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F8745A" w:rsidRDefault="00642EFE" w:rsidP="00F8745A">
      <w:pPr>
        <w:pStyle w:val="a3"/>
        <w:widowControl w:val="0"/>
        <w:spacing w:line="240" w:lineRule="auto"/>
        <w:ind w:firstLine="0"/>
        <w:jc w:val="center"/>
        <w:rPr>
          <w:rFonts w:ascii="GHEA Grapalat" w:hAnsi="GHEA Grapalat"/>
          <w:i w:val="0"/>
        </w:rPr>
      </w:pPr>
      <w:r w:rsidRPr="00F8745A">
        <w:rPr>
          <w:rFonts w:ascii="GHEA Grapalat" w:hAnsi="GHEA Grapalat"/>
          <w:i w:val="0"/>
        </w:rPr>
        <w:t>ОБЪЯВЛЕНИЕ</w:t>
      </w:r>
    </w:p>
    <w:p w:rsidR="00642EFE" w:rsidRDefault="00642EFE" w:rsidP="00F8745A">
      <w:pPr>
        <w:pStyle w:val="a3"/>
        <w:widowControl w:val="0"/>
        <w:spacing w:line="240" w:lineRule="auto"/>
        <w:ind w:firstLine="0"/>
        <w:jc w:val="center"/>
        <w:rPr>
          <w:rFonts w:ascii="GHEA Grapalat" w:hAnsi="GHEA Grapalat"/>
          <w:i w:val="0"/>
        </w:rPr>
      </w:pPr>
      <w:r w:rsidRPr="00F8745A">
        <w:rPr>
          <w:rFonts w:ascii="GHEA Grapalat" w:hAnsi="GHEA Grapalat"/>
          <w:i w:val="0"/>
        </w:rPr>
        <w:t>ОБ ОТКРЫТОМ КОНКУРСЕ</w:t>
      </w:r>
    </w:p>
    <w:p w:rsidR="00F8745A" w:rsidRPr="00F8745A" w:rsidRDefault="00F8745A" w:rsidP="00F8745A">
      <w:pPr>
        <w:pStyle w:val="a3"/>
        <w:widowControl w:val="0"/>
        <w:spacing w:line="240" w:lineRule="auto"/>
        <w:ind w:firstLine="0"/>
        <w:jc w:val="center"/>
        <w:rPr>
          <w:rFonts w:ascii="GHEA Grapalat" w:hAnsi="GHEA Grapalat"/>
          <w:i w:val="0"/>
        </w:rPr>
      </w:pPr>
    </w:p>
    <w:p w:rsidR="0091042F" w:rsidRDefault="00642EFE" w:rsidP="004F00F5">
      <w:pPr>
        <w:pStyle w:val="a3"/>
        <w:widowControl w:val="0"/>
        <w:spacing w:line="240" w:lineRule="auto"/>
        <w:ind w:firstLine="0"/>
        <w:jc w:val="center"/>
        <w:rPr>
          <w:rFonts w:ascii="GHEA Grapalat" w:hAnsi="GHEA Grapalat"/>
          <w:i w:val="0"/>
        </w:rPr>
      </w:pPr>
      <w:r w:rsidRPr="00F8745A">
        <w:rPr>
          <w:rFonts w:ascii="GHEA Grapalat" w:hAnsi="GHEA Grapalat"/>
          <w:i w:val="0"/>
        </w:rPr>
        <w:t xml:space="preserve">Настоящий текст объявления утвержден Решением </w:t>
      </w:r>
      <w:r w:rsidR="00B36E59" w:rsidRPr="00F8745A">
        <w:rPr>
          <w:rFonts w:ascii="GHEA Grapalat" w:hAnsi="GHEA Grapalat"/>
          <w:i w:val="0"/>
        </w:rPr>
        <w:t xml:space="preserve">номер ''1" </w:t>
      </w:r>
      <w:r w:rsidR="00417E48" w:rsidRPr="00F8745A">
        <w:rPr>
          <w:rFonts w:ascii="GHEA Grapalat" w:hAnsi="GHEA Grapalat"/>
          <w:i w:val="0"/>
        </w:rPr>
        <w:t xml:space="preserve">Оценочной </w:t>
      </w:r>
      <w:r w:rsidRPr="00F8745A">
        <w:rPr>
          <w:rFonts w:ascii="GHEA Grapalat" w:hAnsi="GHEA Grapalat"/>
          <w:i w:val="0"/>
        </w:rPr>
        <w:t>Комиссии от "</w:t>
      </w:r>
      <w:r w:rsidR="00F8745A" w:rsidRPr="00F8745A">
        <w:rPr>
          <w:rFonts w:ascii="GHEA Grapalat" w:hAnsi="GHEA Grapalat"/>
          <w:i w:val="0"/>
        </w:rPr>
        <w:t>2</w:t>
      </w:r>
      <w:r w:rsidRPr="00F8745A">
        <w:rPr>
          <w:rFonts w:ascii="GHEA Grapalat" w:hAnsi="GHEA Grapalat"/>
          <w:i w:val="0"/>
        </w:rPr>
        <w:t>" "</w:t>
      </w:r>
      <w:r w:rsidR="00F8745A" w:rsidRPr="00F8745A">
        <w:rPr>
          <w:rFonts w:ascii="GHEA Grapalat" w:hAnsi="GHEA Grapalat"/>
          <w:i w:val="0"/>
        </w:rPr>
        <w:t>декабря</w:t>
      </w:r>
      <w:r w:rsidRPr="00F8745A">
        <w:rPr>
          <w:rFonts w:ascii="GHEA Grapalat" w:hAnsi="GHEA Grapalat"/>
          <w:i w:val="0"/>
        </w:rPr>
        <w:t>" 20</w:t>
      </w:r>
      <w:r w:rsidR="00F8745A" w:rsidRPr="00F8745A">
        <w:rPr>
          <w:rFonts w:ascii="GHEA Grapalat" w:hAnsi="GHEA Grapalat"/>
          <w:i w:val="0"/>
        </w:rPr>
        <w:t>22</w:t>
      </w:r>
      <w:r w:rsidR="00AA7117" w:rsidRPr="00F8745A">
        <w:rPr>
          <w:rFonts w:ascii="GHEA Grapalat" w:hAnsi="GHEA Grapalat"/>
          <w:i w:val="0"/>
        </w:rPr>
        <w:t xml:space="preserve"> </w:t>
      </w:r>
      <w:r w:rsidRPr="00F8745A">
        <w:rPr>
          <w:rFonts w:ascii="GHEA Grapalat" w:hAnsi="GHEA Grapalat"/>
          <w:i w:val="0"/>
        </w:rPr>
        <w:t xml:space="preserve">года </w:t>
      </w:r>
    </w:p>
    <w:p w:rsidR="00CD40A8" w:rsidRPr="00F8745A" w:rsidRDefault="00CD40A8" w:rsidP="004F00F5">
      <w:pPr>
        <w:pStyle w:val="a3"/>
        <w:widowControl w:val="0"/>
        <w:spacing w:line="240" w:lineRule="auto"/>
        <w:ind w:firstLine="0"/>
        <w:jc w:val="center"/>
        <w:rPr>
          <w:rFonts w:ascii="GHEA Grapalat" w:hAnsi="GHEA Grapalat"/>
          <w:i w:val="0"/>
        </w:rPr>
      </w:pPr>
    </w:p>
    <w:p w:rsidR="0091042F" w:rsidRPr="00F8745A" w:rsidRDefault="0006703E" w:rsidP="004F00F5">
      <w:pPr>
        <w:pStyle w:val="a3"/>
        <w:widowControl w:val="0"/>
        <w:spacing w:line="240" w:lineRule="auto"/>
        <w:ind w:firstLine="0"/>
        <w:jc w:val="center"/>
        <w:rPr>
          <w:rFonts w:ascii="GHEA Grapalat" w:hAnsi="GHEA Grapalat"/>
          <w:i w:val="0"/>
        </w:rPr>
      </w:pPr>
      <w:r w:rsidRPr="00F8745A">
        <w:rPr>
          <w:rFonts w:ascii="GHEA Grapalat" w:hAnsi="GHEA Grapalat"/>
          <w:i w:val="0"/>
        </w:rPr>
        <w:t xml:space="preserve">Код </w:t>
      </w:r>
      <w:r w:rsidR="00417E48" w:rsidRPr="00F8745A">
        <w:rPr>
          <w:rFonts w:ascii="GHEA Grapalat" w:hAnsi="GHEA Grapalat"/>
          <w:i w:val="0"/>
        </w:rPr>
        <w:t>процедуры</w:t>
      </w:r>
      <w:r w:rsidR="00F8745A">
        <w:rPr>
          <w:rFonts w:ascii="GHEA Grapalat" w:hAnsi="GHEA Grapalat"/>
          <w:i w:val="0"/>
        </w:rPr>
        <w:t xml:space="preserve"> -</w:t>
      </w:r>
      <w:r w:rsidRPr="00F8745A">
        <w:rPr>
          <w:rFonts w:ascii="GHEA Grapalat" w:hAnsi="GHEA Grapalat"/>
          <w:i w:val="0"/>
        </w:rPr>
        <w:t xml:space="preserve"> </w:t>
      </w:r>
      <w:r w:rsidR="00F8745A" w:rsidRPr="00F8745A">
        <w:rPr>
          <w:rFonts w:ascii="GHEA Grapalat" w:hAnsi="GHEA Grapalat"/>
          <w:b/>
          <w:i w:val="0"/>
          <w:lang w:val="af-ZA"/>
        </w:rPr>
        <w:t>ԲՄ</w:t>
      </w:r>
      <w:r w:rsidR="00F8745A" w:rsidRPr="00F8745A">
        <w:rPr>
          <w:rFonts w:ascii="GHEA Grapalat" w:hAnsi="GHEA Grapalat"/>
          <w:b/>
          <w:i w:val="0"/>
          <w:lang w:val="hy-AM"/>
        </w:rPr>
        <w:t>ԽԾ</w:t>
      </w:r>
      <w:r w:rsidR="00F8745A" w:rsidRPr="00F8745A">
        <w:rPr>
          <w:rFonts w:ascii="GHEA Grapalat" w:hAnsi="GHEA Grapalat"/>
          <w:b/>
          <w:i w:val="0"/>
          <w:lang w:val="af-ZA"/>
        </w:rPr>
        <w:t>ՁԲ</w:t>
      </w:r>
      <w:r w:rsidR="00F8745A" w:rsidRPr="00F8745A">
        <w:rPr>
          <w:rFonts w:ascii="GHEA Grapalat" w:hAnsi="GHEA Grapalat"/>
          <w:b/>
          <w:i w:val="0"/>
          <w:lang w:val="hy-AM"/>
        </w:rPr>
        <w:t>-2023/1-ԴԲԳԳԿ</w:t>
      </w:r>
    </w:p>
    <w:p w:rsidR="0091042F" w:rsidRPr="004F00F5" w:rsidRDefault="0091042F" w:rsidP="004F00F5">
      <w:pPr>
        <w:pStyle w:val="a3"/>
        <w:widowControl w:val="0"/>
        <w:spacing w:line="240" w:lineRule="auto"/>
        <w:rPr>
          <w:rFonts w:ascii="GHEA Grapalat" w:hAnsi="GHEA Grapalat"/>
          <w:i w:val="0"/>
          <w:sz w:val="22"/>
          <w:szCs w:val="22"/>
        </w:rPr>
      </w:pPr>
    </w:p>
    <w:p w:rsidR="00642EFE" w:rsidRPr="00F8745A" w:rsidRDefault="00642EFE" w:rsidP="00F8745A">
      <w:pPr>
        <w:pStyle w:val="a3"/>
        <w:widowControl w:val="0"/>
        <w:spacing w:line="240" w:lineRule="auto"/>
        <w:ind w:firstLine="709"/>
        <w:rPr>
          <w:rFonts w:ascii="GHEA Grapalat" w:hAnsi="GHEA Grapalat"/>
          <w:i w:val="0"/>
        </w:rPr>
      </w:pPr>
      <w:r w:rsidRPr="00F8745A">
        <w:rPr>
          <w:rFonts w:ascii="GHEA Grapalat" w:hAnsi="GHEA Grapalat"/>
          <w:i w:val="0"/>
        </w:rPr>
        <w:t xml:space="preserve">Заказчик </w:t>
      </w:r>
      <w:bookmarkStart w:id="0" w:name="_Hlk495401547"/>
      <w:r w:rsidR="00F8745A" w:rsidRPr="00F8745A">
        <w:rPr>
          <w:rFonts w:ascii="GHEA Grapalat" w:hAnsi="GHEA Grapalat"/>
          <w:b/>
          <w:i w:val="0"/>
        </w:rPr>
        <w:t>ГНКО “Научного-практический центр судебной медицины”</w:t>
      </w:r>
      <w:bookmarkEnd w:id="0"/>
      <w:r w:rsidR="00F8745A" w:rsidRPr="00F8745A">
        <w:rPr>
          <w:rFonts w:ascii="GHEA Grapalat" w:hAnsi="GHEA Grapalat"/>
          <w:b/>
          <w:i w:val="0"/>
        </w:rPr>
        <w:t xml:space="preserve"> при </w:t>
      </w:r>
      <w:proofErr w:type="spellStart"/>
      <w:r w:rsidR="00F8745A" w:rsidRPr="00F8745A">
        <w:rPr>
          <w:rFonts w:ascii="GHEA Grapalat" w:hAnsi="GHEA Grapalat"/>
          <w:b/>
          <w:i w:val="0"/>
        </w:rPr>
        <w:t>Министерсве</w:t>
      </w:r>
      <w:proofErr w:type="spellEnd"/>
      <w:r w:rsidR="00F8745A" w:rsidRPr="00F8745A">
        <w:rPr>
          <w:rFonts w:ascii="GHEA Grapalat" w:hAnsi="GHEA Grapalat"/>
          <w:b/>
          <w:i w:val="0"/>
        </w:rPr>
        <w:t xml:space="preserve"> </w:t>
      </w:r>
      <w:proofErr w:type="spellStart"/>
      <w:r w:rsidR="00F8745A" w:rsidRPr="00F8745A">
        <w:rPr>
          <w:rFonts w:ascii="GHEA Grapalat" w:hAnsi="GHEA Grapalat"/>
          <w:b/>
          <w:i w:val="0"/>
        </w:rPr>
        <w:t>Здравохранения</w:t>
      </w:r>
      <w:proofErr w:type="spellEnd"/>
      <w:r w:rsidR="00F8745A" w:rsidRPr="00F8745A">
        <w:rPr>
          <w:rFonts w:ascii="GHEA Grapalat" w:hAnsi="GHEA Grapalat"/>
          <w:b/>
          <w:i w:val="0"/>
        </w:rPr>
        <w:t xml:space="preserve"> РА</w:t>
      </w:r>
      <w:r w:rsidR="00F8745A" w:rsidRPr="00F8745A">
        <w:rPr>
          <w:rFonts w:ascii="GHEA Grapalat" w:hAnsi="GHEA Grapalat"/>
          <w:i w:val="0"/>
        </w:rPr>
        <w:t xml:space="preserve">, который находится по адресу </w:t>
      </w:r>
      <w:proofErr w:type="spellStart"/>
      <w:r w:rsidR="00F8745A" w:rsidRPr="00F8745A">
        <w:rPr>
          <w:rFonts w:ascii="GHEA Grapalat" w:hAnsi="GHEA Grapalat"/>
          <w:b/>
          <w:i w:val="0"/>
        </w:rPr>
        <w:t>г.Ереван</w:t>
      </w:r>
      <w:proofErr w:type="spellEnd"/>
      <w:r w:rsidR="00F8745A" w:rsidRPr="00F8745A">
        <w:rPr>
          <w:rFonts w:ascii="GHEA Grapalat" w:hAnsi="GHEA Grapalat"/>
          <w:b/>
          <w:i w:val="0"/>
        </w:rPr>
        <w:t xml:space="preserve">, </w:t>
      </w:r>
      <w:proofErr w:type="spellStart"/>
      <w:r w:rsidR="00F8745A" w:rsidRPr="00F8745A">
        <w:rPr>
          <w:rFonts w:ascii="GHEA Grapalat" w:hAnsi="GHEA Grapalat"/>
          <w:b/>
          <w:i w:val="0"/>
        </w:rPr>
        <w:t>ул.Гераци</w:t>
      </w:r>
      <w:proofErr w:type="spellEnd"/>
      <w:r w:rsidR="00F8745A" w:rsidRPr="00F8745A">
        <w:rPr>
          <w:rFonts w:ascii="GHEA Grapalat" w:hAnsi="GHEA Grapalat"/>
          <w:b/>
          <w:i w:val="0"/>
        </w:rPr>
        <w:t xml:space="preserve"> 5/1</w:t>
      </w:r>
      <w:r w:rsidR="00F8745A" w:rsidRPr="00F8745A">
        <w:rPr>
          <w:rFonts w:ascii="GHEA Grapalat" w:hAnsi="GHEA Grapalat"/>
          <w:i w:val="0"/>
        </w:rPr>
        <w:t>,</w:t>
      </w:r>
      <w:r w:rsidR="00F8745A">
        <w:rPr>
          <w:rFonts w:ascii="GHEA Grapalat" w:hAnsi="GHEA Grapalat"/>
          <w:i w:val="0"/>
        </w:rPr>
        <w:t xml:space="preserve"> </w:t>
      </w:r>
      <w:r w:rsidRPr="00F8745A">
        <w:rPr>
          <w:rFonts w:ascii="GHEA Grapalat" w:hAnsi="GHEA Grapalat"/>
          <w:i w:val="0"/>
        </w:rPr>
        <w:t>объявляет открытый конкурс, который проводится одним этапом</w:t>
      </w:r>
      <w:r w:rsidR="00E62BC0" w:rsidRPr="00F8745A">
        <w:rPr>
          <w:rFonts w:ascii="GHEA Grapalat" w:hAnsi="GHEA Grapalat"/>
          <w:i w:val="0"/>
        </w:rPr>
        <w:t>.</w:t>
      </w:r>
    </w:p>
    <w:p w:rsidR="00341A74" w:rsidRPr="00B34115" w:rsidRDefault="00A20B69" w:rsidP="00B34115">
      <w:pPr>
        <w:pStyle w:val="a3"/>
        <w:widowControl w:val="0"/>
        <w:spacing w:line="240" w:lineRule="auto"/>
        <w:ind w:firstLine="567"/>
        <w:rPr>
          <w:rFonts w:ascii="GHEA Grapalat" w:hAnsi="GHEA Grapalat"/>
          <w:i w:val="0"/>
          <w:spacing w:val="6"/>
        </w:rPr>
      </w:pPr>
      <w:r w:rsidRPr="00F8745A">
        <w:rPr>
          <w:rFonts w:ascii="GHEA Grapalat" w:hAnsi="GHEA Grapalat"/>
          <w:i w:val="0"/>
        </w:rPr>
        <w:t xml:space="preserve">Участнику, отобранному по итогам </w:t>
      </w:r>
      <w:r w:rsidR="0041023E" w:rsidRPr="00F8745A">
        <w:rPr>
          <w:rFonts w:ascii="GHEA Grapalat" w:hAnsi="GHEA Grapalat"/>
          <w:i w:val="0"/>
        </w:rPr>
        <w:t>настоящей процедуры</w:t>
      </w:r>
      <w:r w:rsidRPr="00F8745A">
        <w:rPr>
          <w:rFonts w:ascii="GHEA Grapalat" w:hAnsi="GHEA Grapalat"/>
          <w:i w:val="0"/>
        </w:rPr>
        <w:t>, в</w:t>
      </w:r>
      <w:r w:rsidR="00782D60" w:rsidRPr="00F8745A">
        <w:rPr>
          <w:rFonts w:ascii="Courier New" w:hAnsi="Courier New" w:cs="Courier New"/>
          <w:i w:val="0"/>
          <w:lang w:val="en-US"/>
        </w:rPr>
        <w:t> </w:t>
      </w:r>
      <w:r w:rsidRPr="00F8745A">
        <w:rPr>
          <w:rFonts w:ascii="GHEA Grapalat" w:hAnsi="GHEA Grapalat"/>
          <w:i w:val="0"/>
          <w:spacing w:val="6"/>
        </w:rPr>
        <w:t>установленном</w:t>
      </w:r>
      <w:r w:rsidR="00782D60" w:rsidRPr="00F8745A">
        <w:rPr>
          <w:rFonts w:ascii="Courier New" w:hAnsi="Courier New" w:cs="Courier New"/>
          <w:i w:val="0"/>
          <w:spacing w:val="6"/>
          <w:lang w:val="en-US"/>
        </w:rPr>
        <w:t> </w:t>
      </w:r>
      <w:r w:rsidRPr="00F8745A">
        <w:rPr>
          <w:rFonts w:ascii="GHEA Grapalat" w:hAnsi="GHEA Grapalat"/>
          <w:i w:val="0"/>
          <w:spacing w:val="6"/>
        </w:rPr>
        <w:t>порядке будет предложено заключить договор на поставку</w:t>
      </w:r>
      <w:r w:rsidR="00B34115">
        <w:rPr>
          <w:rFonts w:ascii="GHEA Grapalat" w:hAnsi="GHEA Grapalat"/>
          <w:i w:val="0"/>
          <w:spacing w:val="6"/>
        </w:rPr>
        <w:t xml:space="preserve"> </w:t>
      </w:r>
      <w:r w:rsidR="00F8745A" w:rsidRPr="00237056">
        <w:rPr>
          <w:rFonts w:ascii="GHEA Grapalat" w:hAnsi="GHEA Grapalat"/>
          <w:b/>
          <w:i w:val="0"/>
          <w:spacing w:val="6"/>
        </w:rPr>
        <w:t>к</w:t>
      </w:r>
      <w:r w:rsidR="00F8745A" w:rsidRPr="00F8745A">
        <w:rPr>
          <w:rFonts w:ascii="GHEA Grapalat" w:hAnsi="GHEA Grapalat"/>
          <w:b/>
          <w:bCs/>
          <w:i w:val="0"/>
          <w:color w:val="000000"/>
        </w:rPr>
        <w:t>онсультационных услуг по составлению проектно-сметной документации</w:t>
      </w:r>
      <w:r w:rsidR="00B34115">
        <w:rPr>
          <w:rFonts w:ascii="GHEA Grapalat" w:hAnsi="GHEA Grapalat"/>
          <w:i w:val="0"/>
          <w:spacing w:val="6"/>
        </w:rPr>
        <w:t xml:space="preserve"> </w:t>
      </w:r>
      <w:r w:rsidR="00782D60" w:rsidRPr="00F8745A">
        <w:rPr>
          <w:rFonts w:ascii="GHEA Grapalat" w:hAnsi="GHEA Grapalat"/>
          <w:i w:val="0"/>
        </w:rPr>
        <w:t>(далее — договор).</w:t>
      </w:r>
    </w:p>
    <w:p w:rsidR="00357D48" w:rsidRPr="00F8745A" w:rsidRDefault="00A20B69" w:rsidP="004F00F5">
      <w:pPr>
        <w:pStyle w:val="a3"/>
        <w:widowControl w:val="0"/>
        <w:spacing w:line="240" w:lineRule="auto"/>
        <w:ind w:firstLine="567"/>
        <w:rPr>
          <w:rFonts w:ascii="GHEA Grapalat" w:hAnsi="GHEA Grapalat"/>
          <w:i w:val="0"/>
        </w:rPr>
      </w:pPr>
      <w:r w:rsidRPr="00F8745A">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F8745A">
        <w:rPr>
          <w:rFonts w:ascii="Courier New" w:hAnsi="Courier New" w:cs="Courier New"/>
          <w:i w:val="0"/>
          <w:lang w:val="en-US"/>
        </w:rPr>
        <w:t> </w:t>
      </w:r>
      <w:r w:rsidR="00F95E94" w:rsidRPr="00F8745A">
        <w:rPr>
          <w:rFonts w:ascii="GHEA Grapalat" w:hAnsi="GHEA Grapalat"/>
          <w:i w:val="0"/>
        </w:rPr>
        <w:t>настоящей процедуре</w:t>
      </w:r>
      <w:r w:rsidRPr="00F8745A">
        <w:rPr>
          <w:rFonts w:ascii="GHEA Grapalat" w:hAnsi="GHEA Grapalat"/>
          <w:i w:val="0"/>
        </w:rPr>
        <w:t>.</w:t>
      </w:r>
    </w:p>
    <w:p w:rsidR="008B069D" w:rsidRPr="00F8745A" w:rsidRDefault="00052084" w:rsidP="004F00F5">
      <w:pPr>
        <w:pStyle w:val="a3"/>
        <w:widowControl w:val="0"/>
        <w:spacing w:line="240" w:lineRule="auto"/>
        <w:ind w:firstLine="567"/>
        <w:rPr>
          <w:rFonts w:ascii="GHEA Grapalat" w:hAnsi="GHEA Grapalat"/>
          <w:i w:val="0"/>
        </w:rPr>
      </w:pPr>
      <w:r w:rsidRPr="00F8745A">
        <w:rPr>
          <w:rFonts w:ascii="GHEA Grapalat" w:hAnsi="GHEA Grapalat"/>
          <w:i w:val="0"/>
        </w:rPr>
        <w:t xml:space="preserve">Условия </w:t>
      </w:r>
      <w:r w:rsidR="00677658" w:rsidRPr="00F8745A">
        <w:rPr>
          <w:rFonts w:ascii="GHEA Grapalat" w:hAnsi="GHEA Grapalat"/>
          <w:i w:val="0"/>
        </w:rPr>
        <w:t xml:space="preserve">предъявляемые </w:t>
      </w:r>
      <w:r w:rsidR="00FD0B1A" w:rsidRPr="00F8745A">
        <w:rPr>
          <w:rFonts w:ascii="GHEA Grapalat" w:hAnsi="GHEA Grapalat"/>
          <w:i w:val="0"/>
        </w:rPr>
        <w:t xml:space="preserve">к </w:t>
      </w:r>
      <w:r w:rsidR="00677658" w:rsidRPr="00F8745A">
        <w:rPr>
          <w:rFonts w:ascii="GHEA Grapalat" w:hAnsi="GHEA Grapalat"/>
          <w:i w:val="0"/>
        </w:rPr>
        <w:t xml:space="preserve">лицам, не имеющим права на участие </w:t>
      </w:r>
      <w:proofErr w:type="gramStart"/>
      <w:r w:rsidR="00677658" w:rsidRPr="00F8745A">
        <w:rPr>
          <w:rFonts w:ascii="GHEA Grapalat" w:hAnsi="GHEA Grapalat"/>
          <w:i w:val="0"/>
        </w:rPr>
        <w:t xml:space="preserve">в </w:t>
      </w:r>
      <w:r w:rsidRPr="00F8745A">
        <w:rPr>
          <w:rFonts w:ascii="GHEA Grapalat" w:hAnsi="GHEA Grapalat"/>
          <w:i w:val="0"/>
        </w:rPr>
        <w:t xml:space="preserve"> данной</w:t>
      </w:r>
      <w:proofErr w:type="gramEnd"/>
      <w:r w:rsidRPr="00F8745A">
        <w:rPr>
          <w:rFonts w:ascii="GHEA Grapalat" w:hAnsi="GHEA Grapalat"/>
          <w:i w:val="0"/>
        </w:rPr>
        <w:t xml:space="preserve"> </w:t>
      </w:r>
      <w:r w:rsidR="006F297B" w:rsidRPr="00F8745A">
        <w:rPr>
          <w:rFonts w:ascii="GHEA Grapalat" w:hAnsi="GHEA Grapalat"/>
          <w:i w:val="0"/>
        </w:rPr>
        <w:t>процедуре</w:t>
      </w:r>
      <w:r w:rsidR="00677658" w:rsidRPr="00F8745A">
        <w:rPr>
          <w:rFonts w:ascii="GHEA Grapalat" w:hAnsi="GHEA Grapalat"/>
          <w:i w:val="0"/>
        </w:rPr>
        <w:t>, а также участникам, установлены приглашением на настоящую процедуру.</w:t>
      </w:r>
      <w:r w:rsidRPr="00F8745A" w:rsidDel="00052084">
        <w:rPr>
          <w:rFonts w:ascii="GHEA Grapalat" w:hAnsi="GHEA Grapalat"/>
          <w:i w:val="0"/>
        </w:rPr>
        <w:t xml:space="preserve"> </w:t>
      </w:r>
    </w:p>
    <w:p w:rsidR="00237056" w:rsidRPr="00E445B2" w:rsidRDefault="00237056" w:rsidP="00237056">
      <w:pPr>
        <w:pStyle w:val="a3"/>
        <w:widowControl w:val="0"/>
        <w:spacing w:line="240" w:lineRule="auto"/>
        <w:ind w:firstLine="567"/>
        <w:rPr>
          <w:rFonts w:ascii="GHEA Grapalat" w:hAnsi="GHEA Grapalat"/>
          <w:b/>
          <w:i w:val="0"/>
          <w:color w:val="FF0000"/>
        </w:rPr>
      </w:pPr>
      <w:r w:rsidRPr="00E445B2">
        <w:rPr>
          <w:rFonts w:ascii="GHEA Grapalat" w:hAnsi="GHEA Grapalat"/>
          <w:b/>
          <w:i w:val="0"/>
        </w:rPr>
        <w:t xml:space="preserve">Отобранный участник определяется методом отбора того консультанта, совокупность коэффициентов которого, присвоенных в установленном приглашением порядке предложенной им цене, опыту работы, </w:t>
      </w:r>
      <w:r w:rsidR="00E445B2">
        <w:rPr>
          <w:rFonts w:ascii="GHEA Grapalat" w:hAnsi="GHEA Grapalat"/>
          <w:b/>
          <w:i w:val="0"/>
        </w:rPr>
        <w:t>т</w:t>
      </w:r>
      <w:r w:rsidR="00E445B2" w:rsidRPr="00E445B2">
        <w:rPr>
          <w:rFonts w:ascii="GHEA Grapalat" w:hAnsi="GHEA Grapalat"/>
          <w:b/>
          <w:i w:val="0"/>
        </w:rPr>
        <w:t xml:space="preserve">рудовых ресурсов </w:t>
      </w:r>
      <w:r w:rsidRPr="00E445B2">
        <w:rPr>
          <w:rFonts w:ascii="GHEA Grapalat" w:hAnsi="GHEA Grapalat"/>
          <w:b/>
          <w:i w:val="0"/>
        </w:rPr>
        <w:t>или установленному приглашением другому неценовому условию (установленным условиям), является наивысшей.</w:t>
      </w:r>
    </w:p>
    <w:p w:rsidR="0067579A" w:rsidRPr="00237056" w:rsidRDefault="00357D48" w:rsidP="00237056">
      <w:pPr>
        <w:pStyle w:val="a3"/>
        <w:widowControl w:val="0"/>
        <w:spacing w:line="240" w:lineRule="auto"/>
        <w:ind w:firstLine="567"/>
        <w:rPr>
          <w:rFonts w:ascii="GHEA Grapalat" w:hAnsi="GHEA Grapalat"/>
          <w:i w:val="0"/>
          <w:spacing w:val="-6"/>
        </w:rPr>
      </w:pPr>
      <w:r w:rsidRPr="00237056">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37056">
        <w:rPr>
          <w:rFonts w:ascii="Courier New" w:hAnsi="Courier New" w:cs="Courier New"/>
          <w:i w:val="0"/>
          <w:spacing w:val="-6"/>
          <w:lang w:val="en-US"/>
        </w:rPr>
        <w:t> </w:t>
      </w:r>
      <w:r w:rsidRPr="00237056">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237056" w:rsidRDefault="009216D6" w:rsidP="00237056">
      <w:pPr>
        <w:pStyle w:val="a3"/>
        <w:widowControl w:val="0"/>
        <w:spacing w:line="240" w:lineRule="auto"/>
        <w:ind w:firstLine="567"/>
        <w:rPr>
          <w:rFonts w:ascii="GHEA Grapalat" w:hAnsi="GHEA Grapalat"/>
          <w:i w:val="0"/>
        </w:rPr>
      </w:pPr>
      <w:r w:rsidRPr="00237056">
        <w:rPr>
          <w:rFonts w:ascii="GHEA Grapalat" w:hAnsi="GHEA Grapalat"/>
          <w:i w:val="0"/>
        </w:rPr>
        <w:t xml:space="preserve">Заявки на </w:t>
      </w:r>
      <w:proofErr w:type="spellStart"/>
      <w:r w:rsidRPr="00237056">
        <w:rPr>
          <w:rFonts w:ascii="GHEA Grapalat" w:hAnsi="GHEA Grapalat"/>
          <w:i w:val="0"/>
        </w:rPr>
        <w:t>на</w:t>
      </w:r>
      <w:proofErr w:type="spellEnd"/>
      <w:r w:rsidRPr="00237056">
        <w:rPr>
          <w:rFonts w:ascii="GHEA Grapalat" w:hAnsi="GHEA Grapalat"/>
          <w:i w:val="0"/>
        </w:rPr>
        <w:t xml:space="preserve"> открытый конкурс необходимо подавать по адресу</w:t>
      </w:r>
      <w:r w:rsidR="00237056" w:rsidRPr="00237056">
        <w:rPr>
          <w:rFonts w:ascii="GHEA Grapalat" w:hAnsi="GHEA Grapalat"/>
          <w:i w:val="0"/>
        </w:rPr>
        <w:t xml:space="preserve"> </w:t>
      </w:r>
      <w:proofErr w:type="spellStart"/>
      <w:r w:rsidR="00237056" w:rsidRPr="00237056">
        <w:rPr>
          <w:rFonts w:ascii="GHEA Grapalat" w:hAnsi="GHEA Grapalat"/>
          <w:b/>
          <w:i w:val="0"/>
        </w:rPr>
        <w:t>г.Ереван</w:t>
      </w:r>
      <w:proofErr w:type="spellEnd"/>
      <w:r w:rsidR="00237056" w:rsidRPr="00237056">
        <w:rPr>
          <w:rFonts w:ascii="GHEA Grapalat" w:hAnsi="GHEA Grapalat"/>
          <w:b/>
          <w:i w:val="0"/>
        </w:rPr>
        <w:t xml:space="preserve">, </w:t>
      </w:r>
      <w:proofErr w:type="spellStart"/>
      <w:r w:rsidR="00237056" w:rsidRPr="00237056">
        <w:rPr>
          <w:rFonts w:ascii="GHEA Grapalat" w:hAnsi="GHEA Grapalat"/>
          <w:b/>
          <w:i w:val="0"/>
        </w:rPr>
        <w:t>ул.Гераци</w:t>
      </w:r>
      <w:proofErr w:type="spellEnd"/>
      <w:r w:rsidR="00237056" w:rsidRPr="00237056">
        <w:rPr>
          <w:rFonts w:ascii="GHEA Grapalat" w:hAnsi="GHEA Grapalat"/>
          <w:b/>
          <w:i w:val="0"/>
        </w:rPr>
        <w:t xml:space="preserve"> 5/1</w:t>
      </w:r>
      <w:r w:rsidR="00237056" w:rsidRPr="00237056">
        <w:rPr>
          <w:rFonts w:ascii="GHEA Grapalat" w:hAnsi="GHEA Grapalat"/>
          <w:i w:val="0"/>
        </w:rPr>
        <w:t xml:space="preserve"> в документарной форме, </w:t>
      </w:r>
      <w:r w:rsidR="00237056" w:rsidRPr="00237056">
        <w:rPr>
          <w:rFonts w:ascii="GHEA Grapalat" w:hAnsi="GHEA Grapalat"/>
          <w:b/>
          <w:i w:val="0"/>
        </w:rPr>
        <w:t>до 10:00 часов 40-го дня со дня опубликования настоящего объявления</w:t>
      </w:r>
      <w:r w:rsidR="00237056" w:rsidRPr="00237056">
        <w:rPr>
          <w:rFonts w:ascii="GHEA Grapalat" w:hAnsi="GHEA Grapalat"/>
          <w:i w:val="0"/>
        </w:rPr>
        <w:t xml:space="preserve">. </w:t>
      </w:r>
      <w:r w:rsidRPr="00237056">
        <w:rPr>
          <w:rFonts w:ascii="GHEA Grapalat" w:hAnsi="GHEA Grapalat"/>
          <w:i w:val="0"/>
        </w:rPr>
        <w:t>Кроме армянского языка заявки могут быть поданы также на английском или русском языке.</w:t>
      </w:r>
    </w:p>
    <w:p w:rsidR="009216D6" w:rsidRPr="00B34115" w:rsidRDefault="009216D6" w:rsidP="004F00F5">
      <w:pPr>
        <w:pStyle w:val="a3"/>
        <w:widowControl w:val="0"/>
        <w:spacing w:line="240" w:lineRule="auto"/>
        <w:ind w:firstLine="567"/>
        <w:rPr>
          <w:rFonts w:ascii="GHEA Grapalat" w:hAnsi="GHEA Grapalat"/>
          <w:b/>
          <w:i w:val="0"/>
        </w:rPr>
      </w:pPr>
      <w:r w:rsidRPr="00237056">
        <w:rPr>
          <w:rFonts w:ascii="GHEA Grapalat" w:hAnsi="GHEA Grapalat"/>
          <w:i w:val="0"/>
        </w:rPr>
        <w:t xml:space="preserve">Вскрытие заявок будет проводиться по адресу </w:t>
      </w:r>
      <w:proofErr w:type="spellStart"/>
      <w:r w:rsidR="00237056" w:rsidRPr="00237056">
        <w:rPr>
          <w:rFonts w:ascii="GHEA Grapalat" w:hAnsi="GHEA Grapalat"/>
          <w:b/>
          <w:i w:val="0"/>
        </w:rPr>
        <w:t>г.Ереван</w:t>
      </w:r>
      <w:proofErr w:type="spellEnd"/>
      <w:r w:rsidR="00237056" w:rsidRPr="00237056">
        <w:rPr>
          <w:rFonts w:ascii="GHEA Grapalat" w:hAnsi="GHEA Grapalat"/>
          <w:b/>
          <w:i w:val="0"/>
        </w:rPr>
        <w:t xml:space="preserve">, </w:t>
      </w:r>
      <w:proofErr w:type="spellStart"/>
      <w:r w:rsidR="00237056" w:rsidRPr="00237056">
        <w:rPr>
          <w:rFonts w:ascii="GHEA Grapalat" w:hAnsi="GHEA Grapalat"/>
          <w:b/>
          <w:i w:val="0"/>
        </w:rPr>
        <w:t>ул.Гераци</w:t>
      </w:r>
      <w:proofErr w:type="spellEnd"/>
      <w:r w:rsidR="00237056" w:rsidRPr="00237056">
        <w:rPr>
          <w:rFonts w:ascii="GHEA Grapalat" w:hAnsi="GHEA Grapalat"/>
          <w:b/>
          <w:i w:val="0"/>
        </w:rPr>
        <w:t xml:space="preserve"> 5/1</w:t>
      </w:r>
      <w:r w:rsidRPr="00237056">
        <w:rPr>
          <w:rFonts w:ascii="GHEA Grapalat" w:hAnsi="GHEA Grapalat"/>
          <w:i w:val="0"/>
        </w:rPr>
        <w:t>,</w:t>
      </w:r>
      <w:r w:rsidR="00237056" w:rsidRPr="00237056">
        <w:rPr>
          <w:rFonts w:ascii="GHEA Grapalat" w:hAnsi="GHEA Grapalat"/>
          <w:i w:val="0"/>
        </w:rPr>
        <w:t xml:space="preserve"> </w:t>
      </w:r>
      <w:r w:rsidR="00237056" w:rsidRPr="00B34115">
        <w:rPr>
          <w:rFonts w:ascii="GHEA Grapalat" w:hAnsi="GHEA Grapalat"/>
          <w:b/>
          <w:i w:val="0"/>
        </w:rPr>
        <w:t>в 10:00 часов 13-</w:t>
      </w:r>
      <w:r w:rsidR="00B34115">
        <w:rPr>
          <w:rFonts w:ascii="GHEA Grapalat" w:hAnsi="GHEA Grapalat"/>
          <w:b/>
          <w:i w:val="0"/>
        </w:rPr>
        <w:t>г</w:t>
      </w:r>
      <w:r w:rsidR="00237056" w:rsidRPr="00B34115">
        <w:rPr>
          <w:rFonts w:ascii="GHEA Grapalat" w:hAnsi="GHEA Grapalat"/>
          <w:b/>
          <w:i w:val="0"/>
        </w:rPr>
        <w:t>о января 2023 года</w:t>
      </w:r>
      <w:r w:rsidRPr="00B34115">
        <w:rPr>
          <w:rFonts w:ascii="GHEA Grapalat" w:hAnsi="GHEA Grapalat"/>
          <w:b/>
          <w:i w:val="0"/>
        </w:rPr>
        <w:t>.</w:t>
      </w:r>
    </w:p>
    <w:p w:rsidR="00F95DBF" w:rsidRPr="00B34115" w:rsidRDefault="00F95DBF" w:rsidP="004F00F5">
      <w:pPr>
        <w:pStyle w:val="a3"/>
        <w:widowControl w:val="0"/>
        <w:spacing w:line="240" w:lineRule="auto"/>
        <w:ind w:firstLine="567"/>
        <w:rPr>
          <w:rFonts w:ascii="GHEA Grapalat" w:hAnsi="GHEA Grapalat"/>
          <w:i w:val="0"/>
        </w:rPr>
      </w:pPr>
      <w:r w:rsidRPr="00B341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34115" w:rsidRPr="00002684" w:rsidRDefault="00B34115" w:rsidP="00B34115">
      <w:pPr>
        <w:pStyle w:val="a3"/>
        <w:widowControl w:val="0"/>
        <w:spacing w:line="240" w:lineRule="auto"/>
        <w:ind w:firstLine="567"/>
        <w:rPr>
          <w:rFonts w:ascii="GHEA Grapalat" w:hAnsi="GHEA Grapalat"/>
          <w:i w:val="0"/>
        </w:rPr>
      </w:pPr>
      <w:r w:rsidRPr="00002684">
        <w:rPr>
          <w:rFonts w:ascii="GHEA Grapalat" w:hAnsi="GHEA Grapalat"/>
          <w:i w:val="0"/>
        </w:rPr>
        <w:t>Для получения дополнительной информации, связанной с настоящим</w:t>
      </w:r>
      <w:r w:rsidRPr="00002684">
        <w:rPr>
          <w:rFonts w:ascii="Courier New" w:hAnsi="Courier New" w:cs="Courier New"/>
          <w:i w:val="0"/>
          <w:lang w:val="en-US"/>
        </w:rPr>
        <w:t> </w:t>
      </w:r>
      <w:r w:rsidRPr="00002684">
        <w:rPr>
          <w:rFonts w:ascii="GHEA Grapalat" w:hAnsi="GHEA Grapalat"/>
          <w:i w:val="0"/>
        </w:rPr>
        <w:t xml:space="preserve">объявлением, можете обратиться к секретарю Оценочной комиссии Татьяне </w:t>
      </w:r>
      <w:proofErr w:type="spellStart"/>
      <w:r w:rsidRPr="00002684">
        <w:rPr>
          <w:rFonts w:ascii="GHEA Grapalat" w:hAnsi="GHEA Grapalat"/>
          <w:i w:val="0"/>
        </w:rPr>
        <w:t>Мирзоян</w:t>
      </w:r>
      <w:proofErr w:type="spellEnd"/>
      <w:r w:rsidRPr="00002684">
        <w:rPr>
          <w:rFonts w:ascii="GHEA Grapalat" w:hAnsi="GHEA Grapalat"/>
          <w:i w:val="0"/>
        </w:rPr>
        <w:t>.</w:t>
      </w:r>
    </w:p>
    <w:p w:rsidR="00B34115" w:rsidRPr="00002684" w:rsidRDefault="00B34115" w:rsidP="00B34115">
      <w:pPr>
        <w:pStyle w:val="a3"/>
        <w:widowControl w:val="0"/>
        <w:spacing w:line="240" w:lineRule="auto"/>
        <w:ind w:firstLine="567"/>
        <w:rPr>
          <w:rFonts w:ascii="GHEA Grapalat" w:hAnsi="GHEA Grapalat"/>
          <w:i w:val="0"/>
          <w:lang w:val="hy-AM"/>
        </w:rPr>
      </w:pPr>
      <w:r w:rsidRPr="00002684">
        <w:rPr>
          <w:rFonts w:ascii="GHEA Grapalat" w:hAnsi="GHEA Grapalat"/>
          <w:i w:val="0"/>
        </w:rPr>
        <w:t>Телефон</w:t>
      </w:r>
      <w:r w:rsidRPr="00002684">
        <w:rPr>
          <w:rFonts w:ascii="GHEA Grapalat" w:hAnsi="GHEA Grapalat"/>
          <w:i w:val="0"/>
          <w:lang w:val="hy-AM"/>
        </w:rPr>
        <w:t xml:space="preserve">: </w:t>
      </w:r>
      <w:bookmarkStart w:id="1" w:name="_Hlk25366179"/>
      <w:r w:rsidRPr="00002684">
        <w:rPr>
          <w:rFonts w:ascii="GHEA Grapalat" w:hAnsi="GHEA Grapalat"/>
          <w:b/>
          <w:i w:val="0"/>
          <w:lang w:val="hy-AM"/>
        </w:rPr>
        <w:t>+374 9</w:t>
      </w:r>
      <w:bookmarkEnd w:id="1"/>
      <w:r w:rsidRPr="00002684">
        <w:rPr>
          <w:rFonts w:ascii="GHEA Grapalat" w:hAnsi="GHEA Grapalat"/>
          <w:b/>
          <w:i w:val="0"/>
          <w:lang w:val="hy-AM"/>
        </w:rPr>
        <w:t>9 27 71 72</w:t>
      </w:r>
    </w:p>
    <w:p w:rsidR="00B34115" w:rsidRPr="00002684" w:rsidRDefault="00B34115" w:rsidP="00B34115">
      <w:pPr>
        <w:pStyle w:val="a3"/>
        <w:widowControl w:val="0"/>
        <w:spacing w:line="240" w:lineRule="auto"/>
        <w:ind w:firstLine="567"/>
        <w:rPr>
          <w:rFonts w:ascii="GHEA Grapalat" w:hAnsi="GHEA Grapalat"/>
          <w:i w:val="0"/>
          <w:u w:val="single"/>
        </w:rPr>
      </w:pPr>
      <w:r w:rsidRPr="00002684">
        <w:rPr>
          <w:rFonts w:ascii="GHEA Grapalat" w:hAnsi="GHEA Grapalat"/>
          <w:i w:val="0"/>
        </w:rPr>
        <w:t>Электронная почта</w:t>
      </w:r>
      <w:r w:rsidRPr="00002684">
        <w:rPr>
          <w:rFonts w:ascii="GHEA Grapalat" w:hAnsi="GHEA Grapalat"/>
          <w:i w:val="0"/>
          <w:lang w:val="hy-AM"/>
        </w:rPr>
        <w:t xml:space="preserve">: </w:t>
      </w:r>
      <w:bookmarkStart w:id="2" w:name="_Hlk25366190"/>
      <w:r w:rsidRPr="00002684">
        <w:rPr>
          <w:rFonts w:ascii="GHEA Grapalat" w:hAnsi="GHEA Grapalat"/>
          <w:b/>
          <w:i w:val="0"/>
          <w:lang w:val="af-ZA"/>
        </w:rPr>
        <w:fldChar w:fldCharType="begin"/>
      </w:r>
      <w:r w:rsidRPr="00002684">
        <w:rPr>
          <w:rFonts w:ascii="GHEA Grapalat" w:hAnsi="GHEA Grapalat"/>
          <w:b/>
          <w:i w:val="0"/>
          <w:lang w:val="af-ZA"/>
        </w:rPr>
        <w:instrText xml:space="preserve"> HYPERLINK "mailto:formed78@gmail.com" </w:instrText>
      </w:r>
      <w:r w:rsidRPr="00002684">
        <w:rPr>
          <w:rFonts w:ascii="GHEA Grapalat" w:hAnsi="GHEA Grapalat"/>
          <w:b/>
          <w:i w:val="0"/>
          <w:lang w:val="af-ZA"/>
        </w:rPr>
        <w:fldChar w:fldCharType="separate"/>
      </w:r>
      <w:r w:rsidRPr="00002684">
        <w:rPr>
          <w:rFonts w:ascii="GHEA Grapalat" w:hAnsi="GHEA Grapalat"/>
          <w:b/>
          <w:i w:val="0"/>
          <w:lang w:val="af-ZA"/>
        </w:rPr>
        <w:t>formed78@gmail.com</w:t>
      </w:r>
      <w:r w:rsidRPr="00002684">
        <w:rPr>
          <w:rFonts w:ascii="GHEA Grapalat" w:hAnsi="GHEA Grapalat"/>
          <w:b/>
          <w:i w:val="0"/>
          <w:lang w:val="af-ZA"/>
        </w:rPr>
        <w:fldChar w:fldCharType="end"/>
      </w:r>
      <w:bookmarkEnd w:id="2"/>
    </w:p>
    <w:p w:rsidR="00B34115" w:rsidRPr="00002684" w:rsidRDefault="00B34115" w:rsidP="00B34115">
      <w:pPr>
        <w:pStyle w:val="a3"/>
        <w:widowControl w:val="0"/>
        <w:spacing w:line="240" w:lineRule="auto"/>
        <w:ind w:firstLine="567"/>
        <w:jc w:val="left"/>
        <w:rPr>
          <w:rFonts w:ascii="GHEA Grapalat" w:hAnsi="GHEA Grapalat" w:cs="Sylfaen"/>
          <w:b/>
          <w:i w:val="0"/>
          <w:lang w:val="hy-AM"/>
        </w:rPr>
      </w:pPr>
      <w:r w:rsidRPr="00002684">
        <w:rPr>
          <w:rFonts w:ascii="GHEA Grapalat" w:hAnsi="GHEA Grapalat"/>
          <w:i w:val="0"/>
        </w:rPr>
        <w:t>Заказчик</w:t>
      </w:r>
      <w:r w:rsidRPr="00002684">
        <w:rPr>
          <w:rFonts w:ascii="GHEA Grapalat" w:hAnsi="GHEA Grapalat"/>
          <w:i w:val="0"/>
          <w:lang w:val="hy-AM"/>
        </w:rPr>
        <w:t xml:space="preserve">: </w:t>
      </w:r>
      <w:r w:rsidRPr="00002684">
        <w:rPr>
          <w:rFonts w:ascii="GHEA Grapalat" w:hAnsi="GHEA Grapalat"/>
          <w:b/>
          <w:i w:val="0"/>
        </w:rPr>
        <w:t>ГНКО “Научного-практический центр судебной медицины” при</w:t>
      </w:r>
      <w:r w:rsidRPr="00002684">
        <w:rPr>
          <w:rFonts w:ascii="GHEA Grapalat" w:hAnsi="GHEA Grapalat"/>
          <w:b/>
          <w:i w:val="0"/>
          <w:lang w:val="hy-AM"/>
        </w:rPr>
        <w:t xml:space="preserve"> </w:t>
      </w:r>
      <w:proofErr w:type="spellStart"/>
      <w:r w:rsidRPr="00002684">
        <w:rPr>
          <w:rFonts w:ascii="GHEA Grapalat" w:hAnsi="GHEA Grapalat"/>
          <w:b/>
          <w:i w:val="0"/>
        </w:rPr>
        <w:t>Министерсве</w:t>
      </w:r>
      <w:proofErr w:type="spellEnd"/>
      <w:r w:rsidRPr="00002684">
        <w:rPr>
          <w:rFonts w:ascii="GHEA Grapalat" w:hAnsi="GHEA Grapalat"/>
          <w:b/>
          <w:i w:val="0"/>
        </w:rPr>
        <w:t xml:space="preserve"> </w:t>
      </w:r>
      <w:proofErr w:type="spellStart"/>
      <w:r w:rsidRPr="00002684">
        <w:rPr>
          <w:rFonts w:ascii="GHEA Grapalat" w:hAnsi="GHEA Grapalat"/>
          <w:b/>
          <w:i w:val="0"/>
        </w:rPr>
        <w:t>Здравохранения</w:t>
      </w:r>
      <w:proofErr w:type="spellEnd"/>
      <w:r w:rsidRPr="00002684">
        <w:rPr>
          <w:rFonts w:ascii="GHEA Grapalat" w:hAnsi="GHEA Grapalat"/>
          <w:b/>
          <w:i w:val="0"/>
        </w:rPr>
        <w:t xml:space="preserve"> РА</w:t>
      </w:r>
    </w:p>
    <w:p w:rsidR="00915A97" w:rsidRPr="00D5443D" w:rsidRDefault="00915A97" w:rsidP="004F00F5">
      <w:pPr>
        <w:pStyle w:val="a3"/>
        <w:widowControl w:val="0"/>
        <w:spacing w:line="240" w:lineRule="auto"/>
        <w:ind w:left="3969" w:firstLine="0"/>
        <w:rPr>
          <w:rFonts w:ascii="GHEA Grapalat" w:hAnsi="GHEA Grapalat"/>
          <w:i w:val="0"/>
          <w:sz w:val="16"/>
          <w:szCs w:val="16"/>
        </w:rPr>
      </w:pPr>
      <w:r>
        <w:rPr>
          <w:rFonts w:ascii="GHEA Grapalat" w:hAnsi="GHEA Grapalat" w:cs="Sylfaen"/>
          <w:b/>
        </w:rPr>
        <w:br w:type="page"/>
      </w:r>
    </w:p>
    <w:p w:rsidR="00ED49E2" w:rsidRPr="00ED49E2" w:rsidRDefault="00ED49E2" w:rsidP="00ED49E2">
      <w:pPr>
        <w:pStyle w:val="a3"/>
        <w:spacing w:after="160" w:line="240" w:lineRule="auto"/>
        <w:ind w:left="567" w:right="565" w:firstLine="0"/>
        <w:jc w:val="center"/>
        <w:rPr>
          <w:rFonts w:ascii="GHEA Grapalat" w:hAnsi="GHEA Grapalat"/>
          <w:i w:val="0"/>
          <w:sz w:val="22"/>
          <w:szCs w:val="22"/>
          <w:lang w:val="en-US"/>
        </w:rPr>
      </w:pPr>
      <w:r w:rsidRPr="00ED49E2">
        <w:rPr>
          <w:rFonts w:ascii="GHEA Grapalat" w:hAnsi="GHEA Grapalat"/>
          <w:i w:val="0"/>
          <w:sz w:val="22"/>
          <w:szCs w:val="22"/>
          <w:lang w:val="en-US"/>
        </w:rPr>
        <w:lastRenderedPageBreak/>
        <w:t>NOTICE</w:t>
      </w:r>
      <w:r w:rsidRPr="00BA4F3E">
        <w:rPr>
          <w:rFonts w:ascii="GHEA Grapalat" w:hAnsi="GHEA Grapalat"/>
          <w:i w:val="0"/>
          <w:sz w:val="22"/>
          <w:szCs w:val="22"/>
          <w:lang w:val="en-US"/>
        </w:rPr>
        <w:br/>
      </w:r>
      <w:r w:rsidRPr="00ED49E2">
        <w:rPr>
          <w:rFonts w:ascii="GHEA Grapalat" w:hAnsi="GHEA Grapalat"/>
          <w:i w:val="0"/>
          <w:sz w:val="22"/>
          <w:szCs w:val="22"/>
          <w:lang w:val="en-US"/>
        </w:rPr>
        <w:t>ON OPEN TENDER</w:t>
      </w:r>
    </w:p>
    <w:p w:rsidR="00ED49E2" w:rsidRPr="00ED49E2" w:rsidRDefault="00ED49E2" w:rsidP="00ED49E2">
      <w:pPr>
        <w:pStyle w:val="a3"/>
        <w:spacing w:line="240" w:lineRule="auto"/>
        <w:ind w:left="562" w:right="562" w:firstLine="0"/>
        <w:jc w:val="center"/>
        <w:rPr>
          <w:rFonts w:ascii="GHEA Grapalat" w:hAnsi="GHEA Grapalat"/>
          <w:i w:val="0"/>
          <w:color w:val="000000"/>
          <w:lang w:val="en-US"/>
        </w:rPr>
      </w:pPr>
      <w:r w:rsidRPr="00730628">
        <w:rPr>
          <w:rFonts w:ascii="GHEA Grapalat" w:hAnsi="GHEA Grapalat"/>
          <w:i w:val="0"/>
          <w:color w:val="000000"/>
          <w:lang w:val="en-AU"/>
        </w:rPr>
        <w:t>This text of the announcement</w:t>
      </w:r>
      <w:r w:rsidRPr="00ED49E2">
        <w:rPr>
          <w:rFonts w:ascii="GHEA Grapalat" w:hAnsi="GHEA Grapalat"/>
          <w:i w:val="0"/>
          <w:color w:val="000000"/>
          <w:lang w:val="en-US"/>
        </w:rPr>
        <w:t xml:space="preserve"> is approved by decision </w:t>
      </w:r>
    </w:p>
    <w:p w:rsidR="00ED49E2" w:rsidRPr="00ED49E2" w:rsidRDefault="00ED49E2" w:rsidP="00ED49E2">
      <w:pPr>
        <w:pStyle w:val="a3"/>
        <w:spacing w:line="240" w:lineRule="auto"/>
        <w:ind w:left="562" w:right="562" w:firstLine="0"/>
        <w:jc w:val="center"/>
        <w:rPr>
          <w:rFonts w:ascii="GHEA Grapalat" w:hAnsi="GHEA Grapalat"/>
          <w:i w:val="0"/>
          <w:color w:val="000000"/>
          <w:lang w:val="en-US"/>
        </w:rPr>
      </w:pPr>
      <w:r w:rsidRPr="00ED49E2">
        <w:rPr>
          <w:rFonts w:ascii="GHEA Grapalat" w:hAnsi="GHEA Grapalat"/>
          <w:i w:val="0"/>
          <w:color w:val="000000"/>
          <w:lang w:val="en-US"/>
        </w:rPr>
        <w:t>of the open tender Commission</w:t>
      </w:r>
    </w:p>
    <w:p w:rsidR="00ED49E2" w:rsidRPr="00ED49E2" w:rsidRDefault="00ED49E2" w:rsidP="00ED49E2">
      <w:pPr>
        <w:pStyle w:val="a3"/>
        <w:spacing w:line="240" w:lineRule="auto"/>
        <w:ind w:left="562" w:right="562" w:firstLine="0"/>
        <w:jc w:val="center"/>
        <w:rPr>
          <w:rFonts w:ascii="GHEA Grapalat" w:hAnsi="GHEA Grapalat"/>
          <w:i w:val="0"/>
          <w:color w:val="000000"/>
          <w:lang w:val="en-US"/>
        </w:rPr>
      </w:pPr>
      <w:r w:rsidRPr="00ED49E2">
        <w:rPr>
          <w:rFonts w:ascii="GHEA Grapalat" w:hAnsi="GHEA Grapalat"/>
          <w:i w:val="0"/>
          <w:color w:val="000000"/>
          <w:lang w:val="en-US"/>
        </w:rPr>
        <w:t xml:space="preserve">N 1 of </w:t>
      </w:r>
      <w:proofErr w:type="spellStart"/>
      <w:r w:rsidRPr="00ED49E2">
        <w:rPr>
          <w:rFonts w:ascii="GHEA Grapalat" w:hAnsi="GHEA Grapalat"/>
          <w:i w:val="0"/>
          <w:color w:val="000000"/>
          <w:lang w:val="en-US"/>
        </w:rPr>
        <w:t>Desember</w:t>
      </w:r>
      <w:proofErr w:type="spellEnd"/>
      <w:r w:rsidRPr="00ED49E2">
        <w:rPr>
          <w:rFonts w:ascii="GHEA Grapalat" w:hAnsi="GHEA Grapalat"/>
          <w:i w:val="0"/>
          <w:color w:val="000000"/>
          <w:lang w:val="en-US"/>
        </w:rPr>
        <w:t xml:space="preserve"> 2 of 2022 </w:t>
      </w:r>
    </w:p>
    <w:p w:rsidR="00ED49E2" w:rsidRPr="00ED49E2" w:rsidRDefault="00ED49E2" w:rsidP="00ED49E2">
      <w:pPr>
        <w:pStyle w:val="a3"/>
        <w:spacing w:line="240" w:lineRule="auto"/>
        <w:ind w:right="562" w:firstLine="0"/>
        <w:rPr>
          <w:rFonts w:ascii="GHEA Grapalat" w:hAnsi="GHEA Grapalat"/>
          <w:i w:val="0"/>
          <w:color w:val="000000"/>
          <w:lang w:val="en-US"/>
        </w:rPr>
      </w:pPr>
    </w:p>
    <w:p w:rsidR="00ED49E2" w:rsidRPr="00ED49E2" w:rsidRDefault="00ED49E2" w:rsidP="00ED49E2">
      <w:pPr>
        <w:pStyle w:val="a3"/>
        <w:spacing w:after="160" w:line="240" w:lineRule="auto"/>
        <w:rPr>
          <w:lang w:val="en-US"/>
        </w:rPr>
      </w:pPr>
      <w:r w:rsidRPr="00ED49E2">
        <w:rPr>
          <w:rFonts w:ascii="GHEA Grapalat" w:hAnsi="GHEA Grapalat"/>
          <w:i w:val="0"/>
          <w:color w:val="000000"/>
          <w:lang w:val="en-US"/>
        </w:rPr>
        <w:t xml:space="preserve">                                      Code of the open tender - </w:t>
      </w:r>
      <w:r w:rsidRPr="00B8386F">
        <w:rPr>
          <w:rFonts w:ascii="GHEA Grapalat" w:hAnsi="GHEA Grapalat"/>
          <w:b/>
          <w:i w:val="0"/>
          <w:lang w:val="af-ZA"/>
        </w:rPr>
        <w:t>ԲՄ</w:t>
      </w:r>
      <w:r w:rsidRPr="00B8386F">
        <w:rPr>
          <w:rFonts w:ascii="GHEA Grapalat" w:hAnsi="GHEA Grapalat"/>
          <w:b/>
          <w:i w:val="0"/>
          <w:lang w:val="hy-AM"/>
        </w:rPr>
        <w:t>ԽԾ</w:t>
      </w:r>
      <w:r w:rsidRPr="00B8386F">
        <w:rPr>
          <w:rFonts w:ascii="GHEA Grapalat" w:hAnsi="GHEA Grapalat"/>
          <w:b/>
          <w:i w:val="0"/>
          <w:lang w:val="af-ZA"/>
        </w:rPr>
        <w:t>ՁԲ</w:t>
      </w:r>
      <w:r w:rsidRPr="00B8386F">
        <w:rPr>
          <w:rFonts w:ascii="GHEA Grapalat" w:hAnsi="GHEA Grapalat"/>
          <w:b/>
          <w:i w:val="0"/>
          <w:lang w:val="hy-AM"/>
        </w:rPr>
        <w:t>-2023/1-ԴԲԳԳԿ</w:t>
      </w:r>
    </w:p>
    <w:p w:rsidR="00ED49E2" w:rsidRPr="0050546E" w:rsidRDefault="00ED49E2" w:rsidP="00ED49E2">
      <w:pPr>
        <w:ind w:firstLine="708"/>
        <w:rPr>
          <w:rFonts w:ascii="GHEA Grapalat" w:hAnsi="GHEA Grapalat"/>
          <w:sz w:val="20"/>
          <w:szCs w:val="20"/>
          <w:lang w:val="af-ZA"/>
        </w:rPr>
      </w:pPr>
      <w:r w:rsidRPr="0050546E">
        <w:rPr>
          <w:rFonts w:ascii="GHEA Grapalat" w:hAnsi="GHEA Grapalat"/>
          <w:sz w:val="20"/>
          <w:szCs w:val="20"/>
          <w:lang w:val="af-ZA"/>
        </w:rPr>
        <w:t>Procuring entity Scientific-Practical Center of Forensic Medicine, RA, MOH, located in Heratsi 5/1, Yerevan, 0025, Armenia address, announces a</w:t>
      </w:r>
      <w:r>
        <w:rPr>
          <w:rFonts w:ascii="GHEA Grapalat" w:hAnsi="GHEA Grapalat"/>
          <w:sz w:val="20"/>
          <w:szCs w:val="20"/>
          <w:lang w:val="af-ZA"/>
        </w:rPr>
        <w:t>n open tender</w:t>
      </w:r>
      <w:r w:rsidRPr="0050546E">
        <w:rPr>
          <w:rFonts w:ascii="GHEA Grapalat" w:hAnsi="GHEA Grapalat"/>
          <w:sz w:val="20"/>
          <w:szCs w:val="20"/>
          <w:lang w:val="af-ZA"/>
        </w:rPr>
        <w:t>, which is performed in one round.</w:t>
      </w:r>
    </w:p>
    <w:p w:rsidR="00ED49E2" w:rsidRPr="0050546E" w:rsidRDefault="00ED49E2" w:rsidP="00ED49E2">
      <w:pPr>
        <w:jc w:val="both"/>
        <w:rPr>
          <w:rFonts w:ascii="GHEA Grapalat" w:hAnsi="GHEA Grapalat"/>
          <w:sz w:val="20"/>
          <w:szCs w:val="20"/>
          <w:lang w:val="af-ZA"/>
        </w:rPr>
      </w:pPr>
      <w:r w:rsidRPr="0050546E">
        <w:rPr>
          <w:rFonts w:ascii="GHEA Grapalat" w:hAnsi="GHEA Grapalat"/>
          <w:sz w:val="20"/>
          <w:szCs w:val="20"/>
          <w:lang w:val="af-ZA"/>
        </w:rPr>
        <w:tab/>
        <w:t xml:space="preserve">The selected participant of the </w:t>
      </w:r>
      <w:r>
        <w:rPr>
          <w:rFonts w:ascii="GHEA Grapalat" w:hAnsi="GHEA Grapalat"/>
          <w:sz w:val="20"/>
          <w:szCs w:val="20"/>
          <w:lang w:val="af-ZA"/>
        </w:rPr>
        <w:t>open tender</w:t>
      </w:r>
      <w:r w:rsidRPr="0050546E">
        <w:rPr>
          <w:rFonts w:ascii="GHEA Grapalat" w:hAnsi="GHEA Grapalat"/>
          <w:sz w:val="20"/>
          <w:szCs w:val="20"/>
          <w:lang w:val="af-ZA"/>
        </w:rPr>
        <w:t xml:space="preserve">, in a prescribed manner, will be offered to sign a contract of </w:t>
      </w:r>
      <w:r w:rsidRPr="00730628">
        <w:rPr>
          <w:rFonts w:ascii="GHEA Grapalat" w:hAnsi="GHEA Grapalat"/>
          <w:sz w:val="20"/>
          <w:szCs w:val="20"/>
          <w:lang w:val="af-ZA"/>
        </w:rPr>
        <w:t xml:space="preserve">consulting services for drawing up design budget documents </w:t>
      </w:r>
      <w:r w:rsidRPr="0050546E">
        <w:rPr>
          <w:rFonts w:ascii="GHEA Grapalat" w:hAnsi="GHEA Grapalat"/>
          <w:sz w:val="20"/>
          <w:szCs w:val="20"/>
          <w:lang w:val="af-ZA"/>
        </w:rPr>
        <w:t>(hereinafter, contract).</w:t>
      </w:r>
    </w:p>
    <w:p w:rsidR="00ED49E2" w:rsidRPr="0050546E" w:rsidRDefault="00ED49E2" w:rsidP="00ED49E2">
      <w:pPr>
        <w:jc w:val="both"/>
        <w:rPr>
          <w:rFonts w:ascii="GHEA Grapalat" w:hAnsi="GHEA Grapalat"/>
          <w:sz w:val="20"/>
          <w:szCs w:val="20"/>
          <w:lang w:val="af-ZA"/>
        </w:rPr>
      </w:pPr>
      <w:r w:rsidRPr="0050546E">
        <w:rPr>
          <w:rFonts w:ascii="GHEA Grapalat" w:hAnsi="GHEA Grapalat"/>
          <w:sz w:val="20"/>
          <w:szCs w:val="20"/>
          <w:lang w:val="af-ZA"/>
        </w:rPr>
        <w:tab/>
        <w:t xml:space="preserve">According to the article 7 of the RA law on procurements any person, regardless of being a foreign person, organization or stateless person, has an equal right to participate in the </w:t>
      </w:r>
      <w:r>
        <w:rPr>
          <w:rFonts w:ascii="GHEA Grapalat" w:hAnsi="GHEA Grapalat"/>
          <w:sz w:val="20"/>
          <w:szCs w:val="20"/>
          <w:lang w:val="af-ZA"/>
        </w:rPr>
        <w:t>open tender</w:t>
      </w:r>
      <w:r w:rsidRPr="0050546E">
        <w:rPr>
          <w:rFonts w:ascii="GHEA Grapalat" w:hAnsi="GHEA Grapalat"/>
          <w:sz w:val="20"/>
          <w:szCs w:val="20"/>
          <w:lang w:val="af-ZA"/>
        </w:rPr>
        <w:t>.</w:t>
      </w:r>
    </w:p>
    <w:p w:rsidR="00ED49E2" w:rsidRPr="0050546E" w:rsidRDefault="00ED49E2" w:rsidP="00ED49E2">
      <w:pPr>
        <w:ind w:firstLine="720"/>
        <w:jc w:val="both"/>
        <w:rPr>
          <w:rFonts w:ascii="GHEA Grapalat" w:hAnsi="GHEA Grapalat"/>
          <w:sz w:val="20"/>
          <w:szCs w:val="20"/>
          <w:lang w:val="af-ZA"/>
        </w:rPr>
      </w:pPr>
      <w:r w:rsidRPr="0050546E">
        <w:rPr>
          <w:rFonts w:ascii="GHEA Grapalat" w:hAnsi="GHEA Grapalat"/>
          <w:sz w:val="20"/>
          <w:szCs w:val="20"/>
          <w:lang w:val="af-ZA"/>
        </w:rPr>
        <w:t xml:space="preserve">People having no right to participate in the </w:t>
      </w:r>
      <w:r>
        <w:rPr>
          <w:rFonts w:ascii="GHEA Grapalat" w:hAnsi="GHEA Grapalat"/>
          <w:sz w:val="20"/>
          <w:szCs w:val="20"/>
          <w:lang w:val="af-ZA"/>
        </w:rPr>
        <w:t>open tender</w:t>
      </w:r>
      <w:r w:rsidRPr="0050546E">
        <w:rPr>
          <w:rFonts w:ascii="GHEA Grapalat" w:hAnsi="GHEA Grapalat"/>
          <w:sz w:val="20"/>
          <w:szCs w:val="20"/>
          <w:lang w:val="af-ZA"/>
        </w:rPr>
        <w:t xml:space="preserve"> as well as the qualification criteria presented to the participants and the documents to be submitted for the evaluation of those criteria are defined in the invitation of this procedure. </w:t>
      </w:r>
    </w:p>
    <w:p w:rsidR="00ED49E2" w:rsidRPr="00ED49E2" w:rsidRDefault="00ED49E2" w:rsidP="00ED49E2">
      <w:pPr>
        <w:pStyle w:val="a3"/>
        <w:spacing w:after="160" w:line="240" w:lineRule="auto"/>
        <w:ind w:firstLine="567"/>
        <w:rPr>
          <w:rFonts w:ascii="GHEA Grapalat" w:hAnsi="GHEA Grapalat"/>
          <w:i w:val="0"/>
          <w:lang w:val="en-US"/>
        </w:rPr>
      </w:pPr>
      <w:r w:rsidRPr="00ED49E2">
        <w:rPr>
          <w:rFonts w:ascii="GHEA Grapalat" w:hAnsi="GHEA Grapalat"/>
          <w:i w:val="0"/>
          <w:lang w:val="en-US"/>
        </w:rPr>
        <w:t>The selected bidder shall be the one who has received the highest grade.</w:t>
      </w:r>
    </w:p>
    <w:p w:rsidR="00ED49E2" w:rsidRPr="0050546E" w:rsidRDefault="00ED49E2" w:rsidP="00ED49E2">
      <w:pPr>
        <w:ind w:firstLine="720"/>
        <w:jc w:val="both"/>
        <w:rPr>
          <w:rFonts w:ascii="GHEA Grapalat" w:hAnsi="GHEA Grapalat"/>
          <w:sz w:val="20"/>
          <w:szCs w:val="20"/>
          <w:lang w:val="af-ZA"/>
        </w:rPr>
      </w:pPr>
      <w:r w:rsidRPr="0050546E">
        <w:rPr>
          <w:rFonts w:ascii="GHEA Grapalat" w:hAnsi="GHEA Grapalat"/>
          <w:sz w:val="20"/>
          <w:szCs w:val="20"/>
          <w:lang w:val="af-ZA"/>
        </w:rPr>
        <w:t xml:space="preserve">In case of receiving a request to provide the invitation electronically, the procuring entity ensures the provision of the invitation electronically during the first work day following the receipt of such a request. </w:t>
      </w:r>
    </w:p>
    <w:p w:rsidR="00ED49E2" w:rsidRPr="0050546E" w:rsidRDefault="00ED49E2" w:rsidP="00ED49E2">
      <w:pPr>
        <w:ind w:firstLine="720"/>
        <w:jc w:val="both"/>
        <w:rPr>
          <w:rFonts w:ascii="GHEA Grapalat" w:hAnsi="GHEA Grapalat"/>
          <w:sz w:val="20"/>
          <w:szCs w:val="20"/>
          <w:lang w:val="af-ZA"/>
        </w:rPr>
      </w:pPr>
      <w:r w:rsidRPr="0050546E">
        <w:rPr>
          <w:rFonts w:ascii="GHEA Grapalat" w:hAnsi="GHEA Grapalat"/>
          <w:sz w:val="20"/>
          <w:szCs w:val="20"/>
          <w:lang w:val="af-ZA"/>
        </w:rPr>
        <w:t xml:space="preserve">Not receiving an invitation does not limit the right of the participant to participate in the </w:t>
      </w:r>
      <w:r>
        <w:rPr>
          <w:rFonts w:ascii="GHEA Grapalat" w:hAnsi="GHEA Grapalat"/>
          <w:sz w:val="20"/>
          <w:szCs w:val="20"/>
          <w:lang w:val="af-ZA"/>
        </w:rPr>
        <w:t>open tender</w:t>
      </w:r>
      <w:r w:rsidRPr="0050546E">
        <w:rPr>
          <w:rFonts w:ascii="GHEA Grapalat" w:hAnsi="GHEA Grapalat"/>
          <w:sz w:val="20"/>
          <w:szCs w:val="20"/>
          <w:lang w:val="af-ZA"/>
        </w:rPr>
        <w:t xml:space="preserve">. </w:t>
      </w:r>
    </w:p>
    <w:p w:rsidR="00ED49E2" w:rsidRPr="0050546E" w:rsidRDefault="00ED49E2" w:rsidP="00ED49E2">
      <w:pPr>
        <w:ind w:firstLine="720"/>
        <w:jc w:val="both"/>
        <w:rPr>
          <w:rFonts w:ascii="GHEA Grapalat" w:hAnsi="GHEA Grapalat"/>
          <w:sz w:val="20"/>
          <w:szCs w:val="20"/>
          <w:lang w:val="af-ZA"/>
        </w:rPr>
      </w:pPr>
      <w:r w:rsidRPr="0050546E">
        <w:rPr>
          <w:rFonts w:ascii="GHEA Grapalat" w:hAnsi="GHEA Grapalat"/>
          <w:sz w:val="20"/>
          <w:szCs w:val="20"/>
          <w:lang w:val="af-ZA"/>
        </w:rPr>
        <w:t xml:space="preserve">The bids for the </w:t>
      </w:r>
      <w:r>
        <w:rPr>
          <w:rFonts w:ascii="GHEA Grapalat" w:hAnsi="GHEA Grapalat"/>
          <w:sz w:val="20"/>
          <w:szCs w:val="20"/>
          <w:lang w:val="af-ZA"/>
        </w:rPr>
        <w:t>open tender</w:t>
      </w:r>
      <w:r w:rsidRPr="0050546E">
        <w:rPr>
          <w:rFonts w:ascii="GHEA Grapalat" w:hAnsi="GHEA Grapalat"/>
          <w:sz w:val="20"/>
          <w:szCs w:val="20"/>
          <w:lang w:val="af-ZA"/>
        </w:rPr>
        <w:t xml:space="preserve"> must be presented at</w:t>
      </w:r>
      <w:r>
        <w:rPr>
          <w:rFonts w:ascii="GHEA Grapalat" w:hAnsi="GHEA Grapalat"/>
          <w:sz w:val="20"/>
          <w:szCs w:val="20"/>
          <w:lang w:val="af-ZA"/>
        </w:rPr>
        <w:t xml:space="preserve"> </w:t>
      </w:r>
      <w:r w:rsidRPr="0050546E">
        <w:rPr>
          <w:rFonts w:ascii="GHEA Grapalat" w:hAnsi="GHEA Grapalat"/>
          <w:sz w:val="20"/>
          <w:szCs w:val="20"/>
          <w:lang w:val="af-ZA"/>
        </w:rPr>
        <w:t>Heratsi 5/1, Yerevan, 0025, Armenia add</w:t>
      </w:r>
      <w:r>
        <w:rPr>
          <w:rFonts w:ascii="GHEA Grapalat" w:hAnsi="GHEA Grapalat"/>
          <w:sz w:val="20"/>
          <w:szCs w:val="20"/>
          <w:lang w:val="af-ZA"/>
        </w:rPr>
        <w:t>ress in hard copies before day 40</w:t>
      </w:r>
      <w:r w:rsidRPr="0050546E">
        <w:rPr>
          <w:rFonts w:ascii="GHEA Grapalat" w:hAnsi="GHEA Grapalat"/>
          <w:sz w:val="20"/>
          <w:szCs w:val="20"/>
          <w:lang w:val="af-ZA"/>
        </w:rPr>
        <w:t>-th after the publication of this announcement until 1</w:t>
      </w:r>
      <w:r>
        <w:rPr>
          <w:rFonts w:ascii="GHEA Grapalat" w:hAnsi="GHEA Grapalat"/>
          <w:sz w:val="20"/>
          <w:szCs w:val="20"/>
          <w:lang w:val="af-ZA"/>
        </w:rPr>
        <w:t>0</w:t>
      </w:r>
      <w:r w:rsidRPr="0050546E">
        <w:rPr>
          <w:rFonts w:ascii="GHEA Grapalat" w:hAnsi="GHEA Grapalat"/>
          <w:sz w:val="20"/>
          <w:szCs w:val="20"/>
          <w:lang w:val="af-ZA"/>
        </w:rPr>
        <w:t xml:space="preserve">:00 o’clock. Besides Armenian, the bids can be presented in English and Russian. </w:t>
      </w:r>
    </w:p>
    <w:p w:rsidR="00ED49E2" w:rsidRPr="0050546E" w:rsidRDefault="00ED49E2" w:rsidP="00ED49E2">
      <w:pPr>
        <w:ind w:firstLine="708"/>
        <w:jc w:val="both"/>
        <w:rPr>
          <w:rFonts w:ascii="GHEA Grapalat" w:hAnsi="GHEA Grapalat"/>
          <w:sz w:val="20"/>
          <w:szCs w:val="20"/>
          <w:lang w:val="af-ZA"/>
        </w:rPr>
      </w:pPr>
      <w:r w:rsidRPr="0050546E">
        <w:rPr>
          <w:rFonts w:ascii="GHEA Grapalat" w:hAnsi="GHEA Grapalat"/>
          <w:sz w:val="20"/>
          <w:szCs w:val="20"/>
          <w:lang w:val="af-ZA"/>
        </w:rPr>
        <w:t xml:space="preserve">The opening of the bids will take place at Heratsi 5/1, Yerevan, 0025, </w:t>
      </w:r>
      <w:r w:rsidRPr="004D3933">
        <w:rPr>
          <w:rFonts w:ascii="GHEA Grapalat" w:hAnsi="GHEA Grapalat"/>
          <w:sz w:val="20"/>
          <w:szCs w:val="20"/>
          <w:lang w:val="af-ZA"/>
        </w:rPr>
        <w:t>Armenia address on “13” “January” “2023” at 10:00 o’clock.</w:t>
      </w:r>
    </w:p>
    <w:p w:rsidR="00ED49E2" w:rsidRPr="00ED49E2" w:rsidRDefault="00ED49E2" w:rsidP="00ED49E2">
      <w:pPr>
        <w:pStyle w:val="a3"/>
        <w:spacing w:after="120" w:line="240" w:lineRule="auto"/>
        <w:ind w:firstLine="567"/>
        <w:rPr>
          <w:rFonts w:ascii="GHEA Grapalat" w:hAnsi="GHEA Grapalat"/>
          <w:i w:val="0"/>
          <w:lang w:val="en-US"/>
        </w:rPr>
      </w:pPr>
      <w:r w:rsidRPr="00ED49E2">
        <w:rPr>
          <w:rFonts w:ascii="GHEA Grapalat" w:hAnsi="GHEA Grapalat"/>
          <w:i w:val="0"/>
          <w:lang w:val="en-US"/>
        </w:rPr>
        <w:t xml:space="preserve">The appeals of this procedure </w:t>
      </w:r>
      <w:proofErr w:type="gramStart"/>
      <w:r w:rsidRPr="00ED49E2">
        <w:rPr>
          <w:rFonts w:ascii="GHEA Grapalat" w:hAnsi="GHEA Grapalat"/>
          <w:i w:val="0"/>
          <w:lang w:val="en-US"/>
        </w:rPr>
        <w:t>is</w:t>
      </w:r>
      <w:proofErr w:type="gramEnd"/>
      <w:r w:rsidRPr="00ED49E2">
        <w:rPr>
          <w:rFonts w:ascii="GHEA Grapalat" w:hAnsi="GHEA Grapalat"/>
          <w:i w:val="0"/>
          <w:lang w:val="en-US"/>
        </w:rPr>
        <w:t xml:space="preserve"> carried out in accordance with the procedure established by the RA Law "On Procurement" and the RA Civil Procedure Code.</w:t>
      </w:r>
    </w:p>
    <w:p w:rsidR="00ED49E2" w:rsidRPr="0050546E" w:rsidRDefault="00ED49E2" w:rsidP="00ED49E2">
      <w:pPr>
        <w:ind w:firstLine="720"/>
        <w:jc w:val="both"/>
        <w:rPr>
          <w:rFonts w:ascii="GHEA Grapalat" w:hAnsi="GHEA Grapalat"/>
          <w:sz w:val="20"/>
          <w:szCs w:val="20"/>
          <w:lang w:val="af-ZA"/>
        </w:rPr>
      </w:pPr>
      <w:r w:rsidRPr="0050546E">
        <w:rPr>
          <w:rFonts w:ascii="GHEA Grapalat" w:hAnsi="GHEA Grapalat"/>
          <w:sz w:val="20"/>
          <w:szCs w:val="20"/>
          <w:lang w:val="af-ZA"/>
        </w:rPr>
        <w:t xml:space="preserve"> Further information related to this announcement can be received from the secretary of the evaluation commission </w:t>
      </w:r>
      <w:r w:rsidRPr="0056643F">
        <w:rPr>
          <w:rFonts w:ascii="GHEA Grapalat" w:hAnsi="GHEA Grapalat"/>
          <w:b/>
          <w:sz w:val="20"/>
          <w:szCs w:val="20"/>
          <w:lang w:val="en-US"/>
        </w:rPr>
        <w:t xml:space="preserve">Tatyana </w:t>
      </w:r>
      <w:proofErr w:type="spellStart"/>
      <w:r w:rsidRPr="0056643F">
        <w:rPr>
          <w:rFonts w:ascii="GHEA Grapalat" w:hAnsi="GHEA Grapalat"/>
          <w:b/>
          <w:sz w:val="20"/>
          <w:szCs w:val="20"/>
          <w:lang w:val="en-US"/>
        </w:rPr>
        <w:t>Mirzoyan</w:t>
      </w:r>
      <w:proofErr w:type="spellEnd"/>
      <w:r w:rsidRPr="0050546E">
        <w:rPr>
          <w:rFonts w:ascii="GHEA Grapalat" w:hAnsi="GHEA Grapalat"/>
          <w:sz w:val="20"/>
          <w:szCs w:val="20"/>
          <w:lang w:val="af-ZA"/>
        </w:rPr>
        <w:t xml:space="preserve"> </w:t>
      </w:r>
      <w:r w:rsidRPr="0050546E">
        <w:rPr>
          <w:rFonts w:ascii="GHEA Grapalat" w:hAnsi="GHEA Grapalat"/>
          <w:sz w:val="20"/>
          <w:szCs w:val="20"/>
          <w:lang w:val="af-ZA"/>
        </w:rPr>
        <w:tab/>
      </w:r>
    </w:p>
    <w:p w:rsidR="00ED49E2" w:rsidRPr="0050546E" w:rsidRDefault="00ED49E2" w:rsidP="00ED49E2">
      <w:pPr>
        <w:ind w:firstLine="708"/>
        <w:jc w:val="both"/>
        <w:rPr>
          <w:rFonts w:ascii="GHEA Grapalat" w:hAnsi="GHEA Grapalat"/>
          <w:sz w:val="20"/>
          <w:szCs w:val="20"/>
          <w:lang w:val="af-ZA"/>
        </w:rPr>
      </w:pPr>
      <w:r w:rsidRPr="0050546E">
        <w:rPr>
          <w:rFonts w:ascii="GHEA Grapalat" w:hAnsi="GHEA Grapalat"/>
          <w:sz w:val="20"/>
          <w:szCs w:val="20"/>
          <w:lang w:val="af-ZA"/>
        </w:rPr>
        <w:t xml:space="preserve">Telephone </w:t>
      </w:r>
      <w:r w:rsidRPr="0050546E">
        <w:rPr>
          <w:rFonts w:ascii="GHEA Grapalat" w:hAnsi="GHEA Grapalat"/>
          <w:b/>
          <w:sz w:val="20"/>
          <w:szCs w:val="20"/>
          <w:lang w:val="hy-AM"/>
        </w:rPr>
        <w:t>+374 99 27 71 72</w:t>
      </w:r>
    </w:p>
    <w:p w:rsidR="00ED49E2" w:rsidRPr="0050546E" w:rsidRDefault="00ED49E2" w:rsidP="00ED49E2">
      <w:pPr>
        <w:ind w:firstLine="708"/>
        <w:jc w:val="both"/>
        <w:rPr>
          <w:rFonts w:ascii="GHEA Grapalat" w:hAnsi="GHEA Grapalat"/>
          <w:sz w:val="20"/>
          <w:szCs w:val="20"/>
          <w:lang w:val="af-ZA"/>
        </w:rPr>
      </w:pPr>
      <w:r w:rsidRPr="0050546E">
        <w:rPr>
          <w:rFonts w:ascii="GHEA Grapalat" w:hAnsi="GHEA Grapalat"/>
          <w:sz w:val="20"/>
          <w:szCs w:val="20"/>
          <w:lang w:val="af-ZA"/>
        </w:rPr>
        <w:t xml:space="preserve">Email </w:t>
      </w:r>
      <w:r w:rsidR="003D7864">
        <w:rPr>
          <w:rFonts w:ascii="GHEA Grapalat" w:hAnsi="GHEA Grapalat"/>
          <w:b/>
          <w:sz w:val="20"/>
          <w:szCs w:val="20"/>
          <w:lang w:val="af-ZA"/>
        </w:rPr>
        <w:fldChar w:fldCharType="begin"/>
      </w:r>
      <w:r w:rsidR="003D7864">
        <w:rPr>
          <w:rFonts w:ascii="GHEA Grapalat" w:hAnsi="GHEA Grapalat"/>
          <w:b/>
          <w:sz w:val="20"/>
          <w:szCs w:val="20"/>
          <w:lang w:val="af-ZA"/>
        </w:rPr>
        <w:instrText xml:space="preserve"> HYPERLINK "mailto:formed78@gmail.com" </w:instrText>
      </w:r>
      <w:r w:rsidR="003D7864">
        <w:rPr>
          <w:rFonts w:ascii="GHEA Grapalat" w:hAnsi="GHEA Grapalat"/>
          <w:b/>
          <w:sz w:val="20"/>
          <w:szCs w:val="20"/>
          <w:lang w:val="af-ZA"/>
        </w:rPr>
        <w:fldChar w:fldCharType="separate"/>
      </w:r>
      <w:r w:rsidRPr="0050546E">
        <w:rPr>
          <w:rFonts w:ascii="GHEA Grapalat" w:hAnsi="GHEA Grapalat"/>
          <w:b/>
          <w:sz w:val="20"/>
          <w:szCs w:val="20"/>
          <w:lang w:val="af-ZA"/>
        </w:rPr>
        <w:t>formed78@gmail.com</w:t>
      </w:r>
      <w:r w:rsidR="003D7864">
        <w:rPr>
          <w:rFonts w:ascii="GHEA Grapalat" w:hAnsi="GHEA Grapalat"/>
          <w:b/>
          <w:sz w:val="20"/>
          <w:szCs w:val="20"/>
          <w:lang w:val="af-ZA"/>
        </w:rPr>
        <w:fldChar w:fldCharType="end"/>
      </w:r>
    </w:p>
    <w:p w:rsidR="00ED49E2" w:rsidRPr="0050546E" w:rsidRDefault="00ED49E2" w:rsidP="00ED49E2">
      <w:pPr>
        <w:ind w:firstLine="708"/>
        <w:rPr>
          <w:rFonts w:ascii="GHEA Grapalat" w:hAnsi="GHEA Grapalat"/>
          <w:sz w:val="20"/>
          <w:szCs w:val="20"/>
          <w:lang w:val="af-ZA"/>
        </w:rPr>
      </w:pPr>
      <w:r w:rsidRPr="0050546E">
        <w:rPr>
          <w:rFonts w:ascii="GHEA Grapalat" w:hAnsi="GHEA Grapalat"/>
          <w:sz w:val="20"/>
          <w:szCs w:val="20"/>
          <w:lang w:val="af-ZA"/>
        </w:rPr>
        <w:t>Procuring entity Scientific-Practical Center of Forensic Medicine, RA, MOH</w:t>
      </w: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3D7864" w:rsidRDefault="003D7864"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Default="00ED49E2" w:rsidP="00F40426">
      <w:pPr>
        <w:pStyle w:val="aa"/>
        <w:widowControl w:val="0"/>
        <w:spacing w:after="0"/>
        <w:ind w:firstLine="567"/>
        <w:jc w:val="right"/>
        <w:rPr>
          <w:rFonts w:ascii="GHEA Grapalat" w:hAnsi="GHEA Grapalat"/>
          <w:sz w:val="20"/>
          <w:szCs w:val="20"/>
          <w:lang w:val="af-ZA"/>
        </w:rPr>
      </w:pPr>
    </w:p>
    <w:p w:rsidR="00ED49E2" w:rsidRPr="00ED49E2" w:rsidRDefault="00ED49E2" w:rsidP="00F40426">
      <w:pPr>
        <w:pStyle w:val="aa"/>
        <w:widowControl w:val="0"/>
        <w:spacing w:after="0"/>
        <w:ind w:firstLine="567"/>
        <w:jc w:val="right"/>
        <w:rPr>
          <w:rFonts w:ascii="GHEA Grapalat" w:hAnsi="GHEA Grapalat"/>
          <w:sz w:val="20"/>
          <w:szCs w:val="20"/>
          <w:lang w:val="af-ZA"/>
        </w:rPr>
      </w:pPr>
    </w:p>
    <w:p w:rsidR="00D12E3B" w:rsidRPr="00F40426" w:rsidRDefault="00D12E3B" w:rsidP="00F40426">
      <w:pPr>
        <w:pStyle w:val="aa"/>
        <w:widowControl w:val="0"/>
        <w:spacing w:after="0"/>
        <w:ind w:firstLine="567"/>
        <w:jc w:val="right"/>
        <w:rPr>
          <w:rFonts w:ascii="GHEA Grapalat" w:hAnsi="GHEA Grapalat"/>
          <w:sz w:val="20"/>
          <w:szCs w:val="20"/>
        </w:rPr>
      </w:pPr>
      <w:r w:rsidRPr="00F40426">
        <w:rPr>
          <w:rFonts w:ascii="GHEA Grapalat" w:hAnsi="GHEA Grapalat"/>
          <w:sz w:val="20"/>
          <w:szCs w:val="20"/>
        </w:rPr>
        <w:lastRenderedPageBreak/>
        <w:t>Утверж</w:t>
      </w:r>
      <w:bookmarkStart w:id="3" w:name="_GoBack"/>
      <w:bookmarkEnd w:id="3"/>
      <w:r w:rsidRPr="00F40426">
        <w:rPr>
          <w:rFonts w:ascii="GHEA Grapalat" w:hAnsi="GHEA Grapalat"/>
          <w:sz w:val="20"/>
          <w:szCs w:val="20"/>
        </w:rPr>
        <w:t>дено</w:t>
      </w:r>
    </w:p>
    <w:p w:rsidR="00D12E3B" w:rsidRPr="00F40426" w:rsidRDefault="00D12E3B" w:rsidP="00F40426">
      <w:pPr>
        <w:pStyle w:val="aa"/>
        <w:widowControl w:val="0"/>
        <w:spacing w:after="0"/>
        <w:ind w:firstLine="567"/>
        <w:jc w:val="right"/>
        <w:rPr>
          <w:rFonts w:ascii="GHEA Grapalat" w:hAnsi="GHEA Grapalat"/>
          <w:sz w:val="20"/>
          <w:szCs w:val="20"/>
        </w:rPr>
      </w:pPr>
      <w:r w:rsidRPr="00F40426">
        <w:rPr>
          <w:rFonts w:ascii="GHEA Grapalat" w:hAnsi="GHEA Grapalat"/>
          <w:sz w:val="20"/>
          <w:szCs w:val="20"/>
        </w:rPr>
        <w:t>Решением Оценочной комиссии открытого конкурса</w:t>
      </w:r>
      <w:r w:rsidRPr="00F40426">
        <w:rPr>
          <w:rFonts w:ascii="GHEA Grapalat" w:hAnsi="GHEA Grapalat"/>
          <w:sz w:val="20"/>
          <w:szCs w:val="20"/>
        </w:rPr>
        <w:br/>
        <w:t xml:space="preserve">под кодом </w:t>
      </w:r>
      <w:r w:rsidR="00F40426" w:rsidRPr="00F40426">
        <w:rPr>
          <w:rFonts w:ascii="GHEA Grapalat" w:hAnsi="GHEA Grapalat"/>
          <w:sz w:val="20"/>
          <w:szCs w:val="20"/>
        </w:rPr>
        <w:t>ԲՄԽԾՁԲ-2023/1-ԴԲԳԳԿ</w:t>
      </w:r>
      <w:r w:rsidRPr="00F40426">
        <w:rPr>
          <w:rFonts w:ascii="GHEA Grapalat" w:hAnsi="GHEA Grapalat"/>
          <w:sz w:val="20"/>
          <w:szCs w:val="20"/>
        </w:rPr>
        <w:br/>
        <w:t>№</w:t>
      </w:r>
      <w:r w:rsidR="00F40426" w:rsidRPr="00F40426">
        <w:rPr>
          <w:rFonts w:ascii="GHEA Grapalat" w:hAnsi="GHEA Grapalat"/>
          <w:sz w:val="20"/>
          <w:szCs w:val="20"/>
        </w:rPr>
        <w:t xml:space="preserve"> 1 </w:t>
      </w:r>
      <w:r w:rsidRPr="00F40426">
        <w:rPr>
          <w:rFonts w:ascii="GHEA Grapalat" w:hAnsi="GHEA Grapalat"/>
          <w:sz w:val="20"/>
          <w:szCs w:val="20"/>
        </w:rPr>
        <w:t xml:space="preserve">от </w:t>
      </w:r>
      <w:r w:rsidR="00F40426" w:rsidRPr="00F40426">
        <w:rPr>
          <w:rFonts w:ascii="GHEA Grapalat" w:hAnsi="GHEA Grapalat"/>
          <w:sz w:val="20"/>
          <w:szCs w:val="20"/>
        </w:rPr>
        <w:t>2-го декабря</w:t>
      </w:r>
      <w:r w:rsidRPr="00F40426">
        <w:rPr>
          <w:rFonts w:ascii="GHEA Grapalat" w:hAnsi="GHEA Grapalat"/>
          <w:sz w:val="20"/>
          <w:szCs w:val="20"/>
        </w:rPr>
        <w:t xml:space="preserve"> 20</w:t>
      </w:r>
      <w:r w:rsidR="00F40426" w:rsidRPr="00F40426">
        <w:rPr>
          <w:rFonts w:ascii="GHEA Grapalat" w:hAnsi="GHEA Grapalat"/>
          <w:sz w:val="20"/>
          <w:szCs w:val="20"/>
        </w:rPr>
        <w:t>22</w:t>
      </w:r>
      <w:r w:rsidRPr="00F40426">
        <w:rPr>
          <w:rFonts w:ascii="GHEA Grapalat" w:hAnsi="GHEA Grapalat"/>
          <w:sz w:val="20"/>
          <w:szCs w:val="20"/>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D12E3B" w:rsidRDefault="00D12E3B" w:rsidP="00B46D58">
      <w:pPr>
        <w:pStyle w:val="aa"/>
        <w:widowControl w:val="0"/>
        <w:spacing w:after="160"/>
        <w:ind w:right="-7" w:firstLine="567"/>
        <w:jc w:val="center"/>
        <w:rPr>
          <w:rFonts w:ascii="GHEA Grapalat" w:hAnsi="GHEA Grapalat"/>
          <w:i/>
        </w:rPr>
      </w:pPr>
    </w:p>
    <w:p w:rsidR="00F40426" w:rsidRPr="00F40426" w:rsidRDefault="00F40426" w:rsidP="00F40426">
      <w:pPr>
        <w:pStyle w:val="aa"/>
        <w:widowControl w:val="0"/>
        <w:spacing w:after="0"/>
        <w:ind w:right="-7" w:firstLine="567"/>
        <w:jc w:val="center"/>
        <w:rPr>
          <w:rFonts w:ascii="GHEA Grapalat" w:hAnsi="GHEA Grapalat"/>
        </w:rPr>
      </w:pPr>
      <w:r w:rsidRPr="00F40426">
        <w:rPr>
          <w:rFonts w:ascii="GHEA Grapalat" w:hAnsi="GHEA Grapalat"/>
        </w:rPr>
        <w:t>ГНКО “НАУЧНОГО-ПРАКТИЧЕСКИЙ ЦЕНТР СУДЕБНОЙ МЕДИЦИНЫ” ПРИ МИНИСТЕРСВЕ ЗДРАВОХРАНЕНИЯ РА</w:t>
      </w:r>
    </w:p>
    <w:p w:rsidR="00F40426" w:rsidRPr="00002684" w:rsidRDefault="00F40426" w:rsidP="00F40426">
      <w:pPr>
        <w:pStyle w:val="aa"/>
        <w:widowControl w:val="0"/>
        <w:spacing w:after="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F40426" w:rsidRPr="00F40426" w:rsidRDefault="00F40426" w:rsidP="00F40426">
      <w:pPr>
        <w:pStyle w:val="aa"/>
        <w:widowControl w:val="0"/>
        <w:spacing w:after="0"/>
        <w:ind w:right="-7" w:firstLine="56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Pr="00F40426">
        <w:rPr>
          <w:rFonts w:ascii="GHEA Grapalat" w:hAnsi="GHEA Grapalat"/>
        </w:rPr>
        <w:t>КОНСУЛЬТАЦИОННЫХ УСЛУГ ПО СОСТАВЛЕНИЮ ПРОЕКТНО-СМЕТНОЙ ДОКУМЕНТАЦИИ</w:t>
      </w:r>
      <w:r w:rsidRPr="009044F1">
        <w:rPr>
          <w:rFonts w:ascii="GHEA Grapalat" w:hAnsi="GHEA Grapalat"/>
        </w:rPr>
        <w:t xml:space="preserve"> ДЛЯ НУЖД </w:t>
      </w:r>
      <w:r w:rsidRPr="00F40426">
        <w:rPr>
          <w:rFonts w:ascii="GHEA Grapalat" w:hAnsi="GHEA Grapalat"/>
        </w:rPr>
        <w:t>ГНКО “НАУЧНОГО-ПРАКТИЧЕСКИЙ ЦЕНТР СУДЕБНОЙ МЕДИЦИНЫ” ПРИ МИНИСТЕРСВЕ ЗДРАВОХРАНЕНИЯ РА</w:t>
      </w:r>
    </w:p>
    <w:p w:rsidR="00CE0D95" w:rsidRPr="009044F1" w:rsidRDefault="00CE0D95" w:rsidP="00F40426">
      <w:pPr>
        <w:pStyle w:val="aa"/>
        <w:widowControl w:val="0"/>
        <w:spacing w:after="160"/>
        <w:ind w:right="-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F40426" w:rsidRDefault="00096865" w:rsidP="00B46D58">
      <w:pPr>
        <w:widowControl w:val="0"/>
        <w:spacing w:after="160"/>
        <w:ind w:firstLine="567"/>
        <w:jc w:val="both"/>
        <w:rPr>
          <w:rFonts w:ascii="GHEA Grapalat" w:hAnsi="GHEA Grapalat" w:cs="Sylfaen"/>
          <w:i/>
          <w:sz w:val="20"/>
          <w:szCs w:val="20"/>
        </w:rPr>
      </w:pPr>
      <w:r w:rsidRPr="00F40426">
        <w:rPr>
          <w:rFonts w:ascii="GHEA Grapalat" w:hAnsi="GHEA Grapalat"/>
          <w:i/>
          <w:sz w:val="20"/>
          <w:szCs w:val="20"/>
        </w:rPr>
        <w:lastRenderedPageBreak/>
        <w:t>Уважаемый участник, прежде чем составить и подать заявку просим Вас</w:t>
      </w:r>
      <w:r w:rsidR="001D209D" w:rsidRPr="00F40426">
        <w:rPr>
          <w:rFonts w:ascii="Courier New" w:hAnsi="Courier New" w:cs="Courier New"/>
          <w:i/>
          <w:sz w:val="20"/>
          <w:szCs w:val="20"/>
          <w:lang w:val="en-US"/>
        </w:rPr>
        <w:t> </w:t>
      </w:r>
      <w:r w:rsidRPr="00F40426">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F40426" w:rsidRDefault="00160AE4" w:rsidP="00F40426">
      <w:pPr>
        <w:widowControl w:val="0"/>
        <w:jc w:val="center"/>
        <w:rPr>
          <w:rFonts w:ascii="GHEA Grapalat" w:hAnsi="GHEA Grapalat"/>
          <w:b/>
          <w:sz w:val="20"/>
          <w:szCs w:val="20"/>
        </w:rPr>
      </w:pPr>
      <w:r w:rsidRPr="00F40426">
        <w:rPr>
          <w:rFonts w:ascii="GHEA Grapalat" w:hAnsi="GHEA Grapalat"/>
          <w:b/>
          <w:sz w:val="20"/>
          <w:szCs w:val="20"/>
        </w:rPr>
        <w:t>СОДЕРЖАНИЕ</w:t>
      </w:r>
    </w:p>
    <w:p w:rsidR="00096865" w:rsidRPr="00F40426" w:rsidRDefault="00F40426" w:rsidP="00F40426">
      <w:pPr>
        <w:widowControl w:val="0"/>
        <w:jc w:val="center"/>
        <w:rPr>
          <w:rFonts w:ascii="GHEA Grapalat" w:hAnsi="GHEA Grapalat"/>
          <w:b/>
          <w:sz w:val="20"/>
          <w:szCs w:val="20"/>
        </w:rPr>
      </w:pPr>
      <w:r w:rsidRPr="00F40426">
        <w:rPr>
          <w:rFonts w:ascii="GHEA Grapalat" w:hAnsi="GHEA Grapalat"/>
          <w:b/>
          <w:sz w:val="20"/>
          <w:szCs w:val="20"/>
        </w:rPr>
        <w:t xml:space="preserve">КОНСУЛЬТАЦИОННЫХ УСЛУГ ПО СОСТАВЛЕНИЮ ПРОЕКТНО-СМЕТНОЙ ДОКУМЕНТАЦИИ </w:t>
      </w:r>
      <w:r w:rsidR="005D7731" w:rsidRPr="00F40426">
        <w:rPr>
          <w:rFonts w:ascii="GHEA Grapalat" w:hAnsi="GHEA Grapalat"/>
          <w:b/>
          <w:sz w:val="20"/>
          <w:szCs w:val="20"/>
        </w:rPr>
        <w:t>ДЛЯ НУЖД</w:t>
      </w:r>
      <w:r w:rsidR="00EB5576" w:rsidRPr="00F40426">
        <w:rPr>
          <w:rFonts w:ascii="GHEA Grapalat" w:hAnsi="GHEA Grapalat"/>
          <w:b/>
          <w:sz w:val="20"/>
          <w:szCs w:val="20"/>
        </w:rPr>
        <w:t xml:space="preserve"> </w:t>
      </w:r>
      <w:r w:rsidRPr="00F40426">
        <w:rPr>
          <w:rFonts w:ascii="GHEA Grapalat" w:hAnsi="GHEA Grapalat"/>
          <w:b/>
          <w:sz w:val="20"/>
          <w:szCs w:val="20"/>
        </w:rPr>
        <w:t>ГНКО “НАУЧНОГО-ПРАКТИЧЕСКИЙ ЦЕНТР СУДЕБНОЙ МЕДИЦИНЫ” ПРИ МИНИСТЕРСВЕ ЗДРАВОХРАНЕНИЯ РА</w:t>
      </w:r>
      <w:r>
        <w:rPr>
          <w:rFonts w:ascii="GHEA Grapalat" w:hAnsi="GHEA Grapalat"/>
          <w:b/>
          <w:sz w:val="20"/>
          <w:szCs w:val="20"/>
        </w:rPr>
        <w:t xml:space="preserve"> </w:t>
      </w:r>
      <w:r w:rsidR="00160AE4" w:rsidRPr="00F40426">
        <w:rPr>
          <w:rFonts w:ascii="GHEA Grapalat" w:hAnsi="GHEA Grapalat"/>
          <w:b/>
          <w:sz w:val="20"/>
          <w:szCs w:val="20"/>
        </w:rPr>
        <w:t xml:space="preserve">ПРИГЛАШЕНИЯ НА ОТКРЫТЫЙ </w:t>
      </w:r>
      <w:proofErr w:type="gramStart"/>
      <w:r w:rsidR="00160AE4" w:rsidRPr="00F40426">
        <w:rPr>
          <w:rFonts w:ascii="GHEA Grapalat" w:hAnsi="GHEA Grapalat"/>
          <w:b/>
          <w:sz w:val="20"/>
          <w:szCs w:val="20"/>
        </w:rPr>
        <w:t xml:space="preserve">КОНКУРС, </w:t>
      </w:r>
      <w:r>
        <w:rPr>
          <w:rFonts w:ascii="GHEA Grapalat" w:hAnsi="GHEA Grapalat"/>
          <w:b/>
          <w:sz w:val="20"/>
          <w:szCs w:val="20"/>
        </w:rPr>
        <w:t xml:space="preserve"> </w:t>
      </w:r>
      <w:r w:rsidR="00160AE4" w:rsidRPr="00F40426">
        <w:rPr>
          <w:rFonts w:ascii="GHEA Grapalat" w:hAnsi="GHEA Grapalat"/>
          <w:b/>
          <w:sz w:val="20"/>
          <w:szCs w:val="20"/>
        </w:rPr>
        <w:t>ОБЪЯВЛЕННЫЙ</w:t>
      </w:r>
      <w:proofErr w:type="gramEnd"/>
      <w:r w:rsidR="00160AE4" w:rsidRPr="00F40426">
        <w:rPr>
          <w:rFonts w:ascii="GHEA Grapalat" w:hAnsi="GHEA Grapalat"/>
          <w:b/>
          <w:sz w:val="20"/>
          <w:szCs w:val="20"/>
        </w:rPr>
        <w:t xml:space="preserve"> С ЦЕЛЬЮ ПРИОБРЕТЕНИЯ</w:t>
      </w:r>
    </w:p>
    <w:p w:rsidR="00C67E80" w:rsidRPr="00F40426" w:rsidRDefault="00C67E80" w:rsidP="00F40426">
      <w:pPr>
        <w:widowControl w:val="0"/>
        <w:jc w:val="center"/>
        <w:rPr>
          <w:rFonts w:ascii="GHEA Grapalat" w:hAnsi="GHEA Grapalat" w:cs="Sylfaen"/>
          <w:b/>
          <w:sz w:val="20"/>
          <w:szCs w:val="20"/>
        </w:rPr>
      </w:pPr>
    </w:p>
    <w:p w:rsidR="00096865" w:rsidRPr="00F40426" w:rsidRDefault="00096865" w:rsidP="00F40426">
      <w:pPr>
        <w:widowControl w:val="0"/>
        <w:jc w:val="center"/>
        <w:rPr>
          <w:rFonts w:ascii="GHEA Grapalat" w:hAnsi="GHEA Grapalat"/>
          <w:b/>
          <w:sz w:val="20"/>
          <w:szCs w:val="20"/>
        </w:rPr>
      </w:pPr>
      <w:r w:rsidRPr="00F40426">
        <w:rPr>
          <w:rFonts w:ascii="GHEA Grapalat" w:hAnsi="GHEA Grapalat"/>
          <w:b/>
          <w:sz w:val="20"/>
          <w:szCs w:val="20"/>
        </w:rPr>
        <w:t>ЧАСТЬ I.</w:t>
      </w:r>
    </w:p>
    <w:p w:rsidR="002E069D" w:rsidRPr="00F40426" w:rsidRDefault="002E069D" w:rsidP="00F40426">
      <w:pPr>
        <w:widowControl w:val="0"/>
        <w:jc w:val="center"/>
        <w:rPr>
          <w:rFonts w:ascii="GHEA Grapalat" w:hAnsi="GHEA Grapalat"/>
          <w:sz w:val="20"/>
          <w:szCs w:val="20"/>
        </w:rPr>
      </w:pPr>
    </w:p>
    <w:p w:rsidR="00096865" w:rsidRPr="00F40426" w:rsidRDefault="00096865"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1.</w:t>
      </w:r>
      <w:r w:rsidR="005C1BF7" w:rsidRPr="00F40426">
        <w:rPr>
          <w:rFonts w:ascii="GHEA Grapalat" w:hAnsi="GHEA Grapalat"/>
          <w:sz w:val="20"/>
          <w:szCs w:val="20"/>
        </w:rPr>
        <w:tab/>
      </w:r>
      <w:r w:rsidR="00543BAE" w:rsidRPr="00F40426">
        <w:rPr>
          <w:rFonts w:ascii="GHEA Grapalat" w:hAnsi="GHEA Grapalat"/>
          <w:sz w:val="20"/>
          <w:szCs w:val="20"/>
        </w:rPr>
        <w:t>Характеристика предмета закупки</w:t>
      </w:r>
      <w:r w:rsidRPr="00F40426">
        <w:rPr>
          <w:rFonts w:ascii="GHEA Grapalat" w:hAnsi="GHEA Grapalat"/>
          <w:sz w:val="20"/>
          <w:szCs w:val="20"/>
        </w:rPr>
        <w:t xml:space="preserve"> </w:t>
      </w:r>
    </w:p>
    <w:p w:rsidR="00096865" w:rsidRPr="00F40426" w:rsidRDefault="00096865"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2.</w:t>
      </w:r>
      <w:r w:rsidR="005D191A" w:rsidRPr="00F40426">
        <w:rPr>
          <w:rFonts w:ascii="GHEA Grapalat" w:hAnsi="GHEA Grapalat"/>
          <w:sz w:val="20"/>
          <w:szCs w:val="20"/>
        </w:rPr>
        <w:tab/>
      </w:r>
      <w:r w:rsidRPr="00F40426">
        <w:rPr>
          <w:rFonts w:ascii="GHEA Grapalat" w:hAnsi="GHEA Grapalat"/>
          <w:sz w:val="20"/>
          <w:szCs w:val="20"/>
        </w:rPr>
        <w:t>Требования к праву участника на участие</w:t>
      </w:r>
      <w:r w:rsidR="00543BAE" w:rsidRPr="00F40426">
        <w:rPr>
          <w:rFonts w:ascii="GHEA Grapalat" w:hAnsi="GHEA Grapalat"/>
          <w:sz w:val="20"/>
          <w:szCs w:val="20"/>
        </w:rPr>
        <w:t xml:space="preserve"> и порядок их оценки</w:t>
      </w:r>
      <w:r w:rsidR="003D0E3C" w:rsidRPr="00F40426">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F40426" w:rsidRDefault="00096865"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3.</w:t>
      </w:r>
      <w:r w:rsidR="005D191A" w:rsidRPr="00F40426">
        <w:rPr>
          <w:rFonts w:ascii="GHEA Grapalat" w:hAnsi="GHEA Grapalat"/>
          <w:sz w:val="20"/>
          <w:szCs w:val="20"/>
        </w:rPr>
        <w:tab/>
      </w:r>
      <w:r w:rsidRPr="00F40426">
        <w:rPr>
          <w:rFonts w:ascii="GHEA Grapalat" w:hAnsi="GHEA Grapalat"/>
          <w:sz w:val="20"/>
          <w:szCs w:val="20"/>
        </w:rPr>
        <w:t>Разъяснение приглашения и порядок вне</w:t>
      </w:r>
      <w:r w:rsidR="00543BAE" w:rsidRPr="00F40426">
        <w:rPr>
          <w:rFonts w:ascii="GHEA Grapalat" w:hAnsi="GHEA Grapalat"/>
          <w:sz w:val="20"/>
          <w:szCs w:val="20"/>
        </w:rPr>
        <w:t>сения изменения в приглашение</w:t>
      </w:r>
    </w:p>
    <w:p w:rsidR="00087A30" w:rsidRPr="00F40426" w:rsidRDefault="00096865" w:rsidP="00F40426">
      <w:pPr>
        <w:widowControl w:val="0"/>
        <w:tabs>
          <w:tab w:val="left" w:pos="1134"/>
        </w:tabs>
        <w:ind w:left="1134" w:hanging="567"/>
        <w:jc w:val="both"/>
        <w:rPr>
          <w:rFonts w:ascii="GHEA Grapalat" w:hAnsi="GHEA Grapalat" w:cs="Sylfaen"/>
          <w:sz w:val="20"/>
          <w:szCs w:val="20"/>
        </w:rPr>
      </w:pPr>
      <w:r w:rsidRPr="00F40426">
        <w:rPr>
          <w:rFonts w:ascii="GHEA Grapalat" w:hAnsi="GHEA Grapalat"/>
          <w:sz w:val="20"/>
          <w:szCs w:val="20"/>
        </w:rPr>
        <w:t>4.</w:t>
      </w:r>
      <w:r w:rsidR="005D191A" w:rsidRPr="00F40426">
        <w:rPr>
          <w:rFonts w:ascii="GHEA Grapalat" w:hAnsi="GHEA Grapalat"/>
          <w:sz w:val="20"/>
          <w:szCs w:val="20"/>
        </w:rPr>
        <w:tab/>
      </w:r>
      <w:r w:rsidRPr="00F40426">
        <w:rPr>
          <w:rFonts w:ascii="GHEA Grapalat" w:hAnsi="GHEA Grapalat"/>
          <w:sz w:val="20"/>
          <w:szCs w:val="20"/>
        </w:rPr>
        <w:t>Порядок подачи заявки</w:t>
      </w:r>
    </w:p>
    <w:p w:rsidR="00096865" w:rsidRPr="00F40426" w:rsidRDefault="00543BAE"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5.</w:t>
      </w:r>
      <w:r w:rsidRPr="00F40426">
        <w:rPr>
          <w:rFonts w:ascii="GHEA Grapalat" w:hAnsi="GHEA Grapalat"/>
          <w:sz w:val="20"/>
          <w:szCs w:val="20"/>
        </w:rPr>
        <w:tab/>
        <w:t>Ценовое предложение заявки</w:t>
      </w:r>
      <w:r w:rsidR="00087A30" w:rsidRPr="00F40426">
        <w:rPr>
          <w:rFonts w:ascii="GHEA Grapalat" w:hAnsi="GHEA Grapalat"/>
          <w:sz w:val="20"/>
          <w:szCs w:val="20"/>
        </w:rPr>
        <w:t xml:space="preserve"> </w:t>
      </w:r>
    </w:p>
    <w:p w:rsidR="00096865" w:rsidRPr="00F40426" w:rsidRDefault="00087A30"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6.</w:t>
      </w:r>
      <w:r w:rsidR="005D191A" w:rsidRPr="00F40426">
        <w:rPr>
          <w:rFonts w:ascii="GHEA Grapalat" w:hAnsi="GHEA Grapalat"/>
          <w:sz w:val="20"/>
          <w:szCs w:val="20"/>
        </w:rPr>
        <w:tab/>
      </w:r>
      <w:r w:rsidRPr="00F40426">
        <w:rPr>
          <w:rFonts w:ascii="GHEA Grapalat" w:hAnsi="GHEA Grapalat"/>
          <w:sz w:val="20"/>
          <w:szCs w:val="20"/>
        </w:rPr>
        <w:t>Срок действия заявки, порядок внесения</w:t>
      </w:r>
      <w:r w:rsidR="005D191A" w:rsidRPr="00F40426">
        <w:rPr>
          <w:rFonts w:ascii="GHEA Grapalat" w:hAnsi="GHEA Grapalat"/>
          <w:sz w:val="20"/>
          <w:szCs w:val="20"/>
        </w:rPr>
        <w:t xml:space="preserve"> изменений в заявки и их отзыва</w:t>
      </w:r>
      <w:r w:rsidRPr="00F40426">
        <w:rPr>
          <w:rFonts w:ascii="GHEA Grapalat" w:hAnsi="GHEA Grapalat"/>
          <w:sz w:val="20"/>
          <w:szCs w:val="20"/>
        </w:rPr>
        <w:t xml:space="preserve"> </w:t>
      </w:r>
    </w:p>
    <w:p w:rsidR="00096865" w:rsidRPr="00F40426" w:rsidRDefault="00087A30" w:rsidP="00F40426">
      <w:pPr>
        <w:widowControl w:val="0"/>
        <w:tabs>
          <w:tab w:val="left" w:pos="1134"/>
        </w:tabs>
        <w:ind w:left="1134" w:hanging="567"/>
        <w:jc w:val="both"/>
        <w:rPr>
          <w:rFonts w:ascii="GHEA Grapalat" w:hAnsi="GHEA Grapalat" w:cs="Sylfaen"/>
          <w:sz w:val="20"/>
          <w:szCs w:val="20"/>
        </w:rPr>
      </w:pPr>
      <w:r w:rsidRPr="00F40426">
        <w:rPr>
          <w:rFonts w:ascii="GHEA Grapalat" w:hAnsi="GHEA Grapalat"/>
          <w:sz w:val="20"/>
          <w:szCs w:val="20"/>
        </w:rPr>
        <w:t>8.</w:t>
      </w:r>
      <w:r w:rsidR="005D191A" w:rsidRPr="00F40426">
        <w:rPr>
          <w:rFonts w:ascii="GHEA Grapalat" w:hAnsi="GHEA Grapalat"/>
          <w:sz w:val="20"/>
          <w:szCs w:val="20"/>
        </w:rPr>
        <w:tab/>
      </w:r>
      <w:r w:rsidRPr="00F40426">
        <w:rPr>
          <w:rFonts w:ascii="GHEA Grapalat" w:hAnsi="GHEA Grapalat"/>
          <w:sz w:val="20"/>
          <w:szCs w:val="20"/>
        </w:rPr>
        <w:t>Вскрытие, оц</w:t>
      </w:r>
      <w:r w:rsidR="000B2CFA" w:rsidRPr="00F40426">
        <w:rPr>
          <w:rFonts w:ascii="GHEA Grapalat" w:hAnsi="GHEA Grapalat"/>
          <w:sz w:val="20"/>
          <w:szCs w:val="20"/>
        </w:rPr>
        <w:t>енка заявок и подведение итогов</w:t>
      </w:r>
    </w:p>
    <w:p w:rsidR="00096865" w:rsidRPr="00F40426" w:rsidRDefault="00087A30"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9.</w:t>
      </w:r>
      <w:r w:rsidR="005D191A" w:rsidRPr="00F40426">
        <w:rPr>
          <w:rFonts w:ascii="GHEA Grapalat" w:hAnsi="GHEA Grapalat"/>
          <w:sz w:val="20"/>
          <w:szCs w:val="20"/>
        </w:rPr>
        <w:tab/>
      </w:r>
      <w:r w:rsidRPr="00F40426">
        <w:rPr>
          <w:rFonts w:ascii="GHEA Grapalat" w:hAnsi="GHEA Grapalat"/>
          <w:sz w:val="20"/>
          <w:szCs w:val="20"/>
        </w:rPr>
        <w:t>Заключение догово</w:t>
      </w:r>
      <w:r w:rsidR="00543BAE" w:rsidRPr="00F40426">
        <w:rPr>
          <w:rFonts w:ascii="GHEA Grapalat" w:hAnsi="GHEA Grapalat"/>
          <w:sz w:val="20"/>
          <w:szCs w:val="20"/>
        </w:rPr>
        <w:t>ра</w:t>
      </w:r>
    </w:p>
    <w:p w:rsidR="00096865" w:rsidRPr="00F40426" w:rsidRDefault="00087A30"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10.</w:t>
      </w:r>
      <w:r w:rsidR="005D191A" w:rsidRPr="00F40426">
        <w:rPr>
          <w:rFonts w:ascii="GHEA Grapalat" w:hAnsi="GHEA Grapalat"/>
          <w:sz w:val="20"/>
          <w:szCs w:val="20"/>
        </w:rPr>
        <w:tab/>
      </w:r>
      <w:r w:rsidR="003E1D9D" w:rsidRPr="00F40426">
        <w:rPr>
          <w:rFonts w:ascii="GHEA Grapalat" w:hAnsi="GHEA Grapalat"/>
          <w:sz w:val="20"/>
          <w:szCs w:val="20"/>
        </w:rPr>
        <w:t xml:space="preserve">Обеспечения </w:t>
      </w:r>
      <w:proofErr w:type="gramStart"/>
      <w:r w:rsidR="00174DAB" w:rsidRPr="00F40426">
        <w:rPr>
          <w:rFonts w:ascii="GHEA Grapalat" w:hAnsi="GHEA Grapalat"/>
          <w:sz w:val="20"/>
          <w:szCs w:val="20"/>
        </w:rPr>
        <w:t>квалификации  и</w:t>
      </w:r>
      <w:proofErr w:type="gramEnd"/>
      <w:r w:rsidR="00174DAB" w:rsidRPr="00F40426">
        <w:rPr>
          <w:rFonts w:ascii="GHEA Grapalat" w:hAnsi="GHEA Grapalat"/>
          <w:sz w:val="20"/>
          <w:szCs w:val="20"/>
        </w:rPr>
        <w:t xml:space="preserve"> </w:t>
      </w:r>
      <w:r w:rsidR="00543BAE" w:rsidRPr="00F40426">
        <w:rPr>
          <w:rFonts w:ascii="GHEA Grapalat" w:hAnsi="GHEA Grapalat"/>
          <w:sz w:val="20"/>
          <w:szCs w:val="20"/>
        </w:rPr>
        <w:t>договора</w:t>
      </w:r>
      <w:r w:rsidRPr="00F40426">
        <w:rPr>
          <w:rFonts w:ascii="GHEA Grapalat" w:hAnsi="GHEA Grapalat"/>
          <w:sz w:val="20"/>
          <w:szCs w:val="20"/>
        </w:rPr>
        <w:t xml:space="preserve"> </w:t>
      </w:r>
    </w:p>
    <w:p w:rsidR="00096865" w:rsidRPr="00F40426" w:rsidRDefault="00096865"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11.</w:t>
      </w:r>
      <w:r w:rsidR="005D191A" w:rsidRPr="00F40426">
        <w:rPr>
          <w:rFonts w:ascii="GHEA Grapalat" w:hAnsi="GHEA Grapalat"/>
          <w:sz w:val="20"/>
          <w:szCs w:val="20"/>
        </w:rPr>
        <w:tab/>
      </w:r>
      <w:r w:rsidRPr="00F40426">
        <w:rPr>
          <w:rFonts w:ascii="GHEA Grapalat" w:hAnsi="GHEA Grapalat"/>
          <w:sz w:val="20"/>
          <w:szCs w:val="20"/>
        </w:rPr>
        <w:t>Объяв</w:t>
      </w:r>
      <w:r w:rsidR="00543BAE" w:rsidRPr="00F40426">
        <w:rPr>
          <w:rFonts w:ascii="GHEA Grapalat" w:hAnsi="GHEA Grapalat"/>
          <w:sz w:val="20"/>
          <w:szCs w:val="20"/>
        </w:rPr>
        <w:t>ление процедуры несостоявшейся</w:t>
      </w:r>
      <w:r w:rsidRPr="00F40426">
        <w:rPr>
          <w:rFonts w:ascii="GHEA Grapalat" w:hAnsi="GHEA Grapalat"/>
          <w:sz w:val="20"/>
          <w:szCs w:val="20"/>
        </w:rPr>
        <w:t xml:space="preserve"> </w:t>
      </w:r>
    </w:p>
    <w:p w:rsidR="00096865" w:rsidRPr="00F40426" w:rsidRDefault="00096865"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12.</w:t>
      </w:r>
      <w:r w:rsidR="005D191A" w:rsidRPr="00F40426">
        <w:rPr>
          <w:rFonts w:ascii="GHEA Grapalat" w:hAnsi="GHEA Grapalat"/>
          <w:sz w:val="20"/>
          <w:szCs w:val="20"/>
        </w:rPr>
        <w:tab/>
      </w:r>
      <w:r w:rsidRPr="00F40426">
        <w:rPr>
          <w:rFonts w:ascii="GHEA Grapalat" w:hAnsi="GHEA Grapalat"/>
          <w:sz w:val="20"/>
          <w:szCs w:val="20"/>
        </w:rPr>
        <w:t>Право участника и порядок обжалования им действий и (или) принятых решений</w:t>
      </w:r>
      <w:r w:rsidR="00543BAE" w:rsidRPr="00F40426">
        <w:rPr>
          <w:rFonts w:ascii="GHEA Grapalat" w:hAnsi="GHEA Grapalat"/>
          <w:sz w:val="20"/>
          <w:szCs w:val="20"/>
        </w:rPr>
        <w:t>, связанных с процессом закупки</w:t>
      </w:r>
    </w:p>
    <w:p w:rsidR="00F40426" w:rsidRDefault="00F40426" w:rsidP="00B46D58">
      <w:pPr>
        <w:widowControl w:val="0"/>
        <w:spacing w:after="160"/>
        <w:jc w:val="center"/>
        <w:rPr>
          <w:rFonts w:ascii="GHEA Grapalat" w:hAnsi="GHEA Grapalat"/>
          <w:b/>
        </w:rPr>
      </w:pPr>
    </w:p>
    <w:p w:rsidR="008842CE" w:rsidRPr="00F40426" w:rsidRDefault="00CA590C" w:rsidP="00F40426">
      <w:pPr>
        <w:widowControl w:val="0"/>
        <w:jc w:val="center"/>
        <w:rPr>
          <w:rFonts w:ascii="GHEA Grapalat" w:hAnsi="GHEA Grapalat"/>
          <w:b/>
          <w:sz w:val="20"/>
          <w:szCs w:val="20"/>
        </w:rPr>
      </w:pPr>
      <w:r w:rsidRPr="00F40426">
        <w:rPr>
          <w:rFonts w:ascii="GHEA Grapalat" w:hAnsi="GHEA Grapalat"/>
          <w:b/>
          <w:sz w:val="20"/>
          <w:szCs w:val="20"/>
        </w:rPr>
        <w:t xml:space="preserve">ЧАСТЬ II. </w:t>
      </w:r>
    </w:p>
    <w:p w:rsidR="00096865" w:rsidRPr="00F40426" w:rsidRDefault="00096865" w:rsidP="00F40426">
      <w:pPr>
        <w:widowControl w:val="0"/>
        <w:jc w:val="center"/>
        <w:rPr>
          <w:rFonts w:ascii="GHEA Grapalat" w:hAnsi="GHEA Grapalat"/>
          <w:b/>
          <w:sz w:val="20"/>
          <w:szCs w:val="20"/>
        </w:rPr>
      </w:pPr>
      <w:r w:rsidRPr="00F40426">
        <w:rPr>
          <w:rFonts w:ascii="GHEA Grapalat" w:hAnsi="GHEA Grapalat"/>
          <w:b/>
          <w:sz w:val="20"/>
          <w:szCs w:val="20"/>
        </w:rPr>
        <w:t xml:space="preserve">ИНСТРУКЦИЯ ПО ПОДГОТОВКЕ ЗАЯВКИ </w:t>
      </w:r>
      <w:r w:rsidR="00CA590C" w:rsidRPr="00F40426">
        <w:rPr>
          <w:rFonts w:ascii="GHEA Grapalat" w:hAnsi="GHEA Grapalat"/>
          <w:b/>
          <w:sz w:val="20"/>
          <w:szCs w:val="20"/>
        </w:rPr>
        <w:br/>
      </w:r>
      <w:r w:rsidRPr="00F40426">
        <w:rPr>
          <w:rFonts w:ascii="GHEA Grapalat" w:hAnsi="GHEA Grapalat"/>
          <w:b/>
          <w:sz w:val="20"/>
          <w:szCs w:val="20"/>
        </w:rPr>
        <w:t>НА ОТКРЫТЫЙ КОНКУРС</w:t>
      </w:r>
    </w:p>
    <w:p w:rsidR="00F40426" w:rsidRPr="00415DE8" w:rsidRDefault="00F40426" w:rsidP="00F40426">
      <w:pPr>
        <w:widowControl w:val="0"/>
        <w:tabs>
          <w:tab w:val="left" w:pos="1134"/>
        </w:tabs>
        <w:ind w:left="1134" w:hanging="567"/>
        <w:jc w:val="both"/>
        <w:rPr>
          <w:rFonts w:ascii="GHEA Grapalat" w:hAnsi="GHEA Grapalat"/>
          <w:sz w:val="20"/>
          <w:szCs w:val="20"/>
        </w:rPr>
      </w:pPr>
    </w:p>
    <w:p w:rsidR="00096865" w:rsidRPr="00F40426" w:rsidRDefault="00096865" w:rsidP="00F40426">
      <w:pPr>
        <w:widowControl w:val="0"/>
        <w:tabs>
          <w:tab w:val="left" w:pos="1134"/>
        </w:tabs>
        <w:ind w:left="1134" w:hanging="567"/>
        <w:jc w:val="both"/>
        <w:rPr>
          <w:rFonts w:ascii="GHEA Grapalat" w:hAnsi="GHEA Grapalat"/>
          <w:sz w:val="20"/>
          <w:szCs w:val="20"/>
        </w:rPr>
      </w:pPr>
      <w:r w:rsidRPr="009044F1">
        <w:rPr>
          <w:rFonts w:ascii="GHEA Grapalat" w:hAnsi="GHEA Grapalat"/>
        </w:rPr>
        <w:t>1.</w:t>
      </w:r>
      <w:r w:rsidRPr="009044F1">
        <w:rPr>
          <w:rFonts w:ascii="GHEA Grapalat" w:hAnsi="GHEA Grapalat"/>
        </w:rPr>
        <w:tab/>
      </w:r>
      <w:r w:rsidRPr="00F40426">
        <w:rPr>
          <w:rFonts w:ascii="GHEA Grapalat" w:hAnsi="GHEA Grapalat"/>
          <w:sz w:val="20"/>
          <w:szCs w:val="20"/>
        </w:rPr>
        <w:t>Общ</w:t>
      </w:r>
      <w:r w:rsidR="00543BAE" w:rsidRPr="00F40426">
        <w:rPr>
          <w:rFonts w:ascii="GHEA Grapalat" w:hAnsi="GHEA Grapalat"/>
          <w:sz w:val="20"/>
          <w:szCs w:val="20"/>
        </w:rPr>
        <w:t>ие положения</w:t>
      </w:r>
    </w:p>
    <w:p w:rsidR="00096865" w:rsidRPr="00F40426" w:rsidRDefault="00543BAE"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2.</w:t>
      </w:r>
      <w:r w:rsidRPr="00F40426">
        <w:rPr>
          <w:rFonts w:ascii="GHEA Grapalat" w:hAnsi="GHEA Grapalat"/>
          <w:sz w:val="20"/>
          <w:szCs w:val="20"/>
        </w:rPr>
        <w:tab/>
        <w:t>Заявка на процедуру</w:t>
      </w:r>
    </w:p>
    <w:p w:rsidR="0061522D" w:rsidRPr="00F40426" w:rsidRDefault="00450C30" w:rsidP="00F40426">
      <w:pPr>
        <w:widowControl w:val="0"/>
        <w:tabs>
          <w:tab w:val="left" w:pos="1134"/>
        </w:tabs>
        <w:ind w:left="1134" w:hanging="567"/>
        <w:jc w:val="both"/>
        <w:rPr>
          <w:rFonts w:ascii="GHEA Grapalat" w:hAnsi="GHEA Grapalat"/>
          <w:sz w:val="20"/>
          <w:szCs w:val="20"/>
        </w:rPr>
      </w:pPr>
      <w:r w:rsidRPr="00F40426">
        <w:rPr>
          <w:rFonts w:ascii="GHEA Grapalat" w:hAnsi="GHEA Grapalat"/>
          <w:sz w:val="20"/>
          <w:szCs w:val="20"/>
        </w:rPr>
        <w:t>3</w:t>
      </w:r>
      <w:r w:rsidR="00543BAE" w:rsidRPr="00F40426">
        <w:rPr>
          <w:rFonts w:ascii="GHEA Grapalat" w:hAnsi="GHEA Grapalat"/>
          <w:sz w:val="20"/>
          <w:szCs w:val="20"/>
        </w:rPr>
        <w:t>.</w:t>
      </w:r>
      <w:r w:rsidR="00543BAE" w:rsidRPr="00F40426">
        <w:rPr>
          <w:rFonts w:ascii="GHEA Grapalat" w:hAnsi="GHEA Grapalat"/>
          <w:sz w:val="20"/>
          <w:szCs w:val="20"/>
        </w:rPr>
        <w:tab/>
        <w:t>Приложения № 1-</w:t>
      </w:r>
      <w:r w:rsidR="003529EA" w:rsidRPr="00F40426">
        <w:rPr>
          <w:rFonts w:ascii="GHEA Grapalat" w:hAnsi="GHEA Grapalat"/>
          <w:sz w:val="20"/>
          <w:szCs w:val="20"/>
        </w:rPr>
        <w:t>6</w:t>
      </w:r>
    </w:p>
    <w:p w:rsidR="00E17B7F" w:rsidRPr="00415DE8" w:rsidRDefault="00E17B7F">
      <w:pPr>
        <w:rPr>
          <w:rFonts w:ascii="GHEA Grapalat" w:hAnsi="GHEA Grapalat"/>
          <w:spacing w:val="-6"/>
          <w:sz w:val="20"/>
          <w:szCs w:val="20"/>
        </w:rPr>
      </w:pPr>
    </w:p>
    <w:p w:rsidR="00096865" w:rsidRPr="00415DE8" w:rsidRDefault="00E17B7F" w:rsidP="00415DE8">
      <w:pPr>
        <w:widowControl w:val="0"/>
        <w:ind w:hanging="567"/>
        <w:jc w:val="both"/>
        <w:rPr>
          <w:rFonts w:ascii="GHEA Grapalat" w:hAnsi="GHEA Grapalat"/>
          <w:spacing w:val="-6"/>
          <w:sz w:val="20"/>
          <w:szCs w:val="20"/>
        </w:rPr>
      </w:pPr>
      <w:r w:rsidRPr="00E17B7F">
        <w:rPr>
          <w:rFonts w:ascii="GHEA Grapalat" w:hAnsi="GHEA Grapalat"/>
          <w:spacing w:val="-6"/>
        </w:rPr>
        <w:t xml:space="preserve">               </w:t>
      </w:r>
      <w:r w:rsidR="00096865" w:rsidRPr="00415DE8">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415DE8" w:rsidRPr="00F40426">
        <w:rPr>
          <w:rFonts w:ascii="GHEA Grapalat" w:hAnsi="GHEA Grapalat"/>
          <w:sz w:val="20"/>
          <w:szCs w:val="20"/>
        </w:rPr>
        <w:t>ԲՄԽԾՁԲ-2023/1-ԴԲԳԳԿ</w:t>
      </w:r>
      <w:r w:rsidR="00AA7117" w:rsidRPr="00415DE8">
        <w:rPr>
          <w:rFonts w:ascii="GHEA Grapalat" w:hAnsi="GHEA Grapalat"/>
          <w:spacing w:val="-6"/>
          <w:sz w:val="20"/>
          <w:szCs w:val="20"/>
        </w:rPr>
        <w:t xml:space="preserve"> </w:t>
      </w:r>
      <w:r w:rsidR="00096865" w:rsidRPr="00415DE8">
        <w:rPr>
          <w:rFonts w:ascii="GHEA Grapalat" w:hAnsi="GHEA Grapalat"/>
          <w:spacing w:val="-6"/>
          <w:sz w:val="20"/>
          <w:szCs w:val="20"/>
        </w:rPr>
        <w:t>(далее — процедура).</w:t>
      </w:r>
    </w:p>
    <w:p w:rsidR="00096865" w:rsidRPr="00415DE8" w:rsidRDefault="00096865" w:rsidP="00415DE8">
      <w:pPr>
        <w:widowControl w:val="0"/>
        <w:ind w:firstLine="567"/>
        <w:jc w:val="both"/>
        <w:rPr>
          <w:rFonts w:ascii="GHEA Grapalat" w:hAnsi="GHEA Grapalat"/>
          <w:sz w:val="20"/>
          <w:szCs w:val="20"/>
        </w:rPr>
      </w:pPr>
      <w:r w:rsidRPr="00415DE8">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15DE8">
        <w:rPr>
          <w:rFonts w:ascii="Courier New" w:hAnsi="Courier New" w:cs="Courier New"/>
          <w:sz w:val="20"/>
          <w:szCs w:val="20"/>
          <w:lang w:val="en-US"/>
        </w:rPr>
        <w:t> </w:t>
      </w:r>
      <w:r w:rsidRPr="00415DE8">
        <w:rPr>
          <w:rFonts w:ascii="GHEA Grapalat" w:hAnsi="GHEA Grapalat"/>
          <w:sz w:val="20"/>
          <w:szCs w:val="20"/>
        </w:rPr>
        <w:t>4</w:t>
      </w:r>
      <w:r w:rsidR="006D2DF7" w:rsidRPr="00415DE8">
        <w:rPr>
          <w:rFonts w:ascii="Courier New" w:hAnsi="Courier New" w:cs="Courier New"/>
          <w:sz w:val="20"/>
          <w:szCs w:val="20"/>
          <w:lang w:val="en-US"/>
        </w:rPr>
        <w:t> </w:t>
      </w:r>
      <w:r w:rsidRPr="00415DE8">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15DE8" w:rsidRPr="00274912">
        <w:rPr>
          <w:rFonts w:ascii="GHEA Grapalat" w:hAnsi="GHEA Grapalat"/>
          <w:sz w:val="20"/>
          <w:szCs w:val="20"/>
        </w:rPr>
        <w:t xml:space="preserve">ГНКО “Научного-практический центр судебной медицины” при </w:t>
      </w:r>
      <w:proofErr w:type="spellStart"/>
      <w:r w:rsidR="00415DE8" w:rsidRPr="00274912">
        <w:rPr>
          <w:rFonts w:ascii="GHEA Grapalat" w:hAnsi="GHEA Grapalat"/>
          <w:sz w:val="20"/>
          <w:szCs w:val="20"/>
        </w:rPr>
        <w:t>Министерсве</w:t>
      </w:r>
      <w:proofErr w:type="spellEnd"/>
      <w:r w:rsidR="00415DE8" w:rsidRPr="00274912">
        <w:rPr>
          <w:rFonts w:ascii="GHEA Grapalat" w:hAnsi="GHEA Grapalat"/>
          <w:sz w:val="20"/>
          <w:szCs w:val="20"/>
        </w:rPr>
        <w:t xml:space="preserve"> </w:t>
      </w:r>
      <w:proofErr w:type="spellStart"/>
      <w:r w:rsidR="00415DE8" w:rsidRPr="00274912">
        <w:rPr>
          <w:rFonts w:ascii="GHEA Grapalat" w:hAnsi="GHEA Grapalat"/>
          <w:sz w:val="20"/>
          <w:szCs w:val="20"/>
        </w:rPr>
        <w:t>Здравохранения</w:t>
      </w:r>
      <w:proofErr w:type="spellEnd"/>
      <w:r w:rsidR="00415DE8" w:rsidRPr="00274912">
        <w:rPr>
          <w:rFonts w:ascii="GHEA Grapalat" w:hAnsi="GHEA Grapalat"/>
          <w:sz w:val="20"/>
          <w:szCs w:val="20"/>
        </w:rPr>
        <w:t xml:space="preserve"> РА </w:t>
      </w:r>
      <w:r w:rsidRPr="00415DE8">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15DE8" w:rsidRDefault="00096865" w:rsidP="00415DE8">
      <w:pPr>
        <w:widowControl w:val="0"/>
        <w:ind w:firstLine="567"/>
        <w:jc w:val="both"/>
        <w:rPr>
          <w:rFonts w:ascii="GHEA Grapalat" w:hAnsi="GHEA Grapalat"/>
          <w:sz w:val="20"/>
          <w:szCs w:val="20"/>
        </w:rPr>
      </w:pPr>
      <w:r w:rsidRPr="00415DE8">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415DE8" w:rsidRDefault="00096865" w:rsidP="00415DE8">
      <w:pPr>
        <w:widowControl w:val="0"/>
        <w:ind w:firstLine="567"/>
        <w:jc w:val="both"/>
        <w:rPr>
          <w:rFonts w:ascii="GHEA Grapalat" w:hAnsi="GHEA Grapalat" w:cs="Times Armenian"/>
          <w:sz w:val="20"/>
          <w:szCs w:val="20"/>
        </w:rPr>
      </w:pPr>
      <w:r w:rsidRPr="00415DE8">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415DE8" w:rsidRPr="00274912" w:rsidRDefault="00A81DD5" w:rsidP="00415DE8">
      <w:pPr>
        <w:pStyle w:val="23"/>
        <w:widowControl w:val="0"/>
        <w:spacing w:line="240" w:lineRule="auto"/>
        <w:ind w:firstLine="567"/>
        <w:rPr>
          <w:rFonts w:ascii="GHEA Grapalat" w:hAnsi="GHEA Grapalat"/>
        </w:rPr>
      </w:pPr>
      <w:r w:rsidRPr="00415DE8">
        <w:rPr>
          <w:rFonts w:ascii="GHEA Grapalat" w:hAnsi="GHEA Grapalat"/>
        </w:rPr>
        <w:t xml:space="preserve">Адрес электронной почты секретаря оценочной комиссии </w:t>
      </w:r>
      <w:hyperlink r:id="rId8" w:history="1">
        <w:r w:rsidR="00415DE8" w:rsidRPr="00274912">
          <w:rPr>
            <w:rFonts w:ascii="GHEA Grapalat" w:hAnsi="GHEA Grapalat"/>
          </w:rPr>
          <w:t>formed78@gmail.com</w:t>
        </w:r>
      </w:hyperlink>
      <w:r w:rsidR="00415DE8" w:rsidRPr="00274912">
        <w:rPr>
          <w:rFonts w:ascii="GHEA Grapalat" w:hAnsi="GHEA Grapalat"/>
        </w:rPr>
        <w:t>.</w:t>
      </w:r>
    </w:p>
    <w:p w:rsidR="00096865" w:rsidRPr="00415DE8" w:rsidRDefault="00F5653D" w:rsidP="00415DE8">
      <w:pPr>
        <w:pStyle w:val="23"/>
        <w:widowControl w:val="0"/>
        <w:spacing w:line="240" w:lineRule="auto"/>
        <w:ind w:firstLine="567"/>
        <w:jc w:val="center"/>
        <w:rPr>
          <w:rFonts w:ascii="GHEA Grapalat" w:hAnsi="GHEA Grapalat"/>
          <w:b/>
        </w:rPr>
      </w:pPr>
      <w:r w:rsidRPr="009044F1">
        <w:rPr>
          <w:rFonts w:ascii="GHEA Grapalat" w:hAnsi="GHEA Grapalat"/>
        </w:rPr>
        <w:br w:type="page"/>
      </w:r>
      <w:r w:rsidRPr="00415DE8">
        <w:rPr>
          <w:rFonts w:ascii="GHEA Grapalat" w:hAnsi="GHEA Grapalat"/>
          <w:b/>
        </w:rPr>
        <w:lastRenderedPageBreak/>
        <w:t>ЧАСТЬ I</w:t>
      </w:r>
    </w:p>
    <w:p w:rsidR="00096865" w:rsidRPr="00415DE8" w:rsidRDefault="00F63BBB" w:rsidP="00415DE8">
      <w:pPr>
        <w:widowControl w:val="0"/>
        <w:jc w:val="center"/>
        <w:rPr>
          <w:rFonts w:ascii="GHEA Grapalat" w:hAnsi="GHEA Grapalat" w:cs="Sylfaen"/>
          <w:b/>
          <w:sz w:val="20"/>
          <w:szCs w:val="20"/>
        </w:rPr>
      </w:pPr>
      <w:r w:rsidRPr="00415DE8">
        <w:rPr>
          <w:rFonts w:ascii="GHEA Grapalat" w:hAnsi="GHEA Grapalat"/>
          <w:b/>
          <w:sz w:val="20"/>
          <w:szCs w:val="20"/>
        </w:rPr>
        <w:t xml:space="preserve">1. </w:t>
      </w:r>
      <w:r w:rsidR="002B32D6" w:rsidRPr="00415DE8">
        <w:rPr>
          <w:rFonts w:ascii="GHEA Grapalat" w:hAnsi="GHEA Grapalat"/>
          <w:b/>
          <w:sz w:val="20"/>
          <w:szCs w:val="20"/>
        </w:rPr>
        <w:t>ХАРАКТЕРИСТИКА ПРЕДМЕТА ЗАКУПКИ</w:t>
      </w:r>
    </w:p>
    <w:p w:rsidR="00415DE8" w:rsidRDefault="00415DE8" w:rsidP="00106F4F">
      <w:pPr>
        <w:pStyle w:val="3"/>
        <w:keepNext w:val="0"/>
        <w:widowControl w:val="0"/>
        <w:tabs>
          <w:tab w:val="left" w:pos="1134"/>
        </w:tabs>
        <w:spacing w:line="240" w:lineRule="auto"/>
        <w:ind w:firstLine="567"/>
        <w:jc w:val="both"/>
        <w:rPr>
          <w:rFonts w:ascii="GHEA Grapalat" w:hAnsi="GHEA Grapalat"/>
          <w:i w:val="0"/>
          <w:sz w:val="24"/>
          <w:szCs w:val="24"/>
        </w:rPr>
      </w:pPr>
    </w:p>
    <w:p w:rsidR="00096865" w:rsidRPr="00106F4F" w:rsidRDefault="00415DE8" w:rsidP="00106F4F">
      <w:pPr>
        <w:pStyle w:val="3"/>
        <w:keepNext w:val="0"/>
        <w:widowControl w:val="0"/>
        <w:tabs>
          <w:tab w:val="left" w:pos="1134"/>
        </w:tabs>
        <w:spacing w:line="240" w:lineRule="auto"/>
        <w:jc w:val="both"/>
        <w:rPr>
          <w:rFonts w:ascii="GHEA Grapalat" w:hAnsi="GHEA Grapalat"/>
          <w:i w:val="0"/>
        </w:rPr>
      </w:pPr>
      <w:r>
        <w:rPr>
          <w:rFonts w:ascii="GHEA Grapalat" w:hAnsi="GHEA Grapalat"/>
          <w:i w:val="0"/>
          <w:sz w:val="24"/>
          <w:szCs w:val="24"/>
        </w:rPr>
        <w:tab/>
      </w:r>
      <w:r w:rsidR="00845AA5" w:rsidRPr="00106F4F">
        <w:rPr>
          <w:rFonts w:ascii="GHEA Grapalat" w:hAnsi="GHEA Grapalat"/>
          <w:i w:val="0"/>
        </w:rPr>
        <w:t xml:space="preserve">Предметом закупки является приобретение </w:t>
      </w:r>
      <w:r w:rsidR="00106F4F" w:rsidRPr="00106F4F">
        <w:rPr>
          <w:rFonts w:ascii="GHEA Grapalat" w:hAnsi="GHEA Grapalat"/>
          <w:i w:val="0"/>
        </w:rPr>
        <w:t>консультационных услуг по составлению проектно-сметной документации</w:t>
      </w:r>
      <w:r w:rsidR="00845AA5" w:rsidRPr="00106F4F">
        <w:rPr>
          <w:rFonts w:ascii="GHEA Grapalat" w:hAnsi="GHEA Grapalat"/>
          <w:i w:val="0"/>
        </w:rPr>
        <w:t xml:space="preserve"> (далее — также </w:t>
      </w:r>
      <w:r w:rsidR="00E968BE" w:rsidRPr="00106F4F">
        <w:rPr>
          <w:rFonts w:ascii="GHEA Grapalat" w:hAnsi="GHEA Grapalat"/>
          <w:i w:val="0"/>
        </w:rPr>
        <w:t>услуга</w:t>
      </w:r>
      <w:r w:rsidR="00845AA5" w:rsidRPr="00106F4F">
        <w:rPr>
          <w:rFonts w:ascii="GHEA Grapalat" w:hAnsi="GHEA Grapalat"/>
          <w:i w:val="0"/>
        </w:rPr>
        <w:t xml:space="preserve">) для нужд </w:t>
      </w:r>
      <w:r w:rsidR="00106F4F" w:rsidRPr="00106F4F">
        <w:rPr>
          <w:rFonts w:ascii="GHEA Grapalat" w:hAnsi="GHEA Grapalat"/>
          <w:i w:val="0"/>
        </w:rPr>
        <w:t xml:space="preserve">ГНКО “Научного-практический центр судебной медицины” при </w:t>
      </w:r>
      <w:proofErr w:type="spellStart"/>
      <w:r w:rsidR="00106F4F" w:rsidRPr="00106F4F">
        <w:rPr>
          <w:rFonts w:ascii="GHEA Grapalat" w:hAnsi="GHEA Grapalat"/>
          <w:i w:val="0"/>
        </w:rPr>
        <w:t>Министерсве</w:t>
      </w:r>
      <w:proofErr w:type="spellEnd"/>
      <w:r w:rsidR="00106F4F" w:rsidRPr="00106F4F">
        <w:rPr>
          <w:rFonts w:ascii="GHEA Grapalat" w:hAnsi="GHEA Grapalat"/>
          <w:i w:val="0"/>
        </w:rPr>
        <w:t xml:space="preserve"> </w:t>
      </w:r>
      <w:proofErr w:type="spellStart"/>
      <w:r w:rsidR="00106F4F" w:rsidRPr="00106F4F">
        <w:rPr>
          <w:rFonts w:ascii="GHEA Grapalat" w:hAnsi="GHEA Grapalat"/>
          <w:i w:val="0"/>
        </w:rPr>
        <w:t>Здравохранения</w:t>
      </w:r>
      <w:proofErr w:type="spellEnd"/>
      <w:r w:rsidR="00106F4F" w:rsidRPr="00106F4F">
        <w:rPr>
          <w:rFonts w:ascii="GHEA Grapalat" w:hAnsi="GHEA Grapalat"/>
          <w:i w:val="0"/>
        </w:rPr>
        <w:t xml:space="preserve"> РА</w:t>
      </w:r>
      <w:r w:rsidR="00845AA5" w:rsidRPr="00106F4F">
        <w:rPr>
          <w:rFonts w:ascii="GHEA Grapalat" w:hAnsi="GHEA Grapalat"/>
          <w:i w:val="0"/>
        </w:rPr>
        <w:t xml:space="preserve">, которые сгруппированы в </w:t>
      </w:r>
      <w:r w:rsidR="00106F4F" w:rsidRPr="00106F4F">
        <w:rPr>
          <w:rFonts w:ascii="GHEA Grapalat" w:hAnsi="GHEA Grapalat"/>
          <w:i w:val="0"/>
        </w:rPr>
        <w:t xml:space="preserve">3 </w:t>
      </w:r>
      <w:r w:rsidR="00845AA5" w:rsidRPr="00106F4F">
        <w:rPr>
          <w:rFonts w:ascii="GHEA Grapalat" w:hAnsi="GHEA Grapalat"/>
          <w:i w:val="0"/>
        </w:rPr>
        <w:t>лот</w:t>
      </w:r>
      <w:r w:rsidR="00106F4F" w:rsidRPr="00106F4F">
        <w:rPr>
          <w:rFonts w:ascii="GHEA Grapalat" w:hAnsi="GHEA Grapalat"/>
          <w:i w:val="0"/>
        </w:rPr>
        <w:t>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559"/>
        <w:gridCol w:w="6600"/>
      </w:tblGrid>
      <w:tr w:rsidR="00970424" w:rsidRPr="009044F1" w:rsidTr="00F32DDC">
        <w:trPr>
          <w:jc w:val="center"/>
        </w:trPr>
        <w:tc>
          <w:tcPr>
            <w:tcW w:w="2634" w:type="dxa"/>
            <w:gridSpan w:val="2"/>
            <w:vAlign w:val="center"/>
          </w:tcPr>
          <w:p w:rsidR="00970424" w:rsidRPr="00415DE8" w:rsidRDefault="00970424" w:rsidP="00B46D58">
            <w:pPr>
              <w:pStyle w:val="23"/>
              <w:widowControl w:val="0"/>
              <w:spacing w:after="120" w:line="240" w:lineRule="auto"/>
              <w:ind w:firstLine="0"/>
              <w:jc w:val="center"/>
              <w:rPr>
                <w:rFonts w:ascii="GHEA Grapalat" w:hAnsi="GHEA Grapalat"/>
                <w:b/>
                <w:bCs/>
                <w:i/>
                <w:iCs/>
                <w:sz w:val="16"/>
                <w:szCs w:val="16"/>
              </w:rPr>
            </w:pPr>
            <w:r w:rsidRPr="00415DE8">
              <w:rPr>
                <w:rFonts w:ascii="GHEA Grapalat" w:hAnsi="GHEA Grapalat"/>
                <w:b/>
                <w:i/>
                <w:sz w:val="16"/>
                <w:szCs w:val="16"/>
              </w:rPr>
              <w:t>Лотов</w:t>
            </w:r>
          </w:p>
        </w:tc>
        <w:tc>
          <w:tcPr>
            <w:tcW w:w="6600" w:type="dxa"/>
            <w:vMerge w:val="restart"/>
            <w:vAlign w:val="center"/>
          </w:tcPr>
          <w:p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415DE8">
        <w:trPr>
          <w:jc w:val="center"/>
        </w:trPr>
        <w:tc>
          <w:tcPr>
            <w:tcW w:w="1075" w:type="dxa"/>
            <w:vAlign w:val="center"/>
          </w:tcPr>
          <w:p w:rsidR="00970424" w:rsidRPr="00415DE8" w:rsidRDefault="00970424" w:rsidP="00B46D58">
            <w:pPr>
              <w:pStyle w:val="23"/>
              <w:widowControl w:val="0"/>
              <w:spacing w:after="120" w:line="240" w:lineRule="auto"/>
              <w:ind w:firstLine="0"/>
              <w:jc w:val="center"/>
              <w:rPr>
                <w:rFonts w:ascii="GHEA Grapalat" w:hAnsi="GHEA Grapalat"/>
              </w:rPr>
            </w:pPr>
            <w:r w:rsidRPr="00415DE8">
              <w:rPr>
                <w:rFonts w:ascii="GHEA Grapalat" w:hAnsi="GHEA Grapalat"/>
                <w:b/>
                <w:i/>
              </w:rPr>
              <w:t>Номера</w:t>
            </w:r>
          </w:p>
        </w:tc>
        <w:tc>
          <w:tcPr>
            <w:tcW w:w="1559" w:type="dxa"/>
            <w:vAlign w:val="center"/>
          </w:tcPr>
          <w:p w:rsidR="00970424" w:rsidRPr="00415DE8" w:rsidRDefault="00970424" w:rsidP="00970424">
            <w:pPr>
              <w:pStyle w:val="23"/>
              <w:widowControl w:val="0"/>
              <w:spacing w:after="120" w:line="240" w:lineRule="auto"/>
              <w:ind w:firstLine="0"/>
              <w:jc w:val="center"/>
              <w:rPr>
                <w:rFonts w:ascii="GHEA Grapalat" w:hAnsi="GHEA Grapalat"/>
                <w:b/>
                <w:i/>
                <w:sz w:val="16"/>
                <w:szCs w:val="16"/>
              </w:rPr>
            </w:pPr>
            <w:r w:rsidRPr="00415DE8">
              <w:rPr>
                <w:rFonts w:ascii="GHEA Grapalat" w:hAnsi="GHEA Grapalat"/>
                <w:b/>
                <w:i/>
                <w:sz w:val="16"/>
                <w:szCs w:val="16"/>
              </w:rPr>
              <w:t>Цена закупки</w:t>
            </w:r>
          </w:p>
        </w:tc>
        <w:tc>
          <w:tcPr>
            <w:tcW w:w="6600" w:type="dxa"/>
            <w:vMerge/>
            <w:vAlign w:val="center"/>
          </w:tcPr>
          <w:p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415DE8" w:rsidRPr="009044F1" w:rsidTr="00415DE8">
        <w:trPr>
          <w:jc w:val="center"/>
        </w:trPr>
        <w:tc>
          <w:tcPr>
            <w:tcW w:w="1075" w:type="dxa"/>
            <w:vAlign w:val="center"/>
          </w:tcPr>
          <w:p w:rsidR="00415DE8" w:rsidRPr="009044F1" w:rsidRDefault="00415DE8" w:rsidP="00415DE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559" w:type="dxa"/>
            <w:vAlign w:val="center"/>
          </w:tcPr>
          <w:p w:rsidR="00415DE8" w:rsidRPr="00C511E2" w:rsidRDefault="00415DE8" w:rsidP="00415DE8">
            <w:pPr>
              <w:pStyle w:val="23"/>
              <w:spacing w:line="240" w:lineRule="auto"/>
              <w:ind w:firstLine="0"/>
              <w:jc w:val="center"/>
              <w:rPr>
                <w:rFonts w:ascii="GHEA Grapalat" w:hAnsi="GHEA Grapalat"/>
                <w:lang w:val="hy-AM"/>
              </w:rPr>
            </w:pPr>
            <w:r>
              <w:rPr>
                <w:rFonts w:ascii="GHEA Grapalat" w:hAnsi="GHEA Grapalat"/>
                <w:lang w:val="hy-AM"/>
              </w:rPr>
              <w:t>6.300.000,00</w:t>
            </w:r>
          </w:p>
        </w:tc>
        <w:tc>
          <w:tcPr>
            <w:tcW w:w="6600" w:type="dxa"/>
            <w:vAlign w:val="center"/>
          </w:tcPr>
          <w:p w:rsidR="00415DE8" w:rsidRPr="00415DE8" w:rsidRDefault="00415DE8" w:rsidP="00415DE8">
            <w:pPr>
              <w:spacing w:after="160" w:line="259" w:lineRule="auto"/>
              <w:contextualSpacing/>
              <w:jc w:val="both"/>
              <w:rPr>
                <w:rFonts w:ascii="GHEA Grapalat" w:hAnsi="GHEA Grapalat"/>
                <w:sz w:val="20"/>
                <w:szCs w:val="20"/>
              </w:rPr>
            </w:pPr>
            <w:r w:rsidRPr="00415DE8">
              <w:rPr>
                <w:rFonts w:ascii="GHEA Grapalat" w:hAnsi="GHEA Grapalat"/>
                <w:sz w:val="20"/>
                <w:szCs w:val="20"/>
              </w:rPr>
              <w:t xml:space="preserve">Консультационные услуги по составлению проектно-сметной документации по строительству двухэтажного морга для НПЦСМ ГНКО МЗ РА в городе Севан </w:t>
            </w:r>
            <w:proofErr w:type="spellStart"/>
            <w:r w:rsidRPr="00415DE8">
              <w:rPr>
                <w:rFonts w:ascii="GHEA Grapalat" w:hAnsi="GHEA Grapalat"/>
                <w:sz w:val="20"/>
                <w:szCs w:val="20"/>
              </w:rPr>
              <w:t>Гегаркуникской</w:t>
            </w:r>
            <w:proofErr w:type="spellEnd"/>
            <w:r w:rsidRPr="00415DE8">
              <w:rPr>
                <w:rFonts w:ascii="GHEA Grapalat" w:hAnsi="GHEA Grapalat"/>
                <w:sz w:val="20"/>
                <w:szCs w:val="20"/>
              </w:rPr>
              <w:t xml:space="preserve"> области</w:t>
            </w:r>
          </w:p>
        </w:tc>
      </w:tr>
      <w:tr w:rsidR="00415DE8" w:rsidRPr="009044F1" w:rsidTr="00415DE8">
        <w:trPr>
          <w:jc w:val="center"/>
        </w:trPr>
        <w:tc>
          <w:tcPr>
            <w:tcW w:w="1075" w:type="dxa"/>
            <w:vAlign w:val="center"/>
          </w:tcPr>
          <w:p w:rsidR="00415DE8" w:rsidRPr="009044F1" w:rsidRDefault="00415DE8" w:rsidP="00415DE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559" w:type="dxa"/>
            <w:vAlign w:val="center"/>
          </w:tcPr>
          <w:p w:rsidR="00415DE8" w:rsidRPr="00C511E2" w:rsidRDefault="00415DE8" w:rsidP="00415DE8">
            <w:pPr>
              <w:pStyle w:val="23"/>
              <w:spacing w:line="240" w:lineRule="auto"/>
              <w:ind w:firstLine="0"/>
              <w:jc w:val="center"/>
              <w:rPr>
                <w:rFonts w:ascii="GHEA Grapalat" w:hAnsi="GHEA Grapalat"/>
              </w:rPr>
            </w:pPr>
            <w:r>
              <w:rPr>
                <w:rFonts w:ascii="GHEA Grapalat" w:hAnsi="GHEA Grapalat"/>
                <w:lang w:val="hy-AM"/>
              </w:rPr>
              <w:t>6.300.000,00</w:t>
            </w:r>
          </w:p>
        </w:tc>
        <w:tc>
          <w:tcPr>
            <w:tcW w:w="6600" w:type="dxa"/>
            <w:vAlign w:val="center"/>
          </w:tcPr>
          <w:p w:rsidR="00415DE8" w:rsidRPr="00415DE8" w:rsidRDefault="00415DE8" w:rsidP="00415DE8">
            <w:pPr>
              <w:spacing w:after="160" w:line="259" w:lineRule="auto"/>
              <w:contextualSpacing/>
              <w:jc w:val="both"/>
              <w:rPr>
                <w:rFonts w:ascii="GHEA Grapalat" w:hAnsi="GHEA Grapalat"/>
                <w:sz w:val="20"/>
                <w:szCs w:val="20"/>
              </w:rPr>
            </w:pPr>
            <w:r w:rsidRPr="00415DE8">
              <w:rPr>
                <w:rFonts w:ascii="GHEA Grapalat" w:hAnsi="GHEA Grapalat"/>
                <w:sz w:val="20"/>
                <w:szCs w:val="20"/>
              </w:rPr>
              <w:t xml:space="preserve">Консультационные услуги по составлению проектно-сметной документации по строительству двухэтажного морга для НПЦСМ ГНКО МЗ РА в городе Берд </w:t>
            </w:r>
            <w:proofErr w:type="spellStart"/>
            <w:r w:rsidRPr="00415DE8">
              <w:rPr>
                <w:rFonts w:ascii="GHEA Grapalat" w:hAnsi="GHEA Grapalat"/>
                <w:sz w:val="20"/>
                <w:szCs w:val="20"/>
              </w:rPr>
              <w:t>Тавушской</w:t>
            </w:r>
            <w:proofErr w:type="spellEnd"/>
            <w:r w:rsidRPr="00415DE8">
              <w:rPr>
                <w:rFonts w:ascii="GHEA Grapalat" w:hAnsi="GHEA Grapalat"/>
                <w:sz w:val="20"/>
                <w:szCs w:val="20"/>
              </w:rPr>
              <w:t xml:space="preserve"> области</w:t>
            </w:r>
          </w:p>
        </w:tc>
      </w:tr>
      <w:tr w:rsidR="00415DE8" w:rsidRPr="009044F1" w:rsidTr="00415DE8">
        <w:trPr>
          <w:jc w:val="center"/>
        </w:trPr>
        <w:tc>
          <w:tcPr>
            <w:tcW w:w="1075" w:type="dxa"/>
            <w:vAlign w:val="center"/>
          </w:tcPr>
          <w:p w:rsidR="00415DE8" w:rsidRPr="009044F1" w:rsidRDefault="00415DE8" w:rsidP="00415DE8">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559" w:type="dxa"/>
            <w:vAlign w:val="center"/>
          </w:tcPr>
          <w:p w:rsidR="00415DE8" w:rsidRPr="00C511E2" w:rsidRDefault="00415DE8" w:rsidP="00415DE8">
            <w:pPr>
              <w:pStyle w:val="23"/>
              <w:spacing w:line="240" w:lineRule="auto"/>
              <w:ind w:firstLine="0"/>
              <w:jc w:val="center"/>
              <w:rPr>
                <w:rFonts w:ascii="GHEA Grapalat" w:hAnsi="GHEA Grapalat"/>
                <w:lang w:val="hy-AM"/>
              </w:rPr>
            </w:pPr>
            <w:r>
              <w:rPr>
                <w:rFonts w:ascii="GHEA Grapalat" w:hAnsi="GHEA Grapalat"/>
                <w:lang w:val="hy-AM"/>
              </w:rPr>
              <w:t>4.500.000,00</w:t>
            </w:r>
          </w:p>
        </w:tc>
        <w:tc>
          <w:tcPr>
            <w:tcW w:w="6600" w:type="dxa"/>
            <w:vAlign w:val="center"/>
          </w:tcPr>
          <w:p w:rsidR="00415DE8" w:rsidRPr="00415DE8" w:rsidRDefault="00415DE8" w:rsidP="00415DE8">
            <w:pPr>
              <w:spacing w:after="160" w:line="259" w:lineRule="auto"/>
              <w:contextualSpacing/>
              <w:jc w:val="both"/>
              <w:rPr>
                <w:rFonts w:ascii="GHEA Grapalat" w:hAnsi="GHEA Grapalat"/>
                <w:sz w:val="20"/>
                <w:szCs w:val="20"/>
              </w:rPr>
            </w:pPr>
            <w:r w:rsidRPr="00415DE8">
              <w:rPr>
                <w:rFonts w:ascii="GHEA Grapalat" w:hAnsi="GHEA Grapalat"/>
                <w:sz w:val="20"/>
                <w:szCs w:val="20"/>
              </w:rPr>
              <w:t xml:space="preserve">Консультационные услуги по составлению проектно-сметной документации по капитальному ремонту двухэтажного морга для НПЦСМ ГНКО МЗ РА в городе Капан </w:t>
            </w:r>
            <w:proofErr w:type="spellStart"/>
            <w:r w:rsidRPr="00415DE8">
              <w:rPr>
                <w:rFonts w:ascii="GHEA Grapalat" w:hAnsi="GHEA Grapalat"/>
                <w:sz w:val="20"/>
                <w:szCs w:val="20"/>
              </w:rPr>
              <w:t>Сюникской</w:t>
            </w:r>
            <w:proofErr w:type="spellEnd"/>
            <w:r w:rsidRPr="00415DE8">
              <w:rPr>
                <w:rFonts w:ascii="GHEA Grapalat" w:hAnsi="GHEA Grapalat"/>
                <w:sz w:val="20"/>
                <w:szCs w:val="20"/>
              </w:rPr>
              <w:t xml:space="preserve"> области</w:t>
            </w:r>
          </w:p>
        </w:tc>
      </w:tr>
    </w:tbl>
    <w:p w:rsidR="00415DE8" w:rsidRPr="00106F4F" w:rsidRDefault="00415DE8" w:rsidP="00106F4F">
      <w:pPr>
        <w:pStyle w:val="23"/>
        <w:widowControl w:val="0"/>
        <w:spacing w:line="240" w:lineRule="auto"/>
        <w:ind w:firstLine="567"/>
        <w:rPr>
          <w:rFonts w:ascii="GHEA Grapalat" w:hAnsi="GHEA Grapalat"/>
        </w:rPr>
      </w:pPr>
    </w:p>
    <w:p w:rsidR="00096865" w:rsidRPr="00106F4F" w:rsidRDefault="00816505" w:rsidP="00106F4F">
      <w:pPr>
        <w:pStyle w:val="23"/>
        <w:widowControl w:val="0"/>
        <w:spacing w:line="240" w:lineRule="auto"/>
        <w:ind w:firstLine="567"/>
        <w:rPr>
          <w:rFonts w:ascii="GHEA Grapalat" w:hAnsi="GHEA Grapalat"/>
        </w:rPr>
      </w:pPr>
      <w:r w:rsidRPr="00106F4F">
        <w:rPr>
          <w:rFonts w:ascii="GHEA Grapalat" w:hAnsi="GHEA Grapalat"/>
        </w:rPr>
        <w:t xml:space="preserve">Технические характеристики </w:t>
      </w:r>
      <w:r w:rsidR="0013323F" w:rsidRPr="00106F4F">
        <w:rPr>
          <w:rFonts w:ascii="GHEA Grapalat" w:hAnsi="GHEA Grapalat"/>
        </w:rPr>
        <w:t>услуги</w:t>
      </w:r>
      <w:r w:rsidRPr="00106F4F">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106F4F">
        <w:rPr>
          <w:rFonts w:ascii="GHEA Grapalat" w:hAnsi="GHEA Grapalat"/>
        </w:rPr>
        <w:t xml:space="preserve">6 </w:t>
      </w:r>
      <w:r w:rsidRPr="00106F4F">
        <w:rPr>
          <w:rFonts w:ascii="GHEA Grapalat" w:hAnsi="GHEA Grapalat"/>
        </w:rPr>
        <w:t>к настоящему Приглашению.</w:t>
      </w:r>
    </w:p>
    <w:p w:rsidR="00096865" w:rsidRPr="00106F4F" w:rsidRDefault="00096865" w:rsidP="00106F4F">
      <w:pPr>
        <w:widowControl w:val="0"/>
        <w:ind w:firstLine="567"/>
        <w:jc w:val="center"/>
        <w:rPr>
          <w:rFonts w:ascii="GHEA Grapalat" w:hAnsi="GHEA Grapalat" w:cs="Sylfaen"/>
          <w:i/>
          <w:sz w:val="20"/>
          <w:szCs w:val="20"/>
        </w:rPr>
      </w:pPr>
    </w:p>
    <w:p w:rsidR="00096865" w:rsidRPr="00106F4F" w:rsidRDefault="00693101" w:rsidP="00106F4F">
      <w:pPr>
        <w:widowControl w:val="0"/>
        <w:jc w:val="center"/>
        <w:rPr>
          <w:rFonts w:ascii="GHEA Grapalat" w:hAnsi="GHEA Grapalat"/>
          <w:b/>
          <w:sz w:val="20"/>
          <w:szCs w:val="20"/>
        </w:rPr>
      </w:pPr>
      <w:r w:rsidRPr="00106F4F">
        <w:rPr>
          <w:rFonts w:ascii="GHEA Grapalat" w:hAnsi="GHEA Grapalat"/>
          <w:b/>
          <w:sz w:val="20"/>
          <w:szCs w:val="20"/>
        </w:rPr>
        <w:t>2.</w:t>
      </w:r>
      <w:r w:rsidR="002B32D6" w:rsidRPr="00106F4F">
        <w:rPr>
          <w:rFonts w:ascii="GHEA Grapalat" w:hAnsi="GHEA Grapalat"/>
          <w:b/>
          <w:sz w:val="20"/>
          <w:szCs w:val="20"/>
        </w:rPr>
        <w:t xml:space="preserve"> ТРЕБОВАНИЯ К ПРАВУ УЧАСТНИКА НА УЧАСТИЕ, </w:t>
      </w:r>
      <w:r w:rsidRPr="00106F4F">
        <w:rPr>
          <w:rFonts w:ascii="GHEA Grapalat" w:hAnsi="GHEA Grapalat"/>
          <w:b/>
          <w:sz w:val="20"/>
          <w:szCs w:val="20"/>
        </w:rPr>
        <w:br/>
      </w:r>
      <w:r w:rsidR="002B32D6" w:rsidRPr="00106F4F">
        <w:rPr>
          <w:rFonts w:ascii="GHEA Grapalat" w:hAnsi="GHEA Grapalat"/>
          <w:b/>
          <w:sz w:val="20"/>
          <w:szCs w:val="20"/>
        </w:rPr>
        <w:t xml:space="preserve">КВАЛИФИКАЦИОННЫЕ КРИТЕРИИ И ПОРЯДОК ИХ ОЦЕНКИ </w:t>
      </w:r>
    </w:p>
    <w:p w:rsidR="00BD2C67" w:rsidRPr="00106F4F" w:rsidRDefault="00BD2C67" w:rsidP="00106F4F">
      <w:pPr>
        <w:widowControl w:val="0"/>
        <w:tabs>
          <w:tab w:val="left" w:pos="1134"/>
        </w:tabs>
        <w:ind w:firstLine="567"/>
        <w:jc w:val="both"/>
        <w:rPr>
          <w:rFonts w:ascii="GHEA Grapalat" w:hAnsi="GHEA Grapalat"/>
          <w:sz w:val="20"/>
          <w:szCs w:val="20"/>
        </w:rPr>
      </w:pPr>
    </w:p>
    <w:p w:rsidR="00753E6E" w:rsidRPr="00106F4F" w:rsidRDefault="00096865" w:rsidP="00106F4F">
      <w:pPr>
        <w:widowControl w:val="0"/>
        <w:tabs>
          <w:tab w:val="left" w:pos="1134"/>
        </w:tabs>
        <w:ind w:firstLine="567"/>
        <w:jc w:val="both"/>
        <w:rPr>
          <w:rFonts w:ascii="GHEA Grapalat" w:hAnsi="GHEA Grapalat" w:cs="Arial Armenian"/>
          <w:sz w:val="20"/>
          <w:szCs w:val="20"/>
        </w:rPr>
      </w:pPr>
      <w:r w:rsidRPr="00106F4F">
        <w:rPr>
          <w:rFonts w:ascii="GHEA Grapalat" w:hAnsi="GHEA Grapalat"/>
          <w:sz w:val="20"/>
          <w:szCs w:val="20"/>
        </w:rPr>
        <w:t>2.1</w:t>
      </w:r>
      <w:r w:rsidR="008E6E51" w:rsidRPr="00106F4F">
        <w:rPr>
          <w:rFonts w:ascii="GHEA Grapalat" w:hAnsi="GHEA Grapalat"/>
          <w:sz w:val="20"/>
          <w:szCs w:val="20"/>
        </w:rPr>
        <w:t>.</w:t>
      </w:r>
      <w:r w:rsidR="00693101" w:rsidRPr="00106F4F">
        <w:rPr>
          <w:rFonts w:ascii="GHEA Grapalat" w:hAnsi="GHEA Grapalat"/>
          <w:sz w:val="20"/>
          <w:szCs w:val="20"/>
        </w:rPr>
        <w:tab/>
      </w:r>
      <w:r w:rsidRPr="00106F4F">
        <w:rPr>
          <w:rFonts w:ascii="GHEA Grapalat" w:hAnsi="GHEA Grapalat"/>
          <w:sz w:val="20"/>
          <w:szCs w:val="20"/>
        </w:rPr>
        <w:t>В настоящей процедуре не имеют права участвовать лица:</w:t>
      </w:r>
    </w:p>
    <w:p w:rsidR="00753E6E" w:rsidRPr="00106F4F" w:rsidRDefault="00753E6E"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1)</w:t>
      </w:r>
      <w:r w:rsidR="00693101" w:rsidRPr="00106F4F">
        <w:rPr>
          <w:rFonts w:ascii="GHEA Grapalat" w:hAnsi="GHEA Grapalat"/>
          <w:sz w:val="20"/>
          <w:szCs w:val="20"/>
        </w:rPr>
        <w:tab/>
      </w:r>
      <w:r w:rsidRPr="00106F4F">
        <w:rPr>
          <w:rFonts w:ascii="GHEA Grapalat" w:hAnsi="GHEA Grapalat"/>
          <w:sz w:val="20"/>
          <w:szCs w:val="20"/>
        </w:rPr>
        <w:t xml:space="preserve">которые на день подачи заявки в судебном порядке признаны банкротом; </w:t>
      </w:r>
    </w:p>
    <w:p w:rsidR="00753E6E" w:rsidRPr="00106F4F" w:rsidRDefault="00753E6E"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3)</w:t>
      </w:r>
      <w:r w:rsidR="00E1385B" w:rsidRPr="00106F4F">
        <w:rPr>
          <w:rFonts w:ascii="GHEA Grapalat" w:hAnsi="GHEA Grapalat"/>
          <w:sz w:val="20"/>
          <w:szCs w:val="20"/>
        </w:rPr>
        <w:tab/>
      </w:r>
      <w:r w:rsidRPr="00106F4F">
        <w:rPr>
          <w:rFonts w:ascii="GHEA Grapalat" w:hAnsi="GHEA Grapalat"/>
          <w:sz w:val="20"/>
          <w:szCs w:val="20"/>
        </w:rPr>
        <w:t xml:space="preserve">которые или представитель исполнительного органа которых в течение </w:t>
      </w:r>
      <w:r w:rsidR="00B23A2E" w:rsidRPr="00106F4F">
        <w:rPr>
          <w:rFonts w:ascii="GHEA Grapalat" w:hAnsi="GHEA Grapalat"/>
          <w:sz w:val="20"/>
          <w:szCs w:val="20"/>
        </w:rPr>
        <w:t>пяти</w:t>
      </w:r>
      <w:r w:rsidRPr="00106F4F">
        <w:rPr>
          <w:rFonts w:ascii="GHEA Grapalat" w:hAnsi="GHEA Grapalat"/>
          <w:sz w:val="20"/>
          <w:szCs w:val="20"/>
        </w:rPr>
        <w:t xml:space="preserve"> лет, предшествующих дню подачи заявки, были осуждены за</w:t>
      </w:r>
      <w:r w:rsidR="003240F7" w:rsidRPr="00106F4F">
        <w:rPr>
          <w:rFonts w:ascii="Courier New" w:hAnsi="Courier New" w:cs="Courier New"/>
          <w:sz w:val="20"/>
          <w:szCs w:val="20"/>
          <w:lang w:val="en-US"/>
        </w:rPr>
        <w:t> </w:t>
      </w:r>
      <w:r w:rsidRPr="00106F4F">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106F4F">
        <w:rPr>
          <w:rFonts w:ascii="GHEA Grapalat" w:hAnsi="GHEA Grapalat"/>
          <w:sz w:val="20"/>
          <w:szCs w:val="20"/>
        </w:rPr>
        <w:t>трафикинг</w:t>
      </w:r>
      <w:proofErr w:type="spellEnd"/>
      <w:r w:rsidRPr="00106F4F">
        <w:rPr>
          <w:rFonts w:ascii="GHEA Grapalat" w:hAnsi="GHEA Grapalat"/>
          <w:sz w:val="20"/>
          <w:szCs w:val="20"/>
        </w:rPr>
        <w:t xml:space="preserve"> людей, создание преступного сообщества или участие в</w:t>
      </w:r>
      <w:r w:rsidR="003240F7" w:rsidRPr="00106F4F">
        <w:rPr>
          <w:rFonts w:ascii="Courier New" w:hAnsi="Courier New" w:cs="Courier New"/>
          <w:sz w:val="20"/>
          <w:szCs w:val="20"/>
          <w:lang w:val="en-US"/>
        </w:rPr>
        <w:t> </w:t>
      </w:r>
      <w:r w:rsidRPr="00106F4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106F4F">
        <w:rPr>
          <w:rFonts w:ascii="GHEA Grapalat" w:hAnsi="GHEA Grapalat"/>
          <w:sz w:val="20"/>
          <w:szCs w:val="20"/>
        </w:rPr>
        <w:t>или отменена</w:t>
      </w:r>
      <w:r w:rsidR="003240F7" w:rsidRPr="00106F4F">
        <w:rPr>
          <w:rFonts w:ascii="GHEA Grapalat" w:hAnsi="GHEA Grapalat"/>
          <w:sz w:val="20"/>
          <w:szCs w:val="20"/>
        </w:rPr>
        <w:t>;</w:t>
      </w:r>
    </w:p>
    <w:p w:rsidR="00753E6E" w:rsidRPr="00106F4F" w:rsidRDefault="00753E6E"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4)</w:t>
      </w:r>
      <w:r w:rsidR="00E1385B" w:rsidRPr="00106F4F">
        <w:rPr>
          <w:rFonts w:ascii="GHEA Grapalat" w:hAnsi="GHEA Grapalat"/>
          <w:sz w:val="20"/>
          <w:szCs w:val="20"/>
        </w:rPr>
        <w:tab/>
      </w:r>
      <w:r w:rsidR="00E231AD" w:rsidRPr="00106F4F">
        <w:rPr>
          <w:rFonts w:ascii="GHEA Grapalat" w:hAnsi="GHEA Grapalat"/>
          <w:sz w:val="20"/>
          <w:szCs w:val="20"/>
        </w:rPr>
        <w:t xml:space="preserve">в отношении </w:t>
      </w:r>
      <w:proofErr w:type="gramStart"/>
      <w:r w:rsidR="00E231AD" w:rsidRPr="00106F4F">
        <w:rPr>
          <w:rFonts w:ascii="GHEA Grapalat" w:hAnsi="GHEA Grapalat"/>
          <w:sz w:val="20"/>
          <w:szCs w:val="20"/>
        </w:rPr>
        <w:t>которых  административный</w:t>
      </w:r>
      <w:proofErr w:type="gramEnd"/>
      <w:r w:rsidR="00E231AD" w:rsidRPr="00106F4F">
        <w:rPr>
          <w:rFonts w:ascii="GHEA Grapalat" w:hAnsi="GHEA Grapalat"/>
          <w:sz w:val="20"/>
          <w:szCs w:val="20"/>
        </w:rPr>
        <w:t xml:space="preserve"> акт, устанавливающий ответственность за </w:t>
      </w:r>
      <w:proofErr w:type="spellStart"/>
      <w:r w:rsidR="00E231AD" w:rsidRPr="00106F4F">
        <w:rPr>
          <w:rFonts w:ascii="GHEA Grapalat" w:hAnsi="GHEA Grapalat"/>
          <w:sz w:val="20"/>
          <w:szCs w:val="20"/>
        </w:rPr>
        <w:t>антиконкурентное</w:t>
      </w:r>
      <w:proofErr w:type="spellEnd"/>
      <w:r w:rsidR="00E231AD" w:rsidRPr="00106F4F">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sidRPr="00106F4F">
        <w:rPr>
          <w:rFonts w:ascii="GHEA Grapalat" w:hAnsi="GHEA Grapalat"/>
          <w:sz w:val="20"/>
          <w:szCs w:val="20"/>
        </w:rPr>
        <w:t>необжалуемым</w:t>
      </w:r>
      <w:proofErr w:type="spellEnd"/>
      <w:r w:rsidR="00E231AD" w:rsidRPr="00106F4F">
        <w:rPr>
          <w:rFonts w:ascii="GHEA Grapalat" w:hAnsi="GHEA Grapalat"/>
          <w:sz w:val="20"/>
          <w:szCs w:val="20"/>
        </w:rPr>
        <w:t>, а в случае обжалования оставлен без изменений</w:t>
      </w:r>
      <w:r w:rsidRPr="00106F4F">
        <w:rPr>
          <w:rFonts w:ascii="GHEA Grapalat" w:hAnsi="GHEA Grapalat"/>
          <w:sz w:val="20"/>
          <w:szCs w:val="20"/>
        </w:rPr>
        <w:t>;</w:t>
      </w:r>
    </w:p>
    <w:p w:rsidR="00753E6E" w:rsidRPr="00106F4F" w:rsidRDefault="00753E6E"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5)</w:t>
      </w:r>
      <w:r w:rsidR="00E1385B" w:rsidRPr="00106F4F">
        <w:rPr>
          <w:rFonts w:ascii="GHEA Grapalat" w:hAnsi="GHEA Grapalat"/>
          <w:sz w:val="20"/>
          <w:szCs w:val="20"/>
        </w:rPr>
        <w:tab/>
      </w:r>
      <w:r w:rsidRPr="00106F4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106F4F">
        <w:rPr>
          <w:rFonts w:ascii="Courier New" w:hAnsi="Courier New" w:cs="Courier New"/>
          <w:sz w:val="20"/>
          <w:szCs w:val="20"/>
          <w:lang w:val="en-US"/>
        </w:rPr>
        <w:t> </w:t>
      </w:r>
      <w:r w:rsidRPr="00106F4F">
        <w:rPr>
          <w:rFonts w:ascii="GHEA Grapalat" w:hAnsi="GHEA Grapalat"/>
          <w:sz w:val="20"/>
          <w:szCs w:val="20"/>
        </w:rPr>
        <w:t xml:space="preserve">закупках; </w:t>
      </w:r>
    </w:p>
    <w:p w:rsidR="00753E6E" w:rsidRPr="00106F4F" w:rsidRDefault="00753E6E"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6)</w:t>
      </w:r>
      <w:r w:rsidR="00E1385B" w:rsidRPr="00106F4F">
        <w:rPr>
          <w:rFonts w:ascii="GHEA Grapalat" w:hAnsi="GHEA Grapalat"/>
          <w:sz w:val="20"/>
          <w:szCs w:val="20"/>
        </w:rPr>
        <w:tab/>
      </w:r>
      <w:r w:rsidRPr="00106F4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106F4F" w:rsidRDefault="00990561"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106F4F" w:rsidRDefault="004004A3" w:rsidP="00106F4F">
      <w:pPr>
        <w:widowControl w:val="0"/>
        <w:tabs>
          <w:tab w:val="left" w:pos="1134"/>
        </w:tabs>
        <w:ind w:firstLine="567"/>
        <w:contextualSpacing/>
        <w:rPr>
          <w:rFonts w:ascii="GHEA Grapalat" w:hAnsi="GHEA Grapalat" w:cs="Sylfaen"/>
          <w:sz w:val="20"/>
          <w:szCs w:val="20"/>
        </w:rPr>
      </w:pPr>
      <w:r w:rsidRPr="00106F4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106F4F" w:rsidRDefault="004004A3" w:rsidP="00106F4F">
      <w:pPr>
        <w:pStyle w:val="aff"/>
        <w:widowControl w:val="0"/>
        <w:numPr>
          <w:ilvl w:val="0"/>
          <w:numId w:val="31"/>
        </w:numPr>
        <w:tabs>
          <w:tab w:val="left" w:pos="1134"/>
        </w:tabs>
        <w:ind w:left="426"/>
        <w:contextualSpacing/>
        <w:jc w:val="both"/>
        <w:rPr>
          <w:rFonts w:ascii="GHEA Grapalat" w:hAnsi="GHEA Grapalat" w:cs="Sylfaen"/>
          <w:sz w:val="20"/>
          <w:szCs w:val="20"/>
        </w:rPr>
      </w:pPr>
      <w:r w:rsidRPr="00106F4F">
        <w:rPr>
          <w:rFonts w:ascii="GHEA Grapalat" w:hAnsi="GHEA Grapalat" w:cs="Sylfaen"/>
          <w:sz w:val="20"/>
          <w:szCs w:val="20"/>
        </w:rPr>
        <w:t xml:space="preserve">нарушил предусмотренное договором или принятое в рамках процесса закупки обязательство, </w:t>
      </w:r>
      <w:r w:rsidRPr="00106F4F">
        <w:rPr>
          <w:rFonts w:ascii="GHEA Grapalat" w:hAnsi="GHEA Grapalat" w:cs="Sylfaen"/>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106F4F" w:rsidRDefault="004004A3" w:rsidP="00106F4F">
      <w:pPr>
        <w:pStyle w:val="aff"/>
        <w:widowControl w:val="0"/>
        <w:numPr>
          <w:ilvl w:val="0"/>
          <w:numId w:val="31"/>
        </w:numPr>
        <w:tabs>
          <w:tab w:val="left" w:pos="1134"/>
        </w:tabs>
        <w:ind w:left="426" w:hanging="284"/>
        <w:contextualSpacing/>
        <w:jc w:val="both"/>
        <w:rPr>
          <w:rFonts w:ascii="GHEA Grapalat" w:hAnsi="GHEA Grapalat" w:cs="Sylfaen"/>
          <w:sz w:val="20"/>
          <w:szCs w:val="20"/>
        </w:rPr>
      </w:pPr>
      <w:r w:rsidRPr="00106F4F">
        <w:rPr>
          <w:rFonts w:ascii="GHEA Grapalat" w:hAnsi="GHEA Grapalat" w:cs="Sylfaen"/>
          <w:sz w:val="20"/>
          <w:szCs w:val="20"/>
        </w:rPr>
        <w:t xml:space="preserve">в качестве отобранного участника отказался или </w:t>
      </w:r>
      <w:proofErr w:type="gramStart"/>
      <w:r w:rsidRPr="00106F4F">
        <w:rPr>
          <w:rFonts w:ascii="GHEA Grapalat" w:hAnsi="GHEA Grapalat" w:cs="Sylfaen"/>
          <w:sz w:val="20"/>
          <w:szCs w:val="20"/>
        </w:rPr>
        <w:t>лишился  права</w:t>
      </w:r>
      <w:proofErr w:type="gramEnd"/>
      <w:r w:rsidRPr="00106F4F">
        <w:rPr>
          <w:rFonts w:ascii="GHEA Grapalat" w:hAnsi="GHEA Grapalat" w:cs="Sylfaen"/>
          <w:sz w:val="20"/>
          <w:szCs w:val="20"/>
        </w:rPr>
        <w:t xml:space="preserve"> заключения договора.</w:t>
      </w:r>
    </w:p>
    <w:p w:rsidR="00753E6E" w:rsidRPr="00106F4F" w:rsidRDefault="00753E6E" w:rsidP="00106F4F">
      <w:pPr>
        <w:widowControl w:val="0"/>
        <w:tabs>
          <w:tab w:val="left" w:pos="1134"/>
        </w:tabs>
        <w:ind w:firstLine="567"/>
        <w:jc w:val="both"/>
        <w:rPr>
          <w:rFonts w:ascii="GHEA Grapalat" w:hAnsi="GHEA Grapalat" w:cs="Sylfaen"/>
          <w:sz w:val="20"/>
          <w:szCs w:val="20"/>
        </w:rPr>
      </w:pPr>
      <w:r w:rsidRPr="00106F4F">
        <w:rPr>
          <w:rFonts w:ascii="GHEA Grapalat" w:hAnsi="GHEA Grapalat"/>
          <w:sz w:val="20"/>
          <w:szCs w:val="20"/>
        </w:rPr>
        <w:t>2.2.</w:t>
      </w:r>
      <w:r w:rsidR="00E1385B" w:rsidRPr="00106F4F">
        <w:rPr>
          <w:rFonts w:ascii="GHEA Grapalat" w:hAnsi="GHEA Grapalat"/>
          <w:sz w:val="20"/>
          <w:szCs w:val="20"/>
        </w:rPr>
        <w:tab/>
      </w:r>
      <w:r w:rsidRPr="00106F4F">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106F4F">
        <w:rPr>
          <w:rFonts w:ascii="GHEA Grapalat" w:hAnsi="GHEA Grapalat"/>
          <w:sz w:val="20"/>
          <w:szCs w:val="20"/>
        </w:rPr>
        <w:t>1</w:t>
      </w:r>
      <w:r w:rsidRPr="00106F4F">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106F4F" w:rsidRDefault="00BA3554"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2.3</w:t>
      </w:r>
      <w:r w:rsidR="003240F7" w:rsidRPr="00106F4F">
        <w:rPr>
          <w:rFonts w:ascii="GHEA Grapalat" w:hAnsi="GHEA Grapalat"/>
          <w:sz w:val="20"/>
          <w:szCs w:val="20"/>
        </w:rPr>
        <w:t>.</w:t>
      </w:r>
      <w:r w:rsidR="00E1385B" w:rsidRPr="00106F4F">
        <w:rPr>
          <w:rFonts w:ascii="GHEA Grapalat" w:hAnsi="GHEA Grapalat"/>
          <w:sz w:val="20"/>
          <w:szCs w:val="20"/>
        </w:rPr>
        <w:tab/>
      </w:r>
      <w:r w:rsidR="00106256" w:rsidRPr="00106F4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06F4F" w:rsidRDefault="00BA3554" w:rsidP="00106F4F">
      <w:pPr>
        <w:widowControl w:val="0"/>
        <w:tabs>
          <w:tab w:val="left" w:pos="1134"/>
        </w:tabs>
        <w:ind w:firstLine="567"/>
        <w:jc w:val="both"/>
        <w:rPr>
          <w:rFonts w:ascii="GHEA Grapalat" w:hAnsi="GHEA Grapalat"/>
          <w:sz w:val="20"/>
          <w:szCs w:val="20"/>
        </w:rPr>
      </w:pPr>
      <w:r w:rsidRPr="00106F4F">
        <w:rPr>
          <w:rFonts w:ascii="GHEA Grapalat" w:hAnsi="GHEA Grapalat"/>
          <w:sz w:val="20"/>
          <w:szCs w:val="20"/>
        </w:rPr>
        <w:t>Запрещается одновременное участие в настоящей процедуре</w:t>
      </w:r>
      <w:r w:rsidR="00F4264D" w:rsidRPr="00106F4F">
        <w:rPr>
          <w:rFonts w:ascii="GHEA Grapalat" w:hAnsi="GHEA Grapalat"/>
          <w:sz w:val="20"/>
          <w:szCs w:val="20"/>
        </w:rPr>
        <w:t xml:space="preserve"> (</w:t>
      </w:r>
      <w:r w:rsidR="00DA4643" w:rsidRPr="00106F4F">
        <w:rPr>
          <w:rFonts w:ascii="GHEA Grapalat" w:hAnsi="GHEA Grapalat"/>
          <w:sz w:val="20"/>
          <w:szCs w:val="20"/>
        </w:rPr>
        <w:t>на о</w:t>
      </w:r>
      <w:r w:rsidR="00EE7758" w:rsidRPr="00106F4F">
        <w:rPr>
          <w:rFonts w:ascii="GHEA Grapalat" w:hAnsi="GHEA Grapalat"/>
          <w:sz w:val="20"/>
          <w:szCs w:val="20"/>
        </w:rPr>
        <w:t>дин и тот же</w:t>
      </w:r>
      <w:r w:rsidR="00DA4643" w:rsidRPr="00106F4F">
        <w:rPr>
          <w:rFonts w:ascii="GHEA Grapalat" w:hAnsi="GHEA Grapalat"/>
          <w:sz w:val="20"/>
          <w:szCs w:val="20"/>
        </w:rPr>
        <w:t xml:space="preserve"> лот</w:t>
      </w:r>
      <w:r w:rsidR="00F4264D" w:rsidRPr="00106F4F">
        <w:rPr>
          <w:rFonts w:ascii="GHEA Grapalat" w:hAnsi="GHEA Grapalat"/>
          <w:sz w:val="20"/>
          <w:szCs w:val="20"/>
        </w:rPr>
        <w:t>)</w:t>
      </w:r>
      <w:r w:rsidRPr="00106F4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06F4F" w:rsidRDefault="009F18D0" w:rsidP="00106F4F">
      <w:pPr>
        <w:pStyle w:val="af4"/>
        <w:widowControl w:val="0"/>
        <w:tabs>
          <w:tab w:val="left" w:pos="1134"/>
        </w:tabs>
        <w:spacing w:before="0" w:beforeAutospacing="0" w:after="0" w:afterAutospacing="0"/>
        <w:ind w:firstLine="567"/>
        <w:jc w:val="both"/>
        <w:rPr>
          <w:rFonts w:ascii="GHEA Grapalat" w:hAnsi="GHEA Grapalat"/>
          <w:sz w:val="20"/>
          <w:szCs w:val="20"/>
        </w:rPr>
      </w:pPr>
      <w:r w:rsidRPr="00106F4F">
        <w:rPr>
          <w:rFonts w:ascii="GHEA Grapalat" w:hAnsi="GHEA Grapalat"/>
          <w:sz w:val="20"/>
          <w:szCs w:val="20"/>
        </w:rPr>
        <w:t>По смыслу пункта 119 Порядка:</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sz w:val="20"/>
          <w:szCs w:val="20"/>
        </w:rPr>
        <w:t>1)</w:t>
      </w:r>
      <w:r w:rsidR="00E1385B" w:rsidRPr="00106F4F">
        <w:rPr>
          <w:rFonts w:ascii="GHEA Grapalat" w:hAnsi="GHEA Grapalat"/>
          <w:sz w:val="20"/>
          <w:szCs w:val="20"/>
        </w:rPr>
        <w:tab/>
      </w:r>
      <w:r w:rsidRPr="00106F4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06F4F">
        <w:rPr>
          <w:rFonts w:ascii="GHEA Grapalat" w:hAnsi="GHEA Grapalat"/>
          <w:color w:val="000000"/>
          <w:sz w:val="20"/>
          <w:szCs w:val="20"/>
        </w:rPr>
        <w:t xml:space="preserve"> </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2)</w:t>
      </w:r>
      <w:r w:rsidR="00E1385B" w:rsidRPr="00106F4F">
        <w:rPr>
          <w:rFonts w:ascii="GHEA Grapalat" w:hAnsi="GHEA Grapalat"/>
          <w:color w:val="000000"/>
          <w:sz w:val="20"/>
          <w:szCs w:val="20"/>
        </w:rPr>
        <w:tab/>
      </w:r>
      <w:r w:rsidRPr="00106F4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а.</w:t>
      </w:r>
      <w:r w:rsidR="00E1385B" w:rsidRPr="00106F4F">
        <w:rPr>
          <w:rFonts w:ascii="GHEA Grapalat" w:hAnsi="GHEA Grapalat"/>
          <w:color w:val="000000"/>
          <w:sz w:val="20"/>
          <w:szCs w:val="20"/>
        </w:rPr>
        <w:tab/>
      </w:r>
      <w:r w:rsidRPr="00106F4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б.</w:t>
      </w:r>
      <w:r w:rsidR="00E1385B" w:rsidRPr="00106F4F">
        <w:rPr>
          <w:rFonts w:ascii="GHEA Grapalat" w:hAnsi="GHEA Grapalat"/>
          <w:color w:val="000000"/>
          <w:sz w:val="20"/>
          <w:szCs w:val="20"/>
        </w:rPr>
        <w:tab/>
      </w:r>
      <w:r w:rsidRPr="00106F4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в.</w:t>
      </w:r>
      <w:r w:rsidR="00E1385B" w:rsidRPr="00106F4F">
        <w:rPr>
          <w:rFonts w:ascii="GHEA Grapalat" w:hAnsi="GHEA Grapalat"/>
          <w:color w:val="000000"/>
          <w:sz w:val="20"/>
          <w:szCs w:val="20"/>
        </w:rPr>
        <w:tab/>
      </w:r>
      <w:r w:rsidRPr="00106F4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г.</w:t>
      </w:r>
      <w:r w:rsidR="00E1385B" w:rsidRPr="00106F4F">
        <w:rPr>
          <w:rFonts w:ascii="GHEA Grapalat" w:hAnsi="GHEA Grapalat"/>
          <w:color w:val="000000"/>
          <w:sz w:val="20"/>
          <w:szCs w:val="20"/>
        </w:rPr>
        <w:tab/>
      </w:r>
      <w:r w:rsidRPr="00106F4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sz w:val="20"/>
          <w:szCs w:val="20"/>
        </w:rPr>
        <w:t>3)</w:t>
      </w:r>
      <w:r w:rsidR="00E1385B" w:rsidRPr="00106F4F">
        <w:rPr>
          <w:rFonts w:ascii="GHEA Grapalat" w:hAnsi="GHEA Grapalat"/>
          <w:sz w:val="20"/>
          <w:szCs w:val="20"/>
        </w:rPr>
        <w:tab/>
      </w:r>
      <w:r w:rsidRPr="00106F4F">
        <w:rPr>
          <w:rFonts w:ascii="GHEA Grapalat" w:hAnsi="GHEA Grapalat"/>
          <w:sz w:val="20"/>
          <w:szCs w:val="20"/>
        </w:rPr>
        <w:t>участники, не имеющие статуса физического лица, считаются взаимосвязанными, если:</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а.</w:t>
      </w:r>
      <w:r w:rsidR="00E1385B" w:rsidRPr="00106F4F">
        <w:rPr>
          <w:rFonts w:ascii="GHEA Grapalat" w:hAnsi="GHEA Grapalat"/>
          <w:color w:val="000000"/>
          <w:sz w:val="20"/>
          <w:szCs w:val="20"/>
        </w:rPr>
        <w:tab/>
      </w:r>
      <w:r w:rsidRPr="00106F4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06F4F">
        <w:rPr>
          <w:rFonts w:ascii="Courier New" w:hAnsi="Courier New" w:cs="Courier New"/>
          <w:color w:val="000000"/>
          <w:sz w:val="20"/>
          <w:szCs w:val="20"/>
          <w:lang w:val="en-US"/>
        </w:rPr>
        <w:t> </w:t>
      </w:r>
      <w:r w:rsidRPr="00106F4F">
        <w:rPr>
          <w:rFonts w:ascii="GHEA Grapalat" w:hAnsi="GHEA Grapalat"/>
          <w:color w:val="000000"/>
          <w:sz w:val="20"/>
          <w:szCs w:val="20"/>
        </w:rPr>
        <w:t>лица;</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б.</w:t>
      </w:r>
      <w:r w:rsidR="00E1385B" w:rsidRPr="00106F4F">
        <w:rPr>
          <w:rFonts w:ascii="GHEA Grapalat" w:hAnsi="GHEA Grapalat"/>
          <w:color w:val="000000"/>
          <w:sz w:val="20"/>
          <w:szCs w:val="20"/>
        </w:rPr>
        <w:tab/>
      </w:r>
      <w:r w:rsidRPr="00106F4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lastRenderedPageBreak/>
        <w:t>в.</w:t>
      </w:r>
      <w:r w:rsidR="00E1385B" w:rsidRPr="00106F4F">
        <w:rPr>
          <w:rFonts w:ascii="GHEA Grapalat" w:hAnsi="GHEA Grapalat"/>
          <w:color w:val="000000"/>
          <w:sz w:val="20"/>
          <w:szCs w:val="20"/>
        </w:rPr>
        <w:tab/>
      </w:r>
      <w:r w:rsidRPr="00106F4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06F4F" w:rsidRDefault="00D5674E" w:rsidP="00106F4F">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106F4F">
        <w:rPr>
          <w:rFonts w:ascii="GHEA Grapalat" w:hAnsi="GHEA Grapalat"/>
          <w:color w:val="000000"/>
          <w:sz w:val="20"/>
          <w:szCs w:val="20"/>
        </w:rPr>
        <w:t>г.</w:t>
      </w:r>
      <w:r w:rsidR="00E1385B" w:rsidRPr="00106F4F">
        <w:rPr>
          <w:rFonts w:ascii="GHEA Grapalat" w:hAnsi="GHEA Grapalat"/>
          <w:color w:val="000000"/>
          <w:sz w:val="20"/>
          <w:szCs w:val="20"/>
        </w:rPr>
        <w:tab/>
      </w:r>
      <w:r w:rsidRPr="00106F4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106F4F" w:rsidRDefault="00D5674E" w:rsidP="00106F4F">
      <w:pPr>
        <w:widowControl w:val="0"/>
        <w:tabs>
          <w:tab w:val="left" w:pos="1134"/>
        </w:tabs>
        <w:ind w:firstLine="567"/>
        <w:jc w:val="both"/>
        <w:rPr>
          <w:rFonts w:ascii="GHEA Grapalat" w:hAnsi="GHEA Grapalat"/>
          <w:color w:val="000000"/>
          <w:sz w:val="20"/>
          <w:szCs w:val="20"/>
        </w:rPr>
      </w:pPr>
      <w:r w:rsidRPr="00106F4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106F4F">
        <w:rPr>
          <w:rFonts w:ascii="GHEA Grapalat" w:hAnsi="GHEA Grapalat"/>
          <w:color w:val="000000"/>
          <w:sz w:val="20"/>
          <w:szCs w:val="20"/>
        </w:rPr>
        <w:t xml:space="preserve">внуки, </w:t>
      </w:r>
      <w:r w:rsidRPr="00106F4F">
        <w:rPr>
          <w:rFonts w:ascii="GHEA Grapalat" w:hAnsi="GHEA Grapalat"/>
          <w:color w:val="000000"/>
          <w:sz w:val="20"/>
          <w:szCs w:val="20"/>
        </w:rPr>
        <w:t>супруг сестры или супруга брата и их дети.</w:t>
      </w:r>
    </w:p>
    <w:p w:rsidR="00E67CC4" w:rsidRPr="00106F4F" w:rsidRDefault="00096865" w:rsidP="00106F4F">
      <w:pPr>
        <w:widowControl w:val="0"/>
        <w:tabs>
          <w:tab w:val="left" w:pos="1134"/>
        </w:tabs>
        <w:ind w:firstLine="567"/>
        <w:jc w:val="both"/>
        <w:rPr>
          <w:rFonts w:ascii="GHEA Grapalat" w:hAnsi="GHEA Grapalat" w:cs="Arial Armenian"/>
          <w:sz w:val="20"/>
          <w:szCs w:val="20"/>
        </w:rPr>
      </w:pPr>
      <w:r w:rsidRPr="00106F4F">
        <w:rPr>
          <w:rFonts w:ascii="GHEA Grapalat" w:hAnsi="GHEA Grapalat"/>
          <w:sz w:val="20"/>
          <w:szCs w:val="20"/>
        </w:rPr>
        <w:t>2.4</w:t>
      </w:r>
      <w:r w:rsidR="00D13662" w:rsidRPr="00106F4F">
        <w:rPr>
          <w:rFonts w:ascii="GHEA Grapalat" w:hAnsi="GHEA Grapalat"/>
          <w:sz w:val="20"/>
          <w:szCs w:val="20"/>
        </w:rPr>
        <w:t>.</w:t>
      </w:r>
      <w:r w:rsidR="00E1385B" w:rsidRPr="00106F4F">
        <w:rPr>
          <w:rFonts w:ascii="GHEA Grapalat" w:hAnsi="GHEA Grapalat"/>
          <w:sz w:val="20"/>
          <w:szCs w:val="20"/>
        </w:rPr>
        <w:tab/>
      </w:r>
      <w:r w:rsidR="00E661BE" w:rsidRPr="00106F4F">
        <w:rPr>
          <w:rFonts w:ascii="GHEA Grapalat" w:hAnsi="GHEA Grapalat"/>
          <w:sz w:val="20"/>
          <w:szCs w:val="20"/>
        </w:rPr>
        <w:t>Участник, в случае признания отобранным участником,</w:t>
      </w:r>
      <w:r w:rsidR="001125CC" w:rsidRPr="00106F4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106F4F">
        <w:rPr>
          <w:rFonts w:ascii="GHEA Grapalat" w:hAnsi="GHEA Grapalat"/>
          <w:sz w:val="20"/>
          <w:szCs w:val="20"/>
        </w:rPr>
        <w:t xml:space="preserve"> </w:t>
      </w:r>
    </w:p>
    <w:p w:rsidR="00106F4F" w:rsidRDefault="00E445B2" w:rsidP="00E67CC4">
      <w:pPr>
        <w:widowControl w:val="0"/>
        <w:tabs>
          <w:tab w:val="left" w:pos="1134"/>
        </w:tabs>
        <w:spacing w:after="160"/>
        <w:ind w:firstLine="567"/>
        <w:jc w:val="both"/>
        <w:rPr>
          <w:rFonts w:ascii="GHEA Grapalat" w:hAnsi="GHEA Grapalat"/>
        </w:rPr>
      </w:pPr>
      <w:r w:rsidRPr="007766D5">
        <w:rPr>
          <w:rFonts w:ascii="GHEA Grapalat" w:hAnsi="GHEA Grapalat"/>
          <w:b/>
          <w:sz w:val="20"/>
          <w:szCs w:val="20"/>
        </w:rPr>
        <w:t xml:space="preserve">Оценка заявки участника будет проводиться по следующим критериям и </w:t>
      </w:r>
      <w:r>
        <w:rPr>
          <w:rFonts w:ascii="GHEA Grapalat" w:hAnsi="GHEA Grapalat"/>
          <w:b/>
          <w:sz w:val="20"/>
          <w:szCs w:val="20"/>
        </w:rPr>
        <w:t>следующим методом:</w:t>
      </w:r>
    </w:p>
    <w:tbl>
      <w:tblPr>
        <w:tblStyle w:val="afe"/>
        <w:tblW w:w="10928" w:type="dxa"/>
        <w:jc w:val="center"/>
        <w:tblLook w:val="04A0" w:firstRow="1" w:lastRow="0" w:firstColumn="1" w:lastColumn="0" w:noHBand="0" w:noVBand="1"/>
      </w:tblPr>
      <w:tblGrid>
        <w:gridCol w:w="567"/>
        <w:gridCol w:w="2961"/>
        <w:gridCol w:w="1621"/>
        <w:gridCol w:w="1795"/>
        <w:gridCol w:w="3984"/>
      </w:tblGrid>
      <w:tr w:rsidR="00E445B2" w:rsidRPr="00712267" w:rsidTr="004C0C3A">
        <w:trPr>
          <w:trHeight w:val="590"/>
          <w:jc w:val="center"/>
        </w:trPr>
        <w:tc>
          <w:tcPr>
            <w:tcW w:w="567" w:type="dxa"/>
            <w:shd w:val="clear" w:color="auto" w:fill="DBE5F1" w:themeFill="accent1" w:themeFillTint="33"/>
            <w:vAlign w:val="center"/>
          </w:tcPr>
          <w:p w:rsidR="00E445B2" w:rsidRDefault="00E445B2" w:rsidP="00E445B2">
            <w:pPr>
              <w:jc w:val="center"/>
              <w:rPr>
                <w:rFonts w:ascii="GHEA Grapalat" w:hAnsi="GHEA Grapalat"/>
              </w:rPr>
            </w:pPr>
            <w:r>
              <w:rPr>
                <w:rFonts w:ascii="GHEA Grapalat" w:hAnsi="GHEA Grapalat"/>
                <w:b/>
                <w:sz w:val="18"/>
                <w:szCs w:val="18"/>
              </w:rPr>
              <w:t>П</w:t>
            </w:r>
            <w:r w:rsidRPr="006E0E95">
              <w:rPr>
                <w:rFonts w:ascii="GHEA Grapalat" w:hAnsi="GHEA Grapalat"/>
                <w:b/>
                <w:sz w:val="18"/>
                <w:szCs w:val="18"/>
                <w:lang w:val="en-US"/>
              </w:rPr>
              <w:t>/н</w:t>
            </w:r>
          </w:p>
        </w:tc>
        <w:tc>
          <w:tcPr>
            <w:tcW w:w="2961" w:type="dxa"/>
            <w:shd w:val="clear" w:color="auto" w:fill="DBE5F1" w:themeFill="accent1" w:themeFillTint="33"/>
            <w:vAlign w:val="center"/>
          </w:tcPr>
          <w:p w:rsidR="00E445B2" w:rsidRPr="0003345F" w:rsidRDefault="00E445B2" w:rsidP="00E445B2">
            <w:pPr>
              <w:jc w:val="center"/>
              <w:rPr>
                <w:rFonts w:ascii="GHEA Grapalat" w:hAnsi="GHEA Grapalat"/>
                <w:b/>
                <w:sz w:val="18"/>
                <w:szCs w:val="18"/>
              </w:rPr>
            </w:pPr>
            <w:r>
              <w:rPr>
                <w:rFonts w:ascii="GHEA Grapalat" w:hAnsi="GHEA Grapalat"/>
                <w:b/>
                <w:sz w:val="18"/>
                <w:szCs w:val="18"/>
              </w:rPr>
              <w:t>К</w:t>
            </w:r>
            <w:r w:rsidRPr="0003345F">
              <w:rPr>
                <w:rFonts w:ascii="GHEA Grapalat" w:hAnsi="GHEA Grapalat"/>
                <w:b/>
                <w:sz w:val="18"/>
                <w:szCs w:val="18"/>
              </w:rPr>
              <w:t>ритерии</w:t>
            </w:r>
          </w:p>
        </w:tc>
        <w:tc>
          <w:tcPr>
            <w:tcW w:w="1621" w:type="dxa"/>
            <w:shd w:val="clear" w:color="auto" w:fill="DBE5F1" w:themeFill="accent1" w:themeFillTint="33"/>
            <w:vAlign w:val="center"/>
          </w:tcPr>
          <w:p w:rsidR="00E445B2" w:rsidRPr="0003345F" w:rsidRDefault="00E445B2" w:rsidP="00E445B2">
            <w:pPr>
              <w:jc w:val="center"/>
              <w:rPr>
                <w:rFonts w:ascii="GHEA Grapalat" w:hAnsi="GHEA Grapalat"/>
                <w:b/>
                <w:sz w:val="18"/>
                <w:szCs w:val="18"/>
              </w:rPr>
            </w:pPr>
            <w:r>
              <w:rPr>
                <w:rFonts w:ascii="GHEA Grapalat" w:hAnsi="GHEA Grapalat"/>
                <w:b/>
                <w:sz w:val="18"/>
                <w:szCs w:val="18"/>
              </w:rPr>
              <w:t>М</w:t>
            </w:r>
            <w:r w:rsidRPr="0003345F">
              <w:rPr>
                <w:rFonts w:ascii="GHEA Grapalat" w:hAnsi="GHEA Grapalat"/>
                <w:b/>
                <w:sz w:val="18"/>
                <w:szCs w:val="18"/>
              </w:rPr>
              <w:t>инимальная оценка</w:t>
            </w:r>
          </w:p>
        </w:tc>
        <w:tc>
          <w:tcPr>
            <w:tcW w:w="1795" w:type="dxa"/>
            <w:shd w:val="clear" w:color="auto" w:fill="DBE5F1" w:themeFill="accent1" w:themeFillTint="33"/>
            <w:vAlign w:val="center"/>
          </w:tcPr>
          <w:p w:rsidR="00E445B2" w:rsidRPr="0003345F" w:rsidRDefault="00E445B2" w:rsidP="00E445B2">
            <w:pPr>
              <w:jc w:val="center"/>
              <w:rPr>
                <w:rFonts w:ascii="GHEA Grapalat" w:hAnsi="GHEA Grapalat"/>
                <w:b/>
                <w:sz w:val="18"/>
                <w:szCs w:val="18"/>
              </w:rPr>
            </w:pPr>
            <w:r>
              <w:rPr>
                <w:rFonts w:ascii="GHEA Grapalat" w:hAnsi="GHEA Grapalat"/>
                <w:b/>
                <w:sz w:val="18"/>
                <w:szCs w:val="18"/>
              </w:rPr>
              <w:t>М</w:t>
            </w:r>
            <w:r w:rsidRPr="0003345F">
              <w:rPr>
                <w:rFonts w:ascii="GHEA Grapalat" w:hAnsi="GHEA Grapalat"/>
                <w:b/>
                <w:sz w:val="18"/>
                <w:szCs w:val="18"/>
              </w:rPr>
              <w:t>аксимальная оценка</w:t>
            </w:r>
          </w:p>
        </w:tc>
        <w:tc>
          <w:tcPr>
            <w:tcW w:w="3984" w:type="dxa"/>
            <w:shd w:val="clear" w:color="auto" w:fill="DBE5F1" w:themeFill="accent1" w:themeFillTint="33"/>
            <w:vAlign w:val="center"/>
          </w:tcPr>
          <w:p w:rsidR="00E445B2" w:rsidRPr="0003345F" w:rsidRDefault="00E445B2" w:rsidP="00E445B2">
            <w:pPr>
              <w:jc w:val="center"/>
              <w:rPr>
                <w:rFonts w:ascii="GHEA Grapalat" w:hAnsi="GHEA Grapalat"/>
                <w:b/>
                <w:sz w:val="18"/>
                <w:szCs w:val="18"/>
              </w:rPr>
            </w:pPr>
            <w:r>
              <w:rPr>
                <w:rFonts w:ascii="GHEA Grapalat" w:hAnsi="GHEA Grapalat"/>
                <w:b/>
                <w:sz w:val="18"/>
                <w:szCs w:val="18"/>
              </w:rPr>
              <w:t>О</w:t>
            </w:r>
            <w:r w:rsidRPr="0003345F">
              <w:rPr>
                <w:rFonts w:ascii="GHEA Grapalat" w:hAnsi="GHEA Grapalat"/>
                <w:b/>
                <w:sz w:val="18"/>
                <w:szCs w:val="18"/>
              </w:rPr>
              <w:t xml:space="preserve">ценка соответствия </w:t>
            </w:r>
            <w:proofErr w:type="gramStart"/>
            <w:r w:rsidRPr="0003345F">
              <w:rPr>
                <w:rFonts w:ascii="GHEA Grapalat" w:hAnsi="GHEA Grapalat"/>
                <w:b/>
                <w:sz w:val="18"/>
                <w:szCs w:val="18"/>
              </w:rPr>
              <w:t>пакета  востребованной</w:t>
            </w:r>
            <w:proofErr w:type="gramEnd"/>
            <w:r w:rsidRPr="0003345F">
              <w:rPr>
                <w:rFonts w:ascii="GHEA Grapalat" w:hAnsi="GHEA Grapalat"/>
                <w:b/>
                <w:sz w:val="18"/>
                <w:szCs w:val="18"/>
              </w:rPr>
              <w:t xml:space="preserve"> документации</w:t>
            </w:r>
          </w:p>
        </w:tc>
      </w:tr>
      <w:tr w:rsidR="00E445B2" w:rsidRPr="0003345F" w:rsidTr="004C0C3A">
        <w:trPr>
          <w:trHeight w:val="437"/>
          <w:jc w:val="center"/>
        </w:trPr>
        <w:tc>
          <w:tcPr>
            <w:tcW w:w="567" w:type="dxa"/>
            <w:shd w:val="clear" w:color="auto" w:fill="F9F3D3"/>
            <w:vAlign w:val="center"/>
          </w:tcPr>
          <w:p w:rsidR="00E445B2" w:rsidRPr="006E0E95" w:rsidRDefault="00E445B2" w:rsidP="004C0C3A">
            <w:pPr>
              <w:jc w:val="center"/>
              <w:rPr>
                <w:rFonts w:ascii="GHEA Grapalat" w:hAnsi="GHEA Grapalat"/>
                <w:sz w:val="18"/>
                <w:szCs w:val="18"/>
                <w:lang w:val="en-US"/>
              </w:rPr>
            </w:pPr>
            <w:r w:rsidRPr="006E0E95">
              <w:rPr>
                <w:rFonts w:ascii="GHEA Grapalat" w:hAnsi="GHEA Grapalat"/>
                <w:sz w:val="18"/>
                <w:szCs w:val="18"/>
                <w:lang w:val="en-US"/>
              </w:rPr>
              <w:t>1</w:t>
            </w:r>
          </w:p>
        </w:tc>
        <w:tc>
          <w:tcPr>
            <w:tcW w:w="10361" w:type="dxa"/>
            <w:gridSpan w:val="4"/>
            <w:shd w:val="clear" w:color="auto" w:fill="F9F3D3"/>
          </w:tcPr>
          <w:p w:rsidR="00E445B2" w:rsidRPr="0003345F" w:rsidRDefault="00783D6C" w:rsidP="00E445B2">
            <w:pPr>
              <w:jc w:val="both"/>
              <w:rPr>
                <w:rFonts w:ascii="GHEA Grapalat" w:hAnsi="GHEA Grapalat"/>
              </w:rPr>
            </w:pPr>
            <w:r>
              <w:rPr>
                <w:rFonts w:ascii="GHEA Grapalat" w:hAnsi="GHEA Grapalat"/>
                <w:b/>
                <w:sz w:val="20"/>
                <w:szCs w:val="20"/>
              </w:rPr>
              <w:t>Критерии</w:t>
            </w:r>
            <w:r w:rsidR="00E445B2">
              <w:rPr>
                <w:rFonts w:ascii="GHEA Grapalat" w:hAnsi="GHEA Grapalat"/>
                <w:b/>
                <w:sz w:val="20"/>
                <w:szCs w:val="20"/>
              </w:rPr>
              <w:t xml:space="preserve"> квалификационного соответствия</w:t>
            </w:r>
          </w:p>
        </w:tc>
      </w:tr>
      <w:tr w:rsidR="00E445B2" w:rsidRPr="0003345F" w:rsidTr="004C0C3A">
        <w:trPr>
          <w:jc w:val="center"/>
        </w:trPr>
        <w:tc>
          <w:tcPr>
            <w:tcW w:w="567" w:type="dxa"/>
            <w:vAlign w:val="center"/>
          </w:tcPr>
          <w:p w:rsidR="00E445B2" w:rsidRPr="006E0E95" w:rsidRDefault="00E445B2" w:rsidP="004C0C3A">
            <w:pPr>
              <w:jc w:val="center"/>
              <w:rPr>
                <w:rFonts w:ascii="GHEA Grapalat" w:hAnsi="GHEA Grapalat"/>
                <w:sz w:val="18"/>
                <w:szCs w:val="18"/>
                <w:lang w:val="en-US"/>
              </w:rPr>
            </w:pPr>
            <w:r w:rsidRPr="006E0E95">
              <w:rPr>
                <w:rFonts w:ascii="GHEA Grapalat" w:hAnsi="GHEA Grapalat"/>
                <w:sz w:val="18"/>
                <w:szCs w:val="18"/>
                <w:lang w:val="en-US"/>
              </w:rPr>
              <w:t>1.</w:t>
            </w:r>
            <w:r>
              <w:rPr>
                <w:rFonts w:ascii="GHEA Grapalat" w:hAnsi="GHEA Grapalat"/>
                <w:sz w:val="18"/>
                <w:szCs w:val="18"/>
                <w:lang w:val="en-US"/>
              </w:rPr>
              <w:t>1</w:t>
            </w:r>
          </w:p>
        </w:tc>
        <w:tc>
          <w:tcPr>
            <w:tcW w:w="2961" w:type="dxa"/>
          </w:tcPr>
          <w:p w:rsidR="00E445B2" w:rsidRPr="00AF1A95" w:rsidRDefault="00E445B2" w:rsidP="004C0C3A">
            <w:pPr>
              <w:rPr>
                <w:rFonts w:ascii="GHEA Grapalat" w:hAnsi="GHEA Grapalat"/>
                <w:sz w:val="20"/>
                <w:szCs w:val="20"/>
              </w:rPr>
            </w:pPr>
            <w:r w:rsidRPr="00AF1A95">
              <w:rPr>
                <w:rFonts w:ascii="GHEA Grapalat" w:hAnsi="GHEA Grapalat"/>
                <w:sz w:val="20"/>
                <w:szCs w:val="20"/>
              </w:rPr>
              <w:t>Лицензия и лицензионные вкладыши</w:t>
            </w:r>
          </w:p>
        </w:tc>
        <w:tc>
          <w:tcPr>
            <w:tcW w:w="1621" w:type="dxa"/>
            <w:vAlign w:val="center"/>
          </w:tcPr>
          <w:p w:rsidR="00E445B2" w:rsidRPr="00AF1A95" w:rsidRDefault="00E445B2" w:rsidP="00E445B2">
            <w:pPr>
              <w:jc w:val="center"/>
              <w:rPr>
                <w:rFonts w:ascii="GHEA Grapalat" w:hAnsi="GHEA Grapalat"/>
              </w:rPr>
            </w:pPr>
            <w:r>
              <w:rPr>
                <w:rFonts w:ascii="GHEA Grapalat" w:hAnsi="GHEA Grapalat"/>
              </w:rPr>
              <w:t>-</w:t>
            </w:r>
          </w:p>
        </w:tc>
        <w:tc>
          <w:tcPr>
            <w:tcW w:w="1795" w:type="dxa"/>
            <w:vAlign w:val="center"/>
          </w:tcPr>
          <w:p w:rsidR="00E445B2" w:rsidRPr="00AF1A95" w:rsidRDefault="00E445B2" w:rsidP="00E445B2">
            <w:pPr>
              <w:jc w:val="center"/>
              <w:rPr>
                <w:rFonts w:ascii="GHEA Grapalat" w:hAnsi="GHEA Grapalat"/>
              </w:rPr>
            </w:pPr>
            <w:r>
              <w:rPr>
                <w:rFonts w:ascii="GHEA Grapalat" w:hAnsi="GHEA Grapalat"/>
              </w:rPr>
              <w:t>-</w:t>
            </w:r>
          </w:p>
        </w:tc>
        <w:tc>
          <w:tcPr>
            <w:tcW w:w="3984" w:type="dxa"/>
            <w:vAlign w:val="center"/>
          </w:tcPr>
          <w:p w:rsidR="00E445B2" w:rsidRPr="00B72875" w:rsidRDefault="00E445B2" w:rsidP="00E445B2">
            <w:pPr>
              <w:jc w:val="center"/>
              <w:rPr>
                <w:rFonts w:ascii="GHEA Grapalat" w:hAnsi="GHEA Grapalat"/>
                <w:sz w:val="20"/>
                <w:szCs w:val="20"/>
              </w:rPr>
            </w:pPr>
            <w:r>
              <w:rPr>
                <w:rFonts w:ascii="GHEA Grapalat" w:hAnsi="GHEA Grapalat"/>
                <w:sz w:val="20"/>
                <w:szCs w:val="20"/>
              </w:rPr>
              <w:t>у</w:t>
            </w:r>
            <w:r w:rsidRPr="00B72875">
              <w:rPr>
                <w:rFonts w:ascii="GHEA Grapalat" w:hAnsi="GHEA Grapalat"/>
                <w:sz w:val="20"/>
                <w:szCs w:val="20"/>
              </w:rPr>
              <w:t>довлетворительно/неудовлетворительно</w:t>
            </w:r>
          </w:p>
        </w:tc>
      </w:tr>
      <w:tr w:rsidR="00E445B2" w:rsidRPr="0003345F" w:rsidTr="004C0C3A">
        <w:trPr>
          <w:trHeight w:val="383"/>
          <w:jc w:val="center"/>
        </w:trPr>
        <w:tc>
          <w:tcPr>
            <w:tcW w:w="567" w:type="dxa"/>
            <w:shd w:val="clear" w:color="auto" w:fill="F9F3D3"/>
            <w:vAlign w:val="center"/>
          </w:tcPr>
          <w:p w:rsidR="00E445B2" w:rsidRPr="006E0E95" w:rsidRDefault="00E445B2" w:rsidP="004C0C3A">
            <w:pPr>
              <w:jc w:val="center"/>
              <w:rPr>
                <w:rFonts w:ascii="GHEA Grapalat" w:hAnsi="GHEA Grapalat"/>
                <w:sz w:val="18"/>
                <w:szCs w:val="18"/>
                <w:lang w:val="en-US"/>
              </w:rPr>
            </w:pPr>
            <w:r w:rsidRPr="006E0E95">
              <w:rPr>
                <w:rFonts w:ascii="GHEA Grapalat" w:hAnsi="GHEA Grapalat"/>
                <w:sz w:val="18"/>
                <w:szCs w:val="18"/>
                <w:lang w:val="en-US"/>
              </w:rPr>
              <w:t>2</w:t>
            </w:r>
          </w:p>
        </w:tc>
        <w:tc>
          <w:tcPr>
            <w:tcW w:w="10361" w:type="dxa"/>
            <w:gridSpan w:val="4"/>
            <w:shd w:val="clear" w:color="auto" w:fill="F9F3D3"/>
          </w:tcPr>
          <w:p w:rsidR="00E445B2" w:rsidRPr="00B72875" w:rsidRDefault="00E445B2" w:rsidP="004C0C3A">
            <w:pPr>
              <w:jc w:val="both"/>
              <w:rPr>
                <w:rFonts w:ascii="GHEA Grapalat" w:hAnsi="GHEA Grapalat"/>
                <w:sz w:val="20"/>
                <w:szCs w:val="20"/>
              </w:rPr>
            </w:pPr>
            <w:r>
              <w:rPr>
                <w:rFonts w:ascii="GHEA Grapalat" w:hAnsi="GHEA Grapalat"/>
                <w:b/>
                <w:sz w:val="20"/>
                <w:szCs w:val="20"/>
              </w:rPr>
              <w:t>Т</w:t>
            </w:r>
            <w:r w:rsidRPr="00AF1A95">
              <w:rPr>
                <w:rFonts w:ascii="GHEA Grapalat" w:hAnsi="GHEA Grapalat"/>
                <w:b/>
                <w:sz w:val="20"/>
                <w:szCs w:val="20"/>
              </w:rPr>
              <w:t>ехническое предложение</w:t>
            </w:r>
            <w:r>
              <w:rPr>
                <w:rFonts w:ascii="GHEA Grapalat" w:hAnsi="GHEA Grapalat"/>
                <w:b/>
                <w:sz w:val="20"/>
                <w:szCs w:val="20"/>
              </w:rPr>
              <w:t xml:space="preserve"> (ТП)</w:t>
            </w:r>
          </w:p>
        </w:tc>
      </w:tr>
      <w:tr w:rsidR="00396E0A" w:rsidRPr="0003345F" w:rsidTr="004C0C3A">
        <w:trPr>
          <w:jc w:val="center"/>
        </w:trPr>
        <w:tc>
          <w:tcPr>
            <w:tcW w:w="567" w:type="dxa"/>
            <w:vAlign w:val="center"/>
          </w:tcPr>
          <w:p w:rsidR="00396E0A" w:rsidRPr="006E0E95" w:rsidRDefault="00396E0A" w:rsidP="00396E0A">
            <w:pPr>
              <w:jc w:val="center"/>
              <w:rPr>
                <w:rFonts w:ascii="GHEA Grapalat" w:hAnsi="GHEA Grapalat"/>
                <w:sz w:val="18"/>
                <w:szCs w:val="18"/>
                <w:lang w:val="en-US"/>
              </w:rPr>
            </w:pPr>
            <w:r w:rsidRPr="006E0E95">
              <w:rPr>
                <w:rFonts w:ascii="GHEA Grapalat" w:hAnsi="GHEA Grapalat"/>
                <w:sz w:val="18"/>
                <w:szCs w:val="18"/>
                <w:lang w:val="en-US"/>
              </w:rPr>
              <w:t>2.1</w:t>
            </w:r>
          </w:p>
        </w:tc>
        <w:tc>
          <w:tcPr>
            <w:tcW w:w="2961" w:type="dxa"/>
          </w:tcPr>
          <w:p w:rsidR="00396E0A" w:rsidRPr="00BA4D61" w:rsidRDefault="00396E0A" w:rsidP="00396E0A">
            <w:pPr>
              <w:rPr>
                <w:rFonts w:ascii="GHEA Grapalat" w:hAnsi="GHEA Grapalat"/>
                <w:b/>
                <w:color w:val="FF0000"/>
                <w:sz w:val="20"/>
                <w:szCs w:val="20"/>
              </w:rPr>
            </w:pPr>
            <w:r w:rsidRPr="00535D24">
              <w:rPr>
                <w:rFonts w:ascii="GHEA Grapalat" w:hAnsi="GHEA Grapalat"/>
                <w:color w:val="000000" w:themeColor="text1"/>
                <w:sz w:val="20"/>
                <w:szCs w:val="20"/>
              </w:rPr>
              <w:t xml:space="preserve">Аналогичный опыт работы </w:t>
            </w:r>
          </w:p>
        </w:tc>
        <w:tc>
          <w:tcPr>
            <w:tcW w:w="1621" w:type="dxa"/>
          </w:tcPr>
          <w:p w:rsidR="00396E0A" w:rsidRPr="0087655C" w:rsidRDefault="00396E0A" w:rsidP="00396E0A">
            <w:pPr>
              <w:pStyle w:val="af4"/>
              <w:spacing w:before="0" w:beforeAutospacing="0" w:after="0" w:afterAutospacing="0"/>
              <w:jc w:val="center"/>
              <w:rPr>
                <w:rFonts w:ascii="GHEA Grapalat" w:hAnsi="GHEA Grapalat"/>
                <w:sz w:val="20"/>
                <w:szCs w:val="20"/>
                <w:lang w:val="hy-AM"/>
              </w:rPr>
            </w:pPr>
            <w:r>
              <w:rPr>
                <w:rFonts w:ascii="GHEA Grapalat" w:hAnsi="GHEA Grapalat"/>
                <w:sz w:val="20"/>
                <w:szCs w:val="20"/>
                <w:lang w:val="hy-AM"/>
              </w:rPr>
              <w:t>0</w:t>
            </w:r>
          </w:p>
        </w:tc>
        <w:tc>
          <w:tcPr>
            <w:tcW w:w="1795" w:type="dxa"/>
          </w:tcPr>
          <w:p w:rsidR="00396E0A" w:rsidRPr="005F5F8F" w:rsidRDefault="00396E0A" w:rsidP="00396E0A">
            <w:pPr>
              <w:pStyle w:val="af4"/>
              <w:spacing w:before="0" w:beforeAutospacing="0" w:after="0" w:afterAutospacing="0"/>
              <w:jc w:val="center"/>
              <w:rPr>
                <w:rFonts w:ascii="GHEA Grapalat" w:hAnsi="GHEA Grapalat"/>
                <w:sz w:val="20"/>
                <w:szCs w:val="20"/>
              </w:rPr>
            </w:pPr>
            <w:r w:rsidRPr="005F5F8F">
              <w:rPr>
                <w:rFonts w:ascii="GHEA Grapalat" w:hAnsi="GHEA Grapalat"/>
                <w:sz w:val="20"/>
                <w:szCs w:val="20"/>
              </w:rPr>
              <w:t>40</w:t>
            </w:r>
          </w:p>
        </w:tc>
        <w:tc>
          <w:tcPr>
            <w:tcW w:w="3984" w:type="dxa"/>
          </w:tcPr>
          <w:p w:rsidR="00396E0A" w:rsidRPr="0003345F" w:rsidRDefault="00396E0A" w:rsidP="00396E0A">
            <w:pPr>
              <w:jc w:val="both"/>
              <w:rPr>
                <w:rFonts w:ascii="GHEA Grapalat" w:hAnsi="GHEA Grapalat"/>
              </w:rPr>
            </w:pPr>
          </w:p>
        </w:tc>
      </w:tr>
      <w:tr w:rsidR="00396E0A" w:rsidRPr="0003345F" w:rsidTr="004C0C3A">
        <w:trPr>
          <w:trHeight w:val="323"/>
          <w:jc w:val="center"/>
        </w:trPr>
        <w:tc>
          <w:tcPr>
            <w:tcW w:w="567" w:type="dxa"/>
            <w:vAlign w:val="center"/>
          </w:tcPr>
          <w:p w:rsidR="00396E0A" w:rsidRPr="006E0E95" w:rsidRDefault="00396E0A" w:rsidP="00396E0A">
            <w:pPr>
              <w:jc w:val="center"/>
              <w:rPr>
                <w:rFonts w:ascii="GHEA Grapalat" w:hAnsi="GHEA Grapalat"/>
                <w:sz w:val="18"/>
                <w:szCs w:val="18"/>
                <w:lang w:val="en-US"/>
              </w:rPr>
            </w:pPr>
            <w:r w:rsidRPr="006E0E95">
              <w:rPr>
                <w:rFonts w:ascii="GHEA Grapalat" w:hAnsi="GHEA Grapalat"/>
                <w:sz w:val="18"/>
                <w:szCs w:val="18"/>
                <w:lang w:val="en-US"/>
              </w:rPr>
              <w:t>2.2</w:t>
            </w:r>
          </w:p>
        </w:tc>
        <w:tc>
          <w:tcPr>
            <w:tcW w:w="2961" w:type="dxa"/>
            <w:vAlign w:val="center"/>
          </w:tcPr>
          <w:p w:rsidR="00396E0A" w:rsidRPr="00AF1A95" w:rsidRDefault="00396E0A" w:rsidP="00396E0A">
            <w:pPr>
              <w:rPr>
                <w:rFonts w:ascii="GHEA Grapalat" w:hAnsi="GHEA Grapalat"/>
                <w:sz w:val="20"/>
                <w:szCs w:val="20"/>
              </w:rPr>
            </w:pPr>
            <w:r w:rsidRPr="00AF1A95">
              <w:rPr>
                <w:rFonts w:ascii="GHEA Grapalat" w:hAnsi="GHEA Grapalat"/>
                <w:sz w:val="20"/>
                <w:szCs w:val="20"/>
              </w:rPr>
              <w:t>Трудовые ресурсы</w:t>
            </w:r>
          </w:p>
        </w:tc>
        <w:tc>
          <w:tcPr>
            <w:tcW w:w="1621" w:type="dxa"/>
          </w:tcPr>
          <w:p w:rsidR="00396E0A" w:rsidRPr="0087655C" w:rsidRDefault="00396E0A" w:rsidP="00396E0A">
            <w:pPr>
              <w:pStyle w:val="af4"/>
              <w:spacing w:before="0" w:beforeAutospacing="0" w:after="0" w:afterAutospacing="0"/>
              <w:jc w:val="center"/>
              <w:rPr>
                <w:rFonts w:ascii="GHEA Grapalat" w:hAnsi="GHEA Grapalat"/>
                <w:sz w:val="20"/>
                <w:szCs w:val="20"/>
                <w:lang w:val="hy-AM"/>
              </w:rPr>
            </w:pPr>
            <w:r>
              <w:rPr>
                <w:rFonts w:ascii="GHEA Grapalat" w:hAnsi="GHEA Grapalat"/>
                <w:sz w:val="20"/>
                <w:szCs w:val="20"/>
                <w:lang w:val="hy-AM"/>
              </w:rPr>
              <w:t>0</w:t>
            </w:r>
          </w:p>
        </w:tc>
        <w:tc>
          <w:tcPr>
            <w:tcW w:w="1795" w:type="dxa"/>
          </w:tcPr>
          <w:p w:rsidR="00396E0A" w:rsidRPr="005F5F8F" w:rsidRDefault="00396E0A" w:rsidP="00396E0A">
            <w:pPr>
              <w:pStyle w:val="af4"/>
              <w:spacing w:before="0" w:beforeAutospacing="0" w:after="0" w:afterAutospacing="0"/>
              <w:jc w:val="center"/>
              <w:rPr>
                <w:rFonts w:ascii="GHEA Grapalat" w:hAnsi="GHEA Grapalat"/>
                <w:sz w:val="20"/>
                <w:szCs w:val="20"/>
              </w:rPr>
            </w:pPr>
            <w:r>
              <w:rPr>
                <w:rFonts w:ascii="GHEA Grapalat" w:hAnsi="GHEA Grapalat"/>
                <w:sz w:val="20"/>
                <w:szCs w:val="20"/>
              </w:rPr>
              <w:t>3</w:t>
            </w:r>
            <w:r w:rsidRPr="005F5F8F">
              <w:rPr>
                <w:rFonts w:ascii="GHEA Grapalat" w:hAnsi="GHEA Grapalat"/>
                <w:sz w:val="20"/>
                <w:szCs w:val="20"/>
              </w:rPr>
              <w:t>0</w:t>
            </w:r>
          </w:p>
        </w:tc>
        <w:tc>
          <w:tcPr>
            <w:tcW w:w="3984" w:type="dxa"/>
          </w:tcPr>
          <w:p w:rsidR="00396E0A" w:rsidRPr="0003345F" w:rsidRDefault="00396E0A" w:rsidP="00396E0A">
            <w:pPr>
              <w:jc w:val="both"/>
              <w:rPr>
                <w:rFonts w:ascii="GHEA Grapalat" w:hAnsi="GHEA Grapalat"/>
              </w:rPr>
            </w:pPr>
          </w:p>
        </w:tc>
      </w:tr>
      <w:tr w:rsidR="00396E0A" w:rsidRPr="0003345F" w:rsidTr="004C0C3A">
        <w:trPr>
          <w:trHeight w:val="374"/>
          <w:jc w:val="center"/>
        </w:trPr>
        <w:tc>
          <w:tcPr>
            <w:tcW w:w="567" w:type="dxa"/>
            <w:shd w:val="clear" w:color="auto" w:fill="F9F3D3"/>
            <w:vAlign w:val="center"/>
          </w:tcPr>
          <w:p w:rsidR="00396E0A" w:rsidRPr="006E0E95" w:rsidRDefault="00396E0A" w:rsidP="00396E0A">
            <w:pPr>
              <w:jc w:val="center"/>
              <w:rPr>
                <w:rFonts w:ascii="GHEA Grapalat" w:hAnsi="GHEA Grapalat"/>
                <w:sz w:val="18"/>
                <w:szCs w:val="18"/>
                <w:lang w:val="en-US"/>
              </w:rPr>
            </w:pPr>
            <w:r w:rsidRPr="006E0E95">
              <w:rPr>
                <w:rFonts w:ascii="GHEA Grapalat" w:hAnsi="GHEA Grapalat"/>
                <w:sz w:val="18"/>
                <w:szCs w:val="18"/>
                <w:lang w:val="en-US"/>
              </w:rPr>
              <w:t>3</w:t>
            </w:r>
          </w:p>
        </w:tc>
        <w:tc>
          <w:tcPr>
            <w:tcW w:w="10361" w:type="dxa"/>
            <w:gridSpan w:val="4"/>
            <w:shd w:val="clear" w:color="auto" w:fill="F9F3D3"/>
          </w:tcPr>
          <w:p w:rsidR="00396E0A" w:rsidRPr="0003345F" w:rsidRDefault="00396E0A" w:rsidP="00396E0A">
            <w:pPr>
              <w:jc w:val="both"/>
              <w:rPr>
                <w:rFonts w:ascii="GHEA Grapalat" w:hAnsi="GHEA Grapalat"/>
              </w:rPr>
            </w:pPr>
            <w:r w:rsidRPr="00B139F4">
              <w:rPr>
                <w:rFonts w:ascii="GHEA Grapalat" w:hAnsi="GHEA Grapalat"/>
                <w:b/>
                <w:sz w:val="20"/>
                <w:szCs w:val="20"/>
              </w:rPr>
              <w:t>Ценовое предложение</w:t>
            </w:r>
            <w:r>
              <w:rPr>
                <w:rFonts w:ascii="GHEA Grapalat" w:hAnsi="GHEA Grapalat"/>
                <w:b/>
                <w:sz w:val="20"/>
                <w:szCs w:val="20"/>
              </w:rPr>
              <w:t xml:space="preserve"> (ЦП)</w:t>
            </w:r>
          </w:p>
        </w:tc>
      </w:tr>
      <w:tr w:rsidR="00396E0A" w:rsidRPr="0003345F" w:rsidTr="00396E0A">
        <w:trPr>
          <w:trHeight w:val="428"/>
          <w:jc w:val="center"/>
        </w:trPr>
        <w:tc>
          <w:tcPr>
            <w:tcW w:w="567" w:type="dxa"/>
            <w:vAlign w:val="center"/>
          </w:tcPr>
          <w:p w:rsidR="00396E0A" w:rsidRPr="006E0E95" w:rsidRDefault="00396E0A" w:rsidP="00396E0A">
            <w:pPr>
              <w:jc w:val="center"/>
              <w:rPr>
                <w:rFonts w:ascii="GHEA Grapalat" w:hAnsi="GHEA Grapalat"/>
                <w:sz w:val="18"/>
                <w:szCs w:val="18"/>
                <w:lang w:val="en-US"/>
              </w:rPr>
            </w:pPr>
            <w:r>
              <w:rPr>
                <w:rFonts w:ascii="GHEA Grapalat" w:hAnsi="GHEA Grapalat"/>
                <w:sz w:val="18"/>
                <w:szCs w:val="18"/>
                <w:lang w:val="en-US"/>
              </w:rPr>
              <w:t>3.1</w:t>
            </w:r>
          </w:p>
        </w:tc>
        <w:tc>
          <w:tcPr>
            <w:tcW w:w="2961" w:type="dxa"/>
            <w:shd w:val="clear" w:color="auto" w:fill="auto"/>
            <w:vAlign w:val="center"/>
          </w:tcPr>
          <w:p w:rsidR="00396E0A" w:rsidRPr="000D7DBF" w:rsidRDefault="00396E0A" w:rsidP="00396E0A">
            <w:pPr>
              <w:rPr>
                <w:rFonts w:ascii="GHEA Grapalat" w:hAnsi="GHEA Grapalat"/>
                <w:sz w:val="20"/>
                <w:szCs w:val="20"/>
              </w:rPr>
            </w:pPr>
            <w:r w:rsidRPr="000D7DBF">
              <w:rPr>
                <w:rFonts w:ascii="GHEA Grapalat" w:hAnsi="GHEA Grapalat"/>
                <w:sz w:val="20"/>
                <w:szCs w:val="20"/>
              </w:rPr>
              <w:t>Ценовое предложение</w:t>
            </w:r>
          </w:p>
        </w:tc>
        <w:tc>
          <w:tcPr>
            <w:tcW w:w="1621" w:type="dxa"/>
            <w:vAlign w:val="center"/>
          </w:tcPr>
          <w:p w:rsidR="00396E0A" w:rsidRPr="0087655C" w:rsidRDefault="00396E0A" w:rsidP="00396E0A">
            <w:pPr>
              <w:pStyle w:val="af4"/>
              <w:spacing w:before="0" w:beforeAutospacing="0" w:after="0" w:afterAutospacing="0"/>
              <w:jc w:val="center"/>
              <w:rPr>
                <w:rFonts w:ascii="GHEA Grapalat" w:hAnsi="GHEA Grapalat"/>
                <w:sz w:val="20"/>
                <w:szCs w:val="20"/>
                <w:lang w:val="hy-AM"/>
              </w:rPr>
            </w:pPr>
            <w:r>
              <w:rPr>
                <w:rFonts w:ascii="GHEA Grapalat" w:hAnsi="GHEA Grapalat"/>
                <w:sz w:val="20"/>
                <w:szCs w:val="20"/>
                <w:lang w:val="hy-AM"/>
              </w:rPr>
              <w:t>-</w:t>
            </w:r>
          </w:p>
        </w:tc>
        <w:tc>
          <w:tcPr>
            <w:tcW w:w="1795" w:type="dxa"/>
            <w:vAlign w:val="center"/>
          </w:tcPr>
          <w:p w:rsidR="00396E0A" w:rsidRPr="005F5F8F" w:rsidRDefault="00396E0A" w:rsidP="00396E0A">
            <w:pPr>
              <w:pStyle w:val="af4"/>
              <w:spacing w:before="0" w:beforeAutospacing="0" w:after="0" w:afterAutospacing="0"/>
              <w:jc w:val="center"/>
              <w:rPr>
                <w:rFonts w:ascii="GHEA Grapalat" w:hAnsi="GHEA Grapalat"/>
                <w:sz w:val="20"/>
                <w:szCs w:val="20"/>
              </w:rPr>
            </w:pPr>
            <w:r>
              <w:rPr>
                <w:rFonts w:ascii="GHEA Grapalat" w:hAnsi="GHEA Grapalat"/>
                <w:sz w:val="20"/>
                <w:szCs w:val="20"/>
              </w:rPr>
              <w:t>3</w:t>
            </w:r>
            <w:r w:rsidRPr="005F5F8F">
              <w:rPr>
                <w:rFonts w:ascii="GHEA Grapalat" w:hAnsi="GHEA Grapalat"/>
                <w:sz w:val="20"/>
                <w:szCs w:val="20"/>
              </w:rPr>
              <w:t>0</w:t>
            </w:r>
          </w:p>
        </w:tc>
        <w:tc>
          <w:tcPr>
            <w:tcW w:w="3984" w:type="dxa"/>
          </w:tcPr>
          <w:p w:rsidR="00396E0A" w:rsidRPr="0003345F" w:rsidRDefault="00396E0A" w:rsidP="00396E0A">
            <w:pPr>
              <w:jc w:val="both"/>
              <w:rPr>
                <w:rFonts w:ascii="GHEA Grapalat" w:hAnsi="GHEA Grapalat"/>
              </w:rPr>
            </w:pPr>
          </w:p>
        </w:tc>
      </w:tr>
    </w:tbl>
    <w:p w:rsidR="00783D6C" w:rsidRPr="00783D6C" w:rsidRDefault="00783D6C" w:rsidP="00783D6C">
      <w:pPr>
        <w:widowControl w:val="0"/>
        <w:tabs>
          <w:tab w:val="left" w:pos="1134"/>
        </w:tabs>
        <w:ind w:firstLine="567"/>
        <w:jc w:val="both"/>
        <w:rPr>
          <w:rFonts w:ascii="GHEA Grapalat" w:hAnsi="GHEA Grapalat"/>
          <w:b/>
          <w:bCs/>
          <w:color w:val="000000"/>
          <w:sz w:val="20"/>
          <w:szCs w:val="20"/>
          <w:u w:val="single"/>
        </w:rPr>
      </w:pPr>
    </w:p>
    <w:p w:rsidR="00775E38" w:rsidRPr="00783D6C" w:rsidRDefault="00775E38" w:rsidP="00783D6C">
      <w:pPr>
        <w:widowControl w:val="0"/>
        <w:tabs>
          <w:tab w:val="left" w:pos="1134"/>
        </w:tabs>
        <w:ind w:firstLine="567"/>
        <w:jc w:val="both"/>
        <w:rPr>
          <w:rFonts w:ascii="GHEA Grapalat" w:hAnsi="GHEA Grapalat"/>
          <w:b/>
          <w:bCs/>
          <w:color w:val="000000"/>
          <w:sz w:val="20"/>
          <w:szCs w:val="20"/>
          <w:u w:val="single"/>
        </w:rPr>
      </w:pPr>
      <w:r w:rsidRPr="00783D6C">
        <w:rPr>
          <w:rFonts w:ascii="GHEA Grapalat" w:hAnsi="GHEA Grapalat"/>
          <w:b/>
          <w:bCs/>
          <w:color w:val="000000"/>
          <w:sz w:val="20"/>
          <w:szCs w:val="20"/>
          <w:u w:val="single"/>
        </w:rPr>
        <w:t>Если в представленных участником документах, отвечающих неценовым условиям, фиксируются несоответствия в отношении требований приглашения, то комиссия приостанавливает заседание на один рабочий день, а секретарь комиссии в тот же день информирует об этом участника посредством электронной формы, предложив до окончания срока приостановления исправить несоответствие.</w:t>
      </w:r>
    </w:p>
    <w:p w:rsidR="00775E38" w:rsidRPr="00783D6C" w:rsidRDefault="00775E38" w:rsidP="00783D6C">
      <w:pPr>
        <w:ind w:firstLine="708"/>
        <w:jc w:val="both"/>
        <w:rPr>
          <w:rFonts w:ascii="GHEA Grapalat" w:hAnsi="GHEA Grapalat"/>
          <w:b/>
          <w:bCs/>
          <w:color w:val="000000"/>
          <w:sz w:val="20"/>
          <w:szCs w:val="20"/>
          <w:u w:val="single"/>
          <w:lang w:val="hy-AM"/>
        </w:rPr>
      </w:pPr>
      <w:r w:rsidRPr="00783D6C">
        <w:rPr>
          <w:rFonts w:ascii="GHEA Grapalat" w:hAnsi="GHEA Grapalat"/>
          <w:b/>
          <w:bCs/>
          <w:color w:val="000000"/>
          <w:sz w:val="20"/>
          <w:szCs w:val="20"/>
          <w:u w:val="single"/>
        </w:rPr>
        <w:t>В случае устранения несоответствий, неценовые условия участника будут оцениваться в порядке, установленном приглашением, в противном случае</w:t>
      </w:r>
      <w:r w:rsidRPr="00783D6C">
        <w:rPr>
          <w:rFonts w:ascii="GHEA Grapalat" w:hAnsi="GHEA Grapalat"/>
          <w:b/>
          <w:bCs/>
          <w:color w:val="000000"/>
          <w:sz w:val="20"/>
          <w:szCs w:val="20"/>
          <w:u w:val="single"/>
          <w:lang w:val="hy-AM"/>
        </w:rPr>
        <w:t>:</w:t>
      </w:r>
    </w:p>
    <w:p w:rsidR="00775E38" w:rsidRPr="00783D6C" w:rsidRDefault="00783D6C" w:rsidP="00783D6C">
      <w:pPr>
        <w:pStyle w:val="aff"/>
        <w:numPr>
          <w:ilvl w:val="0"/>
          <w:numId w:val="35"/>
        </w:numPr>
        <w:ind w:left="0" w:firstLine="0"/>
        <w:jc w:val="both"/>
        <w:rPr>
          <w:rFonts w:ascii="GHEA Grapalat" w:hAnsi="GHEA Grapalat"/>
          <w:b/>
          <w:sz w:val="20"/>
          <w:szCs w:val="20"/>
          <w:u w:val="single"/>
          <w:lang w:eastAsia="en-US" w:bidi="ar-SA"/>
        </w:rPr>
      </w:pPr>
      <w:r w:rsidRPr="00783D6C">
        <w:rPr>
          <w:rFonts w:ascii="GHEA Grapalat" w:hAnsi="GHEA Grapalat"/>
          <w:b/>
          <w:sz w:val="20"/>
          <w:szCs w:val="20"/>
          <w:u w:val="single"/>
          <w:lang w:eastAsia="en-US" w:bidi="ar-SA"/>
        </w:rPr>
        <w:t xml:space="preserve">При </w:t>
      </w:r>
      <w:proofErr w:type="spellStart"/>
      <w:r w:rsidRPr="00783D6C">
        <w:rPr>
          <w:rFonts w:ascii="GHEA Grapalat" w:hAnsi="GHEA Grapalat"/>
          <w:b/>
          <w:sz w:val="20"/>
          <w:szCs w:val="20"/>
          <w:u w:val="single"/>
          <w:lang w:eastAsia="en-US" w:bidi="ar-SA"/>
        </w:rPr>
        <w:t>отсусутвии</w:t>
      </w:r>
      <w:proofErr w:type="spellEnd"/>
      <w:r w:rsidRPr="00783D6C">
        <w:rPr>
          <w:rFonts w:ascii="GHEA Grapalat" w:hAnsi="GHEA Grapalat"/>
          <w:b/>
          <w:sz w:val="20"/>
          <w:szCs w:val="20"/>
          <w:u w:val="single"/>
          <w:lang w:eastAsia="en-US" w:bidi="ar-SA"/>
        </w:rPr>
        <w:t xml:space="preserve"> критериев </w:t>
      </w:r>
      <w:r w:rsidRPr="00783D6C">
        <w:rPr>
          <w:rFonts w:ascii="GHEA Grapalat" w:hAnsi="GHEA Grapalat"/>
          <w:b/>
          <w:sz w:val="20"/>
          <w:szCs w:val="20"/>
          <w:u w:val="single"/>
        </w:rPr>
        <w:t xml:space="preserve">квалификационного соответствия </w:t>
      </w:r>
      <w:r w:rsidRPr="00783D6C">
        <w:rPr>
          <w:rFonts w:ascii="GHEA Grapalat" w:hAnsi="GHEA Grapalat"/>
          <w:b/>
          <w:sz w:val="20"/>
          <w:szCs w:val="20"/>
          <w:u w:val="single"/>
          <w:lang w:eastAsia="en-US" w:bidi="ar-SA"/>
        </w:rPr>
        <w:t>заявка участника оценивается неудовлетворительно и отклоняется,</w:t>
      </w:r>
    </w:p>
    <w:p w:rsidR="00783D6C" w:rsidRPr="00783D6C" w:rsidRDefault="00783D6C" w:rsidP="00783D6C">
      <w:pPr>
        <w:pStyle w:val="aff"/>
        <w:widowControl w:val="0"/>
        <w:numPr>
          <w:ilvl w:val="0"/>
          <w:numId w:val="35"/>
        </w:numPr>
        <w:tabs>
          <w:tab w:val="left" w:pos="709"/>
        </w:tabs>
        <w:ind w:left="0" w:firstLine="0"/>
        <w:jc w:val="both"/>
        <w:rPr>
          <w:rFonts w:ascii="GHEA Grapalat" w:hAnsi="GHEA Grapalat"/>
          <w:b/>
          <w:bCs/>
          <w:color w:val="000000"/>
          <w:sz w:val="20"/>
          <w:szCs w:val="20"/>
          <w:u w:val="single"/>
        </w:rPr>
      </w:pPr>
      <w:r w:rsidRPr="00783D6C">
        <w:rPr>
          <w:rFonts w:ascii="GHEA Grapalat" w:hAnsi="GHEA Grapalat"/>
          <w:b/>
          <w:bCs/>
          <w:color w:val="000000"/>
          <w:sz w:val="20"/>
          <w:szCs w:val="20"/>
          <w:u w:val="single"/>
        </w:rPr>
        <w:t xml:space="preserve">Отсутствие </w:t>
      </w:r>
      <w:proofErr w:type="spellStart"/>
      <w:r w:rsidRPr="00783D6C">
        <w:rPr>
          <w:rFonts w:ascii="GHEA Grapalat" w:hAnsi="GHEA Grapalat"/>
          <w:b/>
          <w:bCs/>
          <w:color w:val="000000"/>
          <w:sz w:val="20"/>
          <w:szCs w:val="20"/>
          <w:u w:val="single"/>
        </w:rPr>
        <w:t>технихеского</w:t>
      </w:r>
      <w:proofErr w:type="spellEnd"/>
      <w:r w:rsidRPr="00783D6C">
        <w:rPr>
          <w:rFonts w:ascii="GHEA Grapalat" w:hAnsi="GHEA Grapalat"/>
          <w:b/>
          <w:bCs/>
          <w:color w:val="000000"/>
          <w:sz w:val="20"/>
          <w:szCs w:val="20"/>
          <w:u w:val="single"/>
        </w:rPr>
        <w:t xml:space="preserve"> предложения не является основанием для отклонения заявки, оно оценивается 0 и влияет на общую оценку участников.</w:t>
      </w:r>
    </w:p>
    <w:p w:rsidR="00783D6C" w:rsidRPr="00783D6C" w:rsidRDefault="00783D6C" w:rsidP="00783D6C">
      <w:pPr>
        <w:pStyle w:val="aff"/>
        <w:ind w:left="0"/>
        <w:jc w:val="both"/>
        <w:rPr>
          <w:rFonts w:ascii="GHEA Grapalat" w:hAnsi="GHEA Grapalat"/>
          <w:b/>
          <w:sz w:val="20"/>
          <w:szCs w:val="20"/>
          <w:lang w:eastAsia="en-US" w:bidi="ar-SA"/>
        </w:rPr>
      </w:pPr>
    </w:p>
    <w:p w:rsidR="00106F4F" w:rsidRPr="00783D6C" w:rsidRDefault="00783D6C" w:rsidP="00783D6C">
      <w:pPr>
        <w:widowControl w:val="0"/>
        <w:tabs>
          <w:tab w:val="left" w:pos="1134"/>
        </w:tabs>
        <w:ind w:firstLine="567"/>
        <w:jc w:val="both"/>
        <w:rPr>
          <w:rFonts w:ascii="GHEA Grapalat" w:hAnsi="GHEA Grapalat"/>
          <w:sz w:val="20"/>
          <w:szCs w:val="20"/>
        </w:rPr>
      </w:pPr>
      <w:r w:rsidRPr="00783D6C">
        <w:rPr>
          <w:rFonts w:ascii="GHEA Grapalat" w:hAnsi="GHEA Grapalat"/>
          <w:sz w:val="20"/>
          <w:szCs w:val="20"/>
        </w:rPr>
        <w:t>1.1 Лицензия и лицензионные вкладыши</w:t>
      </w:r>
    </w:p>
    <w:p w:rsidR="00783D6C" w:rsidRPr="00783D6C" w:rsidRDefault="00783D6C" w:rsidP="00783D6C">
      <w:pPr>
        <w:widowControl w:val="0"/>
        <w:tabs>
          <w:tab w:val="left" w:pos="1134"/>
        </w:tabs>
        <w:ind w:firstLine="567"/>
        <w:jc w:val="both"/>
        <w:rPr>
          <w:rFonts w:ascii="GHEA Grapalat" w:hAnsi="GHEA Grapalat"/>
          <w:sz w:val="20"/>
          <w:szCs w:val="20"/>
        </w:rPr>
      </w:pPr>
      <w:r w:rsidRPr="00783D6C">
        <w:rPr>
          <w:rFonts w:ascii="GHEA Grapalat" w:hAnsi="GHEA Grapalat"/>
          <w:sz w:val="20"/>
          <w:szCs w:val="20"/>
        </w:rPr>
        <w:t>Участник в заявке представляет следующие лицензия и лицензионные вкладыши</w:t>
      </w:r>
    </w:p>
    <w:p w:rsidR="00106F4F" w:rsidRDefault="00106F4F" w:rsidP="00050244">
      <w:pPr>
        <w:widowControl w:val="0"/>
        <w:tabs>
          <w:tab w:val="left" w:pos="1134"/>
        </w:tabs>
        <w:ind w:firstLine="567"/>
        <w:jc w:val="both"/>
        <w:rPr>
          <w:rFonts w:ascii="GHEA Grapalat" w:hAnsi="GHEA Grapalat"/>
        </w:rPr>
      </w:pPr>
    </w:p>
    <w:tbl>
      <w:tblPr>
        <w:tblW w:w="10507" w:type="dxa"/>
        <w:tblInd w:w="-299" w:type="dxa"/>
        <w:tblLayout w:type="fixed"/>
        <w:tblCellMar>
          <w:left w:w="0" w:type="dxa"/>
          <w:right w:w="0" w:type="dxa"/>
        </w:tblCellMar>
        <w:tblLook w:val="04A0" w:firstRow="1" w:lastRow="0" w:firstColumn="1" w:lastColumn="0" w:noHBand="0" w:noVBand="1"/>
      </w:tblPr>
      <w:tblGrid>
        <w:gridCol w:w="375"/>
        <w:gridCol w:w="9813"/>
        <w:gridCol w:w="266"/>
        <w:gridCol w:w="53"/>
      </w:tblGrid>
      <w:tr w:rsidR="00783D6C" w:rsidRPr="00344B09" w:rsidTr="004C0C3A">
        <w:trPr>
          <w:gridAfter w:val="2"/>
          <w:wAfter w:w="319" w:type="dxa"/>
          <w:trHeight w:val="20"/>
        </w:trPr>
        <w:tc>
          <w:tcPr>
            <w:tcW w:w="101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3D6C" w:rsidRPr="003416D2" w:rsidRDefault="00783D6C" w:rsidP="00783D6C">
            <w:pPr>
              <w:spacing w:before="100" w:beforeAutospacing="1" w:after="100" w:afterAutospacing="1"/>
              <w:ind w:right="-1"/>
              <w:rPr>
                <w:color w:val="000000"/>
                <w:sz w:val="20"/>
                <w:szCs w:val="20"/>
              </w:rPr>
            </w:pPr>
            <w:r w:rsidRPr="003416D2">
              <w:rPr>
                <w:rFonts w:ascii="GHEA Grapalat" w:hAnsi="GHEA Grapalat"/>
                <w:b/>
                <w:bCs/>
                <w:color w:val="000000"/>
                <w:sz w:val="20"/>
                <w:szCs w:val="20"/>
              </w:rPr>
              <w:t>ЛИЦЕНЗИ</w:t>
            </w:r>
            <w:r>
              <w:rPr>
                <w:rFonts w:ascii="GHEA Grapalat" w:hAnsi="GHEA Grapalat"/>
                <w:b/>
                <w:bCs/>
                <w:color w:val="000000"/>
                <w:sz w:val="20"/>
                <w:szCs w:val="20"/>
              </w:rPr>
              <w:t>Я</w:t>
            </w:r>
          </w:p>
        </w:tc>
      </w:tr>
      <w:tr w:rsidR="00783D6C" w:rsidRPr="00934B40" w:rsidTr="004C0C3A">
        <w:trPr>
          <w:gridAfter w:val="2"/>
          <w:wAfter w:w="319" w:type="dxa"/>
          <w:trHeight w:val="20"/>
        </w:trPr>
        <w:tc>
          <w:tcPr>
            <w:tcW w:w="1018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783D6C" w:rsidRPr="00783D6C" w:rsidRDefault="00783D6C" w:rsidP="00783D6C">
            <w:pPr>
              <w:ind w:left="-43" w:right="-1"/>
              <w:jc w:val="both"/>
              <w:rPr>
                <w:rFonts w:ascii="GHEA Grapalat" w:hAnsi="GHEA Grapalat" w:cs="Courier New"/>
                <w:sz w:val="20"/>
                <w:szCs w:val="20"/>
              </w:rPr>
            </w:pPr>
            <w:proofErr w:type="gramStart"/>
            <w:r w:rsidRPr="00783D6C">
              <w:rPr>
                <w:rFonts w:ascii="GHEA Grapalat" w:hAnsi="GHEA Grapalat" w:cs="Courier New"/>
                <w:sz w:val="20"/>
                <w:szCs w:val="20"/>
              </w:rPr>
              <w:t>Разработка  инженерных</w:t>
            </w:r>
            <w:proofErr w:type="gramEnd"/>
            <w:r w:rsidRPr="00783D6C">
              <w:rPr>
                <w:rFonts w:ascii="GHEA Grapalat" w:hAnsi="GHEA Grapalat" w:cs="Courier New"/>
                <w:sz w:val="20"/>
                <w:szCs w:val="20"/>
              </w:rPr>
              <w:t xml:space="preserve"> разделов  градостроительной документации (за исключением конструкторского раздела проектно-сметной документации(ПСД), а также работ, не требующих разрешений  на строительство)</w:t>
            </w:r>
          </w:p>
        </w:tc>
      </w:tr>
      <w:tr w:rsidR="00783D6C" w:rsidRPr="00934B40" w:rsidTr="004C0C3A">
        <w:trPr>
          <w:gridAfter w:val="1"/>
          <w:wAfter w:w="53" w:type="dxa"/>
          <w:trHeight w:val="20"/>
        </w:trPr>
        <w:tc>
          <w:tcPr>
            <w:tcW w:w="101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3D6C" w:rsidRPr="003416D2" w:rsidRDefault="00783D6C" w:rsidP="00783D6C">
            <w:pPr>
              <w:ind w:right="-1"/>
              <w:jc w:val="both"/>
              <w:rPr>
                <w:rFonts w:ascii="GHEA Grapalat" w:hAnsi="GHEA Grapalat"/>
                <w:b/>
                <w:bCs/>
                <w:color w:val="000000"/>
                <w:sz w:val="20"/>
                <w:szCs w:val="20"/>
              </w:rPr>
            </w:pPr>
            <w:proofErr w:type="gramStart"/>
            <w:r w:rsidRPr="003416D2">
              <w:rPr>
                <w:rFonts w:ascii="GHEA Grapalat" w:hAnsi="GHEA Grapalat"/>
                <w:b/>
                <w:bCs/>
                <w:color w:val="000000"/>
                <w:sz w:val="20"/>
                <w:szCs w:val="20"/>
              </w:rPr>
              <w:t>ЛИЦЕНЗИОННЫЕ  ВКЛАДЫШИ</w:t>
            </w:r>
            <w:proofErr w:type="gramEnd"/>
          </w:p>
          <w:p w:rsidR="00783D6C" w:rsidRPr="003416D2" w:rsidRDefault="00783D6C" w:rsidP="004C0C3A">
            <w:pPr>
              <w:ind w:left="-43" w:right="-1" w:firstLine="43"/>
              <w:jc w:val="both"/>
              <w:rPr>
                <w:rFonts w:ascii="GHEA Grapalat" w:hAnsi="GHEA Grapalat"/>
                <w:b/>
                <w:bCs/>
                <w:color w:val="000000"/>
                <w:sz w:val="20"/>
                <w:szCs w:val="20"/>
              </w:rPr>
            </w:pPr>
            <w:r w:rsidRPr="003416D2">
              <w:rPr>
                <w:rFonts w:ascii="GHEA Grapalat" w:hAnsi="GHEA Grapalat"/>
                <w:color w:val="000000"/>
                <w:sz w:val="20"/>
                <w:szCs w:val="20"/>
                <w:shd w:val="clear" w:color="auto" w:fill="FFFFFF"/>
              </w:rPr>
              <w:t>(являющиеся неотъемлемой частью лицензии ответственных лиц, осуществляющих работы в соответствующей области)</w:t>
            </w:r>
          </w:p>
        </w:tc>
        <w:tc>
          <w:tcPr>
            <w:tcW w:w="266" w:type="dxa"/>
            <w:tcBorders>
              <w:top w:val="nil"/>
              <w:left w:val="nil"/>
              <w:bottom w:val="nil"/>
              <w:right w:val="nil"/>
            </w:tcBorders>
            <w:vAlign w:val="center"/>
            <w:hideMark/>
          </w:tcPr>
          <w:p w:rsidR="00783D6C" w:rsidRPr="00344B09" w:rsidRDefault="00783D6C" w:rsidP="004C0C3A">
            <w:pPr>
              <w:spacing w:before="100" w:beforeAutospacing="1" w:after="100" w:afterAutospacing="1"/>
              <w:ind w:left="-43" w:right="-1" w:firstLine="43"/>
              <w:rPr>
                <w:color w:val="000000"/>
              </w:rPr>
            </w:pPr>
            <w:r w:rsidRPr="00344B09">
              <w:rPr>
                <w:color w:val="000000"/>
              </w:rPr>
              <w:t> </w:t>
            </w:r>
          </w:p>
        </w:tc>
      </w:tr>
      <w:tr w:rsidR="00783D6C" w:rsidRPr="00934B40" w:rsidTr="004C0C3A">
        <w:trPr>
          <w:gridAfter w:val="1"/>
          <w:wAfter w:w="53" w:type="dxa"/>
          <w:trHeight w:val="20"/>
        </w:trPr>
        <w:tc>
          <w:tcPr>
            <w:tcW w:w="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D6C" w:rsidRPr="003416D2" w:rsidRDefault="00783D6C" w:rsidP="004C0C3A">
            <w:pPr>
              <w:spacing w:before="100" w:beforeAutospacing="1" w:after="100" w:afterAutospacing="1"/>
              <w:ind w:left="-43" w:right="-1" w:firstLine="43"/>
              <w:rPr>
                <w:color w:val="000000"/>
                <w:sz w:val="20"/>
                <w:szCs w:val="20"/>
              </w:rPr>
            </w:pPr>
            <w:r w:rsidRPr="003416D2">
              <w:rPr>
                <w:rFonts w:ascii="GHEA Grapalat" w:hAnsi="GHEA Grapalat"/>
                <w:color w:val="000000"/>
                <w:sz w:val="20"/>
                <w:szCs w:val="20"/>
                <w:lang w:val="fr-FR"/>
              </w:rPr>
              <w:t>1</w:t>
            </w:r>
          </w:p>
        </w:tc>
        <w:tc>
          <w:tcPr>
            <w:tcW w:w="9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D6C" w:rsidRPr="003416D2" w:rsidRDefault="00783D6C" w:rsidP="004C0C3A">
            <w:pPr>
              <w:pStyle w:val="af4"/>
              <w:shd w:val="clear" w:color="auto" w:fill="FFFFFF"/>
              <w:spacing w:before="0" w:beforeAutospacing="0" w:after="0" w:afterAutospacing="0"/>
              <w:ind w:left="-43" w:right="-1" w:firstLine="43"/>
              <w:jc w:val="both"/>
              <w:rPr>
                <w:rFonts w:ascii="GHEA Grapalat" w:hAnsi="GHEA Grapalat"/>
                <w:color w:val="000000"/>
                <w:sz w:val="20"/>
                <w:szCs w:val="20"/>
              </w:rPr>
            </w:pPr>
            <w:r w:rsidRPr="003416D2">
              <w:rPr>
                <w:rFonts w:ascii="GHEA Grapalat" w:hAnsi="GHEA Grapalat" w:cs="Courier New"/>
                <w:b/>
                <w:sz w:val="20"/>
                <w:szCs w:val="20"/>
              </w:rPr>
              <w:t>Система электроснабжения, внутреннего и внешнего электроосвещения- по</w:t>
            </w:r>
            <w:r w:rsidRPr="003416D2">
              <w:rPr>
                <w:rFonts w:ascii="GHEA Grapalat" w:hAnsi="GHEA Grapalat" w:cs="Courier New"/>
                <w:sz w:val="20"/>
                <w:szCs w:val="20"/>
              </w:rPr>
              <w:t xml:space="preserve"> разработке проектно-сметной документации жилых, общественных, промышленных зданий и сооружений</w:t>
            </w:r>
          </w:p>
        </w:tc>
        <w:tc>
          <w:tcPr>
            <w:tcW w:w="266" w:type="dxa"/>
            <w:tcBorders>
              <w:top w:val="nil"/>
              <w:left w:val="nil"/>
              <w:bottom w:val="nil"/>
              <w:right w:val="nil"/>
            </w:tcBorders>
            <w:vAlign w:val="center"/>
            <w:hideMark/>
          </w:tcPr>
          <w:p w:rsidR="00783D6C" w:rsidRPr="00344B09" w:rsidRDefault="00783D6C" w:rsidP="004C0C3A">
            <w:pPr>
              <w:spacing w:before="100" w:beforeAutospacing="1" w:after="100" w:afterAutospacing="1"/>
              <w:ind w:left="-43" w:right="-1" w:firstLine="43"/>
              <w:rPr>
                <w:color w:val="000000"/>
              </w:rPr>
            </w:pPr>
            <w:r w:rsidRPr="00344B09">
              <w:rPr>
                <w:color w:val="000000"/>
              </w:rPr>
              <w:t> </w:t>
            </w:r>
          </w:p>
        </w:tc>
      </w:tr>
      <w:tr w:rsidR="00783D6C" w:rsidRPr="00934B40" w:rsidTr="004C0C3A">
        <w:trPr>
          <w:gridAfter w:val="1"/>
          <w:wAfter w:w="53" w:type="dxa"/>
          <w:trHeight w:val="20"/>
        </w:trPr>
        <w:tc>
          <w:tcPr>
            <w:tcW w:w="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D6C" w:rsidRPr="003416D2" w:rsidRDefault="00783D6C" w:rsidP="004C0C3A">
            <w:pPr>
              <w:spacing w:before="100" w:beforeAutospacing="1" w:after="100" w:afterAutospacing="1"/>
              <w:ind w:left="-43" w:right="-1" w:firstLine="43"/>
              <w:rPr>
                <w:color w:val="000000"/>
                <w:sz w:val="20"/>
                <w:szCs w:val="20"/>
              </w:rPr>
            </w:pPr>
            <w:r w:rsidRPr="003416D2">
              <w:rPr>
                <w:rFonts w:ascii="GHEA Grapalat" w:hAnsi="GHEA Grapalat"/>
                <w:color w:val="000000"/>
                <w:sz w:val="20"/>
                <w:szCs w:val="20"/>
                <w:lang w:val="fr-FR"/>
              </w:rPr>
              <w:t>2</w:t>
            </w:r>
          </w:p>
        </w:tc>
        <w:tc>
          <w:tcPr>
            <w:tcW w:w="9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D6C" w:rsidRPr="003416D2" w:rsidRDefault="00783D6C" w:rsidP="004C0C3A">
            <w:pPr>
              <w:pStyle w:val="af4"/>
              <w:shd w:val="clear" w:color="auto" w:fill="FFFFFF"/>
              <w:spacing w:before="0" w:beforeAutospacing="0" w:after="0" w:afterAutospacing="0"/>
              <w:ind w:left="-43" w:right="-1" w:firstLine="43"/>
              <w:jc w:val="both"/>
              <w:rPr>
                <w:rFonts w:ascii="GHEA Grapalat" w:hAnsi="GHEA Grapalat" w:cs="Courier New"/>
                <w:sz w:val="20"/>
                <w:szCs w:val="20"/>
              </w:rPr>
            </w:pPr>
            <w:r w:rsidRPr="003416D2">
              <w:rPr>
                <w:rFonts w:ascii="GHEA Grapalat" w:hAnsi="GHEA Grapalat" w:cs="Courier New"/>
                <w:b/>
                <w:sz w:val="20"/>
                <w:szCs w:val="20"/>
              </w:rPr>
              <w:t xml:space="preserve">Система </w:t>
            </w:r>
            <w:proofErr w:type="spellStart"/>
            <w:r w:rsidRPr="003416D2">
              <w:rPr>
                <w:rFonts w:ascii="GHEA Grapalat" w:hAnsi="GHEA Grapalat" w:cs="Courier New"/>
                <w:b/>
                <w:sz w:val="20"/>
                <w:szCs w:val="20"/>
              </w:rPr>
              <w:t>вододснабжения</w:t>
            </w:r>
            <w:proofErr w:type="spellEnd"/>
            <w:r w:rsidRPr="003416D2">
              <w:rPr>
                <w:rFonts w:ascii="GHEA Grapalat" w:hAnsi="GHEA Grapalat" w:cs="Courier New"/>
                <w:b/>
                <w:sz w:val="20"/>
                <w:szCs w:val="20"/>
              </w:rPr>
              <w:t>, внутреннего и внешнего водоотвода /дренажа/</w:t>
            </w:r>
            <w:r w:rsidRPr="003416D2">
              <w:rPr>
                <w:rFonts w:ascii="GHEA Grapalat" w:hAnsi="GHEA Grapalat" w:cs="Courier New"/>
                <w:sz w:val="20"/>
                <w:szCs w:val="20"/>
              </w:rPr>
              <w:t xml:space="preserve">- по разработке </w:t>
            </w:r>
            <w:r w:rsidRPr="003416D2">
              <w:rPr>
                <w:rFonts w:ascii="GHEA Grapalat" w:hAnsi="GHEA Grapalat" w:cs="Courier New"/>
                <w:sz w:val="20"/>
                <w:szCs w:val="20"/>
              </w:rPr>
              <w:lastRenderedPageBreak/>
              <w:t>проектно-сметной документации жилых, общественных, промышленных зданий и сооружений</w:t>
            </w:r>
          </w:p>
        </w:tc>
        <w:tc>
          <w:tcPr>
            <w:tcW w:w="266" w:type="dxa"/>
            <w:tcBorders>
              <w:top w:val="nil"/>
              <w:left w:val="nil"/>
              <w:bottom w:val="nil"/>
              <w:right w:val="nil"/>
            </w:tcBorders>
            <w:vAlign w:val="center"/>
            <w:hideMark/>
          </w:tcPr>
          <w:p w:rsidR="00783D6C" w:rsidRPr="00344B09" w:rsidRDefault="00783D6C" w:rsidP="004C0C3A">
            <w:pPr>
              <w:spacing w:before="100" w:beforeAutospacing="1" w:after="100" w:afterAutospacing="1"/>
              <w:ind w:left="-43" w:right="-1" w:firstLine="43"/>
              <w:rPr>
                <w:color w:val="000000"/>
              </w:rPr>
            </w:pPr>
            <w:r w:rsidRPr="00344B09">
              <w:rPr>
                <w:color w:val="000000"/>
              </w:rPr>
              <w:lastRenderedPageBreak/>
              <w:t> </w:t>
            </w:r>
          </w:p>
        </w:tc>
      </w:tr>
      <w:tr w:rsidR="00783D6C" w:rsidRPr="00934B40" w:rsidTr="004C0C3A">
        <w:trPr>
          <w:gridAfter w:val="1"/>
          <w:wAfter w:w="53" w:type="dxa"/>
          <w:trHeight w:val="20"/>
        </w:trPr>
        <w:tc>
          <w:tcPr>
            <w:tcW w:w="3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3D6C" w:rsidRPr="003416D2" w:rsidRDefault="00783D6C" w:rsidP="004C0C3A">
            <w:pPr>
              <w:spacing w:before="100" w:beforeAutospacing="1" w:after="100" w:afterAutospacing="1"/>
              <w:ind w:left="-43" w:right="-1" w:firstLine="43"/>
              <w:rPr>
                <w:rFonts w:ascii="GHEA Grapalat" w:hAnsi="GHEA Grapalat"/>
                <w:color w:val="000000"/>
                <w:sz w:val="20"/>
                <w:szCs w:val="20"/>
                <w:lang w:val="hy-AM"/>
              </w:rPr>
            </w:pPr>
            <w:r w:rsidRPr="003416D2">
              <w:rPr>
                <w:rFonts w:ascii="GHEA Grapalat" w:hAnsi="GHEA Grapalat"/>
                <w:color w:val="000000"/>
                <w:sz w:val="20"/>
                <w:szCs w:val="20"/>
                <w:lang w:val="hy-AM"/>
              </w:rPr>
              <w:t>3</w:t>
            </w:r>
          </w:p>
        </w:tc>
        <w:tc>
          <w:tcPr>
            <w:tcW w:w="9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83D6C" w:rsidRPr="003416D2" w:rsidRDefault="00783D6C" w:rsidP="004C0C3A">
            <w:pPr>
              <w:spacing w:before="100" w:beforeAutospacing="1" w:after="100" w:afterAutospacing="1"/>
              <w:ind w:left="-43" w:right="-1" w:firstLine="43"/>
              <w:rPr>
                <w:rFonts w:ascii="GHEA Grapalat" w:hAnsi="GHEA Grapalat" w:cs="Courier New"/>
                <w:b/>
                <w:sz w:val="20"/>
                <w:szCs w:val="20"/>
              </w:rPr>
            </w:pPr>
            <w:r w:rsidRPr="003416D2">
              <w:rPr>
                <w:rFonts w:ascii="GHEA Grapalat" w:hAnsi="GHEA Grapalat" w:cs="Courier New"/>
                <w:b/>
                <w:sz w:val="20"/>
                <w:szCs w:val="20"/>
              </w:rPr>
              <w:t xml:space="preserve">Система теплоснабжения и газоснабжения - </w:t>
            </w:r>
            <w:r w:rsidRPr="003416D2">
              <w:rPr>
                <w:rFonts w:ascii="GHEA Grapalat" w:hAnsi="GHEA Grapalat" w:cs="Courier New"/>
                <w:sz w:val="20"/>
                <w:szCs w:val="20"/>
              </w:rPr>
              <w:t xml:space="preserve">по разработке проектно-сметной </w:t>
            </w:r>
            <w:proofErr w:type="gramStart"/>
            <w:r w:rsidRPr="003416D2">
              <w:rPr>
                <w:rFonts w:ascii="GHEA Grapalat" w:hAnsi="GHEA Grapalat" w:cs="Courier New"/>
                <w:sz w:val="20"/>
                <w:szCs w:val="20"/>
              </w:rPr>
              <w:t>документации  (</w:t>
            </w:r>
            <w:proofErr w:type="gramEnd"/>
            <w:r w:rsidRPr="003416D2">
              <w:rPr>
                <w:rFonts w:ascii="GHEA Grapalat" w:hAnsi="GHEA Grapalat" w:cs="Courier New"/>
                <w:sz w:val="20"/>
                <w:szCs w:val="20"/>
              </w:rPr>
              <w:t>ПСД) энергетических объектов</w:t>
            </w:r>
          </w:p>
        </w:tc>
        <w:tc>
          <w:tcPr>
            <w:tcW w:w="266" w:type="dxa"/>
            <w:tcBorders>
              <w:top w:val="nil"/>
              <w:left w:val="nil"/>
              <w:bottom w:val="nil"/>
              <w:right w:val="nil"/>
            </w:tcBorders>
            <w:vAlign w:val="center"/>
          </w:tcPr>
          <w:p w:rsidR="00783D6C" w:rsidRPr="009E4971" w:rsidRDefault="00783D6C" w:rsidP="004C0C3A">
            <w:pPr>
              <w:spacing w:before="100" w:beforeAutospacing="1" w:after="100" w:afterAutospacing="1"/>
              <w:ind w:left="-43" w:right="-1" w:firstLine="43"/>
              <w:rPr>
                <w:color w:val="000000"/>
              </w:rPr>
            </w:pPr>
          </w:p>
        </w:tc>
      </w:tr>
      <w:tr w:rsidR="00783D6C" w:rsidRPr="00934B40" w:rsidTr="004C0C3A">
        <w:trPr>
          <w:gridAfter w:val="1"/>
          <w:wAfter w:w="53" w:type="dxa"/>
          <w:trHeight w:val="20"/>
        </w:trPr>
        <w:tc>
          <w:tcPr>
            <w:tcW w:w="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D6C" w:rsidRPr="003416D2" w:rsidRDefault="00783D6C" w:rsidP="004C0C3A">
            <w:pPr>
              <w:spacing w:before="100" w:beforeAutospacing="1" w:after="100" w:afterAutospacing="1"/>
              <w:ind w:left="-43" w:right="-1" w:firstLine="43"/>
              <w:rPr>
                <w:color w:val="000000"/>
                <w:sz w:val="20"/>
                <w:szCs w:val="20"/>
              </w:rPr>
            </w:pPr>
            <w:r w:rsidRPr="003416D2">
              <w:rPr>
                <w:rFonts w:ascii="GHEA Grapalat" w:hAnsi="GHEA Grapalat"/>
                <w:color w:val="000000"/>
                <w:sz w:val="20"/>
                <w:szCs w:val="20"/>
                <w:lang w:val="fr-FR"/>
              </w:rPr>
              <w:t>4</w:t>
            </w:r>
          </w:p>
        </w:tc>
        <w:tc>
          <w:tcPr>
            <w:tcW w:w="9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D6C" w:rsidRPr="003416D2" w:rsidRDefault="00783D6C" w:rsidP="004C0C3A">
            <w:pPr>
              <w:pStyle w:val="af4"/>
              <w:shd w:val="clear" w:color="auto" w:fill="FFFFFF"/>
              <w:spacing w:before="0" w:beforeAutospacing="0" w:after="0" w:afterAutospacing="0"/>
              <w:ind w:left="-43" w:right="-1" w:firstLine="43"/>
              <w:jc w:val="both"/>
              <w:rPr>
                <w:rFonts w:ascii="GHEA Grapalat" w:hAnsi="GHEA Grapalat" w:cs="Courier New"/>
                <w:sz w:val="20"/>
                <w:szCs w:val="20"/>
              </w:rPr>
            </w:pPr>
            <w:proofErr w:type="spellStart"/>
            <w:r w:rsidRPr="003416D2">
              <w:rPr>
                <w:rFonts w:ascii="GHEA Grapalat" w:eastAsiaTheme="minorHAnsi" w:hAnsi="GHEA Grapalat" w:cs="Courier New"/>
                <w:b/>
                <w:sz w:val="20"/>
                <w:szCs w:val="20"/>
              </w:rPr>
              <w:t>Телекоммунникационные</w:t>
            </w:r>
            <w:proofErr w:type="spellEnd"/>
            <w:r w:rsidRPr="003416D2">
              <w:rPr>
                <w:rFonts w:ascii="GHEA Grapalat" w:eastAsiaTheme="minorHAnsi" w:hAnsi="GHEA Grapalat" w:cs="Courier New"/>
                <w:b/>
                <w:sz w:val="20"/>
                <w:szCs w:val="20"/>
              </w:rPr>
              <w:t xml:space="preserve"> и сигнализационные системы</w:t>
            </w:r>
            <w:r w:rsidRPr="003416D2">
              <w:rPr>
                <w:rFonts w:ascii="Courier New" w:hAnsi="Courier New" w:cs="Courier New"/>
                <w:sz w:val="20"/>
                <w:szCs w:val="20"/>
              </w:rPr>
              <w:t>-</w:t>
            </w:r>
            <w:r w:rsidRPr="003416D2">
              <w:rPr>
                <w:rFonts w:ascii="GHEA Grapalat" w:hAnsi="GHEA Grapalat" w:cs="Courier New"/>
                <w:sz w:val="20"/>
                <w:szCs w:val="20"/>
              </w:rPr>
              <w:t>по разработке проектно-сметной документации объектов связи</w:t>
            </w:r>
          </w:p>
        </w:tc>
        <w:tc>
          <w:tcPr>
            <w:tcW w:w="266" w:type="dxa"/>
            <w:tcBorders>
              <w:top w:val="nil"/>
              <w:left w:val="nil"/>
              <w:bottom w:val="nil"/>
              <w:right w:val="nil"/>
            </w:tcBorders>
            <w:vAlign w:val="center"/>
            <w:hideMark/>
          </w:tcPr>
          <w:p w:rsidR="00783D6C" w:rsidRPr="00344B09" w:rsidRDefault="00783D6C" w:rsidP="004C0C3A">
            <w:pPr>
              <w:spacing w:before="100" w:beforeAutospacing="1" w:after="100" w:afterAutospacing="1"/>
              <w:ind w:left="-43" w:right="-1" w:firstLine="43"/>
              <w:rPr>
                <w:color w:val="000000"/>
              </w:rPr>
            </w:pPr>
            <w:r w:rsidRPr="00344B09">
              <w:rPr>
                <w:color w:val="000000"/>
              </w:rPr>
              <w:t> </w:t>
            </w:r>
          </w:p>
        </w:tc>
      </w:tr>
      <w:tr w:rsidR="00783D6C" w:rsidRPr="00934B40" w:rsidTr="004C0C3A">
        <w:trPr>
          <w:trHeight w:val="175"/>
        </w:trPr>
        <w:tc>
          <w:tcPr>
            <w:tcW w:w="375" w:type="dxa"/>
            <w:tcBorders>
              <w:top w:val="nil"/>
              <w:left w:val="nil"/>
              <w:bottom w:val="nil"/>
              <w:right w:val="nil"/>
            </w:tcBorders>
            <w:vAlign w:val="center"/>
            <w:hideMark/>
          </w:tcPr>
          <w:p w:rsidR="00783D6C" w:rsidRPr="00DC0872" w:rsidRDefault="00783D6C" w:rsidP="004C0C3A">
            <w:pPr>
              <w:ind w:left="-43" w:right="-1" w:firstLine="43"/>
              <w:rPr>
                <w:rFonts w:ascii="Tahoma" w:hAnsi="Tahoma" w:cs="Tahoma"/>
                <w:color w:val="000000"/>
                <w:sz w:val="1"/>
                <w:szCs w:val="18"/>
              </w:rPr>
            </w:pPr>
          </w:p>
        </w:tc>
        <w:tc>
          <w:tcPr>
            <w:tcW w:w="9813" w:type="dxa"/>
            <w:tcBorders>
              <w:top w:val="nil"/>
              <w:left w:val="nil"/>
              <w:bottom w:val="nil"/>
              <w:right w:val="nil"/>
            </w:tcBorders>
            <w:vAlign w:val="center"/>
            <w:hideMark/>
          </w:tcPr>
          <w:p w:rsidR="00783D6C" w:rsidRPr="00DC0872" w:rsidRDefault="00783D6C" w:rsidP="004C0C3A">
            <w:pPr>
              <w:ind w:left="-43" w:right="-1" w:firstLine="43"/>
              <w:rPr>
                <w:rFonts w:ascii="Tahoma" w:hAnsi="Tahoma" w:cs="Tahoma"/>
                <w:color w:val="000000"/>
                <w:sz w:val="1"/>
                <w:szCs w:val="18"/>
              </w:rPr>
            </w:pPr>
          </w:p>
        </w:tc>
        <w:tc>
          <w:tcPr>
            <w:tcW w:w="266" w:type="dxa"/>
            <w:tcBorders>
              <w:top w:val="nil"/>
              <w:left w:val="nil"/>
              <w:bottom w:val="nil"/>
              <w:right w:val="nil"/>
            </w:tcBorders>
            <w:vAlign w:val="center"/>
            <w:hideMark/>
          </w:tcPr>
          <w:p w:rsidR="00783D6C" w:rsidRPr="00DC0872" w:rsidRDefault="00783D6C" w:rsidP="004C0C3A">
            <w:pPr>
              <w:ind w:left="-43" w:right="-1" w:firstLine="43"/>
              <w:rPr>
                <w:rFonts w:ascii="Tahoma" w:hAnsi="Tahoma" w:cs="Tahoma"/>
                <w:color w:val="000000"/>
                <w:sz w:val="1"/>
                <w:szCs w:val="18"/>
              </w:rPr>
            </w:pPr>
          </w:p>
        </w:tc>
        <w:tc>
          <w:tcPr>
            <w:tcW w:w="53" w:type="dxa"/>
            <w:tcBorders>
              <w:top w:val="nil"/>
              <w:left w:val="nil"/>
              <w:bottom w:val="nil"/>
              <w:right w:val="nil"/>
            </w:tcBorders>
            <w:vAlign w:val="center"/>
            <w:hideMark/>
          </w:tcPr>
          <w:p w:rsidR="00783D6C" w:rsidRPr="00DC0872" w:rsidRDefault="00783D6C" w:rsidP="004C0C3A">
            <w:pPr>
              <w:ind w:left="-43" w:right="-1" w:firstLine="43"/>
              <w:rPr>
                <w:rFonts w:ascii="Tahoma" w:hAnsi="Tahoma" w:cs="Tahoma"/>
                <w:color w:val="000000"/>
                <w:sz w:val="1"/>
                <w:szCs w:val="18"/>
              </w:rPr>
            </w:pPr>
          </w:p>
        </w:tc>
      </w:tr>
    </w:tbl>
    <w:p w:rsidR="00050244" w:rsidRPr="00050244" w:rsidRDefault="00050244" w:rsidP="00050244">
      <w:pPr>
        <w:widowControl w:val="0"/>
        <w:tabs>
          <w:tab w:val="left" w:pos="1134"/>
        </w:tabs>
        <w:ind w:firstLine="567"/>
        <w:jc w:val="both"/>
        <w:rPr>
          <w:rFonts w:ascii="GHEA Grapalat" w:hAnsi="GHEA Grapalat"/>
          <w:sz w:val="20"/>
          <w:szCs w:val="20"/>
        </w:rPr>
      </w:pPr>
      <w:r w:rsidRPr="00050244">
        <w:rPr>
          <w:rFonts w:ascii="GHEA Grapalat" w:hAnsi="GHEA Grapalat"/>
          <w:sz w:val="20"/>
          <w:szCs w:val="20"/>
        </w:rPr>
        <w:t xml:space="preserve">2.1 </w:t>
      </w:r>
      <w:r w:rsidRPr="00050244">
        <w:rPr>
          <w:rFonts w:ascii="GHEA Grapalat" w:hAnsi="GHEA Grapalat"/>
          <w:color w:val="000000" w:themeColor="text1"/>
          <w:sz w:val="20"/>
          <w:szCs w:val="20"/>
        </w:rPr>
        <w:t>Аналогичный опыт работы</w:t>
      </w:r>
    </w:p>
    <w:p w:rsidR="00050244" w:rsidRPr="00050244" w:rsidRDefault="00050244" w:rsidP="00050244">
      <w:pPr>
        <w:pStyle w:val="af4"/>
        <w:shd w:val="clear" w:color="auto" w:fill="FFFFFF"/>
        <w:spacing w:before="0" w:beforeAutospacing="0" w:after="0" w:afterAutospacing="0"/>
        <w:ind w:firstLine="313"/>
        <w:jc w:val="both"/>
        <w:rPr>
          <w:rFonts w:ascii="GHEA Grapalat" w:hAnsi="GHEA Grapalat" w:cs="Courier New"/>
          <w:color w:val="000000" w:themeColor="text1"/>
          <w:sz w:val="20"/>
          <w:szCs w:val="20"/>
          <w:shd w:val="clear" w:color="auto" w:fill="FFFFFF"/>
        </w:rPr>
      </w:pPr>
      <w:r w:rsidRPr="00050244">
        <w:rPr>
          <w:rFonts w:ascii="GHEA Grapalat" w:hAnsi="GHEA Grapalat" w:cs="Courier New"/>
          <w:color w:val="000000"/>
          <w:sz w:val="20"/>
          <w:szCs w:val="20"/>
          <w:shd w:val="clear" w:color="auto" w:fill="FFFFFF"/>
        </w:rPr>
        <w:t xml:space="preserve">В  подтверждение квалификационных  требований (критериев), Участник предоставляет </w:t>
      </w:r>
      <w:r w:rsidRPr="00050244">
        <w:rPr>
          <w:rFonts w:ascii="GHEA Grapalat" w:hAnsi="GHEA Grapalat" w:cs="Courier New"/>
          <w:color w:val="000000" w:themeColor="text1"/>
          <w:sz w:val="20"/>
          <w:szCs w:val="20"/>
          <w:shd w:val="clear" w:color="auto" w:fill="FFFFFF"/>
        </w:rPr>
        <w:t>копии ранее выполненного договора (соглашений, контрактов), а для оценки их надлежащего выполнения (соглашений, контрактов) – представляет копию акта (приёмо-сдаточный протокол  или документ, предусмотренный договором) удостоверяющий его исполнение или положительное заключение экспертизы проекта или письменное подтверждение (заверение) стороны, принявшей исполнение договора, в установленные  сроки, при условии, что хотя бы один аналогичный договор  был выполнен в течение года</w:t>
      </w:r>
      <w:r w:rsidRPr="00050244">
        <w:rPr>
          <w:rFonts w:ascii="GHEA Grapalat" w:hAnsi="GHEA Grapalat" w:cs="Courier New" w:hint="eastAsia"/>
          <w:color w:val="000000" w:themeColor="text1"/>
          <w:sz w:val="20"/>
          <w:szCs w:val="20"/>
          <w:shd w:val="clear" w:color="auto" w:fill="FFFFFF"/>
        </w:rPr>
        <w:t xml:space="preserve"> подачи</w:t>
      </w:r>
      <w:r w:rsidRPr="00050244">
        <w:rPr>
          <w:rFonts w:ascii="GHEA Grapalat" w:hAnsi="GHEA Grapalat" w:cs="Courier New"/>
          <w:color w:val="000000" w:themeColor="text1"/>
          <w:sz w:val="20"/>
          <w:szCs w:val="20"/>
          <w:shd w:val="clear" w:color="auto" w:fill="FFFFFF"/>
        </w:rPr>
        <w:t xml:space="preserve"> </w:t>
      </w:r>
      <w:r w:rsidRPr="00050244">
        <w:rPr>
          <w:rFonts w:ascii="GHEA Grapalat" w:hAnsi="GHEA Grapalat" w:cs="Courier New" w:hint="eastAsia"/>
          <w:color w:val="000000" w:themeColor="text1"/>
          <w:sz w:val="20"/>
          <w:szCs w:val="20"/>
          <w:shd w:val="clear" w:color="auto" w:fill="FFFFFF"/>
        </w:rPr>
        <w:t>заявки</w:t>
      </w:r>
      <w:r w:rsidRPr="00050244">
        <w:rPr>
          <w:rFonts w:ascii="GHEA Grapalat" w:hAnsi="GHEA Grapalat" w:cs="Courier New"/>
          <w:color w:val="000000" w:themeColor="text1"/>
          <w:sz w:val="20"/>
          <w:szCs w:val="20"/>
          <w:shd w:val="clear" w:color="auto" w:fill="FFFFFF"/>
        </w:rPr>
        <w:t xml:space="preserve"> и предшествующих ему 3 /трех/ лет. </w:t>
      </w:r>
    </w:p>
    <w:p w:rsidR="00050244" w:rsidRPr="00050244" w:rsidRDefault="00050244" w:rsidP="00050244">
      <w:pPr>
        <w:widowControl w:val="0"/>
        <w:tabs>
          <w:tab w:val="left" w:pos="1134"/>
        </w:tabs>
        <w:ind w:firstLine="567"/>
        <w:jc w:val="both"/>
        <w:rPr>
          <w:rFonts w:ascii="GHEA Grapalat" w:hAnsi="GHEA Grapalat"/>
          <w:bCs/>
          <w:color w:val="000000"/>
          <w:sz w:val="20"/>
          <w:szCs w:val="20"/>
        </w:rPr>
      </w:pPr>
      <w:r w:rsidRPr="00050244">
        <w:rPr>
          <w:rFonts w:ascii="GHEA Grapalat" w:hAnsi="GHEA Grapalat"/>
          <w:bCs/>
          <w:color w:val="000000"/>
          <w:sz w:val="20"/>
          <w:szCs w:val="20"/>
        </w:rPr>
        <w:t>Участник должен в течение года подачи заявки и 3 /трех/ предшествующих ему лет надлежащим образом выполнить не менее одного аналогичного договора. Ранее выполненный договор (или договоры) оценивается (или оцениваются) аналогично, если объем (или суммарный объем) работ, оказанных в его рамках, в суммарном выражении не меньше ценового предложения, представленного участником в рамках настоящей процедуры. При этом объем работ, оказанных в рамках как минимум одного договора, в суммарном выражении не должен быть меньше пятидесяти процентов ценового предложения, представленного участником в рамках настоящей процедуры.</w:t>
      </w:r>
    </w:p>
    <w:p w:rsidR="00050244" w:rsidRPr="00050244" w:rsidRDefault="00050244" w:rsidP="00050244">
      <w:pPr>
        <w:widowControl w:val="0"/>
        <w:tabs>
          <w:tab w:val="left" w:pos="1134"/>
        </w:tabs>
        <w:ind w:firstLine="567"/>
        <w:jc w:val="both"/>
        <w:rPr>
          <w:rFonts w:ascii="GHEA Grapalat" w:hAnsi="GHEA Grapalat"/>
          <w:bCs/>
          <w:color w:val="000000"/>
          <w:sz w:val="20"/>
          <w:szCs w:val="20"/>
        </w:rPr>
      </w:pPr>
      <w:r w:rsidRPr="00050244">
        <w:rPr>
          <w:rFonts w:ascii="GHEA Grapalat" w:hAnsi="GHEA Grapalat"/>
          <w:bCs/>
          <w:color w:val="000000"/>
          <w:sz w:val="20"/>
          <w:szCs w:val="20"/>
        </w:rPr>
        <w:t>По смыслу настоящей процедуры аналогичными считаются выполненные работы по составлению проектно-сметной документации.</w:t>
      </w:r>
    </w:p>
    <w:p w:rsidR="00106F4F" w:rsidRPr="00742A38" w:rsidRDefault="00106F4F" w:rsidP="00742A38">
      <w:pPr>
        <w:widowControl w:val="0"/>
        <w:tabs>
          <w:tab w:val="left" w:pos="1134"/>
        </w:tabs>
        <w:ind w:firstLine="567"/>
        <w:jc w:val="both"/>
        <w:rPr>
          <w:rFonts w:ascii="GHEA Grapalat" w:hAnsi="GHEA Grapalat"/>
          <w:sz w:val="20"/>
          <w:szCs w:val="20"/>
        </w:rPr>
      </w:pPr>
    </w:p>
    <w:p w:rsidR="00050244" w:rsidRPr="00742A38" w:rsidRDefault="00050244" w:rsidP="00742A38">
      <w:pPr>
        <w:widowControl w:val="0"/>
        <w:tabs>
          <w:tab w:val="left" w:pos="1134"/>
        </w:tabs>
        <w:ind w:firstLine="567"/>
        <w:jc w:val="both"/>
        <w:rPr>
          <w:rFonts w:ascii="GHEA Grapalat" w:hAnsi="GHEA Grapalat"/>
          <w:sz w:val="20"/>
          <w:szCs w:val="20"/>
        </w:rPr>
      </w:pPr>
      <w:r w:rsidRPr="00742A38">
        <w:rPr>
          <w:rFonts w:ascii="GHEA Grapalat" w:hAnsi="GHEA Grapalat"/>
          <w:sz w:val="20"/>
          <w:szCs w:val="20"/>
        </w:rPr>
        <w:t>2.2 Трудовые ресурсы</w:t>
      </w:r>
    </w:p>
    <w:p w:rsidR="00050244" w:rsidRPr="00742A38" w:rsidRDefault="00050244" w:rsidP="00742A38">
      <w:pPr>
        <w:ind w:firstLine="567"/>
        <w:jc w:val="both"/>
        <w:rPr>
          <w:rFonts w:ascii="GHEA Grapalat" w:hAnsi="GHEA Grapalat" w:cs="Sylfaen"/>
          <w:color w:val="000000"/>
          <w:sz w:val="20"/>
          <w:szCs w:val="20"/>
        </w:rPr>
      </w:pPr>
      <w:r w:rsidRPr="00742A38">
        <w:rPr>
          <w:rFonts w:ascii="GHEA Grapalat" w:hAnsi="GHEA Grapalat"/>
          <w:bCs/>
          <w:color w:val="000000"/>
          <w:sz w:val="20"/>
          <w:szCs w:val="20"/>
        </w:rPr>
        <w:t>Для выполнения договора в персонале должен быть вовлечен как минимум 1 инженер-строитель с опытом работы не менее 3 лет.</w:t>
      </w:r>
    </w:p>
    <w:p w:rsidR="00050244" w:rsidRPr="00742A38" w:rsidRDefault="00742A38" w:rsidP="00742A38">
      <w:pPr>
        <w:widowControl w:val="0"/>
        <w:tabs>
          <w:tab w:val="left" w:pos="1134"/>
        </w:tabs>
        <w:ind w:firstLine="567"/>
        <w:jc w:val="both"/>
        <w:rPr>
          <w:rFonts w:ascii="GHEA Grapalat" w:hAnsi="GHEA Grapalat"/>
          <w:sz w:val="20"/>
          <w:szCs w:val="20"/>
        </w:rPr>
      </w:pPr>
      <w:r w:rsidRPr="00742A38">
        <w:rPr>
          <w:rFonts w:ascii="GHEA Grapalat" w:hAnsi="GHEA Grapalat"/>
          <w:sz w:val="20"/>
          <w:szCs w:val="20"/>
        </w:rPr>
        <w:t>По части представленного специалиста в заявке должны быть также:</w:t>
      </w:r>
    </w:p>
    <w:p w:rsidR="00742A38" w:rsidRPr="00742A38" w:rsidRDefault="00742A38" w:rsidP="00742A38">
      <w:pPr>
        <w:pStyle w:val="aff"/>
        <w:numPr>
          <w:ilvl w:val="0"/>
          <w:numId w:val="36"/>
        </w:numPr>
        <w:spacing w:line="276" w:lineRule="auto"/>
        <w:contextualSpacing/>
        <w:rPr>
          <w:rFonts w:ascii="GHEA Grapalat" w:hAnsi="GHEA Grapalat"/>
          <w:sz w:val="20"/>
          <w:szCs w:val="20"/>
          <w:lang w:val="hy-AM"/>
        </w:rPr>
      </w:pPr>
      <w:r w:rsidRPr="00742A38">
        <w:rPr>
          <w:rFonts w:ascii="GHEA Grapalat" w:hAnsi="GHEA Grapalat" w:cs="Cambria"/>
          <w:color w:val="000000" w:themeColor="text1"/>
          <w:sz w:val="20"/>
          <w:szCs w:val="20"/>
        </w:rPr>
        <w:t>письменное</w:t>
      </w:r>
      <w:r w:rsidRPr="00742A38">
        <w:rPr>
          <w:rFonts w:ascii="GHEA Grapalat" w:hAnsi="GHEA Grapalat"/>
          <w:color w:val="000000" w:themeColor="text1"/>
          <w:sz w:val="20"/>
          <w:szCs w:val="20"/>
        </w:rPr>
        <w:t xml:space="preserve"> </w:t>
      </w:r>
      <w:r w:rsidRPr="00742A38">
        <w:rPr>
          <w:rFonts w:ascii="GHEA Grapalat" w:hAnsi="GHEA Grapalat" w:cs="Cambria"/>
          <w:color w:val="000000" w:themeColor="text1"/>
          <w:sz w:val="20"/>
          <w:szCs w:val="20"/>
        </w:rPr>
        <w:t>согласия</w:t>
      </w:r>
      <w:r w:rsidRPr="00742A38">
        <w:rPr>
          <w:rFonts w:ascii="GHEA Grapalat" w:hAnsi="GHEA Grapalat"/>
          <w:color w:val="000000" w:themeColor="text1"/>
          <w:sz w:val="20"/>
          <w:szCs w:val="20"/>
        </w:rPr>
        <w:t xml:space="preserve"> данного </w:t>
      </w:r>
      <w:r w:rsidRPr="00742A38">
        <w:rPr>
          <w:rFonts w:ascii="GHEA Grapalat" w:hAnsi="GHEA Grapalat" w:cs="Cambria"/>
          <w:color w:val="000000" w:themeColor="text1"/>
          <w:sz w:val="20"/>
          <w:szCs w:val="20"/>
        </w:rPr>
        <w:t>специалиста</w:t>
      </w:r>
      <w:r w:rsidRPr="00742A38">
        <w:rPr>
          <w:rFonts w:ascii="GHEA Grapalat" w:hAnsi="GHEA Grapalat"/>
          <w:color w:val="000000" w:themeColor="text1"/>
          <w:sz w:val="20"/>
          <w:szCs w:val="20"/>
        </w:rPr>
        <w:t xml:space="preserve"> </w:t>
      </w:r>
      <w:r w:rsidRPr="00742A38">
        <w:rPr>
          <w:rFonts w:ascii="GHEA Grapalat" w:hAnsi="GHEA Grapalat" w:cs="Cambria"/>
          <w:color w:val="000000" w:themeColor="text1"/>
          <w:sz w:val="20"/>
          <w:szCs w:val="20"/>
        </w:rPr>
        <w:t>о</w:t>
      </w:r>
      <w:r w:rsidRPr="00742A38">
        <w:rPr>
          <w:rFonts w:ascii="GHEA Grapalat" w:hAnsi="GHEA Grapalat"/>
          <w:color w:val="000000" w:themeColor="text1"/>
          <w:sz w:val="20"/>
          <w:szCs w:val="20"/>
        </w:rPr>
        <w:t xml:space="preserve"> </w:t>
      </w:r>
      <w:r w:rsidRPr="00742A38">
        <w:rPr>
          <w:rFonts w:ascii="GHEA Grapalat" w:hAnsi="GHEA Grapalat" w:cs="Cambria"/>
          <w:color w:val="000000" w:themeColor="text1"/>
          <w:sz w:val="20"/>
          <w:szCs w:val="20"/>
        </w:rPr>
        <w:t>предоставлении</w:t>
      </w:r>
      <w:r w:rsidRPr="00742A38">
        <w:rPr>
          <w:rFonts w:ascii="GHEA Grapalat" w:hAnsi="GHEA Grapalat"/>
          <w:sz w:val="20"/>
          <w:szCs w:val="20"/>
        </w:rPr>
        <w:t xml:space="preserve"> </w:t>
      </w:r>
      <w:r w:rsidRPr="00742A38">
        <w:rPr>
          <w:rFonts w:ascii="GHEA Grapalat" w:hAnsi="GHEA Grapalat"/>
          <w:color w:val="000000" w:themeColor="text1"/>
          <w:sz w:val="20"/>
          <w:szCs w:val="20"/>
        </w:rPr>
        <w:t>указанных услуг,</w:t>
      </w:r>
    </w:p>
    <w:p w:rsidR="00742A38" w:rsidRPr="00742A38" w:rsidRDefault="00742A38" w:rsidP="00742A38">
      <w:pPr>
        <w:pStyle w:val="aff"/>
        <w:numPr>
          <w:ilvl w:val="0"/>
          <w:numId w:val="36"/>
        </w:numPr>
        <w:spacing w:line="276" w:lineRule="auto"/>
        <w:contextualSpacing/>
        <w:jc w:val="both"/>
        <w:rPr>
          <w:rFonts w:ascii="GHEA Grapalat" w:hAnsi="GHEA Grapalat"/>
          <w:sz w:val="20"/>
          <w:szCs w:val="20"/>
          <w:lang w:val="hy-AM"/>
        </w:rPr>
      </w:pPr>
      <w:r w:rsidRPr="00742A38">
        <w:rPr>
          <w:rFonts w:ascii="GHEA Grapalat" w:hAnsi="GHEA Grapalat"/>
          <w:sz w:val="20"/>
          <w:szCs w:val="20"/>
        </w:rPr>
        <w:t>квалификационные документы: диплом ВУЗ-а, сертификаты, лицензии, патенты, врученные соответствующими уполномоченными органами</w:t>
      </w:r>
      <w:r w:rsidRPr="00742A38">
        <w:rPr>
          <w:rFonts w:ascii="GHEA Grapalat" w:hAnsi="GHEA Grapalat"/>
          <w:sz w:val="20"/>
          <w:szCs w:val="20"/>
          <w:lang w:val="hy-AM"/>
        </w:rPr>
        <w:t xml:space="preserve"> </w:t>
      </w:r>
    </w:p>
    <w:p w:rsidR="00742A38" w:rsidRDefault="00742A38" w:rsidP="00742A38">
      <w:pPr>
        <w:pStyle w:val="aff"/>
        <w:widowControl w:val="0"/>
        <w:numPr>
          <w:ilvl w:val="0"/>
          <w:numId w:val="36"/>
        </w:numPr>
        <w:tabs>
          <w:tab w:val="left" w:pos="1134"/>
        </w:tabs>
        <w:jc w:val="both"/>
        <w:rPr>
          <w:rFonts w:ascii="GHEA Grapalat" w:hAnsi="GHEA Grapalat"/>
          <w:sz w:val="20"/>
          <w:szCs w:val="20"/>
        </w:rPr>
      </w:pPr>
      <w:r w:rsidRPr="00742A38">
        <w:rPr>
          <w:rFonts w:ascii="GHEA Grapalat" w:hAnsi="GHEA Grapalat"/>
          <w:sz w:val="20"/>
          <w:szCs w:val="20"/>
        </w:rPr>
        <w:t xml:space="preserve"> </w:t>
      </w:r>
      <w:r>
        <w:rPr>
          <w:rFonts w:ascii="GHEA Grapalat" w:hAnsi="GHEA Grapalat"/>
          <w:sz w:val="20"/>
          <w:szCs w:val="20"/>
        </w:rPr>
        <w:t xml:space="preserve">  т</w:t>
      </w:r>
      <w:r w:rsidRPr="00742A38">
        <w:rPr>
          <w:rFonts w:ascii="GHEA Grapalat" w:hAnsi="GHEA Grapalat"/>
          <w:sz w:val="20"/>
          <w:szCs w:val="20"/>
        </w:rPr>
        <w:t>аблица</w:t>
      </w:r>
    </w:p>
    <w:p w:rsidR="00742A38" w:rsidRDefault="00742A38" w:rsidP="00742A38">
      <w:pPr>
        <w:pStyle w:val="aff"/>
        <w:widowControl w:val="0"/>
        <w:tabs>
          <w:tab w:val="left" w:pos="1134"/>
        </w:tabs>
        <w:ind w:left="1287"/>
        <w:jc w:val="both"/>
        <w:rPr>
          <w:rFonts w:ascii="GHEA Grapalat" w:hAnsi="GHEA Grapalat"/>
          <w:sz w:val="20"/>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742A38" w:rsidRPr="00E33DFC" w:rsidTr="004C0C3A">
        <w:trPr>
          <w:jc w:val="center"/>
        </w:trPr>
        <w:tc>
          <w:tcPr>
            <w:tcW w:w="10031" w:type="dxa"/>
            <w:gridSpan w:val="5"/>
            <w:vAlign w:val="center"/>
          </w:tcPr>
          <w:p w:rsidR="00742A38" w:rsidRPr="00742A38" w:rsidRDefault="00742A38" w:rsidP="004C0C3A">
            <w:pPr>
              <w:ind w:firstLine="567"/>
              <w:jc w:val="center"/>
              <w:rPr>
                <w:rFonts w:ascii="GHEA Grapalat" w:hAnsi="GHEA Grapalat" w:cs="Arial"/>
                <w:b/>
                <w:sz w:val="20"/>
                <w:szCs w:val="20"/>
              </w:rPr>
            </w:pPr>
            <w:proofErr w:type="gramStart"/>
            <w:r w:rsidRPr="00742A38">
              <w:rPr>
                <w:rFonts w:ascii="GHEA Grapalat" w:hAnsi="GHEA Grapalat"/>
                <w:b/>
                <w:color w:val="000000"/>
                <w:sz w:val="20"/>
                <w:szCs w:val="20"/>
              </w:rPr>
              <w:t>Специалисты</w:t>
            </w:r>
            <w:proofErr w:type="gramEnd"/>
            <w:r w:rsidRPr="00742A38">
              <w:rPr>
                <w:rFonts w:ascii="GHEA Grapalat" w:hAnsi="GHEA Grapalat"/>
                <w:b/>
                <w:color w:val="000000"/>
                <w:sz w:val="20"/>
                <w:szCs w:val="20"/>
              </w:rPr>
              <w:t xml:space="preserve"> вовлеченные в основной состав</w:t>
            </w:r>
          </w:p>
        </w:tc>
      </w:tr>
      <w:tr w:rsidR="00742A38" w:rsidRPr="00E33DFC" w:rsidTr="004C0C3A">
        <w:trPr>
          <w:jc w:val="center"/>
        </w:trPr>
        <w:tc>
          <w:tcPr>
            <w:tcW w:w="1728" w:type="dxa"/>
            <w:vMerge w:val="restart"/>
            <w:vAlign w:val="center"/>
          </w:tcPr>
          <w:p w:rsidR="00742A38" w:rsidRPr="00742A38" w:rsidRDefault="00742A38" w:rsidP="00742A38">
            <w:pPr>
              <w:jc w:val="center"/>
              <w:rPr>
                <w:rFonts w:ascii="GHEA Grapalat" w:hAnsi="GHEA Grapalat" w:cs="Arial"/>
                <w:b/>
                <w:sz w:val="20"/>
                <w:szCs w:val="20"/>
              </w:rPr>
            </w:pPr>
            <w:r w:rsidRPr="00742A38">
              <w:rPr>
                <w:rFonts w:ascii="GHEA Grapalat" w:hAnsi="GHEA Grapalat"/>
                <w:b/>
                <w:color w:val="000000"/>
                <w:sz w:val="20"/>
                <w:szCs w:val="20"/>
              </w:rPr>
              <w:t>имя, фамилия</w:t>
            </w:r>
          </w:p>
        </w:tc>
        <w:tc>
          <w:tcPr>
            <w:tcW w:w="1782" w:type="dxa"/>
            <w:vMerge w:val="restart"/>
            <w:vAlign w:val="center"/>
          </w:tcPr>
          <w:p w:rsidR="00742A38" w:rsidRPr="00742A38" w:rsidRDefault="00742A38" w:rsidP="00742A38">
            <w:pPr>
              <w:pStyle w:val="af4"/>
              <w:widowControl w:val="0"/>
              <w:tabs>
                <w:tab w:val="left" w:pos="1134"/>
              </w:tabs>
              <w:spacing w:before="0" w:beforeAutospacing="0" w:after="0" w:afterAutospacing="0"/>
              <w:jc w:val="center"/>
              <w:rPr>
                <w:rFonts w:ascii="GHEA Grapalat" w:hAnsi="GHEA Grapalat"/>
                <w:b/>
                <w:color w:val="000000"/>
                <w:sz w:val="20"/>
                <w:szCs w:val="20"/>
              </w:rPr>
            </w:pPr>
            <w:r w:rsidRPr="00742A38">
              <w:rPr>
                <w:rFonts w:ascii="GHEA Grapalat" w:hAnsi="GHEA Grapalat"/>
                <w:b/>
                <w:color w:val="000000"/>
                <w:sz w:val="20"/>
                <w:szCs w:val="20"/>
              </w:rPr>
              <w:t>квалификация</w:t>
            </w:r>
          </w:p>
        </w:tc>
        <w:tc>
          <w:tcPr>
            <w:tcW w:w="4253" w:type="dxa"/>
            <w:gridSpan w:val="2"/>
            <w:vAlign w:val="center"/>
          </w:tcPr>
          <w:p w:rsidR="00742A38" w:rsidRPr="00742A38" w:rsidRDefault="00742A38" w:rsidP="00742A38">
            <w:pPr>
              <w:ind w:firstLine="567"/>
              <w:jc w:val="center"/>
              <w:rPr>
                <w:rFonts w:ascii="GHEA Grapalat" w:hAnsi="GHEA Grapalat" w:cs="Arial"/>
                <w:b/>
                <w:sz w:val="20"/>
                <w:szCs w:val="20"/>
              </w:rPr>
            </w:pPr>
            <w:r w:rsidRPr="00742A38">
              <w:rPr>
                <w:rFonts w:ascii="GHEA Grapalat" w:hAnsi="GHEA Grapalat"/>
                <w:b/>
                <w:color w:val="000000"/>
                <w:sz w:val="20"/>
                <w:szCs w:val="20"/>
              </w:rPr>
              <w:t>Опыт работы</w:t>
            </w:r>
          </w:p>
        </w:tc>
        <w:tc>
          <w:tcPr>
            <w:tcW w:w="2268" w:type="dxa"/>
            <w:vMerge w:val="restart"/>
            <w:vAlign w:val="center"/>
          </w:tcPr>
          <w:p w:rsidR="00742A38" w:rsidRPr="00742A38" w:rsidRDefault="00742A38" w:rsidP="00742A38">
            <w:pPr>
              <w:jc w:val="center"/>
              <w:rPr>
                <w:rFonts w:ascii="GHEA Grapalat" w:hAnsi="GHEA Grapalat" w:cs="Arial"/>
                <w:b/>
                <w:sz w:val="20"/>
                <w:szCs w:val="20"/>
              </w:rPr>
            </w:pPr>
            <w:r w:rsidRPr="00742A38">
              <w:rPr>
                <w:rFonts w:ascii="GHEA Grapalat" w:hAnsi="GHEA Grapalat"/>
                <w:b/>
                <w:color w:val="000000"/>
                <w:sz w:val="20"/>
                <w:szCs w:val="20"/>
              </w:rPr>
              <w:t>наименование работодателя</w:t>
            </w:r>
          </w:p>
        </w:tc>
      </w:tr>
      <w:tr w:rsidR="00742A38" w:rsidRPr="00E33DFC" w:rsidTr="004C0C3A">
        <w:trPr>
          <w:jc w:val="center"/>
        </w:trPr>
        <w:tc>
          <w:tcPr>
            <w:tcW w:w="1728" w:type="dxa"/>
            <w:vMerge/>
            <w:vAlign w:val="center"/>
          </w:tcPr>
          <w:p w:rsidR="00742A38" w:rsidRPr="00E33DFC" w:rsidRDefault="00742A38" w:rsidP="00742A38">
            <w:pPr>
              <w:ind w:firstLine="567"/>
              <w:jc w:val="center"/>
              <w:rPr>
                <w:rFonts w:ascii="GHEA Grapalat" w:hAnsi="GHEA Grapalat" w:cs="Arial Armenian"/>
                <w:b/>
                <w:sz w:val="20"/>
                <w:szCs w:val="20"/>
              </w:rPr>
            </w:pPr>
          </w:p>
        </w:tc>
        <w:tc>
          <w:tcPr>
            <w:tcW w:w="1782" w:type="dxa"/>
            <w:vMerge/>
            <w:vAlign w:val="center"/>
          </w:tcPr>
          <w:p w:rsidR="00742A38" w:rsidRPr="00E33DFC" w:rsidRDefault="00742A38" w:rsidP="00742A38">
            <w:pPr>
              <w:ind w:firstLine="567"/>
              <w:jc w:val="center"/>
              <w:rPr>
                <w:rFonts w:ascii="GHEA Grapalat" w:hAnsi="GHEA Grapalat" w:cs="Arial Armenian"/>
                <w:b/>
                <w:sz w:val="20"/>
                <w:szCs w:val="20"/>
              </w:rPr>
            </w:pPr>
          </w:p>
        </w:tc>
        <w:tc>
          <w:tcPr>
            <w:tcW w:w="1560" w:type="dxa"/>
            <w:vAlign w:val="center"/>
          </w:tcPr>
          <w:p w:rsidR="00742A38" w:rsidRPr="00E33DFC" w:rsidRDefault="00742A38" w:rsidP="00742A38">
            <w:pPr>
              <w:jc w:val="center"/>
              <w:rPr>
                <w:rFonts w:ascii="GHEA Grapalat" w:hAnsi="GHEA Grapalat" w:cs="Arial"/>
                <w:b/>
                <w:sz w:val="20"/>
                <w:szCs w:val="20"/>
              </w:rPr>
            </w:pPr>
            <w:r>
              <w:rPr>
                <w:rFonts w:ascii="GHEA Grapalat" w:hAnsi="GHEA Grapalat"/>
                <w:color w:val="000000"/>
                <w:sz w:val="20"/>
                <w:szCs w:val="20"/>
              </w:rPr>
              <w:t>п</w:t>
            </w:r>
            <w:r w:rsidRPr="00A90E87">
              <w:rPr>
                <w:rFonts w:ascii="GHEA Grapalat" w:hAnsi="GHEA Grapalat"/>
                <w:color w:val="000000"/>
                <w:sz w:val="20"/>
                <w:szCs w:val="20"/>
              </w:rPr>
              <w:t>ериод</w:t>
            </w:r>
          </w:p>
        </w:tc>
        <w:tc>
          <w:tcPr>
            <w:tcW w:w="2693" w:type="dxa"/>
            <w:vAlign w:val="center"/>
          </w:tcPr>
          <w:p w:rsidR="00742A38" w:rsidRPr="00E33DFC" w:rsidRDefault="00742A38" w:rsidP="00742A38">
            <w:pPr>
              <w:jc w:val="center"/>
              <w:rPr>
                <w:rFonts w:ascii="GHEA Grapalat" w:hAnsi="GHEA Grapalat" w:cs="Arial"/>
                <w:b/>
                <w:sz w:val="20"/>
                <w:szCs w:val="20"/>
              </w:rPr>
            </w:pPr>
            <w:r>
              <w:rPr>
                <w:rFonts w:ascii="GHEA Grapalat" w:hAnsi="GHEA Grapalat"/>
                <w:color w:val="000000"/>
                <w:sz w:val="20"/>
                <w:szCs w:val="20"/>
              </w:rPr>
              <w:t>с</w:t>
            </w:r>
            <w:r w:rsidRPr="00A90E87">
              <w:rPr>
                <w:rFonts w:ascii="GHEA Grapalat" w:hAnsi="GHEA Grapalat"/>
                <w:color w:val="000000"/>
                <w:sz w:val="20"/>
                <w:szCs w:val="20"/>
              </w:rPr>
              <w:t>фера деятельности и проделанная работа</w:t>
            </w:r>
          </w:p>
        </w:tc>
        <w:tc>
          <w:tcPr>
            <w:tcW w:w="2268" w:type="dxa"/>
            <w:vMerge/>
            <w:vAlign w:val="center"/>
          </w:tcPr>
          <w:p w:rsidR="00742A38" w:rsidRPr="00E33DFC" w:rsidRDefault="00742A38" w:rsidP="00742A38">
            <w:pPr>
              <w:ind w:firstLine="567"/>
              <w:jc w:val="center"/>
              <w:rPr>
                <w:rFonts w:ascii="GHEA Grapalat" w:hAnsi="GHEA Grapalat" w:cs="Arial Armenian"/>
                <w:b/>
                <w:sz w:val="20"/>
                <w:szCs w:val="20"/>
              </w:rPr>
            </w:pPr>
          </w:p>
        </w:tc>
      </w:tr>
      <w:tr w:rsidR="00742A38" w:rsidRPr="00E33DFC" w:rsidTr="004C0C3A">
        <w:trPr>
          <w:jc w:val="center"/>
        </w:trPr>
        <w:tc>
          <w:tcPr>
            <w:tcW w:w="1728" w:type="dxa"/>
            <w:vAlign w:val="center"/>
          </w:tcPr>
          <w:p w:rsidR="00742A38" w:rsidRPr="00E33DFC" w:rsidRDefault="00742A38" w:rsidP="00742A38">
            <w:pPr>
              <w:jc w:val="center"/>
              <w:rPr>
                <w:rFonts w:ascii="GHEA Grapalat" w:hAnsi="GHEA Grapalat" w:cs="Arial Armenian"/>
                <w:b/>
                <w:sz w:val="20"/>
                <w:szCs w:val="20"/>
              </w:rPr>
            </w:pPr>
          </w:p>
        </w:tc>
        <w:tc>
          <w:tcPr>
            <w:tcW w:w="1782" w:type="dxa"/>
            <w:vAlign w:val="center"/>
          </w:tcPr>
          <w:p w:rsidR="00742A38" w:rsidRPr="00E33DFC" w:rsidRDefault="00742A38" w:rsidP="00742A38">
            <w:pPr>
              <w:jc w:val="center"/>
              <w:rPr>
                <w:rFonts w:ascii="GHEA Grapalat" w:hAnsi="GHEA Grapalat" w:cs="Arial Armenian"/>
                <w:b/>
                <w:sz w:val="20"/>
                <w:szCs w:val="20"/>
              </w:rPr>
            </w:pPr>
          </w:p>
        </w:tc>
        <w:tc>
          <w:tcPr>
            <w:tcW w:w="1560" w:type="dxa"/>
            <w:vAlign w:val="center"/>
          </w:tcPr>
          <w:p w:rsidR="00742A38" w:rsidRPr="00E33DFC" w:rsidRDefault="00742A38" w:rsidP="00742A38">
            <w:pPr>
              <w:jc w:val="center"/>
              <w:rPr>
                <w:rFonts w:ascii="GHEA Grapalat" w:hAnsi="GHEA Grapalat" w:cs="Arial Armenian"/>
                <w:b/>
                <w:sz w:val="20"/>
                <w:szCs w:val="20"/>
              </w:rPr>
            </w:pPr>
          </w:p>
        </w:tc>
        <w:tc>
          <w:tcPr>
            <w:tcW w:w="2693" w:type="dxa"/>
            <w:vAlign w:val="center"/>
          </w:tcPr>
          <w:p w:rsidR="00742A38" w:rsidRPr="00E33DFC" w:rsidRDefault="00742A38" w:rsidP="00742A38">
            <w:pPr>
              <w:jc w:val="center"/>
              <w:rPr>
                <w:rFonts w:ascii="GHEA Grapalat" w:hAnsi="GHEA Grapalat" w:cs="Arial Armenian"/>
                <w:b/>
                <w:sz w:val="20"/>
                <w:szCs w:val="20"/>
              </w:rPr>
            </w:pPr>
          </w:p>
        </w:tc>
        <w:tc>
          <w:tcPr>
            <w:tcW w:w="2268" w:type="dxa"/>
            <w:vAlign w:val="center"/>
          </w:tcPr>
          <w:p w:rsidR="00742A38" w:rsidRPr="00E33DFC" w:rsidRDefault="00742A38" w:rsidP="00742A38">
            <w:pPr>
              <w:jc w:val="center"/>
              <w:rPr>
                <w:rFonts w:ascii="GHEA Grapalat" w:hAnsi="GHEA Grapalat" w:cs="Arial Armenian"/>
                <w:b/>
                <w:sz w:val="20"/>
                <w:szCs w:val="20"/>
              </w:rPr>
            </w:pPr>
          </w:p>
        </w:tc>
      </w:tr>
    </w:tbl>
    <w:p w:rsidR="00742A38" w:rsidRDefault="00742A38" w:rsidP="00742A38">
      <w:pPr>
        <w:pStyle w:val="aff"/>
        <w:widowControl w:val="0"/>
        <w:tabs>
          <w:tab w:val="left" w:pos="1134"/>
        </w:tabs>
        <w:ind w:left="1287"/>
        <w:jc w:val="both"/>
        <w:rPr>
          <w:rFonts w:ascii="GHEA Grapalat" w:hAnsi="GHEA Grapalat"/>
          <w:sz w:val="20"/>
          <w:szCs w:val="20"/>
        </w:rPr>
      </w:pPr>
    </w:p>
    <w:p w:rsidR="00742A38" w:rsidRPr="00742A38" w:rsidRDefault="00742A38" w:rsidP="00742A38">
      <w:pPr>
        <w:widowControl w:val="0"/>
        <w:tabs>
          <w:tab w:val="left" w:pos="1134"/>
        </w:tabs>
        <w:jc w:val="both"/>
        <w:rPr>
          <w:rFonts w:ascii="GHEA Grapalat" w:hAnsi="GHEA Grapalat"/>
          <w:sz w:val="20"/>
          <w:szCs w:val="20"/>
        </w:rPr>
      </w:pPr>
      <w:r>
        <w:rPr>
          <w:rFonts w:ascii="GHEA Grapalat" w:hAnsi="GHEA Grapalat"/>
          <w:sz w:val="20"/>
          <w:szCs w:val="20"/>
        </w:rPr>
        <w:t xml:space="preserve">3.1 </w:t>
      </w:r>
      <w:r w:rsidRPr="000D7DBF">
        <w:rPr>
          <w:rFonts w:ascii="GHEA Grapalat" w:hAnsi="GHEA Grapalat"/>
          <w:sz w:val="20"/>
          <w:szCs w:val="20"/>
        </w:rPr>
        <w:t>Ценовое предложение</w:t>
      </w:r>
    </w:p>
    <w:p w:rsidR="00106F4F" w:rsidRPr="00106F4F" w:rsidRDefault="00742A38" w:rsidP="00742A38">
      <w:pPr>
        <w:widowControl w:val="0"/>
        <w:tabs>
          <w:tab w:val="left" w:pos="1134"/>
        </w:tabs>
        <w:jc w:val="both"/>
        <w:rPr>
          <w:rFonts w:ascii="GHEA Grapalat" w:hAnsi="GHEA Grapalat"/>
          <w:lang w:val="hy-AM"/>
        </w:rPr>
      </w:pPr>
      <w:r w:rsidRPr="006E6037">
        <w:rPr>
          <w:rFonts w:ascii="GHEA Grapalat" w:hAnsi="GHEA Grapalat"/>
          <w:sz w:val="20"/>
          <w:szCs w:val="20"/>
        </w:rPr>
        <w:t>Ценов</w:t>
      </w:r>
      <w:r>
        <w:rPr>
          <w:rFonts w:ascii="GHEA Grapalat" w:hAnsi="GHEA Grapalat"/>
          <w:sz w:val="20"/>
          <w:szCs w:val="20"/>
        </w:rPr>
        <w:t>ые предложения у</w:t>
      </w:r>
      <w:r w:rsidRPr="00B139F4">
        <w:rPr>
          <w:rFonts w:ascii="GHEA Grapalat" w:hAnsi="GHEA Grapalat"/>
          <w:sz w:val="20"/>
          <w:szCs w:val="20"/>
        </w:rPr>
        <w:t>частников</w:t>
      </w:r>
      <w:r w:rsidRPr="00722A4F">
        <w:rPr>
          <w:rFonts w:ascii="GHEA Grapalat" w:hAnsi="GHEA Grapalat"/>
          <w:sz w:val="20"/>
          <w:szCs w:val="20"/>
        </w:rPr>
        <w:t xml:space="preserve"> </w:t>
      </w:r>
      <w:r>
        <w:rPr>
          <w:rFonts w:ascii="GHEA Grapalat" w:hAnsi="GHEA Grapalat"/>
          <w:sz w:val="20"/>
          <w:szCs w:val="20"/>
        </w:rPr>
        <w:t xml:space="preserve">оцениваются (рассчитываются) </w:t>
      </w:r>
      <w:r w:rsidRPr="00B139F4">
        <w:rPr>
          <w:rFonts w:ascii="GHEA Grapalat" w:hAnsi="GHEA Grapalat"/>
          <w:sz w:val="20"/>
          <w:szCs w:val="20"/>
        </w:rPr>
        <w:t>по следующей формуле:</w:t>
      </w:r>
    </w:p>
    <w:p w:rsidR="00742A38" w:rsidRDefault="00742A38" w:rsidP="00742A38">
      <w:pPr>
        <w:jc w:val="both"/>
        <w:rPr>
          <w:rFonts w:ascii="GHEA Grapalat" w:hAnsi="GHEA Grapalat"/>
          <w:b/>
          <w:sz w:val="20"/>
          <w:szCs w:val="20"/>
        </w:rPr>
      </w:pPr>
    </w:p>
    <w:tbl>
      <w:tblPr>
        <w:tblStyle w:val="afe"/>
        <w:tblW w:w="0" w:type="auto"/>
        <w:tblLook w:val="04A0" w:firstRow="1" w:lastRow="0" w:firstColumn="1" w:lastColumn="0" w:noHBand="0" w:noVBand="1"/>
      </w:tblPr>
      <w:tblGrid>
        <w:gridCol w:w="5211"/>
      </w:tblGrid>
      <w:tr w:rsidR="00742A38" w:rsidTr="00764787">
        <w:tc>
          <w:tcPr>
            <w:tcW w:w="5211" w:type="dxa"/>
          </w:tcPr>
          <w:p w:rsidR="00742A38" w:rsidRPr="00B139F4" w:rsidRDefault="00742A38" w:rsidP="00742A38">
            <w:pPr>
              <w:jc w:val="both"/>
              <w:rPr>
                <w:rFonts w:ascii="GHEA Grapalat" w:hAnsi="GHEA Grapalat"/>
                <w:sz w:val="20"/>
                <w:szCs w:val="20"/>
              </w:rPr>
            </w:pPr>
            <w:r w:rsidRPr="00722A4F">
              <w:rPr>
                <w:rFonts w:ascii="GHEA Grapalat" w:hAnsi="GHEA Grapalat"/>
                <w:b/>
                <w:sz w:val="20"/>
                <w:szCs w:val="20"/>
              </w:rPr>
              <w:t>ЦП = МЦ х 100/ЦУ</w:t>
            </w:r>
            <w:r>
              <w:rPr>
                <w:rFonts w:ascii="GHEA Grapalat" w:hAnsi="GHEA Grapalat"/>
                <w:sz w:val="20"/>
                <w:szCs w:val="20"/>
              </w:rPr>
              <w:t xml:space="preserve">, </w:t>
            </w:r>
            <w:r w:rsidRPr="00B139F4">
              <w:rPr>
                <w:rFonts w:ascii="GHEA Grapalat" w:hAnsi="GHEA Grapalat"/>
                <w:sz w:val="20"/>
                <w:szCs w:val="20"/>
              </w:rPr>
              <w:t xml:space="preserve">где: </w:t>
            </w:r>
          </w:p>
          <w:p w:rsidR="00742A38" w:rsidRPr="00B139F4" w:rsidRDefault="00742A38" w:rsidP="00742A38">
            <w:pPr>
              <w:jc w:val="both"/>
              <w:rPr>
                <w:rFonts w:ascii="GHEA Grapalat" w:hAnsi="GHEA Grapalat"/>
                <w:sz w:val="20"/>
                <w:szCs w:val="20"/>
              </w:rPr>
            </w:pPr>
            <w:r w:rsidRPr="00722A4F">
              <w:rPr>
                <w:rFonts w:ascii="GHEA Grapalat" w:hAnsi="GHEA Grapalat"/>
                <w:b/>
                <w:sz w:val="20"/>
                <w:szCs w:val="20"/>
              </w:rPr>
              <w:t>ЦП</w:t>
            </w:r>
            <w:r w:rsidRPr="00B139F4">
              <w:rPr>
                <w:rFonts w:ascii="GHEA Grapalat" w:hAnsi="GHEA Grapalat"/>
                <w:sz w:val="20"/>
                <w:szCs w:val="20"/>
              </w:rPr>
              <w:t xml:space="preserve"> - балл, присуждаемый ценовому предложению,</w:t>
            </w:r>
          </w:p>
          <w:p w:rsidR="00742A38" w:rsidRPr="00B139F4" w:rsidRDefault="00742A38" w:rsidP="00742A38">
            <w:pPr>
              <w:jc w:val="both"/>
              <w:rPr>
                <w:rFonts w:ascii="GHEA Grapalat" w:hAnsi="GHEA Grapalat"/>
                <w:sz w:val="20"/>
                <w:szCs w:val="20"/>
              </w:rPr>
            </w:pPr>
            <w:r w:rsidRPr="00722A4F">
              <w:rPr>
                <w:rFonts w:ascii="GHEA Grapalat" w:hAnsi="GHEA Grapalat"/>
                <w:b/>
                <w:sz w:val="20"/>
                <w:szCs w:val="20"/>
              </w:rPr>
              <w:t>МЦ</w:t>
            </w:r>
            <w:r w:rsidRPr="00B139F4">
              <w:rPr>
                <w:rFonts w:ascii="GHEA Grapalat" w:hAnsi="GHEA Grapalat"/>
                <w:sz w:val="20"/>
                <w:szCs w:val="20"/>
              </w:rPr>
              <w:t xml:space="preserve"> - минимальная цена, </w:t>
            </w:r>
          </w:p>
          <w:p w:rsidR="00742A38" w:rsidRPr="00742A38" w:rsidRDefault="00742A38" w:rsidP="00742A38">
            <w:pPr>
              <w:widowControl w:val="0"/>
              <w:tabs>
                <w:tab w:val="left" w:pos="1134"/>
              </w:tabs>
              <w:jc w:val="both"/>
              <w:rPr>
                <w:rFonts w:ascii="GHEA Grapalat" w:hAnsi="GHEA Grapalat"/>
                <w:sz w:val="20"/>
                <w:szCs w:val="20"/>
              </w:rPr>
            </w:pPr>
            <w:r w:rsidRPr="00722A4F">
              <w:rPr>
                <w:rFonts w:ascii="GHEA Grapalat" w:hAnsi="GHEA Grapalat"/>
                <w:b/>
                <w:sz w:val="20"/>
                <w:szCs w:val="20"/>
              </w:rPr>
              <w:t>ЦУ</w:t>
            </w:r>
            <w:r w:rsidRPr="00B139F4">
              <w:rPr>
                <w:rFonts w:ascii="GHEA Grapalat" w:hAnsi="GHEA Grapalat"/>
                <w:sz w:val="20"/>
                <w:szCs w:val="20"/>
              </w:rPr>
              <w:t xml:space="preserve"> - цена, предложенная оцениваемым участником; </w:t>
            </w:r>
          </w:p>
        </w:tc>
      </w:tr>
    </w:tbl>
    <w:p w:rsidR="00742A38" w:rsidRDefault="00742A38" w:rsidP="00742A38">
      <w:pPr>
        <w:jc w:val="both"/>
        <w:rPr>
          <w:rFonts w:ascii="GHEA Grapalat" w:hAnsi="GHEA Grapalat"/>
          <w:b/>
          <w:sz w:val="20"/>
          <w:szCs w:val="20"/>
        </w:rPr>
      </w:pPr>
    </w:p>
    <w:p w:rsidR="00742A38" w:rsidRPr="00742A38" w:rsidRDefault="00742A38" w:rsidP="00742A38">
      <w:pPr>
        <w:spacing w:after="240" w:line="259" w:lineRule="auto"/>
        <w:ind w:firstLine="708"/>
        <w:contextualSpacing/>
        <w:jc w:val="both"/>
        <w:rPr>
          <w:rFonts w:ascii="GHEA Grapalat" w:eastAsia="Cambria" w:hAnsi="GHEA Grapalat"/>
          <w:b/>
          <w:sz w:val="20"/>
          <w:szCs w:val="20"/>
          <w:u w:val="single"/>
          <w:lang w:eastAsia="en-US" w:bidi="ar-SA"/>
        </w:rPr>
      </w:pPr>
      <w:r w:rsidRPr="00742A38">
        <w:rPr>
          <w:rFonts w:ascii="GHEA Grapalat" w:eastAsia="Cambria" w:hAnsi="GHEA Grapalat"/>
          <w:b/>
          <w:sz w:val="20"/>
          <w:szCs w:val="20"/>
          <w:u w:val="single"/>
          <w:lang w:eastAsia="en-US" w:bidi="ar-SA"/>
        </w:rPr>
        <w:t>Оценка каждого участника рассчитывается по следующей формуле:</w:t>
      </w:r>
    </w:p>
    <w:p w:rsidR="00742A38" w:rsidRPr="00153947" w:rsidRDefault="00742A38" w:rsidP="00742A38">
      <w:pPr>
        <w:spacing w:after="240" w:line="259" w:lineRule="auto"/>
        <w:ind w:firstLine="708"/>
        <w:contextualSpacing/>
        <w:jc w:val="both"/>
        <w:rPr>
          <w:rFonts w:ascii="GHEA Grapalat" w:eastAsia="Cambria" w:hAnsi="GHEA Grapalat"/>
          <w:b/>
          <w:i/>
          <w:sz w:val="14"/>
          <w:szCs w:val="20"/>
          <w:u w:val="single"/>
          <w:lang w:eastAsia="en-US" w:bidi="ar-SA"/>
        </w:rPr>
      </w:pPr>
    </w:p>
    <w:tbl>
      <w:tblPr>
        <w:tblStyle w:val="afe"/>
        <w:tblW w:w="0" w:type="auto"/>
        <w:tblInd w:w="720" w:type="dxa"/>
        <w:tblLook w:val="04A0" w:firstRow="1" w:lastRow="0" w:firstColumn="1" w:lastColumn="0" w:noHBand="0" w:noVBand="1"/>
      </w:tblPr>
      <w:tblGrid>
        <w:gridCol w:w="8567"/>
      </w:tblGrid>
      <w:tr w:rsidR="00742A38" w:rsidTr="004C0C3A">
        <w:trPr>
          <w:trHeight w:val="1205"/>
        </w:trPr>
        <w:tc>
          <w:tcPr>
            <w:tcW w:w="10476" w:type="dxa"/>
          </w:tcPr>
          <w:p w:rsidR="00742A38" w:rsidRPr="00F06EBA" w:rsidRDefault="00742A38" w:rsidP="004C0C3A">
            <w:pPr>
              <w:spacing w:after="120"/>
              <w:jc w:val="both"/>
              <w:rPr>
                <w:rFonts w:ascii="GHEA Grapalat" w:hAnsi="GHEA Grapalat"/>
                <w:sz w:val="20"/>
                <w:szCs w:val="20"/>
              </w:rPr>
            </w:pPr>
            <w:r w:rsidRPr="00F06EBA">
              <w:rPr>
                <w:rFonts w:ascii="GHEA Grapalat" w:hAnsi="GHEA Grapalat"/>
                <w:b/>
                <w:sz w:val="20"/>
                <w:szCs w:val="20"/>
              </w:rPr>
              <w:lastRenderedPageBreak/>
              <w:t>ОУ = (ЦП х 0.3) + (ТП х 0.7),</w:t>
            </w:r>
            <w:r w:rsidRPr="00F06EBA">
              <w:rPr>
                <w:rFonts w:ascii="GHEA Grapalat" w:hAnsi="GHEA Grapalat"/>
                <w:sz w:val="20"/>
                <w:szCs w:val="20"/>
              </w:rPr>
              <w:t xml:space="preserve"> где: </w:t>
            </w:r>
          </w:p>
          <w:p w:rsidR="00742A38" w:rsidRPr="00F06EBA" w:rsidRDefault="00742A38" w:rsidP="004C0C3A">
            <w:pPr>
              <w:spacing w:after="60"/>
              <w:jc w:val="both"/>
              <w:rPr>
                <w:rFonts w:ascii="GHEA Grapalat" w:hAnsi="GHEA Grapalat"/>
                <w:sz w:val="20"/>
                <w:szCs w:val="20"/>
              </w:rPr>
            </w:pPr>
            <w:r w:rsidRPr="00F06EBA">
              <w:rPr>
                <w:rFonts w:ascii="GHEA Grapalat" w:hAnsi="GHEA Grapalat"/>
                <w:b/>
                <w:sz w:val="20"/>
                <w:szCs w:val="20"/>
              </w:rPr>
              <w:t>ОУ</w:t>
            </w:r>
            <w:r w:rsidRPr="00F06EBA">
              <w:rPr>
                <w:rFonts w:ascii="GHEA Grapalat" w:hAnsi="GHEA Grapalat"/>
                <w:sz w:val="20"/>
                <w:szCs w:val="20"/>
              </w:rPr>
              <w:t xml:space="preserve"> - оценка участника, </w:t>
            </w:r>
          </w:p>
          <w:p w:rsidR="00742A38" w:rsidRPr="00F06EBA" w:rsidRDefault="00742A38" w:rsidP="004C0C3A">
            <w:pPr>
              <w:spacing w:after="60"/>
              <w:jc w:val="both"/>
              <w:rPr>
                <w:rFonts w:ascii="GHEA Grapalat" w:hAnsi="GHEA Grapalat"/>
                <w:sz w:val="20"/>
                <w:szCs w:val="20"/>
              </w:rPr>
            </w:pPr>
            <w:r w:rsidRPr="00F06EBA">
              <w:rPr>
                <w:rFonts w:ascii="GHEA Grapalat" w:hAnsi="GHEA Grapalat"/>
                <w:b/>
                <w:sz w:val="20"/>
                <w:szCs w:val="20"/>
              </w:rPr>
              <w:t>ЦП</w:t>
            </w:r>
            <w:r w:rsidRPr="00F06EBA">
              <w:rPr>
                <w:rFonts w:ascii="GHEA Grapalat" w:hAnsi="GHEA Grapalat"/>
                <w:sz w:val="20"/>
                <w:szCs w:val="20"/>
              </w:rPr>
              <w:t xml:space="preserve"> - балл, присужденный ценовому предложению участника, </w:t>
            </w:r>
          </w:p>
          <w:p w:rsidR="00742A38" w:rsidRPr="00F06EBA" w:rsidRDefault="00742A38" w:rsidP="004C0C3A">
            <w:pPr>
              <w:spacing w:after="60"/>
              <w:jc w:val="both"/>
              <w:rPr>
                <w:rFonts w:ascii="GHEA Grapalat" w:hAnsi="GHEA Grapalat"/>
                <w:sz w:val="20"/>
                <w:szCs w:val="20"/>
              </w:rPr>
            </w:pPr>
            <w:r w:rsidRPr="00F06EBA">
              <w:rPr>
                <w:rFonts w:ascii="GHEA Grapalat" w:hAnsi="GHEA Grapalat"/>
                <w:b/>
                <w:sz w:val="20"/>
                <w:szCs w:val="20"/>
              </w:rPr>
              <w:t>ТП</w:t>
            </w:r>
            <w:r w:rsidRPr="00F06EBA">
              <w:rPr>
                <w:rFonts w:ascii="GHEA Grapalat" w:hAnsi="GHEA Grapalat"/>
                <w:sz w:val="20"/>
                <w:szCs w:val="20"/>
              </w:rPr>
              <w:t xml:space="preserve"> - балл, присужденный техническому предложению участника; ТП=ТП1+ТП2</w:t>
            </w:r>
          </w:p>
        </w:tc>
      </w:tr>
    </w:tbl>
    <w:p w:rsidR="00742A38" w:rsidRPr="00153947" w:rsidRDefault="00742A38" w:rsidP="00742A38">
      <w:pPr>
        <w:jc w:val="both"/>
        <w:rPr>
          <w:rFonts w:ascii="GHEA Grapalat" w:hAnsi="GHEA Grapalat"/>
          <w:sz w:val="12"/>
          <w:szCs w:val="20"/>
        </w:rPr>
      </w:pPr>
    </w:p>
    <w:p w:rsidR="00742A38" w:rsidRPr="00742A38" w:rsidRDefault="00742A38" w:rsidP="00742A38">
      <w:pPr>
        <w:spacing w:after="160" w:line="259" w:lineRule="auto"/>
        <w:ind w:firstLine="567"/>
        <w:contextualSpacing/>
        <w:jc w:val="both"/>
        <w:rPr>
          <w:rFonts w:ascii="GHEA Grapalat" w:hAnsi="GHEA Grapalat"/>
          <w:b/>
          <w:sz w:val="20"/>
          <w:szCs w:val="20"/>
          <w:u w:val="single"/>
          <w:lang w:eastAsia="en-US" w:bidi="ar-SA"/>
        </w:rPr>
      </w:pPr>
      <w:r w:rsidRPr="00742A38">
        <w:rPr>
          <w:rFonts w:ascii="GHEA Grapalat" w:hAnsi="GHEA Grapalat"/>
          <w:b/>
          <w:sz w:val="20"/>
          <w:szCs w:val="20"/>
          <w:u w:val="single"/>
          <w:lang w:eastAsia="en-US" w:bidi="ar-SA"/>
        </w:rPr>
        <w:t>Отобранным (избранным) участником признается участник, которому присуждается самая высокая оценка (ОУ), кроме того, каждый член оценочной комиссии оценивает документы участников отдельно, а общая оценка формируется в результате вычисления среднего арифметического оценок всех членов оценочной комиссии.</w:t>
      </w:r>
    </w:p>
    <w:p w:rsidR="00742A38" w:rsidRPr="002630E5" w:rsidRDefault="00742A38" w:rsidP="002630E5">
      <w:pPr>
        <w:widowControl w:val="0"/>
        <w:tabs>
          <w:tab w:val="left" w:pos="1134"/>
        </w:tabs>
        <w:jc w:val="both"/>
        <w:rPr>
          <w:rFonts w:ascii="GHEA Grapalat" w:hAnsi="GHEA Grapalat"/>
          <w:sz w:val="20"/>
          <w:szCs w:val="20"/>
        </w:rPr>
      </w:pPr>
    </w:p>
    <w:p w:rsidR="000A6B75" w:rsidRPr="002630E5" w:rsidRDefault="000A6B75" w:rsidP="002630E5">
      <w:pPr>
        <w:widowControl w:val="0"/>
        <w:tabs>
          <w:tab w:val="left" w:pos="1134"/>
        </w:tabs>
        <w:ind w:firstLine="567"/>
        <w:jc w:val="both"/>
        <w:rPr>
          <w:rFonts w:ascii="GHEA Grapalat" w:hAnsi="GHEA Grapalat" w:cs="Sylfaen"/>
          <w:sz w:val="20"/>
          <w:szCs w:val="20"/>
        </w:rPr>
      </w:pPr>
      <w:r w:rsidRPr="002630E5">
        <w:rPr>
          <w:rFonts w:ascii="GHEA Grapalat" w:hAnsi="GHEA Grapalat"/>
          <w:sz w:val="20"/>
          <w:szCs w:val="20"/>
        </w:rPr>
        <w:t>2.</w:t>
      </w:r>
      <w:r w:rsidR="00DA4643" w:rsidRPr="002630E5">
        <w:rPr>
          <w:rFonts w:ascii="GHEA Grapalat" w:hAnsi="GHEA Grapalat"/>
          <w:sz w:val="20"/>
          <w:szCs w:val="20"/>
        </w:rPr>
        <w:t>5</w:t>
      </w:r>
      <w:r w:rsidR="000A15F9" w:rsidRPr="002630E5">
        <w:rPr>
          <w:rFonts w:ascii="GHEA Grapalat" w:hAnsi="GHEA Grapalat"/>
          <w:sz w:val="20"/>
          <w:szCs w:val="20"/>
        </w:rPr>
        <w:t>.</w:t>
      </w:r>
      <w:r w:rsidR="00F04AA1" w:rsidRPr="002630E5">
        <w:rPr>
          <w:rFonts w:ascii="GHEA Grapalat" w:hAnsi="GHEA Grapalat"/>
          <w:sz w:val="20"/>
          <w:szCs w:val="20"/>
        </w:rPr>
        <w:tab/>
      </w:r>
      <w:r w:rsidRPr="002630E5">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2630E5">
        <w:rPr>
          <w:rFonts w:ascii="GHEA Grapalat" w:hAnsi="GHEA Grapalat"/>
          <w:sz w:val="20"/>
          <w:szCs w:val="20"/>
        </w:rPr>
        <w:t xml:space="preserve"> </w:t>
      </w:r>
      <w:r w:rsidR="00C366B6" w:rsidRPr="002630E5">
        <w:rPr>
          <w:rFonts w:ascii="GHEA Grapalat" w:hAnsi="GHEA Grapalat"/>
          <w:sz w:val="20"/>
          <w:szCs w:val="20"/>
        </w:rPr>
        <w:t>(на один и тот же лот)</w:t>
      </w:r>
      <w:r w:rsidRPr="002630E5">
        <w:rPr>
          <w:rFonts w:ascii="GHEA Grapalat" w:hAnsi="GHEA Grapalat"/>
          <w:sz w:val="20"/>
          <w:szCs w:val="20"/>
        </w:rPr>
        <w:t xml:space="preserve">. </w:t>
      </w:r>
    </w:p>
    <w:p w:rsidR="009E07EE" w:rsidRPr="002630E5" w:rsidRDefault="000A6B75" w:rsidP="002630E5">
      <w:pPr>
        <w:pStyle w:val="23"/>
        <w:widowControl w:val="0"/>
        <w:tabs>
          <w:tab w:val="left" w:pos="1134"/>
        </w:tabs>
        <w:spacing w:line="240" w:lineRule="auto"/>
        <w:ind w:firstLine="567"/>
        <w:rPr>
          <w:rFonts w:ascii="GHEA Grapalat" w:hAnsi="GHEA Grapalat"/>
        </w:rPr>
      </w:pPr>
      <w:r w:rsidRPr="002630E5">
        <w:rPr>
          <w:rFonts w:ascii="GHEA Grapalat" w:hAnsi="GHEA Grapalat"/>
        </w:rPr>
        <w:t>2.</w:t>
      </w:r>
      <w:r w:rsidR="00C366B6" w:rsidRPr="002630E5">
        <w:rPr>
          <w:rFonts w:ascii="GHEA Grapalat" w:hAnsi="GHEA Grapalat"/>
        </w:rPr>
        <w:t>6</w:t>
      </w:r>
      <w:r w:rsidR="000A15F9" w:rsidRPr="002630E5">
        <w:rPr>
          <w:rFonts w:ascii="GHEA Grapalat" w:hAnsi="GHEA Grapalat"/>
        </w:rPr>
        <w:t>.</w:t>
      </w:r>
      <w:r w:rsidR="00F04AA1" w:rsidRPr="002630E5">
        <w:rPr>
          <w:rFonts w:ascii="GHEA Grapalat" w:hAnsi="GHEA Grapalat"/>
        </w:rPr>
        <w:tab/>
      </w:r>
      <w:r w:rsidRPr="002630E5">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2630E5" w:rsidRDefault="000A6B75" w:rsidP="002630E5">
      <w:pPr>
        <w:pStyle w:val="23"/>
        <w:widowControl w:val="0"/>
        <w:spacing w:line="240" w:lineRule="auto"/>
        <w:rPr>
          <w:rFonts w:ascii="GHEA Grapalat" w:hAnsi="GHEA Grapalat" w:cs="Sylfaen"/>
        </w:rPr>
      </w:pPr>
      <w:r w:rsidRPr="002630E5">
        <w:rPr>
          <w:rFonts w:ascii="GHEA Grapalat" w:hAnsi="GHEA Grapalat"/>
        </w:rPr>
        <w:t>В подобном случае:</w:t>
      </w:r>
    </w:p>
    <w:p w:rsidR="00FE2CCB" w:rsidRPr="002630E5" w:rsidRDefault="00C366B6" w:rsidP="002630E5">
      <w:pPr>
        <w:pStyle w:val="23"/>
        <w:widowControl w:val="0"/>
        <w:tabs>
          <w:tab w:val="left" w:pos="1134"/>
        </w:tabs>
        <w:spacing w:line="240" w:lineRule="auto"/>
        <w:ind w:firstLine="567"/>
        <w:rPr>
          <w:rFonts w:ascii="GHEA Grapalat" w:hAnsi="GHEA Grapalat"/>
        </w:rPr>
      </w:pPr>
      <w:r w:rsidRPr="002630E5">
        <w:rPr>
          <w:rFonts w:ascii="GHEA Grapalat" w:hAnsi="GHEA Grapalat"/>
        </w:rPr>
        <w:t>1</w:t>
      </w:r>
      <w:r w:rsidR="000A6B75" w:rsidRPr="002630E5">
        <w:rPr>
          <w:rFonts w:ascii="GHEA Grapalat" w:hAnsi="GHEA Grapalat"/>
        </w:rPr>
        <w:t>)</w:t>
      </w:r>
      <w:r w:rsidR="00911F57" w:rsidRPr="002630E5">
        <w:rPr>
          <w:rFonts w:ascii="GHEA Grapalat" w:hAnsi="GHEA Grapalat"/>
        </w:rPr>
        <w:tab/>
      </w:r>
      <w:r w:rsidR="000A6B75" w:rsidRPr="002630E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2630E5">
        <w:rPr>
          <w:rFonts w:ascii="GHEA Grapalat" w:hAnsi="GHEA Grapalat"/>
        </w:rPr>
        <w:t xml:space="preserve"> (на один и тот же лот)</w:t>
      </w:r>
      <w:r w:rsidR="000A6B75" w:rsidRPr="002630E5">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2630E5">
        <w:rPr>
          <w:rFonts w:ascii="GHEA Grapalat" w:hAnsi="GHEA Grapalat"/>
        </w:rPr>
        <w:t>так и заявки, представленные отдельно.</w:t>
      </w:r>
    </w:p>
    <w:p w:rsidR="00FE2CCB" w:rsidRPr="002630E5" w:rsidRDefault="00FE2CCB" w:rsidP="002630E5">
      <w:pPr>
        <w:pStyle w:val="23"/>
        <w:widowControl w:val="0"/>
        <w:tabs>
          <w:tab w:val="left" w:pos="1134"/>
        </w:tabs>
        <w:spacing w:line="240" w:lineRule="auto"/>
        <w:ind w:firstLine="567"/>
        <w:rPr>
          <w:rFonts w:ascii="GHEA Grapalat" w:hAnsi="GHEA Grapalat" w:cs="Sylfaen"/>
        </w:rPr>
      </w:pPr>
      <w:r w:rsidRPr="002630E5">
        <w:rPr>
          <w:rFonts w:ascii="GHEA Grapalat" w:hAnsi="GHEA Grapalat"/>
        </w:rPr>
        <w:t>2)</w:t>
      </w:r>
      <w:r w:rsidRPr="002630E5">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2630E5" w:rsidRDefault="002630E5" w:rsidP="002630E5">
      <w:pPr>
        <w:widowControl w:val="0"/>
        <w:jc w:val="center"/>
        <w:rPr>
          <w:rFonts w:ascii="GHEA Grapalat" w:hAnsi="GHEA Grapalat"/>
          <w:b/>
        </w:rPr>
      </w:pPr>
    </w:p>
    <w:p w:rsidR="00096865" w:rsidRPr="002630E5" w:rsidRDefault="00ED2352" w:rsidP="002630E5">
      <w:pPr>
        <w:widowControl w:val="0"/>
        <w:jc w:val="center"/>
        <w:rPr>
          <w:rFonts w:ascii="GHEA Grapalat" w:hAnsi="GHEA Grapalat"/>
          <w:b/>
          <w:sz w:val="20"/>
          <w:szCs w:val="20"/>
        </w:rPr>
      </w:pPr>
      <w:r w:rsidRPr="002630E5">
        <w:rPr>
          <w:rFonts w:ascii="GHEA Grapalat" w:hAnsi="GHEA Grapalat"/>
          <w:b/>
          <w:sz w:val="20"/>
          <w:szCs w:val="20"/>
        </w:rPr>
        <w:t>3.</w:t>
      </w:r>
      <w:r w:rsidR="002B32D6" w:rsidRPr="002630E5">
        <w:rPr>
          <w:rFonts w:ascii="GHEA Grapalat" w:hAnsi="GHEA Grapalat"/>
          <w:b/>
          <w:sz w:val="20"/>
          <w:szCs w:val="20"/>
        </w:rPr>
        <w:t xml:space="preserve"> РАЗЪЯСНЕНИЕ ПРИГЛАШЕНИЯ </w:t>
      </w:r>
      <w:r w:rsidRPr="002630E5">
        <w:rPr>
          <w:rFonts w:ascii="GHEA Grapalat" w:hAnsi="GHEA Grapalat"/>
          <w:b/>
          <w:sz w:val="20"/>
          <w:szCs w:val="20"/>
        </w:rPr>
        <w:br/>
      </w:r>
      <w:r w:rsidR="002B32D6" w:rsidRPr="002630E5">
        <w:rPr>
          <w:rFonts w:ascii="GHEA Grapalat" w:hAnsi="GHEA Grapalat"/>
          <w:b/>
          <w:sz w:val="20"/>
          <w:szCs w:val="20"/>
        </w:rPr>
        <w:t xml:space="preserve">И ПОРЯДОК ВНЕСЕНИЯ ИЗМЕНЕНИЯ В ПРИГЛАШЕНИЕ </w:t>
      </w:r>
    </w:p>
    <w:p w:rsidR="00096865" w:rsidRPr="002630E5" w:rsidRDefault="00096865" w:rsidP="002630E5">
      <w:pPr>
        <w:widowControl w:val="0"/>
        <w:tabs>
          <w:tab w:val="left" w:pos="1134"/>
        </w:tabs>
        <w:ind w:firstLine="567"/>
        <w:jc w:val="both"/>
        <w:rPr>
          <w:rFonts w:ascii="GHEA Grapalat" w:hAnsi="GHEA Grapalat"/>
          <w:sz w:val="20"/>
          <w:szCs w:val="20"/>
        </w:rPr>
      </w:pPr>
      <w:r w:rsidRPr="002630E5">
        <w:rPr>
          <w:rFonts w:ascii="GHEA Grapalat" w:hAnsi="GHEA Grapalat"/>
          <w:sz w:val="20"/>
          <w:szCs w:val="20"/>
        </w:rPr>
        <w:t>3.1</w:t>
      </w:r>
      <w:r w:rsidR="000A15F9" w:rsidRPr="002630E5">
        <w:rPr>
          <w:rFonts w:ascii="GHEA Grapalat" w:hAnsi="GHEA Grapalat"/>
          <w:sz w:val="20"/>
          <w:szCs w:val="20"/>
        </w:rPr>
        <w:t>.</w:t>
      </w:r>
      <w:r w:rsidR="00ED2352" w:rsidRPr="002630E5">
        <w:rPr>
          <w:rFonts w:ascii="GHEA Grapalat" w:hAnsi="GHEA Grapalat"/>
          <w:sz w:val="20"/>
          <w:szCs w:val="20"/>
        </w:rPr>
        <w:tab/>
      </w:r>
      <w:r w:rsidRPr="002630E5">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2630E5" w:rsidRDefault="00096865" w:rsidP="002630E5">
      <w:pPr>
        <w:widowControl w:val="0"/>
        <w:autoSpaceDE w:val="0"/>
        <w:autoSpaceDN w:val="0"/>
        <w:adjustRightInd w:val="0"/>
        <w:ind w:firstLine="567"/>
        <w:jc w:val="both"/>
        <w:rPr>
          <w:rFonts w:ascii="GHEA Grapalat" w:hAnsi="GHEA Grapalat"/>
          <w:sz w:val="20"/>
          <w:szCs w:val="20"/>
        </w:rPr>
      </w:pPr>
      <w:r w:rsidRPr="002630E5">
        <w:rPr>
          <w:rFonts w:ascii="GHEA Grapalat" w:hAnsi="GHEA Grapalat"/>
          <w:sz w:val="20"/>
          <w:szCs w:val="20"/>
        </w:rPr>
        <w:t xml:space="preserve">Участник имеет право </w:t>
      </w:r>
      <w:r w:rsidR="00BF6E86" w:rsidRPr="002630E5">
        <w:rPr>
          <w:rFonts w:ascii="GHEA Grapalat" w:hAnsi="GHEA Grapalat"/>
          <w:sz w:val="20"/>
          <w:szCs w:val="20"/>
        </w:rPr>
        <w:t>в письменной форме</w:t>
      </w:r>
      <w:r w:rsidRPr="002630E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2630E5">
        <w:rPr>
          <w:rFonts w:ascii="GHEA Grapalat" w:hAnsi="GHEA Grapalat"/>
          <w:sz w:val="20"/>
          <w:szCs w:val="20"/>
        </w:rPr>
        <w:t>в письменной форме</w:t>
      </w:r>
      <w:r w:rsidRPr="002630E5">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2630E5">
        <w:rPr>
          <w:rFonts w:ascii="GHEA Grapalat" w:hAnsi="GHEA Grapalat"/>
          <w:sz w:val="20"/>
          <w:szCs w:val="20"/>
        </w:rPr>
        <w:t xml:space="preserve"> </w:t>
      </w:r>
    </w:p>
    <w:p w:rsidR="00096865" w:rsidRPr="002630E5" w:rsidRDefault="00096865" w:rsidP="002630E5">
      <w:pPr>
        <w:widowControl w:val="0"/>
        <w:tabs>
          <w:tab w:val="left" w:pos="1134"/>
        </w:tabs>
        <w:ind w:firstLine="567"/>
        <w:jc w:val="both"/>
        <w:rPr>
          <w:rFonts w:ascii="GHEA Grapalat" w:hAnsi="GHEA Grapalat"/>
          <w:sz w:val="20"/>
          <w:szCs w:val="20"/>
        </w:rPr>
      </w:pPr>
      <w:r w:rsidRPr="002630E5">
        <w:rPr>
          <w:rFonts w:ascii="GHEA Grapalat" w:hAnsi="GHEA Grapalat"/>
          <w:sz w:val="20"/>
          <w:szCs w:val="20"/>
        </w:rPr>
        <w:t>3.2.</w:t>
      </w:r>
      <w:r w:rsidR="00ED2352" w:rsidRPr="002630E5">
        <w:rPr>
          <w:rFonts w:ascii="GHEA Grapalat" w:hAnsi="GHEA Grapalat"/>
          <w:sz w:val="20"/>
          <w:szCs w:val="20"/>
        </w:rPr>
        <w:tab/>
      </w:r>
      <w:r w:rsidRPr="002630E5">
        <w:rPr>
          <w:rFonts w:ascii="GHEA Grapalat" w:hAnsi="GHEA Grapalat"/>
          <w:sz w:val="20"/>
          <w:szCs w:val="20"/>
        </w:rPr>
        <w:t>В день предоставления разъяснения объявление о запросе и о</w:t>
      </w:r>
      <w:r w:rsidR="00775FAF" w:rsidRPr="002630E5">
        <w:rPr>
          <w:rFonts w:ascii="Courier New" w:hAnsi="Courier New" w:cs="Courier New"/>
          <w:sz w:val="20"/>
          <w:szCs w:val="20"/>
          <w:lang w:val="en-US"/>
        </w:rPr>
        <w:t> </w:t>
      </w:r>
      <w:r w:rsidRPr="002630E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2630E5">
        <w:rPr>
          <w:rFonts w:ascii="Courier New" w:hAnsi="Courier New" w:cs="Courier New"/>
          <w:sz w:val="20"/>
          <w:szCs w:val="20"/>
          <w:lang w:val="en-US"/>
        </w:rPr>
        <w:t> </w:t>
      </w:r>
      <w:r w:rsidRPr="002630E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630E5" w:rsidRDefault="00096865" w:rsidP="002630E5">
      <w:pPr>
        <w:widowControl w:val="0"/>
        <w:tabs>
          <w:tab w:val="left" w:pos="1134"/>
        </w:tabs>
        <w:autoSpaceDE w:val="0"/>
        <w:autoSpaceDN w:val="0"/>
        <w:adjustRightInd w:val="0"/>
        <w:ind w:firstLine="567"/>
        <w:jc w:val="both"/>
        <w:rPr>
          <w:rFonts w:ascii="GHEA Grapalat" w:hAnsi="GHEA Grapalat"/>
          <w:sz w:val="20"/>
          <w:szCs w:val="20"/>
        </w:rPr>
      </w:pPr>
      <w:r w:rsidRPr="002630E5">
        <w:rPr>
          <w:rFonts w:ascii="GHEA Grapalat" w:hAnsi="GHEA Grapalat"/>
          <w:sz w:val="20"/>
          <w:szCs w:val="20"/>
        </w:rPr>
        <w:t>3.3</w:t>
      </w:r>
      <w:r w:rsidR="000A15F9" w:rsidRPr="002630E5">
        <w:rPr>
          <w:rFonts w:ascii="GHEA Grapalat" w:hAnsi="GHEA Grapalat"/>
          <w:sz w:val="20"/>
          <w:szCs w:val="20"/>
        </w:rPr>
        <w:t>.</w:t>
      </w:r>
      <w:r w:rsidR="00ED2352" w:rsidRPr="002630E5">
        <w:rPr>
          <w:rFonts w:ascii="GHEA Grapalat" w:hAnsi="GHEA Grapalat"/>
          <w:sz w:val="20"/>
          <w:szCs w:val="20"/>
        </w:rPr>
        <w:tab/>
      </w:r>
      <w:r w:rsidRPr="002630E5">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2630E5">
        <w:rPr>
          <w:rFonts w:ascii="GHEA Grapalat" w:hAnsi="GHEA Grapalat"/>
          <w:sz w:val="20"/>
          <w:szCs w:val="20"/>
        </w:rPr>
        <w:t xml:space="preserve">. </w:t>
      </w:r>
      <w:r w:rsidRPr="002630E5">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2630E5" w:rsidRDefault="00096865" w:rsidP="002630E5">
      <w:pPr>
        <w:widowControl w:val="0"/>
        <w:tabs>
          <w:tab w:val="left" w:pos="1134"/>
        </w:tabs>
        <w:autoSpaceDE w:val="0"/>
        <w:autoSpaceDN w:val="0"/>
        <w:adjustRightInd w:val="0"/>
        <w:ind w:firstLine="567"/>
        <w:jc w:val="both"/>
        <w:rPr>
          <w:rFonts w:ascii="GHEA Grapalat" w:hAnsi="GHEA Grapalat"/>
          <w:sz w:val="20"/>
          <w:szCs w:val="20"/>
          <w:lang w:val="hy-AM"/>
        </w:rPr>
      </w:pPr>
      <w:r w:rsidRPr="002630E5">
        <w:rPr>
          <w:rFonts w:ascii="GHEA Grapalat" w:hAnsi="GHEA Grapalat"/>
          <w:sz w:val="20"/>
          <w:szCs w:val="20"/>
        </w:rPr>
        <w:t>3.4</w:t>
      </w:r>
      <w:r w:rsidR="000A15F9" w:rsidRPr="002630E5">
        <w:rPr>
          <w:rFonts w:ascii="GHEA Grapalat" w:hAnsi="GHEA Grapalat"/>
          <w:sz w:val="20"/>
          <w:szCs w:val="20"/>
        </w:rPr>
        <w:t>.</w:t>
      </w:r>
      <w:r w:rsidR="00ED2352" w:rsidRPr="002630E5">
        <w:rPr>
          <w:rFonts w:ascii="GHEA Grapalat" w:hAnsi="GHEA Grapalat"/>
          <w:sz w:val="20"/>
          <w:szCs w:val="20"/>
        </w:rPr>
        <w:tab/>
      </w:r>
      <w:r w:rsidRPr="002630E5">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2630E5" w:rsidRDefault="002D7D70" w:rsidP="002630E5">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2630E5">
        <w:rPr>
          <w:rFonts w:ascii="GHEA Grapalat" w:hAnsi="GHEA Grapalat"/>
          <w:sz w:val="20"/>
          <w:szCs w:val="20"/>
          <w:lang w:val="hy-AM"/>
        </w:rPr>
        <w:t>3.5</w:t>
      </w:r>
      <w:r w:rsidR="00F9791A" w:rsidRPr="002630E5">
        <w:rPr>
          <w:rFonts w:ascii="GHEA Grapalat" w:hAnsi="GHEA Grapalat"/>
          <w:sz w:val="20"/>
          <w:szCs w:val="20"/>
        </w:rPr>
        <w:t xml:space="preserve"> </w:t>
      </w:r>
      <w:r w:rsidR="00F9791A" w:rsidRPr="002630E5">
        <w:rPr>
          <w:rFonts w:ascii="GHEA Grapalat" w:hAnsi="GHEA Grapalat"/>
          <w:sz w:val="20"/>
          <w:szCs w:val="20"/>
          <w:lang w:val="hy-AM"/>
        </w:rPr>
        <w:t>Кажд</w:t>
      </w:r>
      <w:proofErr w:type="spellStart"/>
      <w:r w:rsidR="00F9791A" w:rsidRPr="002630E5">
        <w:rPr>
          <w:rFonts w:ascii="GHEA Grapalat" w:hAnsi="GHEA Grapalat"/>
          <w:sz w:val="20"/>
          <w:szCs w:val="20"/>
        </w:rPr>
        <w:t>ое</w:t>
      </w:r>
      <w:proofErr w:type="spellEnd"/>
      <w:r w:rsidR="00F9791A" w:rsidRPr="002630E5">
        <w:rPr>
          <w:rFonts w:ascii="GHEA Grapalat" w:hAnsi="GHEA Grapalat"/>
          <w:sz w:val="20"/>
          <w:szCs w:val="20"/>
        </w:rPr>
        <w:t xml:space="preserve"> лиц</w:t>
      </w:r>
      <w:r w:rsidR="00CA1F39" w:rsidRPr="002630E5">
        <w:rPr>
          <w:rFonts w:ascii="GHEA Grapalat" w:hAnsi="GHEA Grapalat"/>
          <w:sz w:val="20"/>
          <w:szCs w:val="20"/>
        </w:rPr>
        <w:t>о</w:t>
      </w:r>
      <w:r w:rsidR="00CA1F39" w:rsidRPr="002630E5">
        <w:rPr>
          <w:rFonts w:ascii="GHEA Grapalat" w:hAnsi="GHEA Grapalat"/>
          <w:sz w:val="20"/>
          <w:szCs w:val="20"/>
          <w:lang w:val="hy-AM"/>
        </w:rPr>
        <w:t xml:space="preserve"> без указания имени</w:t>
      </w:r>
      <w:r w:rsidR="00F9791A" w:rsidRPr="002630E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2630E5">
        <w:rPr>
          <w:rFonts w:ascii="GHEA Grapalat" w:hAnsi="GHEA Grapalat"/>
          <w:sz w:val="20"/>
          <w:szCs w:val="20"/>
        </w:rPr>
        <w:t xml:space="preserve">имеет право </w:t>
      </w:r>
      <w:r w:rsidR="00F9791A" w:rsidRPr="002630E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630E5">
        <w:rPr>
          <w:rFonts w:ascii="GHEA Grapalat" w:hAnsi="GHEA Grapalat"/>
          <w:sz w:val="20"/>
          <w:szCs w:val="20"/>
        </w:rPr>
        <w:t xml:space="preserve"> </w:t>
      </w:r>
      <w:r w:rsidR="00F9791A" w:rsidRPr="002630E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2630E5">
        <w:rPr>
          <w:rFonts w:ascii="GHEA Grapalat" w:hAnsi="GHEA Grapalat"/>
          <w:sz w:val="20"/>
          <w:szCs w:val="20"/>
        </w:rPr>
        <w:t>.</w:t>
      </w:r>
      <w:r w:rsidR="00F9791A" w:rsidRPr="002630E5">
        <w:rPr>
          <w:rFonts w:ascii="GHEA Grapalat" w:hAnsi="GHEA Grapalat"/>
          <w:sz w:val="20"/>
          <w:szCs w:val="20"/>
          <w:lang w:val="hy-AM"/>
        </w:rPr>
        <w:t xml:space="preserve"> </w:t>
      </w:r>
      <w:r w:rsidR="00750FFF" w:rsidRPr="002630E5">
        <w:rPr>
          <w:rFonts w:ascii="GHEA Grapalat" w:hAnsi="GHEA Grapalat"/>
          <w:sz w:val="20"/>
          <w:szCs w:val="20"/>
          <w:lang w:val="hy-AM"/>
        </w:rPr>
        <w:t xml:space="preserve">В случае признания представленных обоснований приемлемыми оценочная </w:t>
      </w:r>
      <w:r w:rsidR="00750FFF" w:rsidRPr="002630E5">
        <w:rPr>
          <w:rFonts w:ascii="GHEA Grapalat" w:hAnsi="GHEA Grapalat"/>
          <w:sz w:val="20"/>
          <w:szCs w:val="20"/>
          <w:lang w:val="hy-AM"/>
        </w:rPr>
        <w:lastRenderedPageBreak/>
        <w:t>комиссия в установленный срок вносит обусловленные ими изменения в приглашение.</w:t>
      </w:r>
    </w:p>
    <w:p w:rsidR="00096865" w:rsidRPr="002630E5" w:rsidRDefault="00096865" w:rsidP="002630E5">
      <w:pPr>
        <w:widowControl w:val="0"/>
        <w:tabs>
          <w:tab w:val="left" w:pos="1134"/>
        </w:tabs>
        <w:autoSpaceDE w:val="0"/>
        <w:autoSpaceDN w:val="0"/>
        <w:adjustRightInd w:val="0"/>
        <w:ind w:firstLine="567"/>
        <w:jc w:val="both"/>
        <w:rPr>
          <w:rFonts w:ascii="GHEA Grapalat" w:hAnsi="GHEA Grapalat" w:cs="Arial Unicode"/>
          <w:sz w:val="20"/>
          <w:szCs w:val="20"/>
        </w:rPr>
      </w:pPr>
      <w:r w:rsidRPr="002630E5">
        <w:rPr>
          <w:rFonts w:ascii="GHEA Grapalat" w:hAnsi="GHEA Grapalat"/>
          <w:sz w:val="20"/>
          <w:szCs w:val="20"/>
        </w:rPr>
        <w:t>3.</w:t>
      </w:r>
      <w:r w:rsidR="00E648D1" w:rsidRPr="002630E5">
        <w:rPr>
          <w:rFonts w:ascii="GHEA Grapalat" w:hAnsi="GHEA Grapalat"/>
          <w:sz w:val="20"/>
          <w:szCs w:val="20"/>
          <w:lang w:val="hy-AM"/>
        </w:rPr>
        <w:t>6</w:t>
      </w:r>
      <w:r w:rsidR="000A15F9" w:rsidRPr="002630E5">
        <w:rPr>
          <w:rFonts w:ascii="GHEA Grapalat" w:hAnsi="GHEA Grapalat"/>
          <w:sz w:val="20"/>
          <w:szCs w:val="20"/>
        </w:rPr>
        <w:t>.</w:t>
      </w:r>
      <w:r w:rsidR="00ED2352" w:rsidRPr="002630E5">
        <w:rPr>
          <w:rFonts w:ascii="GHEA Grapalat" w:hAnsi="GHEA Grapalat"/>
          <w:sz w:val="20"/>
          <w:szCs w:val="20"/>
        </w:rPr>
        <w:tab/>
      </w:r>
      <w:r w:rsidRPr="002630E5">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630E5">
        <w:rPr>
          <w:rFonts w:ascii="Courier New" w:hAnsi="Courier New" w:cs="Courier New"/>
          <w:sz w:val="20"/>
          <w:szCs w:val="20"/>
          <w:lang w:val="en-US"/>
        </w:rPr>
        <w:t> </w:t>
      </w:r>
      <w:r w:rsidRPr="002630E5">
        <w:rPr>
          <w:rFonts w:ascii="GHEA Grapalat" w:hAnsi="GHEA Grapalat"/>
          <w:sz w:val="20"/>
          <w:szCs w:val="20"/>
        </w:rPr>
        <w:t xml:space="preserve">этих изменениях. </w:t>
      </w:r>
    </w:p>
    <w:p w:rsidR="00B051BE" w:rsidRPr="002630E5" w:rsidRDefault="00B051BE" w:rsidP="002630E5">
      <w:pPr>
        <w:widowControl w:val="0"/>
        <w:jc w:val="center"/>
        <w:rPr>
          <w:rFonts w:ascii="GHEA Grapalat" w:hAnsi="GHEA Grapalat"/>
          <w:b/>
          <w:sz w:val="20"/>
          <w:szCs w:val="20"/>
        </w:rPr>
      </w:pPr>
    </w:p>
    <w:p w:rsidR="00096865" w:rsidRPr="002630E5" w:rsidRDefault="00955A1E" w:rsidP="002630E5">
      <w:pPr>
        <w:widowControl w:val="0"/>
        <w:jc w:val="center"/>
        <w:rPr>
          <w:rFonts w:ascii="GHEA Grapalat" w:hAnsi="GHEA Grapalat" w:cs="Arial"/>
          <w:b/>
          <w:sz w:val="20"/>
          <w:szCs w:val="20"/>
        </w:rPr>
      </w:pPr>
      <w:r w:rsidRPr="002630E5">
        <w:rPr>
          <w:rFonts w:ascii="GHEA Grapalat" w:hAnsi="GHEA Grapalat"/>
          <w:b/>
          <w:sz w:val="20"/>
          <w:szCs w:val="20"/>
        </w:rPr>
        <w:t>4. ПОРЯДОК ПОДАЧИ ЗАЯВКИ</w:t>
      </w:r>
    </w:p>
    <w:p w:rsidR="00096865" w:rsidRPr="002630E5" w:rsidRDefault="00096865" w:rsidP="002630E5">
      <w:pPr>
        <w:widowControl w:val="0"/>
        <w:tabs>
          <w:tab w:val="left" w:pos="1134"/>
        </w:tabs>
        <w:ind w:firstLine="567"/>
        <w:jc w:val="both"/>
        <w:rPr>
          <w:rFonts w:ascii="GHEA Grapalat" w:hAnsi="GHEA Grapalat"/>
          <w:sz w:val="20"/>
          <w:szCs w:val="20"/>
        </w:rPr>
      </w:pPr>
      <w:r w:rsidRPr="002630E5">
        <w:rPr>
          <w:rFonts w:ascii="GHEA Grapalat" w:hAnsi="GHEA Grapalat"/>
          <w:sz w:val="20"/>
          <w:szCs w:val="20"/>
        </w:rPr>
        <w:t>4.1</w:t>
      </w:r>
      <w:r w:rsidR="00A34DFE" w:rsidRPr="002630E5">
        <w:rPr>
          <w:rFonts w:ascii="GHEA Grapalat" w:hAnsi="GHEA Grapalat"/>
          <w:sz w:val="20"/>
          <w:szCs w:val="20"/>
        </w:rPr>
        <w:t>.</w:t>
      </w:r>
      <w:r w:rsidR="009C7913" w:rsidRPr="002630E5">
        <w:rPr>
          <w:rFonts w:ascii="GHEA Grapalat" w:hAnsi="GHEA Grapalat"/>
          <w:sz w:val="20"/>
          <w:szCs w:val="20"/>
        </w:rPr>
        <w:tab/>
      </w:r>
      <w:r w:rsidRPr="002630E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630E5" w:rsidRDefault="00096865" w:rsidP="002630E5">
      <w:pPr>
        <w:pStyle w:val="23"/>
        <w:widowControl w:val="0"/>
        <w:spacing w:line="240" w:lineRule="auto"/>
        <w:ind w:firstLine="567"/>
        <w:rPr>
          <w:rFonts w:ascii="GHEA Grapalat" w:hAnsi="GHEA Grapalat" w:cs="Sylfaen"/>
        </w:rPr>
      </w:pPr>
      <w:r w:rsidRPr="002630E5">
        <w:rPr>
          <w:rFonts w:ascii="GHEA Grapalat" w:hAnsi="GHEA Grapalat"/>
        </w:rPr>
        <w:t>Участник может подать заявку как для каждого лота, так и для нескольких или всех лотов.</w:t>
      </w:r>
      <w:r w:rsidR="00AA7117" w:rsidRPr="002630E5">
        <w:rPr>
          <w:rFonts w:ascii="GHEA Grapalat" w:hAnsi="GHEA Grapalat"/>
        </w:rPr>
        <w:t xml:space="preserve"> </w:t>
      </w:r>
    </w:p>
    <w:p w:rsidR="00096865" w:rsidRPr="002630E5" w:rsidRDefault="000946A3" w:rsidP="002630E5">
      <w:pPr>
        <w:pStyle w:val="23"/>
        <w:widowControl w:val="0"/>
        <w:spacing w:line="240" w:lineRule="auto"/>
        <w:ind w:firstLine="567"/>
        <w:rPr>
          <w:rFonts w:ascii="GHEA Grapalat" w:hAnsi="GHEA Grapalat" w:cs="Sylfaen"/>
        </w:rPr>
      </w:pPr>
      <w:r w:rsidRPr="002630E5">
        <w:rPr>
          <w:rFonts w:ascii="GHEA Grapalat" w:hAnsi="GHEA Grapalat"/>
        </w:rPr>
        <w:t>Заявка подается до истечения срока, установленного для этого настоящим Приглашением.</w:t>
      </w:r>
    </w:p>
    <w:p w:rsidR="00096865" w:rsidRPr="002630E5" w:rsidRDefault="000946A3" w:rsidP="002630E5">
      <w:pPr>
        <w:pStyle w:val="23"/>
        <w:widowControl w:val="0"/>
        <w:spacing w:line="240" w:lineRule="auto"/>
        <w:ind w:firstLine="567"/>
        <w:rPr>
          <w:rFonts w:ascii="GHEA Grapalat" w:hAnsi="GHEA Grapalat"/>
        </w:rPr>
      </w:pPr>
      <w:r w:rsidRPr="002630E5">
        <w:rPr>
          <w:rFonts w:ascii="GHEA Grapalat" w:hAnsi="GHEA Grapalat"/>
        </w:rPr>
        <w:t xml:space="preserve">Порядок подготовки заявки описан в части 2 настоящего приглашения - в </w:t>
      </w:r>
      <w:r w:rsidR="006847B2" w:rsidRPr="002630E5">
        <w:rPr>
          <w:rFonts w:ascii="GHEA Grapalat" w:hAnsi="GHEA Grapalat"/>
        </w:rPr>
        <w:t>порядке</w:t>
      </w:r>
      <w:r w:rsidRPr="002630E5">
        <w:rPr>
          <w:rFonts w:ascii="GHEA Grapalat" w:hAnsi="GHEA Grapalat"/>
        </w:rPr>
        <w:t xml:space="preserve"> по подготовке заявок на открытый конкурс.</w:t>
      </w:r>
    </w:p>
    <w:p w:rsidR="000371A2" w:rsidRPr="002630E5" w:rsidRDefault="000371A2" w:rsidP="002630E5">
      <w:pPr>
        <w:pStyle w:val="23"/>
        <w:widowControl w:val="0"/>
        <w:tabs>
          <w:tab w:val="left" w:pos="1134"/>
        </w:tabs>
        <w:spacing w:line="240" w:lineRule="auto"/>
        <w:ind w:firstLine="567"/>
        <w:contextualSpacing/>
        <w:rPr>
          <w:rFonts w:ascii="GHEA Grapalat" w:hAnsi="GHEA Grapalat" w:cs="Sylfaen"/>
        </w:rPr>
      </w:pPr>
      <w:r w:rsidRPr="002630E5">
        <w:rPr>
          <w:rFonts w:ascii="GHEA Grapalat" w:hAnsi="GHEA Grapalat"/>
        </w:rPr>
        <w:t>4.2.</w:t>
      </w:r>
      <w:r w:rsidRPr="002630E5">
        <w:rPr>
          <w:rFonts w:ascii="GHEA Grapalat" w:hAnsi="GHEA Grapalat"/>
        </w:rPr>
        <w:tab/>
        <w:t xml:space="preserve">Заявки на процедуру необходимо подать в комиссию по адресу </w:t>
      </w:r>
      <w:proofErr w:type="spellStart"/>
      <w:r w:rsidR="002630E5" w:rsidRPr="002630E5">
        <w:rPr>
          <w:rFonts w:ascii="GHEA Grapalat" w:hAnsi="GHEA Grapalat"/>
          <w:b/>
          <w:i/>
        </w:rPr>
        <w:t>г.Ереван</w:t>
      </w:r>
      <w:proofErr w:type="spellEnd"/>
      <w:r w:rsidR="002630E5" w:rsidRPr="002630E5">
        <w:rPr>
          <w:rFonts w:ascii="GHEA Grapalat" w:hAnsi="GHEA Grapalat"/>
          <w:b/>
          <w:i/>
        </w:rPr>
        <w:t xml:space="preserve">, </w:t>
      </w:r>
      <w:proofErr w:type="spellStart"/>
      <w:r w:rsidR="002630E5" w:rsidRPr="002630E5">
        <w:rPr>
          <w:rFonts w:ascii="GHEA Grapalat" w:hAnsi="GHEA Grapalat"/>
          <w:b/>
          <w:i/>
        </w:rPr>
        <w:t>ул.Гераци</w:t>
      </w:r>
      <w:proofErr w:type="spellEnd"/>
      <w:r w:rsidR="002630E5" w:rsidRPr="002630E5">
        <w:rPr>
          <w:rFonts w:ascii="GHEA Grapalat" w:hAnsi="GHEA Grapalat"/>
          <w:b/>
          <w:i/>
        </w:rPr>
        <w:t xml:space="preserve"> 5/1</w:t>
      </w:r>
      <w:r w:rsidRPr="002630E5">
        <w:rPr>
          <w:rFonts w:ascii="GHEA Grapalat" w:hAnsi="GHEA Grapalat"/>
        </w:rPr>
        <w:t xml:space="preserve"> не позднее, чем "</w:t>
      </w:r>
      <w:r w:rsidR="002630E5" w:rsidRPr="002630E5">
        <w:rPr>
          <w:rFonts w:ascii="GHEA Grapalat" w:hAnsi="GHEA Grapalat"/>
        </w:rPr>
        <w:t>10:00</w:t>
      </w:r>
      <w:r w:rsidRPr="002630E5">
        <w:rPr>
          <w:rFonts w:ascii="GHEA Grapalat" w:hAnsi="GHEA Grapalat"/>
        </w:rPr>
        <w:t>" часов "</w:t>
      </w:r>
      <w:r w:rsidR="002630E5" w:rsidRPr="002630E5">
        <w:rPr>
          <w:rFonts w:ascii="GHEA Grapalat" w:hAnsi="GHEA Grapalat"/>
        </w:rPr>
        <w:t>40</w:t>
      </w:r>
      <w:r w:rsidRPr="002630E5">
        <w:rPr>
          <w:rFonts w:ascii="GHEA Grapalat" w:hAnsi="GHEA Grapalat"/>
        </w:rPr>
        <w:t xml:space="preserve">"-го дня с даты опубликования в бюллетене объявления и приглашения на настоящую процедуру. </w:t>
      </w:r>
    </w:p>
    <w:p w:rsidR="000371A2" w:rsidRPr="002630E5" w:rsidRDefault="000371A2" w:rsidP="002630E5">
      <w:pPr>
        <w:pStyle w:val="23"/>
        <w:widowControl w:val="0"/>
        <w:tabs>
          <w:tab w:val="left" w:pos="1134"/>
        </w:tabs>
        <w:spacing w:line="240" w:lineRule="auto"/>
        <w:ind w:firstLine="567"/>
        <w:contextualSpacing/>
        <w:rPr>
          <w:rFonts w:ascii="GHEA Grapalat" w:hAnsi="GHEA Grapalat"/>
        </w:rPr>
      </w:pPr>
      <w:r w:rsidRPr="002630E5">
        <w:rPr>
          <w:rFonts w:ascii="GHEA Grapalat" w:hAnsi="GHEA Grapalat"/>
        </w:rPr>
        <w:t xml:space="preserve">Заявки на процедуру получает и в журнале регистрации заявок регистрирует секретарь комиссии </w:t>
      </w:r>
      <w:r w:rsidR="002630E5" w:rsidRPr="002630E5">
        <w:rPr>
          <w:rFonts w:ascii="GHEA Grapalat" w:hAnsi="GHEA Grapalat"/>
        </w:rPr>
        <w:t xml:space="preserve">Татьяна </w:t>
      </w:r>
      <w:proofErr w:type="spellStart"/>
      <w:r w:rsidR="002630E5" w:rsidRPr="002630E5">
        <w:rPr>
          <w:rFonts w:ascii="GHEA Grapalat" w:hAnsi="GHEA Grapalat"/>
        </w:rPr>
        <w:t>Мирзоян</w:t>
      </w:r>
      <w:proofErr w:type="spellEnd"/>
      <w:r w:rsidRPr="002630E5">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2630E5" w:rsidRDefault="00B67CCD" w:rsidP="002630E5">
      <w:pPr>
        <w:pStyle w:val="23"/>
        <w:widowControl w:val="0"/>
        <w:tabs>
          <w:tab w:val="left" w:pos="1134"/>
        </w:tabs>
        <w:spacing w:line="240" w:lineRule="auto"/>
        <w:ind w:firstLine="567"/>
        <w:rPr>
          <w:rFonts w:ascii="GHEA Grapalat" w:hAnsi="GHEA Grapalat"/>
        </w:rPr>
      </w:pPr>
      <w:r w:rsidRPr="002630E5">
        <w:rPr>
          <w:rFonts w:ascii="GHEA Grapalat" w:hAnsi="GHEA Grapalat"/>
        </w:rPr>
        <w:t>4.3.</w:t>
      </w:r>
      <w:r w:rsidR="003065C4" w:rsidRPr="002630E5">
        <w:rPr>
          <w:rFonts w:ascii="GHEA Grapalat" w:hAnsi="GHEA Grapalat"/>
        </w:rPr>
        <w:tab/>
      </w:r>
      <w:r w:rsidRPr="002630E5">
        <w:rPr>
          <w:rFonts w:ascii="GHEA Grapalat" w:hAnsi="GHEA Grapalat"/>
        </w:rPr>
        <w:t>В заявке участник представляет:</w:t>
      </w:r>
    </w:p>
    <w:p w:rsidR="005F25EF" w:rsidRPr="002630E5" w:rsidRDefault="005F25EF" w:rsidP="006E0548">
      <w:pPr>
        <w:ind w:firstLine="567"/>
        <w:jc w:val="both"/>
        <w:rPr>
          <w:rFonts w:ascii="GHEA Grapalat" w:hAnsi="GHEA Grapalat"/>
          <w:sz w:val="20"/>
          <w:szCs w:val="20"/>
        </w:rPr>
      </w:pPr>
      <w:r w:rsidRPr="002630E5">
        <w:rPr>
          <w:rFonts w:ascii="GHEA Grapalat" w:hAnsi="GHEA Grapalat"/>
          <w:sz w:val="20"/>
          <w:szCs w:val="20"/>
        </w:rPr>
        <w:t xml:space="preserve">1) утвержденное им </w:t>
      </w:r>
      <w:r w:rsidRPr="006E0548">
        <w:rPr>
          <w:rFonts w:ascii="GHEA Grapalat" w:hAnsi="GHEA Grapalat"/>
          <w:b/>
          <w:sz w:val="20"/>
          <w:szCs w:val="20"/>
        </w:rPr>
        <w:t>заявление-объявление</w:t>
      </w:r>
      <w:r w:rsidRPr="002630E5">
        <w:rPr>
          <w:rFonts w:ascii="GHEA Grapalat" w:hAnsi="GHEA Grapalat"/>
          <w:sz w:val="20"/>
          <w:szCs w:val="20"/>
        </w:rPr>
        <w:t>, предусмотренное пунктом 2.1 части 2 настоящего приглашения</w:t>
      </w:r>
      <w:r w:rsidR="003C5795" w:rsidRPr="002630E5">
        <w:rPr>
          <w:rFonts w:ascii="GHEA Grapalat" w:hAnsi="GHEA Grapalat"/>
          <w:sz w:val="20"/>
          <w:szCs w:val="20"/>
          <w:lang w:val="hy-AM"/>
        </w:rPr>
        <w:t xml:space="preserve"> </w:t>
      </w:r>
      <w:r w:rsidR="003C5795" w:rsidRPr="002630E5">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2630E5">
        <w:rPr>
          <w:rFonts w:ascii="GHEA Grapalat" w:hAnsi="GHEA Grapalat"/>
          <w:sz w:val="20"/>
          <w:szCs w:val="20"/>
        </w:rPr>
        <w:t xml:space="preserve">телефона </w:t>
      </w:r>
      <w:r w:rsidRPr="002630E5">
        <w:rPr>
          <w:rFonts w:ascii="GHEA Grapalat" w:hAnsi="GHEA Grapalat"/>
          <w:sz w:val="20"/>
          <w:szCs w:val="20"/>
        </w:rPr>
        <w:t>,</w:t>
      </w:r>
      <w:proofErr w:type="gramEnd"/>
      <w:r w:rsidRPr="002630E5">
        <w:rPr>
          <w:rFonts w:ascii="GHEA Grapalat" w:hAnsi="GHEA Grapalat"/>
          <w:sz w:val="20"/>
          <w:szCs w:val="20"/>
        </w:rPr>
        <w:t xml:space="preserve"> которое включает:</w:t>
      </w:r>
    </w:p>
    <w:p w:rsidR="005F25EF" w:rsidRPr="002630E5" w:rsidRDefault="005F25EF" w:rsidP="002630E5">
      <w:pPr>
        <w:jc w:val="both"/>
        <w:rPr>
          <w:rFonts w:ascii="GHEA Grapalat" w:hAnsi="GHEA Grapalat"/>
          <w:sz w:val="20"/>
          <w:szCs w:val="20"/>
        </w:rPr>
      </w:pPr>
      <w:r w:rsidRPr="002630E5">
        <w:rPr>
          <w:rFonts w:ascii="GHEA Grapalat" w:hAnsi="GHEA Grapalat"/>
          <w:sz w:val="20"/>
          <w:szCs w:val="20"/>
        </w:rPr>
        <w:t xml:space="preserve">   а) </w:t>
      </w:r>
      <w:r w:rsidR="003C5795" w:rsidRPr="002630E5">
        <w:rPr>
          <w:rFonts w:ascii="GHEA Grapalat" w:hAnsi="GHEA Grapalat"/>
          <w:sz w:val="20"/>
          <w:szCs w:val="20"/>
        </w:rPr>
        <w:t xml:space="preserve">подтверждение </w:t>
      </w:r>
      <w:r w:rsidRPr="002630E5">
        <w:rPr>
          <w:rFonts w:ascii="GHEA Grapalat" w:hAnsi="GHEA Grapalat"/>
          <w:sz w:val="20"/>
          <w:szCs w:val="20"/>
        </w:rPr>
        <w:t xml:space="preserve">о соответствии своих данных </w:t>
      </w:r>
      <w:r w:rsidR="00F827F5" w:rsidRPr="002630E5">
        <w:rPr>
          <w:rFonts w:ascii="GHEA Grapalat" w:hAnsi="GHEA Grapalat"/>
          <w:sz w:val="20"/>
          <w:szCs w:val="20"/>
        </w:rPr>
        <w:t xml:space="preserve">и данных аффилированных с ним лиц </w:t>
      </w:r>
      <w:r w:rsidRPr="002630E5">
        <w:rPr>
          <w:rFonts w:ascii="GHEA Grapalat" w:hAnsi="GHEA Grapalat"/>
          <w:sz w:val="20"/>
          <w:szCs w:val="20"/>
        </w:rPr>
        <w:t>требованиям права на участие, установленным настоящим приглашением;</w:t>
      </w:r>
    </w:p>
    <w:p w:rsidR="00C648DF" w:rsidRPr="002630E5" w:rsidRDefault="005F25EF" w:rsidP="002630E5">
      <w:pPr>
        <w:jc w:val="both"/>
        <w:rPr>
          <w:rFonts w:ascii="GHEA Grapalat" w:hAnsi="GHEA Grapalat"/>
          <w:sz w:val="20"/>
          <w:szCs w:val="20"/>
        </w:rPr>
      </w:pPr>
      <w:r w:rsidRPr="002630E5">
        <w:rPr>
          <w:rFonts w:ascii="GHEA Grapalat" w:hAnsi="GHEA Grapalat"/>
          <w:sz w:val="20"/>
          <w:szCs w:val="20"/>
        </w:rPr>
        <w:t xml:space="preserve">   б) </w:t>
      </w:r>
      <w:r w:rsidR="003C5795" w:rsidRPr="002630E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2630E5">
        <w:rPr>
          <w:rFonts w:ascii="GHEA Grapalat" w:hAnsi="GHEA Grapalat"/>
          <w:sz w:val="20"/>
          <w:szCs w:val="20"/>
        </w:rPr>
        <w:t>настоящим приглашением</w:t>
      </w:r>
      <w:r w:rsidR="002E067C" w:rsidRPr="002630E5">
        <w:rPr>
          <w:rFonts w:ascii="GHEA Grapalat" w:hAnsi="GHEA Grapalat"/>
          <w:sz w:val="20"/>
          <w:szCs w:val="20"/>
        </w:rPr>
        <w:t>;</w:t>
      </w:r>
      <w:r w:rsidR="0049623A" w:rsidRPr="002630E5">
        <w:rPr>
          <w:rFonts w:ascii="GHEA Grapalat" w:hAnsi="GHEA Grapalat"/>
          <w:sz w:val="20"/>
          <w:szCs w:val="20"/>
        </w:rPr>
        <w:t xml:space="preserve">    </w:t>
      </w:r>
    </w:p>
    <w:p w:rsidR="005F25EF" w:rsidRPr="002630E5" w:rsidRDefault="005F25EF" w:rsidP="002630E5">
      <w:pPr>
        <w:ind w:firstLine="284"/>
        <w:jc w:val="both"/>
        <w:rPr>
          <w:rFonts w:ascii="GHEA Grapalat" w:hAnsi="GHEA Grapalat"/>
          <w:sz w:val="20"/>
          <w:szCs w:val="20"/>
        </w:rPr>
      </w:pPr>
      <w:r w:rsidRPr="002630E5">
        <w:rPr>
          <w:rFonts w:ascii="GHEA Grapalat" w:hAnsi="GHEA Grapalat"/>
          <w:sz w:val="20"/>
          <w:szCs w:val="20"/>
        </w:rPr>
        <w:t xml:space="preserve">в) объявление об отсутствии </w:t>
      </w:r>
      <w:r w:rsidR="003E33E7" w:rsidRPr="002630E5">
        <w:rPr>
          <w:rFonts w:ascii="GHEA Grapalat" w:hAnsi="GHEA Grapalat"/>
          <w:sz w:val="20"/>
          <w:szCs w:val="20"/>
        </w:rPr>
        <w:t xml:space="preserve">недобросовестной конкуренции, </w:t>
      </w:r>
      <w:r w:rsidRPr="002630E5">
        <w:rPr>
          <w:rFonts w:ascii="GHEA Grapalat" w:hAnsi="GHEA Grapalat"/>
          <w:sz w:val="20"/>
          <w:szCs w:val="20"/>
        </w:rPr>
        <w:t xml:space="preserve">злоупотребления доминирующим положением и </w:t>
      </w:r>
      <w:proofErr w:type="spellStart"/>
      <w:r w:rsidRPr="002630E5">
        <w:rPr>
          <w:rFonts w:ascii="GHEA Grapalat" w:hAnsi="GHEA Grapalat"/>
          <w:sz w:val="20"/>
          <w:szCs w:val="20"/>
        </w:rPr>
        <w:t>антиконкурентного</w:t>
      </w:r>
      <w:proofErr w:type="spellEnd"/>
      <w:r w:rsidRPr="002630E5">
        <w:rPr>
          <w:rFonts w:ascii="GHEA Grapalat" w:hAnsi="GHEA Grapalat"/>
          <w:sz w:val="20"/>
          <w:szCs w:val="20"/>
        </w:rPr>
        <w:t xml:space="preserve"> соглашения в рамках настоящей процедуры</w:t>
      </w:r>
      <w:r w:rsidR="002E067C" w:rsidRPr="002630E5">
        <w:rPr>
          <w:rFonts w:ascii="GHEA Grapalat" w:hAnsi="GHEA Grapalat"/>
          <w:sz w:val="20"/>
          <w:szCs w:val="20"/>
        </w:rPr>
        <w:t>;</w:t>
      </w:r>
    </w:p>
    <w:p w:rsidR="005F25EF" w:rsidRPr="002630E5" w:rsidRDefault="005F25EF" w:rsidP="002630E5">
      <w:pPr>
        <w:jc w:val="both"/>
        <w:rPr>
          <w:rFonts w:ascii="GHEA Grapalat" w:hAnsi="GHEA Grapalat"/>
          <w:sz w:val="20"/>
          <w:szCs w:val="20"/>
        </w:rPr>
      </w:pPr>
      <w:r w:rsidRPr="002630E5">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2630E5">
        <w:rPr>
          <w:rFonts w:ascii="GHEA Grapalat" w:hAnsi="GHEA Grapalat"/>
          <w:sz w:val="20"/>
          <w:szCs w:val="20"/>
        </w:rPr>
        <w:t>взаимосвязянных</w:t>
      </w:r>
      <w:proofErr w:type="spellEnd"/>
      <w:r w:rsidRPr="002630E5">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2630E5">
        <w:rPr>
          <w:rFonts w:ascii="GHEA Grapalat" w:hAnsi="GHEA Grapalat"/>
          <w:sz w:val="20"/>
          <w:szCs w:val="20"/>
        </w:rPr>
        <w:t>пай)  в</w:t>
      </w:r>
      <w:proofErr w:type="gramEnd"/>
      <w:r w:rsidRPr="002630E5">
        <w:rPr>
          <w:rFonts w:ascii="GHEA Grapalat" w:hAnsi="GHEA Grapalat"/>
          <w:sz w:val="20"/>
          <w:szCs w:val="20"/>
        </w:rPr>
        <w:t xml:space="preserve"> размере более пятидесяти процентов; </w:t>
      </w:r>
    </w:p>
    <w:p w:rsidR="00EA0D10" w:rsidRPr="002630E5" w:rsidRDefault="001361B2" w:rsidP="002630E5">
      <w:pPr>
        <w:pStyle w:val="norm"/>
        <w:widowControl w:val="0"/>
        <w:tabs>
          <w:tab w:val="left" w:pos="1134"/>
        </w:tabs>
        <w:spacing w:line="240" w:lineRule="auto"/>
        <w:ind w:firstLine="284"/>
        <w:rPr>
          <w:rFonts w:ascii="GHEA Grapalat" w:hAnsi="GHEA Grapalat"/>
          <w:sz w:val="20"/>
        </w:rPr>
      </w:pPr>
      <w:r w:rsidRPr="002630E5">
        <w:rPr>
          <w:rFonts w:ascii="GHEA Grapalat" w:hAnsi="GHEA Grapalat"/>
          <w:sz w:val="20"/>
        </w:rPr>
        <w:t xml:space="preserve">д) </w:t>
      </w:r>
      <w:r w:rsidR="00AF101C" w:rsidRPr="002630E5">
        <w:rPr>
          <w:rFonts w:ascii="GHEA Grapalat" w:hAnsi="GHEA Grapalat"/>
          <w:sz w:val="20"/>
        </w:rPr>
        <w:t>Деклараци</w:t>
      </w:r>
      <w:r w:rsidR="00985FFB" w:rsidRPr="002630E5">
        <w:rPr>
          <w:rFonts w:ascii="GHEA Grapalat" w:hAnsi="GHEA Grapalat"/>
          <w:sz w:val="20"/>
        </w:rPr>
        <w:t>ю</w:t>
      </w:r>
      <w:r w:rsidR="00AF101C" w:rsidRPr="002630E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2630E5">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2630E5">
        <w:rPr>
          <w:rFonts w:ascii="GHEA Grapalat" w:hAnsi="GHEA Grapalat"/>
          <w:sz w:val="20"/>
        </w:rPr>
        <w:t>декларация</w:t>
      </w:r>
      <w:r w:rsidRPr="002630E5">
        <w:rPr>
          <w:rFonts w:ascii="GHEA Grapalat" w:hAnsi="GHEA Grapalat"/>
          <w:sz w:val="20"/>
        </w:rPr>
        <w:t>, публик</w:t>
      </w:r>
      <w:r w:rsidR="00AF101C" w:rsidRPr="002630E5">
        <w:rPr>
          <w:rFonts w:ascii="GHEA Grapalat" w:hAnsi="GHEA Grapalat"/>
          <w:sz w:val="20"/>
        </w:rPr>
        <w:t>у</w:t>
      </w:r>
      <w:r w:rsidRPr="002630E5">
        <w:rPr>
          <w:rFonts w:ascii="GHEA Grapalat" w:hAnsi="GHEA Grapalat"/>
          <w:sz w:val="20"/>
        </w:rPr>
        <w:t>ется в</w:t>
      </w:r>
      <w:r w:rsidRPr="002630E5">
        <w:rPr>
          <w:rFonts w:ascii="GHEA Grapalat" w:hAnsi="GHEA Grapalat"/>
          <w:spacing w:val="-6"/>
          <w:sz w:val="20"/>
        </w:rPr>
        <w:t xml:space="preserve"> бюллетене вместе с объявлением о</w:t>
      </w:r>
      <w:r w:rsidRPr="002630E5">
        <w:rPr>
          <w:rFonts w:ascii="GHEA Grapalat" w:hAnsi="GHEA Grapalat"/>
          <w:sz w:val="20"/>
        </w:rPr>
        <w:t xml:space="preserve"> решении заключить договор;</w:t>
      </w:r>
      <w:r w:rsidR="005F25EF" w:rsidRPr="002630E5">
        <w:rPr>
          <w:rFonts w:ascii="GHEA Grapalat" w:hAnsi="GHEA Grapalat"/>
          <w:sz w:val="20"/>
        </w:rPr>
        <w:t xml:space="preserve">  </w:t>
      </w:r>
    </w:p>
    <w:p w:rsidR="006E0548" w:rsidRDefault="008E58A2" w:rsidP="006E0548">
      <w:pPr>
        <w:pStyle w:val="norm"/>
        <w:widowControl w:val="0"/>
        <w:spacing w:line="240" w:lineRule="auto"/>
        <w:ind w:firstLine="284"/>
        <w:rPr>
          <w:rFonts w:ascii="GHEA Grapalat" w:hAnsi="GHEA Grapalat" w:cs="Courier New"/>
          <w:b/>
          <w:color w:val="000000"/>
          <w:sz w:val="20"/>
          <w:shd w:val="clear" w:color="auto" w:fill="FFFFFF"/>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6E0548" w:rsidRPr="00962FBB">
        <w:rPr>
          <w:rFonts w:ascii="GHEA Grapalat" w:hAnsi="GHEA Grapalat" w:cs="Courier New"/>
          <w:b/>
          <w:color w:val="000000"/>
          <w:sz w:val="20"/>
          <w:shd w:val="clear" w:color="auto" w:fill="FFFFFF"/>
        </w:rPr>
        <w:t>требуемы</w:t>
      </w:r>
      <w:r w:rsidR="006E0548" w:rsidRPr="006C019C">
        <w:rPr>
          <w:rFonts w:ascii="GHEA Grapalat" w:hAnsi="GHEA Grapalat" w:cs="Courier New"/>
          <w:b/>
          <w:color w:val="000000"/>
          <w:sz w:val="20"/>
          <w:shd w:val="clear" w:color="auto" w:fill="FFFFFF"/>
        </w:rPr>
        <w:t>е</w:t>
      </w:r>
      <w:r w:rsidR="006E0548" w:rsidRPr="00962FBB">
        <w:rPr>
          <w:rFonts w:ascii="GHEA Grapalat" w:hAnsi="GHEA Grapalat" w:cs="Courier New"/>
          <w:b/>
          <w:color w:val="000000"/>
          <w:sz w:val="20"/>
          <w:shd w:val="clear" w:color="auto" w:fill="FFFFFF"/>
        </w:rPr>
        <w:t xml:space="preserve"> приглашением лицензию и лицензионные вкладыши,</w:t>
      </w:r>
    </w:p>
    <w:p w:rsidR="006E0548" w:rsidRPr="006E0548" w:rsidRDefault="006E0548" w:rsidP="006E0548">
      <w:pPr>
        <w:pStyle w:val="norm"/>
        <w:widowControl w:val="0"/>
        <w:spacing w:line="240" w:lineRule="auto"/>
        <w:ind w:firstLine="284"/>
        <w:rPr>
          <w:rFonts w:ascii="GHEA Grapalat" w:hAnsi="GHEA Grapalat"/>
          <w:b/>
          <w:sz w:val="20"/>
        </w:rPr>
      </w:pPr>
      <w:r>
        <w:rPr>
          <w:rFonts w:ascii="GHEA Grapalat" w:hAnsi="GHEA Grapalat"/>
          <w:sz w:val="24"/>
          <w:szCs w:val="24"/>
        </w:rPr>
        <w:t xml:space="preserve">3) </w:t>
      </w:r>
      <w:r w:rsidRPr="006E0548">
        <w:rPr>
          <w:rFonts w:ascii="GHEA Grapalat" w:hAnsi="GHEA Grapalat" w:cs="Courier New"/>
          <w:b/>
          <w:color w:val="000000"/>
          <w:sz w:val="20"/>
          <w:shd w:val="clear" w:color="auto" w:fill="FFFFFF"/>
        </w:rPr>
        <w:t xml:space="preserve">копии ранее выполненного договора (соглашений, контрактов), </w:t>
      </w:r>
      <w:r w:rsidRPr="006E0548">
        <w:rPr>
          <w:rFonts w:ascii="GHEA Grapalat" w:hAnsi="GHEA Grapalat" w:cs="Courier New"/>
          <w:b/>
          <w:color w:val="000000" w:themeColor="text1"/>
          <w:sz w:val="20"/>
          <w:shd w:val="clear" w:color="auto" w:fill="FFFFFF"/>
        </w:rPr>
        <w:t>а для оценки их надлежащего выполнения (соглашений, контрактов) – представляет копию акта (приёмо-сдаточный протокол  или документ, предусмотренный договором) удостоверяющий его исполнение или положительное заключение экспертизы проекта или письменное подтверждение (заверение) стороны, принявшей исполнение договора, в установленные  сроки, при условии, что хотя бы один аналогичный договор  был выполнен в течение года</w:t>
      </w:r>
      <w:r w:rsidRPr="006E0548">
        <w:rPr>
          <w:rFonts w:ascii="GHEA Grapalat" w:hAnsi="GHEA Grapalat" w:cs="Courier New" w:hint="eastAsia"/>
          <w:b/>
          <w:color w:val="000000" w:themeColor="text1"/>
          <w:sz w:val="20"/>
          <w:shd w:val="clear" w:color="auto" w:fill="FFFFFF"/>
        </w:rPr>
        <w:t xml:space="preserve"> подачи</w:t>
      </w:r>
      <w:r w:rsidRPr="006E0548">
        <w:rPr>
          <w:rFonts w:ascii="GHEA Grapalat" w:hAnsi="GHEA Grapalat" w:cs="Courier New"/>
          <w:b/>
          <w:color w:val="000000" w:themeColor="text1"/>
          <w:sz w:val="20"/>
          <w:shd w:val="clear" w:color="auto" w:fill="FFFFFF"/>
        </w:rPr>
        <w:t xml:space="preserve"> </w:t>
      </w:r>
      <w:r w:rsidRPr="006E0548">
        <w:rPr>
          <w:rFonts w:ascii="GHEA Grapalat" w:hAnsi="GHEA Grapalat" w:cs="Courier New" w:hint="eastAsia"/>
          <w:b/>
          <w:color w:val="000000" w:themeColor="text1"/>
          <w:sz w:val="20"/>
          <w:shd w:val="clear" w:color="auto" w:fill="FFFFFF"/>
        </w:rPr>
        <w:t>заявки</w:t>
      </w:r>
      <w:r w:rsidRPr="006E0548">
        <w:rPr>
          <w:rFonts w:ascii="GHEA Grapalat" w:hAnsi="GHEA Grapalat" w:cs="Courier New"/>
          <w:b/>
          <w:color w:val="000000" w:themeColor="text1"/>
          <w:sz w:val="20"/>
          <w:shd w:val="clear" w:color="auto" w:fill="FFFFFF"/>
        </w:rPr>
        <w:t xml:space="preserve"> и предшествующих ему 3 /трех/ лет.</w:t>
      </w:r>
      <w:r>
        <w:rPr>
          <w:rFonts w:ascii="GHEA Grapalat" w:hAnsi="GHEA Grapalat" w:cs="Courier New"/>
          <w:color w:val="000000" w:themeColor="text1"/>
          <w:sz w:val="20"/>
          <w:shd w:val="clear" w:color="auto" w:fill="FFFFFF"/>
        </w:rPr>
        <w:t xml:space="preserve"> </w:t>
      </w:r>
      <w:r w:rsidRPr="00050244">
        <w:rPr>
          <w:rFonts w:ascii="GHEA Grapalat" w:hAnsi="GHEA Grapalat"/>
          <w:bCs/>
          <w:color w:val="000000"/>
          <w:sz w:val="20"/>
        </w:rPr>
        <w:t>По смыслу настоящей процедуры аналогичными считаются выполненные работы по составлению проектно-сметной документации.</w:t>
      </w:r>
    </w:p>
    <w:p w:rsidR="006E0548" w:rsidRDefault="006E0548" w:rsidP="006E0548">
      <w:pPr>
        <w:pStyle w:val="norm"/>
        <w:widowControl w:val="0"/>
        <w:tabs>
          <w:tab w:val="left" w:pos="1134"/>
        </w:tabs>
        <w:spacing w:line="240" w:lineRule="auto"/>
        <w:ind w:firstLine="284"/>
        <w:rPr>
          <w:rFonts w:ascii="GHEA Grapalat" w:hAnsi="GHEA Grapalat"/>
          <w:sz w:val="20"/>
        </w:rPr>
      </w:pPr>
      <w:r>
        <w:rPr>
          <w:rFonts w:ascii="GHEA Grapalat" w:hAnsi="GHEA Grapalat"/>
          <w:sz w:val="24"/>
          <w:szCs w:val="24"/>
        </w:rPr>
        <w:t xml:space="preserve">4) </w:t>
      </w:r>
      <w:r w:rsidRPr="00533A0F">
        <w:rPr>
          <w:rFonts w:ascii="GHEA Grapalat" w:hAnsi="GHEA Grapalat"/>
          <w:b/>
          <w:sz w:val="20"/>
        </w:rPr>
        <w:t xml:space="preserve">сведения о трудовых ресурсах </w:t>
      </w:r>
      <w:r w:rsidRPr="006E0548">
        <w:rPr>
          <w:rFonts w:ascii="GHEA Grapalat" w:hAnsi="GHEA Grapalat"/>
          <w:sz w:val="20"/>
        </w:rPr>
        <w:t>согласно Приложению N 1.2 к настоящему приглашению</w:t>
      </w:r>
      <w:r w:rsidRPr="000E53C0">
        <w:rPr>
          <w:rFonts w:ascii="GHEA Grapalat" w:hAnsi="GHEA Grapalat"/>
          <w:b/>
          <w:sz w:val="20"/>
        </w:rPr>
        <w:t xml:space="preserve">, </w:t>
      </w:r>
      <w:r w:rsidRPr="00710817">
        <w:rPr>
          <w:rFonts w:ascii="GHEA Grapalat" w:hAnsi="GHEA Grapalat"/>
          <w:sz w:val="20"/>
        </w:rPr>
        <w:t>к которому прилагаются</w:t>
      </w:r>
      <w:r w:rsidRPr="000F19D1">
        <w:rPr>
          <w:rFonts w:ascii="GHEA Grapalat" w:hAnsi="GHEA Grapalat"/>
          <w:sz w:val="20"/>
        </w:rPr>
        <w:t xml:space="preserve"> </w:t>
      </w:r>
      <w:r w:rsidRPr="00B352AA">
        <w:rPr>
          <w:rFonts w:ascii="GHEA Grapalat" w:hAnsi="GHEA Grapalat"/>
          <w:sz w:val="20"/>
        </w:rPr>
        <w:t xml:space="preserve">документация, подтверждающая квалификацию Участника-диплом присужденный </w:t>
      </w:r>
      <w:proofErr w:type="gramStart"/>
      <w:r w:rsidRPr="00B352AA">
        <w:rPr>
          <w:rFonts w:ascii="GHEA Grapalat" w:hAnsi="GHEA Grapalat"/>
          <w:sz w:val="20"/>
        </w:rPr>
        <w:t>ВУЗ-ом</w:t>
      </w:r>
      <w:proofErr w:type="gramEnd"/>
      <w:r w:rsidRPr="00B352AA">
        <w:rPr>
          <w:rFonts w:ascii="GHEA Grapalat" w:hAnsi="GHEA Grapalat"/>
          <w:sz w:val="20"/>
        </w:rPr>
        <w:t>, сертификаты, лицензии и патенты присваиваемые уполномоченными организациями</w:t>
      </w:r>
      <w:r>
        <w:rPr>
          <w:rFonts w:ascii="GHEA Grapalat" w:hAnsi="GHEA Grapalat"/>
          <w:sz w:val="20"/>
        </w:rPr>
        <w:t xml:space="preserve">, </w:t>
      </w:r>
      <w:r w:rsidRPr="00E626BD">
        <w:rPr>
          <w:rFonts w:ascii="GHEA Grapalat" w:hAnsi="GHEA Grapalat"/>
          <w:color w:val="000000" w:themeColor="text1"/>
          <w:sz w:val="20"/>
        </w:rPr>
        <w:t>письменн</w:t>
      </w:r>
      <w:r>
        <w:rPr>
          <w:rFonts w:ascii="GHEA Grapalat" w:hAnsi="GHEA Grapalat"/>
          <w:color w:val="000000" w:themeColor="text1"/>
          <w:sz w:val="20"/>
        </w:rPr>
        <w:t>о</w:t>
      </w:r>
      <w:r w:rsidRPr="00E626BD">
        <w:rPr>
          <w:rFonts w:ascii="GHEA Grapalat" w:hAnsi="GHEA Grapalat"/>
          <w:color w:val="000000" w:themeColor="text1"/>
          <w:sz w:val="20"/>
        </w:rPr>
        <w:t>е согласи</w:t>
      </w:r>
      <w:r>
        <w:rPr>
          <w:rFonts w:ascii="GHEA Grapalat" w:hAnsi="GHEA Grapalat"/>
          <w:color w:val="000000" w:themeColor="text1"/>
          <w:sz w:val="20"/>
        </w:rPr>
        <w:t>е</w:t>
      </w:r>
      <w:r w:rsidRPr="00E626BD">
        <w:rPr>
          <w:rFonts w:ascii="GHEA Grapalat" w:hAnsi="GHEA Grapalat"/>
          <w:color w:val="000000" w:themeColor="text1"/>
          <w:sz w:val="20"/>
        </w:rPr>
        <w:t xml:space="preserve"> специалист</w:t>
      </w:r>
      <w:r>
        <w:rPr>
          <w:rFonts w:ascii="GHEA Grapalat" w:hAnsi="GHEA Grapalat"/>
          <w:color w:val="000000" w:themeColor="text1"/>
          <w:sz w:val="20"/>
        </w:rPr>
        <w:t>а</w:t>
      </w:r>
      <w:r w:rsidRPr="00E626BD">
        <w:rPr>
          <w:rFonts w:ascii="GHEA Grapalat" w:hAnsi="GHEA Grapalat"/>
          <w:color w:val="000000" w:themeColor="text1"/>
          <w:sz w:val="20"/>
        </w:rPr>
        <w:t xml:space="preserve"> о предоставлении указанных услуг</w:t>
      </w:r>
      <w:r w:rsidRPr="001E7C94">
        <w:rPr>
          <w:rFonts w:ascii="GHEA Grapalat" w:hAnsi="GHEA Grapalat"/>
          <w:sz w:val="20"/>
        </w:rPr>
        <w:t>.</w:t>
      </w:r>
    </w:p>
    <w:p w:rsidR="00B67CCD" w:rsidRPr="006E0548" w:rsidRDefault="006E0548" w:rsidP="006E0548">
      <w:pPr>
        <w:pStyle w:val="norm"/>
        <w:widowControl w:val="0"/>
        <w:tabs>
          <w:tab w:val="left" w:pos="1050"/>
          <w:tab w:val="left" w:pos="1134"/>
        </w:tabs>
        <w:spacing w:line="240" w:lineRule="auto"/>
        <w:ind w:firstLine="0"/>
        <w:rPr>
          <w:rFonts w:ascii="GHEA Grapalat" w:hAnsi="GHEA Grapalat" w:cs="Sylfaen"/>
          <w:sz w:val="20"/>
        </w:rPr>
      </w:pPr>
      <w:r w:rsidRPr="006E0548">
        <w:rPr>
          <w:rFonts w:ascii="GHEA Grapalat" w:hAnsi="GHEA Grapalat"/>
          <w:sz w:val="20"/>
        </w:rPr>
        <w:lastRenderedPageBreak/>
        <w:t xml:space="preserve">     5) </w:t>
      </w:r>
      <w:r w:rsidR="0047117B" w:rsidRPr="006E0548">
        <w:rPr>
          <w:rFonts w:ascii="GHEA Grapalat" w:hAnsi="GHEA Grapalat"/>
          <w:sz w:val="20"/>
        </w:rPr>
        <w:t xml:space="preserve">утвержденное им </w:t>
      </w:r>
      <w:r w:rsidR="0047117B" w:rsidRPr="006E0548">
        <w:rPr>
          <w:rFonts w:ascii="GHEA Grapalat" w:hAnsi="GHEA Grapalat"/>
          <w:b/>
          <w:sz w:val="20"/>
        </w:rPr>
        <w:t>ценовое предложение</w:t>
      </w:r>
      <w:r w:rsidR="0047117B" w:rsidRPr="006E0548">
        <w:rPr>
          <w:rFonts w:ascii="GHEA Grapalat" w:hAnsi="GHEA Grapalat"/>
          <w:sz w:val="20"/>
        </w:rPr>
        <w:t>;</w:t>
      </w:r>
    </w:p>
    <w:p w:rsidR="006E0548" w:rsidRPr="006E0548" w:rsidRDefault="006E0548" w:rsidP="006E0548">
      <w:pPr>
        <w:pStyle w:val="norm"/>
        <w:widowControl w:val="0"/>
        <w:tabs>
          <w:tab w:val="left" w:pos="1134"/>
        </w:tabs>
        <w:spacing w:line="240" w:lineRule="auto"/>
        <w:ind w:firstLine="0"/>
        <w:rPr>
          <w:rFonts w:ascii="GHEA Grapalat" w:hAnsi="GHEA Grapalat" w:cs="Sylfaen"/>
          <w:sz w:val="20"/>
        </w:rPr>
      </w:pPr>
      <w:r w:rsidRPr="006E0548">
        <w:rPr>
          <w:rFonts w:ascii="GHEA Grapalat" w:hAnsi="GHEA Grapalat"/>
          <w:sz w:val="20"/>
        </w:rPr>
        <w:t xml:space="preserve">     6</w:t>
      </w:r>
      <w:r w:rsidR="003E3FD0" w:rsidRPr="006E0548">
        <w:rPr>
          <w:rFonts w:ascii="GHEA Grapalat" w:hAnsi="GHEA Grapalat"/>
          <w:sz w:val="20"/>
        </w:rPr>
        <w:t>)</w:t>
      </w:r>
      <w:r>
        <w:rPr>
          <w:rFonts w:ascii="GHEA Grapalat" w:hAnsi="GHEA Grapalat"/>
          <w:sz w:val="20"/>
        </w:rPr>
        <w:t xml:space="preserve"> </w:t>
      </w:r>
      <w:r w:rsidR="003E3FD0" w:rsidRPr="006E0548">
        <w:rPr>
          <w:rFonts w:ascii="GHEA Grapalat" w:hAnsi="GHEA Grapalat"/>
          <w:b/>
          <w:sz w:val="20"/>
        </w:rPr>
        <w:t>копию агентского договора и данные лица, являющегося стороной этого договора</w:t>
      </w:r>
      <w:r w:rsidR="003E3FD0" w:rsidRPr="006E0548">
        <w:rPr>
          <w:rFonts w:ascii="GHEA Grapalat" w:hAnsi="GHEA Grapalat"/>
          <w:sz w:val="20"/>
        </w:rPr>
        <w:t>, если заключаемый договор будет исполняться через агентство;</w:t>
      </w:r>
    </w:p>
    <w:p w:rsidR="000845F6" w:rsidRPr="006E0548" w:rsidRDefault="006E0548" w:rsidP="006E0548">
      <w:pPr>
        <w:pStyle w:val="norm"/>
        <w:widowControl w:val="0"/>
        <w:tabs>
          <w:tab w:val="left" w:pos="1134"/>
        </w:tabs>
        <w:spacing w:line="240" w:lineRule="auto"/>
        <w:ind w:firstLine="0"/>
        <w:rPr>
          <w:rFonts w:ascii="GHEA Grapalat" w:hAnsi="GHEA Grapalat" w:cs="Sylfaen"/>
          <w:sz w:val="20"/>
        </w:rPr>
      </w:pPr>
      <w:r w:rsidRPr="006E0548">
        <w:rPr>
          <w:rFonts w:ascii="GHEA Grapalat" w:hAnsi="GHEA Grapalat" w:cs="Sylfaen"/>
          <w:sz w:val="20"/>
        </w:rPr>
        <w:t xml:space="preserve">     </w:t>
      </w:r>
      <w:r w:rsidRPr="006E0548">
        <w:rPr>
          <w:rFonts w:ascii="GHEA Grapalat" w:hAnsi="GHEA Grapalat"/>
          <w:sz w:val="20"/>
        </w:rPr>
        <w:t>7</w:t>
      </w:r>
      <w:r w:rsidR="003E3FD0" w:rsidRPr="006E0548">
        <w:rPr>
          <w:rFonts w:ascii="GHEA Grapalat" w:hAnsi="GHEA Grapalat"/>
          <w:sz w:val="20"/>
        </w:rPr>
        <w:t>)</w:t>
      </w:r>
      <w:r>
        <w:rPr>
          <w:rFonts w:ascii="GHEA Grapalat" w:hAnsi="GHEA Grapalat"/>
          <w:sz w:val="20"/>
        </w:rPr>
        <w:t xml:space="preserve"> </w:t>
      </w:r>
      <w:r w:rsidR="003E3FD0" w:rsidRPr="006E0548">
        <w:rPr>
          <w:rFonts w:ascii="GHEA Grapalat" w:hAnsi="GHEA Grapalat"/>
          <w:b/>
          <w:sz w:val="20"/>
        </w:rPr>
        <w:t>копию договора о совместной деятельности</w:t>
      </w:r>
      <w:r w:rsidR="003E3FD0" w:rsidRPr="006E0548">
        <w:rPr>
          <w:rFonts w:ascii="GHEA Grapalat" w:hAnsi="GHEA Grapalat"/>
          <w:sz w:val="20"/>
        </w:rPr>
        <w:t>, если участники участвуют в настоящей процедуре в порядке совместной деятельности (консорциумом);</w:t>
      </w:r>
    </w:p>
    <w:p w:rsidR="00721677" w:rsidRPr="006E0548" w:rsidRDefault="00721677" w:rsidP="006E0548">
      <w:pPr>
        <w:ind w:firstLine="708"/>
        <w:jc w:val="both"/>
        <w:rPr>
          <w:rFonts w:ascii="GHEA Grapalat" w:hAnsi="GHEA Grapalat" w:cs="Sylfaen"/>
          <w:sz w:val="20"/>
          <w:szCs w:val="20"/>
        </w:rPr>
      </w:pPr>
      <w:r w:rsidRPr="006E0548">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E0548" w:rsidRDefault="00721677" w:rsidP="006E0548">
      <w:pPr>
        <w:jc w:val="both"/>
        <w:rPr>
          <w:rFonts w:ascii="GHEA Grapalat" w:hAnsi="GHEA Grapalat" w:cs="Sylfaen"/>
          <w:sz w:val="20"/>
          <w:szCs w:val="20"/>
        </w:rPr>
      </w:pPr>
      <w:r w:rsidRPr="006E0548">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E0548">
        <w:rPr>
          <w:rFonts w:ascii="GHEA Grapalat" w:hAnsi="GHEA Grapalat" w:cs="Sylfaen"/>
          <w:sz w:val="20"/>
          <w:szCs w:val="20"/>
        </w:rPr>
        <w:t xml:space="preserve"> (на один и тот же лот)</w:t>
      </w:r>
      <w:r w:rsidRPr="006E0548">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E0548" w:rsidRDefault="00721677" w:rsidP="006E0548">
      <w:pPr>
        <w:pStyle w:val="norm"/>
        <w:widowControl w:val="0"/>
        <w:spacing w:line="240" w:lineRule="auto"/>
        <w:ind w:firstLine="0"/>
        <w:rPr>
          <w:rFonts w:ascii="GHEA Grapalat" w:hAnsi="GHEA Grapalat" w:cs="Sylfaen"/>
          <w:sz w:val="20"/>
        </w:rPr>
      </w:pPr>
      <w:r w:rsidRPr="006E0548">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0122A7" w:rsidRDefault="00721677" w:rsidP="000122A7">
      <w:pPr>
        <w:pStyle w:val="norm"/>
        <w:widowControl w:val="0"/>
        <w:tabs>
          <w:tab w:val="left" w:pos="1134"/>
        </w:tabs>
        <w:spacing w:line="240" w:lineRule="auto"/>
        <w:ind w:firstLine="567"/>
        <w:rPr>
          <w:rFonts w:ascii="GHEA Grapalat" w:hAnsi="GHEA Grapalat" w:cs="Sylfaen"/>
          <w:sz w:val="20"/>
        </w:rPr>
      </w:pPr>
    </w:p>
    <w:p w:rsidR="00A45946" w:rsidRPr="000122A7" w:rsidRDefault="00333B85" w:rsidP="000122A7">
      <w:pPr>
        <w:widowControl w:val="0"/>
        <w:jc w:val="center"/>
        <w:rPr>
          <w:rFonts w:ascii="GHEA Grapalat" w:hAnsi="GHEA Grapalat" w:cs="Arial"/>
          <w:b/>
          <w:sz w:val="20"/>
          <w:szCs w:val="20"/>
        </w:rPr>
      </w:pPr>
      <w:r w:rsidRPr="000122A7">
        <w:rPr>
          <w:rFonts w:ascii="GHEA Grapalat" w:hAnsi="GHEA Grapalat"/>
          <w:b/>
          <w:sz w:val="20"/>
          <w:szCs w:val="20"/>
        </w:rPr>
        <w:t>5.</w:t>
      </w:r>
      <w:r w:rsidR="00C8055A" w:rsidRPr="000122A7">
        <w:rPr>
          <w:rFonts w:ascii="GHEA Grapalat" w:hAnsi="GHEA Grapalat"/>
          <w:b/>
          <w:sz w:val="20"/>
          <w:szCs w:val="20"/>
        </w:rPr>
        <w:t xml:space="preserve">ЦЕНОВОЕ ПРЕДЛОЖЕНИЕ ЗАЯВКИ </w:t>
      </w:r>
    </w:p>
    <w:p w:rsidR="00A45946" w:rsidRPr="000122A7" w:rsidRDefault="00C8055A" w:rsidP="000122A7">
      <w:pPr>
        <w:widowControl w:val="0"/>
        <w:tabs>
          <w:tab w:val="left" w:pos="1134"/>
        </w:tabs>
        <w:ind w:firstLine="567"/>
        <w:jc w:val="both"/>
        <w:rPr>
          <w:rFonts w:ascii="GHEA Grapalat" w:hAnsi="GHEA Grapalat"/>
          <w:sz w:val="20"/>
          <w:szCs w:val="20"/>
        </w:rPr>
      </w:pPr>
      <w:r w:rsidRPr="000122A7">
        <w:rPr>
          <w:rFonts w:ascii="GHEA Grapalat" w:hAnsi="GHEA Grapalat"/>
          <w:sz w:val="20"/>
          <w:szCs w:val="20"/>
        </w:rPr>
        <w:t>5.1</w:t>
      </w:r>
      <w:r w:rsidR="00A34DFE" w:rsidRPr="000122A7">
        <w:rPr>
          <w:rFonts w:ascii="GHEA Grapalat" w:hAnsi="GHEA Grapalat"/>
          <w:sz w:val="20"/>
          <w:szCs w:val="20"/>
        </w:rPr>
        <w:t>.</w:t>
      </w:r>
      <w:r w:rsidR="00333B85" w:rsidRPr="000122A7">
        <w:rPr>
          <w:rFonts w:ascii="GHEA Grapalat" w:hAnsi="GHEA Grapalat"/>
          <w:sz w:val="20"/>
          <w:szCs w:val="20"/>
        </w:rPr>
        <w:tab/>
      </w:r>
      <w:r w:rsidRPr="000122A7">
        <w:rPr>
          <w:rFonts w:ascii="GHEA Grapalat" w:hAnsi="GHEA Grapalat"/>
          <w:sz w:val="20"/>
          <w:szCs w:val="20"/>
        </w:rPr>
        <w:t xml:space="preserve">Предлагаемая цена помимо стоимости </w:t>
      </w:r>
      <w:r w:rsidR="00D448E9" w:rsidRPr="000122A7">
        <w:rPr>
          <w:rFonts w:ascii="GHEA Grapalat" w:hAnsi="GHEA Grapalat"/>
          <w:sz w:val="20"/>
          <w:szCs w:val="20"/>
        </w:rPr>
        <w:t>услуги</w:t>
      </w:r>
      <w:r w:rsidRPr="000122A7">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A70A2B" w:rsidRPr="000122A7" w:rsidRDefault="00C8055A" w:rsidP="000122A7">
      <w:pPr>
        <w:pStyle w:val="norm"/>
        <w:widowControl w:val="0"/>
        <w:tabs>
          <w:tab w:val="left" w:pos="1134"/>
        </w:tabs>
        <w:spacing w:line="240" w:lineRule="auto"/>
        <w:ind w:firstLine="567"/>
        <w:rPr>
          <w:rFonts w:ascii="GHEA Grapalat" w:hAnsi="GHEA Grapalat" w:cs="Sylfaen"/>
          <w:sz w:val="20"/>
        </w:rPr>
      </w:pPr>
      <w:r w:rsidRPr="000122A7">
        <w:rPr>
          <w:rFonts w:ascii="GHEA Grapalat" w:hAnsi="GHEA Grapalat"/>
          <w:sz w:val="20"/>
        </w:rPr>
        <w:t>5.2.</w:t>
      </w:r>
      <w:r w:rsidR="00333B85" w:rsidRPr="000122A7">
        <w:rPr>
          <w:rFonts w:ascii="GHEA Grapalat" w:hAnsi="GHEA Grapalat"/>
          <w:sz w:val="20"/>
        </w:rPr>
        <w:tab/>
      </w:r>
      <w:r w:rsidRPr="000122A7">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0122A7">
        <w:rPr>
          <w:rFonts w:ascii="GHEA Grapalat" w:hAnsi="GHEA Grapalat"/>
          <w:sz w:val="20"/>
        </w:rPr>
        <w:t xml:space="preserve"> </w:t>
      </w:r>
      <w:r w:rsidR="00443317" w:rsidRPr="000122A7">
        <w:rPr>
          <w:rFonts w:ascii="GHEA Grapalat" w:hAnsi="GHEA Grapalat"/>
          <w:sz w:val="20"/>
        </w:rPr>
        <w:t>-</w:t>
      </w:r>
      <w:r w:rsidRPr="000122A7">
        <w:rPr>
          <w:rFonts w:ascii="GHEA Grapalat" w:hAnsi="GHEA Grapalat"/>
          <w:sz w:val="20"/>
        </w:rPr>
        <w:t xml:space="preserve"> </w:t>
      </w:r>
      <w:r w:rsidR="00443317" w:rsidRPr="000122A7">
        <w:rPr>
          <w:rFonts w:ascii="GHEA Grapalat" w:hAnsi="GHEA Grapalat"/>
          <w:sz w:val="20"/>
        </w:rPr>
        <w:t>стоимость</w:t>
      </w:r>
      <w:r w:rsidR="00A00BE3" w:rsidRPr="000122A7">
        <w:rPr>
          <w:rFonts w:ascii="GHEA Grapalat" w:hAnsi="GHEA Grapalat"/>
          <w:sz w:val="20"/>
        </w:rPr>
        <w:t xml:space="preserve"> (совокупность себестоимости и прогнозируемой прибыли) </w:t>
      </w:r>
      <w:r w:rsidRPr="000122A7">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0122A7" w:rsidRPr="000122A7">
        <w:rPr>
          <w:rFonts w:ascii="GHEA Grapalat" w:hAnsi="GHEA Grapalat"/>
          <w:sz w:val="20"/>
        </w:rPr>
        <w:t xml:space="preserve"> При этом, </w:t>
      </w:r>
      <w:r w:rsidR="00940B86" w:rsidRPr="000122A7">
        <w:rPr>
          <w:rFonts w:ascii="GHEA Grapalat" w:hAnsi="GHEA Grapalat"/>
          <w:sz w:val="20"/>
        </w:rPr>
        <w:t>о</w:t>
      </w:r>
      <w:r w:rsidR="00B95FE0" w:rsidRPr="000122A7">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0122A7" w:rsidRPr="000122A7">
        <w:rPr>
          <w:rFonts w:ascii="GHEA Grapalat" w:hAnsi="GHEA Grapalat"/>
          <w:sz w:val="20"/>
        </w:rPr>
        <w:t>.</w:t>
      </w:r>
    </w:p>
    <w:p w:rsidR="00B95FE0" w:rsidRPr="000122A7" w:rsidRDefault="00A70A2B" w:rsidP="000122A7">
      <w:pPr>
        <w:pStyle w:val="norm"/>
        <w:widowControl w:val="0"/>
        <w:spacing w:line="240" w:lineRule="auto"/>
        <w:ind w:firstLine="567"/>
        <w:rPr>
          <w:rFonts w:ascii="GHEA Grapalat" w:hAnsi="GHEA Grapalat" w:cs="Sylfaen"/>
          <w:sz w:val="20"/>
        </w:rPr>
      </w:pPr>
      <w:r w:rsidRPr="000122A7">
        <w:rPr>
          <w:rFonts w:ascii="GHEA Grapalat" w:hAnsi="GHEA Grapalat"/>
          <w:sz w:val="20"/>
        </w:rPr>
        <w:t>З</w:t>
      </w:r>
      <w:r w:rsidR="00B95FE0" w:rsidRPr="000122A7">
        <w:rPr>
          <w:rFonts w:ascii="GHEA Grapalat" w:hAnsi="GHEA Grapalat"/>
          <w:sz w:val="20"/>
        </w:rPr>
        <w:t>аявка участника не подлежит отклонению, если:</w:t>
      </w:r>
    </w:p>
    <w:p w:rsidR="00B95FE0" w:rsidRPr="000122A7" w:rsidRDefault="00B95FE0" w:rsidP="000122A7">
      <w:pPr>
        <w:pStyle w:val="norm"/>
        <w:widowControl w:val="0"/>
        <w:tabs>
          <w:tab w:val="left" w:pos="1134"/>
        </w:tabs>
        <w:spacing w:line="240" w:lineRule="auto"/>
        <w:ind w:firstLine="567"/>
        <w:rPr>
          <w:rFonts w:ascii="GHEA Grapalat" w:hAnsi="GHEA Grapalat" w:cs="Sylfaen"/>
          <w:sz w:val="20"/>
        </w:rPr>
      </w:pPr>
      <w:r w:rsidRPr="000122A7">
        <w:rPr>
          <w:rFonts w:ascii="GHEA Grapalat" w:hAnsi="GHEA Grapalat"/>
          <w:sz w:val="20"/>
        </w:rPr>
        <w:t>а.</w:t>
      </w:r>
      <w:r w:rsidR="00333B85" w:rsidRPr="000122A7">
        <w:rPr>
          <w:rFonts w:ascii="GHEA Grapalat" w:hAnsi="GHEA Grapalat"/>
          <w:sz w:val="20"/>
        </w:rPr>
        <w:tab/>
      </w:r>
      <w:r w:rsidRPr="000122A7">
        <w:rPr>
          <w:rFonts w:ascii="GHEA Grapalat" w:hAnsi="GHEA Grapalat"/>
          <w:sz w:val="20"/>
        </w:rPr>
        <w:t>графы "</w:t>
      </w:r>
      <w:r w:rsidR="00830AD3" w:rsidRPr="000122A7">
        <w:rPr>
          <w:rFonts w:ascii="GHEA Grapalat" w:hAnsi="GHEA Grapalat"/>
          <w:sz w:val="20"/>
        </w:rPr>
        <w:t>с</w:t>
      </w:r>
      <w:r w:rsidRPr="000122A7">
        <w:rPr>
          <w:rFonts w:ascii="GHEA Grapalat" w:hAnsi="GHEA Grapalat"/>
          <w:sz w:val="20"/>
        </w:rPr>
        <w:t>тоимость</w:t>
      </w:r>
      <w:r w:rsidR="00DF3688" w:rsidRPr="000122A7">
        <w:rPr>
          <w:rFonts w:ascii="GHEA Grapalat" w:hAnsi="GHEA Grapalat"/>
          <w:sz w:val="20"/>
        </w:rPr>
        <w:t>"</w:t>
      </w:r>
      <w:r w:rsidR="00622EE0" w:rsidRPr="000122A7">
        <w:rPr>
          <w:rFonts w:ascii="GHEA Grapalat" w:hAnsi="GHEA Grapalat"/>
          <w:sz w:val="20"/>
        </w:rPr>
        <w:t xml:space="preserve"> </w:t>
      </w:r>
      <w:r w:rsidRPr="000122A7">
        <w:rPr>
          <w:rFonts w:ascii="GHEA Grapalat" w:hAnsi="GHEA Grapalat"/>
          <w:sz w:val="20"/>
        </w:rPr>
        <w:t xml:space="preserve">и "налог на добавленную стоимость" </w:t>
      </w:r>
      <w:r w:rsidR="00622EE0" w:rsidRPr="000122A7">
        <w:rPr>
          <w:rFonts w:ascii="GHEA Grapalat" w:hAnsi="GHEA Grapalat"/>
          <w:sz w:val="20"/>
        </w:rPr>
        <w:t xml:space="preserve">ценового предложения </w:t>
      </w:r>
      <w:r w:rsidRPr="000122A7">
        <w:rPr>
          <w:rFonts w:ascii="GHEA Grapalat" w:hAnsi="GHEA Grapalat"/>
          <w:sz w:val="20"/>
        </w:rPr>
        <w:t>заполнены только цифрами, а графа "общая цена" — и прописью, и цифрами или только прописью</w:t>
      </w:r>
      <w:r w:rsidR="008C1A8A" w:rsidRPr="000122A7">
        <w:rPr>
          <w:rFonts w:ascii="GHEA Grapalat" w:hAnsi="GHEA Grapalat"/>
          <w:sz w:val="20"/>
        </w:rPr>
        <w:t>;</w:t>
      </w:r>
    </w:p>
    <w:p w:rsidR="00B95FE0" w:rsidRPr="000122A7" w:rsidRDefault="00B95FE0" w:rsidP="000122A7">
      <w:pPr>
        <w:pStyle w:val="norm"/>
        <w:widowControl w:val="0"/>
        <w:tabs>
          <w:tab w:val="left" w:pos="1134"/>
        </w:tabs>
        <w:spacing w:line="240" w:lineRule="auto"/>
        <w:ind w:firstLine="567"/>
        <w:rPr>
          <w:rFonts w:ascii="GHEA Grapalat" w:hAnsi="GHEA Grapalat" w:cs="Sylfaen"/>
          <w:sz w:val="20"/>
        </w:rPr>
      </w:pPr>
      <w:r w:rsidRPr="000122A7">
        <w:rPr>
          <w:rFonts w:ascii="GHEA Grapalat" w:hAnsi="GHEA Grapalat"/>
          <w:sz w:val="20"/>
        </w:rPr>
        <w:t>б.</w:t>
      </w:r>
      <w:r w:rsidR="00333B85" w:rsidRPr="000122A7">
        <w:rPr>
          <w:rFonts w:ascii="GHEA Grapalat" w:hAnsi="GHEA Grapalat"/>
          <w:sz w:val="20"/>
        </w:rPr>
        <w:tab/>
      </w:r>
      <w:r w:rsidRPr="000122A7">
        <w:rPr>
          <w:rFonts w:ascii="GHEA Grapalat" w:hAnsi="GHEA Grapalat"/>
          <w:sz w:val="20"/>
        </w:rPr>
        <w:t xml:space="preserve">между суммами, указанными прописью или цифрами в графах </w:t>
      </w:r>
      <w:r w:rsidR="00A60D60" w:rsidRPr="000122A7">
        <w:rPr>
          <w:rFonts w:ascii="GHEA Grapalat" w:hAnsi="GHEA Grapalat"/>
          <w:sz w:val="20"/>
        </w:rPr>
        <w:t>"стоимость"</w:t>
      </w:r>
      <w:r w:rsidR="00F162A9" w:rsidRPr="000122A7">
        <w:rPr>
          <w:rFonts w:ascii="GHEA Grapalat" w:hAnsi="GHEA Grapalat"/>
          <w:sz w:val="20"/>
        </w:rPr>
        <w:t xml:space="preserve"> </w:t>
      </w:r>
      <w:r w:rsidRPr="000122A7">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122A7" w:rsidRDefault="00B95FE0" w:rsidP="000122A7">
      <w:pPr>
        <w:pStyle w:val="norm"/>
        <w:widowControl w:val="0"/>
        <w:tabs>
          <w:tab w:val="left" w:pos="1134"/>
        </w:tabs>
        <w:spacing w:line="240" w:lineRule="auto"/>
        <w:ind w:firstLine="567"/>
        <w:rPr>
          <w:rFonts w:ascii="GHEA Grapalat" w:hAnsi="GHEA Grapalat"/>
          <w:sz w:val="20"/>
        </w:rPr>
      </w:pPr>
      <w:r w:rsidRPr="000122A7">
        <w:rPr>
          <w:rFonts w:ascii="GHEA Grapalat" w:hAnsi="GHEA Grapalat"/>
          <w:sz w:val="20"/>
        </w:rPr>
        <w:t>в.</w:t>
      </w:r>
      <w:r w:rsidR="00333B85" w:rsidRPr="000122A7">
        <w:rPr>
          <w:rFonts w:ascii="GHEA Grapalat" w:hAnsi="GHEA Grapalat"/>
          <w:sz w:val="20"/>
        </w:rPr>
        <w:tab/>
      </w:r>
      <w:r w:rsidRPr="000122A7">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0122A7">
        <w:rPr>
          <w:rFonts w:ascii="GHEA Grapalat" w:hAnsi="GHEA Grapalat"/>
          <w:sz w:val="20"/>
        </w:rPr>
        <w:t>;</w:t>
      </w:r>
    </w:p>
    <w:p w:rsidR="00B9778A" w:rsidRPr="000122A7" w:rsidRDefault="00B9778A" w:rsidP="000122A7">
      <w:pPr>
        <w:pStyle w:val="norm"/>
        <w:widowControl w:val="0"/>
        <w:tabs>
          <w:tab w:val="left" w:pos="1134"/>
        </w:tabs>
        <w:spacing w:line="240" w:lineRule="auto"/>
        <w:ind w:firstLine="567"/>
        <w:rPr>
          <w:rFonts w:ascii="GHEA Grapalat" w:hAnsi="GHEA Grapalat"/>
          <w:sz w:val="20"/>
        </w:rPr>
      </w:pPr>
      <w:r w:rsidRPr="000122A7">
        <w:rPr>
          <w:rFonts w:ascii="GHEA Grapalat" w:hAnsi="GHEA Grapalat"/>
          <w:sz w:val="20"/>
        </w:rPr>
        <w:t>г.</w:t>
      </w:r>
      <w:r w:rsidRPr="000122A7">
        <w:rPr>
          <w:sz w:val="20"/>
        </w:rPr>
        <w:t xml:space="preserve"> </w:t>
      </w:r>
      <w:r w:rsidRPr="000122A7">
        <w:rPr>
          <w:rFonts w:ascii="GHEA Grapalat" w:hAnsi="GHEA Grapalat"/>
          <w:sz w:val="20"/>
        </w:rPr>
        <w:t>стоимость, налог на добавленную стоимость и общая сумма</w:t>
      </w:r>
      <w:r w:rsidR="00910938" w:rsidRPr="000122A7">
        <w:rPr>
          <w:rFonts w:ascii="GHEA Grapalat" w:hAnsi="GHEA Grapalat"/>
          <w:sz w:val="20"/>
        </w:rPr>
        <w:t xml:space="preserve"> ценового предложения</w:t>
      </w:r>
      <w:r w:rsidRPr="000122A7">
        <w:rPr>
          <w:rFonts w:ascii="GHEA Grapalat" w:hAnsi="GHEA Grapalat"/>
          <w:sz w:val="20"/>
        </w:rPr>
        <w:t xml:space="preserve">, указанные в графах </w:t>
      </w:r>
      <w:r w:rsidR="00207490" w:rsidRPr="000122A7">
        <w:rPr>
          <w:rFonts w:ascii="GHEA Grapalat" w:hAnsi="GHEA Grapalat"/>
          <w:sz w:val="20"/>
        </w:rPr>
        <w:t>прописью</w:t>
      </w:r>
      <w:r w:rsidRPr="000122A7">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0122A7">
        <w:rPr>
          <w:rFonts w:ascii="GHEA Grapalat" w:hAnsi="GHEA Grapalat"/>
          <w:sz w:val="20"/>
        </w:rPr>
        <w:t>;</w:t>
      </w:r>
    </w:p>
    <w:p w:rsidR="00A14685" w:rsidRPr="000122A7" w:rsidRDefault="00A14685" w:rsidP="000122A7">
      <w:pPr>
        <w:pStyle w:val="norm"/>
        <w:widowControl w:val="0"/>
        <w:tabs>
          <w:tab w:val="left" w:pos="1134"/>
        </w:tabs>
        <w:spacing w:line="240" w:lineRule="auto"/>
        <w:ind w:firstLine="567"/>
        <w:contextualSpacing/>
        <w:rPr>
          <w:rFonts w:ascii="GHEA Grapalat" w:hAnsi="GHEA Grapalat"/>
          <w:sz w:val="20"/>
        </w:rPr>
      </w:pPr>
      <w:r w:rsidRPr="000122A7">
        <w:rPr>
          <w:rFonts w:ascii="GHEA Grapalat" w:hAnsi="GHEA Grapalat"/>
          <w:sz w:val="20"/>
        </w:rPr>
        <w:t>д.</w:t>
      </w:r>
      <w:r w:rsidRPr="000122A7">
        <w:rPr>
          <w:sz w:val="20"/>
        </w:rPr>
        <w:t xml:space="preserve"> </w:t>
      </w:r>
      <w:r w:rsidRPr="000122A7">
        <w:rPr>
          <w:rFonts w:ascii="GHEA Grapalat" w:hAnsi="GHEA Grapalat"/>
          <w:sz w:val="20"/>
        </w:rPr>
        <w:t xml:space="preserve">в графах </w:t>
      </w:r>
      <w:r w:rsidR="00AE2A87" w:rsidRPr="000122A7">
        <w:rPr>
          <w:rFonts w:ascii="GHEA Grapalat" w:hAnsi="GHEA Grapalat"/>
          <w:sz w:val="20"/>
        </w:rPr>
        <w:t>"стоимость"</w:t>
      </w:r>
      <w:r w:rsidR="00E57499" w:rsidRPr="000122A7">
        <w:rPr>
          <w:rFonts w:ascii="GHEA Grapalat" w:hAnsi="GHEA Grapalat"/>
          <w:sz w:val="20"/>
        </w:rPr>
        <w:t xml:space="preserve"> </w:t>
      </w:r>
      <w:r w:rsidR="00AE2A87" w:rsidRPr="000122A7">
        <w:rPr>
          <w:rFonts w:ascii="GHEA Grapalat" w:hAnsi="GHEA Grapalat"/>
          <w:sz w:val="20"/>
        </w:rPr>
        <w:t xml:space="preserve">и "налог на добавленную стоимость" </w:t>
      </w:r>
      <w:r w:rsidR="008730A8" w:rsidRPr="000122A7">
        <w:rPr>
          <w:rFonts w:ascii="GHEA Grapalat" w:hAnsi="GHEA Grapalat"/>
          <w:sz w:val="20"/>
        </w:rPr>
        <w:t xml:space="preserve">ценового предложения </w:t>
      </w:r>
      <w:r w:rsidRPr="000122A7">
        <w:rPr>
          <w:rFonts w:ascii="GHEA Grapalat" w:hAnsi="GHEA Grapalat"/>
          <w:sz w:val="20"/>
        </w:rPr>
        <w:t xml:space="preserve">суммы заполнены как цифрами, так и </w:t>
      </w:r>
      <w:r w:rsidR="008730A8" w:rsidRPr="000122A7">
        <w:rPr>
          <w:rFonts w:ascii="GHEA Grapalat" w:hAnsi="GHEA Grapalat"/>
          <w:sz w:val="20"/>
        </w:rPr>
        <w:t>прописью</w:t>
      </w:r>
      <w:r w:rsidRPr="000122A7">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0122A7" w:rsidRDefault="00147FD7" w:rsidP="000122A7">
      <w:pPr>
        <w:pStyle w:val="norm"/>
        <w:widowControl w:val="0"/>
        <w:tabs>
          <w:tab w:val="left" w:pos="1134"/>
        </w:tabs>
        <w:spacing w:line="240" w:lineRule="auto"/>
        <w:ind w:firstLine="567"/>
        <w:contextualSpacing/>
        <w:rPr>
          <w:rFonts w:ascii="GHEA Grapalat" w:hAnsi="GHEA Grapalat"/>
          <w:sz w:val="20"/>
        </w:rPr>
      </w:pPr>
      <w:r w:rsidRPr="000122A7">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122A7">
        <w:rPr>
          <w:rFonts w:ascii="GHEA Grapalat" w:hAnsi="GHEA Grapalat"/>
          <w:sz w:val="20"/>
        </w:rPr>
        <w:t>прописью</w:t>
      </w:r>
      <w:r w:rsidRPr="000122A7">
        <w:rPr>
          <w:rFonts w:ascii="GHEA Grapalat" w:hAnsi="GHEA Grapalat"/>
          <w:sz w:val="20"/>
        </w:rPr>
        <w:t xml:space="preserve"> в графах </w:t>
      </w:r>
      <w:r w:rsidR="00144CB2" w:rsidRPr="000122A7">
        <w:rPr>
          <w:rFonts w:ascii="GHEA Grapalat" w:hAnsi="GHEA Grapalat"/>
          <w:sz w:val="20"/>
        </w:rPr>
        <w:t>"</w:t>
      </w:r>
      <w:r w:rsidRPr="000122A7">
        <w:rPr>
          <w:rFonts w:ascii="GHEA Grapalat" w:hAnsi="GHEA Grapalat"/>
          <w:sz w:val="20"/>
        </w:rPr>
        <w:t>стоимость</w:t>
      </w:r>
      <w:r w:rsidR="00144CB2" w:rsidRPr="000122A7">
        <w:rPr>
          <w:rFonts w:ascii="GHEA Grapalat" w:hAnsi="GHEA Grapalat"/>
          <w:sz w:val="20"/>
        </w:rPr>
        <w:t>"</w:t>
      </w:r>
      <w:r w:rsidRPr="000122A7">
        <w:rPr>
          <w:rFonts w:ascii="GHEA Grapalat" w:hAnsi="GHEA Grapalat"/>
          <w:sz w:val="20"/>
        </w:rPr>
        <w:t xml:space="preserve"> и </w:t>
      </w:r>
      <w:r w:rsidR="00144CB2" w:rsidRPr="000122A7">
        <w:rPr>
          <w:rFonts w:ascii="GHEA Grapalat" w:hAnsi="GHEA Grapalat"/>
          <w:sz w:val="20"/>
        </w:rPr>
        <w:t>"</w:t>
      </w:r>
      <w:r w:rsidRPr="000122A7">
        <w:rPr>
          <w:rFonts w:ascii="GHEA Grapalat" w:hAnsi="GHEA Grapalat"/>
          <w:sz w:val="20"/>
        </w:rPr>
        <w:t>налог на добавленную стоимость</w:t>
      </w:r>
      <w:r w:rsidR="00144CB2" w:rsidRPr="000122A7">
        <w:rPr>
          <w:rFonts w:ascii="GHEA Grapalat" w:hAnsi="GHEA Grapalat"/>
          <w:sz w:val="20"/>
        </w:rPr>
        <w:t>"</w:t>
      </w:r>
      <w:r w:rsidR="00362C3A" w:rsidRPr="000122A7">
        <w:rPr>
          <w:rFonts w:ascii="GHEA Grapalat" w:hAnsi="GHEA Grapalat"/>
          <w:sz w:val="20"/>
        </w:rPr>
        <w:t>.</w:t>
      </w:r>
    </w:p>
    <w:p w:rsidR="001115E9" w:rsidRPr="000122A7" w:rsidRDefault="001115E9" w:rsidP="000122A7">
      <w:pPr>
        <w:pStyle w:val="norm"/>
        <w:widowControl w:val="0"/>
        <w:tabs>
          <w:tab w:val="left" w:pos="1134"/>
        </w:tabs>
        <w:spacing w:line="240" w:lineRule="auto"/>
        <w:ind w:firstLine="567"/>
        <w:contextualSpacing/>
        <w:rPr>
          <w:rFonts w:ascii="GHEA Grapalat" w:hAnsi="GHEA Grapalat"/>
          <w:sz w:val="20"/>
        </w:rPr>
      </w:pPr>
    </w:p>
    <w:p w:rsidR="0048059F" w:rsidRPr="000122A7" w:rsidRDefault="0048059F" w:rsidP="000122A7">
      <w:pPr>
        <w:pStyle w:val="norm"/>
        <w:widowControl w:val="0"/>
        <w:tabs>
          <w:tab w:val="left" w:pos="1134"/>
        </w:tabs>
        <w:spacing w:line="240" w:lineRule="auto"/>
        <w:ind w:firstLine="567"/>
        <w:rPr>
          <w:rFonts w:ascii="GHEA Grapalat" w:hAnsi="GHEA Grapalat" w:cs="Sylfaen"/>
          <w:sz w:val="20"/>
        </w:rPr>
      </w:pPr>
      <w:r w:rsidRPr="000122A7">
        <w:rPr>
          <w:rFonts w:ascii="GHEA Grapalat" w:hAnsi="GHEA Grapalat"/>
          <w:sz w:val="20"/>
        </w:rPr>
        <w:t>е.</w:t>
      </w:r>
      <w:r w:rsidRPr="000122A7">
        <w:rPr>
          <w:sz w:val="20"/>
        </w:rPr>
        <w:t xml:space="preserve"> </w:t>
      </w:r>
      <w:r w:rsidRPr="000122A7">
        <w:rPr>
          <w:rFonts w:ascii="GHEA Grapalat" w:hAnsi="GHEA Grapalat"/>
          <w:sz w:val="20"/>
        </w:rPr>
        <w:t>в суммах, заполненных буквами в графах ценового пред</w:t>
      </w:r>
      <w:r w:rsidR="00413595" w:rsidRPr="000122A7">
        <w:rPr>
          <w:rFonts w:ascii="GHEA Grapalat" w:hAnsi="GHEA Grapalat"/>
          <w:sz w:val="20"/>
        </w:rPr>
        <w:t xml:space="preserve">ложения, </w:t>
      </w:r>
      <w:proofErr w:type="spellStart"/>
      <w:r w:rsidR="00413595" w:rsidRPr="000122A7">
        <w:rPr>
          <w:rFonts w:ascii="GHEA Grapalat" w:hAnsi="GHEA Grapalat"/>
          <w:sz w:val="20"/>
        </w:rPr>
        <w:t>лумы</w:t>
      </w:r>
      <w:proofErr w:type="spellEnd"/>
      <w:r w:rsidR="00413595" w:rsidRPr="000122A7">
        <w:rPr>
          <w:rFonts w:ascii="GHEA Grapalat" w:hAnsi="GHEA Grapalat"/>
          <w:sz w:val="20"/>
        </w:rPr>
        <w:t xml:space="preserve"> указаны в цифрах.</w:t>
      </w:r>
    </w:p>
    <w:p w:rsidR="00A45946" w:rsidRPr="000122A7" w:rsidRDefault="00C8055A" w:rsidP="000122A7">
      <w:pPr>
        <w:pStyle w:val="norm"/>
        <w:widowControl w:val="0"/>
        <w:tabs>
          <w:tab w:val="left" w:pos="1134"/>
        </w:tabs>
        <w:spacing w:line="240" w:lineRule="auto"/>
        <w:ind w:firstLine="567"/>
        <w:rPr>
          <w:rFonts w:ascii="GHEA Grapalat" w:hAnsi="GHEA Grapalat"/>
          <w:sz w:val="20"/>
        </w:rPr>
      </w:pPr>
      <w:r w:rsidRPr="000122A7">
        <w:rPr>
          <w:rFonts w:ascii="GHEA Grapalat" w:hAnsi="GHEA Grapalat"/>
          <w:sz w:val="20"/>
        </w:rPr>
        <w:lastRenderedPageBreak/>
        <w:t>5.3</w:t>
      </w:r>
      <w:r w:rsidR="00A34DFE" w:rsidRPr="000122A7">
        <w:rPr>
          <w:rFonts w:ascii="GHEA Grapalat" w:hAnsi="GHEA Grapalat"/>
          <w:sz w:val="20"/>
        </w:rPr>
        <w:t>.</w:t>
      </w:r>
      <w:r w:rsidR="00333B85" w:rsidRPr="000122A7">
        <w:rPr>
          <w:rFonts w:ascii="GHEA Grapalat" w:hAnsi="GHEA Grapalat"/>
          <w:sz w:val="20"/>
        </w:rPr>
        <w:tab/>
      </w:r>
      <w:r w:rsidRPr="000122A7">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122A7">
        <w:rPr>
          <w:rFonts w:ascii="GHEA Grapalat" w:hAnsi="GHEA Grapalat"/>
          <w:sz w:val="20"/>
        </w:rPr>
        <w:t>.</w:t>
      </w:r>
      <w:r w:rsidRPr="000122A7">
        <w:rPr>
          <w:rFonts w:ascii="GHEA Grapalat" w:hAnsi="GHEA Grapalat"/>
          <w:sz w:val="20"/>
        </w:rPr>
        <w:t xml:space="preserve"> При этом от участника не может требоваться представления обоснований ценового предложения или каких-либо </w:t>
      </w:r>
      <w:proofErr w:type="gramStart"/>
      <w:r w:rsidRPr="000122A7">
        <w:rPr>
          <w:rFonts w:ascii="GHEA Grapalat" w:hAnsi="GHEA Grapalat"/>
          <w:sz w:val="20"/>
        </w:rPr>
        <w:t>сведений</w:t>
      </w:r>
      <w:proofErr w:type="gramEnd"/>
      <w:r w:rsidRPr="000122A7">
        <w:rPr>
          <w:rFonts w:ascii="GHEA Grapalat" w:hAnsi="GHEA Grapalat"/>
          <w:sz w:val="20"/>
        </w:rPr>
        <w:t xml:space="preserve"> или документов иного типа; также размер прибыли участника не может быть ограничен приглашением.</w:t>
      </w:r>
    </w:p>
    <w:p w:rsidR="000122A7" w:rsidRDefault="000122A7" w:rsidP="00B46D58">
      <w:pPr>
        <w:widowControl w:val="0"/>
        <w:spacing w:after="160"/>
        <w:ind w:left="567" w:right="565"/>
        <w:jc w:val="center"/>
        <w:rPr>
          <w:rFonts w:ascii="GHEA Grapalat" w:hAnsi="GHEA Grapalat"/>
          <w:b/>
        </w:rPr>
      </w:pPr>
    </w:p>
    <w:p w:rsidR="00096865" w:rsidRPr="000122A7" w:rsidRDefault="00220C7C" w:rsidP="000122A7">
      <w:pPr>
        <w:widowControl w:val="0"/>
        <w:ind w:left="567" w:right="565"/>
        <w:jc w:val="center"/>
        <w:rPr>
          <w:rFonts w:ascii="GHEA Grapalat" w:hAnsi="GHEA Grapalat"/>
          <w:b/>
          <w:sz w:val="20"/>
          <w:szCs w:val="20"/>
        </w:rPr>
      </w:pPr>
      <w:r w:rsidRPr="000122A7">
        <w:rPr>
          <w:rFonts w:ascii="GHEA Grapalat" w:hAnsi="GHEA Grapalat"/>
          <w:b/>
          <w:sz w:val="20"/>
          <w:szCs w:val="20"/>
        </w:rPr>
        <w:t xml:space="preserve">6. СРОК ДЕЙСТВИЯ ЗАЯВКИ, </w:t>
      </w:r>
      <w:r w:rsidR="00294F67" w:rsidRPr="000122A7">
        <w:rPr>
          <w:rFonts w:ascii="GHEA Grapalat" w:hAnsi="GHEA Grapalat"/>
          <w:b/>
          <w:sz w:val="20"/>
          <w:szCs w:val="20"/>
        </w:rPr>
        <w:br/>
      </w:r>
      <w:r w:rsidRPr="000122A7">
        <w:rPr>
          <w:rFonts w:ascii="GHEA Grapalat" w:hAnsi="GHEA Grapalat"/>
          <w:b/>
          <w:sz w:val="20"/>
          <w:szCs w:val="20"/>
        </w:rPr>
        <w:t>ПОРЯДОК ВНЕСЕНИЯ ИЗМЕНЕНИЙ В ЗАЯВКИ</w:t>
      </w:r>
      <w:r w:rsidR="002626F7" w:rsidRPr="000122A7">
        <w:rPr>
          <w:rFonts w:ascii="GHEA Grapalat" w:hAnsi="GHEA Grapalat"/>
          <w:b/>
          <w:sz w:val="20"/>
          <w:szCs w:val="20"/>
        </w:rPr>
        <w:t xml:space="preserve"> </w:t>
      </w:r>
      <w:r w:rsidR="00955A1E" w:rsidRPr="000122A7">
        <w:rPr>
          <w:rFonts w:ascii="GHEA Grapalat" w:hAnsi="GHEA Grapalat"/>
          <w:b/>
          <w:sz w:val="20"/>
          <w:szCs w:val="20"/>
        </w:rPr>
        <w:t>И ИХ ОТЗЫВА</w:t>
      </w:r>
    </w:p>
    <w:p w:rsidR="00096865" w:rsidRPr="000122A7" w:rsidRDefault="00220C7C" w:rsidP="000122A7">
      <w:pPr>
        <w:pStyle w:val="a3"/>
        <w:widowControl w:val="0"/>
        <w:tabs>
          <w:tab w:val="left" w:pos="1134"/>
        </w:tabs>
        <w:spacing w:line="240" w:lineRule="auto"/>
        <w:ind w:firstLine="567"/>
        <w:rPr>
          <w:rFonts w:ascii="GHEA Grapalat" w:hAnsi="GHEA Grapalat"/>
          <w:i w:val="0"/>
        </w:rPr>
      </w:pPr>
      <w:r w:rsidRPr="000122A7">
        <w:rPr>
          <w:rFonts w:ascii="GHEA Grapalat" w:hAnsi="GHEA Grapalat"/>
          <w:i w:val="0"/>
        </w:rPr>
        <w:t>6.1</w:t>
      </w:r>
      <w:r w:rsidR="00A34DFE" w:rsidRPr="000122A7">
        <w:rPr>
          <w:rFonts w:ascii="GHEA Grapalat" w:hAnsi="GHEA Grapalat"/>
          <w:i w:val="0"/>
        </w:rPr>
        <w:t>.</w:t>
      </w:r>
      <w:r w:rsidR="00294F67" w:rsidRPr="000122A7">
        <w:rPr>
          <w:rFonts w:ascii="GHEA Grapalat" w:hAnsi="GHEA Grapalat"/>
          <w:i w:val="0"/>
        </w:rPr>
        <w:tab/>
      </w:r>
      <w:r w:rsidRPr="000122A7">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122A7" w:rsidRDefault="00220C7C" w:rsidP="000122A7">
      <w:pPr>
        <w:pStyle w:val="a3"/>
        <w:widowControl w:val="0"/>
        <w:tabs>
          <w:tab w:val="left" w:pos="1134"/>
        </w:tabs>
        <w:spacing w:line="240" w:lineRule="auto"/>
        <w:ind w:firstLine="567"/>
        <w:rPr>
          <w:rFonts w:ascii="GHEA Grapalat" w:hAnsi="GHEA Grapalat" w:cs="Sylfaen"/>
          <w:i w:val="0"/>
        </w:rPr>
      </w:pPr>
      <w:r w:rsidRPr="000122A7">
        <w:rPr>
          <w:rFonts w:ascii="GHEA Grapalat" w:hAnsi="GHEA Grapalat"/>
          <w:i w:val="0"/>
        </w:rPr>
        <w:t>6.2</w:t>
      </w:r>
      <w:r w:rsidR="00A34DFE" w:rsidRPr="000122A7">
        <w:rPr>
          <w:rFonts w:ascii="GHEA Grapalat" w:hAnsi="GHEA Grapalat"/>
          <w:i w:val="0"/>
        </w:rPr>
        <w:t>.</w:t>
      </w:r>
      <w:r w:rsidR="008E6E51" w:rsidRPr="000122A7">
        <w:rPr>
          <w:rFonts w:ascii="GHEA Grapalat" w:hAnsi="GHEA Grapalat"/>
          <w:i w:val="0"/>
        </w:rPr>
        <w:tab/>
      </w:r>
      <w:r w:rsidRPr="000122A7">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C618EA" w:rsidRDefault="00FA0E41" w:rsidP="00C618EA">
      <w:pPr>
        <w:widowControl w:val="0"/>
        <w:ind w:firstLine="567"/>
        <w:jc w:val="center"/>
        <w:rPr>
          <w:rFonts w:ascii="GHEA Grapalat" w:hAnsi="GHEA Grapalat"/>
          <w:b/>
          <w:sz w:val="20"/>
          <w:szCs w:val="20"/>
        </w:rPr>
      </w:pPr>
    </w:p>
    <w:p w:rsidR="00096865" w:rsidRPr="00C618EA" w:rsidRDefault="00E70FC4" w:rsidP="00C618EA">
      <w:pPr>
        <w:widowControl w:val="0"/>
        <w:jc w:val="center"/>
        <w:rPr>
          <w:rFonts w:ascii="GHEA Grapalat" w:hAnsi="GHEA Grapalat"/>
          <w:b/>
          <w:sz w:val="20"/>
          <w:szCs w:val="20"/>
        </w:rPr>
      </w:pPr>
      <w:r w:rsidRPr="00C618EA">
        <w:rPr>
          <w:rFonts w:ascii="GHEA Grapalat" w:hAnsi="GHEA Grapalat"/>
          <w:b/>
          <w:sz w:val="20"/>
          <w:szCs w:val="20"/>
        </w:rPr>
        <w:t xml:space="preserve">8.ВСКРЫТИЕ, ОЦЕНКА ЗАЯВОК И </w:t>
      </w:r>
      <w:r w:rsidR="008E3C53" w:rsidRPr="00C618EA">
        <w:rPr>
          <w:rFonts w:ascii="GHEA Grapalat" w:hAnsi="GHEA Grapalat"/>
          <w:b/>
          <w:sz w:val="20"/>
          <w:szCs w:val="20"/>
        </w:rPr>
        <w:br/>
      </w:r>
      <w:r w:rsidR="00807178" w:rsidRPr="00C618EA">
        <w:rPr>
          <w:rFonts w:ascii="GHEA Grapalat" w:hAnsi="GHEA Grapalat"/>
          <w:b/>
          <w:sz w:val="20"/>
          <w:szCs w:val="20"/>
        </w:rPr>
        <w:t xml:space="preserve">ПОДВЕДЕНИЕ ИТОГОВ </w:t>
      </w:r>
    </w:p>
    <w:p w:rsidR="00A9098A" w:rsidRPr="00C618EA" w:rsidRDefault="00FD2748" w:rsidP="00C618EA">
      <w:pPr>
        <w:pStyle w:val="23"/>
        <w:widowControl w:val="0"/>
        <w:tabs>
          <w:tab w:val="left" w:pos="1134"/>
        </w:tabs>
        <w:spacing w:line="240" w:lineRule="auto"/>
        <w:ind w:firstLine="567"/>
        <w:rPr>
          <w:rFonts w:ascii="GHEA Grapalat" w:hAnsi="GHEA Grapalat" w:cs="Tahoma"/>
        </w:rPr>
      </w:pPr>
      <w:r w:rsidRPr="00C618EA">
        <w:rPr>
          <w:rFonts w:ascii="GHEA Grapalat" w:hAnsi="GHEA Grapalat"/>
        </w:rPr>
        <w:t>8.1</w:t>
      </w:r>
      <w:r w:rsidR="00D07367" w:rsidRPr="00C618EA">
        <w:rPr>
          <w:rFonts w:ascii="GHEA Grapalat" w:hAnsi="GHEA Grapalat"/>
        </w:rPr>
        <w:t>.</w:t>
      </w:r>
      <w:r w:rsidR="00D07367" w:rsidRPr="00C618EA">
        <w:rPr>
          <w:rFonts w:ascii="GHEA Grapalat" w:hAnsi="GHEA Grapalat"/>
        </w:rPr>
        <w:tab/>
      </w:r>
      <w:r w:rsidR="00A9098A" w:rsidRPr="00C618EA">
        <w:rPr>
          <w:rFonts w:ascii="GHEA Grapalat" w:hAnsi="GHEA Grapalat"/>
        </w:rPr>
        <w:t>Вскрытие заявок произойдет заседании комиссии по вскрытию заявок на "</w:t>
      </w:r>
      <w:r w:rsidR="00C618EA" w:rsidRPr="00C618EA">
        <w:rPr>
          <w:rFonts w:ascii="GHEA Grapalat" w:hAnsi="GHEA Grapalat"/>
        </w:rPr>
        <w:t>40</w:t>
      </w:r>
      <w:r w:rsidR="00A9098A" w:rsidRPr="00C618EA">
        <w:rPr>
          <w:rFonts w:ascii="GHEA Grapalat" w:hAnsi="GHEA Grapalat"/>
        </w:rPr>
        <w:t>"-</w:t>
      </w:r>
      <w:r w:rsidR="00C618EA" w:rsidRPr="00C618EA">
        <w:rPr>
          <w:rFonts w:ascii="GHEA Grapalat" w:hAnsi="GHEA Grapalat"/>
        </w:rPr>
        <w:t>о</w:t>
      </w:r>
      <w:r w:rsidR="00A9098A" w:rsidRPr="00C618EA">
        <w:rPr>
          <w:rFonts w:ascii="GHEA Grapalat" w:hAnsi="GHEA Grapalat"/>
        </w:rPr>
        <w:t>й день в "</w:t>
      </w:r>
      <w:r w:rsidR="00C618EA" w:rsidRPr="00C618EA">
        <w:rPr>
          <w:rFonts w:ascii="GHEA Grapalat" w:hAnsi="GHEA Grapalat"/>
        </w:rPr>
        <w:t>10:00</w:t>
      </w:r>
      <w:r w:rsidR="00A9098A" w:rsidRPr="00C618EA">
        <w:rPr>
          <w:rFonts w:ascii="GHEA Grapalat" w:hAnsi="GHEA Grapalat"/>
        </w:rPr>
        <w:t xml:space="preserve">" со дня опубликования бюллетене объявления и приглашения на настоящую процедуру. </w:t>
      </w:r>
    </w:p>
    <w:p w:rsidR="00A9098A" w:rsidRPr="00C618EA" w:rsidRDefault="00A9098A" w:rsidP="00C618EA">
      <w:pPr>
        <w:widowControl w:val="0"/>
        <w:ind w:firstLine="567"/>
        <w:jc w:val="both"/>
        <w:rPr>
          <w:rFonts w:ascii="GHEA Grapalat" w:hAnsi="GHEA Grapalat"/>
          <w:sz w:val="20"/>
          <w:szCs w:val="20"/>
        </w:rPr>
      </w:pPr>
      <w:r w:rsidRPr="00C618EA">
        <w:rPr>
          <w:rFonts w:ascii="GHEA Grapalat" w:hAnsi="GHEA Grapalat"/>
          <w:sz w:val="20"/>
          <w:szCs w:val="20"/>
        </w:rPr>
        <w:t>На заседании по вскрытию</w:t>
      </w:r>
      <w:r w:rsidR="00A92760" w:rsidRPr="00C618EA">
        <w:rPr>
          <w:rFonts w:ascii="GHEA Grapalat" w:hAnsi="GHEA Grapalat"/>
          <w:sz w:val="20"/>
          <w:szCs w:val="20"/>
        </w:rPr>
        <w:t xml:space="preserve"> и оценке</w:t>
      </w:r>
      <w:r w:rsidRPr="00C618EA">
        <w:rPr>
          <w:rFonts w:ascii="GHEA Grapalat" w:hAnsi="GHEA Grapalat"/>
          <w:sz w:val="20"/>
          <w:szCs w:val="20"/>
        </w:rPr>
        <w:t xml:space="preserve"> заявок:</w:t>
      </w:r>
    </w:p>
    <w:p w:rsidR="00A9098A" w:rsidRPr="00C618EA" w:rsidRDefault="00A9098A" w:rsidP="00C618EA">
      <w:pPr>
        <w:widowControl w:val="0"/>
        <w:ind w:firstLine="567"/>
        <w:jc w:val="both"/>
        <w:rPr>
          <w:rFonts w:ascii="GHEA Grapalat" w:hAnsi="GHEA Grapalat"/>
          <w:sz w:val="20"/>
          <w:szCs w:val="20"/>
        </w:rPr>
      </w:pPr>
      <w:r w:rsidRPr="00C618EA">
        <w:rPr>
          <w:rFonts w:ascii="GHEA Grapalat" w:hAnsi="GHEA Grapalat"/>
          <w:sz w:val="20"/>
          <w:szCs w:val="20"/>
        </w:rPr>
        <w:t xml:space="preserve"> </w:t>
      </w:r>
      <w:r w:rsidRPr="00C618EA">
        <w:rPr>
          <w:rFonts w:ascii="GHEA Grapalat" w:hAnsi="GHEA Grapalat" w:cs="Sylfaen"/>
          <w:sz w:val="20"/>
          <w:szCs w:val="20"/>
        </w:rPr>
        <w:t>1)</w:t>
      </w:r>
      <w:r w:rsidRPr="00C618EA">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C618EA">
        <w:rPr>
          <w:rFonts w:ascii="GHEA Grapalat" w:hAnsi="GHEA Grapalat"/>
          <w:sz w:val="20"/>
          <w:szCs w:val="20"/>
        </w:rPr>
        <w:t xml:space="preserve">закупки </w:t>
      </w:r>
      <w:r w:rsidRPr="00C618EA">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C618EA" w:rsidRDefault="00A9098A" w:rsidP="00C618EA">
      <w:pPr>
        <w:widowControl w:val="0"/>
        <w:tabs>
          <w:tab w:val="left" w:pos="1134"/>
        </w:tabs>
        <w:ind w:firstLine="567"/>
        <w:jc w:val="both"/>
        <w:rPr>
          <w:rFonts w:ascii="GHEA Grapalat" w:hAnsi="GHEA Grapalat"/>
          <w:sz w:val="20"/>
          <w:szCs w:val="20"/>
        </w:rPr>
      </w:pPr>
      <w:r w:rsidRPr="00C618EA">
        <w:rPr>
          <w:rFonts w:ascii="GHEA Grapalat" w:hAnsi="GHEA Grapalat"/>
          <w:sz w:val="20"/>
          <w:szCs w:val="20"/>
        </w:rPr>
        <w:t>2)</w:t>
      </w:r>
      <w:r w:rsidRPr="00C618E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C618EA" w:rsidRDefault="00A9098A" w:rsidP="00C618EA">
      <w:pPr>
        <w:widowControl w:val="0"/>
        <w:tabs>
          <w:tab w:val="left" w:pos="1134"/>
        </w:tabs>
        <w:ind w:firstLine="567"/>
        <w:jc w:val="both"/>
        <w:rPr>
          <w:rFonts w:ascii="GHEA Grapalat" w:hAnsi="GHEA Grapalat"/>
          <w:sz w:val="20"/>
          <w:szCs w:val="20"/>
        </w:rPr>
      </w:pPr>
      <w:r w:rsidRPr="00C618EA">
        <w:rPr>
          <w:rFonts w:ascii="GHEA Grapalat" w:hAnsi="GHEA Grapalat"/>
          <w:sz w:val="20"/>
          <w:szCs w:val="20"/>
        </w:rPr>
        <w:t>а.</w:t>
      </w:r>
      <w:r w:rsidRPr="00C618E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C618EA" w:rsidRDefault="00A9098A" w:rsidP="00C618EA">
      <w:pPr>
        <w:widowControl w:val="0"/>
        <w:tabs>
          <w:tab w:val="left" w:pos="1134"/>
        </w:tabs>
        <w:ind w:firstLine="567"/>
        <w:jc w:val="both"/>
        <w:rPr>
          <w:rFonts w:ascii="GHEA Grapalat" w:hAnsi="GHEA Grapalat"/>
          <w:sz w:val="20"/>
          <w:szCs w:val="20"/>
        </w:rPr>
      </w:pPr>
      <w:r w:rsidRPr="00C618EA">
        <w:rPr>
          <w:rFonts w:ascii="GHEA Grapalat" w:hAnsi="GHEA Grapalat"/>
          <w:sz w:val="20"/>
          <w:szCs w:val="20"/>
        </w:rPr>
        <w:t>б.</w:t>
      </w:r>
      <w:r w:rsidRPr="00C618EA">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C618EA" w:rsidRDefault="00A9098A" w:rsidP="00C618EA">
      <w:pPr>
        <w:widowControl w:val="0"/>
        <w:tabs>
          <w:tab w:val="left" w:pos="1134"/>
        </w:tabs>
        <w:ind w:firstLine="567"/>
        <w:jc w:val="both"/>
        <w:rPr>
          <w:rFonts w:ascii="GHEA Grapalat" w:hAnsi="GHEA Grapalat" w:cs="Sylfaen"/>
          <w:sz w:val="20"/>
          <w:szCs w:val="20"/>
        </w:rPr>
      </w:pPr>
      <w:r w:rsidRPr="00C618EA">
        <w:rPr>
          <w:rFonts w:ascii="GHEA Grapalat" w:hAnsi="GHEA Grapalat"/>
          <w:sz w:val="20"/>
          <w:szCs w:val="20"/>
        </w:rPr>
        <w:t>3)</w:t>
      </w:r>
      <w:r w:rsidRPr="00C618E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618EA" w:rsidRDefault="00FD2748" w:rsidP="00C618EA">
      <w:pPr>
        <w:widowControl w:val="0"/>
        <w:tabs>
          <w:tab w:val="left" w:pos="1134"/>
        </w:tabs>
        <w:ind w:firstLine="567"/>
        <w:jc w:val="both"/>
        <w:rPr>
          <w:rFonts w:ascii="GHEA Grapalat" w:hAnsi="GHEA Grapalat" w:cs="Sylfaen"/>
          <w:sz w:val="20"/>
          <w:szCs w:val="20"/>
        </w:rPr>
      </w:pPr>
      <w:r w:rsidRPr="00C618EA">
        <w:rPr>
          <w:rFonts w:ascii="GHEA Grapalat" w:hAnsi="GHEA Grapalat"/>
          <w:sz w:val="20"/>
          <w:szCs w:val="20"/>
        </w:rPr>
        <w:t>8.2.</w:t>
      </w:r>
      <w:r w:rsidR="00D07367" w:rsidRPr="00C618EA">
        <w:rPr>
          <w:rFonts w:ascii="GHEA Grapalat" w:hAnsi="GHEA Grapalat"/>
          <w:sz w:val="20"/>
          <w:szCs w:val="20"/>
        </w:rPr>
        <w:tab/>
      </w:r>
      <w:r w:rsidRPr="00C618EA">
        <w:rPr>
          <w:rFonts w:ascii="GHEA Grapalat" w:hAnsi="GHEA Grapalat"/>
          <w:sz w:val="20"/>
          <w:szCs w:val="20"/>
        </w:rPr>
        <w:t xml:space="preserve">Заявки оцениваются в порядке, установленном настоящим приглашением. </w:t>
      </w:r>
    </w:p>
    <w:p w:rsidR="002A665D" w:rsidRPr="00C618EA" w:rsidRDefault="00C618EA" w:rsidP="00C618EA">
      <w:pPr>
        <w:widowControl w:val="0"/>
        <w:ind w:firstLine="567"/>
        <w:jc w:val="both"/>
        <w:rPr>
          <w:sz w:val="20"/>
          <w:szCs w:val="20"/>
        </w:rPr>
      </w:pPr>
      <w:r w:rsidRPr="00C618EA">
        <w:rPr>
          <w:rFonts w:ascii="GHEA Grapalat" w:hAnsi="GHEA Grapalat"/>
          <w:sz w:val="20"/>
          <w:szCs w:val="20"/>
        </w:rPr>
        <w:t>О</w:t>
      </w:r>
      <w:r w:rsidR="00CA7C54" w:rsidRPr="00C618EA">
        <w:rPr>
          <w:rFonts w:ascii="GHEA Grapalat" w:hAnsi="GHEA Grapalat"/>
          <w:sz w:val="20"/>
          <w:szCs w:val="20"/>
        </w:rPr>
        <w:t xml:space="preserve">ценка </w:t>
      </w:r>
      <w:r w:rsidR="009A796C" w:rsidRPr="00C618EA">
        <w:rPr>
          <w:rFonts w:ascii="GHEA Grapalat" w:hAnsi="GHEA Grapalat"/>
          <w:sz w:val="20"/>
          <w:szCs w:val="20"/>
        </w:rPr>
        <w:t xml:space="preserve">заявок осуществляется в течение </w:t>
      </w:r>
      <w:r w:rsidR="006A5597" w:rsidRPr="00C618EA">
        <w:rPr>
          <w:rFonts w:ascii="GHEA Grapalat" w:hAnsi="GHEA Grapalat"/>
          <w:sz w:val="20"/>
          <w:szCs w:val="20"/>
        </w:rPr>
        <w:t>пятнадцати</w:t>
      </w:r>
      <w:r w:rsidR="00CA7C54" w:rsidRPr="00C618EA">
        <w:rPr>
          <w:rFonts w:ascii="GHEA Grapalat" w:hAnsi="GHEA Grapalat"/>
          <w:sz w:val="20"/>
          <w:szCs w:val="20"/>
        </w:rPr>
        <w:t xml:space="preserve"> </w:t>
      </w:r>
      <w:r w:rsidR="009A796C" w:rsidRPr="00C618EA">
        <w:rPr>
          <w:rFonts w:ascii="GHEA Grapalat" w:hAnsi="GHEA Grapalat"/>
          <w:sz w:val="20"/>
          <w:szCs w:val="20"/>
        </w:rPr>
        <w:t>рабочих дней со дня истечения</w:t>
      </w:r>
      <w:r w:rsidRPr="00C618EA">
        <w:rPr>
          <w:rFonts w:ascii="GHEA Grapalat" w:hAnsi="GHEA Grapalat"/>
          <w:sz w:val="20"/>
          <w:szCs w:val="20"/>
        </w:rPr>
        <w:t xml:space="preserve"> окончательного срока их подачи</w:t>
      </w:r>
      <w:r w:rsidR="009A796C" w:rsidRPr="00C618EA">
        <w:rPr>
          <w:rFonts w:ascii="GHEA Grapalat" w:hAnsi="GHEA Grapalat"/>
          <w:sz w:val="20"/>
          <w:szCs w:val="20"/>
        </w:rPr>
        <w:t>.</w:t>
      </w:r>
    </w:p>
    <w:p w:rsidR="00ED6836" w:rsidRPr="00C618EA" w:rsidRDefault="00745561" w:rsidP="00C618EA">
      <w:pPr>
        <w:widowControl w:val="0"/>
        <w:ind w:firstLine="567"/>
        <w:jc w:val="both"/>
        <w:rPr>
          <w:rFonts w:ascii="GHEA Grapalat" w:hAnsi="GHEA Grapalat" w:cs="Sylfaen"/>
          <w:sz w:val="20"/>
          <w:szCs w:val="20"/>
        </w:rPr>
      </w:pPr>
      <w:r w:rsidRPr="00C618E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618EA">
        <w:rPr>
          <w:rFonts w:ascii="GHEA Grapalat" w:hAnsi="GHEA Grapalat"/>
          <w:sz w:val="20"/>
          <w:szCs w:val="20"/>
        </w:rPr>
        <w:t xml:space="preserve"> и оценке </w:t>
      </w:r>
      <w:r w:rsidRPr="00C618EA">
        <w:rPr>
          <w:rFonts w:ascii="GHEA Grapalat" w:hAnsi="GHEA Grapalat"/>
          <w:sz w:val="20"/>
          <w:szCs w:val="20"/>
        </w:rPr>
        <w:t>заявок комиссия отклоняет те заявки, в которых отсутствуют ценовое предложение</w:t>
      </w:r>
      <w:r w:rsidR="0095474D" w:rsidRPr="00C618EA">
        <w:rPr>
          <w:rFonts w:ascii="GHEA Grapalat" w:hAnsi="GHEA Grapalat"/>
          <w:sz w:val="20"/>
          <w:szCs w:val="20"/>
        </w:rPr>
        <w:t xml:space="preserve"> </w:t>
      </w:r>
      <w:r w:rsidR="00FB13F8" w:rsidRPr="00C618EA">
        <w:rPr>
          <w:rFonts w:ascii="GHEA Grapalat" w:hAnsi="GHEA Grapalat"/>
          <w:sz w:val="20"/>
          <w:szCs w:val="20"/>
        </w:rPr>
        <w:t>или</w:t>
      </w:r>
      <w:r w:rsidRPr="00C618EA">
        <w:rPr>
          <w:rFonts w:ascii="GHEA Grapalat" w:hAnsi="GHEA Grapalat"/>
          <w:sz w:val="20"/>
          <w:szCs w:val="20"/>
        </w:rPr>
        <w:t xml:space="preserve"> те, которые не соответствуют требованиям приглашения.</w:t>
      </w:r>
    </w:p>
    <w:p w:rsidR="00B514E8" w:rsidRPr="00C618EA" w:rsidRDefault="00FD2748" w:rsidP="00C618EA">
      <w:pPr>
        <w:pStyle w:val="a3"/>
        <w:widowControl w:val="0"/>
        <w:spacing w:line="240" w:lineRule="auto"/>
        <w:ind w:firstLine="567"/>
        <w:rPr>
          <w:rFonts w:ascii="GHEA Grapalat" w:hAnsi="GHEA Grapalat"/>
          <w:b/>
          <w:i w:val="0"/>
          <w:color w:val="FF0000"/>
        </w:rPr>
      </w:pPr>
      <w:r w:rsidRPr="00C618EA">
        <w:rPr>
          <w:rFonts w:ascii="GHEA Grapalat" w:hAnsi="GHEA Grapalat"/>
          <w:i w:val="0"/>
        </w:rPr>
        <w:t>8.</w:t>
      </w:r>
      <w:r w:rsidR="00360274" w:rsidRPr="00C618EA">
        <w:rPr>
          <w:rFonts w:ascii="GHEA Grapalat" w:hAnsi="GHEA Grapalat"/>
          <w:i w:val="0"/>
        </w:rPr>
        <w:t>3</w:t>
      </w:r>
      <w:r w:rsidR="00D07367" w:rsidRPr="00C618EA">
        <w:rPr>
          <w:rFonts w:ascii="GHEA Grapalat" w:hAnsi="GHEA Grapalat"/>
          <w:i w:val="0"/>
        </w:rPr>
        <w:t>.</w:t>
      </w:r>
      <w:r w:rsidR="00D07367" w:rsidRPr="00C618EA">
        <w:rPr>
          <w:rFonts w:ascii="GHEA Grapalat" w:hAnsi="GHEA Grapalat"/>
        </w:rPr>
        <w:tab/>
      </w:r>
      <w:r w:rsidR="00C618EA" w:rsidRPr="00C618EA">
        <w:rPr>
          <w:rFonts w:ascii="GHEA Grapalat" w:hAnsi="GHEA Grapalat"/>
          <w:b/>
          <w:i w:val="0"/>
        </w:rPr>
        <w:t xml:space="preserve">Отобранный участник определяется методом отбора того консультанта, совокупность коэффициентов которого, присвоенных в установленном приглашением порядке предложенной им цене, опыту работы, трудовых ресурсов или установленному приглашением другому неценовому условию (установленным условиям), является наивысшей. </w:t>
      </w:r>
      <w:r w:rsidRPr="00C618EA">
        <w:rPr>
          <w:rFonts w:ascii="GHEA Grapalat" w:hAnsi="GHEA Grapalat"/>
          <w:i w:val="0"/>
        </w:rPr>
        <w:t xml:space="preserve">Причем при определении комиссией </w:t>
      </w:r>
      <w:r w:rsidR="009A0BDF" w:rsidRPr="00C618EA">
        <w:rPr>
          <w:rFonts w:ascii="GHEA Grapalat" w:hAnsi="GHEA Grapalat"/>
          <w:i w:val="0"/>
        </w:rPr>
        <w:t>отобранного</w:t>
      </w:r>
      <w:r w:rsidR="0066621D" w:rsidRPr="00C618EA">
        <w:rPr>
          <w:rFonts w:ascii="GHEA Grapalat" w:hAnsi="GHEA Grapalat"/>
          <w:i w:val="0"/>
        </w:rPr>
        <w:t xml:space="preserve"> </w:t>
      </w:r>
      <w:r w:rsidR="0010221C" w:rsidRPr="00C618EA">
        <w:rPr>
          <w:rFonts w:ascii="GHEA Grapalat" w:hAnsi="GHEA Grapalat"/>
          <w:i w:val="0"/>
        </w:rPr>
        <w:t xml:space="preserve">и </w:t>
      </w:r>
      <w:r w:rsidR="00B658CD" w:rsidRPr="00C618EA">
        <w:rPr>
          <w:rFonts w:ascii="GHEA Grapalat" w:hAnsi="GHEA Grapalat"/>
          <w:i w:val="0"/>
        </w:rPr>
        <w:t xml:space="preserve">непризнанных таковыми </w:t>
      </w:r>
      <w:r w:rsidRPr="00C618EA">
        <w:rPr>
          <w:rFonts w:ascii="GHEA Grapalat" w:hAnsi="GHEA Grapalat"/>
          <w:i w:val="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C618EA">
        <w:rPr>
          <w:rFonts w:ascii="GHEA Grapalat" w:hAnsi="GHEA Grapalat"/>
          <w:i w:val="0"/>
        </w:rPr>
        <w:t>.</w:t>
      </w:r>
    </w:p>
    <w:p w:rsidR="00C618EA" w:rsidRPr="00C618EA" w:rsidRDefault="00FD2748" w:rsidP="00C618EA">
      <w:pPr>
        <w:pStyle w:val="a3"/>
        <w:widowControl w:val="0"/>
        <w:tabs>
          <w:tab w:val="left" w:pos="1134"/>
        </w:tabs>
        <w:spacing w:line="240" w:lineRule="auto"/>
        <w:ind w:firstLine="567"/>
        <w:rPr>
          <w:rFonts w:ascii="GHEA Grapalat" w:hAnsi="GHEA Grapalat"/>
          <w:i w:val="0"/>
        </w:rPr>
      </w:pPr>
      <w:r w:rsidRPr="00C618EA">
        <w:rPr>
          <w:rFonts w:ascii="GHEA Grapalat" w:hAnsi="GHEA Grapalat"/>
          <w:i w:val="0"/>
        </w:rPr>
        <w:t>8.</w:t>
      </w:r>
      <w:r w:rsidR="00360274" w:rsidRPr="00C618EA">
        <w:rPr>
          <w:rFonts w:ascii="GHEA Grapalat" w:hAnsi="GHEA Grapalat"/>
          <w:i w:val="0"/>
        </w:rPr>
        <w:t>4</w:t>
      </w:r>
      <w:r w:rsidR="00644850" w:rsidRPr="00C618EA">
        <w:rPr>
          <w:rFonts w:ascii="GHEA Grapalat" w:hAnsi="GHEA Grapalat"/>
          <w:i w:val="0"/>
        </w:rPr>
        <w:t>.</w:t>
      </w:r>
      <w:r w:rsidR="00644850" w:rsidRPr="00C618EA">
        <w:rPr>
          <w:rFonts w:ascii="GHEA Grapalat" w:hAnsi="GHEA Grapalat"/>
          <w:i w:val="0"/>
        </w:rPr>
        <w:tab/>
      </w:r>
      <w:r w:rsidRPr="00C618EA">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618EA">
        <w:rPr>
          <w:rFonts w:ascii="GHEA Grapalat" w:hAnsi="GHEA Grapalat"/>
          <w:i w:val="0"/>
        </w:rPr>
        <w:t>драмом</w:t>
      </w:r>
      <w:proofErr w:type="spellEnd"/>
      <w:r w:rsidRPr="00C618EA">
        <w:rPr>
          <w:rFonts w:ascii="GHEA Grapalat" w:hAnsi="GHEA Grapalat"/>
          <w:i w:val="0"/>
        </w:rPr>
        <w:t xml:space="preserve"> Республики Армения по курсу </w:t>
      </w:r>
      <w:r w:rsidR="00C618EA" w:rsidRPr="00C618EA">
        <w:rPr>
          <w:rFonts w:ascii="GHEA Grapalat" w:hAnsi="GHEA Grapalat"/>
          <w:i w:val="0"/>
        </w:rPr>
        <w:t>установленному ЦБ РА на день и время заседания по вскрытию заявок.</w:t>
      </w:r>
    </w:p>
    <w:p w:rsidR="009B6D58" w:rsidRPr="00C618EA" w:rsidRDefault="00FD2748" w:rsidP="00C618EA">
      <w:pPr>
        <w:pStyle w:val="a3"/>
        <w:widowControl w:val="0"/>
        <w:tabs>
          <w:tab w:val="left" w:pos="1134"/>
        </w:tabs>
        <w:spacing w:line="240" w:lineRule="auto"/>
        <w:ind w:firstLine="567"/>
        <w:rPr>
          <w:rFonts w:ascii="GHEA Grapalat" w:hAnsi="GHEA Grapalat" w:cs="Sylfaen"/>
          <w:b/>
          <w:i w:val="0"/>
        </w:rPr>
      </w:pPr>
      <w:r w:rsidRPr="00C618EA">
        <w:rPr>
          <w:rFonts w:ascii="GHEA Grapalat" w:hAnsi="GHEA Grapalat"/>
          <w:i w:val="0"/>
        </w:rPr>
        <w:t>8.</w:t>
      </w:r>
      <w:r w:rsidR="00B24E24" w:rsidRPr="00C618EA">
        <w:rPr>
          <w:rFonts w:ascii="GHEA Grapalat" w:hAnsi="GHEA Grapalat"/>
          <w:i w:val="0"/>
        </w:rPr>
        <w:t>5</w:t>
      </w:r>
      <w:r w:rsidRPr="00C618EA">
        <w:rPr>
          <w:rFonts w:ascii="GHEA Grapalat" w:hAnsi="GHEA Grapalat"/>
          <w:i w:val="0"/>
        </w:rPr>
        <w:t>.</w:t>
      </w:r>
      <w:r w:rsidR="00644850" w:rsidRPr="00C618EA">
        <w:rPr>
          <w:rFonts w:ascii="GHEA Grapalat" w:hAnsi="GHEA Grapalat"/>
          <w:i w:val="0"/>
        </w:rPr>
        <w:tab/>
      </w:r>
      <w:r w:rsidRPr="00C618EA">
        <w:rPr>
          <w:rFonts w:ascii="GHEA Grapalat" w:hAnsi="GHEA Grapalat"/>
          <w:i w:val="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C618EA">
        <w:rPr>
          <w:rFonts w:ascii="GHEA Grapalat" w:hAnsi="GHEA Grapalat"/>
          <w:i w:val="0"/>
        </w:rPr>
        <w:t>отобранного</w:t>
      </w:r>
      <w:r w:rsidR="00970000" w:rsidRPr="00C618EA">
        <w:rPr>
          <w:rFonts w:ascii="GHEA Grapalat" w:hAnsi="GHEA Grapalat"/>
          <w:i w:val="0"/>
        </w:rPr>
        <w:t xml:space="preserve"> </w:t>
      </w:r>
      <w:r w:rsidR="00C87E93" w:rsidRPr="00C618EA">
        <w:rPr>
          <w:rFonts w:ascii="GHEA Grapalat" w:hAnsi="GHEA Grapalat"/>
          <w:i w:val="0"/>
        </w:rPr>
        <w:t>и непризнанных таковыми</w:t>
      </w:r>
      <w:r w:rsidR="00A00A1F" w:rsidRPr="00C618EA">
        <w:rPr>
          <w:rFonts w:ascii="GHEA Grapalat" w:hAnsi="GHEA Grapalat"/>
          <w:i w:val="0"/>
        </w:rPr>
        <w:t xml:space="preserve"> </w:t>
      </w:r>
      <w:r w:rsidRPr="00C618EA">
        <w:rPr>
          <w:rFonts w:ascii="GHEA Grapalat" w:hAnsi="GHEA Grapalat"/>
          <w:i w:val="0"/>
        </w:rPr>
        <w:lastRenderedPageBreak/>
        <w:t>участников.</w:t>
      </w:r>
      <w:r w:rsidR="00D87048" w:rsidRPr="00C618EA">
        <w:rPr>
          <w:rFonts w:ascii="GHEA Grapalat" w:hAnsi="GHEA Grapalat"/>
          <w:i w:val="0"/>
        </w:rPr>
        <w:t xml:space="preserve"> </w:t>
      </w:r>
      <w:r w:rsidRPr="00C618EA">
        <w:rPr>
          <w:rFonts w:ascii="GHEA Grapalat" w:hAnsi="GHEA Grapalat"/>
          <w:b/>
          <w:i w:val="0"/>
        </w:rPr>
        <w:t>При равенстве предложенных наименьших цен</w:t>
      </w:r>
      <w:r w:rsidR="00186559" w:rsidRPr="00C618EA">
        <w:rPr>
          <w:rFonts w:ascii="GHEA Grapalat" w:hAnsi="GHEA Grapalat"/>
          <w:b/>
          <w:i w:val="0"/>
        </w:rPr>
        <w:t>:</w:t>
      </w:r>
    </w:p>
    <w:p w:rsidR="009B6D58" w:rsidRPr="000B4A39" w:rsidRDefault="009B6D58"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sz w:val="20"/>
        </w:rPr>
        <w:t>а.</w:t>
      </w:r>
      <w:r w:rsidR="00186559" w:rsidRPr="000B4A39">
        <w:rPr>
          <w:rFonts w:ascii="GHEA Grapalat" w:hAnsi="GHEA Grapalat"/>
          <w:sz w:val="20"/>
        </w:rPr>
        <w:tab/>
      </w:r>
      <w:r w:rsidRPr="000B4A39">
        <w:rPr>
          <w:rFonts w:ascii="GHEA Grapalat" w:hAnsi="GHEA Grapalat"/>
          <w:sz w:val="20"/>
        </w:rPr>
        <w:t>для определения</w:t>
      </w:r>
      <w:r w:rsidR="005F09CE" w:rsidRPr="000B4A39">
        <w:rPr>
          <w:rFonts w:ascii="GHEA Grapalat" w:hAnsi="GHEA Grapalat"/>
          <w:sz w:val="20"/>
        </w:rPr>
        <w:t xml:space="preserve"> отобранного</w:t>
      </w:r>
      <w:r w:rsidR="000C6E1C" w:rsidRPr="000B4A39">
        <w:rPr>
          <w:rFonts w:ascii="GHEA Grapalat" w:hAnsi="GHEA Grapalat"/>
          <w:sz w:val="20"/>
        </w:rPr>
        <w:t xml:space="preserve"> </w:t>
      </w:r>
      <w:r w:rsidR="00F3594B" w:rsidRPr="000B4A39">
        <w:rPr>
          <w:rFonts w:ascii="GHEA Grapalat" w:hAnsi="GHEA Grapalat"/>
          <w:sz w:val="20"/>
        </w:rPr>
        <w:t>и непризнанных таковыми</w:t>
      </w:r>
      <w:r w:rsidRPr="000B4A39">
        <w:rPr>
          <w:rFonts w:ascii="GHEA Grapalat" w:hAnsi="GHEA Grapalat"/>
          <w:sz w:val="20"/>
        </w:rPr>
        <w:t xml:space="preserve"> участников, </w:t>
      </w:r>
      <w:proofErr w:type="gramStart"/>
      <w:r w:rsidR="00D25F3D" w:rsidRPr="000B4A39">
        <w:rPr>
          <w:rFonts w:ascii="GHEA Grapalat" w:hAnsi="GHEA Grapalat"/>
          <w:sz w:val="20"/>
        </w:rPr>
        <w:t xml:space="preserve">на  </w:t>
      </w:r>
      <w:proofErr w:type="spellStart"/>
      <w:r w:rsidR="00D25F3D" w:rsidRPr="000B4A39">
        <w:rPr>
          <w:rFonts w:ascii="GHEA Grapalat" w:hAnsi="GHEA Grapalat"/>
          <w:sz w:val="20"/>
        </w:rPr>
        <w:t>заседаниии</w:t>
      </w:r>
      <w:proofErr w:type="spellEnd"/>
      <w:proofErr w:type="gramEnd"/>
      <w:r w:rsidR="00D25F3D" w:rsidRPr="000B4A39">
        <w:rPr>
          <w:rFonts w:ascii="GHEA Grapalat" w:hAnsi="GHEA Grapalat"/>
          <w:sz w:val="20"/>
        </w:rPr>
        <w:t xml:space="preserve"> комиссии с предложившими равные цены участниками,</w:t>
      </w:r>
      <w:r w:rsidR="00626E63" w:rsidRPr="000B4A39">
        <w:rPr>
          <w:rFonts w:ascii="GHEA Grapalat" w:hAnsi="GHEA Grapalat"/>
          <w:sz w:val="20"/>
        </w:rPr>
        <w:t xml:space="preserve"> </w:t>
      </w:r>
      <w:r w:rsidRPr="000B4A39">
        <w:rPr>
          <w:rFonts w:ascii="GHEA Grapalat" w:hAnsi="GHEA Grapalat"/>
          <w:sz w:val="20"/>
        </w:rPr>
        <w:t xml:space="preserve">проводятся одновременные переговоры, если </w:t>
      </w:r>
      <w:r w:rsidR="00032792" w:rsidRPr="000B4A39">
        <w:rPr>
          <w:rFonts w:ascii="GHEA Grapalat" w:hAnsi="GHEA Grapalat"/>
          <w:sz w:val="20"/>
        </w:rPr>
        <w:t>эти</w:t>
      </w:r>
      <w:r w:rsidRPr="000B4A39">
        <w:rPr>
          <w:rFonts w:ascii="GHEA Grapalat" w:hAnsi="GHEA Grapalat"/>
          <w:sz w:val="20"/>
        </w:rPr>
        <w:t xml:space="preserve"> участники (наделенные соответствующим полномочием представители</w:t>
      </w:r>
      <w:r w:rsidR="00EE36CC" w:rsidRPr="000B4A39">
        <w:rPr>
          <w:rFonts w:ascii="GHEA Grapalat" w:hAnsi="GHEA Grapalat"/>
          <w:sz w:val="20"/>
        </w:rPr>
        <w:t xml:space="preserve"> )присутствуют на заседании</w:t>
      </w:r>
      <w:r w:rsidRPr="000B4A39">
        <w:rPr>
          <w:rFonts w:ascii="GHEA Grapalat" w:hAnsi="GHEA Grapalat"/>
          <w:sz w:val="20"/>
        </w:rPr>
        <w:t>,</w:t>
      </w:r>
    </w:p>
    <w:p w:rsidR="009B6D58" w:rsidRPr="000B4A39" w:rsidRDefault="009B6D58"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sz w:val="20"/>
        </w:rPr>
        <w:t>б.</w:t>
      </w:r>
      <w:r w:rsidR="00186559" w:rsidRPr="000B4A39">
        <w:rPr>
          <w:rFonts w:ascii="GHEA Grapalat" w:hAnsi="GHEA Grapalat"/>
          <w:sz w:val="20"/>
        </w:rPr>
        <w:tab/>
      </w:r>
      <w:r w:rsidRPr="000B4A39">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0B4A39">
        <w:rPr>
          <w:rFonts w:ascii="GHEA Grapalat" w:hAnsi="GHEA Grapalat"/>
          <w:sz w:val="20"/>
        </w:rPr>
        <w:t>в электронной форме</w:t>
      </w:r>
      <w:r w:rsidRPr="000B4A39">
        <w:rPr>
          <w:rFonts w:ascii="GHEA Grapalat" w:hAnsi="GHEA Grapalat"/>
          <w:sz w:val="20"/>
        </w:rPr>
        <w:t xml:space="preserve"> одновременно уведомляет </w:t>
      </w:r>
      <w:r w:rsidR="003F1A1C" w:rsidRPr="000B4A39">
        <w:rPr>
          <w:rFonts w:ascii="GHEA Grapalat" w:hAnsi="GHEA Grapalat"/>
          <w:sz w:val="20"/>
        </w:rPr>
        <w:t xml:space="preserve">представивших равные </w:t>
      </w:r>
      <w:proofErr w:type="spellStart"/>
      <w:r w:rsidR="003F1A1C" w:rsidRPr="000B4A39">
        <w:rPr>
          <w:rFonts w:ascii="GHEA Grapalat" w:hAnsi="GHEA Grapalat"/>
          <w:sz w:val="20"/>
        </w:rPr>
        <w:t>цены</w:t>
      </w:r>
      <w:r w:rsidRPr="000B4A39">
        <w:rPr>
          <w:rFonts w:ascii="GHEA Grapalat" w:hAnsi="GHEA Grapalat"/>
          <w:sz w:val="20"/>
        </w:rPr>
        <w:t>участников</w:t>
      </w:r>
      <w:proofErr w:type="spellEnd"/>
      <w:r w:rsidRPr="000B4A39">
        <w:rPr>
          <w:rFonts w:ascii="GHEA Grapalat" w:hAnsi="GHEA Grapalat"/>
          <w:sz w:val="20"/>
        </w:rPr>
        <w:t xml:space="preserve"> </w:t>
      </w:r>
      <w:r w:rsidR="00403AA3" w:rsidRPr="000B4A39">
        <w:rPr>
          <w:rFonts w:ascii="GHEA Grapalat" w:hAnsi="GHEA Grapalat"/>
          <w:sz w:val="20"/>
        </w:rPr>
        <w:t>об условиях, продолжительности,</w:t>
      </w:r>
      <w:r w:rsidRPr="000B4A39">
        <w:rPr>
          <w:rFonts w:ascii="GHEA Grapalat" w:hAnsi="GHEA Grapalat"/>
          <w:sz w:val="20"/>
        </w:rPr>
        <w:t xml:space="preserve"> дате, времени и месте проведения одновременных переговоров по снижению цен,</w:t>
      </w:r>
    </w:p>
    <w:p w:rsidR="009B6D58" w:rsidRPr="000B4A39" w:rsidRDefault="009B6D58"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sz w:val="20"/>
        </w:rPr>
        <w:t>в.</w:t>
      </w:r>
      <w:r w:rsidR="00186559" w:rsidRPr="000B4A39">
        <w:rPr>
          <w:rFonts w:ascii="GHEA Grapalat" w:hAnsi="GHEA Grapalat"/>
          <w:sz w:val="20"/>
        </w:rPr>
        <w:tab/>
      </w:r>
      <w:r w:rsidRPr="000B4A39">
        <w:rPr>
          <w:rFonts w:ascii="GHEA Grapalat" w:hAnsi="GHEA Grapalat"/>
          <w:sz w:val="20"/>
        </w:rPr>
        <w:t xml:space="preserve">переговоры проводятся не раннее чем на второй и не позднее чем на </w:t>
      </w:r>
      <w:r w:rsidR="00996FDC" w:rsidRPr="000B4A39">
        <w:rPr>
          <w:rFonts w:ascii="GHEA Grapalat" w:hAnsi="GHEA Grapalat"/>
          <w:sz w:val="20"/>
        </w:rPr>
        <w:t xml:space="preserve">пятый </w:t>
      </w:r>
      <w:r w:rsidRPr="000B4A39">
        <w:rPr>
          <w:rFonts w:ascii="GHEA Grapalat" w:hAnsi="GHEA Grapalat"/>
          <w:sz w:val="20"/>
        </w:rPr>
        <w:t>рабочий день со дня отправки извещения</w:t>
      </w:r>
      <w:r w:rsidR="00A50C53" w:rsidRPr="000B4A39">
        <w:rPr>
          <w:rFonts w:ascii="GHEA Grapalat" w:hAnsi="GHEA Grapalat"/>
          <w:sz w:val="20"/>
        </w:rPr>
        <w:t>,</w:t>
      </w:r>
    </w:p>
    <w:p w:rsidR="009B6D58" w:rsidRPr="000B4A39" w:rsidRDefault="009B6D58"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sz w:val="20"/>
        </w:rPr>
        <w:t>г.</w:t>
      </w:r>
      <w:r w:rsidR="00186559" w:rsidRPr="000B4A39">
        <w:rPr>
          <w:rFonts w:ascii="GHEA Grapalat" w:hAnsi="GHEA Grapalat"/>
          <w:sz w:val="20"/>
        </w:rPr>
        <w:tab/>
      </w:r>
      <w:r w:rsidRPr="000B4A39">
        <w:rPr>
          <w:rFonts w:ascii="GHEA Grapalat" w:hAnsi="GHEA Grapalat"/>
          <w:sz w:val="20"/>
        </w:rPr>
        <w:t xml:space="preserve">представленное на тот момент каждым участником ценовое предложение оглашается для </w:t>
      </w:r>
      <w:r w:rsidR="00EB2798" w:rsidRPr="000B4A39">
        <w:rPr>
          <w:rFonts w:ascii="GHEA Grapalat" w:hAnsi="GHEA Grapalat"/>
          <w:sz w:val="20"/>
        </w:rPr>
        <w:t>другого</w:t>
      </w:r>
      <w:r w:rsidRPr="000B4A39">
        <w:rPr>
          <w:rFonts w:ascii="GHEA Grapalat" w:hAnsi="GHEA Grapalat"/>
          <w:sz w:val="20"/>
        </w:rPr>
        <w:t xml:space="preserve"> </w:t>
      </w:r>
      <w:r w:rsidR="00EB2798" w:rsidRPr="000B4A39">
        <w:rPr>
          <w:rFonts w:ascii="GHEA Grapalat" w:hAnsi="GHEA Grapalat"/>
          <w:sz w:val="20"/>
        </w:rPr>
        <w:t>участника</w:t>
      </w:r>
      <w:r w:rsidRPr="000B4A39">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0B4A39" w:rsidRDefault="009B6D58"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sz w:val="20"/>
        </w:rPr>
        <w:t>д.</w:t>
      </w:r>
      <w:r w:rsidR="00186559" w:rsidRPr="000B4A39">
        <w:rPr>
          <w:rFonts w:ascii="GHEA Grapalat" w:hAnsi="GHEA Grapalat"/>
          <w:sz w:val="20"/>
        </w:rPr>
        <w:tab/>
      </w:r>
      <w:r w:rsidRPr="000B4A39">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B4A39">
        <w:rPr>
          <w:rFonts w:ascii="GHEA Grapalat" w:hAnsi="GHEA Grapalat"/>
          <w:sz w:val="20"/>
        </w:rPr>
        <w:t xml:space="preserve">присутствующим на переговорах </w:t>
      </w:r>
      <w:r w:rsidRPr="000B4A39">
        <w:rPr>
          <w:rFonts w:ascii="GHEA Grapalat" w:hAnsi="GHEA Grapalat"/>
          <w:sz w:val="20"/>
        </w:rPr>
        <w:t>участниками</w:t>
      </w:r>
      <w:r w:rsidR="001D129F" w:rsidRPr="000B4A39">
        <w:rPr>
          <w:rFonts w:ascii="GHEA Grapalat" w:hAnsi="GHEA Grapalat"/>
          <w:sz w:val="20"/>
        </w:rPr>
        <w:t xml:space="preserve"> </w:t>
      </w:r>
      <w:r w:rsidRPr="000B4A39">
        <w:rPr>
          <w:rFonts w:ascii="GHEA Grapalat" w:hAnsi="GHEA Grapalat"/>
          <w:sz w:val="20"/>
        </w:rPr>
        <w:t>ценам, определяются и объявляются</w:t>
      </w:r>
      <w:r w:rsidR="00A134CC" w:rsidRPr="000B4A39">
        <w:rPr>
          <w:rFonts w:ascii="GHEA Grapalat" w:hAnsi="GHEA Grapalat"/>
          <w:sz w:val="20"/>
        </w:rPr>
        <w:t xml:space="preserve"> отобранный </w:t>
      </w:r>
      <w:r w:rsidR="00031E6A" w:rsidRPr="000B4A39">
        <w:rPr>
          <w:rFonts w:ascii="GHEA Grapalat" w:hAnsi="GHEA Grapalat"/>
          <w:sz w:val="20"/>
        </w:rPr>
        <w:t xml:space="preserve">и </w:t>
      </w:r>
      <w:r w:rsidR="006F1D13" w:rsidRPr="000B4A39">
        <w:rPr>
          <w:rFonts w:ascii="GHEA Grapalat" w:hAnsi="GHEA Grapalat"/>
          <w:sz w:val="20"/>
        </w:rPr>
        <w:t xml:space="preserve">непризнанные таковыми </w:t>
      </w:r>
      <w:r w:rsidRPr="000B4A39">
        <w:rPr>
          <w:rFonts w:ascii="GHEA Grapalat" w:hAnsi="GHEA Grapalat"/>
          <w:sz w:val="20"/>
        </w:rPr>
        <w:t>участники</w:t>
      </w:r>
      <w:r w:rsidR="006F77BF" w:rsidRPr="000B4A39">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0B4A39" w:rsidRDefault="00E87147" w:rsidP="000B4A39">
      <w:pPr>
        <w:pStyle w:val="norm"/>
        <w:widowControl w:val="0"/>
        <w:tabs>
          <w:tab w:val="left" w:pos="1134"/>
        </w:tabs>
        <w:spacing w:line="240" w:lineRule="auto"/>
        <w:ind w:firstLine="567"/>
        <w:rPr>
          <w:rFonts w:ascii="GHEA Grapalat" w:hAnsi="GHEA Grapalat"/>
          <w:sz w:val="20"/>
        </w:rPr>
      </w:pPr>
      <w:r w:rsidRPr="000B4A39">
        <w:rPr>
          <w:rFonts w:ascii="GHEA Grapalat" w:hAnsi="GHEA Grapalat"/>
          <w:sz w:val="20"/>
        </w:rPr>
        <w:t>8.</w:t>
      </w:r>
      <w:r w:rsidR="000B4A39" w:rsidRPr="000B4A39">
        <w:rPr>
          <w:rFonts w:ascii="GHEA Grapalat" w:hAnsi="GHEA Grapalat"/>
          <w:sz w:val="20"/>
        </w:rPr>
        <w:t>6</w:t>
      </w:r>
      <w:r w:rsidRPr="000B4A39">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0B4A39">
        <w:rPr>
          <w:rFonts w:ascii="GHEA Grapalat" w:hAnsi="GHEA Grapalat"/>
          <w:sz w:val="20"/>
        </w:rPr>
        <w:t>предусмотрения</w:t>
      </w:r>
      <w:proofErr w:type="spellEnd"/>
      <w:r w:rsidRPr="000B4A39">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0B4A39">
        <w:rPr>
          <w:sz w:val="20"/>
        </w:rPr>
        <w:t xml:space="preserve"> </w:t>
      </w:r>
      <w:r w:rsidRPr="000B4A39">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0B4A39">
        <w:rPr>
          <w:rFonts w:ascii="GHEA Grapalat" w:hAnsi="GHEA Grapalat"/>
          <w:sz w:val="20"/>
        </w:rPr>
        <w:t>предусматриванием</w:t>
      </w:r>
      <w:proofErr w:type="spellEnd"/>
      <w:r w:rsidRPr="000B4A39">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0B4A39">
        <w:rPr>
          <w:sz w:val="20"/>
        </w:rPr>
        <w:t xml:space="preserve"> </w:t>
      </w:r>
      <w:r w:rsidRPr="000B4A39">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B4A39">
        <w:rPr>
          <w:sz w:val="20"/>
        </w:rPr>
        <w:t xml:space="preserve"> </w:t>
      </w:r>
      <w:r w:rsidRPr="000B4A39">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Default="00E87147"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r w:rsidR="000B4A39" w:rsidRPr="000B4A39">
        <w:rPr>
          <w:rFonts w:ascii="GHEA Grapalat" w:hAnsi="GHEA Grapalat" w:cs="Sylfaen"/>
          <w:sz w:val="20"/>
        </w:rPr>
        <w:t>.</w:t>
      </w:r>
    </w:p>
    <w:p w:rsidR="000B4A39" w:rsidRPr="0085685A" w:rsidRDefault="000B4A39" w:rsidP="000B4A39">
      <w:pPr>
        <w:widowControl w:val="0"/>
        <w:tabs>
          <w:tab w:val="left" w:pos="1134"/>
        </w:tabs>
        <w:ind w:firstLine="567"/>
        <w:jc w:val="both"/>
        <w:rPr>
          <w:rFonts w:ascii="GHEA Grapalat" w:hAnsi="GHEA Grapalat"/>
          <w:sz w:val="20"/>
          <w:szCs w:val="20"/>
        </w:rPr>
      </w:pPr>
      <w:r w:rsidRPr="0085685A">
        <w:rPr>
          <w:rFonts w:ascii="GHEA Grapalat" w:hAnsi="GHEA Grapalat"/>
          <w:sz w:val="20"/>
          <w:szCs w:val="20"/>
        </w:rPr>
        <w:t>8.7.</w:t>
      </w:r>
      <w:r w:rsidRPr="0085685A">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85685A">
        <w:rPr>
          <w:rFonts w:ascii="Courier New" w:hAnsi="Courier New" w:cs="Courier New"/>
          <w:sz w:val="20"/>
          <w:szCs w:val="20"/>
          <w:lang w:val="en-US"/>
        </w:rPr>
        <w:t> </w:t>
      </w:r>
      <w:r w:rsidRPr="0085685A">
        <w:rPr>
          <w:rFonts w:ascii="GHEA Grapalat" w:hAnsi="GHEA Grapalat"/>
          <w:sz w:val="20"/>
          <w:szCs w:val="20"/>
        </w:rPr>
        <w:t>препятствуя нормальному функционированию комиссии.</w:t>
      </w:r>
    </w:p>
    <w:p w:rsidR="00AD2081" w:rsidRPr="000B4A39" w:rsidRDefault="00A150A9" w:rsidP="000B4A39">
      <w:pPr>
        <w:pStyle w:val="norm"/>
        <w:widowControl w:val="0"/>
        <w:tabs>
          <w:tab w:val="left" w:pos="1134"/>
        </w:tabs>
        <w:spacing w:line="240" w:lineRule="auto"/>
        <w:ind w:firstLine="567"/>
        <w:rPr>
          <w:rFonts w:ascii="GHEA Grapalat" w:hAnsi="GHEA Grapalat"/>
          <w:sz w:val="20"/>
        </w:rPr>
      </w:pPr>
      <w:r w:rsidRPr="000B4A39">
        <w:rPr>
          <w:rFonts w:ascii="GHEA Grapalat" w:hAnsi="GHEA Grapalat"/>
          <w:sz w:val="20"/>
        </w:rPr>
        <w:t>8.</w:t>
      </w:r>
      <w:r w:rsidR="0057264D" w:rsidRPr="000B4A39">
        <w:rPr>
          <w:rFonts w:ascii="GHEA Grapalat" w:hAnsi="GHEA Grapalat"/>
          <w:sz w:val="20"/>
        </w:rPr>
        <w:t>8</w:t>
      </w:r>
      <w:r w:rsidRPr="000B4A39">
        <w:rPr>
          <w:rFonts w:ascii="GHEA Grapalat" w:hAnsi="GHEA Grapalat"/>
          <w:sz w:val="20"/>
        </w:rPr>
        <w:t>.</w:t>
      </w:r>
      <w:r w:rsidR="00213830" w:rsidRPr="000B4A39">
        <w:rPr>
          <w:rFonts w:ascii="GHEA Grapalat" w:hAnsi="GHEA Grapalat"/>
          <w:sz w:val="20"/>
        </w:rPr>
        <w:tab/>
      </w:r>
      <w:r w:rsidRPr="000B4A39">
        <w:rPr>
          <w:rFonts w:ascii="GHEA Grapalat" w:hAnsi="GHEA Grapalat"/>
          <w:sz w:val="20"/>
        </w:rPr>
        <w:t xml:space="preserve">Если в результате оценки, проведенной в ходе заседания по вскрытию </w:t>
      </w:r>
      <w:r w:rsidR="00F00565" w:rsidRPr="000B4A39">
        <w:rPr>
          <w:rFonts w:ascii="GHEA Grapalat" w:hAnsi="GHEA Grapalat"/>
          <w:sz w:val="20"/>
        </w:rPr>
        <w:t xml:space="preserve">и оценке </w:t>
      </w:r>
      <w:r w:rsidRPr="000B4A39">
        <w:rPr>
          <w:rFonts w:ascii="GHEA Grapalat" w:hAnsi="GHEA Grapalat"/>
          <w:sz w:val="20"/>
        </w:rPr>
        <w:t>заявок, в заявке участника фиксируются несоответствия требованиям приглашения,</w:t>
      </w:r>
      <w:r w:rsidR="0011340E" w:rsidRPr="000B4A39">
        <w:rPr>
          <w:rFonts w:ascii="GHEA Grapalat" w:hAnsi="GHEA Grapalat"/>
          <w:sz w:val="20"/>
        </w:rPr>
        <w:t xml:space="preserve"> </w:t>
      </w:r>
      <w:r w:rsidR="0057264D" w:rsidRPr="000B4A39">
        <w:rPr>
          <w:rFonts w:ascii="GHEA Grapalat" w:hAnsi="GHEA Grapalat"/>
          <w:sz w:val="20"/>
        </w:rPr>
        <w:t xml:space="preserve">то </w:t>
      </w:r>
      <w:r w:rsidRPr="000B4A39">
        <w:rPr>
          <w:rFonts w:ascii="GHEA Grapalat" w:hAnsi="GHEA Grapalat"/>
          <w:sz w:val="20"/>
        </w:rPr>
        <w:t>секретарь комиссии в тот же день</w:t>
      </w:r>
      <w:r w:rsidR="007A34A6" w:rsidRPr="000B4A39">
        <w:rPr>
          <w:rFonts w:ascii="GHEA Grapalat" w:hAnsi="GHEA Grapalat"/>
          <w:sz w:val="20"/>
        </w:rPr>
        <w:t xml:space="preserve"> </w:t>
      </w:r>
      <w:r w:rsidR="0057264D" w:rsidRPr="000B4A39">
        <w:rPr>
          <w:rFonts w:ascii="GHEA Grapalat" w:hAnsi="GHEA Grapalat"/>
          <w:sz w:val="20"/>
        </w:rPr>
        <w:t xml:space="preserve">электронной </w:t>
      </w:r>
      <w:proofErr w:type="gramStart"/>
      <w:r w:rsidR="0057264D" w:rsidRPr="000B4A39">
        <w:rPr>
          <w:rFonts w:ascii="GHEA Grapalat" w:hAnsi="GHEA Grapalat"/>
          <w:sz w:val="20"/>
        </w:rPr>
        <w:t>форме</w:t>
      </w:r>
      <w:r w:rsidR="007A34A6" w:rsidRPr="000B4A39">
        <w:rPr>
          <w:rFonts w:ascii="GHEA Grapalat" w:hAnsi="GHEA Grapalat"/>
          <w:sz w:val="20"/>
        </w:rPr>
        <w:t xml:space="preserve"> </w:t>
      </w:r>
      <w:r w:rsidRPr="000B4A39">
        <w:rPr>
          <w:rFonts w:ascii="GHEA Grapalat" w:hAnsi="GHEA Grapalat"/>
          <w:sz w:val="20"/>
        </w:rPr>
        <w:t xml:space="preserve"> информирует</w:t>
      </w:r>
      <w:proofErr w:type="gramEnd"/>
      <w:r w:rsidRPr="000B4A39">
        <w:rPr>
          <w:rFonts w:ascii="GHEA Grapalat" w:hAnsi="GHEA Grapalat"/>
          <w:sz w:val="20"/>
        </w:rPr>
        <w:t xml:space="preserve"> об этом участника, предлагая последнему исправить несоответствия до окончания срока приостановления.</w:t>
      </w:r>
    </w:p>
    <w:p w:rsidR="003B3E74" w:rsidRPr="000B4A39" w:rsidRDefault="006A3C8A" w:rsidP="000B4A39">
      <w:pPr>
        <w:pStyle w:val="norm"/>
        <w:widowControl w:val="0"/>
        <w:tabs>
          <w:tab w:val="left" w:pos="1134"/>
        </w:tabs>
        <w:spacing w:line="240" w:lineRule="auto"/>
        <w:ind w:firstLine="567"/>
        <w:rPr>
          <w:rFonts w:ascii="GHEA Grapalat" w:hAnsi="GHEA Grapalat" w:cs="Sylfaen"/>
          <w:sz w:val="20"/>
        </w:rPr>
      </w:pPr>
      <w:r w:rsidRPr="000B4A3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B4A39">
        <w:rPr>
          <w:rFonts w:ascii="GHEA Grapalat" w:hAnsi="GHEA Grapalat" w:cs="Sylfaen"/>
          <w:sz w:val="20"/>
        </w:rPr>
        <w:t>.</w:t>
      </w:r>
    </w:p>
    <w:p w:rsidR="00C27BA4" w:rsidRPr="000B4A39" w:rsidRDefault="00A150A9" w:rsidP="000B4A39">
      <w:pPr>
        <w:pStyle w:val="norm"/>
        <w:widowControl w:val="0"/>
        <w:tabs>
          <w:tab w:val="left" w:pos="1276"/>
        </w:tabs>
        <w:spacing w:line="240" w:lineRule="auto"/>
        <w:ind w:firstLine="567"/>
        <w:rPr>
          <w:rFonts w:ascii="GHEA Grapalat" w:hAnsi="GHEA Grapalat"/>
          <w:sz w:val="20"/>
        </w:rPr>
      </w:pPr>
      <w:r w:rsidRPr="000B4A39">
        <w:rPr>
          <w:rFonts w:ascii="GHEA Grapalat" w:hAnsi="GHEA Grapalat"/>
          <w:sz w:val="20"/>
        </w:rPr>
        <w:t>8.</w:t>
      </w:r>
      <w:r w:rsidR="006C7442" w:rsidRPr="000B4A39">
        <w:rPr>
          <w:rFonts w:ascii="GHEA Grapalat" w:hAnsi="GHEA Grapalat"/>
          <w:sz w:val="20"/>
        </w:rPr>
        <w:t>9</w:t>
      </w:r>
      <w:r w:rsidRPr="000B4A39">
        <w:rPr>
          <w:rFonts w:ascii="GHEA Grapalat" w:hAnsi="GHEA Grapalat"/>
          <w:sz w:val="20"/>
        </w:rPr>
        <w:t>.</w:t>
      </w:r>
      <w:r w:rsidR="00213830" w:rsidRPr="000B4A39">
        <w:rPr>
          <w:rFonts w:ascii="GHEA Grapalat" w:hAnsi="GHEA Grapalat"/>
          <w:sz w:val="20"/>
        </w:rPr>
        <w:tab/>
      </w:r>
      <w:r w:rsidRPr="000B4A39">
        <w:rPr>
          <w:rFonts w:ascii="GHEA Grapalat" w:hAnsi="GHEA Grapalat"/>
          <w:sz w:val="20"/>
        </w:rPr>
        <w:t>Если участник исправляет зафиксированное несоответствие в срок, установленный пунктом 8.</w:t>
      </w:r>
      <w:r w:rsidR="009F0AEC" w:rsidRPr="000B4A39">
        <w:rPr>
          <w:rFonts w:ascii="GHEA Grapalat" w:hAnsi="GHEA Grapalat"/>
          <w:sz w:val="20"/>
        </w:rPr>
        <w:t>8</w:t>
      </w:r>
      <w:r w:rsidRPr="000B4A39">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B4A39">
        <w:rPr>
          <w:rFonts w:ascii="GHEA Grapalat" w:hAnsi="GHEA Grapalat"/>
          <w:sz w:val="20"/>
        </w:rPr>
        <w:t xml:space="preserve"> данного участника</w:t>
      </w:r>
      <w:r w:rsidRPr="000B4A39">
        <w:rPr>
          <w:rFonts w:ascii="GHEA Grapalat" w:hAnsi="GHEA Grapalat"/>
          <w:sz w:val="20"/>
        </w:rPr>
        <w:t xml:space="preserve"> оценивается неуд</w:t>
      </w:r>
      <w:r w:rsidR="00A50C53" w:rsidRPr="000B4A39">
        <w:rPr>
          <w:rFonts w:ascii="GHEA Grapalat" w:hAnsi="GHEA Grapalat"/>
          <w:sz w:val="20"/>
        </w:rPr>
        <w:t>овлетворительно и отклоняется</w:t>
      </w:r>
      <w:r w:rsidR="005D7FA6" w:rsidRPr="000B4A39">
        <w:rPr>
          <w:rFonts w:ascii="GHEA Grapalat" w:hAnsi="GHEA Grapalat"/>
          <w:sz w:val="20"/>
        </w:rPr>
        <w:t>, а отобранным участником признается участник, занявший последующее место</w:t>
      </w:r>
      <w:r w:rsidR="00A50C53" w:rsidRPr="000B4A39">
        <w:rPr>
          <w:rFonts w:ascii="GHEA Grapalat" w:hAnsi="GHEA Grapalat"/>
          <w:sz w:val="20"/>
        </w:rPr>
        <w:t>.</w:t>
      </w:r>
    </w:p>
    <w:p w:rsidR="00E46770" w:rsidRPr="000B4A39" w:rsidRDefault="00A150A9" w:rsidP="000B4A39">
      <w:pPr>
        <w:pStyle w:val="23"/>
        <w:widowControl w:val="0"/>
        <w:tabs>
          <w:tab w:val="left" w:pos="1276"/>
        </w:tabs>
        <w:spacing w:line="240" w:lineRule="auto"/>
        <w:ind w:firstLine="567"/>
        <w:rPr>
          <w:rFonts w:ascii="GHEA Grapalat" w:hAnsi="GHEA Grapalat"/>
        </w:rPr>
      </w:pPr>
      <w:r w:rsidRPr="000B4A39">
        <w:rPr>
          <w:rFonts w:ascii="GHEA Grapalat" w:hAnsi="GHEA Grapalat"/>
        </w:rPr>
        <w:t>8.1</w:t>
      </w:r>
      <w:r w:rsidR="006C7442" w:rsidRPr="000B4A39">
        <w:rPr>
          <w:rFonts w:ascii="GHEA Grapalat" w:hAnsi="GHEA Grapalat"/>
        </w:rPr>
        <w:t>0</w:t>
      </w:r>
      <w:r w:rsidRPr="000B4A39">
        <w:rPr>
          <w:rFonts w:ascii="GHEA Grapalat" w:hAnsi="GHEA Grapalat"/>
        </w:rPr>
        <w:t>.</w:t>
      </w:r>
      <w:r w:rsidR="00213830" w:rsidRPr="000B4A39">
        <w:rPr>
          <w:rFonts w:ascii="GHEA Grapalat" w:hAnsi="GHEA Grapalat"/>
        </w:rPr>
        <w:tab/>
      </w:r>
      <w:r w:rsidR="00E46770" w:rsidRPr="000B4A39">
        <w:rPr>
          <w:rFonts w:ascii="GHEA Grapalat" w:hAnsi="GHEA Grapalat"/>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w:t>
      </w:r>
      <w:r w:rsidR="00E46770" w:rsidRPr="000B4A39">
        <w:rPr>
          <w:rFonts w:ascii="GHEA Grapalat" w:hAnsi="GHEA Grapalat"/>
        </w:rPr>
        <w:lastRenderedPageBreak/>
        <w:t>долю (пай)  либо лицо, связанное с их близкими родством или свойственными связями</w:t>
      </w:r>
      <w:r w:rsidR="00E46770" w:rsidRPr="000B4A39" w:rsidDel="00A5199D">
        <w:rPr>
          <w:rFonts w:ascii="GHEA Grapalat" w:hAnsi="GHEA Grapalat"/>
        </w:rPr>
        <w:t xml:space="preserve"> </w:t>
      </w:r>
      <w:r w:rsidR="00E46770" w:rsidRPr="000B4A3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0B4A39" w:rsidRDefault="00A150A9" w:rsidP="000B4A39">
      <w:pPr>
        <w:pStyle w:val="23"/>
        <w:widowControl w:val="0"/>
        <w:tabs>
          <w:tab w:val="left" w:pos="1276"/>
        </w:tabs>
        <w:spacing w:line="240" w:lineRule="auto"/>
        <w:ind w:firstLine="567"/>
        <w:rPr>
          <w:rFonts w:ascii="GHEA Grapalat" w:hAnsi="GHEA Grapalat"/>
        </w:rPr>
      </w:pPr>
      <w:r w:rsidRPr="000B4A39">
        <w:rPr>
          <w:rFonts w:ascii="GHEA Grapalat" w:hAnsi="GHEA Grapalat"/>
        </w:rPr>
        <w:t>8.1</w:t>
      </w:r>
      <w:r w:rsidR="00DA35A6" w:rsidRPr="000B4A39">
        <w:rPr>
          <w:rFonts w:ascii="GHEA Grapalat" w:hAnsi="GHEA Grapalat"/>
        </w:rPr>
        <w:t>1</w:t>
      </w:r>
      <w:r w:rsidR="004409B1" w:rsidRPr="000B4A39">
        <w:rPr>
          <w:rFonts w:ascii="GHEA Grapalat" w:hAnsi="GHEA Grapalat"/>
        </w:rPr>
        <w:t>.</w:t>
      </w:r>
      <w:r w:rsidR="004409B1" w:rsidRPr="000B4A39">
        <w:rPr>
          <w:rFonts w:ascii="GHEA Grapalat" w:hAnsi="GHEA Grapalat"/>
        </w:rPr>
        <w:tab/>
      </w:r>
      <w:r w:rsidRPr="000B4A39">
        <w:rPr>
          <w:rFonts w:ascii="GHEA Grapalat" w:hAnsi="GHEA Grapalat"/>
        </w:rPr>
        <w:t>После вскрытия</w:t>
      </w:r>
      <w:r w:rsidR="00895E05" w:rsidRPr="000B4A39">
        <w:rPr>
          <w:rFonts w:ascii="GHEA Grapalat" w:hAnsi="GHEA Grapalat"/>
        </w:rPr>
        <w:t xml:space="preserve"> и оценки</w:t>
      </w:r>
      <w:r w:rsidRPr="000B4A3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B4A3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B4A39">
        <w:rPr>
          <w:rFonts w:ascii="GHEA Grapalat" w:hAnsi="GHEA Grapalat"/>
        </w:rPr>
        <w:t>.</w:t>
      </w:r>
    </w:p>
    <w:p w:rsidR="00E65F37" w:rsidRPr="000B4A39" w:rsidRDefault="00A150A9" w:rsidP="000B4A39">
      <w:pPr>
        <w:pStyle w:val="23"/>
        <w:widowControl w:val="0"/>
        <w:tabs>
          <w:tab w:val="left" w:pos="1276"/>
        </w:tabs>
        <w:spacing w:line="240" w:lineRule="auto"/>
        <w:ind w:firstLine="567"/>
        <w:rPr>
          <w:rFonts w:ascii="GHEA Grapalat" w:hAnsi="GHEA Grapalat" w:cs="Sylfaen"/>
        </w:rPr>
      </w:pPr>
      <w:r w:rsidRPr="000B4A39">
        <w:rPr>
          <w:rFonts w:ascii="GHEA Grapalat" w:hAnsi="GHEA Grapalat"/>
        </w:rPr>
        <w:t>8.</w:t>
      </w:r>
      <w:proofErr w:type="gramStart"/>
      <w:r w:rsidRPr="000B4A39">
        <w:rPr>
          <w:rFonts w:ascii="GHEA Grapalat" w:hAnsi="GHEA Grapalat"/>
        </w:rPr>
        <w:t>1</w:t>
      </w:r>
      <w:r w:rsidR="00874C2B" w:rsidRPr="000B4A39">
        <w:rPr>
          <w:rFonts w:ascii="GHEA Grapalat" w:hAnsi="GHEA Grapalat"/>
        </w:rPr>
        <w:t>2</w:t>
      </w:r>
      <w:r w:rsidRPr="000B4A39">
        <w:rPr>
          <w:rFonts w:ascii="GHEA Grapalat" w:hAnsi="GHEA Grapalat"/>
        </w:rPr>
        <w:t>.Не</w:t>
      </w:r>
      <w:proofErr w:type="gramEnd"/>
      <w:r w:rsidRPr="000B4A39">
        <w:rPr>
          <w:rFonts w:ascii="GHEA Grapalat" w:hAnsi="GHEA Grapalat"/>
        </w:rPr>
        <w:t xml:space="preserve"> позднее чем на следующий рабочий день после завершения заседания по вскрытию</w:t>
      </w:r>
      <w:r w:rsidR="001E4A24" w:rsidRPr="000B4A39">
        <w:rPr>
          <w:rFonts w:ascii="GHEA Grapalat" w:hAnsi="GHEA Grapalat"/>
        </w:rPr>
        <w:t xml:space="preserve"> и оценке</w:t>
      </w:r>
      <w:r w:rsidRPr="000B4A39">
        <w:rPr>
          <w:rFonts w:ascii="GHEA Grapalat" w:hAnsi="GHEA Grapalat"/>
        </w:rPr>
        <w:t xml:space="preserve"> заявок секретарь комиссии: </w:t>
      </w:r>
    </w:p>
    <w:p w:rsidR="00A24827" w:rsidRPr="000B4A39" w:rsidRDefault="00A24827" w:rsidP="000B4A39">
      <w:pPr>
        <w:pStyle w:val="23"/>
        <w:widowControl w:val="0"/>
        <w:tabs>
          <w:tab w:val="left" w:pos="1134"/>
        </w:tabs>
        <w:spacing w:line="240" w:lineRule="auto"/>
        <w:ind w:firstLine="567"/>
        <w:rPr>
          <w:rFonts w:ascii="GHEA Grapalat" w:hAnsi="GHEA Grapalat" w:cs="Sylfaen"/>
        </w:rPr>
      </w:pPr>
      <w:r w:rsidRPr="000B4A39">
        <w:rPr>
          <w:rFonts w:ascii="GHEA Grapalat" w:hAnsi="GHEA Grapalat"/>
        </w:rPr>
        <w:t>1)</w:t>
      </w:r>
      <w:r w:rsidR="00DC64B5" w:rsidRPr="000B4A39">
        <w:rPr>
          <w:rFonts w:ascii="GHEA Grapalat" w:hAnsi="GHEA Grapalat"/>
        </w:rPr>
        <w:tab/>
      </w:r>
      <w:r w:rsidRPr="000B4A39">
        <w:rPr>
          <w:rFonts w:ascii="GHEA Grapalat" w:hAnsi="GHEA Grapalat"/>
        </w:rPr>
        <w:t>опубликовывает в бюллетене воспроизведенный (отсканированный) с</w:t>
      </w:r>
      <w:r w:rsidR="00DC64B5" w:rsidRPr="000B4A39">
        <w:rPr>
          <w:rFonts w:ascii="Courier New" w:hAnsi="Courier New" w:cs="Courier New"/>
          <w:lang w:val="en-US"/>
        </w:rPr>
        <w:t> </w:t>
      </w:r>
      <w:r w:rsidRPr="000B4A39">
        <w:rPr>
          <w:rFonts w:ascii="GHEA Grapalat" w:hAnsi="GHEA Grapalat"/>
        </w:rPr>
        <w:t>оригинала вариант протокола заседания по вскрытию</w:t>
      </w:r>
      <w:r w:rsidR="00987FFB" w:rsidRPr="000B4A39">
        <w:rPr>
          <w:rFonts w:ascii="GHEA Grapalat" w:hAnsi="GHEA Grapalat"/>
        </w:rPr>
        <w:t xml:space="preserve"> и оценке</w:t>
      </w:r>
      <w:r w:rsidRPr="000B4A39">
        <w:rPr>
          <w:rFonts w:ascii="GHEA Grapalat" w:hAnsi="GHEA Grapalat"/>
        </w:rPr>
        <w:t xml:space="preserve"> </w:t>
      </w:r>
      <w:proofErr w:type="gramStart"/>
      <w:r w:rsidRPr="000B4A39">
        <w:rPr>
          <w:rFonts w:ascii="GHEA Grapalat" w:hAnsi="GHEA Grapalat"/>
        </w:rPr>
        <w:t>заявок</w:t>
      </w:r>
      <w:r w:rsidR="001E4A24" w:rsidRPr="000B4A39">
        <w:rPr>
          <w:rFonts w:ascii="GHEA Grapalat" w:hAnsi="GHEA Grapalat"/>
        </w:rPr>
        <w:t xml:space="preserve">  и</w:t>
      </w:r>
      <w:proofErr w:type="gramEnd"/>
      <w:r w:rsidR="001E4A24" w:rsidRPr="000B4A39">
        <w:rPr>
          <w:rFonts w:ascii="GHEA Grapalat" w:hAnsi="GHEA Grapalat"/>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B4A39">
        <w:t xml:space="preserve"> </w:t>
      </w:r>
      <w:r w:rsidR="001E4A24" w:rsidRPr="000B4A39">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B4A39" w:rsidRDefault="008B73CD" w:rsidP="000B4A39">
      <w:pPr>
        <w:pStyle w:val="23"/>
        <w:widowControl w:val="0"/>
        <w:tabs>
          <w:tab w:val="left" w:pos="1134"/>
        </w:tabs>
        <w:spacing w:line="240" w:lineRule="auto"/>
        <w:ind w:firstLine="567"/>
        <w:rPr>
          <w:rFonts w:ascii="GHEA Grapalat" w:hAnsi="GHEA Grapalat" w:cs="Sylfaen"/>
        </w:rPr>
      </w:pPr>
      <w:r w:rsidRPr="000B4A39">
        <w:rPr>
          <w:rFonts w:ascii="GHEA Grapalat" w:hAnsi="GHEA Grapalat"/>
        </w:rPr>
        <w:t>2)</w:t>
      </w:r>
      <w:r w:rsidR="00DC64B5" w:rsidRPr="000B4A39">
        <w:rPr>
          <w:rFonts w:ascii="GHEA Grapalat" w:hAnsi="GHEA Grapalat"/>
        </w:rPr>
        <w:tab/>
      </w:r>
      <w:r w:rsidRPr="000B4A39">
        <w:rPr>
          <w:rFonts w:ascii="GHEA Grapalat" w:hAnsi="GHEA Grapalat"/>
        </w:rPr>
        <w:t>опубликовывает в бюллетене воспроизведенные (отсканированные) с</w:t>
      </w:r>
      <w:r w:rsidR="00DC64B5" w:rsidRPr="000B4A39">
        <w:rPr>
          <w:rFonts w:ascii="Courier New" w:hAnsi="Courier New" w:cs="Courier New"/>
          <w:lang w:val="en-US"/>
        </w:rPr>
        <w:t> </w:t>
      </w:r>
      <w:r w:rsidRPr="000B4A39">
        <w:rPr>
          <w:rFonts w:ascii="GHEA Grapalat" w:hAnsi="GHEA Grapalat"/>
        </w:rPr>
        <w:t>подписанных им и присутствующими на заседании по вскрытию</w:t>
      </w:r>
      <w:r w:rsidR="00BB2C46" w:rsidRPr="000B4A39">
        <w:rPr>
          <w:rFonts w:ascii="GHEA Grapalat" w:hAnsi="GHEA Grapalat"/>
        </w:rPr>
        <w:t xml:space="preserve"> и оценке</w:t>
      </w:r>
      <w:r w:rsidRPr="000B4A3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B4A39">
        <w:rPr>
          <w:rFonts w:ascii="GHEA Grapalat" w:hAnsi="GHEA Grapalat"/>
        </w:rPr>
        <w:t xml:space="preserve"> и оценке</w:t>
      </w:r>
      <w:r w:rsidRPr="000B4A3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B4A39" w:rsidRDefault="008769B4" w:rsidP="000B4A39">
      <w:pPr>
        <w:widowControl w:val="0"/>
        <w:tabs>
          <w:tab w:val="left" w:pos="1276"/>
        </w:tabs>
        <w:ind w:firstLine="567"/>
        <w:jc w:val="both"/>
        <w:rPr>
          <w:rFonts w:ascii="GHEA Grapalat" w:hAnsi="GHEA Grapalat"/>
          <w:sz w:val="20"/>
          <w:szCs w:val="20"/>
        </w:rPr>
      </w:pPr>
      <w:r w:rsidRPr="000B4A39">
        <w:rPr>
          <w:rFonts w:ascii="GHEA Grapalat" w:hAnsi="GHEA Grapalat"/>
          <w:sz w:val="20"/>
          <w:szCs w:val="20"/>
        </w:rPr>
        <w:t>8.</w:t>
      </w:r>
      <w:r w:rsidR="005B6DCF" w:rsidRPr="000B4A39">
        <w:rPr>
          <w:rFonts w:ascii="GHEA Grapalat" w:hAnsi="GHEA Grapalat"/>
          <w:sz w:val="20"/>
          <w:szCs w:val="20"/>
          <w:lang w:val="hy-AM"/>
        </w:rPr>
        <w:t>1</w:t>
      </w:r>
      <w:r w:rsidR="00937687" w:rsidRPr="000B4A39">
        <w:rPr>
          <w:rFonts w:ascii="GHEA Grapalat" w:hAnsi="GHEA Grapalat"/>
          <w:sz w:val="20"/>
          <w:szCs w:val="20"/>
        </w:rPr>
        <w:t>3</w:t>
      </w:r>
      <w:r w:rsidR="00493CC7" w:rsidRPr="000B4A39">
        <w:rPr>
          <w:rFonts w:ascii="GHEA Grapalat" w:hAnsi="GHEA Grapalat"/>
          <w:sz w:val="20"/>
          <w:szCs w:val="20"/>
        </w:rPr>
        <w:t>.</w:t>
      </w:r>
      <w:r w:rsidR="00493CC7" w:rsidRPr="000B4A39">
        <w:rPr>
          <w:rFonts w:ascii="GHEA Grapalat" w:hAnsi="GHEA Grapalat"/>
          <w:sz w:val="20"/>
          <w:szCs w:val="20"/>
        </w:rPr>
        <w:tab/>
      </w:r>
      <w:r w:rsidR="00BD06DB" w:rsidRPr="000B4A39">
        <w:rPr>
          <w:rFonts w:ascii="GHEA Grapalat" w:hAnsi="GHEA Grapalat"/>
          <w:sz w:val="20"/>
          <w:szCs w:val="20"/>
        </w:rPr>
        <w:t xml:space="preserve">В случае выявления </w:t>
      </w:r>
      <w:r w:rsidR="00BD06DB" w:rsidRPr="000B4A39">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B4A3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0B4A39">
        <w:rPr>
          <w:sz w:val="20"/>
          <w:szCs w:val="20"/>
        </w:rPr>
        <w:t xml:space="preserve"> </w:t>
      </w:r>
      <w:r w:rsidR="00BD06DB" w:rsidRPr="000B4A39">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0B4A39">
        <w:rPr>
          <w:sz w:val="20"/>
          <w:szCs w:val="20"/>
        </w:rPr>
        <w:t xml:space="preserve"> </w:t>
      </w:r>
      <w:r w:rsidR="00BD06DB" w:rsidRPr="000B4A39">
        <w:rPr>
          <w:rFonts w:ascii="GHEA Grapalat" w:hAnsi="GHEA Grapalat"/>
          <w:sz w:val="20"/>
          <w:szCs w:val="20"/>
        </w:rPr>
        <w:t>если по результатам судебного разбирательства возможность исполнения решения не исчезла.</w:t>
      </w:r>
    </w:p>
    <w:p w:rsidR="006D55DC" w:rsidRPr="000B4A39" w:rsidRDefault="00392E38" w:rsidP="000B4A39">
      <w:pPr>
        <w:widowControl w:val="0"/>
        <w:tabs>
          <w:tab w:val="left" w:pos="1276"/>
        </w:tabs>
        <w:rPr>
          <w:rFonts w:ascii="GHEA Grapalat" w:hAnsi="GHEA Grapalat"/>
          <w:sz w:val="20"/>
          <w:szCs w:val="20"/>
        </w:rPr>
      </w:pPr>
      <w:r w:rsidRPr="000B4A39">
        <w:rPr>
          <w:rFonts w:ascii="GHEA Grapalat" w:hAnsi="GHEA Grapalat"/>
          <w:sz w:val="20"/>
          <w:szCs w:val="20"/>
        </w:rPr>
        <w:t>Е</w:t>
      </w:r>
      <w:r w:rsidR="006D55DC" w:rsidRPr="000B4A39">
        <w:rPr>
          <w:rFonts w:ascii="GHEA Grapalat" w:hAnsi="GHEA Grapalat"/>
          <w:sz w:val="20"/>
          <w:szCs w:val="20"/>
        </w:rPr>
        <w:t>сли:</w:t>
      </w:r>
    </w:p>
    <w:p w:rsidR="006D55DC" w:rsidRPr="000B4A39" w:rsidRDefault="006D55DC" w:rsidP="000B4A39">
      <w:pPr>
        <w:pStyle w:val="aff"/>
        <w:widowControl w:val="0"/>
        <w:numPr>
          <w:ilvl w:val="0"/>
          <w:numId w:val="31"/>
        </w:numPr>
        <w:ind w:left="0" w:firstLine="284"/>
        <w:contextualSpacing/>
        <w:jc w:val="both"/>
        <w:rPr>
          <w:rFonts w:ascii="GHEA Grapalat" w:hAnsi="GHEA Grapalat"/>
          <w:sz w:val="20"/>
          <w:szCs w:val="20"/>
        </w:rPr>
      </w:pPr>
      <w:r w:rsidRPr="000B4A39">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B4A39" w:rsidRDefault="006D55DC" w:rsidP="000B4A39">
      <w:pPr>
        <w:pStyle w:val="aff"/>
        <w:widowControl w:val="0"/>
        <w:numPr>
          <w:ilvl w:val="0"/>
          <w:numId w:val="31"/>
        </w:numPr>
        <w:ind w:left="0" w:firstLine="284"/>
        <w:contextualSpacing/>
        <w:jc w:val="both"/>
        <w:rPr>
          <w:rFonts w:ascii="GHEA Grapalat" w:hAnsi="GHEA Grapalat"/>
          <w:sz w:val="20"/>
          <w:szCs w:val="20"/>
        </w:rPr>
      </w:pPr>
      <w:r w:rsidRPr="000B4A39">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B4A39" w:rsidRDefault="00C61E94" w:rsidP="000B4A39">
      <w:pPr>
        <w:widowControl w:val="0"/>
        <w:tabs>
          <w:tab w:val="left" w:pos="1276"/>
        </w:tabs>
        <w:ind w:firstLine="567"/>
        <w:jc w:val="both"/>
        <w:rPr>
          <w:rFonts w:ascii="GHEA Grapalat" w:hAnsi="GHEA Grapalat"/>
          <w:sz w:val="20"/>
          <w:szCs w:val="20"/>
        </w:rPr>
      </w:pPr>
      <w:r w:rsidRPr="000B4A39">
        <w:rPr>
          <w:rFonts w:ascii="GHEA Grapalat" w:hAnsi="GHEA Grapalat" w:cs="Sylfaen"/>
          <w:sz w:val="20"/>
          <w:szCs w:val="20"/>
        </w:rPr>
        <w:t xml:space="preserve">     </w:t>
      </w:r>
      <w:r w:rsidRPr="000B4A39">
        <w:rPr>
          <w:rFonts w:ascii="GHEA Grapalat" w:hAnsi="GHEA Grapalat" w:cs="Sylfaen" w:hint="eastAsia"/>
          <w:sz w:val="20"/>
          <w:szCs w:val="20"/>
        </w:rPr>
        <w:t>При</w:t>
      </w:r>
      <w:r w:rsidRPr="000B4A39">
        <w:rPr>
          <w:rFonts w:ascii="GHEA Grapalat" w:hAnsi="GHEA Grapalat" w:cs="Sylfaen"/>
          <w:sz w:val="20"/>
          <w:szCs w:val="20"/>
        </w:rPr>
        <w:t xml:space="preserve"> </w:t>
      </w:r>
      <w:r w:rsidRPr="000B4A39">
        <w:rPr>
          <w:rFonts w:ascii="GHEA Grapalat" w:hAnsi="GHEA Grapalat" w:cs="Sylfaen" w:hint="eastAsia"/>
          <w:sz w:val="20"/>
          <w:szCs w:val="20"/>
        </w:rPr>
        <w:t>этом</w:t>
      </w:r>
      <w:r w:rsidRPr="000B4A39">
        <w:rPr>
          <w:rFonts w:ascii="GHEA Grapalat" w:hAnsi="GHEA Grapalat" w:cs="Sylfaen"/>
          <w:sz w:val="20"/>
          <w:szCs w:val="20"/>
        </w:rPr>
        <w:t xml:space="preserve">, </w:t>
      </w:r>
      <w:r w:rsidRPr="000B4A39">
        <w:rPr>
          <w:rFonts w:ascii="GHEA Grapalat" w:hAnsi="GHEA Grapalat" w:cs="Sylfaen" w:hint="eastAsia"/>
          <w:sz w:val="20"/>
          <w:szCs w:val="20"/>
        </w:rPr>
        <w:t>если</w:t>
      </w:r>
      <w:r w:rsidRPr="000B4A39">
        <w:rPr>
          <w:rFonts w:ascii="GHEA Grapalat" w:hAnsi="GHEA Grapalat" w:cs="Sylfaen"/>
          <w:sz w:val="20"/>
          <w:szCs w:val="20"/>
        </w:rPr>
        <w:t xml:space="preserve"> </w:t>
      </w:r>
      <w:r w:rsidRPr="000B4A39">
        <w:rPr>
          <w:rFonts w:ascii="GHEA Grapalat" w:hAnsi="GHEA Grapalat" w:cs="Sylfaen" w:hint="eastAsia"/>
          <w:sz w:val="20"/>
          <w:szCs w:val="20"/>
        </w:rPr>
        <w:t>заявление</w:t>
      </w:r>
      <w:r w:rsidRPr="000B4A39">
        <w:rPr>
          <w:rFonts w:ascii="GHEA Grapalat" w:hAnsi="GHEA Grapalat" w:cs="Sylfaen"/>
          <w:sz w:val="20"/>
          <w:szCs w:val="20"/>
        </w:rPr>
        <w:t>-</w:t>
      </w:r>
      <w:r w:rsidRPr="000B4A39">
        <w:rPr>
          <w:rFonts w:ascii="GHEA Grapalat" w:hAnsi="GHEA Grapalat" w:cs="Sylfaen" w:hint="eastAsia"/>
          <w:sz w:val="20"/>
          <w:szCs w:val="20"/>
        </w:rPr>
        <w:t>объявление</w:t>
      </w:r>
      <w:r w:rsidRPr="000B4A39">
        <w:rPr>
          <w:rFonts w:ascii="GHEA Grapalat" w:hAnsi="GHEA Grapalat" w:cs="Sylfaen"/>
          <w:sz w:val="20"/>
          <w:szCs w:val="20"/>
        </w:rPr>
        <w:t xml:space="preserve"> </w:t>
      </w:r>
      <w:r w:rsidRPr="000B4A39">
        <w:rPr>
          <w:rFonts w:ascii="GHEA Grapalat" w:hAnsi="GHEA Grapalat" w:cs="Sylfaen" w:hint="eastAsia"/>
          <w:sz w:val="20"/>
          <w:szCs w:val="20"/>
        </w:rPr>
        <w:t>о</w:t>
      </w:r>
      <w:r w:rsidRPr="000B4A39">
        <w:rPr>
          <w:rFonts w:ascii="GHEA Grapalat" w:hAnsi="GHEA Grapalat" w:cs="Sylfaen"/>
          <w:sz w:val="20"/>
          <w:szCs w:val="20"/>
        </w:rPr>
        <w:t xml:space="preserve"> </w:t>
      </w:r>
      <w:r w:rsidRPr="000B4A39">
        <w:rPr>
          <w:rFonts w:ascii="GHEA Grapalat" w:hAnsi="GHEA Grapalat" w:cs="Sylfaen" w:hint="eastAsia"/>
          <w:sz w:val="20"/>
          <w:szCs w:val="20"/>
        </w:rPr>
        <w:t>праве</w:t>
      </w:r>
      <w:r w:rsidRPr="000B4A39">
        <w:rPr>
          <w:rFonts w:ascii="GHEA Grapalat" w:hAnsi="GHEA Grapalat" w:cs="Sylfaen"/>
          <w:sz w:val="20"/>
          <w:szCs w:val="20"/>
        </w:rPr>
        <w:t xml:space="preserve"> </w:t>
      </w:r>
      <w:r w:rsidRPr="000B4A39">
        <w:rPr>
          <w:rFonts w:ascii="GHEA Grapalat" w:hAnsi="GHEA Grapalat" w:cs="Sylfaen" w:hint="eastAsia"/>
          <w:sz w:val="20"/>
          <w:szCs w:val="20"/>
        </w:rPr>
        <w:t>на</w:t>
      </w:r>
      <w:r w:rsidRPr="000B4A39">
        <w:rPr>
          <w:rFonts w:ascii="GHEA Grapalat" w:hAnsi="GHEA Grapalat" w:cs="Sylfaen"/>
          <w:sz w:val="20"/>
          <w:szCs w:val="20"/>
        </w:rPr>
        <w:t xml:space="preserve"> </w:t>
      </w:r>
      <w:r w:rsidRPr="000B4A39">
        <w:rPr>
          <w:rFonts w:ascii="GHEA Grapalat" w:hAnsi="GHEA Grapalat" w:cs="Sylfaen" w:hint="eastAsia"/>
          <w:sz w:val="20"/>
          <w:szCs w:val="20"/>
        </w:rPr>
        <w:t>участие</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закупках</w:t>
      </w:r>
      <w:r w:rsidRPr="000B4A39">
        <w:rPr>
          <w:rFonts w:ascii="GHEA Grapalat" w:hAnsi="GHEA Grapalat" w:cs="Sylfaen"/>
          <w:sz w:val="20"/>
          <w:szCs w:val="20"/>
        </w:rPr>
        <w:t xml:space="preserve"> </w:t>
      </w:r>
      <w:r w:rsidRPr="000B4A39">
        <w:rPr>
          <w:rFonts w:ascii="GHEA Grapalat" w:hAnsi="GHEA Grapalat" w:cs="Sylfaen" w:hint="eastAsia"/>
          <w:sz w:val="20"/>
          <w:szCs w:val="20"/>
        </w:rPr>
        <w:t>участника</w:t>
      </w:r>
      <w:r w:rsidRPr="000B4A39">
        <w:rPr>
          <w:rFonts w:ascii="GHEA Grapalat" w:hAnsi="GHEA Grapalat" w:cs="Sylfaen"/>
          <w:sz w:val="20"/>
          <w:szCs w:val="20"/>
        </w:rPr>
        <w:t xml:space="preserve"> </w:t>
      </w:r>
      <w:r w:rsidRPr="000B4A39">
        <w:rPr>
          <w:rFonts w:ascii="GHEA Grapalat" w:hAnsi="GHEA Grapalat" w:cs="Sylfaen" w:hint="eastAsia"/>
          <w:sz w:val="20"/>
          <w:szCs w:val="20"/>
        </w:rPr>
        <w:t>квалифицируется</w:t>
      </w:r>
      <w:r w:rsidRPr="000B4A39">
        <w:rPr>
          <w:rFonts w:ascii="GHEA Grapalat" w:hAnsi="GHEA Grapalat" w:cs="Sylfaen"/>
          <w:sz w:val="20"/>
          <w:szCs w:val="20"/>
        </w:rPr>
        <w:t xml:space="preserve"> </w:t>
      </w:r>
      <w:r w:rsidRPr="000B4A39">
        <w:rPr>
          <w:rFonts w:ascii="GHEA Grapalat" w:hAnsi="GHEA Grapalat" w:cs="Sylfaen" w:hint="eastAsia"/>
          <w:sz w:val="20"/>
          <w:szCs w:val="20"/>
        </w:rPr>
        <w:t>как</w:t>
      </w:r>
      <w:r w:rsidRPr="000B4A39">
        <w:rPr>
          <w:rFonts w:ascii="GHEA Grapalat" w:hAnsi="GHEA Grapalat" w:cs="Sylfaen"/>
          <w:sz w:val="20"/>
          <w:szCs w:val="20"/>
        </w:rPr>
        <w:t xml:space="preserve"> </w:t>
      </w:r>
      <w:r w:rsidRPr="000B4A39">
        <w:rPr>
          <w:rFonts w:ascii="GHEA Grapalat" w:hAnsi="GHEA Grapalat" w:cs="Sylfaen" w:hint="eastAsia"/>
          <w:sz w:val="20"/>
          <w:szCs w:val="20"/>
        </w:rPr>
        <w:t>несоответствующее</w:t>
      </w:r>
      <w:r w:rsidRPr="000B4A39">
        <w:rPr>
          <w:rFonts w:ascii="GHEA Grapalat" w:hAnsi="GHEA Grapalat" w:cs="Sylfaen"/>
          <w:sz w:val="20"/>
          <w:szCs w:val="20"/>
        </w:rPr>
        <w:t xml:space="preserve"> </w:t>
      </w:r>
      <w:r w:rsidRPr="000B4A39">
        <w:rPr>
          <w:rFonts w:ascii="GHEA Grapalat" w:hAnsi="GHEA Grapalat" w:cs="Sylfaen" w:hint="eastAsia"/>
          <w:sz w:val="20"/>
          <w:szCs w:val="20"/>
        </w:rPr>
        <w:t>действительности</w:t>
      </w:r>
      <w:r w:rsidRPr="000B4A39">
        <w:rPr>
          <w:rFonts w:ascii="GHEA Grapalat" w:hAnsi="GHEA Grapalat" w:cs="Sylfaen"/>
          <w:sz w:val="20"/>
          <w:szCs w:val="20"/>
        </w:rPr>
        <w:t xml:space="preserve"> </w:t>
      </w:r>
      <w:r w:rsidRPr="000B4A39">
        <w:rPr>
          <w:rFonts w:ascii="GHEA Grapalat" w:hAnsi="GHEA Grapalat" w:cs="Sylfaen" w:hint="eastAsia"/>
          <w:sz w:val="20"/>
          <w:szCs w:val="20"/>
        </w:rPr>
        <w:t>или</w:t>
      </w:r>
      <w:r w:rsidRPr="000B4A39">
        <w:rPr>
          <w:rFonts w:ascii="GHEA Grapalat" w:hAnsi="GHEA Grapalat" w:cs="Sylfaen"/>
          <w:sz w:val="20"/>
          <w:szCs w:val="20"/>
        </w:rPr>
        <w:t xml:space="preserve"> </w:t>
      </w:r>
      <w:r w:rsidRPr="000B4A39">
        <w:rPr>
          <w:rFonts w:ascii="GHEA Grapalat" w:hAnsi="GHEA Grapalat" w:cs="Sylfaen" w:hint="eastAsia"/>
          <w:sz w:val="20"/>
          <w:szCs w:val="20"/>
        </w:rPr>
        <w:t>участник</w:t>
      </w:r>
      <w:r w:rsidRPr="000B4A39">
        <w:rPr>
          <w:rFonts w:ascii="GHEA Grapalat" w:hAnsi="GHEA Grapalat" w:cs="Sylfaen"/>
          <w:sz w:val="20"/>
          <w:szCs w:val="20"/>
        </w:rPr>
        <w:t xml:space="preserve"> </w:t>
      </w:r>
      <w:r w:rsidRPr="000B4A39">
        <w:rPr>
          <w:rFonts w:ascii="GHEA Grapalat" w:hAnsi="GHEA Grapalat" w:cs="Sylfaen" w:hint="eastAsia"/>
          <w:sz w:val="20"/>
          <w:szCs w:val="20"/>
        </w:rPr>
        <w:t>не</w:t>
      </w:r>
      <w:r w:rsidRPr="000B4A39">
        <w:rPr>
          <w:rFonts w:ascii="GHEA Grapalat" w:hAnsi="GHEA Grapalat" w:cs="Sylfaen"/>
          <w:sz w:val="20"/>
          <w:szCs w:val="20"/>
        </w:rPr>
        <w:t xml:space="preserve"> </w:t>
      </w:r>
      <w:r w:rsidRPr="000B4A39">
        <w:rPr>
          <w:rFonts w:ascii="GHEA Grapalat" w:hAnsi="GHEA Grapalat" w:cs="Sylfaen" w:hint="eastAsia"/>
          <w:sz w:val="20"/>
          <w:szCs w:val="20"/>
        </w:rPr>
        <w:t>представляет</w:t>
      </w:r>
      <w:r w:rsidRPr="000B4A39">
        <w:rPr>
          <w:rFonts w:ascii="GHEA Grapalat" w:hAnsi="GHEA Grapalat" w:cs="Sylfaen"/>
          <w:sz w:val="20"/>
          <w:szCs w:val="20"/>
        </w:rPr>
        <w:t xml:space="preserve"> </w:t>
      </w:r>
      <w:r w:rsidRPr="000B4A39">
        <w:rPr>
          <w:rFonts w:ascii="GHEA Grapalat" w:hAnsi="GHEA Grapalat" w:cs="Sylfaen" w:hint="eastAsia"/>
          <w:sz w:val="20"/>
          <w:szCs w:val="20"/>
        </w:rPr>
        <w:t>предусмотренные</w:t>
      </w:r>
      <w:r w:rsidRPr="000B4A39">
        <w:rPr>
          <w:rFonts w:ascii="GHEA Grapalat" w:hAnsi="GHEA Grapalat" w:cs="Sylfaen"/>
          <w:sz w:val="20"/>
          <w:szCs w:val="20"/>
        </w:rPr>
        <w:t xml:space="preserve"> </w:t>
      </w:r>
      <w:r w:rsidRPr="000B4A39">
        <w:rPr>
          <w:rFonts w:ascii="GHEA Grapalat" w:hAnsi="GHEA Grapalat" w:cs="Sylfaen" w:hint="eastAsia"/>
          <w:sz w:val="20"/>
          <w:szCs w:val="20"/>
        </w:rPr>
        <w:t>приглашением</w:t>
      </w:r>
      <w:r w:rsidRPr="000B4A39">
        <w:rPr>
          <w:rFonts w:ascii="GHEA Grapalat" w:hAnsi="GHEA Grapalat" w:cs="Sylfaen"/>
          <w:sz w:val="20"/>
          <w:szCs w:val="20"/>
        </w:rPr>
        <w:t xml:space="preserve"> </w:t>
      </w:r>
      <w:r w:rsidRPr="000B4A39">
        <w:rPr>
          <w:rFonts w:ascii="GHEA Grapalat" w:hAnsi="GHEA Grapalat" w:cs="Sylfaen" w:hint="eastAsia"/>
          <w:sz w:val="20"/>
          <w:szCs w:val="20"/>
        </w:rPr>
        <w:t>документы</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том</w:t>
      </w:r>
      <w:r w:rsidRPr="000B4A39">
        <w:rPr>
          <w:rFonts w:ascii="GHEA Grapalat" w:hAnsi="GHEA Grapalat" w:cs="Sylfaen"/>
          <w:sz w:val="20"/>
          <w:szCs w:val="20"/>
        </w:rPr>
        <w:t xml:space="preserve"> </w:t>
      </w:r>
      <w:r w:rsidRPr="000B4A39">
        <w:rPr>
          <w:rFonts w:ascii="GHEA Grapalat" w:hAnsi="GHEA Grapalat" w:cs="Sylfaen" w:hint="eastAsia"/>
          <w:sz w:val="20"/>
          <w:szCs w:val="20"/>
        </w:rPr>
        <w:t>числе</w:t>
      </w:r>
      <w:r w:rsidRPr="000B4A39">
        <w:rPr>
          <w:rFonts w:ascii="GHEA Grapalat" w:hAnsi="GHEA Grapalat" w:cs="Sylfaen"/>
          <w:sz w:val="20"/>
          <w:szCs w:val="20"/>
        </w:rPr>
        <w:t xml:space="preserve"> </w:t>
      </w:r>
      <w:r w:rsidRPr="000B4A39">
        <w:rPr>
          <w:rFonts w:ascii="GHEA Grapalat" w:hAnsi="GHEA Grapalat" w:cs="Sylfaen" w:hint="eastAsia"/>
          <w:sz w:val="20"/>
          <w:szCs w:val="20"/>
        </w:rPr>
        <w:t>подлежащие</w:t>
      </w:r>
      <w:r w:rsidRPr="000B4A39">
        <w:rPr>
          <w:rFonts w:ascii="GHEA Grapalat" w:hAnsi="GHEA Grapalat" w:cs="Sylfaen"/>
          <w:sz w:val="20"/>
          <w:szCs w:val="20"/>
        </w:rPr>
        <w:t xml:space="preserve"> </w:t>
      </w:r>
      <w:r w:rsidRPr="000B4A39">
        <w:rPr>
          <w:rFonts w:ascii="GHEA Grapalat" w:hAnsi="GHEA Grapalat" w:cs="Sylfaen" w:hint="eastAsia"/>
          <w:sz w:val="20"/>
          <w:szCs w:val="20"/>
        </w:rPr>
        <w:t>исправлению</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порядке</w:t>
      </w:r>
      <w:r w:rsidRPr="000B4A39">
        <w:rPr>
          <w:rFonts w:ascii="GHEA Grapalat" w:hAnsi="GHEA Grapalat" w:cs="Sylfaen"/>
          <w:sz w:val="20"/>
          <w:szCs w:val="20"/>
        </w:rPr>
        <w:t xml:space="preserve"> </w:t>
      </w:r>
      <w:r w:rsidRPr="000B4A39">
        <w:rPr>
          <w:rFonts w:ascii="GHEA Grapalat" w:hAnsi="GHEA Grapalat" w:cs="Sylfaen" w:hint="eastAsia"/>
          <w:sz w:val="20"/>
          <w:szCs w:val="20"/>
        </w:rPr>
        <w:t>и</w:t>
      </w:r>
      <w:r w:rsidRPr="000B4A39">
        <w:rPr>
          <w:rFonts w:ascii="GHEA Grapalat" w:hAnsi="GHEA Grapalat" w:cs="Sylfaen"/>
          <w:sz w:val="20"/>
          <w:szCs w:val="20"/>
        </w:rPr>
        <w:t xml:space="preserve"> </w:t>
      </w:r>
      <w:r w:rsidRPr="000B4A39">
        <w:rPr>
          <w:rFonts w:ascii="GHEA Grapalat" w:hAnsi="GHEA Grapalat" w:cs="Sylfaen" w:hint="eastAsia"/>
          <w:sz w:val="20"/>
          <w:szCs w:val="20"/>
        </w:rPr>
        <w:lastRenderedPageBreak/>
        <w:t>сроки</w:t>
      </w:r>
      <w:r w:rsidRPr="000B4A39">
        <w:rPr>
          <w:rFonts w:ascii="GHEA Grapalat" w:hAnsi="GHEA Grapalat" w:cs="Sylfaen"/>
          <w:sz w:val="20"/>
          <w:szCs w:val="20"/>
        </w:rPr>
        <w:t xml:space="preserve">, </w:t>
      </w:r>
      <w:r w:rsidRPr="000B4A39">
        <w:rPr>
          <w:rFonts w:ascii="GHEA Grapalat" w:hAnsi="GHEA Grapalat" w:cs="Sylfaen" w:hint="eastAsia"/>
          <w:sz w:val="20"/>
          <w:szCs w:val="20"/>
        </w:rPr>
        <w:t>установленные</w:t>
      </w:r>
      <w:r w:rsidRPr="000B4A39">
        <w:rPr>
          <w:rFonts w:ascii="GHEA Grapalat" w:hAnsi="GHEA Grapalat" w:cs="Sylfaen"/>
          <w:sz w:val="20"/>
          <w:szCs w:val="20"/>
        </w:rPr>
        <w:t xml:space="preserve"> </w:t>
      </w:r>
      <w:r w:rsidRPr="000B4A39">
        <w:rPr>
          <w:rFonts w:ascii="GHEA Grapalat" w:hAnsi="GHEA Grapalat" w:cs="Sylfaen" w:hint="eastAsia"/>
          <w:sz w:val="20"/>
          <w:szCs w:val="20"/>
        </w:rPr>
        <w:t>настоящим</w:t>
      </w:r>
      <w:r w:rsidRPr="000B4A39">
        <w:rPr>
          <w:rFonts w:ascii="GHEA Grapalat" w:hAnsi="GHEA Grapalat" w:cs="Sylfaen"/>
          <w:sz w:val="20"/>
          <w:szCs w:val="20"/>
        </w:rPr>
        <w:t xml:space="preserve"> </w:t>
      </w:r>
      <w:r w:rsidRPr="000B4A39">
        <w:rPr>
          <w:rFonts w:ascii="GHEA Grapalat" w:hAnsi="GHEA Grapalat" w:cs="Sylfaen" w:hint="eastAsia"/>
          <w:sz w:val="20"/>
          <w:szCs w:val="20"/>
        </w:rPr>
        <w:t>приглашением</w:t>
      </w:r>
      <w:r w:rsidRPr="000B4A39">
        <w:rPr>
          <w:rFonts w:ascii="GHEA Grapalat" w:hAnsi="GHEA Grapalat" w:cs="Sylfaen"/>
          <w:sz w:val="20"/>
          <w:szCs w:val="20"/>
        </w:rPr>
        <w:t xml:space="preserve">, </w:t>
      </w:r>
      <w:r w:rsidRPr="000B4A39">
        <w:rPr>
          <w:rFonts w:ascii="GHEA Grapalat" w:hAnsi="GHEA Grapalat" w:cs="Sylfaen" w:hint="eastAsia"/>
          <w:sz w:val="20"/>
          <w:szCs w:val="20"/>
        </w:rPr>
        <w:t>или</w:t>
      </w:r>
      <w:r w:rsidRPr="000B4A39">
        <w:rPr>
          <w:rFonts w:ascii="GHEA Grapalat" w:hAnsi="GHEA Grapalat" w:cs="Sylfaen"/>
          <w:sz w:val="20"/>
          <w:szCs w:val="20"/>
        </w:rPr>
        <w:t xml:space="preserve"> </w:t>
      </w:r>
      <w:r w:rsidRPr="000B4A39">
        <w:rPr>
          <w:rFonts w:ascii="GHEA Grapalat" w:hAnsi="GHEA Grapalat" w:cs="Sylfaen" w:hint="eastAsia"/>
          <w:sz w:val="20"/>
          <w:szCs w:val="20"/>
        </w:rPr>
        <w:t>отобранный</w:t>
      </w:r>
      <w:r w:rsidRPr="000B4A39">
        <w:rPr>
          <w:rFonts w:ascii="GHEA Grapalat" w:hAnsi="GHEA Grapalat" w:cs="Sylfaen"/>
          <w:sz w:val="20"/>
          <w:szCs w:val="20"/>
        </w:rPr>
        <w:t xml:space="preserve"> </w:t>
      </w:r>
      <w:r w:rsidRPr="000B4A39">
        <w:rPr>
          <w:rFonts w:ascii="GHEA Grapalat" w:hAnsi="GHEA Grapalat" w:cs="Sylfaen" w:hint="eastAsia"/>
          <w:sz w:val="20"/>
          <w:szCs w:val="20"/>
        </w:rPr>
        <w:t>участник</w:t>
      </w:r>
      <w:r w:rsidRPr="000B4A39">
        <w:rPr>
          <w:rFonts w:ascii="GHEA Grapalat" w:hAnsi="GHEA Grapalat" w:cs="Sylfaen"/>
          <w:sz w:val="20"/>
          <w:szCs w:val="20"/>
        </w:rPr>
        <w:t xml:space="preserve"> </w:t>
      </w:r>
      <w:r w:rsidRPr="000B4A39">
        <w:rPr>
          <w:rFonts w:ascii="GHEA Grapalat" w:hAnsi="GHEA Grapalat" w:cs="Sylfaen" w:hint="eastAsia"/>
          <w:sz w:val="20"/>
          <w:szCs w:val="20"/>
        </w:rPr>
        <w:t>не</w:t>
      </w:r>
      <w:r w:rsidRPr="000B4A39">
        <w:rPr>
          <w:rFonts w:ascii="GHEA Grapalat" w:hAnsi="GHEA Grapalat" w:cs="Sylfaen"/>
          <w:sz w:val="20"/>
          <w:szCs w:val="20"/>
        </w:rPr>
        <w:t xml:space="preserve"> </w:t>
      </w:r>
      <w:r w:rsidRPr="000B4A39">
        <w:rPr>
          <w:rFonts w:ascii="GHEA Grapalat" w:hAnsi="GHEA Grapalat" w:cs="Sylfaen" w:hint="eastAsia"/>
          <w:sz w:val="20"/>
          <w:szCs w:val="20"/>
        </w:rPr>
        <w:t>представляет</w:t>
      </w:r>
      <w:r w:rsidRPr="000B4A39">
        <w:rPr>
          <w:rFonts w:ascii="GHEA Grapalat" w:hAnsi="GHEA Grapalat" w:cs="Sylfaen"/>
          <w:sz w:val="20"/>
          <w:szCs w:val="20"/>
        </w:rPr>
        <w:t xml:space="preserve"> </w:t>
      </w:r>
      <w:r w:rsidRPr="000B4A39">
        <w:rPr>
          <w:rFonts w:ascii="GHEA Grapalat" w:hAnsi="GHEA Grapalat" w:cs="Sylfaen" w:hint="eastAsia"/>
          <w:sz w:val="20"/>
          <w:szCs w:val="20"/>
        </w:rPr>
        <w:t>обеспечение</w:t>
      </w:r>
      <w:r w:rsidRPr="000B4A39">
        <w:rPr>
          <w:rFonts w:ascii="GHEA Grapalat" w:hAnsi="GHEA Grapalat" w:cs="Sylfaen"/>
          <w:sz w:val="20"/>
          <w:szCs w:val="20"/>
        </w:rPr>
        <w:t xml:space="preserve"> </w:t>
      </w:r>
      <w:r w:rsidRPr="000B4A39">
        <w:rPr>
          <w:rFonts w:ascii="GHEA Grapalat" w:hAnsi="GHEA Grapalat" w:cs="Sylfaen" w:hint="eastAsia"/>
          <w:sz w:val="20"/>
          <w:szCs w:val="20"/>
        </w:rPr>
        <w:t>квалификации</w:t>
      </w:r>
      <w:r w:rsidRPr="000B4A39">
        <w:rPr>
          <w:rFonts w:ascii="GHEA Grapalat" w:hAnsi="GHEA Grapalat" w:cs="Sylfaen"/>
          <w:sz w:val="20"/>
          <w:szCs w:val="20"/>
        </w:rPr>
        <w:t xml:space="preserve"> </w:t>
      </w:r>
      <w:r w:rsidRPr="000B4A39">
        <w:rPr>
          <w:rFonts w:ascii="GHEA Grapalat" w:hAnsi="GHEA Grapalat" w:cs="Sylfaen" w:hint="eastAsia"/>
          <w:sz w:val="20"/>
          <w:szCs w:val="20"/>
        </w:rPr>
        <w:t>или</w:t>
      </w:r>
      <w:r w:rsidRPr="000B4A39">
        <w:rPr>
          <w:rFonts w:ascii="GHEA Grapalat" w:hAnsi="GHEA Grapalat" w:cs="Sylfaen"/>
          <w:sz w:val="20"/>
          <w:szCs w:val="20"/>
        </w:rPr>
        <w:t xml:space="preserve"> </w:t>
      </w:r>
      <w:r w:rsidRPr="000B4A39">
        <w:rPr>
          <w:rFonts w:ascii="GHEA Grapalat" w:hAnsi="GHEA Grapalat" w:cs="Sylfaen" w:hint="eastAsia"/>
          <w:sz w:val="20"/>
          <w:szCs w:val="20"/>
        </w:rPr>
        <w:t>договора</w:t>
      </w:r>
      <w:r w:rsidRPr="000B4A39">
        <w:rPr>
          <w:rFonts w:ascii="GHEA Grapalat" w:hAnsi="GHEA Grapalat" w:cs="Sylfaen"/>
          <w:sz w:val="20"/>
          <w:szCs w:val="20"/>
        </w:rPr>
        <w:t xml:space="preserve">, </w:t>
      </w:r>
      <w:r w:rsidRPr="000B4A39">
        <w:rPr>
          <w:rFonts w:ascii="GHEA Grapalat" w:hAnsi="GHEA Grapalat" w:cs="Sylfaen" w:hint="eastAsia"/>
          <w:sz w:val="20"/>
          <w:szCs w:val="20"/>
        </w:rPr>
        <w:t>или</w:t>
      </w:r>
      <w:r w:rsidRPr="000B4A39">
        <w:rPr>
          <w:rFonts w:ascii="GHEA Grapalat" w:hAnsi="GHEA Grapalat" w:cs="Sylfaen"/>
          <w:sz w:val="20"/>
          <w:szCs w:val="20"/>
        </w:rPr>
        <w:t xml:space="preserve"> </w:t>
      </w:r>
      <w:r w:rsidRPr="000B4A39">
        <w:rPr>
          <w:rFonts w:ascii="GHEA Grapalat" w:hAnsi="GHEA Grapalat" w:cs="Sylfaen" w:hint="eastAsia"/>
          <w:sz w:val="20"/>
          <w:szCs w:val="20"/>
        </w:rPr>
        <w:t>если</w:t>
      </w:r>
      <w:r w:rsidRPr="000B4A39">
        <w:rPr>
          <w:rFonts w:ascii="GHEA Grapalat" w:hAnsi="GHEA Grapalat" w:cs="Sylfaen"/>
          <w:sz w:val="20"/>
          <w:szCs w:val="20"/>
        </w:rPr>
        <w:t xml:space="preserve"> </w:t>
      </w:r>
      <w:r w:rsidRPr="000B4A39">
        <w:rPr>
          <w:rFonts w:ascii="GHEA Grapalat" w:hAnsi="GHEA Grapalat" w:cs="Sylfaen" w:hint="eastAsia"/>
          <w:sz w:val="20"/>
          <w:szCs w:val="20"/>
        </w:rPr>
        <w:t>процедура</w:t>
      </w:r>
      <w:r w:rsidRPr="000B4A39">
        <w:rPr>
          <w:rFonts w:ascii="GHEA Grapalat" w:hAnsi="GHEA Grapalat" w:cs="Sylfaen"/>
          <w:sz w:val="20"/>
          <w:szCs w:val="20"/>
        </w:rPr>
        <w:t xml:space="preserve"> </w:t>
      </w:r>
      <w:r w:rsidRPr="000B4A39">
        <w:rPr>
          <w:rFonts w:ascii="GHEA Grapalat" w:hAnsi="GHEA Grapalat" w:cs="Sylfaen" w:hint="eastAsia"/>
          <w:sz w:val="20"/>
          <w:szCs w:val="20"/>
        </w:rPr>
        <w:t>организована</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соответствии</w:t>
      </w:r>
      <w:r w:rsidRPr="000B4A39">
        <w:rPr>
          <w:rFonts w:ascii="GHEA Grapalat" w:hAnsi="GHEA Grapalat" w:cs="Sylfaen"/>
          <w:sz w:val="20"/>
          <w:szCs w:val="20"/>
        </w:rPr>
        <w:t xml:space="preserve"> </w:t>
      </w:r>
      <w:r w:rsidRPr="000B4A39">
        <w:rPr>
          <w:rFonts w:ascii="GHEA Grapalat" w:hAnsi="GHEA Grapalat" w:cs="Sylfaen" w:hint="eastAsia"/>
          <w:sz w:val="20"/>
          <w:szCs w:val="20"/>
        </w:rPr>
        <w:t>с</w:t>
      </w:r>
      <w:r w:rsidRPr="000B4A39">
        <w:rPr>
          <w:rFonts w:ascii="GHEA Grapalat" w:hAnsi="GHEA Grapalat" w:cs="Sylfaen"/>
          <w:sz w:val="20"/>
          <w:szCs w:val="20"/>
        </w:rPr>
        <w:t xml:space="preserve"> </w:t>
      </w:r>
      <w:r w:rsidRPr="000B4A39">
        <w:rPr>
          <w:rFonts w:ascii="GHEA Grapalat" w:hAnsi="GHEA Grapalat" w:cs="Sylfaen" w:hint="eastAsia"/>
          <w:sz w:val="20"/>
          <w:szCs w:val="20"/>
        </w:rPr>
        <w:t>нормами</w:t>
      </w:r>
      <w:r w:rsidRPr="000B4A39">
        <w:rPr>
          <w:rFonts w:ascii="GHEA Grapalat" w:hAnsi="GHEA Grapalat" w:cs="Sylfaen"/>
          <w:sz w:val="20"/>
          <w:szCs w:val="20"/>
        </w:rPr>
        <w:t xml:space="preserve">, </w:t>
      </w:r>
      <w:r w:rsidRPr="000B4A39">
        <w:rPr>
          <w:rFonts w:ascii="GHEA Grapalat" w:hAnsi="GHEA Grapalat" w:cs="Sylfaen" w:hint="eastAsia"/>
          <w:sz w:val="20"/>
          <w:szCs w:val="20"/>
        </w:rPr>
        <w:t>предусмотренным</w:t>
      </w:r>
      <w:r w:rsidRPr="000B4A39">
        <w:rPr>
          <w:rFonts w:ascii="GHEA Grapalat" w:hAnsi="GHEA Grapalat" w:cs="Sylfaen"/>
          <w:sz w:val="20"/>
          <w:szCs w:val="20"/>
        </w:rPr>
        <w:t xml:space="preserve"> </w:t>
      </w:r>
      <w:r w:rsidRPr="000B4A39">
        <w:rPr>
          <w:rFonts w:ascii="GHEA Grapalat" w:hAnsi="GHEA Grapalat" w:cs="Sylfaen" w:hint="eastAsia"/>
          <w:sz w:val="20"/>
          <w:szCs w:val="20"/>
        </w:rPr>
        <w:t>частью</w:t>
      </w:r>
      <w:r w:rsidRPr="000B4A39">
        <w:rPr>
          <w:rFonts w:ascii="GHEA Grapalat" w:hAnsi="GHEA Grapalat" w:cs="Sylfaen"/>
          <w:sz w:val="20"/>
          <w:szCs w:val="20"/>
        </w:rPr>
        <w:t xml:space="preserve"> 6 </w:t>
      </w:r>
      <w:r w:rsidRPr="000B4A39">
        <w:rPr>
          <w:rFonts w:ascii="GHEA Grapalat" w:hAnsi="GHEA Grapalat" w:cs="Sylfaen" w:hint="eastAsia"/>
          <w:sz w:val="20"/>
          <w:szCs w:val="20"/>
        </w:rPr>
        <w:t>статьи</w:t>
      </w:r>
      <w:r w:rsidRPr="000B4A39">
        <w:rPr>
          <w:rFonts w:ascii="GHEA Grapalat" w:hAnsi="GHEA Grapalat" w:cs="Sylfaen"/>
          <w:sz w:val="20"/>
          <w:szCs w:val="20"/>
        </w:rPr>
        <w:t xml:space="preserve"> 15 </w:t>
      </w:r>
      <w:r w:rsidRPr="000B4A39">
        <w:rPr>
          <w:rFonts w:ascii="GHEA Grapalat" w:hAnsi="GHEA Grapalat" w:cs="Sylfaen" w:hint="eastAsia"/>
          <w:sz w:val="20"/>
          <w:szCs w:val="20"/>
        </w:rPr>
        <w:t>Закона</w:t>
      </w:r>
      <w:r w:rsidRPr="000B4A39">
        <w:rPr>
          <w:rFonts w:ascii="GHEA Grapalat" w:hAnsi="GHEA Grapalat" w:cs="Sylfaen"/>
          <w:sz w:val="20"/>
          <w:szCs w:val="20"/>
        </w:rPr>
        <w:t xml:space="preserve"> </w:t>
      </w:r>
      <w:r w:rsidRPr="000B4A39">
        <w:rPr>
          <w:rFonts w:ascii="GHEA Grapalat" w:hAnsi="GHEA Grapalat" w:cs="Sylfaen" w:hint="eastAsia"/>
          <w:sz w:val="20"/>
          <w:szCs w:val="20"/>
        </w:rPr>
        <w:t>РА</w:t>
      </w:r>
      <w:r w:rsidRPr="000B4A39">
        <w:rPr>
          <w:rFonts w:ascii="GHEA Grapalat" w:hAnsi="GHEA Grapalat" w:cs="Sylfaen"/>
          <w:sz w:val="20"/>
          <w:szCs w:val="20"/>
        </w:rPr>
        <w:t xml:space="preserve"> "</w:t>
      </w:r>
      <w:r w:rsidRPr="000B4A39">
        <w:rPr>
          <w:rFonts w:ascii="GHEA Grapalat" w:hAnsi="GHEA Grapalat" w:cs="Sylfaen" w:hint="eastAsia"/>
          <w:sz w:val="20"/>
          <w:szCs w:val="20"/>
        </w:rPr>
        <w:t>О</w:t>
      </w:r>
      <w:r w:rsidRPr="000B4A39">
        <w:rPr>
          <w:rFonts w:ascii="GHEA Grapalat" w:hAnsi="GHEA Grapalat" w:cs="Sylfaen"/>
          <w:sz w:val="20"/>
          <w:szCs w:val="20"/>
        </w:rPr>
        <w:t xml:space="preserve"> </w:t>
      </w:r>
      <w:r w:rsidRPr="000B4A39">
        <w:rPr>
          <w:rFonts w:ascii="GHEA Grapalat" w:hAnsi="GHEA Grapalat" w:cs="Sylfaen" w:hint="eastAsia"/>
          <w:sz w:val="20"/>
          <w:szCs w:val="20"/>
        </w:rPr>
        <w:t>закупках</w:t>
      </w:r>
      <w:r w:rsidRPr="000B4A39">
        <w:rPr>
          <w:rFonts w:ascii="GHEA Grapalat" w:hAnsi="GHEA Grapalat" w:cs="Sylfaen"/>
          <w:sz w:val="20"/>
          <w:szCs w:val="20"/>
        </w:rPr>
        <w:t xml:space="preserve">`, </w:t>
      </w:r>
      <w:r w:rsidRPr="000B4A39">
        <w:rPr>
          <w:rFonts w:ascii="GHEA Grapalat" w:hAnsi="GHEA Grapalat" w:cs="Sylfaen" w:hint="eastAsia"/>
          <w:sz w:val="20"/>
          <w:szCs w:val="20"/>
        </w:rPr>
        <w:t>и</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результате</w:t>
      </w:r>
      <w:r w:rsidRPr="000B4A39">
        <w:rPr>
          <w:rFonts w:ascii="GHEA Grapalat" w:hAnsi="GHEA Grapalat" w:cs="Sylfaen"/>
          <w:sz w:val="20"/>
          <w:szCs w:val="20"/>
        </w:rPr>
        <w:t xml:space="preserve"> </w:t>
      </w:r>
      <w:r w:rsidRPr="000B4A39">
        <w:rPr>
          <w:rFonts w:ascii="GHEA Grapalat" w:hAnsi="GHEA Grapalat" w:cs="Sylfaen" w:hint="eastAsia"/>
          <w:sz w:val="20"/>
          <w:szCs w:val="20"/>
        </w:rPr>
        <w:t>этого</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целях</w:t>
      </w:r>
      <w:r w:rsidRPr="000B4A39">
        <w:rPr>
          <w:rFonts w:ascii="GHEA Grapalat" w:hAnsi="GHEA Grapalat" w:cs="Sylfaen"/>
          <w:sz w:val="20"/>
          <w:szCs w:val="20"/>
        </w:rPr>
        <w:t xml:space="preserve"> </w:t>
      </w:r>
      <w:r w:rsidRPr="000B4A39">
        <w:rPr>
          <w:rFonts w:ascii="GHEA Grapalat" w:hAnsi="GHEA Grapalat" w:cs="Sylfaen" w:hint="eastAsia"/>
          <w:sz w:val="20"/>
          <w:szCs w:val="20"/>
        </w:rPr>
        <w:t>заключения</w:t>
      </w:r>
      <w:r w:rsidRPr="000B4A39">
        <w:rPr>
          <w:rFonts w:ascii="GHEA Grapalat" w:hAnsi="GHEA Grapalat" w:cs="Sylfaen"/>
          <w:sz w:val="20"/>
          <w:szCs w:val="20"/>
        </w:rPr>
        <w:t xml:space="preserve"> </w:t>
      </w:r>
      <w:r w:rsidRPr="000B4A39">
        <w:rPr>
          <w:rFonts w:ascii="GHEA Grapalat" w:hAnsi="GHEA Grapalat" w:cs="Sylfaen" w:hint="eastAsia"/>
          <w:sz w:val="20"/>
          <w:szCs w:val="20"/>
        </w:rPr>
        <w:t>соглашения</w:t>
      </w:r>
      <w:r w:rsidRPr="000B4A39">
        <w:rPr>
          <w:rFonts w:ascii="GHEA Grapalat" w:hAnsi="GHEA Grapalat" w:cs="Sylfaen"/>
          <w:sz w:val="20"/>
          <w:szCs w:val="20"/>
        </w:rPr>
        <w:t xml:space="preserve"> </w:t>
      </w:r>
      <w:r w:rsidRPr="000B4A39">
        <w:rPr>
          <w:rFonts w:ascii="GHEA Grapalat" w:hAnsi="GHEA Grapalat" w:cs="Sylfaen" w:hint="eastAsia"/>
          <w:sz w:val="20"/>
          <w:szCs w:val="20"/>
        </w:rPr>
        <w:t>лицо</w:t>
      </w:r>
      <w:r w:rsidRPr="000B4A39">
        <w:rPr>
          <w:rFonts w:ascii="GHEA Grapalat" w:hAnsi="GHEA Grapalat" w:cs="Sylfaen"/>
          <w:sz w:val="20"/>
          <w:szCs w:val="20"/>
        </w:rPr>
        <w:t xml:space="preserve">, </w:t>
      </w:r>
      <w:r w:rsidRPr="000B4A39">
        <w:rPr>
          <w:rFonts w:ascii="GHEA Grapalat" w:hAnsi="GHEA Grapalat" w:cs="Sylfaen" w:hint="eastAsia"/>
          <w:sz w:val="20"/>
          <w:szCs w:val="20"/>
        </w:rPr>
        <w:t>заключившее</w:t>
      </w:r>
      <w:r w:rsidRPr="000B4A39">
        <w:rPr>
          <w:rFonts w:ascii="GHEA Grapalat" w:hAnsi="GHEA Grapalat" w:cs="Sylfaen"/>
          <w:sz w:val="20"/>
          <w:szCs w:val="20"/>
        </w:rPr>
        <w:t xml:space="preserve"> </w:t>
      </w:r>
      <w:r w:rsidRPr="000B4A39">
        <w:rPr>
          <w:rFonts w:ascii="GHEA Grapalat" w:hAnsi="GHEA Grapalat" w:cs="Sylfaen" w:hint="eastAsia"/>
          <w:sz w:val="20"/>
          <w:szCs w:val="20"/>
        </w:rPr>
        <w:t>договор</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установленный</w:t>
      </w:r>
      <w:r w:rsidRPr="000B4A39">
        <w:rPr>
          <w:rFonts w:ascii="GHEA Grapalat" w:hAnsi="GHEA Grapalat" w:cs="Sylfaen"/>
          <w:sz w:val="20"/>
          <w:szCs w:val="20"/>
        </w:rPr>
        <w:t xml:space="preserve"> </w:t>
      </w:r>
      <w:r w:rsidRPr="000B4A39">
        <w:rPr>
          <w:rFonts w:ascii="GHEA Grapalat" w:hAnsi="GHEA Grapalat" w:cs="Sylfaen" w:hint="eastAsia"/>
          <w:sz w:val="20"/>
          <w:szCs w:val="20"/>
        </w:rPr>
        <w:t>срок</w:t>
      </w:r>
      <w:r w:rsidRPr="000B4A39">
        <w:rPr>
          <w:rFonts w:ascii="GHEA Grapalat" w:hAnsi="GHEA Grapalat" w:cs="Sylfaen"/>
          <w:sz w:val="20"/>
          <w:szCs w:val="20"/>
        </w:rPr>
        <w:t xml:space="preserve"> </w:t>
      </w:r>
      <w:r w:rsidRPr="000B4A39">
        <w:rPr>
          <w:rFonts w:ascii="GHEA Grapalat" w:hAnsi="GHEA Grapalat" w:cs="Sylfaen" w:hint="eastAsia"/>
          <w:sz w:val="20"/>
          <w:szCs w:val="20"/>
        </w:rPr>
        <w:t>обеспечение</w:t>
      </w:r>
      <w:r w:rsidRPr="000B4A39">
        <w:rPr>
          <w:rFonts w:ascii="GHEA Grapalat" w:hAnsi="GHEA Grapalat" w:cs="Sylfaen"/>
          <w:sz w:val="20"/>
          <w:szCs w:val="20"/>
        </w:rPr>
        <w:t xml:space="preserve"> </w:t>
      </w:r>
      <w:r w:rsidRPr="000B4A39">
        <w:rPr>
          <w:rFonts w:ascii="GHEA Grapalat" w:hAnsi="GHEA Grapalat" w:cs="Sylfaen" w:hint="eastAsia"/>
          <w:sz w:val="20"/>
          <w:szCs w:val="20"/>
        </w:rPr>
        <w:t>договора</w:t>
      </w:r>
      <w:r w:rsidRPr="000B4A39">
        <w:rPr>
          <w:rFonts w:ascii="GHEA Grapalat" w:hAnsi="GHEA Grapalat" w:cs="Sylfaen"/>
          <w:sz w:val="20"/>
          <w:szCs w:val="20"/>
        </w:rPr>
        <w:t xml:space="preserve"> </w:t>
      </w:r>
      <w:r w:rsidRPr="000B4A39">
        <w:rPr>
          <w:rFonts w:ascii="GHEA Grapalat" w:hAnsi="GHEA Grapalat" w:cs="Sylfaen" w:hint="eastAsia"/>
          <w:sz w:val="20"/>
          <w:szCs w:val="20"/>
        </w:rPr>
        <w:t>и</w:t>
      </w:r>
      <w:r w:rsidRPr="000B4A39">
        <w:rPr>
          <w:rFonts w:ascii="GHEA Grapalat" w:hAnsi="GHEA Grapalat" w:cs="Sylfaen"/>
          <w:sz w:val="20"/>
          <w:szCs w:val="20"/>
        </w:rPr>
        <w:t xml:space="preserve"> (</w:t>
      </w:r>
      <w:r w:rsidRPr="000B4A39">
        <w:rPr>
          <w:rFonts w:ascii="GHEA Grapalat" w:hAnsi="GHEA Grapalat" w:cs="Sylfaen" w:hint="eastAsia"/>
          <w:sz w:val="20"/>
          <w:szCs w:val="20"/>
        </w:rPr>
        <w:t>или</w:t>
      </w:r>
      <w:r w:rsidRPr="000B4A39">
        <w:rPr>
          <w:rFonts w:ascii="GHEA Grapalat" w:hAnsi="GHEA Grapalat" w:cs="Sylfaen"/>
          <w:sz w:val="20"/>
          <w:szCs w:val="20"/>
        </w:rPr>
        <w:t xml:space="preserve">) </w:t>
      </w:r>
      <w:r w:rsidRPr="000B4A39">
        <w:rPr>
          <w:rFonts w:ascii="GHEA Grapalat" w:hAnsi="GHEA Grapalat" w:cs="Sylfaen" w:hint="eastAsia"/>
          <w:sz w:val="20"/>
          <w:szCs w:val="20"/>
        </w:rPr>
        <w:t>квалификации</w:t>
      </w:r>
      <w:r w:rsidRPr="000B4A39">
        <w:rPr>
          <w:rFonts w:ascii="GHEA Grapalat" w:hAnsi="GHEA Grapalat" w:cs="Sylfaen"/>
          <w:sz w:val="20"/>
          <w:szCs w:val="20"/>
        </w:rPr>
        <w:t xml:space="preserve">, </w:t>
      </w:r>
      <w:r w:rsidRPr="000B4A39">
        <w:rPr>
          <w:rFonts w:ascii="GHEA Grapalat" w:hAnsi="GHEA Grapalat" w:cs="Sylfaen" w:hint="eastAsia"/>
          <w:sz w:val="20"/>
          <w:szCs w:val="20"/>
        </w:rPr>
        <w:t>представленного</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виде</w:t>
      </w:r>
      <w:r w:rsidRPr="000B4A39">
        <w:rPr>
          <w:rFonts w:ascii="GHEA Grapalat" w:hAnsi="GHEA Grapalat" w:cs="Sylfaen"/>
          <w:sz w:val="20"/>
          <w:szCs w:val="20"/>
        </w:rPr>
        <w:t xml:space="preserve"> </w:t>
      </w:r>
      <w:r w:rsidRPr="000B4A39">
        <w:rPr>
          <w:rFonts w:ascii="GHEA Grapalat" w:hAnsi="GHEA Grapalat" w:cs="Sylfaen" w:hint="eastAsia"/>
          <w:sz w:val="20"/>
          <w:szCs w:val="20"/>
        </w:rPr>
        <w:t>односторонне</w:t>
      </w:r>
      <w:r w:rsidRPr="000B4A39">
        <w:rPr>
          <w:rFonts w:ascii="GHEA Grapalat" w:hAnsi="GHEA Grapalat" w:cs="Sylfaen"/>
          <w:sz w:val="20"/>
          <w:szCs w:val="20"/>
        </w:rPr>
        <w:t xml:space="preserve"> </w:t>
      </w:r>
      <w:r w:rsidRPr="000B4A39">
        <w:rPr>
          <w:rFonts w:ascii="GHEA Grapalat" w:hAnsi="GHEA Grapalat" w:cs="Sylfaen" w:hint="eastAsia"/>
          <w:sz w:val="20"/>
          <w:szCs w:val="20"/>
        </w:rPr>
        <w:t>утвержденного</w:t>
      </w:r>
      <w:r w:rsidRPr="000B4A39">
        <w:rPr>
          <w:rFonts w:ascii="GHEA Grapalat" w:hAnsi="GHEA Grapalat" w:cs="Sylfaen"/>
          <w:sz w:val="20"/>
          <w:szCs w:val="20"/>
        </w:rPr>
        <w:t xml:space="preserve"> </w:t>
      </w:r>
      <w:r w:rsidRPr="000B4A39">
        <w:rPr>
          <w:rFonts w:ascii="GHEA Grapalat" w:hAnsi="GHEA Grapalat" w:cs="Sylfaen" w:hint="eastAsia"/>
          <w:sz w:val="20"/>
          <w:szCs w:val="20"/>
        </w:rPr>
        <w:t>заявления</w:t>
      </w:r>
      <w:r w:rsidRPr="000B4A39">
        <w:rPr>
          <w:rFonts w:ascii="GHEA Grapalat" w:hAnsi="GHEA Grapalat" w:cs="Sylfaen"/>
          <w:sz w:val="20"/>
          <w:szCs w:val="20"/>
        </w:rPr>
        <w:t xml:space="preserve">- </w:t>
      </w:r>
      <w:r w:rsidRPr="000B4A39">
        <w:rPr>
          <w:rFonts w:ascii="GHEA Grapalat" w:hAnsi="GHEA Grapalat" w:cs="Sylfaen" w:hint="eastAsia"/>
          <w:sz w:val="20"/>
          <w:szCs w:val="20"/>
        </w:rPr>
        <w:t>неустойки</w:t>
      </w:r>
      <w:r w:rsidRPr="000B4A39">
        <w:rPr>
          <w:rFonts w:ascii="GHEA Grapalat" w:hAnsi="GHEA Grapalat" w:cs="Sylfaen"/>
          <w:sz w:val="20"/>
          <w:szCs w:val="20"/>
        </w:rPr>
        <w:t xml:space="preserve"> (</w:t>
      </w:r>
      <w:r w:rsidRPr="000B4A39">
        <w:rPr>
          <w:rFonts w:ascii="GHEA Grapalat" w:hAnsi="GHEA Grapalat" w:cs="Sylfaen" w:hint="eastAsia"/>
          <w:sz w:val="20"/>
          <w:szCs w:val="20"/>
        </w:rPr>
        <w:t>далее</w:t>
      </w:r>
      <w:r w:rsidRPr="000B4A39">
        <w:rPr>
          <w:rFonts w:ascii="GHEA Grapalat" w:hAnsi="GHEA Grapalat" w:cs="Sylfaen"/>
          <w:sz w:val="20"/>
          <w:szCs w:val="20"/>
        </w:rPr>
        <w:t xml:space="preserve"> </w:t>
      </w:r>
      <w:r w:rsidRPr="000B4A39">
        <w:rPr>
          <w:rFonts w:ascii="GHEA Grapalat" w:hAnsi="GHEA Grapalat" w:cs="Sylfaen" w:hint="eastAsia"/>
          <w:sz w:val="20"/>
          <w:szCs w:val="20"/>
        </w:rPr>
        <w:t>также</w:t>
      </w:r>
      <w:r w:rsidRPr="000B4A39">
        <w:rPr>
          <w:rFonts w:ascii="GHEA Grapalat" w:hAnsi="GHEA Grapalat" w:cs="Sylfaen"/>
          <w:sz w:val="20"/>
          <w:szCs w:val="20"/>
        </w:rPr>
        <w:t xml:space="preserve"> </w:t>
      </w:r>
      <w:r w:rsidRPr="000B4A39">
        <w:rPr>
          <w:rFonts w:ascii="GHEA Grapalat" w:hAnsi="GHEA Grapalat" w:cs="Sylfaen" w:hint="eastAsia"/>
          <w:sz w:val="20"/>
          <w:szCs w:val="20"/>
        </w:rPr>
        <w:t>неустойки</w:t>
      </w:r>
      <w:r w:rsidRPr="000B4A39">
        <w:rPr>
          <w:rFonts w:ascii="GHEA Grapalat" w:hAnsi="GHEA Grapalat" w:cs="Sylfaen"/>
          <w:sz w:val="20"/>
          <w:szCs w:val="20"/>
        </w:rPr>
        <w:t xml:space="preserve">), </w:t>
      </w:r>
      <w:r w:rsidRPr="000B4A39">
        <w:rPr>
          <w:rFonts w:ascii="GHEA Grapalat" w:hAnsi="GHEA Grapalat" w:cs="Sylfaen" w:hint="eastAsia"/>
          <w:sz w:val="20"/>
          <w:szCs w:val="20"/>
        </w:rPr>
        <w:t>не</w:t>
      </w:r>
      <w:r w:rsidRPr="000B4A39">
        <w:rPr>
          <w:rFonts w:ascii="GHEA Grapalat" w:hAnsi="GHEA Grapalat" w:cs="Sylfaen"/>
          <w:sz w:val="20"/>
          <w:szCs w:val="20"/>
        </w:rPr>
        <w:t xml:space="preserve"> </w:t>
      </w:r>
      <w:r w:rsidRPr="000B4A39">
        <w:rPr>
          <w:rFonts w:ascii="GHEA Grapalat" w:hAnsi="GHEA Grapalat" w:cs="Sylfaen" w:hint="eastAsia"/>
          <w:sz w:val="20"/>
          <w:szCs w:val="20"/>
        </w:rPr>
        <w:t>заменяет</w:t>
      </w:r>
      <w:r w:rsidRPr="000B4A39">
        <w:rPr>
          <w:rFonts w:ascii="GHEA Grapalat" w:hAnsi="GHEA Grapalat" w:cs="Sylfaen"/>
          <w:sz w:val="20"/>
          <w:szCs w:val="20"/>
        </w:rPr>
        <w:t xml:space="preserve"> </w:t>
      </w:r>
      <w:r w:rsidRPr="000B4A39">
        <w:rPr>
          <w:rFonts w:ascii="GHEA Grapalat" w:hAnsi="GHEA Grapalat" w:cs="Sylfaen" w:hint="eastAsia"/>
          <w:sz w:val="20"/>
          <w:szCs w:val="20"/>
        </w:rPr>
        <w:t>на</w:t>
      </w:r>
      <w:r w:rsidRPr="000B4A39">
        <w:rPr>
          <w:rFonts w:ascii="GHEA Grapalat" w:hAnsi="GHEA Grapalat" w:cs="Sylfaen"/>
          <w:sz w:val="20"/>
          <w:szCs w:val="20"/>
        </w:rPr>
        <w:t xml:space="preserve"> </w:t>
      </w:r>
      <w:r w:rsidRPr="000B4A39">
        <w:rPr>
          <w:rFonts w:ascii="GHEA Grapalat" w:hAnsi="GHEA Grapalat" w:cs="Sylfaen" w:hint="eastAsia"/>
          <w:sz w:val="20"/>
          <w:szCs w:val="20"/>
        </w:rPr>
        <w:t>банковскую</w:t>
      </w:r>
      <w:r w:rsidRPr="000B4A39">
        <w:rPr>
          <w:rFonts w:ascii="GHEA Grapalat" w:hAnsi="GHEA Grapalat" w:cs="Sylfaen"/>
          <w:sz w:val="20"/>
          <w:szCs w:val="20"/>
        </w:rPr>
        <w:t xml:space="preserve"> </w:t>
      </w:r>
      <w:r w:rsidRPr="000B4A39">
        <w:rPr>
          <w:rFonts w:ascii="GHEA Grapalat" w:hAnsi="GHEA Grapalat" w:cs="Sylfaen" w:hint="eastAsia"/>
          <w:sz w:val="20"/>
          <w:szCs w:val="20"/>
        </w:rPr>
        <w:t>гарантию</w:t>
      </w:r>
      <w:r w:rsidRPr="000B4A39">
        <w:rPr>
          <w:rFonts w:ascii="GHEA Grapalat" w:hAnsi="GHEA Grapalat" w:cs="Sylfaen"/>
          <w:sz w:val="20"/>
          <w:szCs w:val="20"/>
        </w:rPr>
        <w:t xml:space="preserve"> </w:t>
      </w:r>
      <w:r w:rsidRPr="000B4A39">
        <w:rPr>
          <w:rFonts w:ascii="GHEA Grapalat" w:hAnsi="GHEA Grapalat" w:cs="Sylfaen" w:hint="eastAsia"/>
          <w:sz w:val="20"/>
          <w:szCs w:val="20"/>
        </w:rPr>
        <w:t>или</w:t>
      </w:r>
      <w:r w:rsidRPr="000B4A39">
        <w:rPr>
          <w:rFonts w:ascii="GHEA Grapalat" w:hAnsi="GHEA Grapalat" w:cs="Sylfaen"/>
          <w:sz w:val="20"/>
          <w:szCs w:val="20"/>
        </w:rPr>
        <w:t xml:space="preserve"> </w:t>
      </w:r>
      <w:r w:rsidRPr="000B4A39">
        <w:rPr>
          <w:rFonts w:ascii="GHEA Grapalat" w:hAnsi="GHEA Grapalat" w:cs="Sylfaen" w:hint="eastAsia"/>
          <w:sz w:val="20"/>
          <w:szCs w:val="20"/>
        </w:rPr>
        <w:t>наличные</w:t>
      </w:r>
      <w:r w:rsidRPr="000B4A39">
        <w:rPr>
          <w:rFonts w:ascii="GHEA Grapalat" w:hAnsi="GHEA Grapalat" w:cs="Sylfaen"/>
          <w:sz w:val="20"/>
          <w:szCs w:val="20"/>
        </w:rPr>
        <w:t xml:space="preserve"> </w:t>
      </w:r>
      <w:r w:rsidRPr="000B4A39">
        <w:rPr>
          <w:rFonts w:ascii="GHEA Grapalat" w:hAnsi="GHEA Grapalat" w:cs="Sylfaen" w:hint="eastAsia"/>
          <w:sz w:val="20"/>
          <w:szCs w:val="20"/>
        </w:rPr>
        <w:t>деньги</w:t>
      </w:r>
      <w:r w:rsidRPr="000B4A39">
        <w:rPr>
          <w:rFonts w:ascii="GHEA Grapalat" w:hAnsi="GHEA Grapalat" w:cs="Sylfaen"/>
          <w:sz w:val="20"/>
          <w:szCs w:val="20"/>
        </w:rPr>
        <w:t xml:space="preserve">, </w:t>
      </w:r>
      <w:r w:rsidRPr="000B4A39">
        <w:rPr>
          <w:rFonts w:ascii="GHEA Grapalat" w:hAnsi="GHEA Grapalat" w:cs="Sylfaen" w:hint="eastAsia"/>
          <w:sz w:val="20"/>
          <w:szCs w:val="20"/>
        </w:rPr>
        <w:t>то</w:t>
      </w:r>
      <w:r w:rsidRPr="000B4A39">
        <w:rPr>
          <w:rFonts w:ascii="GHEA Grapalat" w:hAnsi="GHEA Grapalat" w:cs="Sylfaen"/>
          <w:sz w:val="20"/>
          <w:szCs w:val="20"/>
        </w:rPr>
        <w:t xml:space="preserve"> </w:t>
      </w:r>
      <w:r w:rsidRPr="000B4A39">
        <w:rPr>
          <w:rFonts w:ascii="GHEA Grapalat" w:hAnsi="GHEA Grapalat" w:cs="Sylfaen" w:hint="eastAsia"/>
          <w:sz w:val="20"/>
          <w:szCs w:val="20"/>
        </w:rPr>
        <w:t>это</w:t>
      </w:r>
      <w:r w:rsidRPr="000B4A39">
        <w:rPr>
          <w:rFonts w:ascii="GHEA Grapalat" w:hAnsi="GHEA Grapalat" w:cs="Sylfaen"/>
          <w:sz w:val="20"/>
          <w:szCs w:val="20"/>
        </w:rPr>
        <w:t xml:space="preserve"> </w:t>
      </w:r>
      <w:r w:rsidRPr="000B4A39">
        <w:rPr>
          <w:rFonts w:ascii="GHEA Grapalat" w:hAnsi="GHEA Grapalat" w:cs="Sylfaen" w:hint="eastAsia"/>
          <w:sz w:val="20"/>
          <w:szCs w:val="20"/>
        </w:rPr>
        <w:t>обстоятельство</w:t>
      </w:r>
      <w:r w:rsidRPr="000B4A39">
        <w:rPr>
          <w:rFonts w:ascii="GHEA Grapalat" w:hAnsi="GHEA Grapalat" w:cs="Sylfaen"/>
          <w:sz w:val="20"/>
          <w:szCs w:val="20"/>
        </w:rPr>
        <w:t xml:space="preserve"> </w:t>
      </w:r>
      <w:r w:rsidRPr="000B4A39">
        <w:rPr>
          <w:rFonts w:ascii="GHEA Grapalat" w:hAnsi="GHEA Grapalat" w:cs="Sylfaen" w:hint="eastAsia"/>
          <w:sz w:val="20"/>
          <w:szCs w:val="20"/>
        </w:rPr>
        <w:t>считается</w:t>
      </w:r>
      <w:r w:rsidRPr="000B4A39">
        <w:rPr>
          <w:rFonts w:ascii="GHEA Grapalat" w:hAnsi="GHEA Grapalat" w:cs="Sylfaen"/>
          <w:sz w:val="20"/>
          <w:szCs w:val="20"/>
        </w:rPr>
        <w:t xml:space="preserve"> </w:t>
      </w:r>
      <w:r w:rsidRPr="000B4A39">
        <w:rPr>
          <w:rFonts w:ascii="GHEA Grapalat" w:hAnsi="GHEA Grapalat" w:cs="Sylfaen" w:hint="eastAsia"/>
          <w:sz w:val="20"/>
          <w:szCs w:val="20"/>
        </w:rPr>
        <w:t>нарушением</w:t>
      </w:r>
      <w:r w:rsidRPr="000B4A39">
        <w:rPr>
          <w:rFonts w:ascii="GHEA Grapalat" w:hAnsi="GHEA Grapalat" w:cs="Sylfaen"/>
          <w:sz w:val="20"/>
          <w:szCs w:val="20"/>
        </w:rPr>
        <w:t xml:space="preserve"> </w:t>
      </w:r>
      <w:r w:rsidRPr="000B4A39">
        <w:rPr>
          <w:rFonts w:ascii="GHEA Grapalat" w:hAnsi="GHEA Grapalat" w:cs="Sylfaen" w:hint="eastAsia"/>
          <w:sz w:val="20"/>
          <w:szCs w:val="20"/>
        </w:rPr>
        <w:t>обязательства</w:t>
      </w:r>
      <w:r w:rsidRPr="000B4A39">
        <w:rPr>
          <w:rFonts w:ascii="GHEA Grapalat" w:hAnsi="GHEA Grapalat" w:cs="Sylfaen"/>
          <w:sz w:val="20"/>
          <w:szCs w:val="20"/>
        </w:rPr>
        <w:t xml:space="preserve"> </w:t>
      </w:r>
      <w:r w:rsidRPr="000B4A39">
        <w:rPr>
          <w:rFonts w:ascii="GHEA Grapalat" w:hAnsi="GHEA Grapalat" w:cs="Sylfaen" w:hint="eastAsia"/>
          <w:sz w:val="20"/>
          <w:szCs w:val="20"/>
        </w:rPr>
        <w:t>участника</w:t>
      </w:r>
      <w:r w:rsidRPr="000B4A39">
        <w:rPr>
          <w:rFonts w:ascii="GHEA Grapalat" w:hAnsi="GHEA Grapalat" w:cs="Sylfaen"/>
          <w:sz w:val="20"/>
          <w:szCs w:val="20"/>
        </w:rPr>
        <w:t xml:space="preserve"> </w:t>
      </w:r>
      <w:r w:rsidRPr="000B4A39">
        <w:rPr>
          <w:rFonts w:ascii="GHEA Grapalat" w:hAnsi="GHEA Grapalat" w:cs="Sylfaen" w:hint="eastAsia"/>
          <w:sz w:val="20"/>
          <w:szCs w:val="20"/>
        </w:rPr>
        <w:t>в</w:t>
      </w:r>
      <w:r w:rsidRPr="000B4A39">
        <w:rPr>
          <w:rFonts w:ascii="GHEA Grapalat" w:hAnsi="GHEA Grapalat" w:cs="Sylfaen"/>
          <w:sz w:val="20"/>
          <w:szCs w:val="20"/>
        </w:rPr>
        <w:t xml:space="preserve"> </w:t>
      </w:r>
      <w:r w:rsidRPr="000B4A39">
        <w:rPr>
          <w:rFonts w:ascii="GHEA Grapalat" w:hAnsi="GHEA Grapalat" w:cs="Sylfaen" w:hint="eastAsia"/>
          <w:sz w:val="20"/>
          <w:szCs w:val="20"/>
        </w:rPr>
        <w:t>рамках</w:t>
      </w:r>
      <w:r w:rsidRPr="000B4A39">
        <w:rPr>
          <w:rFonts w:ascii="GHEA Grapalat" w:hAnsi="GHEA Grapalat" w:cs="Sylfaen"/>
          <w:sz w:val="20"/>
          <w:szCs w:val="20"/>
        </w:rPr>
        <w:t xml:space="preserve"> </w:t>
      </w:r>
      <w:r w:rsidRPr="000B4A39">
        <w:rPr>
          <w:rFonts w:ascii="GHEA Grapalat" w:hAnsi="GHEA Grapalat" w:cs="Sylfaen" w:hint="eastAsia"/>
          <w:sz w:val="20"/>
          <w:szCs w:val="20"/>
        </w:rPr>
        <w:t>процесса</w:t>
      </w:r>
      <w:r w:rsidRPr="000B4A39">
        <w:rPr>
          <w:rFonts w:ascii="GHEA Grapalat" w:hAnsi="GHEA Grapalat" w:cs="Sylfaen"/>
          <w:sz w:val="20"/>
          <w:szCs w:val="20"/>
        </w:rPr>
        <w:t xml:space="preserve"> </w:t>
      </w:r>
      <w:r w:rsidRPr="000B4A39">
        <w:rPr>
          <w:rFonts w:ascii="GHEA Grapalat" w:hAnsi="GHEA Grapalat" w:cs="Sylfaen" w:hint="eastAsia"/>
          <w:sz w:val="20"/>
          <w:szCs w:val="20"/>
        </w:rPr>
        <w:t>закупки</w:t>
      </w:r>
      <w:r w:rsidRPr="000B4A39">
        <w:rPr>
          <w:rFonts w:ascii="GHEA Grapalat" w:hAnsi="GHEA Grapalat" w:cs="Sylfaen"/>
          <w:sz w:val="20"/>
          <w:szCs w:val="20"/>
        </w:rPr>
        <w:t>.</w:t>
      </w:r>
    </w:p>
    <w:p w:rsidR="00A63D83" w:rsidRPr="000B4A39" w:rsidRDefault="00A63D83" w:rsidP="000B4A39">
      <w:pPr>
        <w:widowControl w:val="0"/>
        <w:tabs>
          <w:tab w:val="left" w:pos="1276"/>
        </w:tabs>
        <w:ind w:firstLine="567"/>
        <w:jc w:val="both"/>
        <w:rPr>
          <w:rFonts w:ascii="GHEA Grapalat" w:hAnsi="GHEA Grapalat"/>
          <w:sz w:val="20"/>
          <w:szCs w:val="20"/>
        </w:rPr>
      </w:pPr>
      <w:r w:rsidRPr="000B4A39">
        <w:rPr>
          <w:rFonts w:ascii="GHEA Grapalat" w:hAnsi="GHEA Grapalat"/>
          <w:sz w:val="20"/>
          <w:szCs w:val="20"/>
        </w:rPr>
        <w:t>8.1</w:t>
      </w:r>
      <w:r w:rsidR="00C44C97" w:rsidRPr="000B4A39">
        <w:rPr>
          <w:rFonts w:ascii="GHEA Grapalat" w:hAnsi="GHEA Grapalat"/>
          <w:sz w:val="20"/>
          <w:szCs w:val="20"/>
        </w:rPr>
        <w:t>4</w:t>
      </w:r>
      <w:r w:rsidR="00A31DCA" w:rsidRPr="000B4A3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B4A39" w:rsidRDefault="00E64D24" w:rsidP="000B4A39">
      <w:pPr>
        <w:pStyle w:val="norm"/>
        <w:widowControl w:val="0"/>
        <w:tabs>
          <w:tab w:val="left" w:pos="1276"/>
        </w:tabs>
        <w:spacing w:line="240" w:lineRule="auto"/>
        <w:ind w:firstLine="567"/>
        <w:rPr>
          <w:rFonts w:ascii="GHEA Grapalat" w:hAnsi="GHEA Grapalat" w:cs="Sylfaen"/>
          <w:sz w:val="20"/>
        </w:rPr>
      </w:pPr>
      <w:r w:rsidRPr="000B4A39">
        <w:rPr>
          <w:rFonts w:ascii="GHEA Grapalat" w:hAnsi="GHEA Grapalat"/>
          <w:sz w:val="20"/>
        </w:rPr>
        <w:t>8.1</w:t>
      </w:r>
      <w:r w:rsidR="00C44C97" w:rsidRPr="000B4A39">
        <w:rPr>
          <w:rFonts w:ascii="GHEA Grapalat" w:hAnsi="GHEA Grapalat"/>
          <w:sz w:val="20"/>
        </w:rPr>
        <w:t>5</w:t>
      </w:r>
      <w:r w:rsidRPr="000B4A39">
        <w:rPr>
          <w:rFonts w:ascii="GHEA Grapalat" w:hAnsi="GHEA Grapalat"/>
          <w:sz w:val="20"/>
        </w:rPr>
        <w:t xml:space="preserve"> </w:t>
      </w:r>
      <w:r w:rsidR="00C44C97" w:rsidRPr="000B4A39">
        <w:rPr>
          <w:rFonts w:ascii="GHEA Grapalat" w:hAnsi="GHEA Grapalat"/>
          <w:sz w:val="20"/>
        </w:rPr>
        <w:t>Документы, указанные в пункте</w:t>
      </w:r>
      <w:r w:rsidR="00A74478" w:rsidRPr="000B4A39">
        <w:rPr>
          <w:rFonts w:ascii="GHEA Grapalat" w:hAnsi="GHEA Grapalat"/>
          <w:sz w:val="20"/>
        </w:rPr>
        <w:t xml:space="preserve"> </w:t>
      </w:r>
      <w:proofErr w:type="gramStart"/>
      <w:r w:rsidR="00A74478" w:rsidRPr="000B4A39">
        <w:rPr>
          <w:rFonts w:ascii="GHEA Grapalat" w:hAnsi="GHEA Grapalat"/>
          <w:sz w:val="20"/>
        </w:rPr>
        <w:t>8.</w:t>
      </w:r>
      <w:r w:rsidR="00F20C21" w:rsidRPr="000B4A39">
        <w:rPr>
          <w:rFonts w:ascii="GHEA Grapalat" w:hAnsi="GHEA Grapalat"/>
          <w:sz w:val="20"/>
        </w:rPr>
        <w:t>8</w:t>
      </w:r>
      <w:r w:rsidR="00A74478" w:rsidRPr="000B4A39">
        <w:rPr>
          <w:rFonts w:ascii="GHEA Grapalat" w:hAnsi="GHEA Grapalat"/>
          <w:sz w:val="20"/>
        </w:rPr>
        <w:t xml:space="preserve">  части</w:t>
      </w:r>
      <w:proofErr w:type="gramEnd"/>
      <w:r w:rsidR="00A74478" w:rsidRPr="000B4A39">
        <w:rPr>
          <w:rFonts w:ascii="GHEA Grapalat" w:hAnsi="GHEA Grapalat"/>
          <w:sz w:val="20"/>
        </w:rPr>
        <w:t xml:space="preserve">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B4A39">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B4A39" w:rsidRDefault="00A150A9" w:rsidP="000B4A39">
      <w:pPr>
        <w:pStyle w:val="23"/>
        <w:widowControl w:val="0"/>
        <w:tabs>
          <w:tab w:val="left" w:pos="1276"/>
        </w:tabs>
        <w:spacing w:line="240" w:lineRule="auto"/>
        <w:ind w:firstLine="567"/>
        <w:rPr>
          <w:rFonts w:ascii="GHEA Grapalat" w:hAnsi="GHEA Grapalat" w:cs="Sylfaen"/>
          <w:spacing w:val="-4"/>
        </w:rPr>
      </w:pPr>
      <w:r w:rsidRPr="000B4A39">
        <w:rPr>
          <w:rFonts w:ascii="GHEA Grapalat" w:hAnsi="GHEA Grapalat"/>
        </w:rPr>
        <w:t>8.</w:t>
      </w:r>
      <w:r w:rsidR="0093610F" w:rsidRPr="000B4A39">
        <w:rPr>
          <w:rFonts w:ascii="GHEA Grapalat" w:hAnsi="GHEA Grapalat"/>
        </w:rPr>
        <w:t>1</w:t>
      </w:r>
      <w:r w:rsidR="00E520F6" w:rsidRPr="000B4A39">
        <w:rPr>
          <w:rFonts w:ascii="GHEA Grapalat" w:hAnsi="GHEA Grapalat"/>
        </w:rPr>
        <w:t>6</w:t>
      </w:r>
      <w:r w:rsidR="00EE0CB1" w:rsidRPr="000B4A39">
        <w:rPr>
          <w:rFonts w:ascii="GHEA Grapalat" w:hAnsi="GHEA Grapalat"/>
        </w:rPr>
        <w:t>.</w:t>
      </w:r>
      <w:r w:rsidR="00EE0CB1" w:rsidRPr="000B4A39">
        <w:rPr>
          <w:rFonts w:ascii="GHEA Grapalat" w:hAnsi="GHEA Grapalat"/>
        </w:rPr>
        <w:tab/>
      </w:r>
      <w:r w:rsidRPr="000B4A3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B4A39" w:rsidRDefault="00BF457D" w:rsidP="000B4A39">
      <w:pPr>
        <w:widowControl w:val="0"/>
        <w:tabs>
          <w:tab w:val="left" w:pos="1276"/>
        </w:tabs>
        <w:ind w:firstLine="567"/>
        <w:jc w:val="both"/>
        <w:rPr>
          <w:rFonts w:ascii="GHEA Grapalat" w:hAnsi="GHEA Grapalat"/>
          <w:sz w:val="20"/>
          <w:szCs w:val="20"/>
        </w:rPr>
      </w:pPr>
      <w:r w:rsidRPr="000B4A39">
        <w:rPr>
          <w:rFonts w:ascii="GHEA Grapalat" w:hAnsi="GHEA Grapalat"/>
          <w:sz w:val="20"/>
          <w:szCs w:val="20"/>
        </w:rPr>
        <w:t>8.1</w:t>
      </w:r>
      <w:r w:rsidR="00E520F6" w:rsidRPr="000B4A39">
        <w:rPr>
          <w:rFonts w:ascii="GHEA Grapalat" w:hAnsi="GHEA Grapalat"/>
          <w:sz w:val="20"/>
          <w:szCs w:val="20"/>
        </w:rPr>
        <w:t>7</w:t>
      </w:r>
      <w:r w:rsidRPr="000B4A39">
        <w:rPr>
          <w:rFonts w:ascii="GHEA Grapalat" w:hAnsi="GHEA Grapalat"/>
          <w:sz w:val="20"/>
          <w:szCs w:val="20"/>
        </w:rPr>
        <w:t>.</w:t>
      </w:r>
      <w:r w:rsidRPr="000B4A39">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0B4A39" w:rsidRDefault="00BF457D" w:rsidP="000B4A39">
      <w:pPr>
        <w:widowControl w:val="0"/>
        <w:ind w:firstLine="567"/>
        <w:jc w:val="both"/>
        <w:rPr>
          <w:rFonts w:ascii="GHEA Grapalat" w:hAnsi="GHEA Grapalat"/>
          <w:sz w:val="20"/>
          <w:szCs w:val="20"/>
        </w:rPr>
      </w:pPr>
      <w:r w:rsidRPr="000B4A39">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B4A39" w:rsidRDefault="00A150A9" w:rsidP="000B4A39">
      <w:pPr>
        <w:pStyle w:val="23"/>
        <w:widowControl w:val="0"/>
        <w:tabs>
          <w:tab w:val="left" w:pos="1276"/>
        </w:tabs>
        <w:spacing w:line="240" w:lineRule="auto"/>
        <w:ind w:firstLine="567"/>
        <w:rPr>
          <w:rFonts w:ascii="GHEA Grapalat" w:hAnsi="GHEA Grapalat"/>
        </w:rPr>
      </w:pPr>
      <w:r w:rsidRPr="000B4A39">
        <w:rPr>
          <w:rFonts w:ascii="GHEA Grapalat" w:hAnsi="GHEA Grapalat"/>
        </w:rPr>
        <w:t>8.</w:t>
      </w:r>
      <w:r w:rsidR="000E624C" w:rsidRPr="000B4A39">
        <w:rPr>
          <w:rFonts w:ascii="GHEA Grapalat" w:hAnsi="GHEA Grapalat"/>
          <w:lang w:val="hy-AM"/>
        </w:rPr>
        <w:t>1</w:t>
      </w:r>
      <w:r w:rsidR="00E520F6" w:rsidRPr="000B4A39">
        <w:rPr>
          <w:rFonts w:ascii="GHEA Grapalat" w:hAnsi="GHEA Grapalat"/>
        </w:rPr>
        <w:t>8</w:t>
      </w:r>
      <w:r w:rsidRPr="000B4A39">
        <w:rPr>
          <w:rFonts w:ascii="GHEA Grapalat" w:hAnsi="GHEA Grapalat"/>
        </w:rPr>
        <w:t>.</w:t>
      </w:r>
      <w:r w:rsidR="00EE0CB1" w:rsidRPr="000B4A39">
        <w:rPr>
          <w:rFonts w:ascii="GHEA Grapalat" w:hAnsi="GHEA Grapalat"/>
        </w:rPr>
        <w:tab/>
      </w:r>
      <w:r w:rsidRPr="000B4A39">
        <w:rPr>
          <w:rFonts w:ascii="GHEA Grapalat" w:hAnsi="GHEA Grapalat"/>
        </w:rPr>
        <w:t>Оценка заявок и определение отобранного участника осуществляются по отдельным лотам</w:t>
      </w:r>
      <w:r w:rsidR="00757B7C" w:rsidRPr="000B4A39">
        <w:rPr>
          <w:rStyle w:val="af6"/>
          <w:rFonts w:ascii="GHEA Grapalat" w:hAnsi="GHEA Grapalat"/>
        </w:rPr>
        <w:footnoteReference w:customMarkFollows="1" w:id="1"/>
        <w:t>10</w:t>
      </w:r>
      <w:r w:rsidRPr="000B4A39">
        <w:rPr>
          <w:rFonts w:ascii="GHEA Grapalat" w:hAnsi="GHEA Grapalat"/>
        </w:rPr>
        <w:t xml:space="preserve">. </w:t>
      </w:r>
    </w:p>
    <w:p w:rsidR="00583092" w:rsidRPr="000B4A39" w:rsidRDefault="00A150A9" w:rsidP="000B4A39">
      <w:pPr>
        <w:widowControl w:val="0"/>
        <w:tabs>
          <w:tab w:val="left" w:pos="1276"/>
        </w:tabs>
        <w:ind w:firstLine="567"/>
        <w:jc w:val="both"/>
        <w:rPr>
          <w:rFonts w:ascii="GHEA Grapalat" w:hAnsi="GHEA Grapalat"/>
          <w:sz w:val="20"/>
          <w:szCs w:val="20"/>
        </w:rPr>
      </w:pPr>
      <w:r w:rsidRPr="000B4A39">
        <w:rPr>
          <w:rFonts w:ascii="GHEA Grapalat" w:hAnsi="GHEA Grapalat"/>
          <w:sz w:val="20"/>
          <w:szCs w:val="20"/>
        </w:rPr>
        <w:t>8.</w:t>
      </w:r>
      <w:r w:rsidR="0018426E" w:rsidRPr="000B4A39">
        <w:rPr>
          <w:rFonts w:ascii="GHEA Grapalat" w:hAnsi="GHEA Grapalat"/>
          <w:sz w:val="20"/>
          <w:szCs w:val="20"/>
        </w:rPr>
        <w:t>1</w:t>
      </w:r>
      <w:r w:rsidR="00144C98" w:rsidRPr="000B4A39">
        <w:rPr>
          <w:rFonts w:ascii="GHEA Grapalat" w:hAnsi="GHEA Grapalat"/>
          <w:sz w:val="20"/>
          <w:szCs w:val="20"/>
        </w:rPr>
        <w:t>9</w:t>
      </w:r>
      <w:r w:rsidR="009F2C5D" w:rsidRPr="000B4A39">
        <w:rPr>
          <w:rFonts w:ascii="GHEA Grapalat" w:hAnsi="GHEA Grapalat"/>
          <w:sz w:val="20"/>
          <w:szCs w:val="20"/>
        </w:rPr>
        <w:t>.</w:t>
      </w:r>
      <w:r w:rsidR="009F2C5D" w:rsidRPr="000B4A39">
        <w:rPr>
          <w:rFonts w:ascii="GHEA Grapalat" w:hAnsi="GHEA Grapalat"/>
          <w:sz w:val="20"/>
          <w:szCs w:val="20"/>
        </w:rPr>
        <w:tab/>
      </w:r>
      <w:r w:rsidRPr="000B4A39">
        <w:rPr>
          <w:rFonts w:ascii="GHEA Grapalat" w:hAnsi="GHEA Grapalat"/>
          <w:sz w:val="20"/>
          <w:szCs w:val="20"/>
        </w:rPr>
        <w:t>В случае если отобранный участник не заключает (отказывается</w:t>
      </w:r>
      <w:r w:rsidR="00521B59" w:rsidRPr="000B4A39">
        <w:rPr>
          <w:rFonts w:ascii="Courier New" w:hAnsi="Courier New" w:cs="Courier New"/>
          <w:sz w:val="20"/>
          <w:szCs w:val="20"/>
          <w:lang w:val="en-US"/>
        </w:rPr>
        <w:t> </w:t>
      </w:r>
      <w:r w:rsidRPr="000B4A39">
        <w:rPr>
          <w:rFonts w:ascii="GHEA Grapalat" w:hAnsi="GHEA Grapalat"/>
          <w:sz w:val="20"/>
          <w:szCs w:val="20"/>
        </w:rPr>
        <w:t xml:space="preserve">заключать) договор или лишается права на заключение договора, </w:t>
      </w:r>
      <w:r w:rsidR="000702A0" w:rsidRPr="000B4A39">
        <w:rPr>
          <w:rFonts w:ascii="GHEA Grapalat" w:hAnsi="GHEA Grapalat"/>
          <w:sz w:val="20"/>
          <w:szCs w:val="20"/>
        </w:rPr>
        <w:t xml:space="preserve">решением комиссии </w:t>
      </w:r>
      <w:proofErr w:type="gramStart"/>
      <w:r w:rsidR="005F2F3B" w:rsidRPr="000B4A39">
        <w:rPr>
          <w:rFonts w:ascii="GHEA Grapalat" w:hAnsi="GHEA Grapalat"/>
          <w:sz w:val="20"/>
          <w:szCs w:val="20"/>
        </w:rPr>
        <w:t xml:space="preserve">отобранным  </w:t>
      </w:r>
      <w:r w:rsidRPr="000B4A39">
        <w:rPr>
          <w:rFonts w:ascii="GHEA Grapalat" w:hAnsi="GHEA Grapalat"/>
          <w:sz w:val="20"/>
          <w:szCs w:val="20"/>
        </w:rPr>
        <w:t>участник</w:t>
      </w:r>
      <w:r w:rsidR="005F2F3B" w:rsidRPr="000B4A39">
        <w:rPr>
          <w:rFonts w:ascii="GHEA Grapalat" w:hAnsi="GHEA Grapalat"/>
          <w:sz w:val="20"/>
          <w:szCs w:val="20"/>
        </w:rPr>
        <w:t>ом</w:t>
      </w:r>
      <w:proofErr w:type="gramEnd"/>
      <w:r w:rsidR="005F2F3B" w:rsidRPr="000B4A39">
        <w:rPr>
          <w:rFonts w:ascii="GHEA Grapalat" w:hAnsi="GHEA Grapalat"/>
          <w:sz w:val="20"/>
          <w:szCs w:val="20"/>
        </w:rPr>
        <w:t xml:space="preserve"> </w:t>
      </w:r>
      <w:r w:rsidR="005F2F3B" w:rsidRPr="000B4A39">
        <w:rPr>
          <w:rFonts w:ascii="GHEA Grapalat" w:hAnsi="GHEA Grapalat"/>
          <w:sz w:val="20"/>
          <w:szCs w:val="20"/>
          <w:lang w:val="hy-AM"/>
        </w:rPr>
        <w:t xml:space="preserve"> </w:t>
      </w:r>
      <w:r w:rsidR="005F2F3B" w:rsidRPr="000B4A39">
        <w:rPr>
          <w:rFonts w:ascii="GHEA Grapalat" w:hAnsi="GHEA Grapalat"/>
          <w:sz w:val="20"/>
          <w:szCs w:val="20"/>
        </w:rPr>
        <w:t>признается участник занявший следующее место</w:t>
      </w:r>
      <w:r w:rsidR="00951CE5" w:rsidRPr="000B4A39">
        <w:rPr>
          <w:rFonts w:ascii="GHEA Grapalat" w:hAnsi="GHEA Grapalat"/>
          <w:sz w:val="20"/>
          <w:szCs w:val="20"/>
          <w:lang w:val="hy-AM"/>
        </w:rPr>
        <w:t xml:space="preserve"> </w:t>
      </w:r>
      <w:r w:rsidR="00951CE5" w:rsidRPr="000B4A39">
        <w:rPr>
          <w:rFonts w:ascii="GHEA Grapalat" w:hAnsi="GHEA Grapalat"/>
          <w:sz w:val="20"/>
          <w:szCs w:val="20"/>
        </w:rPr>
        <w:t>с</w:t>
      </w:r>
      <w:r w:rsidRPr="000B4A39">
        <w:rPr>
          <w:rFonts w:ascii="GHEA Grapalat" w:hAnsi="GHEA Grapalat"/>
          <w:sz w:val="20"/>
          <w:szCs w:val="20"/>
        </w:rPr>
        <w:t xml:space="preserve"> </w:t>
      </w:r>
      <w:r w:rsidR="00951CE5" w:rsidRPr="000B4A39">
        <w:rPr>
          <w:rFonts w:ascii="GHEA Grapalat" w:hAnsi="GHEA Grapalat"/>
          <w:sz w:val="20"/>
          <w:szCs w:val="20"/>
        </w:rPr>
        <w:t>применением процедуры</w:t>
      </w:r>
      <w:r w:rsidRPr="000B4A39">
        <w:rPr>
          <w:rFonts w:ascii="GHEA Grapalat" w:hAnsi="GHEA Grapalat"/>
          <w:sz w:val="20"/>
          <w:szCs w:val="20"/>
        </w:rPr>
        <w:t>, установленн</w:t>
      </w:r>
      <w:r w:rsidR="00951CE5" w:rsidRPr="000B4A39">
        <w:rPr>
          <w:rFonts w:ascii="GHEA Grapalat" w:hAnsi="GHEA Grapalat"/>
          <w:sz w:val="20"/>
          <w:szCs w:val="20"/>
        </w:rPr>
        <w:t>ой</w:t>
      </w:r>
      <w:r w:rsidRPr="000B4A39">
        <w:rPr>
          <w:rFonts w:ascii="GHEA Grapalat" w:hAnsi="GHEA Grapalat"/>
          <w:sz w:val="20"/>
          <w:szCs w:val="20"/>
        </w:rPr>
        <w:t xml:space="preserve"> пунктами 8.1</w:t>
      </w:r>
      <w:r w:rsidR="00C808AC" w:rsidRPr="000B4A39">
        <w:rPr>
          <w:rFonts w:ascii="GHEA Grapalat" w:hAnsi="GHEA Grapalat"/>
          <w:sz w:val="20"/>
          <w:szCs w:val="20"/>
        </w:rPr>
        <w:t>2</w:t>
      </w:r>
      <w:r w:rsidRPr="000B4A39">
        <w:rPr>
          <w:rFonts w:ascii="GHEA Grapalat" w:hAnsi="GHEA Grapalat"/>
          <w:sz w:val="20"/>
          <w:szCs w:val="20"/>
        </w:rPr>
        <w:t>-8.</w:t>
      </w:r>
      <w:r w:rsidR="00807FD0" w:rsidRPr="000B4A39">
        <w:rPr>
          <w:rFonts w:ascii="GHEA Grapalat" w:hAnsi="GHEA Grapalat"/>
          <w:sz w:val="20"/>
          <w:szCs w:val="20"/>
        </w:rPr>
        <w:t>19</w:t>
      </w:r>
      <w:r w:rsidR="007854B2" w:rsidRPr="000B4A39">
        <w:rPr>
          <w:rFonts w:ascii="GHEA Grapalat" w:hAnsi="GHEA Grapalat"/>
          <w:sz w:val="20"/>
          <w:szCs w:val="20"/>
        </w:rPr>
        <w:t xml:space="preserve"> </w:t>
      </w:r>
      <w:r w:rsidRPr="000B4A39">
        <w:rPr>
          <w:rFonts w:ascii="GHEA Grapalat" w:hAnsi="GHEA Grapalat"/>
          <w:sz w:val="20"/>
          <w:szCs w:val="20"/>
        </w:rPr>
        <w:t>части 1 настоящего Приглашения.</w:t>
      </w:r>
    </w:p>
    <w:p w:rsidR="00583092" w:rsidRPr="000B4A39" w:rsidRDefault="00A150A9" w:rsidP="000B4A39">
      <w:pPr>
        <w:pStyle w:val="23"/>
        <w:widowControl w:val="0"/>
        <w:tabs>
          <w:tab w:val="left" w:pos="1276"/>
        </w:tabs>
        <w:spacing w:line="240" w:lineRule="auto"/>
        <w:ind w:firstLine="567"/>
        <w:rPr>
          <w:rFonts w:ascii="GHEA Grapalat" w:hAnsi="GHEA Grapalat" w:cs="Sylfaen"/>
        </w:rPr>
      </w:pPr>
      <w:r w:rsidRPr="000B4A39">
        <w:rPr>
          <w:rFonts w:ascii="GHEA Grapalat" w:hAnsi="GHEA Grapalat"/>
        </w:rPr>
        <w:t>8.</w:t>
      </w:r>
      <w:r w:rsidR="00144C98" w:rsidRPr="000B4A39">
        <w:rPr>
          <w:rFonts w:ascii="GHEA Grapalat" w:hAnsi="GHEA Grapalat"/>
        </w:rPr>
        <w:t>20</w:t>
      </w:r>
      <w:r w:rsidR="00FA2DBA" w:rsidRPr="000B4A39">
        <w:rPr>
          <w:rFonts w:ascii="GHEA Grapalat" w:hAnsi="GHEA Grapalat"/>
        </w:rPr>
        <w:t>.</w:t>
      </w:r>
      <w:r w:rsidR="00FA2DBA" w:rsidRPr="000B4A39">
        <w:rPr>
          <w:rFonts w:ascii="GHEA Grapalat" w:hAnsi="GHEA Grapalat"/>
        </w:rPr>
        <w:tab/>
      </w:r>
      <w:r w:rsidRPr="000B4A3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B4A39" w:rsidRDefault="00662165" w:rsidP="000B4A39">
      <w:pPr>
        <w:pStyle w:val="23"/>
        <w:widowControl w:val="0"/>
        <w:spacing w:line="240" w:lineRule="auto"/>
        <w:ind w:firstLine="567"/>
        <w:rPr>
          <w:rFonts w:ascii="GHEA Grapalat" w:hAnsi="GHEA Grapalat"/>
        </w:rPr>
      </w:pPr>
      <w:r w:rsidRPr="000B4A3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B4A39" w:rsidRDefault="00A150A9" w:rsidP="000B4A39">
      <w:pPr>
        <w:pStyle w:val="23"/>
        <w:widowControl w:val="0"/>
        <w:tabs>
          <w:tab w:val="left" w:pos="1276"/>
        </w:tabs>
        <w:spacing w:line="240" w:lineRule="auto"/>
        <w:ind w:firstLine="567"/>
        <w:rPr>
          <w:rFonts w:ascii="GHEA Grapalat" w:hAnsi="GHEA Grapalat"/>
        </w:rPr>
      </w:pPr>
      <w:r w:rsidRPr="000B4A39">
        <w:rPr>
          <w:rFonts w:ascii="GHEA Grapalat" w:hAnsi="GHEA Grapalat"/>
        </w:rPr>
        <w:t>8.</w:t>
      </w:r>
      <w:r w:rsidR="005A79EE" w:rsidRPr="000B4A39">
        <w:rPr>
          <w:rFonts w:ascii="GHEA Grapalat" w:hAnsi="GHEA Grapalat"/>
        </w:rPr>
        <w:t>2</w:t>
      </w:r>
      <w:r w:rsidR="005F1A20" w:rsidRPr="000B4A39">
        <w:rPr>
          <w:rFonts w:ascii="GHEA Grapalat" w:hAnsi="GHEA Grapalat"/>
        </w:rPr>
        <w:t>1</w:t>
      </w:r>
      <w:r w:rsidRPr="000B4A39">
        <w:rPr>
          <w:rFonts w:ascii="GHEA Grapalat" w:hAnsi="GHEA Grapalat"/>
        </w:rPr>
        <w:t>.</w:t>
      </w:r>
      <w:r w:rsidR="00FA2DBA" w:rsidRPr="000B4A39">
        <w:rPr>
          <w:rFonts w:ascii="GHEA Grapalat" w:hAnsi="GHEA Grapalat"/>
        </w:rPr>
        <w:tab/>
      </w:r>
      <w:r w:rsidRPr="000B4A39">
        <w:rPr>
          <w:rFonts w:ascii="GHEA Grapalat" w:hAnsi="GHEA Grapalat"/>
        </w:rPr>
        <w:t>С целью применения пункта 8.</w:t>
      </w:r>
      <w:r w:rsidR="005F1A20" w:rsidRPr="000B4A39">
        <w:rPr>
          <w:rFonts w:ascii="GHEA Grapalat" w:hAnsi="GHEA Grapalat"/>
        </w:rPr>
        <w:t>20</w:t>
      </w:r>
      <w:r w:rsidRPr="000B4A39">
        <w:rPr>
          <w:rFonts w:ascii="GHEA Grapalat" w:hAnsi="GHEA Grapalat"/>
        </w:rPr>
        <w:t xml:space="preserve">. части 1 настоящего приглашения </w:t>
      </w:r>
      <w:r w:rsidR="005A79EE" w:rsidRPr="000B4A39">
        <w:rPr>
          <w:rFonts w:ascii="GHEA Grapalat" w:hAnsi="GHEA Grapalat"/>
        </w:rPr>
        <w:t xml:space="preserve">может быть созвано </w:t>
      </w:r>
      <w:r w:rsidRPr="000B4A39">
        <w:rPr>
          <w:rFonts w:ascii="GHEA Grapalat" w:hAnsi="GHEA Grapalat"/>
        </w:rPr>
        <w:t>внеочередное заседание комиссии.</w:t>
      </w:r>
    </w:p>
    <w:p w:rsidR="00E45ACA" w:rsidRPr="000B4A39" w:rsidRDefault="00A150A9" w:rsidP="000B4A39">
      <w:pPr>
        <w:pStyle w:val="norm"/>
        <w:widowControl w:val="0"/>
        <w:tabs>
          <w:tab w:val="left" w:pos="1276"/>
        </w:tabs>
        <w:spacing w:line="240" w:lineRule="auto"/>
        <w:ind w:firstLine="567"/>
        <w:rPr>
          <w:rFonts w:ascii="GHEA Grapalat" w:hAnsi="GHEA Grapalat"/>
          <w:sz w:val="20"/>
        </w:rPr>
      </w:pPr>
      <w:r w:rsidRPr="000B4A39">
        <w:rPr>
          <w:rFonts w:ascii="GHEA Grapalat" w:hAnsi="GHEA Grapalat"/>
          <w:spacing w:val="-6"/>
          <w:sz w:val="20"/>
        </w:rPr>
        <w:t>8.</w:t>
      </w:r>
      <w:r w:rsidR="007D73EF" w:rsidRPr="000B4A39">
        <w:rPr>
          <w:rFonts w:ascii="GHEA Grapalat" w:hAnsi="GHEA Grapalat"/>
          <w:spacing w:val="-6"/>
          <w:sz w:val="20"/>
        </w:rPr>
        <w:t>22</w:t>
      </w:r>
      <w:r w:rsidR="00544D9F" w:rsidRPr="000B4A39">
        <w:rPr>
          <w:rFonts w:ascii="GHEA Grapalat" w:hAnsi="GHEA Grapalat"/>
          <w:spacing w:val="-6"/>
          <w:sz w:val="20"/>
        </w:rPr>
        <w:t>.</w:t>
      </w:r>
      <w:r w:rsidR="00544D9F" w:rsidRPr="000B4A39">
        <w:rPr>
          <w:rFonts w:ascii="GHEA Grapalat" w:hAnsi="GHEA Grapalat"/>
          <w:spacing w:val="-6"/>
          <w:sz w:val="20"/>
        </w:rPr>
        <w:tab/>
      </w:r>
      <w:r w:rsidRPr="000B4A39">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B4A39">
        <w:rPr>
          <w:rFonts w:ascii="GHEA Grapalat" w:hAnsi="GHEA Grapalat"/>
          <w:sz w:val="20"/>
        </w:rPr>
        <w:t xml:space="preserve"> Решение о</w:t>
      </w:r>
      <w:r w:rsidR="00BA2853" w:rsidRPr="000B4A39">
        <w:rPr>
          <w:rFonts w:ascii="Courier New" w:hAnsi="Courier New" w:cs="Courier New"/>
          <w:sz w:val="20"/>
          <w:lang w:val="en-US"/>
        </w:rPr>
        <w:t> </w:t>
      </w:r>
      <w:r w:rsidRPr="000B4A39">
        <w:rPr>
          <w:rFonts w:ascii="GHEA Grapalat" w:hAnsi="GHEA Grapalat"/>
          <w:sz w:val="20"/>
        </w:rPr>
        <w:t>заключении договора содержит краткую информацию об оценке заявок, о</w:t>
      </w:r>
      <w:r w:rsidR="00BA2853" w:rsidRPr="000B4A39">
        <w:rPr>
          <w:rFonts w:ascii="Courier New" w:hAnsi="Courier New" w:cs="Courier New"/>
          <w:sz w:val="20"/>
          <w:lang w:val="en-US"/>
        </w:rPr>
        <w:t> </w:t>
      </w:r>
      <w:r w:rsidRPr="000B4A39">
        <w:rPr>
          <w:rFonts w:ascii="GHEA Grapalat" w:hAnsi="GHEA Grapalat"/>
          <w:sz w:val="20"/>
        </w:rPr>
        <w:t>причинах, обосновывающих выбор отобранного участника, и объявление о</w:t>
      </w:r>
      <w:r w:rsidR="00BA2853" w:rsidRPr="000B4A39">
        <w:rPr>
          <w:rFonts w:ascii="Courier New" w:hAnsi="Courier New" w:cs="Courier New"/>
          <w:sz w:val="20"/>
          <w:lang w:val="en-US"/>
        </w:rPr>
        <w:t> </w:t>
      </w:r>
      <w:r w:rsidRPr="000B4A39">
        <w:rPr>
          <w:rFonts w:ascii="GHEA Grapalat" w:hAnsi="GHEA Grapalat"/>
          <w:sz w:val="20"/>
        </w:rPr>
        <w:t>периоде ожидания.</w:t>
      </w:r>
    </w:p>
    <w:p w:rsidR="00583092" w:rsidRPr="000B4A39" w:rsidRDefault="00A150A9" w:rsidP="000B4A39">
      <w:pPr>
        <w:pStyle w:val="23"/>
        <w:widowControl w:val="0"/>
        <w:tabs>
          <w:tab w:val="left" w:pos="1276"/>
        </w:tabs>
        <w:spacing w:line="240" w:lineRule="auto"/>
        <w:ind w:firstLine="567"/>
        <w:rPr>
          <w:rFonts w:ascii="GHEA Grapalat" w:hAnsi="GHEA Grapalat"/>
        </w:rPr>
      </w:pPr>
      <w:r w:rsidRPr="000B4A39">
        <w:rPr>
          <w:rFonts w:ascii="GHEA Grapalat" w:hAnsi="GHEA Grapalat"/>
        </w:rPr>
        <w:t>8.</w:t>
      </w:r>
      <w:r w:rsidR="00163324" w:rsidRPr="000B4A39">
        <w:rPr>
          <w:rFonts w:ascii="GHEA Grapalat" w:hAnsi="GHEA Grapalat"/>
        </w:rPr>
        <w:t>2</w:t>
      </w:r>
      <w:r w:rsidR="00E61E7C" w:rsidRPr="000B4A39">
        <w:rPr>
          <w:rFonts w:ascii="GHEA Grapalat" w:hAnsi="GHEA Grapalat"/>
        </w:rPr>
        <w:t>3</w:t>
      </w:r>
      <w:r w:rsidR="00BA2853" w:rsidRPr="000B4A39">
        <w:rPr>
          <w:rFonts w:ascii="GHEA Grapalat" w:hAnsi="GHEA Grapalat"/>
        </w:rPr>
        <w:t>.</w:t>
      </w:r>
      <w:r w:rsidR="00735C9B" w:rsidRPr="000B4A39">
        <w:rPr>
          <w:rFonts w:ascii="GHEA Grapalat" w:hAnsi="GHEA Grapalat"/>
        </w:rPr>
        <w:t xml:space="preserve"> </w:t>
      </w:r>
      <w:r w:rsidRPr="000B4A39">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0B4A39">
        <w:rPr>
          <w:rFonts w:ascii="GHEA Grapalat" w:hAnsi="GHEA Grapalat"/>
        </w:rPr>
        <w:lastRenderedPageBreak/>
        <w:t>правомочия на заключение заказчиком договора.</w:t>
      </w:r>
    </w:p>
    <w:p w:rsidR="00EE5A30" w:rsidRPr="000B4A39" w:rsidRDefault="00EE5A30" w:rsidP="000B4A39">
      <w:pPr>
        <w:pStyle w:val="23"/>
        <w:widowControl w:val="0"/>
        <w:spacing w:line="240" w:lineRule="auto"/>
        <w:ind w:left="284" w:firstLine="567"/>
        <w:contextualSpacing/>
        <w:rPr>
          <w:rFonts w:ascii="GHEA Grapalat" w:hAnsi="GHEA Grapalat"/>
        </w:rPr>
      </w:pPr>
      <w:r w:rsidRPr="000B4A39">
        <w:rPr>
          <w:rFonts w:ascii="GHEA Grapalat" w:hAnsi="GHEA Grapalat"/>
        </w:rPr>
        <w:t>Период ожидания в случае настоящей процедуры составляет " " календарных дней. Период ожидания:</w:t>
      </w:r>
    </w:p>
    <w:p w:rsidR="00EE5A30" w:rsidRPr="000B4A39" w:rsidRDefault="00EE5A30" w:rsidP="000B4A39">
      <w:pPr>
        <w:pStyle w:val="23"/>
        <w:widowControl w:val="0"/>
        <w:numPr>
          <w:ilvl w:val="0"/>
          <w:numId w:val="32"/>
        </w:numPr>
        <w:spacing w:line="240" w:lineRule="auto"/>
        <w:ind w:left="284" w:hanging="426"/>
        <w:contextualSpacing/>
        <w:rPr>
          <w:rFonts w:ascii="GHEA Grapalat" w:hAnsi="GHEA Grapalat"/>
          <w:i/>
        </w:rPr>
      </w:pPr>
      <w:r w:rsidRPr="000B4A39">
        <w:rPr>
          <w:rFonts w:ascii="GHEA Grapalat" w:hAnsi="GHEA Grapalat"/>
        </w:rPr>
        <w:t>не применим, если заявку подал только один участник, с которым заключается договор</w:t>
      </w:r>
      <w:r w:rsidR="009E460F" w:rsidRPr="000B4A39">
        <w:rPr>
          <w:rFonts w:ascii="GHEA Grapalat" w:hAnsi="GHEA Grapalat"/>
        </w:rPr>
        <w:t>;</w:t>
      </w:r>
    </w:p>
    <w:p w:rsidR="00EE5A30" w:rsidRPr="000B4A39" w:rsidRDefault="00EE5A30" w:rsidP="000B4A39">
      <w:pPr>
        <w:pStyle w:val="norm"/>
        <w:widowControl w:val="0"/>
        <w:numPr>
          <w:ilvl w:val="0"/>
          <w:numId w:val="32"/>
        </w:numPr>
        <w:spacing w:line="240" w:lineRule="auto"/>
        <w:ind w:left="284"/>
        <w:contextualSpacing/>
        <w:rPr>
          <w:rFonts w:ascii="GHEA Grapalat" w:hAnsi="GHEA Grapalat"/>
          <w:sz w:val="20"/>
        </w:rPr>
      </w:pPr>
      <w:r w:rsidRPr="000B4A39">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B4A39" w:rsidRDefault="000B4A39" w:rsidP="000B4A39">
      <w:pPr>
        <w:pStyle w:val="norm"/>
        <w:widowControl w:val="0"/>
        <w:tabs>
          <w:tab w:val="left" w:pos="1276"/>
        </w:tabs>
        <w:spacing w:line="240" w:lineRule="auto"/>
        <w:ind w:left="284" w:firstLine="0"/>
        <w:contextualSpacing/>
        <w:rPr>
          <w:rFonts w:ascii="GHEA Grapalat" w:hAnsi="GHEA Grapalat"/>
          <w:sz w:val="20"/>
        </w:rPr>
      </w:pPr>
      <w:r w:rsidRPr="000B4A39">
        <w:rPr>
          <w:rFonts w:ascii="GHEA Grapalat" w:hAnsi="GHEA Grapalat"/>
          <w:sz w:val="20"/>
        </w:rPr>
        <w:tab/>
      </w:r>
      <w:r w:rsidR="00EE5A30" w:rsidRPr="000B4A39">
        <w:rPr>
          <w:rFonts w:ascii="GHEA Grapalat" w:hAnsi="GHEA Grapalat"/>
          <w:sz w:val="20"/>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0B4A39" w:rsidRDefault="00EE5A30" w:rsidP="000B4A39">
      <w:pPr>
        <w:pStyle w:val="23"/>
        <w:widowControl w:val="0"/>
        <w:tabs>
          <w:tab w:val="left" w:pos="1276"/>
        </w:tabs>
        <w:spacing w:line="240" w:lineRule="auto"/>
        <w:ind w:firstLine="567"/>
        <w:contextualSpacing/>
        <w:rPr>
          <w:rFonts w:ascii="GHEA Grapalat" w:hAnsi="GHEA Grapalat" w:cs="Sylfaen"/>
        </w:rPr>
      </w:pPr>
    </w:p>
    <w:p w:rsidR="000313A6" w:rsidRDefault="00AA0AD8" w:rsidP="000B4A39">
      <w:pPr>
        <w:widowControl w:val="0"/>
        <w:jc w:val="center"/>
        <w:rPr>
          <w:rFonts w:ascii="GHEA Grapalat" w:hAnsi="GHEA Grapalat"/>
          <w:b/>
          <w:sz w:val="20"/>
          <w:szCs w:val="20"/>
        </w:rPr>
      </w:pPr>
      <w:r w:rsidRPr="000B4A39">
        <w:rPr>
          <w:rFonts w:ascii="GHEA Grapalat" w:hAnsi="GHEA Grapalat"/>
          <w:b/>
          <w:sz w:val="20"/>
          <w:szCs w:val="20"/>
        </w:rPr>
        <w:t xml:space="preserve">9. ЗАКЛЮЧЕНИЕ ДОГОВОРА </w:t>
      </w:r>
    </w:p>
    <w:p w:rsidR="000B4A39" w:rsidRPr="000B4A39" w:rsidRDefault="000B4A39" w:rsidP="000B4A39">
      <w:pPr>
        <w:widowControl w:val="0"/>
        <w:jc w:val="center"/>
        <w:rPr>
          <w:rFonts w:ascii="GHEA Grapalat" w:hAnsi="GHEA Grapalat" w:cs="Arial"/>
          <w:b/>
          <w:iCs/>
          <w:sz w:val="20"/>
          <w:szCs w:val="20"/>
        </w:rPr>
      </w:pPr>
    </w:p>
    <w:p w:rsidR="00096865" w:rsidRPr="000B4A39" w:rsidRDefault="00AA0AD8" w:rsidP="000B4A39">
      <w:pPr>
        <w:widowControl w:val="0"/>
        <w:tabs>
          <w:tab w:val="left" w:pos="1134"/>
        </w:tabs>
        <w:ind w:firstLine="567"/>
        <w:jc w:val="both"/>
        <w:rPr>
          <w:rFonts w:ascii="GHEA Grapalat" w:hAnsi="GHEA Grapalat" w:cs="Sylfaen"/>
          <w:sz w:val="20"/>
          <w:szCs w:val="20"/>
        </w:rPr>
      </w:pPr>
      <w:r w:rsidRPr="000B4A39">
        <w:rPr>
          <w:rFonts w:ascii="GHEA Grapalat" w:hAnsi="GHEA Grapalat"/>
          <w:sz w:val="20"/>
          <w:szCs w:val="20"/>
        </w:rPr>
        <w:t>9.1</w:t>
      </w:r>
      <w:r w:rsidR="002A3FC1" w:rsidRPr="000B4A39">
        <w:rPr>
          <w:rFonts w:ascii="GHEA Grapalat" w:hAnsi="GHEA Grapalat"/>
          <w:sz w:val="20"/>
          <w:szCs w:val="20"/>
        </w:rPr>
        <w:t>.</w:t>
      </w:r>
      <w:r w:rsidR="002A3FC1" w:rsidRPr="000B4A39">
        <w:rPr>
          <w:rFonts w:ascii="GHEA Grapalat" w:hAnsi="GHEA Grapalat"/>
          <w:sz w:val="20"/>
          <w:szCs w:val="20"/>
        </w:rPr>
        <w:tab/>
      </w:r>
      <w:r w:rsidRPr="000B4A39">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B4A39" w:rsidRDefault="00AA0AD8" w:rsidP="000B4A39">
      <w:pPr>
        <w:widowControl w:val="0"/>
        <w:tabs>
          <w:tab w:val="left" w:pos="1134"/>
        </w:tabs>
        <w:ind w:firstLine="567"/>
        <w:jc w:val="both"/>
        <w:rPr>
          <w:rFonts w:ascii="GHEA Grapalat" w:hAnsi="GHEA Grapalat" w:cs="Sylfaen"/>
          <w:sz w:val="20"/>
          <w:szCs w:val="20"/>
        </w:rPr>
      </w:pPr>
      <w:r w:rsidRPr="000B4A39">
        <w:rPr>
          <w:rFonts w:ascii="GHEA Grapalat" w:hAnsi="GHEA Grapalat"/>
          <w:sz w:val="20"/>
          <w:szCs w:val="20"/>
        </w:rPr>
        <w:t>9.2.</w:t>
      </w:r>
      <w:r w:rsidR="002A3FC1" w:rsidRPr="000B4A39">
        <w:rPr>
          <w:rFonts w:ascii="GHEA Grapalat" w:hAnsi="GHEA Grapalat"/>
          <w:sz w:val="20"/>
          <w:szCs w:val="20"/>
        </w:rPr>
        <w:tab/>
      </w:r>
      <w:r w:rsidR="005F0A8F" w:rsidRPr="000B4A39">
        <w:rPr>
          <w:rFonts w:ascii="GHEA Grapalat" w:hAnsi="GHEA Grapalat"/>
          <w:b/>
          <w:sz w:val="20"/>
          <w:szCs w:val="20"/>
        </w:rPr>
        <w:t>На</w:t>
      </w:r>
      <w:r w:rsidRPr="000B4A39">
        <w:rPr>
          <w:rFonts w:ascii="GHEA Grapalat" w:hAnsi="GHEA Grapalat"/>
          <w:b/>
          <w:sz w:val="20"/>
          <w:szCs w:val="20"/>
        </w:rPr>
        <w:t xml:space="preserve"> чет</w:t>
      </w:r>
      <w:r w:rsidR="005F0A8F" w:rsidRPr="000B4A39">
        <w:rPr>
          <w:rFonts w:ascii="GHEA Grapalat" w:hAnsi="GHEA Grapalat"/>
          <w:b/>
          <w:sz w:val="20"/>
          <w:szCs w:val="20"/>
        </w:rPr>
        <w:t>вертый</w:t>
      </w:r>
      <w:r w:rsidRPr="000B4A39">
        <w:rPr>
          <w:rFonts w:ascii="GHEA Grapalat" w:hAnsi="GHEA Grapalat"/>
          <w:b/>
          <w:sz w:val="20"/>
          <w:szCs w:val="20"/>
        </w:rPr>
        <w:t xml:space="preserve"> рабочи</w:t>
      </w:r>
      <w:r w:rsidR="005F0A8F" w:rsidRPr="000B4A39">
        <w:rPr>
          <w:rFonts w:ascii="GHEA Grapalat" w:hAnsi="GHEA Grapalat"/>
          <w:b/>
          <w:sz w:val="20"/>
          <w:szCs w:val="20"/>
        </w:rPr>
        <w:t>й</w:t>
      </w:r>
      <w:r w:rsidRPr="000B4A39">
        <w:rPr>
          <w:rFonts w:ascii="GHEA Grapalat" w:hAnsi="GHEA Grapalat"/>
          <w:b/>
          <w:sz w:val="20"/>
          <w:szCs w:val="20"/>
        </w:rPr>
        <w:t xml:space="preserve"> д</w:t>
      </w:r>
      <w:r w:rsidR="005F0A8F" w:rsidRPr="000B4A39">
        <w:rPr>
          <w:rFonts w:ascii="GHEA Grapalat" w:hAnsi="GHEA Grapalat"/>
          <w:b/>
          <w:sz w:val="20"/>
          <w:szCs w:val="20"/>
        </w:rPr>
        <w:t>е</w:t>
      </w:r>
      <w:r w:rsidRPr="000B4A39">
        <w:rPr>
          <w:rFonts w:ascii="GHEA Grapalat" w:hAnsi="GHEA Grapalat"/>
          <w:b/>
          <w:sz w:val="20"/>
          <w:szCs w:val="20"/>
        </w:rPr>
        <w:t>н</w:t>
      </w:r>
      <w:r w:rsidR="005F0A8F" w:rsidRPr="000B4A39">
        <w:rPr>
          <w:rFonts w:ascii="GHEA Grapalat" w:hAnsi="GHEA Grapalat"/>
          <w:b/>
          <w:sz w:val="20"/>
          <w:szCs w:val="20"/>
        </w:rPr>
        <w:t>ь</w:t>
      </w:r>
      <w:r w:rsidRPr="000B4A39">
        <w:rPr>
          <w:rFonts w:ascii="GHEA Grapalat" w:hAnsi="GHEA Grapalat"/>
          <w:b/>
          <w:sz w:val="20"/>
          <w:szCs w:val="20"/>
        </w:rPr>
        <w:t>, следующи</w:t>
      </w:r>
      <w:r w:rsidR="005F0A8F" w:rsidRPr="000B4A39">
        <w:rPr>
          <w:rFonts w:ascii="GHEA Grapalat" w:hAnsi="GHEA Grapalat"/>
          <w:b/>
          <w:sz w:val="20"/>
          <w:szCs w:val="20"/>
        </w:rPr>
        <w:t>й</w:t>
      </w:r>
      <w:r w:rsidRPr="000B4A39">
        <w:rPr>
          <w:rFonts w:ascii="GHEA Grapalat" w:hAnsi="GHEA Grapalat"/>
          <w:b/>
          <w:sz w:val="20"/>
          <w:szCs w:val="20"/>
        </w:rPr>
        <w:t xml:space="preserve"> за окончанием периода ожидания</w:t>
      </w:r>
      <w:r w:rsidRPr="000B4A39">
        <w:rPr>
          <w:rFonts w:ascii="GHEA Grapalat" w:hAnsi="GHEA Grapalat"/>
          <w:sz w:val="20"/>
          <w:szCs w:val="20"/>
        </w:rPr>
        <w:t>, установленного пунктом 8.</w:t>
      </w:r>
      <w:r w:rsidR="00DA3F9C" w:rsidRPr="000B4A39">
        <w:rPr>
          <w:rFonts w:ascii="GHEA Grapalat" w:hAnsi="GHEA Grapalat"/>
          <w:sz w:val="20"/>
          <w:szCs w:val="20"/>
        </w:rPr>
        <w:t>2</w:t>
      </w:r>
      <w:r w:rsidR="005F0A8F" w:rsidRPr="000B4A39">
        <w:rPr>
          <w:rFonts w:ascii="GHEA Grapalat" w:hAnsi="GHEA Grapalat"/>
          <w:sz w:val="20"/>
          <w:szCs w:val="20"/>
        </w:rPr>
        <w:t>3</w:t>
      </w:r>
      <w:r w:rsidRPr="000B4A39">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B4A39">
        <w:rPr>
          <w:rFonts w:ascii="GHEA Grapalat" w:hAnsi="GHEA Grapalat"/>
          <w:sz w:val="20"/>
          <w:szCs w:val="20"/>
        </w:rPr>
        <w:t>четвертый</w:t>
      </w:r>
      <w:r w:rsidRPr="000B4A39">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B4A39">
        <w:rPr>
          <w:rFonts w:ascii="GHEA Grapalat" w:hAnsi="GHEA Grapalat"/>
          <w:sz w:val="20"/>
          <w:szCs w:val="20"/>
        </w:rPr>
        <w:t>2</w:t>
      </w:r>
      <w:r w:rsidR="00876543" w:rsidRPr="000B4A39">
        <w:rPr>
          <w:rFonts w:ascii="GHEA Grapalat" w:hAnsi="GHEA Grapalat"/>
          <w:sz w:val="20"/>
          <w:szCs w:val="20"/>
        </w:rPr>
        <w:t xml:space="preserve">3 </w:t>
      </w:r>
      <w:r w:rsidRPr="000B4A39">
        <w:rPr>
          <w:rFonts w:ascii="GHEA Grapalat" w:hAnsi="GHEA Grapalat"/>
          <w:sz w:val="20"/>
          <w:szCs w:val="20"/>
        </w:rPr>
        <w:t>части 1 настоящего Приглашения.</w:t>
      </w:r>
    </w:p>
    <w:p w:rsidR="00F23A51" w:rsidRPr="000B4A39" w:rsidRDefault="00AA0AD8" w:rsidP="000B4A39">
      <w:pPr>
        <w:widowControl w:val="0"/>
        <w:tabs>
          <w:tab w:val="left" w:pos="1134"/>
        </w:tabs>
        <w:ind w:firstLine="567"/>
        <w:jc w:val="both"/>
        <w:rPr>
          <w:rFonts w:ascii="GHEA Grapalat" w:hAnsi="GHEA Grapalat" w:cs="Sylfaen"/>
          <w:sz w:val="20"/>
          <w:szCs w:val="20"/>
        </w:rPr>
      </w:pPr>
      <w:r w:rsidRPr="000B4A39">
        <w:rPr>
          <w:rFonts w:ascii="GHEA Grapalat" w:hAnsi="GHEA Grapalat"/>
          <w:sz w:val="20"/>
          <w:szCs w:val="20"/>
        </w:rPr>
        <w:t>9.3.</w:t>
      </w:r>
      <w:r w:rsidR="002A3FC1" w:rsidRPr="000B4A39">
        <w:rPr>
          <w:rFonts w:ascii="GHEA Grapalat" w:hAnsi="GHEA Grapalat"/>
          <w:sz w:val="20"/>
          <w:szCs w:val="20"/>
        </w:rPr>
        <w:tab/>
      </w:r>
      <w:r w:rsidRPr="000B4A39">
        <w:rPr>
          <w:rFonts w:ascii="GHEA Grapalat" w:hAnsi="GHEA Grapalat"/>
          <w:sz w:val="20"/>
          <w:szCs w:val="20"/>
        </w:rPr>
        <w:t xml:space="preserve">Секретарь комиссии </w:t>
      </w:r>
      <w:r w:rsidR="00C26414" w:rsidRPr="000B4A39">
        <w:rPr>
          <w:rFonts w:ascii="GHEA Grapalat" w:hAnsi="GHEA Grapalat"/>
          <w:sz w:val="20"/>
          <w:szCs w:val="20"/>
        </w:rPr>
        <w:t xml:space="preserve">электронным способом </w:t>
      </w:r>
      <w:r w:rsidRPr="000B4A39">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B4A39" w:rsidRDefault="00AA0AD8" w:rsidP="000B4A39">
      <w:pPr>
        <w:widowControl w:val="0"/>
        <w:tabs>
          <w:tab w:val="left" w:pos="1134"/>
        </w:tabs>
        <w:ind w:firstLine="567"/>
        <w:jc w:val="both"/>
        <w:rPr>
          <w:rFonts w:ascii="GHEA Grapalat" w:hAnsi="GHEA Grapalat"/>
          <w:color w:val="000000" w:themeColor="text1"/>
          <w:sz w:val="20"/>
          <w:szCs w:val="20"/>
        </w:rPr>
      </w:pPr>
      <w:r w:rsidRPr="000B4A39">
        <w:rPr>
          <w:rFonts w:ascii="GHEA Grapalat" w:hAnsi="GHEA Grapalat"/>
          <w:sz w:val="20"/>
          <w:szCs w:val="20"/>
        </w:rPr>
        <w:t>9.</w:t>
      </w:r>
      <w:r w:rsidR="00877DFD" w:rsidRPr="000B4A39">
        <w:rPr>
          <w:rFonts w:ascii="GHEA Grapalat" w:hAnsi="GHEA Grapalat"/>
          <w:sz w:val="20"/>
          <w:szCs w:val="20"/>
        </w:rPr>
        <w:t>4</w:t>
      </w:r>
      <w:r w:rsidR="00DC30CC" w:rsidRPr="000B4A39">
        <w:rPr>
          <w:rFonts w:ascii="GHEA Grapalat" w:hAnsi="GHEA Grapalat"/>
          <w:sz w:val="20"/>
          <w:szCs w:val="20"/>
        </w:rPr>
        <w:t>.</w:t>
      </w:r>
      <w:r w:rsidR="00DC30CC" w:rsidRPr="000B4A39">
        <w:rPr>
          <w:rFonts w:ascii="GHEA Grapalat" w:hAnsi="GHEA Grapalat"/>
          <w:sz w:val="20"/>
          <w:szCs w:val="20"/>
        </w:rPr>
        <w:tab/>
      </w:r>
      <w:r w:rsidR="00B06EC9" w:rsidRPr="000B4A3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B4A3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B4A39">
        <w:rPr>
          <w:rFonts w:ascii="GHEA Grapalat" w:hAnsi="GHEA Grapalat"/>
          <w:color w:val="000000" w:themeColor="text1"/>
          <w:sz w:val="20"/>
          <w:szCs w:val="20"/>
        </w:rPr>
        <w:t xml:space="preserve"> то он лишается права подписания договора.</w:t>
      </w:r>
    </w:p>
    <w:p w:rsidR="000313A6" w:rsidRPr="000B4A39" w:rsidRDefault="00B06EC9" w:rsidP="000B4A39">
      <w:pPr>
        <w:widowControl w:val="0"/>
        <w:tabs>
          <w:tab w:val="left" w:pos="1134"/>
        </w:tabs>
        <w:ind w:firstLine="567"/>
        <w:jc w:val="both"/>
        <w:rPr>
          <w:rFonts w:ascii="GHEA Grapalat" w:hAnsi="GHEA Grapalat" w:cs="Sylfaen"/>
          <w:sz w:val="20"/>
          <w:szCs w:val="20"/>
        </w:rPr>
      </w:pPr>
      <w:r w:rsidRPr="000B4A39">
        <w:rPr>
          <w:rFonts w:ascii="GHEA Grapalat" w:hAnsi="GHEA Grapalat"/>
          <w:color w:val="000000" w:themeColor="text1"/>
          <w:sz w:val="20"/>
          <w:szCs w:val="20"/>
        </w:rPr>
        <w:t xml:space="preserve"> </w:t>
      </w:r>
      <w:r w:rsidRPr="000B4A39" w:rsidDel="00DF2686">
        <w:rPr>
          <w:rFonts w:ascii="GHEA Grapalat" w:hAnsi="GHEA Grapalat"/>
          <w:sz w:val="20"/>
          <w:szCs w:val="20"/>
        </w:rPr>
        <w:t xml:space="preserve"> </w:t>
      </w:r>
      <w:r w:rsidR="000313A6" w:rsidRPr="000B4A39">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B4A39">
        <w:rPr>
          <w:rFonts w:ascii="GHEA Grapalat" w:hAnsi="GHEA Grapalat"/>
          <w:sz w:val="20"/>
          <w:szCs w:val="20"/>
        </w:rPr>
        <w:t xml:space="preserve"> </w:t>
      </w:r>
      <w:r w:rsidR="000313A6" w:rsidRPr="000B4A39">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B4A39">
      <w:pPr>
        <w:pStyle w:val="a3"/>
        <w:widowControl w:val="0"/>
        <w:tabs>
          <w:tab w:val="left" w:pos="1134"/>
        </w:tabs>
        <w:spacing w:line="240" w:lineRule="auto"/>
        <w:ind w:firstLine="567"/>
        <w:rPr>
          <w:rFonts w:ascii="GHEA Grapalat" w:hAnsi="GHEA Grapalat"/>
          <w:spacing w:val="-8"/>
        </w:rPr>
      </w:pPr>
      <w:r w:rsidRPr="000B4A39">
        <w:rPr>
          <w:rFonts w:ascii="GHEA Grapalat" w:hAnsi="GHEA Grapalat"/>
          <w:i w:val="0"/>
        </w:rPr>
        <w:t>9.</w:t>
      </w:r>
      <w:r w:rsidR="00877DFD" w:rsidRPr="000B4A39">
        <w:rPr>
          <w:rFonts w:ascii="GHEA Grapalat" w:hAnsi="GHEA Grapalat"/>
          <w:i w:val="0"/>
        </w:rPr>
        <w:t>5</w:t>
      </w:r>
      <w:r w:rsidR="00DC30CC" w:rsidRPr="000B4A39">
        <w:rPr>
          <w:rFonts w:ascii="GHEA Grapalat" w:hAnsi="GHEA Grapalat"/>
          <w:i w:val="0"/>
        </w:rPr>
        <w:t>.</w:t>
      </w:r>
      <w:r w:rsidR="00DC30CC" w:rsidRPr="000B4A39">
        <w:rPr>
          <w:rFonts w:ascii="GHEA Grapalat" w:hAnsi="GHEA Grapalat"/>
          <w:i w:val="0"/>
        </w:rPr>
        <w:tab/>
      </w:r>
      <w:r w:rsidRPr="000B4A39">
        <w:rPr>
          <w:rFonts w:ascii="GHEA Grapalat" w:hAnsi="GHEA Grapalat"/>
          <w:i w:val="0"/>
        </w:rPr>
        <w:t>До истечения срока, предусмотренного пунктом 9.</w:t>
      </w:r>
      <w:r w:rsidR="005729B9" w:rsidRPr="000B4A39">
        <w:rPr>
          <w:rFonts w:ascii="GHEA Grapalat" w:hAnsi="GHEA Grapalat"/>
          <w:i w:val="0"/>
        </w:rPr>
        <w:t>4</w:t>
      </w:r>
      <w:r w:rsidRPr="000B4A3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B4A39">
        <w:rPr>
          <w:rFonts w:ascii="GHEA Grapalat" w:hAnsi="GHEA Grapalat"/>
          <w:i w:val="0"/>
        </w:rPr>
        <w:t xml:space="preserve">размера предоплаты или увеличению </w:t>
      </w:r>
      <w:r w:rsidRPr="000B4A39">
        <w:rPr>
          <w:rFonts w:ascii="GHEA Grapalat" w:hAnsi="GHEA Grapalat"/>
          <w:i w:val="0"/>
        </w:rPr>
        <w:t>цены, предложенной отобранным участником.</w:t>
      </w:r>
      <w:r w:rsidRPr="000B4A39">
        <w:rPr>
          <w:rFonts w:ascii="GHEA Grapalat" w:hAnsi="GHEA Grapalat"/>
          <w:spacing w:val="-8"/>
        </w:rPr>
        <w:t xml:space="preserve"> </w:t>
      </w:r>
    </w:p>
    <w:p w:rsidR="00096865" w:rsidRPr="00F157D5" w:rsidRDefault="007F245B" w:rsidP="00F157D5">
      <w:pPr>
        <w:rPr>
          <w:rFonts w:ascii="GHEA Grapalat" w:hAnsi="GHEA Grapalat"/>
          <w:b/>
          <w:sz w:val="20"/>
          <w:szCs w:val="20"/>
        </w:rPr>
      </w:pPr>
      <w:r w:rsidRPr="00925DE0">
        <w:rPr>
          <w:rFonts w:ascii="GHEA Grapalat" w:hAnsi="GHEA Grapalat"/>
          <w:b/>
        </w:rPr>
        <w:t xml:space="preserve">                  </w:t>
      </w:r>
      <w:r w:rsidR="00030D40" w:rsidRPr="00F157D5">
        <w:rPr>
          <w:rFonts w:ascii="GHEA Grapalat" w:hAnsi="GHEA Grapalat"/>
          <w:b/>
          <w:sz w:val="20"/>
          <w:szCs w:val="20"/>
        </w:rPr>
        <w:t>10</w:t>
      </w:r>
      <w:r w:rsidR="00030D40" w:rsidRPr="009044F1">
        <w:rPr>
          <w:rFonts w:ascii="GHEA Grapalat" w:hAnsi="GHEA Grapalat"/>
          <w:b/>
        </w:rPr>
        <w:t xml:space="preserve">. </w:t>
      </w:r>
      <w:r w:rsidR="00F83409" w:rsidRPr="00F157D5">
        <w:rPr>
          <w:rFonts w:ascii="GHEA Grapalat" w:hAnsi="GHEA Grapalat"/>
          <w:b/>
          <w:sz w:val="20"/>
          <w:szCs w:val="20"/>
        </w:rPr>
        <w:t xml:space="preserve">ОБЕСПЕЧЕНИЯ КВАЛИФИКАЦИИ И </w:t>
      </w:r>
      <w:r w:rsidR="00030D40" w:rsidRPr="00F157D5">
        <w:rPr>
          <w:rFonts w:ascii="GHEA Grapalat" w:hAnsi="GHEA Grapalat"/>
          <w:b/>
          <w:sz w:val="20"/>
          <w:szCs w:val="20"/>
        </w:rPr>
        <w:t>ДОГОВОРА</w:t>
      </w:r>
    </w:p>
    <w:p w:rsidR="00F429CB" w:rsidRPr="00F157D5" w:rsidRDefault="00F429CB" w:rsidP="00F157D5">
      <w:pPr>
        <w:rPr>
          <w:rFonts w:ascii="GHEA Grapalat" w:hAnsi="GHEA Grapalat"/>
          <w:b/>
          <w:sz w:val="20"/>
          <w:szCs w:val="20"/>
        </w:rPr>
      </w:pPr>
    </w:p>
    <w:p w:rsidR="007C56B2" w:rsidRPr="00F157D5" w:rsidRDefault="00030D40" w:rsidP="00F157D5">
      <w:pPr>
        <w:widowControl w:val="0"/>
        <w:tabs>
          <w:tab w:val="left" w:pos="1276"/>
        </w:tabs>
        <w:ind w:firstLine="567"/>
        <w:jc w:val="both"/>
        <w:rPr>
          <w:rFonts w:ascii="GHEA Grapalat" w:hAnsi="GHEA Grapalat"/>
          <w:color w:val="000000" w:themeColor="text1"/>
          <w:sz w:val="20"/>
          <w:szCs w:val="20"/>
        </w:rPr>
      </w:pPr>
      <w:r w:rsidRPr="00F157D5">
        <w:rPr>
          <w:rFonts w:ascii="GHEA Grapalat" w:hAnsi="GHEA Grapalat"/>
          <w:sz w:val="20"/>
          <w:szCs w:val="20"/>
        </w:rPr>
        <w:t>10.1</w:t>
      </w:r>
      <w:r w:rsidR="00DC30CC" w:rsidRPr="00F157D5">
        <w:rPr>
          <w:rFonts w:ascii="GHEA Grapalat" w:hAnsi="GHEA Grapalat"/>
          <w:sz w:val="20"/>
          <w:szCs w:val="20"/>
        </w:rPr>
        <w:t>.</w:t>
      </w:r>
      <w:r w:rsidR="00F157D5">
        <w:rPr>
          <w:rFonts w:ascii="GHEA Grapalat" w:hAnsi="GHEA Grapalat"/>
          <w:sz w:val="20"/>
          <w:szCs w:val="20"/>
        </w:rPr>
        <w:t xml:space="preserve"> </w:t>
      </w:r>
      <w:r w:rsidR="007C56B2" w:rsidRPr="00F157D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F157D5">
        <w:rPr>
          <w:rFonts w:ascii="GHEA Grapalat" w:hAnsi="GHEA Grapalat"/>
          <w:color w:val="000000" w:themeColor="text1"/>
          <w:sz w:val="20"/>
          <w:szCs w:val="20"/>
        </w:rPr>
        <w:t xml:space="preserve">после </w:t>
      </w:r>
      <w:r w:rsidR="007C56B2" w:rsidRPr="00F157D5">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F157D5">
        <w:rPr>
          <w:rFonts w:ascii="GHEA Grapalat" w:hAnsi="GHEA Grapalat"/>
          <w:sz w:val="20"/>
          <w:szCs w:val="20"/>
        </w:rPr>
        <w:t xml:space="preserve"> </w:t>
      </w:r>
      <w:r w:rsidR="007C56B2" w:rsidRPr="00F157D5">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w:t>
      </w:r>
    </w:p>
    <w:p w:rsidR="00384973" w:rsidRPr="00F157D5" w:rsidRDefault="00A6609C"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sz w:val="20"/>
          <w:szCs w:val="20"/>
        </w:rPr>
        <w:t xml:space="preserve">10.2 </w:t>
      </w:r>
      <w:r w:rsidR="008C5F2A" w:rsidRPr="00F157D5">
        <w:rPr>
          <w:rFonts w:ascii="GHEA Grapalat" w:hAnsi="GHEA Grapalat"/>
          <w:b/>
          <w:sz w:val="20"/>
          <w:szCs w:val="20"/>
        </w:rPr>
        <w:t xml:space="preserve">Размер обеспечения квалификации равен </w:t>
      </w:r>
      <w:r w:rsidR="00F157D5" w:rsidRPr="00F157D5">
        <w:rPr>
          <w:rFonts w:ascii="GHEA Grapalat" w:hAnsi="GHEA Grapalat"/>
          <w:b/>
          <w:sz w:val="20"/>
          <w:szCs w:val="20"/>
        </w:rPr>
        <w:t>15 /</w:t>
      </w:r>
      <w:r w:rsidR="00427585" w:rsidRPr="00F157D5">
        <w:rPr>
          <w:rFonts w:ascii="GHEA Grapalat" w:hAnsi="GHEA Grapalat"/>
          <w:b/>
          <w:sz w:val="20"/>
          <w:szCs w:val="20"/>
        </w:rPr>
        <w:t>п</w:t>
      </w:r>
      <w:r w:rsidR="003F591C" w:rsidRPr="00F157D5">
        <w:rPr>
          <w:rFonts w:ascii="GHEA Grapalat" w:hAnsi="GHEA Grapalat"/>
          <w:b/>
          <w:sz w:val="20"/>
          <w:szCs w:val="20"/>
        </w:rPr>
        <w:t>я</w:t>
      </w:r>
      <w:r w:rsidR="00427585" w:rsidRPr="00F157D5">
        <w:rPr>
          <w:rFonts w:ascii="GHEA Grapalat" w:hAnsi="GHEA Grapalat"/>
          <w:b/>
          <w:sz w:val="20"/>
          <w:szCs w:val="20"/>
        </w:rPr>
        <w:t>тнадцати</w:t>
      </w:r>
      <w:r w:rsidR="00F157D5" w:rsidRPr="00F157D5">
        <w:rPr>
          <w:rFonts w:ascii="GHEA Grapalat" w:hAnsi="GHEA Grapalat"/>
          <w:b/>
          <w:sz w:val="20"/>
          <w:szCs w:val="20"/>
        </w:rPr>
        <w:t>/</w:t>
      </w:r>
      <w:r w:rsidR="00427585" w:rsidRPr="00F157D5">
        <w:rPr>
          <w:rFonts w:ascii="GHEA Grapalat" w:hAnsi="GHEA Grapalat"/>
          <w:b/>
          <w:sz w:val="20"/>
          <w:szCs w:val="20"/>
        </w:rPr>
        <w:t xml:space="preserve"> процентам</w:t>
      </w:r>
      <w:r w:rsidR="008C5F2A" w:rsidRPr="00F157D5">
        <w:rPr>
          <w:rFonts w:ascii="GHEA Grapalat" w:hAnsi="GHEA Grapalat"/>
          <w:b/>
          <w:sz w:val="20"/>
          <w:szCs w:val="20"/>
        </w:rPr>
        <w:t xml:space="preserve"> </w:t>
      </w:r>
      <w:r w:rsidR="003D1A79" w:rsidRPr="00F157D5">
        <w:rPr>
          <w:rFonts w:ascii="GHEA Grapalat" w:hAnsi="GHEA Grapalat"/>
          <w:b/>
          <w:sz w:val="20"/>
          <w:szCs w:val="20"/>
        </w:rPr>
        <w:t xml:space="preserve">от цены </w:t>
      </w:r>
      <w:proofErr w:type="gramStart"/>
      <w:r w:rsidR="003D1A79" w:rsidRPr="00F157D5">
        <w:rPr>
          <w:rFonts w:ascii="GHEA Grapalat" w:hAnsi="GHEA Grapalat"/>
          <w:b/>
          <w:sz w:val="20"/>
          <w:szCs w:val="20"/>
        </w:rPr>
        <w:t>закупки услуг</w:t>
      </w:r>
      <w:proofErr w:type="gramEnd"/>
      <w:r w:rsidR="003D1A79" w:rsidRPr="00F157D5">
        <w:rPr>
          <w:rFonts w:ascii="GHEA Grapalat" w:hAnsi="GHEA Grapalat"/>
          <w:b/>
          <w:sz w:val="20"/>
          <w:szCs w:val="20"/>
        </w:rPr>
        <w:t xml:space="preserve"> закупаемых в рамках данной процедуры</w:t>
      </w:r>
      <w:r w:rsidR="008C5F2A" w:rsidRPr="00F157D5">
        <w:rPr>
          <w:rFonts w:ascii="GHEA Grapalat" w:hAnsi="GHEA Grapalat"/>
          <w:b/>
          <w:sz w:val="20"/>
          <w:szCs w:val="20"/>
        </w:rPr>
        <w:t>.</w:t>
      </w:r>
      <w:r w:rsidR="00466609" w:rsidRPr="00F157D5">
        <w:rPr>
          <w:b/>
          <w:sz w:val="20"/>
          <w:szCs w:val="20"/>
        </w:rPr>
        <w:t xml:space="preserve"> </w:t>
      </w:r>
      <w:r w:rsidR="001647D2" w:rsidRPr="00F157D5">
        <w:rPr>
          <w:rFonts w:ascii="GHEA Grapalat" w:hAnsi="GHEA Grapalat"/>
          <w:b/>
          <w:sz w:val="20"/>
          <w:szCs w:val="20"/>
        </w:rPr>
        <w:t xml:space="preserve">Обеспечение квалификации представляется в </w:t>
      </w:r>
      <w:r w:rsidR="004B6A49" w:rsidRPr="00F157D5">
        <w:rPr>
          <w:rFonts w:ascii="GHEA Grapalat" w:hAnsi="GHEA Grapalat"/>
          <w:b/>
          <w:sz w:val="20"/>
          <w:szCs w:val="20"/>
        </w:rPr>
        <w:t>виде</w:t>
      </w:r>
      <w:r w:rsidR="001647D2" w:rsidRPr="00F157D5">
        <w:rPr>
          <w:rFonts w:ascii="GHEA Grapalat" w:hAnsi="GHEA Grapalat"/>
          <w:b/>
          <w:sz w:val="20"/>
          <w:szCs w:val="20"/>
        </w:rPr>
        <w:t xml:space="preserve"> </w:t>
      </w:r>
      <w:r w:rsidR="003D7864" w:rsidRPr="003D7864">
        <w:rPr>
          <w:rFonts w:ascii="GHEA Grapalat" w:hAnsi="GHEA Grapalat"/>
          <w:b/>
          <w:sz w:val="20"/>
          <w:szCs w:val="20"/>
        </w:rPr>
        <w:t xml:space="preserve">соглашения о неустойке (приложение 4.2) или </w:t>
      </w:r>
      <w:r w:rsidR="00BD5554" w:rsidRPr="00F157D5">
        <w:rPr>
          <w:rFonts w:ascii="GHEA Grapalat" w:hAnsi="GHEA Grapalat"/>
          <w:b/>
          <w:sz w:val="20"/>
          <w:szCs w:val="20"/>
        </w:rPr>
        <w:t>наличных денег или гарантий, предоставленных банками</w:t>
      </w:r>
      <w:r w:rsidR="00EE02C2" w:rsidRPr="00F157D5">
        <w:rPr>
          <w:rFonts w:ascii="GHEA Grapalat" w:hAnsi="GHEA Grapalat"/>
          <w:b/>
          <w:sz w:val="20"/>
          <w:szCs w:val="20"/>
        </w:rPr>
        <w:t>.</w:t>
      </w:r>
      <w:r w:rsidR="001647D2" w:rsidRPr="00F157D5">
        <w:rPr>
          <w:rFonts w:ascii="GHEA Grapalat" w:hAnsi="GHEA Grapalat"/>
          <w:sz w:val="20"/>
          <w:szCs w:val="20"/>
        </w:rPr>
        <w:t xml:space="preserve"> </w:t>
      </w:r>
      <w:proofErr w:type="gramStart"/>
      <w:r w:rsidR="0085658A" w:rsidRPr="00F157D5">
        <w:rPr>
          <w:rFonts w:ascii="GHEA Grapalat" w:hAnsi="GHEA Grapalat"/>
          <w:sz w:val="20"/>
          <w:szCs w:val="20"/>
        </w:rPr>
        <w:t>Причем  обеспечение</w:t>
      </w:r>
      <w:proofErr w:type="gramEnd"/>
      <w:r w:rsidR="0085658A" w:rsidRPr="00F157D5">
        <w:rPr>
          <w:rFonts w:ascii="GHEA Grapalat" w:hAnsi="GHEA Grapalat"/>
          <w:sz w:val="20"/>
          <w:szCs w:val="20"/>
        </w:rPr>
        <w:t xml:space="preserve"> должно быть действительным как минимум  включительно до </w:t>
      </w:r>
      <w:r w:rsidR="00F157D5" w:rsidRPr="00F157D5">
        <w:rPr>
          <w:rFonts w:ascii="GHEA Grapalat" w:hAnsi="GHEA Grapalat"/>
          <w:sz w:val="20"/>
          <w:szCs w:val="20"/>
        </w:rPr>
        <w:t>9</w:t>
      </w:r>
      <w:r w:rsidR="0085658A" w:rsidRPr="00F157D5">
        <w:rPr>
          <w:rFonts w:ascii="GHEA Grapalat" w:hAnsi="GHEA Grapalat"/>
          <w:sz w:val="20"/>
          <w:szCs w:val="20"/>
        </w:rPr>
        <w:t xml:space="preserve">0-го </w:t>
      </w:r>
      <w:r w:rsidR="005A180A" w:rsidRPr="00F157D5">
        <w:rPr>
          <w:rFonts w:ascii="GHEA Grapalat" w:hAnsi="GHEA Grapalat"/>
          <w:sz w:val="20"/>
          <w:szCs w:val="20"/>
        </w:rPr>
        <w:t>рабочего дня, следующего за днем полного принятия заказчиком результата выполнения договора.</w:t>
      </w:r>
    </w:p>
    <w:p w:rsidR="00CD2651" w:rsidRPr="00F157D5" w:rsidRDefault="00CD2651"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cs="Sylfaen"/>
          <w:sz w:val="20"/>
          <w:szCs w:val="20"/>
        </w:rPr>
        <w:lastRenderedPageBreak/>
        <w:t xml:space="preserve">Если процедура закупки организована </w:t>
      </w:r>
      <w:r w:rsidR="00611C2E" w:rsidRPr="00F157D5">
        <w:rPr>
          <w:rFonts w:ascii="GHEA Grapalat" w:hAnsi="GHEA Grapalat" w:cs="Sylfaen"/>
          <w:sz w:val="20"/>
          <w:szCs w:val="20"/>
        </w:rPr>
        <w:t>по</w:t>
      </w:r>
      <w:r w:rsidRPr="00F157D5">
        <w:rPr>
          <w:rFonts w:ascii="GHEA Grapalat" w:hAnsi="GHEA Grapalat" w:cs="Sylfaen"/>
          <w:sz w:val="20"/>
          <w:szCs w:val="20"/>
        </w:rPr>
        <w:t xml:space="preserve"> лота</w:t>
      </w:r>
      <w:r w:rsidR="00611C2E" w:rsidRPr="00F157D5">
        <w:rPr>
          <w:rFonts w:ascii="GHEA Grapalat" w:hAnsi="GHEA Grapalat" w:cs="Sylfaen"/>
          <w:sz w:val="20"/>
          <w:szCs w:val="20"/>
        </w:rPr>
        <w:t>м</w:t>
      </w:r>
      <w:r w:rsidRPr="00F157D5">
        <w:rPr>
          <w:rFonts w:ascii="GHEA Grapalat" w:hAnsi="GHEA Grapalat" w:cs="Sylfaen"/>
          <w:sz w:val="20"/>
          <w:szCs w:val="20"/>
        </w:rPr>
        <w:t xml:space="preserve"> и участник признается отобранным участником по более чем одному лоту</w:t>
      </w:r>
      <w:r w:rsidR="00243CC0" w:rsidRPr="00F157D5">
        <w:rPr>
          <w:rFonts w:ascii="GHEA Grapalat" w:hAnsi="GHEA Grapalat" w:cs="Sylfaen"/>
          <w:sz w:val="20"/>
          <w:szCs w:val="20"/>
        </w:rPr>
        <w:t xml:space="preserve">, то он может предоставить обеспечение квалификации как </w:t>
      </w:r>
      <w:r w:rsidR="00243CC0" w:rsidRPr="00F157D5">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F157D5">
        <w:rPr>
          <w:rFonts w:ascii="GHEA Grapalat" w:hAnsi="GHEA Grapalat"/>
          <w:sz w:val="20"/>
          <w:szCs w:val="20"/>
        </w:rPr>
        <w:t xml:space="preserve"> к</w:t>
      </w:r>
      <w:r w:rsidR="00243CC0" w:rsidRPr="00F157D5">
        <w:rPr>
          <w:rFonts w:ascii="GHEA Grapalat" w:hAnsi="GHEA Grapalat"/>
          <w:sz w:val="20"/>
          <w:szCs w:val="20"/>
        </w:rPr>
        <w:t xml:space="preserve"> </w:t>
      </w:r>
      <w:r w:rsidR="004C098F" w:rsidRPr="00F157D5">
        <w:rPr>
          <w:rFonts w:ascii="GHEA Grapalat" w:hAnsi="GHEA Grapalat"/>
          <w:sz w:val="20"/>
          <w:szCs w:val="20"/>
        </w:rPr>
        <w:t xml:space="preserve">сумме цен закупок представленных лотов, </w:t>
      </w:r>
      <w:r w:rsidR="004C098F" w:rsidRPr="00F157D5">
        <w:rPr>
          <w:rFonts w:ascii="GHEA Grapalat" w:hAnsi="GHEA Grapalat" w:cs="Sylfaen"/>
          <w:sz w:val="20"/>
          <w:szCs w:val="20"/>
        </w:rPr>
        <w:t>с учетом требований абзаца «в» подпункта 1 пункта 32 Порядка</w:t>
      </w:r>
      <w:r w:rsidR="004C098F" w:rsidRPr="00F157D5">
        <w:rPr>
          <w:rFonts w:ascii="GHEA Grapalat" w:hAnsi="GHEA Grapalat"/>
          <w:color w:val="000000" w:themeColor="text1"/>
          <w:sz w:val="20"/>
          <w:szCs w:val="20"/>
        </w:rPr>
        <w:t>.</w:t>
      </w:r>
      <w:r w:rsidRPr="00F157D5">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F157D5">
        <w:rPr>
          <w:rFonts w:ascii="Courier New" w:hAnsi="Courier New" w:cs="Courier New"/>
          <w:sz w:val="20"/>
          <w:szCs w:val="20"/>
        </w:rPr>
        <w:t> </w:t>
      </w:r>
      <w:r w:rsidRPr="00F157D5">
        <w:rPr>
          <w:rFonts w:ascii="GHEA Grapalat" w:hAnsi="GHEA Grapalat" w:cs="Sylfaen"/>
          <w:sz w:val="20"/>
          <w:szCs w:val="20"/>
        </w:rPr>
        <w:t>«900008000698» открытый в Центральном казначействе на имя уполномоченного органа.</w:t>
      </w:r>
    </w:p>
    <w:p w:rsidR="00C74E96" w:rsidRPr="00F157D5" w:rsidRDefault="00C74E96"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cs="Sylfaen"/>
          <w:sz w:val="20"/>
          <w:szCs w:val="20"/>
        </w:rPr>
        <w:t xml:space="preserve">Обеспечение квалификации возвращается предъявившему его лицу в течение пяти </w:t>
      </w:r>
      <w:proofErr w:type="gramStart"/>
      <w:r w:rsidRPr="00F157D5">
        <w:rPr>
          <w:rFonts w:ascii="GHEA Grapalat" w:hAnsi="GHEA Grapalat" w:cs="Sylfaen"/>
          <w:sz w:val="20"/>
          <w:szCs w:val="20"/>
        </w:rPr>
        <w:t>рабочих дней</w:t>
      </w:r>
      <w:proofErr w:type="gramEnd"/>
      <w:r w:rsidRPr="00F157D5">
        <w:rPr>
          <w:rFonts w:ascii="GHEA Grapalat" w:hAnsi="GHEA Grapalat" w:cs="Sylfaen"/>
          <w:sz w:val="20"/>
          <w:szCs w:val="20"/>
        </w:rPr>
        <w:t xml:space="preserve"> следующих со дня полного принятия заказчиком результата выполнения договора.</w:t>
      </w:r>
    </w:p>
    <w:p w:rsidR="00CD2651" w:rsidRPr="00F157D5" w:rsidRDefault="00CD2651"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cs="Sylfaen"/>
          <w:sz w:val="20"/>
          <w:szCs w:val="20"/>
        </w:rPr>
        <w:t xml:space="preserve">Обеспечение квалификации в виде </w:t>
      </w:r>
      <w:r w:rsidR="00CF4708" w:rsidRPr="00F157D5">
        <w:rPr>
          <w:rFonts w:ascii="GHEA Grapalat" w:hAnsi="GHEA Grapalat" w:cs="Sylfaen"/>
          <w:sz w:val="20"/>
          <w:szCs w:val="20"/>
        </w:rPr>
        <w:t xml:space="preserve">банковской </w:t>
      </w:r>
      <w:r w:rsidRPr="00F157D5">
        <w:rPr>
          <w:rFonts w:ascii="GHEA Grapalat" w:hAnsi="GHEA Grapalat" w:cs="Sylfaen"/>
          <w:sz w:val="20"/>
          <w:szCs w:val="20"/>
        </w:rPr>
        <w:t>гарантии отобранный участник представляет согласно приложению 4.</w:t>
      </w:r>
    </w:p>
    <w:p w:rsidR="00786738" w:rsidRPr="00F157D5" w:rsidRDefault="00786738" w:rsidP="00F157D5">
      <w:pPr>
        <w:widowControl w:val="0"/>
        <w:tabs>
          <w:tab w:val="left" w:pos="1276"/>
        </w:tabs>
        <w:ind w:firstLine="567"/>
        <w:jc w:val="both"/>
        <w:rPr>
          <w:rFonts w:ascii="GHEA Grapalat" w:hAnsi="GHEA Grapalat"/>
          <w:sz w:val="20"/>
          <w:szCs w:val="20"/>
        </w:rPr>
      </w:pPr>
      <w:r w:rsidRPr="00F157D5">
        <w:rPr>
          <w:rFonts w:ascii="GHEA Grapalat" w:hAnsi="GHEA Grapalat" w:cs="Sylfaen"/>
          <w:sz w:val="20"/>
          <w:szCs w:val="20"/>
          <w:lang w:val="hy-AM"/>
        </w:rPr>
        <w:t xml:space="preserve">При этом, если договоры </w:t>
      </w:r>
      <w:r w:rsidRPr="00F157D5">
        <w:rPr>
          <w:rFonts w:ascii="GHEA Grapalat" w:hAnsi="GHEA Grapalat" w:cs="Sylfaen"/>
          <w:sz w:val="20"/>
          <w:szCs w:val="20"/>
        </w:rPr>
        <w:t>о закупке</w:t>
      </w:r>
      <w:r w:rsidRPr="00F157D5">
        <w:rPr>
          <w:rFonts w:ascii="GHEA Grapalat" w:hAnsi="GHEA Grapalat" w:cs="Sylfaen"/>
          <w:sz w:val="20"/>
          <w:szCs w:val="20"/>
          <w:lang w:val="hy-AM"/>
        </w:rPr>
        <w:t xml:space="preserve"> </w:t>
      </w:r>
      <w:r w:rsidRPr="00F157D5">
        <w:rPr>
          <w:rFonts w:ascii="GHEA Grapalat" w:hAnsi="GHEA Grapalat" w:cs="Sylfaen"/>
          <w:sz w:val="20"/>
          <w:szCs w:val="20"/>
        </w:rPr>
        <w:t>работ</w:t>
      </w:r>
      <w:r w:rsidRPr="00F157D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F157D5">
        <w:rPr>
          <w:rFonts w:ascii="GHEA Grapalat" w:hAnsi="GHEA Grapalat" w:cs="Sylfaen"/>
          <w:sz w:val="20"/>
          <w:szCs w:val="20"/>
        </w:rPr>
        <w:t xml:space="preserve">выделенных </w:t>
      </w:r>
      <w:r w:rsidRPr="00F157D5">
        <w:rPr>
          <w:rFonts w:ascii="GHEA Grapalat" w:hAnsi="GHEA Grapalat" w:cs="Sylfaen"/>
          <w:sz w:val="20"/>
          <w:szCs w:val="20"/>
          <w:lang w:val="hy-AM"/>
        </w:rPr>
        <w:t xml:space="preserve">финансовых </w:t>
      </w:r>
      <w:r w:rsidRPr="00F157D5">
        <w:rPr>
          <w:rFonts w:ascii="GHEA Grapalat" w:hAnsi="GHEA Grapalat" w:cs="Sylfaen"/>
          <w:sz w:val="20"/>
          <w:szCs w:val="20"/>
        </w:rPr>
        <w:t>средств</w:t>
      </w:r>
      <w:r w:rsidRPr="00F157D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F157D5">
        <w:rPr>
          <w:rFonts w:ascii="GHEA Grapalat" w:hAnsi="GHEA Grapalat" w:cs="Sylfaen"/>
          <w:sz w:val="20"/>
          <w:szCs w:val="20"/>
        </w:rPr>
        <w:t>.</w:t>
      </w:r>
    </w:p>
    <w:p w:rsidR="002406D8" w:rsidRPr="00F157D5" w:rsidRDefault="002406D8"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cs="Sylfaen"/>
          <w:sz w:val="20"/>
          <w:szCs w:val="20"/>
        </w:rPr>
        <w:t xml:space="preserve">Обеспечение квалификации не подлежит возврату, если лицо, представившее его, нарушает предусмотренное </w:t>
      </w:r>
      <w:proofErr w:type="gramStart"/>
      <w:r w:rsidRPr="00F157D5">
        <w:rPr>
          <w:rFonts w:ascii="GHEA Grapalat" w:hAnsi="GHEA Grapalat" w:cs="Sylfaen"/>
          <w:sz w:val="20"/>
          <w:szCs w:val="20"/>
        </w:rPr>
        <w:t>договором</w:t>
      </w:r>
      <w:r w:rsidR="007D0757" w:rsidRPr="00F157D5">
        <w:rPr>
          <w:rFonts w:ascii="GHEA Grapalat" w:hAnsi="GHEA Grapalat" w:cs="Sylfaen"/>
          <w:sz w:val="20"/>
          <w:szCs w:val="20"/>
        </w:rPr>
        <w:t xml:space="preserve"> </w:t>
      </w:r>
      <w:r w:rsidRPr="00F157D5">
        <w:rPr>
          <w:rFonts w:ascii="GHEA Grapalat" w:hAnsi="GHEA Grapalat" w:cs="Sylfaen"/>
          <w:sz w:val="20"/>
          <w:szCs w:val="20"/>
        </w:rPr>
        <w:t xml:space="preserve"> обязательство</w:t>
      </w:r>
      <w:proofErr w:type="gramEnd"/>
      <w:r w:rsidRPr="00F157D5">
        <w:rPr>
          <w:rFonts w:ascii="GHEA Grapalat" w:hAnsi="GHEA Grapalat" w:cs="Sylfaen"/>
          <w:sz w:val="20"/>
          <w:szCs w:val="20"/>
        </w:rPr>
        <w:t>, которое влечет за собой одностороннее расторжение договора заказчиком.</w:t>
      </w:r>
    </w:p>
    <w:p w:rsidR="00366C4E" w:rsidRPr="002D776C" w:rsidRDefault="00030D40" w:rsidP="00F157D5">
      <w:pPr>
        <w:widowControl w:val="0"/>
        <w:tabs>
          <w:tab w:val="left" w:pos="1276"/>
        </w:tabs>
        <w:ind w:firstLine="567"/>
        <w:jc w:val="both"/>
        <w:rPr>
          <w:rFonts w:ascii="GHEA Grapalat" w:hAnsi="GHEA Grapalat"/>
          <w:b/>
          <w:sz w:val="20"/>
          <w:szCs w:val="20"/>
        </w:rPr>
      </w:pPr>
      <w:r w:rsidRPr="00F157D5">
        <w:rPr>
          <w:rFonts w:ascii="GHEA Grapalat" w:hAnsi="GHEA Grapalat"/>
          <w:sz w:val="20"/>
          <w:szCs w:val="20"/>
        </w:rPr>
        <w:t>10.</w:t>
      </w:r>
      <w:r w:rsidR="001723D6" w:rsidRPr="00F157D5">
        <w:rPr>
          <w:rFonts w:ascii="GHEA Grapalat" w:hAnsi="GHEA Grapalat"/>
          <w:sz w:val="20"/>
          <w:szCs w:val="20"/>
        </w:rPr>
        <w:t>3</w:t>
      </w:r>
      <w:r w:rsidR="00DC30CC" w:rsidRPr="00F157D5">
        <w:rPr>
          <w:rFonts w:ascii="GHEA Grapalat" w:hAnsi="GHEA Grapalat"/>
          <w:sz w:val="20"/>
          <w:szCs w:val="20"/>
        </w:rPr>
        <w:t>.</w:t>
      </w:r>
      <w:r w:rsidR="00DC30CC" w:rsidRPr="00F157D5">
        <w:rPr>
          <w:rFonts w:ascii="GHEA Grapalat" w:hAnsi="GHEA Grapalat"/>
          <w:sz w:val="20"/>
          <w:szCs w:val="20"/>
        </w:rPr>
        <w:tab/>
      </w:r>
      <w:r w:rsidRPr="002D776C">
        <w:rPr>
          <w:rFonts w:ascii="GHEA Grapalat" w:hAnsi="GHEA Grapalat"/>
          <w:b/>
          <w:sz w:val="20"/>
          <w:szCs w:val="20"/>
        </w:rPr>
        <w:t xml:space="preserve">Размер обеспечения договора составляет 10 </w:t>
      </w:r>
      <w:r w:rsidR="00F157D5" w:rsidRPr="002D776C">
        <w:rPr>
          <w:rFonts w:ascii="GHEA Grapalat" w:hAnsi="GHEA Grapalat"/>
          <w:b/>
          <w:sz w:val="20"/>
          <w:szCs w:val="20"/>
        </w:rPr>
        <w:t xml:space="preserve">/десять/ </w:t>
      </w:r>
      <w:r w:rsidRPr="002D776C">
        <w:rPr>
          <w:rFonts w:ascii="GHEA Grapalat" w:hAnsi="GHEA Grapalat"/>
          <w:b/>
          <w:sz w:val="20"/>
          <w:szCs w:val="20"/>
        </w:rPr>
        <w:t xml:space="preserve">процентов от </w:t>
      </w:r>
      <w:r w:rsidR="00571554" w:rsidRPr="002D776C">
        <w:rPr>
          <w:rFonts w:ascii="GHEA Grapalat" w:hAnsi="GHEA Grapalat"/>
          <w:b/>
          <w:sz w:val="20"/>
          <w:szCs w:val="20"/>
        </w:rPr>
        <w:t xml:space="preserve">цены </w:t>
      </w:r>
      <w:r w:rsidR="00A01774" w:rsidRPr="002D776C">
        <w:rPr>
          <w:rFonts w:ascii="GHEA Grapalat" w:hAnsi="GHEA Grapalat"/>
          <w:b/>
          <w:sz w:val="20"/>
          <w:szCs w:val="20"/>
        </w:rPr>
        <w:t xml:space="preserve">закупки. Если цена закупки </w:t>
      </w:r>
      <w:r w:rsidR="003A7D5F" w:rsidRPr="002D776C">
        <w:rPr>
          <w:rFonts w:ascii="GHEA Grapalat" w:hAnsi="GHEA Grapalat"/>
          <w:b/>
          <w:sz w:val="20"/>
          <w:szCs w:val="20"/>
        </w:rPr>
        <w:t>услу</w:t>
      </w:r>
      <w:r w:rsidR="00567245" w:rsidRPr="002D776C">
        <w:rPr>
          <w:rFonts w:ascii="GHEA Grapalat" w:hAnsi="GHEA Grapalat"/>
          <w:b/>
          <w:sz w:val="20"/>
          <w:szCs w:val="20"/>
        </w:rPr>
        <w:t>г</w:t>
      </w:r>
      <w:r w:rsidR="00A01774" w:rsidRPr="002D776C">
        <w:rPr>
          <w:rFonts w:ascii="GHEA Grapalat" w:hAnsi="GHEA Grapalat"/>
          <w:b/>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2D776C">
        <w:rPr>
          <w:rFonts w:ascii="GHEA Grapalat" w:hAnsi="GHEA Grapalat"/>
          <w:b/>
          <w:sz w:val="20"/>
          <w:szCs w:val="20"/>
        </w:rPr>
        <w:t xml:space="preserve">. </w:t>
      </w:r>
      <w:r w:rsidR="001723D6" w:rsidRPr="002D776C">
        <w:rPr>
          <w:rFonts w:ascii="GHEA Grapalat" w:hAnsi="GHEA Grapalat"/>
          <w:b/>
          <w:sz w:val="20"/>
          <w:szCs w:val="20"/>
        </w:rPr>
        <w:t xml:space="preserve">Обеспечение </w:t>
      </w:r>
      <w:r w:rsidR="00896AAF" w:rsidRPr="002D776C">
        <w:rPr>
          <w:rFonts w:ascii="GHEA Grapalat" w:hAnsi="GHEA Grapalat"/>
          <w:b/>
          <w:sz w:val="20"/>
          <w:szCs w:val="20"/>
        </w:rPr>
        <w:t>договора</w:t>
      </w:r>
      <w:r w:rsidR="001723D6" w:rsidRPr="002D776C">
        <w:rPr>
          <w:rFonts w:ascii="GHEA Grapalat" w:hAnsi="GHEA Grapalat"/>
          <w:b/>
          <w:sz w:val="20"/>
          <w:szCs w:val="20"/>
        </w:rPr>
        <w:t xml:space="preserve"> представляется в </w:t>
      </w:r>
      <w:r w:rsidR="005876A3" w:rsidRPr="002D776C">
        <w:rPr>
          <w:rFonts w:ascii="GHEA Grapalat" w:hAnsi="GHEA Grapalat"/>
          <w:b/>
          <w:sz w:val="20"/>
          <w:szCs w:val="20"/>
        </w:rPr>
        <w:t>виде</w:t>
      </w:r>
      <w:r w:rsidR="001723D6" w:rsidRPr="002D776C">
        <w:rPr>
          <w:rFonts w:ascii="GHEA Grapalat" w:hAnsi="GHEA Grapalat"/>
          <w:b/>
          <w:sz w:val="20"/>
          <w:szCs w:val="20"/>
        </w:rPr>
        <w:t xml:space="preserve"> </w:t>
      </w:r>
      <w:r w:rsidR="003D7864" w:rsidRPr="002D776C">
        <w:rPr>
          <w:rFonts w:ascii="GHEA Grapalat" w:hAnsi="GHEA Grapalat"/>
          <w:b/>
          <w:sz w:val="20"/>
          <w:szCs w:val="20"/>
        </w:rPr>
        <w:t xml:space="preserve">соглашения о неустойке (приложение 5.1) или </w:t>
      </w:r>
      <w:r w:rsidR="001723D6" w:rsidRPr="002D776C">
        <w:rPr>
          <w:rFonts w:ascii="GHEA Grapalat" w:hAnsi="GHEA Grapalat"/>
          <w:b/>
          <w:sz w:val="20"/>
          <w:szCs w:val="20"/>
        </w:rPr>
        <w:t>банковской гарантии (Приложение 5)</w:t>
      </w:r>
      <w:r w:rsidR="00375E5E" w:rsidRPr="002D776C">
        <w:rPr>
          <w:rFonts w:ascii="GHEA Grapalat" w:hAnsi="GHEA Grapalat"/>
          <w:b/>
          <w:sz w:val="20"/>
          <w:szCs w:val="20"/>
        </w:rPr>
        <w:t xml:space="preserve"> или наличных денег.</w:t>
      </w:r>
    </w:p>
    <w:p w:rsidR="0011249D" w:rsidRPr="00F157D5" w:rsidRDefault="0058395E"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 xml:space="preserve">Если процедура закупки организована </w:t>
      </w:r>
      <w:r w:rsidR="0011249D" w:rsidRPr="00F157D5">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F157D5">
        <w:rPr>
          <w:rFonts w:ascii="GHEA Grapalat" w:hAnsi="GHEA Grapalat" w:cs="Sylfaen"/>
          <w:sz w:val="20"/>
          <w:szCs w:val="20"/>
        </w:rPr>
        <w:t xml:space="preserve">то он может предоставить обеспечение </w:t>
      </w:r>
      <w:proofErr w:type="spellStart"/>
      <w:r w:rsidR="0075486A" w:rsidRPr="00F157D5">
        <w:rPr>
          <w:rFonts w:ascii="GHEA Grapalat" w:hAnsi="GHEA Grapalat" w:cs="Sylfaen"/>
          <w:sz w:val="20"/>
          <w:szCs w:val="20"/>
        </w:rPr>
        <w:t>догогвора</w:t>
      </w:r>
      <w:proofErr w:type="spellEnd"/>
      <w:r w:rsidR="0011249D" w:rsidRPr="00F157D5">
        <w:rPr>
          <w:rFonts w:ascii="GHEA Grapalat" w:hAnsi="GHEA Grapalat" w:cs="Sylfaen"/>
          <w:sz w:val="20"/>
          <w:szCs w:val="20"/>
        </w:rPr>
        <w:t xml:space="preserve"> как </w:t>
      </w:r>
      <w:r w:rsidR="0011249D" w:rsidRPr="00F157D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F157D5">
        <w:rPr>
          <w:rFonts w:ascii="GHEA Grapalat" w:hAnsi="GHEA Grapalat"/>
          <w:sz w:val="20"/>
          <w:szCs w:val="20"/>
        </w:rPr>
        <w:t>догогвора</w:t>
      </w:r>
      <w:proofErr w:type="spellEnd"/>
      <w:r w:rsidR="0011249D" w:rsidRPr="00F157D5">
        <w:rPr>
          <w:rFonts w:ascii="GHEA Grapalat" w:hAnsi="GHEA Grapalat"/>
          <w:sz w:val="20"/>
          <w:szCs w:val="20"/>
        </w:rPr>
        <w:t xml:space="preserve"> его сумма исчисляется по отношению </w:t>
      </w:r>
      <w:r w:rsidR="000D2C9D" w:rsidRPr="00F157D5">
        <w:rPr>
          <w:rFonts w:ascii="GHEA Grapalat" w:hAnsi="GHEA Grapalat" w:cs="Sylfaen"/>
          <w:sz w:val="20"/>
          <w:szCs w:val="20"/>
        </w:rPr>
        <w:t>к сумме цен закупок представленных лотов</w:t>
      </w:r>
      <w:r w:rsidR="000D2C9D" w:rsidRPr="00F157D5">
        <w:rPr>
          <w:rFonts w:ascii="GHEA Grapalat" w:hAnsi="GHEA Grapalat"/>
          <w:color w:val="FF0000"/>
          <w:sz w:val="20"/>
          <w:szCs w:val="20"/>
        </w:rPr>
        <w:t xml:space="preserve"> </w:t>
      </w:r>
      <w:r w:rsidR="000D2C9D" w:rsidRPr="00F157D5">
        <w:rPr>
          <w:rFonts w:ascii="GHEA Grapalat" w:hAnsi="GHEA Grapalat"/>
          <w:color w:val="000000" w:themeColor="text1"/>
          <w:sz w:val="20"/>
          <w:szCs w:val="20"/>
        </w:rPr>
        <w:t>с учетом требований 9-ого подпункта 32-ого пункта</w:t>
      </w:r>
      <w:r w:rsidR="0011249D" w:rsidRPr="00F157D5">
        <w:rPr>
          <w:rFonts w:ascii="GHEA Grapalat" w:hAnsi="GHEA Grapalat"/>
          <w:sz w:val="20"/>
          <w:szCs w:val="20"/>
        </w:rPr>
        <w:t xml:space="preserve">. </w:t>
      </w:r>
    </w:p>
    <w:p w:rsidR="00E969ED" w:rsidRPr="00F157D5" w:rsidRDefault="00740EF5"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 xml:space="preserve"> </w:t>
      </w:r>
      <w:r w:rsidR="0011249D" w:rsidRPr="00F157D5">
        <w:rPr>
          <w:rFonts w:ascii="GHEA Grapalat" w:hAnsi="GHEA Grapalat"/>
          <w:sz w:val="20"/>
          <w:szCs w:val="20"/>
        </w:rPr>
        <w:t xml:space="preserve">  </w:t>
      </w:r>
      <w:r w:rsidR="00030D40" w:rsidRPr="00F157D5">
        <w:rPr>
          <w:rFonts w:ascii="GHEA Grapalat" w:hAnsi="GHEA Grapalat"/>
          <w:sz w:val="20"/>
          <w:szCs w:val="20"/>
        </w:rPr>
        <w:t xml:space="preserve">Обеспечение договора должно быть действительно как минимум включительно до </w:t>
      </w:r>
      <w:r w:rsidR="00963991" w:rsidRPr="00F157D5">
        <w:rPr>
          <w:rFonts w:ascii="GHEA Grapalat" w:hAnsi="GHEA Grapalat"/>
          <w:sz w:val="20"/>
          <w:szCs w:val="20"/>
        </w:rPr>
        <w:t>90</w:t>
      </w:r>
      <w:r w:rsidR="00030D40" w:rsidRPr="00F157D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F157D5" w:rsidRPr="00F157D5">
        <w:rPr>
          <w:rFonts w:ascii="GHEA Grapalat" w:hAnsi="GHEA Grapalat"/>
          <w:sz w:val="20"/>
          <w:szCs w:val="20"/>
        </w:rPr>
        <w:t>5</w:t>
      </w:r>
      <w:r w:rsidR="00594C31" w:rsidRPr="00F157D5">
        <w:rPr>
          <w:rFonts w:ascii="GHEA Grapalat" w:hAnsi="GHEA Grapalat"/>
          <w:sz w:val="20"/>
          <w:szCs w:val="20"/>
        </w:rPr>
        <w:t xml:space="preserve"> </w:t>
      </w:r>
      <w:r w:rsidR="00030D40" w:rsidRPr="00F157D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F157D5">
        <w:rPr>
          <w:rFonts w:ascii="GHEA Grapalat" w:hAnsi="GHEA Grapalat"/>
          <w:sz w:val="20"/>
          <w:szCs w:val="20"/>
        </w:rPr>
        <w:t>договору.</w:t>
      </w:r>
    </w:p>
    <w:p w:rsidR="00F0759D" w:rsidRPr="00F157D5" w:rsidRDefault="00F92A53"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F157D5">
        <w:rPr>
          <w:rFonts w:ascii="Courier New" w:hAnsi="Courier New" w:cs="Courier New"/>
          <w:sz w:val="20"/>
          <w:szCs w:val="20"/>
        </w:rPr>
        <w:t> </w:t>
      </w:r>
      <w:r w:rsidRPr="00F157D5">
        <w:rPr>
          <w:rFonts w:ascii="GHEA Grapalat" w:hAnsi="GHEA Grapalat"/>
          <w:sz w:val="20"/>
          <w:szCs w:val="20"/>
        </w:rPr>
        <w:t>"900008000</w:t>
      </w:r>
      <w:r w:rsidR="00B66AB9" w:rsidRPr="00F157D5">
        <w:rPr>
          <w:rFonts w:ascii="GHEA Grapalat" w:hAnsi="GHEA Grapalat"/>
          <w:sz w:val="20"/>
          <w:szCs w:val="20"/>
        </w:rPr>
        <w:t>66</w:t>
      </w:r>
      <w:r w:rsidRPr="00F157D5">
        <w:rPr>
          <w:rFonts w:ascii="GHEA Grapalat" w:hAnsi="GHEA Grapalat"/>
          <w:sz w:val="20"/>
          <w:szCs w:val="20"/>
        </w:rPr>
        <w:t>4", открытый в Центральном казначействе на имя уполномоченного органа.</w:t>
      </w:r>
    </w:p>
    <w:p w:rsidR="00D32092" w:rsidRPr="00F157D5" w:rsidRDefault="004A0321"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sz w:val="20"/>
          <w:szCs w:val="20"/>
        </w:rPr>
        <w:t>10.4</w:t>
      </w:r>
      <w:r w:rsidR="00251CF9" w:rsidRPr="00F157D5">
        <w:rPr>
          <w:rFonts w:ascii="GHEA Grapalat" w:hAnsi="GHEA Grapalat"/>
          <w:sz w:val="20"/>
          <w:szCs w:val="20"/>
        </w:rPr>
        <w:t xml:space="preserve"> </w:t>
      </w:r>
      <w:r w:rsidR="0076763C" w:rsidRPr="00F157D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F157D5">
        <w:rPr>
          <w:rFonts w:ascii="GHEA Grapalat" w:hAnsi="GHEA Grapalat"/>
          <w:sz w:val="20"/>
          <w:szCs w:val="20"/>
        </w:rPr>
        <w:t>я квалификации и</w:t>
      </w:r>
      <w:r w:rsidR="0076763C" w:rsidRPr="00F157D5">
        <w:rPr>
          <w:rFonts w:ascii="GHEA Grapalat" w:hAnsi="GHEA Grapalat"/>
          <w:sz w:val="20"/>
          <w:szCs w:val="20"/>
        </w:rPr>
        <w:t xml:space="preserve"> договора представля</w:t>
      </w:r>
      <w:r w:rsidR="00DE7753" w:rsidRPr="00F157D5">
        <w:rPr>
          <w:rFonts w:ascii="GHEA Grapalat" w:hAnsi="GHEA Grapalat"/>
          <w:sz w:val="20"/>
          <w:szCs w:val="20"/>
        </w:rPr>
        <w:t>ю</w:t>
      </w:r>
      <w:r w:rsidR="0076763C" w:rsidRPr="00F157D5">
        <w:rPr>
          <w:rFonts w:ascii="GHEA Grapalat" w:hAnsi="GHEA Grapalat"/>
          <w:sz w:val="20"/>
          <w:szCs w:val="20"/>
        </w:rPr>
        <w:t>тся</w:t>
      </w:r>
      <w:r w:rsidR="00180134" w:rsidRPr="00F157D5">
        <w:rPr>
          <w:rFonts w:ascii="GHEA Grapalat" w:hAnsi="GHEA Grapalat"/>
          <w:sz w:val="20"/>
          <w:szCs w:val="20"/>
        </w:rPr>
        <w:t xml:space="preserve"> в виде заключенного в одностороннем порядке </w:t>
      </w:r>
      <w:r w:rsidR="00A9694C" w:rsidRPr="00F157D5">
        <w:rPr>
          <w:rFonts w:ascii="GHEA Grapalat" w:hAnsi="GHEA Grapalat"/>
          <w:sz w:val="20"/>
          <w:szCs w:val="20"/>
        </w:rPr>
        <w:t>за</w:t>
      </w:r>
      <w:r w:rsidR="00180134" w:rsidRPr="00F157D5">
        <w:rPr>
          <w:rFonts w:ascii="GHEA Grapalat" w:hAnsi="GHEA Grapalat"/>
          <w:sz w:val="20"/>
          <w:szCs w:val="20"/>
        </w:rPr>
        <w:t>явления - в виде неустойки или наличных денег</w:t>
      </w:r>
      <w:r w:rsidR="006D7219" w:rsidRPr="00F157D5">
        <w:rPr>
          <w:rFonts w:ascii="GHEA Grapalat" w:hAnsi="GHEA Grapalat"/>
          <w:sz w:val="20"/>
          <w:szCs w:val="20"/>
        </w:rPr>
        <w:t>. Если на момент возникновения правомочия по заключению договора</w:t>
      </w:r>
      <w:r w:rsidR="00111EF8" w:rsidRPr="00F157D5">
        <w:rPr>
          <w:rFonts w:ascii="GHEA Grapalat" w:hAnsi="GHEA Grapalat"/>
          <w:sz w:val="20"/>
          <w:szCs w:val="20"/>
        </w:rPr>
        <w:t xml:space="preserve"> </w:t>
      </w:r>
      <w:r w:rsidR="00D32092" w:rsidRPr="00F157D5">
        <w:rPr>
          <w:rFonts w:ascii="GHEA Grapalat" w:hAnsi="GHEA Grapalat" w:cs="Sylfaen"/>
          <w:sz w:val="20"/>
          <w:szCs w:val="20"/>
        </w:rPr>
        <w:t xml:space="preserve">предусмотренные финансовые средства превышают </w:t>
      </w:r>
      <w:r w:rsidR="001D421C" w:rsidRPr="00F157D5">
        <w:rPr>
          <w:rFonts w:ascii="GHEA Grapalat" w:hAnsi="GHEA Grapalat" w:cs="Sylfaen"/>
          <w:sz w:val="20"/>
          <w:szCs w:val="20"/>
        </w:rPr>
        <w:t>25</w:t>
      </w:r>
      <w:r w:rsidR="00D32092" w:rsidRPr="00F157D5">
        <w:rPr>
          <w:rFonts w:ascii="GHEA Grapalat" w:hAnsi="GHEA Grapalat" w:cs="Sylfaen"/>
          <w:sz w:val="20"/>
          <w:szCs w:val="20"/>
        </w:rPr>
        <w:t xml:space="preserve"> млн. </w:t>
      </w:r>
      <w:proofErr w:type="spellStart"/>
      <w:r w:rsidR="00D32092" w:rsidRPr="00F157D5">
        <w:rPr>
          <w:rFonts w:ascii="GHEA Grapalat" w:hAnsi="GHEA Grapalat" w:cs="Sylfaen"/>
          <w:sz w:val="20"/>
          <w:szCs w:val="20"/>
        </w:rPr>
        <w:t>драмов</w:t>
      </w:r>
      <w:proofErr w:type="spellEnd"/>
      <w:r w:rsidR="00D32092" w:rsidRPr="00F157D5">
        <w:rPr>
          <w:rFonts w:ascii="GHEA Grapalat" w:hAnsi="GHEA Grapalat" w:cs="Sylfaen"/>
          <w:sz w:val="20"/>
          <w:szCs w:val="20"/>
        </w:rPr>
        <w:t>, однако для полного выполнения договора и в дальнейшем требуются финансовые средства, то обеспечени</w:t>
      </w:r>
      <w:r w:rsidR="004C43A3" w:rsidRPr="00F157D5">
        <w:rPr>
          <w:rFonts w:ascii="GHEA Grapalat" w:hAnsi="GHEA Grapalat" w:cs="Sylfaen"/>
          <w:sz w:val="20"/>
          <w:szCs w:val="20"/>
        </w:rPr>
        <w:t xml:space="preserve">я </w:t>
      </w:r>
      <w:r w:rsidR="00D32092" w:rsidRPr="00F157D5">
        <w:rPr>
          <w:rFonts w:ascii="GHEA Grapalat" w:hAnsi="GHEA Grapalat" w:cs="Sylfaen"/>
          <w:sz w:val="20"/>
          <w:szCs w:val="20"/>
        </w:rPr>
        <w:t xml:space="preserve"> договора</w:t>
      </w:r>
      <w:r w:rsidR="004C43A3" w:rsidRPr="00F157D5">
        <w:rPr>
          <w:rFonts w:ascii="GHEA Grapalat" w:hAnsi="GHEA Grapalat" w:cs="Sylfaen"/>
          <w:sz w:val="20"/>
          <w:szCs w:val="20"/>
        </w:rPr>
        <w:t xml:space="preserve"> и квалификации</w:t>
      </w:r>
      <w:r w:rsidR="00D32092" w:rsidRPr="00F157D5">
        <w:rPr>
          <w:rFonts w:ascii="GHEA Grapalat" w:hAnsi="GHEA Grapalat" w:cs="Sylfaen"/>
          <w:sz w:val="20"/>
          <w:szCs w:val="20"/>
        </w:rPr>
        <w:t xml:space="preserve">, по части выделенных финансовых средств, представляется в виде </w:t>
      </w:r>
      <w:r w:rsidR="00A15EF7" w:rsidRPr="00F157D5">
        <w:rPr>
          <w:rFonts w:ascii="GHEA Grapalat" w:hAnsi="GHEA Grapalat" w:cs="Sylfaen"/>
          <w:sz w:val="20"/>
          <w:szCs w:val="20"/>
        </w:rPr>
        <w:t xml:space="preserve">банковской </w:t>
      </w:r>
      <w:r w:rsidR="00D32092" w:rsidRPr="00F157D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F157D5">
        <w:rPr>
          <w:rFonts w:ascii="GHEA Grapalat" w:hAnsi="GHEA Grapalat" w:cs="Sylfaen"/>
          <w:sz w:val="20"/>
          <w:szCs w:val="20"/>
        </w:rPr>
        <w:t>.</w:t>
      </w:r>
    </w:p>
    <w:p w:rsidR="002807DD" w:rsidRPr="00F157D5" w:rsidRDefault="00030D40"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10.</w:t>
      </w:r>
      <w:r w:rsidR="00F157D5" w:rsidRPr="00F157D5">
        <w:rPr>
          <w:rFonts w:ascii="GHEA Grapalat" w:hAnsi="GHEA Grapalat"/>
          <w:sz w:val="20"/>
          <w:szCs w:val="20"/>
        </w:rPr>
        <w:t>5</w:t>
      </w:r>
      <w:r w:rsidR="008F0732" w:rsidRPr="00F157D5">
        <w:rPr>
          <w:rFonts w:ascii="GHEA Grapalat" w:hAnsi="GHEA Grapalat"/>
          <w:sz w:val="20"/>
          <w:szCs w:val="20"/>
        </w:rPr>
        <w:t xml:space="preserve"> </w:t>
      </w:r>
      <w:r w:rsidRPr="00F157D5">
        <w:rPr>
          <w:rFonts w:ascii="GHEA Grapalat" w:hAnsi="GHEA Grapalat"/>
          <w:sz w:val="20"/>
          <w:szCs w:val="20"/>
        </w:rPr>
        <w:t>Если в рамках процедуры закупки, организованной по лотам</w:t>
      </w:r>
      <w:r w:rsidR="00DC14CE" w:rsidRPr="00F157D5">
        <w:rPr>
          <w:rFonts w:ascii="GHEA Grapalat" w:hAnsi="GHEA Grapalat"/>
          <w:sz w:val="20"/>
          <w:szCs w:val="20"/>
        </w:rPr>
        <w:t xml:space="preserve"> </w:t>
      </w:r>
      <w:r w:rsidR="00125AA6" w:rsidRPr="00F157D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F157D5">
        <w:rPr>
          <w:rFonts w:ascii="GHEA Grapalat" w:hAnsi="GHEA Grapalat"/>
          <w:sz w:val="20"/>
          <w:szCs w:val="20"/>
        </w:rPr>
        <w:t>я квалификации и</w:t>
      </w:r>
      <w:r w:rsidR="00125AA6" w:rsidRPr="00F157D5">
        <w:rPr>
          <w:rFonts w:ascii="GHEA Grapalat" w:hAnsi="GHEA Grapalat"/>
          <w:sz w:val="20"/>
          <w:szCs w:val="20"/>
        </w:rPr>
        <w:t xml:space="preserve"> договора выплачива</w:t>
      </w:r>
      <w:r w:rsidR="00DC14CE" w:rsidRPr="00F157D5">
        <w:rPr>
          <w:rFonts w:ascii="GHEA Grapalat" w:hAnsi="GHEA Grapalat"/>
          <w:sz w:val="20"/>
          <w:szCs w:val="20"/>
        </w:rPr>
        <w:t>ю</w:t>
      </w:r>
      <w:r w:rsidR="00125AA6" w:rsidRPr="00F157D5">
        <w:rPr>
          <w:rFonts w:ascii="GHEA Grapalat" w:hAnsi="GHEA Grapalat"/>
          <w:sz w:val="20"/>
          <w:szCs w:val="20"/>
        </w:rPr>
        <w:t>тся в размере суммы, исчисленной только за этот лот</w:t>
      </w:r>
      <w:r w:rsidR="00DC14CE" w:rsidRPr="00F157D5">
        <w:rPr>
          <w:rFonts w:ascii="GHEA Grapalat" w:hAnsi="GHEA Grapalat"/>
          <w:sz w:val="20"/>
          <w:szCs w:val="20"/>
        </w:rPr>
        <w:t>.</w:t>
      </w:r>
      <w:r w:rsidR="002807DD" w:rsidRPr="00F157D5">
        <w:rPr>
          <w:rFonts w:ascii="GHEA Grapalat" w:hAnsi="GHEA Grapalat"/>
          <w:b/>
          <w:sz w:val="20"/>
          <w:szCs w:val="20"/>
        </w:rPr>
        <w:t xml:space="preserve">              </w:t>
      </w:r>
    </w:p>
    <w:p w:rsidR="0074650E" w:rsidRPr="00F157D5" w:rsidRDefault="0074650E" w:rsidP="00F157D5">
      <w:pPr>
        <w:widowControl w:val="0"/>
        <w:tabs>
          <w:tab w:val="left" w:pos="1134"/>
        </w:tabs>
        <w:ind w:firstLine="567"/>
        <w:jc w:val="both"/>
        <w:rPr>
          <w:rFonts w:ascii="GHEA Grapalat" w:hAnsi="GHEA Grapalat"/>
          <w:sz w:val="20"/>
          <w:szCs w:val="20"/>
        </w:rPr>
      </w:pPr>
      <w:r w:rsidRPr="00F157D5">
        <w:rPr>
          <w:rFonts w:ascii="GHEA Grapalat" w:hAnsi="GHEA Grapalat"/>
          <w:b/>
          <w:sz w:val="20"/>
          <w:szCs w:val="20"/>
        </w:rPr>
        <w:lastRenderedPageBreak/>
        <w:t xml:space="preserve">  </w:t>
      </w:r>
      <w:r w:rsidR="00F157D5" w:rsidRPr="00F157D5">
        <w:rPr>
          <w:rFonts w:ascii="GHEA Grapalat" w:hAnsi="GHEA Grapalat"/>
          <w:sz w:val="20"/>
          <w:szCs w:val="20"/>
        </w:rPr>
        <w:t>10.6</w:t>
      </w:r>
      <w:r w:rsidRPr="00F157D5">
        <w:rPr>
          <w:rFonts w:ascii="GHEA Grapalat" w:hAnsi="GHEA Grapalat"/>
          <w:sz w:val="20"/>
          <w:szCs w:val="20"/>
        </w:rPr>
        <w:t xml:space="preserve"> Руководитель заказчика представляет требование о выплате обеспечения </w:t>
      </w:r>
      <w:proofErr w:type="gramStart"/>
      <w:r w:rsidRPr="00F157D5">
        <w:rPr>
          <w:rFonts w:ascii="GHEA Grapalat" w:hAnsi="GHEA Grapalat"/>
          <w:sz w:val="20"/>
          <w:szCs w:val="20"/>
        </w:rPr>
        <w:t>договора  и</w:t>
      </w:r>
      <w:proofErr w:type="gramEnd"/>
      <w:r w:rsidRPr="00F157D5">
        <w:rPr>
          <w:rFonts w:ascii="GHEA Grapalat" w:hAnsi="GHEA Grapalat"/>
          <w:sz w:val="20"/>
          <w:szCs w:val="20"/>
        </w:rPr>
        <w:t xml:space="preserve"> квалификации банку, а в случае обеспечения, представленного в виде наличных денег</w:t>
      </w:r>
      <w:r w:rsidRPr="00F157D5">
        <w:rPr>
          <w:rFonts w:ascii="GHEA Grapalat" w:hAnsi="GHEA Grapalat"/>
          <w:sz w:val="20"/>
          <w:szCs w:val="20"/>
          <w:lang w:val="hy-AM"/>
        </w:rPr>
        <w:t>-</w:t>
      </w:r>
      <w:r w:rsidRPr="00F157D5">
        <w:rPr>
          <w:rFonts w:ascii="GHEA Grapalat" w:hAnsi="GHEA Grapalat"/>
          <w:sz w:val="20"/>
          <w:szCs w:val="20"/>
        </w:rPr>
        <w:t xml:space="preserve"> уполномоченному органу</w:t>
      </w:r>
      <w:r w:rsidRPr="00F157D5">
        <w:rPr>
          <w:rFonts w:ascii="GHEA Grapalat" w:hAnsi="GHEA Grapalat"/>
          <w:sz w:val="20"/>
          <w:szCs w:val="20"/>
          <w:lang w:val="hy-AM"/>
        </w:rPr>
        <w:t>,</w:t>
      </w:r>
      <w:r w:rsidRPr="00F157D5">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F157D5">
        <w:rPr>
          <w:rFonts w:ascii="GHEA Grapalat" w:hAnsi="GHEA Grapalat"/>
          <w:sz w:val="20"/>
          <w:szCs w:val="20"/>
        </w:rPr>
        <w:t>вылаты</w:t>
      </w:r>
      <w:proofErr w:type="spellEnd"/>
      <w:r w:rsidRPr="00F157D5">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F157D5" w:rsidRDefault="002807DD" w:rsidP="00F157D5">
      <w:pPr>
        <w:rPr>
          <w:rFonts w:ascii="GHEA Grapalat" w:hAnsi="GHEA Grapalat"/>
          <w:b/>
          <w:sz w:val="20"/>
          <w:szCs w:val="20"/>
        </w:rPr>
      </w:pPr>
    </w:p>
    <w:p w:rsidR="00096865" w:rsidRPr="00F157D5" w:rsidRDefault="002807DD" w:rsidP="00F157D5">
      <w:pPr>
        <w:rPr>
          <w:rFonts w:ascii="GHEA Grapalat" w:hAnsi="GHEA Grapalat"/>
          <w:b/>
          <w:sz w:val="20"/>
          <w:szCs w:val="20"/>
        </w:rPr>
      </w:pPr>
      <w:r w:rsidRPr="00F157D5">
        <w:rPr>
          <w:rFonts w:ascii="GHEA Grapalat" w:hAnsi="GHEA Grapalat"/>
          <w:b/>
          <w:sz w:val="20"/>
          <w:szCs w:val="20"/>
        </w:rPr>
        <w:t xml:space="preserve">                       </w:t>
      </w:r>
      <w:r w:rsidR="008D5016" w:rsidRPr="00F157D5">
        <w:rPr>
          <w:rFonts w:ascii="GHEA Grapalat" w:hAnsi="GHEA Grapalat"/>
          <w:b/>
          <w:sz w:val="20"/>
          <w:szCs w:val="20"/>
        </w:rPr>
        <w:t>11. ОБЪЯВЛЕНИЕ ПРОЦЕДУРЫ НЕСОСТОЯВШЕЙСЯ</w:t>
      </w:r>
    </w:p>
    <w:p w:rsidR="002807DD" w:rsidRPr="00F157D5" w:rsidRDefault="002807DD" w:rsidP="00F157D5">
      <w:pPr>
        <w:rPr>
          <w:rFonts w:ascii="GHEA Grapalat" w:hAnsi="GHEA Grapalat" w:cs="Arial"/>
          <w:b/>
          <w:sz w:val="20"/>
          <w:szCs w:val="20"/>
        </w:rPr>
      </w:pPr>
    </w:p>
    <w:p w:rsidR="00096865" w:rsidRPr="00F157D5" w:rsidRDefault="00096865" w:rsidP="00F157D5">
      <w:pPr>
        <w:widowControl w:val="0"/>
        <w:tabs>
          <w:tab w:val="left" w:pos="1276"/>
        </w:tabs>
        <w:ind w:firstLine="567"/>
        <w:jc w:val="both"/>
        <w:rPr>
          <w:rFonts w:ascii="GHEA Grapalat" w:hAnsi="GHEA Grapalat" w:cs="Sylfaen"/>
          <w:sz w:val="20"/>
          <w:szCs w:val="20"/>
        </w:rPr>
      </w:pPr>
      <w:r w:rsidRPr="00F157D5">
        <w:rPr>
          <w:rFonts w:ascii="GHEA Grapalat" w:hAnsi="GHEA Grapalat"/>
          <w:sz w:val="20"/>
          <w:szCs w:val="20"/>
        </w:rPr>
        <w:t>11.1</w:t>
      </w:r>
      <w:r w:rsidR="00801AC7" w:rsidRPr="00F157D5">
        <w:rPr>
          <w:rFonts w:ascii="GHEA Grapalat" w:hAnsi="GHEA Grapalat"/>
          <w:sz w:val="20"/>
          <w:szCs w:val="20"/>
        </w:rPr>
        <w:t>.</w:t>
      </w:r>
      <w:r w:rsidR="00801AC7" w:rsidRPr="00F157D5">
        <w:rPr>
          <w:rFonts w:ascii="GHEA Grapalat" w:hAnsi="GHEA Grapalat"/>
          <w:sz w:val="20"/>
          <w:szCs w:val="20"/>
        </w:rPr>
        <w:tab/>
      </w:r>
      <w:r w:rsidRPr="00F157D5">
        <w:rPr>
          <w:rFonts w:ascii="GHEA Grapalat" w:hAnsi="GHEA Grapalat"/>
          <w:sz w:val="20"/>
          <w:szCs w:val="20"/>
        </w:rPr>
        <w:t>Согласно статье 37 Закона, Комиссия объявляет настоящую процедуру несостоявшейся, если:</w:t>
      </w:r>
    </w:p>
    <w:p w:rsidR="00096865" w:rsidRPr="00F157D5" w:rsidRDefault="00096865" w:rsidP="00F157D5">
      <w:pPr>
        <w:widowControl w:val="0"/>
        <w:tabs>
          <w:tab w:val="left" w:pos="1134"/>
        </w:tabs>
        <w:ind w:firstLine="567"/>
        <w:jc w:val="both"/>
        <w:rPr>
          <w:rFonts w:ascii="GHEA Grapalat" w:hAnsi="GHEA Grapalat" w:cs="Sylfaen"/>
          <w:sz w:val="20"/>
          <w:szCs w:val="20"/>
        </w:rPr>
      </w:pPr>
      <w:r w:rsidRPr="00F157D5">
        <w:rPr>
          <w:rFonts w:ascii="GHEA Grapalat" w:hAnsi="GHEA Grapalat"/>
          <w:sz w:val="20"/>
          <w:szCs w:val="20"/>
        </w:rPr>
        <w:t>1)</w:t>
      </w:r>
      <w:r w:rsidR="00801AC7" w:rsidRPr="00F157D5">
        <w:rPr>
          <w:rFonts w:ascii="GHEA Grapalat" w:hAnsi="GHEA Grapalat"/>
          <w:sz w:val="20"/>
          <w:szCs w:val="20"/>
        </w:rPr>
        <w:tab/>
      </w:r>
      <w:r w:rsidRPr="00F157D5">
        <w:rPr>
          <w:rFonts w:ascii="GHEA Grapalat" w:hAnsi="GHEA Grapalat"/>
          <w:sz w:val="20"/>
          <w:szCs w:val="20"/>
        </w:rPr>
        <w:t>ни одна из заявок не соответствует условиям приглашения;</w:t>
      </w:r>
    </w:p>
    <w:p w:rsidR="00F157D5" w:rsidRPr="00F157D5" w:rsidRDefault="00096865" w:rsidP="00F157D5">
      <w:pPr>
        <w:widowControl w:val="0"/>
        <w:tabs>
          <w:tab w:val="left" w:pos="1134"/>
        </w:tabs>
        <w:ind w:firstLine="567"/>
        <w:jc w:val="both"/>
        <w:rPr>
          <w:rFonts w:ascii="GHEA Grapalat" w:hAnsi="GHEA Grapalat"/>
          <w:sz w:val="20"/>
          <w:szCs w:val="20"/>
        </w:rPr>
      </w:pPr>
      <w:r w:rsidRPr="00F157D5">
        <w:rPr>
          <w:rFonts w:ascii="GHEA Grapalat" w:hAnsi="GHEA Grapalat"/>
          <w:sz w:val="20"/>
          <w:szCs w:val="20"/>
        </w:rPr>
        <w:t>2)</w:t>
      </w:r>
      <w:r w:rsidR="00801AC7" w:rsidRPr="00F157D5">
        <w:rPr>
          <w:rFonts w:ascii="GHEA Grapalat" w:hAnsi="GHEA Grapalat"/>
          <w:sz w:val="20"/>
          <w:szCs w:val="20"/>
        </w:rPr>
        <w:tab/>
      </w:r>
      <w:r w:rsidRPr="00F157D5">
        <w:rPr>
          <w:rFonts w:ascii="GHEA Grapalat" w:hAnsi="GHEA Grapalat"/>
          <w:sz w:val="20"/>
          <w:szCs w:val="20"/>
        </w:rPr>
        <w:t xml:space="preserve">прекращается потребность в закупке. </w:t>
      </w:r>
      <w:r w:rsidR="00F157D5" w:rsidRPr="00F157D5">
        <w:rPr>
          <w:rFonts w:ascii="GHEA Grapalat" w:hAnsi="GHEA Grapalat"/>
          <w:sz w:val="20"/>
          <w:szCs w:val="20"/>
        </w:rPr>
        <w:t>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F157D5" w:rsidRDefault="00096865" w:rsidP="00F157D5">
      <w:pPr>
        <w:widowControl w:val="0"/>
        <w:tabs>
          <w:tab w:val="left" w:pos="1134"/>
        </w:tabs>
        <w:ind w:firstLine="567"/>
        <w:jc w:val="both"/>
        <w:rPr>
          <w:rFonts w:ascii="GHEA Grapalat" w:hAnsi="GHEA Grapalat" w:cs="Sylfaen"/>
          <w:sz w:val="20"/>
          <w:szCs w:val="20"/>
        </w:rPr>
      </w:pPr>
      <w:r w:rsidRPr="00F157D5">
        <w:rPr>
          <w:rFonts w:ascii="GHEA Grapalat" w:hAnsi="GHEA Grapalat"/>
          <w:sz w:val="20"/>
          <w:szCs w:val="20"/>
        </w:rPr>
        <w:t>3)</w:t>
      </w:r>
      <w:r w:rsidR="00801AC7" w:rsidRPr="00F157D5">
        <w:rPr>
          <w:rFonts w:ascii="GHEA Grapalat" w:hAnsi="GHEA Grapalat"/>
          <w:sz w:val="20"/>
          <w:szCs w:val="20"/>
        </w:rPr>
        <w:tab/>
      </w:r>
      <w:r w:rsidRPr="00F157D5">
        <w:rPr>
          <w:rFonts w:ascii="GHEA Grapalat" w:hAnsi="GHEA Grapalat"/>
          <w:sz w:val="20"/>
          <w:szCs w:val="20"/>
        </w:rPr>
        <w:t>не подано ни одной заявки;</w:t>
      </w:r>
    </w:p>
    <w:p w:rsidR="00096865" w:rsidRPr="00F157D5" w:rsidRDefault="00096865" w:rsidP="00F157D5">
      <w:pPr>
        <w:widowControl w:val="0"/>
        <w:tabs>
          <w:tab w:val="left" w:pos="1134"/>
        </w:tabs>
        <w:ind w:firstLine="567"/>
        <w:jc w:val="both"/>
        <w:rPr>
          <w:rFonts w:ascii="GHEA Grapalat" w:hAnsi="GHEA Grapalat"/>
          <w:sz w:val="20"/>
          <w:szCs w:val="20"/>
        </w:rPr>
      </w:pPr>
      <w:r w:rsidRPr="00F157D5">
        <w:rPr>
          <w:rFonts w:ascii="GHEA Grapalat" w:hAnsi="GHEA Grapalat"/>
          <w:sz w:val="20"/>
          <w:szCs w:val="20"/>
        </w:rPr>
        <w:t>4)</w:t>
      </w:r>
      <w:r w:rsidR="00801AC7" w:rsidRPr="00F157D5">
        <w:rPr>
          <w:rFonts w:ascii="GHEA Grapalat" w:hAnsi="GHEA Grapalat"/>
          <w:sz w:val="20"/>
          <w:szCs w:val="20"/>
        </w:rPr>
        <w:tab/>
      </w:r>
      <w:r w:rsidRPr="00F157D5">
        <w:rPr>
          <w:rFonts w:ascii="GHEA Grapalat" w:hAnsi="GHEA Grapalat"/>
          <w:sz w:val="20"/>
          <w:szCs w:val="20"/>
        </w:rPr>
        <w:t>договор не заключается.</w:t>
      </w:r>
    </w:p>
    <w:p w:rsidR="00CA1C11" w:rsidRPr="00F157D5" w:rsidRDefault="00731D26"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11.2</w:t>
      </w:r>
      <w:r w:rsidR="007642C2" w:rsidRPr="00F157D5">
        <w:rPr>
          <w:rFonts w:ascii="GHEA Grapalat" w:hAnsi="GHEA Grapalat"/>
          <w:sz w:val="20"/>
          <w:szCs w:val="20"/>
        </w:rPr>
        <w:t>.</w:t>
      </w:r>
      <w:r w:rsidR="007642C2" w:rsidRPr="00F157D5">
        <w:rPr>
          <w:rFonts w:ascii="GHEA Grapalat" w:hAnsi="GHEA Grapalat"/>
          <w:sz w:val="20"/>
          <w:szCs w:val="20"/>
        </w:rPr>
        <w:tab/>
      </w:r>
      <w:r w:rsidRPr="00F157D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157D5" w:rsidRPr="00F157D5" w:rsidRDefault="00F157D5" w:rsidP="00F157D5">
      <w:pPr>
        <w:widowControl w:val="0"/>
        <w:ind w:left="567" w:right="565"/>
        <w:jc w:val="center"/>
        <w:rPr>
          <w:rFonts w:ascii="GHEA Grapalat" w:hAnsi="GHEA Grapalat"/>
          <w:b/>
          <w:sz w:val="20"/>
          <w:szCs w:val="20"/>
        </w:rPr>
      </w:pPr>
    </w:p>
    <w:p w:rsidR="00096865" w:rsidRPr="00F157D5" w:rsidRDefault="008D5016" w:rsidP="00F157D5">
      <w:pPr>
        <w:widowControl w:val="0"/>
        <w:ind w:left="567" w:right="565"/>
        <w:jc w:val="center"/>
        <w:rPr>
          <w:rFonts w:ascii="GHEA Grapalat" w:hAnsi="GHEA Grapalat"/>
          <w:b/>
          <w:sz w:val="20"/>
          <w:szCs w:val="20"/>
        </w:rPr>
      </w:pPr>
      <w:r w:rsidRPr="00F157D5">
        <w:rPr>
          <w:rFonts w:ascii="GHEA Grapalat" w:hAnsi="GHEA Grapalat"/>
          <w:b/>
          <w:sz w:val="20"/>
          <w:szCs w:val="20"/>
        </w:rPr>
        <w:t xml:space="preserve">12. ПРАВО УЧАСТНИКА И </w:t>
      </w:r>
      <w:r w:rsidR="008E3307" w:rsidRPr="00F157D5">
        <w:rPr>
          <w:rFonts w:ascii="GHEA Grapalat" w:hAnsi="GHEA Grapalat"/>
          <w:b/>
          <w:sz w:val="20"/>
          <w:szCs w:val="20"/>
        </w:rPr>
        <w:t xml:space="preserve">ПОРЯДОК ОБЖАЛОВАНИЯ ИМ </w:t>
      </w:r>
      <w:r w:rsidR="00025A85" w:rsidRPr="00F157D5">
        <w:rPr>
          <w:rFonts w:ascii="GHEA Grapalat" w:hAnsi="GHEA Grapalat"/>
          <w:b/>
          <w:sz w:val="20"/>
          <w:szCs w:val="20"/>
        </w:rPr>
        <w:br/>
      </w:r>
      <w:r w:rsidRPr="00F157D5">
        <w:rPr>
          <w:rFonts w:ascii="GHEA Grapalat" w:hAnsi="GHEA Grapalat"/>
          <w:b/>
          <w:sz w:val="20"/>
          <w:szCs w:val="20"/>
        </w:rPr>
        <w:t>ДЕЙСТВИЙ И (ИЛИ) ПРИНЯТЫХ РЕШЕНИЙ, СВЯЗАННЫХ</w:t>
      </w:r>
      <w:r w:rsidR="00025A85" w:rsidRPr="00F157D5">
        <w:rPr>
          <w:rFonts w:ascii="Courier New" w:hAnsi="Courier New" w:cs="Courier New"/>
          <w:b/>
          <w:sz w:val="20"/>
          <w:szCs w:val="20"/>
          <w:lang w:val="en-US"/>
        </w:rPr>
        <w:t> </w:t>
      </w:r>
      <w:r w:rsidRPr="00F157D5">
        <w:rPr>
          <w:rFonts w:ascii="GHEA Grapalat" w:hAnsi="GHEA Grapalat"/>
          <w:b/>
          <w:sz w:val="20"/>
          <w:szCs w:val="20"/>
        </w:rPr>
        <w:t>С</w:t>
      </w:r>
      <w:r w:rsidR="00025A85" w:rsidRPr="00F157D5">
        <w:rPr>
          <w:rFonts w:ascii="Courier New" w:hAnsi="Courier New" w:cs="Courier New"/>
          <w:b/>
          <w:sz w:val="20"/>
          <w:szCs w:val="20"/>
          <w:lang w:val="en-US"/>
        </w:rPr>
        <w:t> </w:t>
      </w:r>
      <w:r w:rsidRPr="00F157D5">
        <w:rPr>
          <w:rFonts w:ascii="GHEA Grapalat" w:hAnsi="GHEA Grapalat"/>
          <w:b/>
          <w:sz w:val="20"/>
          <w:szCs w:val="20"/>
        </w:rPr>
        <w:t>ПРОЦЕССОМ ЗАКУПКИ</w:t>
      </w:r>
    </w:p>
    <w:p w:rsidR="00167353" w:rsidRPr="00F157D5" w:rsidRDefault="00167353"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F157D5">
        <w:rPr>
          <w:rFonts w:ascii="GHEA Grapalat" w:hAnsi="GHEA Grapalat"/>
          <w:sz w:val="20"/>
          <w:szCs w:val="20"/>
        </w:rPr>
        <w:t>) .</w:t>
      </w:r>
      <w:proofErr w:type="gramEnd"/>
    </w:p>
    <w:p w:rsidR="00167353" w:rsidRPr="00F157D5" w:rsidRDefault="00167353"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F157D5" w:rsidRDefault="00167353"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 xml:space="preserve">12.2. Отношения, связанные с настоящей процедурой, не являются </w:t>
      </w:r>
      <w:proofErr w:type="gramStart"/>
      <w:r w:rsidRPr="00F157D5">
        <w:rPr>
          <w:rFonts w:ascii="GHEA Grapalat" w:hAnsi="GHEA Grapalat"/>
          <w:sz w:val="20"/>
          <w:szCs w:val="20"/>
        </w:rPr>
        <w:t>административными  и</w:t>
      </w:r>
      <w:proofErr w:type="gramEnd"/>
      <w:r w:rsidRPr="00F157D5">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rsidR="00167353" w:rsidRPr="00F157D5" w:rsidRDefault="00167353" w:rsidP="00F157D5">
      <w:pPr>
        <w:widowControl w:val="0"/>
        <w:tabs>
          <w:tab w:val="left" w:pos="1276"/>
        </w:tabs>
        <w:ind w:firstLine="567"/>
        <w:jc w:val="both"/>
        <w:rPr>
          <w:rFonts w:ascii="GHEA Grapalat" w:hAnsi="GHEA Grapalat"/>
          <w:sz w:val="20"/>
          <w:szCs w:val="20"/>
        </w:rPr>
      </w:pPr>
      <w:r w:rsidRPr="00F157D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F157D5" w:rsidRDefault="00167353" w:rsidP="00F157D5">
      <w:pPr>
        <w:widowControl w:val="0"/>
        <w:ind w:firstLine="567"/>
        <w:jc w:val="both"/>
        <w:rPr>
          <w:rFonts w:ascii="GHEA Grapalat" w:hAnsi="GHEA Grapalat"/>
          <w:sz w:val="20"/>
          <w:szCs w:val="20"/>
        </w:rPr>
      </w:pPr>
      <w:r w:rsidRPr="00F157D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F157D5" w:rsidRDefault="00167353" w:rsidP="00F157D5">
      <w:pPr>
        <w:jc w:val="both"/>
        <w:rPr>
          <w:rFonts w:ascii="GHEA Grapalat" w:hAnsi="GHEA Grapalat"/>
          <w:sz w:val="20"/>
          <w:szCs w:val="20"/>
          <w:lang w:val="hy-AM"/>
        </w:rPr>
      </w:pPr>
      <w:r w:rsidRPr="00F157D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F157D5" w:rsidRDefault="00167353" w:rsidP="00F157D5">
      <w:pPr>
        <w:jc w:val="both"/>
        <w:rPr>
          <w:rFonts w:ascii="GHEA Grapalat" w:hAnsi="GHEA Grapalat"/>
          <w:sz w:val="20"/>
          <w:szCs w:val="20"/>
          <w:lang w:val="hy-AM"/>
        </w:rPr>
      </w:pPr>
      <w:r w:rsidRPr="00F157D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157D5">
        <w:rPr>
          <w:rFonts w:ascii="GHEA Grapalat" w:hAnsi="GHEA Grapalat"/>
          <w:sz w:val="20"/>
          <w:szCs w:val="20"/>
          <w:lang w:val="hy-AM"/>
        </w:rPr>
        <w:t>.</w:t>
      </w:r>
    </w:p>
    <w:p w:rsidR="00167353" w:rsidRPr="00F157D5" w:rsidRDefault="00167353" w:rsidP="00F157D5">
      <w:pPr>
        <w:jc w:val="both"/>
        <w:rPr>
          <w:rFonts w:ascii="GHEA Grapalat" w:hAnsi="GHEA Grapalat"/>
          <w:sz w:val="20"/>
          <w:szCs w:val="20"/>
          <w:lang w:val="hy-AM"/>
        </w:rPr>
      </w:pPr>
      <w:r w:rsidRPr="00F157D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157D5">
        <w:rPr>
          <w:rFonts w:ascii="GHEA Grapalat" w:hAnsi="GHEA Grapalat"/>
          <w:sz w:val="20"/>
          <w:szCs w:val="20"/>
          <w:lang w:val="hy-AM"/>
        </w:rPr>
        <w:t>.</w:t>
      </w:r>
      <w:r w:rsidRPr="00F157D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157D5">
        <w:rPr>
          <w:rFonts w:ascii="GHEA Grapalat" w:hAnsi="GHEA Grapalat"/>
          <w:sz w:val="20"/>
          <w:szCs w:val="20"/>
          <w:lang w:val="hy-AM"/>
        </w:rPr>
        <w:t>.</w:t>
      </w:r>
    </w:p>
    <w:p w:rsidR="00167353" w:rsidRPr="00F157D5" w:rsidRDefault="00167353" w:rsidP="00F157D5">
      <w:pPr>
        <w:jc w:val="both"/>
        <w:rPr>
          <w:rFonts w:ascii="GHEA Grapalat" w:hAnsi="GHEA Grapalat"/>
          <w:sz w:val="20"/>
          <w:szCs w:val="20"/>
          <w:lang w:val="hy-AM"/>
        </w:rPr>
      </w:pPr>
      <w:r w:rsidRPr="00F157D5">
        <w:rPr>
          <w:rFonts w:ascii="GHEA Grapalat" w:hAnsi="GHEA Grapalat"/>
          <w:sz w:val="20"/>
          <w:szCs w:val="20"/>
        </w:rPr>
        <w:t xml:space="preserve">12.11. </w:t>
      </w:r>
      <w:r w:rsidRPr="00F157D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F157D5" w:rsidRDefault="00167353" w:rsidP="00F157D5">
      <w:pPr>
        <w:jc w:val="both"/>
        <w:rPr>
          <w:rFonts w:ascii="GHEA Grapalat" w:hAnsi="GHEA Grapalat"/>
          <w:sz w:val="20"/>
          <w:szCs w:val="20"/>
        </w:rPr>
      </w:pPr>
      <w:proofErr w:type="gramStart"/>
      <w:r w:rsidRPr="00F157D5">
        <w:rPr>
          <w:rFonts w:ascii="GHEA Grapalat" w:hAnsi="GHEA Grapalat"/>
          <w:sz w:val="20"/>
          <w:szCs w:val="20"/>
        </w:rPr>
        <w:t>12.19 .</w:t>
      </w:r>
      <w:proofErr w:type="gramEnd"/>
      <w:r w:rsidRPr="00F157D5">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F157D5">
        <w:rPr>
          <w:rFonts w:ascii="GHEA Grapalat" w:hAnsi="GHEA Grapalat"/>
          <w:sz w:val="20"/>
          <w:szCs w:val="20"/>
        </w:rPr>
        <w:t>органа.Уполномоченный</w:t>
      </w:r>
      <w:proofErr w:type="spellEnd"/>
      <w:proofErr w:type="gramEnd"/>
      <w:r w:rsidRPr="00F157D5">
        <w:rPr>
          <w:rFonts w:ascii="GHEA Grapalat" w:hAnsi="GHEA Grapalat"/>
          <w:sz w:val="20"/>
          <w:szCs w:val="20"/>
        </w:rPr>
        <w:t xml:space="preserve"> орган незамедлительно публикует это решение в бюллетене.</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w:t>
      </w:r>
      <w:r w:rsidRPr="00F157D5">
        <w:rPr>
          <w:rFonts w:ascii="GHEA Grapalat" w:hAnsi="GHEA Grapalat"/>
          <w:sz w:val="20"/>
          <w:szCs w:val="20"/>
        </w:rPr>
        <w:lastRenderedPageBreak/>
        <w:t>направляется на официальный адрес электронной почты уполномоченного органа в день его публикации.</w:t>
      </w:r>
    </w:p>
    <w:p w:rsidR="00167353" w:rsidRPr="00F157D5" w:rsidRDefault="00167353" w:rsidP="00F157D5">
      <w:pPr>
        <w:jc w:val="both"/>
        <w:rPr>
          <w:rFonts w:ascii="GHEA Grapalat" w:hAnsi="GHEA Grapalat"/>
          <w:sz w:val="20"/>
          <w:szCs w:val="20"/>
        </w:rPr>
      </w:pPr>
      <w:r w:rsidRPr="00F157D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F157D5" w:rsidRDefault="00167353" w:rsidP="00F157D5">
      <w:pPr>
        <w:widowControl w:val="0"/>
        <w:ind w:firstLine="567"/>
        <w:jc w:val="both"/>
        <w:rPr>
          <w:rFonts w:ascii="GHEA Grapalat" w:hAnsi="GHEA Grapalat" w:cs="Sylfaen"/>
          <w:b/>
          <w:sz w:val="20"/>
          <w:szCs w:val="20"/>
        </w:rPr>
      </w:pPr>
      <w:r w:rsidRPr="00F157D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F157D5" w:rsidRDefault="00096865" w:rsidP="00F157D5">
      <w:pPr>
        <w:widowControl w:val="0"/>
        <w:jc w:val="center"/>
        <w:rPr>
          <w:rFonts w:ascii="GHEA Grapalat" w:hAnsi="GHEA Grapalat"/>
          <w:b/>
          <w:sz w:val="20"/>
          <w:szCs w:val="20"/>
        </w:rPr>
      </w:pPr>
      <w:r w:rsidRPr="00F157D5">
        <w:rPr>
          <w:rFonts w:ascii="GHEA Grapalat" w:hAnsi="GHEA Grapalat"/>
          <w:b/>
          <w:sz w:val="20"/>
          <w:szCs w:val="20"/>
        </w:rPr>
        <w:lastRenderedPageBreak/>
        <w:t>ЧАСТЬ II</w:t>
      </w:r>
    </w:p>
    <w:p w:rsidR="00096865" w:rsidRPr="00F157D5" w:rsidRDefault="00096865" w:rsidP="00F157D5">
      <w:pPr>
        <w:pStyle w:val="aa"/>
        <w:widowControl w:val="0"/>
        <w:spacing w:after="0"/>
        <w:jc w:val="center"/>
        <w:rPr>
          <w:rFonts w:ascii="GHEA Grapalat" w:hAnsi="GHEA Grapalat"/>
          <w:b/>
          <w:sz w:val="20"/>
          <w:szCs w:val="20"/>
        </w:rPr>
      </w:pPr>
      <w:r w:rsidRPr="00F157D5">
        <w:rPr>
          <w:rFonts w:ascii="GHEA Grapalat" w:hAnsi="GHEA Grapalat"/>
          <w:b/>
          <w:sz w:val="20"/>
          <w:szCs w:val="20"/>
        </w:rPr>
        <w:t>ИНСТРУКЦИЯ</w:t>
      </w:r>
      <w:r w:rsidR="00191D27" w:rsidRPr="00F157D5">
        <w:rPr>
          <w:rFonts w:ascii="GHEA Grapalat" w:hAnsi="GHEA Grapalat"/>
          <w:b/>
          <w:sz w:val="20"/>
          <w:szCs w:val="20"/>
        </w:rPr>
        <w:t xml:space="preserve"> </w:t>
      </w:r>
      <w:r w:rsidRPr="00F157D5">
        <w:rPr>
          <w:rFonts w:ascii="GHEA Grapalat" w:hAnsi="GHEA Grapalat"/>
          <w:b/>
          <w:sz w:val="20"/>
          <w:szCs w:val="20"/>
        </w:rPr>
        <w:t xml:space="preserve">ПО СОСТАВЛЕНИЮ </w:t>
      </w:r>
      <w:r w:rsidR="00191D27" w:rsidRPr="00F157D5">
        <w:rPr>
          <w:rFonts w:ascii="GHEA Grapalat" w:hAnsi="GHEA Grapalat"/>
          <w:b/>
          <w:sz w:val="20"/>
          <w:szCs w:val="20"/>
        </w:rPr>
        <w:br/>
      </w:r>
      <w:r w:rsidRPr="00F157D5">
        <w:rPr>
          <w:rFonts w:ascii="GHEA Grapalat" w:hAnsi="GHEA Grapalat"/>
          <w:b/>
          <w:sz w:val="20"/>
          <w:szCs w:val="20"/>
        </w:rPr>
        <w:t>ЗАЯВКИ НА ОТКРЫТЫЙ КОНКУРС</w:t>
      </w:r>
    </w:p>
    <w:p w:rsidR="00096865" w:rsidRPr="00F157D5" w:rsidRDefault="00096865" w:rsidP="00F157D5">
      <w:pPr>
        <w:widowControl w:val="0"/>
        <w:jc w:val="center"/>
        <w:rPr>
          <w:rFonts w:ascii="GHEA Grapalat" w:hAnsi="GHEA Grapalat"/>
          <w:sz w:val="20"/>
          <w:szCs w:val="20"/>
        </w:rPr>
      </w:pPr>
    </w:p>
    <w:p w:rsidR="00096865" w:rsidRPr="00F157D5" w:rsidRDefault="008D5016" w:rsidP="00F157D5">
      <w:pPr>
        <w:widowControl w:val="0"/>
        <w:jc w:val="center"/>
        <w:rPr>
          <w:rFonts w:ascii="GHEA Grapalat" w:hAnsi="GHEA Grapalat"/>
          <w:b/>
          <w:sz w:val="20"/>
          <w:szCs w:val="20"/>
        </w:rPr>
      </w:pPr>
      <w:r w:rsidRPr="00F157D5">
        <w:rPr>
          <w:rFonts w:ascii="GHEA Grapalat" w:hAnsi="GHEA Grapalat"/>
          <w:b/>
          <w:sz w:val="20"/>
          <w:szCs w:val="20"/>
        </w:rPr>
        <w:t>1. ОБЩИЕ ПОЛОЖЕНИЯ</w:t>
      </w:r>
    </w:p>
    <w:p w:rsidR="00096865" w:rsidRPr="00F157D5" w:rsidRDefault="00096865" w:rsidP="00F157D5">
      <w:pPr>
        <w:widowControl w:val="0"/>
        <w:tabs>
          <w:tab w:val="left" w:pos="1134"/>
        </w:tabs>
        <w:ind w:firstLine="567"/>
        <w:jc w:val="both"/>
        <w:rPr>
          <w:rFonts w:ascii="GHEA Grapalat" w:hAnsi="GHEA Grapalat" w:cs="Sylfaen"/>
          <w:sz w:val="20"/>
          <w:szCs w:val="20"/>
        </w:rPr>
      </w:pPr>
      <w:r w:rsidRPr="00F157D5">
        <w:rPr>
          <w:rFonts w:ascii="GHEA Grapalat" w:hAnsi="GHEA Grapalat"/>
          <w:sz w:val="20"/>
          <w:szCs w:val="20"/>
        </w:rPr>
        <w:t>1.1</w:t>
      </w:r>
      <w:r w:rsidR="003802B8" w:rsidRPr="00F157D5">
        <w:rPr>
          <w:rFonts w:ascii="GHEA Grapalat" w:hAnsi="GHEA Grapalat"/>
          <w:sz w:val="20"/>
          <w:szCs w:val="20"/>
        </w:rPr>
        <w:t>.</w:t>
      </w:r>
      <w:r w:rsidR="003802B8" w:rsidRPr="00F157D5">
        <w:rPr>
          <w:rFonts w:ascii="GHEA Grapalat" w:hAnsi="GHEA Grapalat"/>
          <w:sz w:val="20"/>
          <w:szCs w:val="20"/>
        </w:rPr>
        <w:tab/>
      </w:r>
      <w:r w:rsidRPr="00F157D5">
        <w:rPr>
          <w:rFonts w:ascii="GHEA Grapalat" w:hAnsi="GHEA Grapalat"/>
          <w:sz w:val="20"/>
          <w:szCs w:val="20"/>
        </w:rPr>
        <w:t>Целью настоящей Инструкции является содействие участникам при подготовке заявки.</w:t>
      </w:r>
    </w:p>
    <w:p w:rsidR="00096865" w:rsidRPr="00F157D5" w:rsidRDefault="00096865" w:rsidP="00F157D5">
      <w:pPr>
        <w:widowControl w:val="0"/>
        <w:tabs>
          <w:tab w:val="left" w:pos="1134"/>
        </w:tabs>
        <w:ind w:firstLine="567"/>
        <w:jc w:val="both"/>
        <w:rPr>
          <w:rFonts w:ascii="GHEA Grapalat" w:hAnsi="GHEA Grapalat" w:cs="Sylfaen"/>
          <w:sz w:val="20"/>
          <w:szCs w:val="20"/>
        </w:rPr>
      </w:pPr>
      <w:r w:rsidRPr="00F157D5">
        <w:rPr>
          <w:rFonts w:ascii="GHEA Grapalat" w:hAnsi="GHEA Grapalat"/>
          <w:sz w:val="20"/>
          <w:szCs w:val="20"/>
        </w:rPr>
        <w:t>1.2</w:t>
      </w:r>
      <w:r w:rsidR="003802B8" w:rsidRPr="00F157D5">
        <w:rPr>
          <w:rFonts w:ascii="GHEA Grapalat" w:hAnsi="GHEA Grapalat"/>
          <w:sz w:val="20"/>
          <w:szCs w:val="20"/>
        </w:rPr>
        <w:t>.</w:t>
      </w:r>
      <w:r w:rsidR="003802B8" w:rsidRPr="00F157D5">
        <w:rPr>
          <w:rFonts w:ascii="GHEA Grapalat" w:hAnsi="GHEA Grapalat"/>
          <w:sz w:val="20"/>
          <w:szCs w:val="20"/>
        </w:rPr>
        <w:tab/>
      </w:r>
      <w:r w:rsidRPr="00F157D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917D14" w:rsidRDefault="00096865" w:rsidP="00917D14">
      <w:pPr>
        <w:widowControl w:val="0"/>
        <w:tabs>
          <w:tab w:val="left" w:pos="1134"/>
        </w:tabs>
        <w:ind w:firstLine="567"/>
        <w:jc w:val="both"/>
        <w:rPr>
          <w:rFonts w:ascii="GHEA Grapalat" w:hAnsi="GHEA Grapalat"/>
          <w:sz w:val="20"/>
          <w:szCs w:val="20"/>
        </w:rPr>
      </w:pPr>
      <w:r w:rsidRPr="00F157D5">
        <w:rPr>
          <w:rFonts w:ascii="GHEA Grapalat" w:hAnsi="GHEA Grapalat"/>
          <w:sz w:val="20"/>
          <w:szCs w:val="20"/>
        </w:rPr>
        <w:t>1.3</w:t>
      </w:r>
      <w:r w:rsidR="003802B8" w:rsidRPr="00F157D5">
        <w:rPr>
          <w:rFonts w:ascii="GHEA Grapalat" w:hAnsi="GHEA Grapalat"/>
          <w:sz w:val="20"/>
          <w:szCs w:val="20"/>
        </w:rPr>
        <w:t>.</w:t>
      </w:r>
      <w:r w:rsidR="003802B8" w:rsidRPr="00F157D5">
        <w:rPr>
          <w:rFonts w:ascii="GHEA Grapalat" w:hAnsi="GHEA Grapalat"/>
          <w:sz w:val="20"/>
          <w:szCs w:val="20"/>
        </w:rPr>
        <w:tab/>
      </w:r>
      <w:r w:rsidRPr="00F157D5">
        <w:rPr>
          <w:rFonts w:ascii="GHEA Grapalat" w:hAnsi="GHEA Grapalat"/>
          <w:sz w:val="20"/>
          <w:szCs w:val="20"/>
        </w:rPr>
        <w:t>Кроме армянского языка, заявки могут быть поданы также н</w:t>
      </w:r>
      <w:r w:rsidR="00191D27" w:rsidRPr="00F157D5">
        <w:rPr>
          <w:rFonts w:ascii="GHEA Grapalat" w:hAnsi="GHEA Grapalat"/>
          <w:sz w:val="20"/>
          <w:szCs w:val="20"/>
        </w:rPr>
        <w:t>а английском или русском языке.</w:t>
      </w:r>
    </w:p>
    <w:p w:rsidR="00140A36" w:rsidRPr="00917D14" w:rsidRDefault="00140A36" w:rsidP="00917D14">
      <w:pPr>
        <w:widowControl w:val="0"/>
        <w:jc w:val="center"/>
        <w:rPr>
          <w:rFonts w:ascii="GHEA Grapalat" w:hAnsi="GHEA Grapalat"/>
          <w:b/>
          <w:sz w:val="20"/>
          <w:szCs w:val="20"/>
        </w:rPr>
      </w:pPr>
    </w:p>
    <w:p w:rsidR="00096865" w:rsidRPr="00917D14" w:rsidRDefault="008D5016" w:rsidP="00917D14">
      <w:pPr>
        <w:widowControl w:val="0"/>
        <w:jc w:val="center"/>
        <w:rPr>
          <w:rFonts w:ascii="GHEA Grapalat" w:hAnsi="GHEA Grapalat"/>
          <w:b/>
          <w:sz w:val="20"/>
          <w:szCs w:val="20"/>
        </w:rPr>
      </w:pPr>
      <w:r w:rsidRPr="00917D14">
        <w:rPr>
          <w:rFonts w:ascii="GHEA Grapalat" w:hAnsi="GHEA Grapalat"/>
          <w:b/>
          <w:sz w:val="20"/>
          <w:szCs w:val="20"/>
        </w:rPr>
        <w:t>2. ЗАЯВКА НА ПРОЦЕДУРУ</w:t>
      </w:r>
    </w:p>
    <w:p w:rsidR="00F157D5" w:rsidRPr="00917D14" w:rsidRDefault="00F157D5" w:rsidP="00917D14">
      <w:pPr>
        <w:widowControl w:val="0"/>
        <w:jc w:val="center"/>
        <w:rPr>
          <w:rFonts w:ascii="GHEA Grapalat" w:hAnsi="GHEA Grapalat"/>
          <w:b/>
          <w:sz w:val="20"/>
          <w:szCs w:val="20"/>
        </w:rPr>
      </w:pPr>
    </w:p>
    <w:p w:rsidR="000A0E52" w:rsidRPr="00917D14" w:rsidRDefault="000A0E52" w:rsidP="00917D14">
      <w:pPr>
        <w:widowControl w:val="0"/>
        <w:ind w:firstLine="567"/>
        <w:jc w:val="both"/>
        <w:rPr>
          <w:rFonts w:ascii="GHEA Grapalat" w:hAnsi="GHEA Grapalat"/>
          <w:sz w:val="20"/>
          <w:szCs w:val="20"/>
        </w:rPr>
      </w:pPr>
      <w:r w:rsidRPr="00917D14">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917D14" w:rsidRDefault="00412DF7" w:rsidP="00917D14">
      <w:pPr>
        <w:widowControl w:val="0"/>
        <w:spacing w:line="360" w:lineRule="auto"/>
        <w:ind w:firstLine="567"/>
        <w:jc w:val="both"/>
        <w:rPr>
          <w:rFonts w:ascii="GHEA Grapalat" w:hAnsi="GHEA Grapalat" w:cs="Sylfaen"/>
          <w:sz w:val="20"/>
          <w:szCs w:val="20"/>
        </w:rPr>
      </w:pPr>
      <w:r w:rsidRPr="00917D14">
        <w:rPr>
          <w:rFonts w:ascii="GHEA Grapalat" w:hAnsi="GHEA Grapalat"/>
          <w:sz w:val="20"/>
          <w:szCs w:val="20"/>
        </w:rPr>
        <w:t>Участник заявкой представляет утвержденные им:</w:t>
      </w:r>
    </w:p>
    <w:p w:rsidR="00096865" w:rsidRPr="00917D14" w:rsidRDefault="002D5CF0" w:rsidP="00917D14">
      <w:pPr>
        <w:widowControl w:val="0"/>
        <w:tabs>
          <w:tab w:val="left" w:pos="1134"/>
        </w:tabs>
        <w:ind w:firstLine="567"/>
        <w:jc w:val="both"/>
        <w:rPr>
          <w:rFonts w:ascii="GHEA Grapalat" w:hAnsi="GHEA Grapalat"/>
          <w:sz w:val="20"/>
          <w:szCs w:val="20"/>
        </w:rPr>
      </w:pPr>
      <w:r w:rsidRPr="00917D14">
        <w:rPr>
          <w:rFonts w:ascii="GHEA Grapalat" w:hAnsi="GHEA Grapalat"/>
          <w:sz w:val="20"/>
          <w:szCs w:val="20"/>
        </w:rPr>
        <w:t>2.1</w:t>
      </w:r>
      <w:r w:rsidR="00917D14">
        <w:rPr>
          <w:rFonts w:ascii="GHEA Grapalat" w:hAnsi="GHEA Grapalat"/>
          <w:sz w:val="20"/>
          <w:szCs w:val="20"/>
        </w:rPr>
        <w:t xml:space="preserve"> </w:t>
      </w:r>
      <w:r w:rsidRPr="00917D14">
        <w:rPr>
          <w:rFonts w:ascii="GHEA Grapalat" w:hAnsi="GHEA Grapalat"/>
          <w:sz w:val="20"/>
          <w:szCs w:val="20"/>
        </w:rPr>
        <w:t>заявление</w:t>
      </w:r>
      <w:r w:rsidR="00EB3C28" w:rsidRPr="00917D14">
        <w:rPr>
          <w:rFonts w:ascii="GHEA Grapalat" w:hAnsi="GHEA Grapalat"/>
          <w:sz w:val="20"/>
          <w:szCs w:val="20"/>
        </w:rPr>
        <w:t>--</w:t>
      </w:r>
      <w:proofErr w:type="spellStart"/>
      <w:r w:rsidR="00EB3C28" w:rsidRPr="00917D14">
        <w:rPr>
          <w:rFonts w:ascii="GHEA Grapalat" w:hAnsi="GHEA Grapalat"/>
          <w:sz w:val="20"/>
          <w:szCs w:val="20"/>
        </w:rPr>
        <w:t>объявлени</w:t>
      </w:r>
      <w:proofErr w:type="spellEnd"/>
      <w:proofErr w:type="gramStart"/>
      <w:r w:rsidR="00EB3C28" w:rsidRPr="00917D14">
        <w:rPr>
          <w:rFonts w:ascii="GHEA Grapalat" w:hAnsi="GHEA Grapalat"/>
          <w:sz w:val="20"/>
          <w:szCs w:val="20"/>
          <w:lang w:val="en-US"/>
        </w:rPr>
        <w:t>e</w:t>
      </w:r>
      <w:r w:rsidR="00EB3C28" w:rsidRPr="00917D14">
        <w:rPr>
          <w:rFonts w:ascii="GHEA Grapalat" w:hAnsi="GHEA Grapalat"/>
          <w:sz w:val="20"/>
          <w:szCs w:val="20"/>
        </w:rPr>
        <w:t xml:space="preserve"> </w:t>
      </w:r>
      <w:r w:rsidRPr="00917D14">
        <w:rPr>
          <w:rFonts w:ascii="GHEA Grapalat" w:hAnsi="GHEA Grapalat"/>
          <w:sz w:val="20"/>
          <w:szCs w:val="20"/>
        </w:rPr>
        <w:t xml:space="preserve"> на</w:t>
      </w:r>
      <w:proofErr w:type="gramEnd"/>
      <w:r w:rsidRPr="00917D14">
        <w:rPr>
          <w:rFonts w:ascii="GHEA Grapalat" w:hAnsi="GHEA Grapalat"/>
          <w:sz w:val="20"/>
          <w:szCs w:val="20"/>
        </w:rPr>
        <w:t xml:space="preserve"> участие в процедуре согласно </w:t>
      </w:r>
      <w:r w:rsidRPr="00917D14">
        <w:rPr>
          <w:rFonts w:ascii="GHEA Grapalat" w:hAnsi="GHEA Grapalat"/>
          <w:b/>
          <w:sz w:val="20"/>
          <w:szCs w:val="20"/>
        </w:rPr>
        <w:t>Приложению №1</w:t>
      </w:r>
      <w:r w:rsidRPr="00917D14">
        <w:rPr>
          <w:rFonts w:ascii="GHEA Grapalat" w:hAnsi="GHEA Grapalat"/>
          <w:sz w:val="20"/>
          <w:szCs w:val="20"/>
        </w:rPr>
        <w:t>;</w:t>
      </w:r>
    </w:p>
    <w:p w:rsidR="00F157D5" w:rsidRPr="00917D14" w:rsidRDefault="009D7EFF" w:rsidP="00917D14">
      <w:pPr>
        <w:pStyle w:val="norm"/>
        <w:widowControl w:val="0"/>
        <w:spacing w:line="240" w:lineRule="auto"/>
        <w:ind w:firstLine="567"/>
        <w:rPr>
          <w:rFonts w:ascii="GHEA Grapalat" w:hAnsi="GHEA Grapalat" w:cs="Courier New"/>
          <w:b/>
          <w:color w:val="000000"/>
          <w:sz w:val="20"/>
          <w:shd w:val="clear" w:color="auto" w:fill="FFFFFF"/>
        </w:rPr>
      </w:pPr>
      <w:proofErr w:type="gramStart"/>
      <w:r w:rsidRPr="00917D14">
        <w:rPr>
          <w:rFonts w:ascii="GHEA Grapalat" w:hAnsi="GHEA Grapalat"/>
          <w:sz w:val="20"/>
        </w:rPr>
        <w:t>2.</w:t>
      </w:r>
      <w:r w:rsidR="000027E1" w:rsidRPr="00917D14">
        <w:rPr>
          <w:rFonts w:ascii="GHEA Grapalat" w:hAnsi="GHEA Grapalat"/>
          <w:sz w:val="20"/>
        </w:rPr>
        <w:t>2</w:t>
      </w:r>
      <w:r w:rsidR="00EA7CA6" w:rsidRPr="00917D14">
        <w:rPr>
          <w:rFonts w:ascii="GHEA Grapalat" w:hAnsi="GHEA Grapalat"/>
          <w:sz w:val="20"/>
        </w:rPr>
        <w:t xml:space="preserve"> </w:t>
      </w:r>
      <w:r w:rsidR="00524D3D" w:rsidRPr="00917D14">
        <w:rPr>
          <w:rFonts w:ascii="GHEA Grapalat" w:hAnsi="GHEA Grapalat"/>
          <w:sz w:val="20"/>
        </w:rPr>
        <w:t xml:space="preserve"> </w:t>
      </w:r>
      <w:r w:rsidR="00F157D5" w:rsidRPr="00917D14">
        <w:rPr>
          <w:rFonts w:ascii="GHEA Grapalat" w:hAnsi="GHEA Grapalat" w:cs="Courier New"/>
          <w:b/>
          <w:color w:val="000000"/>
          <w:sz w:val="20"/>
          <w:shd w:val="clear" w:color="auto" w:fill="FFFFFF"/>
        </w:rPr>
        <w:t>требуемые</w:t>
      </w:r>
      <w:proofErr w:type="gramEnd"/>
      <w:r w:rsidR="00F157D5" w:rsidRPr="00917D14">
        <w:rPr>
          <w:rFonts w:ascii="GHEA Grapalat" w:hAnsi="GHEA Grapalat" w:cs="Courier New"/>
          <w:b/>
          <w:color w:val="000000"/>
          <w:sz w:val="20"/>
          <w:shd w:val="clear" w:color="auto" w:fill="FFFFFF"/>
        </w:rPr>
        <w:t xml:space="preserve"> приглашением лицензию и лицензионные вкладыши,</w:t>
      </w:r>
    </w:p>
    <w:p w:rsidR="00F157D5" w:rsidRPr="00917D14" w:rsidRDefault="00917D14" w:rsidP="00917D14">
      <w:pPr>
        <w:pStyle w:val="norm"/>
        <w:widowControl w:val="0"/>
        <w:spacing w:line="240" w:lineRule="auto"/>
        <w:ind w:firstLine="567"/>
        <w:rPr>
          <w:rFonts w:ascii="GHEA Grapalat" w:hAnsi="GHEA Grapalat"/>
          <w:b/>
          <w:sz w:val="20"/>
        </w:rPr>
      </w:pPr>
      <w:r w:rsidRPr="00917D14">
        <w:rPr>
          <w:rFonts w:ascii="GHEA Grapalat" w:hAnsi="GHEA Grapalat"/>
          <w:sz w:val="20"/>
        </w:rPr>
        <w:t>2.</w:t>
      </w:r>
      <w:r w:rsidR="00F157D5" w:rsidRPr="00917D14">
        <w:rPr>
          <w:rFonts w:ascii="GHEA Grapalat" w:hAnsi="GHEA Grapalat"/>
          <w:sz w:val="20"/>
        </w:rPr>
        <w:t xml:space="preserve">3 </w:t>
      </w:r>
      <w:r w:rsidR="00F157D5" w:rsidRPr="00917D14">
        <w:rPr>
          <w:rFonts w:ascii="GHEA Grapalat" w:hAnsi="GHEA Grapalat" w:cs="Courier New"/>
          <w:b/>
          <w:color w:val="000000"/>
          <w:sz w:val="20"/>
          <w:shd w:val="clear" w:color="auto" w:fill="FFFFFF"/>
        </w:rPr>
        <w:t xml:space="preserve">копии ранее выполненного договора (соглашений, контрактов), </w:t>
      </w:r>
      <w:r w:rsidR="00F157D5" w:rsidRPr="00917D14">
        <w:rPr>
          <w:rFonts w:ascii="GHEA Grapalat" w:hAnsi="GHEA Grapalat" w:cs="Courier New"/>
          <w:b/>
          <w:color w:val="000000" w:themeColor="text1"/>
          <w:sz w:val="20"/>
          <w:shd w:val="clear" w:color="auto" w:fill="FFFFFF"/>
        </w:rPr>
        <w:t>а для оценки их надлежащего выполнения (соглашений, контрактов) – представляет копию акта (приёмо-сдаточный протокол  или документ, предусмотренный договором) удостоверяющий его исполнение или положительное заключение экспертизы проекта или письменное подтверждение (заверение) стороны, принявшей исполнение договора, в установленные  сроки, при условии, что хотя бы один аналогичный договор  был выполнен в течение года</w:t>
      </w:r>
      <w:r w:rsidR="00F157D5" w:rsidRPr="00917D14">
        <w:rPr>
          <w:rFonts w:ascii="GHEA Grapalat" w:hAnsi="GHEA Grapalat" w:cs="Courier New" w:hint="eastAsia"/>
          <w:b/>
          <w:color w:val="000000" w:themeColor="text1"/>
          <w:sz w:val="20"/>
          <w:shd w:val="clear" w:color="auto" w:fill="FFFFFF"/>
        </w:rPr>
        <w:t xml:space="preserve"> подачи</w:t>
      </w:r>
      <w:r w:rsidR="00F157D5" w:rsidRPr="00917D14">
        <w:rPr>
          <w:rFonts w:ascii="GHEA Grapalat" w:hAnsi="GHEA Grapalat" w:cs="Courier New"/>
          <w:b/>
          <w:color w:val="000000" w:themeColor="text1"/>
          <w:sz w:val="20"/>
          <w:shd w:val="clear" w:color="auto" w:fill="FFFFFF"/>
        </w:rPr>
        <w:t xml:space="preserve"> </w:t>
      </w:r>
      <w:r w:rsidR="00F157D5" w:rsidRPr="00917D14">
        <w:rPr>
          <w:rFonts w:ascii="GHEA Grapalat" w:hAnsi="GHEA Grapalat" w:cs="Courier New" w:hint="eastAsia"/>
          <w:b/>
          <w:color w:val="000000" w:themeColor="text1"/>
          <w:sz w:val="20"/>
          <w:shd w:val="clear" w:color="auto" w:fill="FFFFFF"/>
        </w:rPr>
        <w:t>заявки</w:t>
      </w:r>
      <w:r w:rsidR="00F157D5" w:rsidRPr="00917D14">
        <w:rPr>
          <w:rFonts w:ascii="GHEA Grapalat" w:hAnsi="GHEA Grapalat" w:cs="Courier New"/>
          <w:b/>
          <w:color w:val="000000" w:themeColor="text1"/>
          <w:sz w:val="20"/>
          <w:shd w:val="clear" w:color="auto" w:fill="FFFFFF"/>
        </w:rPr>
        <w:t xml:space="preserve"> и предшествующих ему 3 /трех/ лет.</w:t>
      </w:r>
      <w:r w:rsidR="00F157D5" w:rsidRPr="00917D14">
        <w:rPr>
          <w:rFonts w:ascii="GHEA Grapalat" w:hAnsi="GHEA Grapalat" w:cs="Courier New"/>
          <w:color w:val="000000" w:themeColor="text1"/>
          <w:sz w:val="20"/>
          <w:shd w:val="clear" w:color="auto" w:fill="FFFFFF"/>
        </w:rPr>
        <w:t xml:space="preserve"> </w:t>
      </w:r>
      <w:r w:rsidR="00F157D5" w:rsidRPr="00917D14">
        <w:rPr>
          <w:rFonts w:ascii="GHEA Grapalat" w:hAnsi="GHEA Grapalat"/>
          <w:bCs/>
          <w:color w:val="000000"/>
          <w:sz w:val="20"/>
        </w:rPr>
        <w:t>По смыслу настоящей процедуры аналогичными считаются выполненные работы по составлению проектно-сметной документации.</w:t>
      </w:r>
    </w:p>
    <w:p w:rsidR="00917D14" w:rsidRDefault="00917D14" w:rsidP="00917D14">
      <w:pPr>
        <w:pStyle w:val="norm"/>
        <w:widowControl w:val="0"/>
        <w:tabs>
          <w:tab w:val="left" w:pos="1134"/>
        </w:tabs>
        <w:spacing w:line="240" w:lineRule="auto"/>
        <w:ind w:firstLine="567"/>
        <w:rPr>
          <w:rFonts w:ascii="GHEA Grapalat" w:hAnsi="GHEA Grapalat"/>
          <w:sz w:val="20"/>
        </w:rPr>
      </w:pPr>
      <w:r w:rsidRPr="00917D14">
        <w:rPr>
          <w:rFonts w:ascii="GHEA Grapalat" w:hAnsi="GHEA Grapalat"/>
          <w:sz w:val="20"/>
        </w:rPr>
        <w:t>2.</w:t>
      </w:r>
      <w:r w:rsidR="00F157D5" w:rsidRPr="00917D14">
        <w:rPr>
          <w:rFonts w:ascii="GHEA Grapalat" w:hAnsi="GHEA Grapalat"/>
          <w:sz w:val="20"/>
        </w:rPr>
        <w:t xml:space="preserve">4 </w:t>
      </w:r>
      <w:r w:rsidR="00F157D5" w:rsidRPr="00917D14">
        <w:rPr>
          <w:rFonts w:ascii="GHEA Grapalat" w:hAnsi="GHEA Grapalat"/>
          <w:b/>
          <w:sz w:val="20"/>
        </w:rPr>
        <w:t xml:space="preserve">сведения о трудовых ресурсах </w:t>
      </w:r>
      <w:r w:rsidR="00F157D5" w:rsidRPr="00917D14">
        <w:rPr>
          <w:rFonts w:ascii="GHEA Grapalat" w:hAnsi="GHEA Grapalat"/>
          <w:sz w:val="20"/>
        </w:rPr>
        <w:t>согласно Приложению N 1.2 к настоящему приглашению</w:t>
      </w:r>
      <w:r w:rsidR="00F157D5" w:rsidRPr="00917D14">
        <w:rPr>
          <w:rFonts w:ascii="GHEA Grapalat" w:hAnsi="GHEA Grapalat"/>
          <w:b/>
          <w:sz w:val="20"/>
        </w:rPr>
        <w:t xml:space="preserve">, </w:t>
      </w:r>
      <w:r w:rsidR="00F157D5" w:rsidRPr="00917D14">
        <w:rPr>
          <w:rFonts w:ascii="GHEA Grapalat" w:hAnsi="GHEA Grapalat"/>
          <w:sz w:val="20"/>
        </w:rPr>
        <w:t xml:space="preserve">к которому прилагаются документация, подтверждающая квалификацию </w:t>
      </w:r>
      <w:r w:rsidR="006E3848">
        <w:rPr>
          <w:rFonts w:ascii="GHEA Grapalat" w:hAnsi="GHEA Grapalat"/>
          <w:sz w:val="20"/>
        </w:rPr>
        <w:t xml:space="preserve">специалиста </w:t>
      </w:r>
      <w:r w:rsidR="00F157D5" w:rsidRPr="00917D14">
        <w:rPr>
          <w:rFonts w:ascii="GHEA Grapalat" w:hAnsi="GHEA Grapalat"/>
          <w:sz w:val="20"/>
        </w:rPr>
        <w:t>-</w:t>
      </w:r>
      <w:r w:rsidR="006E3848">
        <w:rPr>
          <w:rFonts w:ascii="GHEA Grapalat" w:hAnsi="GHEA Grapalat"/>
          <w:sz w:val="20"/>
        </w:rPr>
        <w:t xml:space="preserve"> </w:t>
      </w:r>
      <w:r w:rsidR="00F157D5" w:rsidRPr="00917D14">
        <w:rPr>
          <w:rFonts w:ascii="GHEA Grapalat" w:hAnsi="GHEA Grapalat"/>
          <w:sz w:val="20"/>
        </w:rPr>
        <w:t xml:space="preserve">диплом присужденный </w:t>
      </w:r>
      <w:proofErr w:type="gramStart"/>
      <w:r w:rsidR="00F157D5" w:rsidRPr="00917D14">
        <w:rPr>
          <w:rFonts w:ascii="GHEA Grapalat" w:hAnsi="GHEA Grapalat"/>
          <w:sz w:val="20"/>
        </w:rPr>
        <w:t>ВУЗ-ом</w:t>
      </w:r>
      <w:proofErr w:type="gramEnd"/>
      <w:r w:rsidR="00F157D5" w:rsidRPr="00917D14">
        <w:rPr>
          <w:rFonts w:ascii="GHEA Grapalat" w:hAnsi="GHEA Grapalat"/>
          <w:sz w:val="20"/>
        </w:rPr>
        <w:t xml:space="preserve">, сертификаты, лицензии и патенты присваиваемые уполномоченными организациями, </w:t>
      </w:r>
      <w:r w:rsidR="00F157D5" w:rsidRPr="00917D14">
        <w:rPr>
          <w:rFonts w:ascii="GHEA Grapalat" w:hAnsi="GHEA Grapalat"/>
          <w:color w:val="000000" w:themeColor="text1"/>
          <w:sz w:val="20"/>
        </w:rPr>
        <w:t>письменное согласие специалиста о предоставлении указанных услуг</w:t>
      </w:r>
      <w:r w:rsidR="00F157D5" w:rsidRPr="00917D14">
        <w:rPr>
          <w:rFonts w:ascii="GHEA Grapalat" w:hAnsi="GHEA Grapalat"/>
          <w:sz w:val="20"/>
        </w:rPr>
        <w:t>.</w:t>
      </w:r>
    </w:p>
    <w:p w:rsidR="009D7EFF" w:rsidRPr="00917D14" w:rsidRDefault="00917D14" w:rsidP="00917D14">
      <w:pPr>
        <w:pStyle w:val="norm"/>
        <w:widowControl w:val="0"/>
        <w:tabs>
          <w:tab w:val="left" w:pos="1134"/>
        </w:tabs>
        <w:spacing w:line="240" w:lineRule="auto"/>
        <w:ind w:firstLine="567"/>
        <w:rPr>
          <w:rFonts w:ascii="GHEA Grapalat" w:hAnsi="GHEA Grapalat"/>
          <w:sz w:val="20"/>
        </w:rPr>
      </w:pPr>
      <w:r w:rsidRPr="00917D14">
        <w:rPr>
          <w:rFonts w:ascii="GHEA Grapalat" w:hAnsi="GHEA Grapalat"/>
          <w:sz w:val="20"/>
        </w:rPr>
        <w:t xml:space="preserve">2.5 </w:t>
      </w:r>
      <w:r w:rsidR="009D7EFF" w:rsidRPr="00917D14">
        <w:rPr>
          <w:rFonts w:ascii="GHEA Grapalat" w:hAnsi="GHEA Grapalat"/>
          <w:sz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917D14" w:rsidRDefault="008D4137" w:rsidP="00917D14">
      <w:pPr>
        <w:widowControl w:val="0"/>
        <w:tabs>
          <w:tab w:val="left" w:pos="1134"/>
        </w:tabs>
        <w:ind w:firstLine="567"/>
        <w:jc w:val="both"/>
        <w:rPr>
          <w:rFonts w:ascii="GHEA Grapalat" w:hAnsi="GHEA Grapalat"/>
          <w:sz w:val="20"/>
          <w:szCs w:val="20"/>
        </w:rPr>
      </w:pPr>
      <w:r w:rsidRPr="00917D14">
        <w:rPr>
          <w:rFonts w:ascii="GHEA Grapalat" w:hAnsi="GHEA Grapalat"/>
          <w:sz w:val="20"/>
          <w:szCs w:val="20"/>
        </w:rPr>
        <w:t>2.</w:t>
      </w:r>
      <w:r w:rsidR="00917D14" w:rsidRPr="00917D14">
        <w:rPr>
          <w:rFonts w:ascii="GHEA Grapalat" w:hAnsi="GHEA Grapalat"/>
          <w:sz w:val="20"/>
          <w:szCs w:val="20"/>
        </w:rPr>
        <w:t>6</w:t>
      </w:r>
      <w:r w:rsidR="00EA7CA6" w:rsidRPr="00917D14">
        <w:rPr>
          <w:rFonts w:ascii="GHEA Grapalat" w:hAnsi="GHEA Grapalat"/>
          <w:sz w:val="20"/>
          <w:szCs w:val="20"/>
        </w:rPr>
        <w:t xml:space="preserve"> </w:t>
      </w:r>
      <w:r w:rsidRPr="00917D14">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917D14" w:rsidRDefault="00096865" w:rsidP="00917D14">
      <w:pPr>
        <w:widowControl w:val="0"/>
        <w:tabs>
          <w:tab w:val="left" w:pos="1134"/>
        </w:tabs>
        <w:ind w:firstLine="567"/>
        <w:jc w:val="both"/>
        <w:rPr>
          <w:rFonts w:ascii="GHEA Grapalat" w:hAnsi="GHEA Grapalat"/>
          <w:sz w:val="20"/>
          <w:szCs w:val="20"/>
        </w:rPr>
      </w:pPr>
      <w:r w:rsidRPr="00917D14">
        <w:rPr>
          <w:rFonts w:ascii="GHEA Grapalat" w:hAnsi="GHEA Grapalat"/>
          <w:sz w:val="20"/>
          <w:szCs w:val="20"/>
        </w:rPr>
        <w:t>2.</w:t>
      </w:r>
      <w:r w:rsidR="00917D14" w:rsidRPr="00917D14">
        <w:rPr>
          <w:rFonts w:ascii="GHEA Grapalat" w:hAnsi="GHEA Grapalat"/>
          <w:sz w:val="20"/>
          <w:szCs w:val="20"/>
        </w:rPr>
        <w:t>7</w:t>
      </w:r>
      <w:r w:rsidR="00917D14">
        <w:rPr>
          <w:rFonts w:ascii="GHEA Grapalat" w:hAnsi="GHEA Grapalat"/>
          <w:sz w:val="20"/>
          <w:szCs w:val="20"/>
        </w:rPr>
        <w:t xml:space="preserve"> </w:t>
      </w:r>
      <w:r w:rsidRPr="00917D14">
        <w:rPr>
          <w:rFonts w:ascii="GHEA Grapalat" w:hAnsi="GHEA Grapalat"/>
          <w:sz w:val="20"/>
          <w:szCs w:val="20"/>
        </w:rPr>
        <w:t>ценовое предложение согласно Приложению №</w:t>
      </w:r>
      <w:r w:rsidR="00385C27" w:rsidRPr="00917D14">
        <w:rPr>
          <w:rFonts w:ascii="GHEA Grapalat" w:hAnsi="GHEA Grapalat"/>
          <w:sz w:val="20"/>
          <w:szCs w:val="20"/>
        </w:rPr>
        <w:t>2</w:t>
      </w:r>
      <w:r w:rsidR="00BC7BF7" w:rsidRPr="00917D14">
        <w:rPr>
          <w:rFonts w:ascii="GHEA Grapalat" w:hAnsi="GHEA Grapalat"/>
          <w:sz w:val="20"/>
          <w:szCs w:val="20"/>
        </w:rPr>
        <w:t>.</w:t>
      </w:r>
      <w:r w:rsidRPr="00917D14">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917D14">
        <w:rPr>
          <w:rFonts w:ascii="GHEA Grapalat" w:hAnsi="GHEA Grapalat"/>
          <w:sz w:val="20"/>
          <w:szCs w:val="20"/>
        </w:rPr>
        <w:t xml:space="preserve"> (совокупность себестоимости и прогнозируемой </w:t>
      </w:r>
      <w:proofErr w:type="gramStart"/>
      <w:r w:rsidR="008F7138" w:rsidRPr="00917D14">
        <w:rPr>
          <w:rFonts w:ascii="GHEA Grapalat" w:hAnsi="GHEA Grapalat"/>
          <w:sz w:val="20"/>
          <w:szCs w:val="20"/>
        </w:rPr>
        <w:t xml:space="preserve">прибыли) </w:t>
      </w:r>
      <w:r w:rsidR="006B2A75" w:rsidRPr="00917D14">
        <w:rPr>
          <w:rFonts w:ascii="GHEA Grapalat" w:hAnsi="GHEA Grapalat"/>
          <w:sz w:val="20"/>
          <w:szCs w:val="20"/>
        </w:rPr>
        <w:t xml:space="preserve"> </w:t>
      </w:r>
      <w:r w:rsidRPr="00917D14">
        <w:rPr>
          <w:rFonts w:ascii="GHEA Grapalat" w:hAnsi="GHEA Grapalat"/>
          <w:sz w:val="20"/>
          <w:szCs w:val="20"/>
        </w:rPr>
        <w:t>и</w:t>
      </w:r>
      <w:proofErr w:type="gramEnd"/>
      <w:r w:rsidRPr="00917D14">
        <w:rPr>
          <w:rFonts w:ascii="GHEA Grapalat" w:hAnsi="GHEA Grapalat"/>
          <w:sz w:val="20"/>
          <w:szCs w:val="20"/>
        </w:rPr>
        <w:t xml:space="preserve"> налога на добавленную стоимость. Расчет компонентов стоимости — разбивка или другие детали — не</w:t>
      </w:r>
      <w:r w:rsidR="00E267E5" w:rsidRPr="00917D14">
        <w:rPr>
          <w:rFonts w:ascii="GHEA Grapalat" w:hAnsi="GHEA Grapalat"/>
          <w:sz w:val="20"/>
          <w:szCs w:val="20"/>
        </w:rPr>
        <w:t xml:space="preserve"> требуются и не представляются.</w:t>
      </w:r>
    </w:p>
    <w:p w:rsidR="00E52441" w:rsidRPr="00917D14" w:rsidRDefault="00E52441" w:rsidP="00917D14">
      <w:pPr>
        <w:widowControl w:val="0"/>
        <w:spacing w:line="360" w:lineRule="auto"/>
        <w:jc w:val="center"/>
        <w:rPr>
          <w:rFonts w:ascii="GHEA Grapalat" w:hAnsi="GHEA Grapalat"/>
          <w:b/>
          <w:sz w:val="20"/>
          <w:szCs w:val="20"/>
        </w:rPr>
      </w:pPr>
    </w:p>
    <w:p w:rsidR="00E24455" w:rsidRPr="00917D14" w:rsidRDefault="00E24455" w:rsidP="00917D14">
      <w:pPr>
        <w:widowControl w:val="0"/>
        <w:spacing w:line="360" w:lineRule="auto"/>
        <w:jc w:val="center"/>
        <w:rPr>
          <w:rFonts w:ascii="GHEA Grapalat" w:hAnsi="GHEA Grapalat" w:cs="Sylfaen"/>
          <w:b/>
          <w:sz w:val="20"/>
          <w:szCs w:val="20"/>
        </w:rPr>
      </w:pPr>
      <w:r w:rsidRPr="00917D14">
        <w:rPr>
          <w:rFonts w:ascii="GHEA Grapalat" w:hAnsi="GHEA Grapalat"/>
          <w:b/>
          <w:sz w:val="20"/>
          <w:szCs w:val="20"/>
        </w:rPr>
        <w:t>3. ПОРЯДОК ПОДГОТОВКИ ЗАЯВКИ</w:t>
      </w:r>
    </w:p>
    <w:p w:rsidR="00E24455" w:rsidRPr="00917D14" w:rsidRDefault="00E24455" w:rsidP="00917D14">
      <w:pPr>
        <w:widowControl w:val="0"/>
        <w:tabs>
          <w:tab w:val="left" w:pos="1134"/>
        </w:tabs>
        <w:ind w:firstLine="567"/>
        <w:jc w:val="both"/>
        <w:rPr>
          <w:rFonts w:ascii="GHEA Grapalat" w:hAnsi="GHEA Grapalat" w:cs="Sylfaen"/>
          <w:sz w:val="20"/>
          <w:szCs w:val="20"/>
        </w:rPr>
      </w:pPr>
      <w:r w:rsidRPr="00917D14">
        <w:rPr>
          <w:rFonts w:ascii="GHEA Grapalat" w:hAnsi="GHEA Grapalat"/>
          <w:sz w:val="20"/>
          <w:szCs w:val="20"/>
        </w:rPr>
        <w:t>3.1.</w:t>
      </w:r>
      <w:r w:rsidRPr="00917D14">
        <w:rPr>
          <w:rFonts w:ascii="GHEA Grapalat" w:hAnsi="GHEA Grapalat"/>
          <w:sz w:val="20"/>
          <w:szCs w:val="20"/>
        </w:rPr>
        <w:tab/>
        <w:t xml:space="preserve">Участник подает заявку в порядке, установленном настоящим приглашением. </w:t>
      </w:r>
    </w:p>
    <w:p w:rsidR="00E24455" w:rsidRPr="00917D14" w:rsidRDefault="00E24455" w:rsidP="00917D14">
      <w:pPr>
        <w:widowControl w:val="0"/>
        <w:ind w:firstLine="567"/>
        <w:jc w:val="both"/>
        <w:rPr>
          <w:rFonts w:ascii="GHEA Grapalat" w:hAnsi="GHEA Grapalat" w:cs="Sylfaen"/>
          <w:sz w:val="20"/>
          <w:szCs w:val="20"/>
        </w:rPr>
      </w:pPr>
      <w:r w:rsidRPr="00917D14">
        <w:rPr>
          <w:rFonts w:ascii="GHEA Grapalat" w:hAnsi="GHEA Grapalat"/>
          <w:sz w:val="20"/>
          <w:szCs w:val="20"/>
        </w:rPr>
        <w:t xml:space="preserve">Предложения участника, относящиеся к ним </w:t>
      </w:r>
      <w:proofErr w:type="gramStart"/>
      <w:r w:rsidRPr="00917D14">
        <w:rPr>
          <w:rFonts w:ascii="GHEA Grapalat" w:hAnsi="GHEA Grapalat"/>
          <w:sz w:val="20"/>
          <w:szCs w:val="20"/>
        </w:rPr>
        <w:t>документы</w:t>
      </w:r>
      <w:proofErr w:type="gramEnd"/>
      <w:r w:rsidRPr="00917D14">
        <w:rPr>
          <w:rFonts w:ascii="GHEA Grapalat" w:hAnsi="GHEA Grapalat"/>
          <w:sz w:val="20"/>
          <w:szCs w:val="20"/>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917D14">
        <w:rPr>
          <w:rFonts w:ascii="Courier New" w:hAnsi="Courier New" w:cs="Courier New"/>
          <w:sz w:val="20"/>
          <w:szCs w:val="20"/>
        </w:rPr>
        <w:t> </w:t>
      </w:r>
      <w:r w:rsidRPr="00917D14">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917D14">
        <w:rPr>
          <w:rFonts w:ascii="Courier New" w:hAnsi="Courier New" w:cs="Courier New"/>
          <w:sz w:val="20"/>
          <w:szCs w:val="20"/>
        </w:rPr>
        <w:t> </w:t>
      </w:r>
      <w:r w:rsidRPr="00917D14">
        <w:rPr>
          <w:rFonts w:ascii="GHEA Grapalat" w:hAnsi="GHEA Grapalat"/>
          <w:sz w:val="20"/>
          <w:szCs w:val="20"/>
        </w:rPr>
        <w:t xml:space="preserve">оригинала) и копий в </w:t>
      </w:r>
      <w:r w:rsidR="00917D14">
        <w:rPr>
          <w:rFonts w:ascii="GHEA Grapalat" w:hAnsi="GHEA Grapalat"/>
          <w:sz w:val="20"/>
          <w:szCs w:val="20"/>
        </w:rPr>
        <w:t>одном экземпляре</w:t>
      </w:r>
      <w:r w:rsidRPr="00917D14">
        <w:rPr>
          <w:rFonts w:ascii="GHEA Grapalat" w:hAnsi="GHEA Grapalat"/>
          <w:sz w:val="20"/>
          <w:szCs w:val="20"/>
        </w:rPr>
        <w:t xml:space="preserve">.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917D14">
        <w:rPr>
          <w:rFonts w:ascii="GHEA Grapalat" w:hAnsi="GHEA Grapalat"/>
          <w:sz w:val="20"/>
          <w:szCs w:val="20"/>
        </w:rPr>
        <w:lastRenderedPageBreak/>
        <w:t>копии этих документов.</w:t>
      </w:r>
    </w:p>
    <w:p w:rsidR="00E24455" w:rsidRPr="00917D14" w:rsidRDefault="00E24455" w:rsidP="00917D14">
      <w:pPr>
        <w:widowControl w:val="0"/>
        <w:ind w:firstLine="567"/>
        <w:jc w:val="both"/>
        <w:rPr>
          <w:rFonts w:ascii="GHEA Grapalat" w:hAnsi="GHEA Grapalat"/>
          <w:sz w:val="20"/>
          <w:szCs w:val="20"/>
        </w:rPr>
      </w:pPr>
      <w:r w:rsidRPr="00917D14">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917D14" w:rsidRDefault="00107A05" w:rsidP="00917D14">
      <w:pPr>
        <w:widowControl w:val="0"/>
        <w:tabs>
          <w:tab w:val="left" w:pos="1134"/>
        </w:tabs>
        <w:ind w:firstLine="567"/>
        <w:jc w:val="both"/>
        <w:rPr>
          <w:rFonts w:ascii="GHEA Grapalat" w:hAnsi="GHEA Grapalat"/>
          <w:sz w:val="20"/>
          <w:szCs w:val="20"/>
        </w:rPr>
      </w:pPr>
      <w:r w:rsidRPr="00917D14">
        <w:rPr>
          <w:rFonts w:ascii="GHEA Grapalat" w:hAnsi="GHEA Grapalat"/>
          <w:sz w:val="20"/>
          <w:szCs w:val="20"/>
        </w:rPr>
        <w:t>3</w:t>
      </w:r>
      <w:r w:rsidR="00E24455" w:rsidRPr="00917D14">
        <w:rPr>
          <w:rFonts w:ascii="GHEA Grapalat" w:hAnsi="GHEA Grapalat"/>
          <w:sz w:val="20"/>
          <w:szCs w:val="20"/>
        </w:rPr>
        <w:t>.2.</w:t>
      </w:r>
      <w:r w:rsidR="00E24455" w:rsidRPr="00917D14">
        <w:rPr>
          <w:rFonts w:ascii="GHEA Grapalat" w:hAnsi="GHEA Grapalat"/>
          <w:sz w:val="20"/>
          <w:szCs w:val="20"/>
        </w:rPr>
        <w:tab/>
        <w:t xml:space="preserve">На конверте, указанном в пункте </w:t>
      </w:r>
      <w:r w:rsidRPr="00917D14">
        <w:rPr>
          <w:rFonts w:ascii="GHEA Grapalat" w:hAnsi="GHEA Grapalat"/>
          <w:sz w:val="20"/>
          <w:szCs w:val="20"/>
        </w:rPr>
        <w:t>3</w:t>
      </w:r>
      <w:r w:rsidR="00E24455" w:rsidRPr="00917D14">
        <w:rPr>
          <w:rFonts w:ascii="GHEA Grapalat" w:hAnsi="GHEA Grapalat"/>
          <w:sz w:val="20"/>
          <w:szCs w:val="20"/>
        </w:rPr>
        <w:t xml:space="preserve">.1 настоящей инструкции, на языке составления заявки указываются: </w:t>
      </w:r>
    </w:p>
    <w:p w:rsidR="00E24455" w:rsidRPr="00917D14" w:rsidRDefault="00E24455" w:rsidP="00917D14">
      <w:pPr>
        <w:widowControl w:val="0"/>
        <w:tabs>
          <w:tab w:val="left" w:pos="1134"/>
        </w:tabs>
        <w:ind w:firstLine="567"/>
        <w:rPr>
          <w:rFonts w:ascii="GHEA Grapalat" w:hAnsi="GHEA Grapalat"/>
          <w:sz w:val="20"/>
          <w:szCs w:val="20"/>
        </w:rPr>
      </w:pPr>
      <w:r w:rsidRPr="00917D14">
        <w:rPr>
          <w:rFonts w:ascii="GHEA Grapalat" w:hAnsi="GHEA Grapalat"/>
          <w:sz w:val="20"/>
          <w:szCs w:val="20"/>
        </w:rPr>
        <w:t>1)</w:t>
      </w:r>
      <w:r w:rsidRPr="00917D14">
        <w:rPr>
          <w:rFonts w:ascii="GHEA Grapalat" w:hAnsi="GHEA Grapalat"/>
          <w:sz w:val="20"/>
          <w:szCs w:val="20"/>
        </w:rPr>
        <w:tab/>
        <w:t>наименование заказчика и место (адрес) подачи заявки;</w:t>
      </w:r>
    </w:p>
    <w:p w:rsidR="00E24455" w:rsidRPr="00917D14" w:rsidRDefault="00E24455" w:rsidP="00917D14">
      <w:pPr>
        <w:widowControl w:val="0"/>
        <w:tabs>
          <w:tab w:val="left" w:pos="1134"/>
          <w:tab w:val="left" w:pos="6284"/>
        </w:tabs>
        <w:ind w:firstLine="567"/>
        <w:jc w:val="both"/>
        <w:rPr>
          <w:rFonts w:ascii="GHEA Grapalat" w:hAnsi="GHEA Grapalat"/>
          <w:sz w:val="20"/>
          <w:szCs w:val="20"/>
        </w:rPr>
      </w:pPr>
      <w:r w:rsidRPr="00917D14">
        <w:rPr>
          <w:rFonts w:ascii="GHEA Grapalat" w:hAnsi="GHEA Grapalat"/>
          <w:sz w:val="20"/>
          <w:szCs w:val="20"/>
        </w:rPr>
        <w:t>2)</w:t>
      </w:r>
      <w:r w:rsidRPr="00917D14">
        <w:rPr>
          <w:rFonts w:ascii="GHEA Grapalat" w:hAnsi="GHEA Grapalat"/>
          <w:sz w:val="20"/>
          <w:szCs w:val="20"/>
        </w:rPr>
        <w:tab/>
        <w:t xml:space="preserve">код </w:t>
      </w:r>
      <w:r w:rsidR="00107A05" w:rsidRPr="00917D14">
        <w:rPr>
          <w:rFonts w:ascii="GHEA Grapalat" w:hAnsi="GHEA Grapalat"/>
          <w:sz w:val="20"/>
          <w:szCs w:val="20"/>
        </w:rPr>
        <w:t>процедуры</w:t>
      </w:r>
      <w:r w:rsidRPr="00917D14">
        <w:rPr>
          <w:rFonts w:ascii="GHEA Grapalat" w:hAnsi="GHEA Grapalat"/>
          <w:sz w:val="20"/>
          <w:szCs w:val="20"/>
        </w:rPr>
        <w:t>;</w:t>
      </w:r>
      <w:r w:rsidRPr="00917D14">
        <w:rPr>
          <w:rFonts w:ascii="GHEA Grapalat" w:hAnsi="GHEA Grapalat"/>
          <w:sz w:val="20"/>
          <w:szCs w:val="20"/>
        </w:rPr>
        <w:tab/>
      </w:r>
    </w:p>
    <w:p w:rsidR="00E24455" w:rsidRPr="00917D14" w:rsidRDefault="00E24455" w:rsidP="00917D14">
      <w:pPr>
        <w:widowControl w:val="0"/>
        <w:tabs>
          <w:tab w:val="left" w:pos="1134"/>
        </w:tabs>
        <w:ind w:firstLine="567"/>
        <w:jc w:val="both"/>
        <w:rPr>
          <w:rFonts w:ascii="GHEA Grapalat" w:hAnsi="GHEA Grapalat"/>
          <w:sz w:val="20"/>
          <w:szCs w:val="20"/>
        </w:rPr>
      </w:pPr>
      <w:r w:rsidRPr="00917D14">
        <w:rPr>
          <w:rFonts w:ascii="GHEA Grapalat" w:hAnsi="GHEA Grapalat"/>
          <w:sz w:val="20"/>
          <w:szCs w:val="20"/>
        </w:rPr>
        <w:t>3)</w:t>
      </w:r>
      <w:r w:rsidRPr="00917D14">
        <w:rPr>
          <w:rFonts w:ascii="GHEA Grapalat" w:hAnsi="GHEA Grapalat"/>
          <w:sz w:val="20"/>
          <w:szCs w:val="20"/>
        </w:rPr>
        <w:tab/>
        <w:t>слова “не вскрывать до заседания по вскрытию заявок”;</w:t>
      </w:r>
    </w:p>
    <w:p w:rsidR="00E24455" w:rsidRPr="00917D14" w:rsidRDefault="00E24455" w:rsidP="00917D14">
      <w:pPr>
        <w:widowControl w:val="0"/>
        <w:tabs>
          <w:tab w:val="left" w:pos="1134"/>
        </w:tabs>
        <w:ind w:firstLine="567"/>
        <w:jc w:val="both"/>
        <w:rPr>
          <w:rFonts w:ascii="GHEA Grapalat" w:hAnsi="GHEA Grapalat"/>
          <w:sz w:val="20"/>
          <w:szCs w:val="20"/>
        </w:rPr>
      </w:pPr>
      <w:r w:rsidRPr="00917D14">
        <w:rPr>
          <w:rFonts w:ascii="GHEA Grapalat" w:hAnsi="GHEA Grapalat"/>
          <w:sz w:val="20"/>
          <w:szCs w:val="20"/>
        </w:rPr>
        <w:t>4)</w:t>
      </w:r>
      <w:r w:rsidRPr="00917D14">
        <w:rPr>
          <w:rFonts w:ascii="GHEA Grapalat" w:hAnsi="GHEA Grapalat"/>
          <w:sz w:val="20"/>
          <w:szCs w:val="20"/>
        </w:rPr>
        <w:tab/>
        <w:t>наименование (имя), место нахождения и номер телефона участника.</w:t>
      </w:r>
    </w:p>
    <w:p w:rsidR="00E24455" w:rsidRPr="00917D14" w:rsidRDefault="00107A05" w:rsidP="00917D14">
      <w:pPr>
        <w:widowControl w:val="0"/>
        <w:tabs>
          <w:tab w:val="left" w:pos="1134"/>
        </w:tabs>
        <w:ind w:firstLine="567"/>
        <w:jc w:val="both"/>
        <w:rPr>
          <w:rFonts w:ascii="GHEA Grapalat" w:hAnsi="GHEA Grapalat" w:cs="Sylfaen"/>
          <w:sz w:val="20"/>
          <w:szCs w:val="20"/>
        </w:rPr>
      </w:pPr>
      <w:r w:rsidRPr="00917D14">
        <w:rPr>
          <w:rFonts w:ascii="GHEA Grapalat" w:hAnsi="GHEA Grapalat"/>
          <w:sz w:val="20"/>
          <w:szCs w:val="20"/>
        </w:rPr>
        <w:t>3</w:t>
      </w:r>
      <w:r w:rsidR="00E24455" w:rsidRPr="00917D14">
        <w:rPr>
          <w:rFonts w:ascii="GHEA Grapalat" w:hAnsi="GHEA Grapalat"/>
          <w:sz w:val="20"/>
          <w:szCs w:val="20"/>
        </w:rPr>
        <w:t>.3.</w:t>
      </w:r>
      <w:r w:rsidR="00E24455" w:rsidRPr="00917D14">
        <w:rPr>
          <w:rFonts w:ascii="GHEA Grapalat" w:hAnsi="GHEA Grapalat"/>
          <w:sz w:val="20"/>
          <w:szCs w:val="20"/>
        </w:rPr>
        <w:tab/>
        <w:t>На заседании по вскрытию заявок комиссия отклоняет заявки, не</w:t>
      </w:r>
      <w:r w:rsidR="00E24455" w:rsidRPr="00917D14">
        <w:rPr>
          <w:rFonts w:ascii="Courier New" w:hAnsi="Courier New" w:cs="Courier New"/>
          <w:sz w:val="20"/>
          <w:szCs w:val="20"/>
        </w:rPr>
        <w:t> </w:t>
      </w:r>
      <w:r w:rsidR="00E24455" w:rsidRPr="00917D14">
        <w:rPr>
          <w:rFonts w:ascii="GHEA Grapalat" w:hAnsi="GHEA Grapalat"/>
          <w:sz w:val="20"/>
          <w:szCs w:val="20"/>
        </w:rPr>
        <w:t xml:space="preserve">соответствующие требованиям пунктов </w:t>
      </w:r>
      <w:r w:rsidRPr="00917D14">
        <w:rPr>
          <w:rFonts w:ascii="GHEA Grapalat" w:hAnsi="GHEA Grapalat"/>
          <w:sz w:val="20"/>
          <w:szCs w:val="20"/>
        </w:rPr>
        <w:t>3</w:t>
      </w:r>
      <w:r w:rsidR="00E24455" w:rsidRPr="00917D14">
        <w:rPr>
          <w:rFonts w:ascii="GHEA Grapalat" w:hAnsi="GHEA Grapalat"/>
          <w:sz w:val="20"/>
          <w:szCs w:val="20"/>
        </w:rPr>
        <w:t xml:space="preserve">.1 и </w:t>
      </w:r>
      <w:r w:rsidRPr="00917D14">
        <w:rPr>
          <w:rFonts w:ascii="GHEA Grapalat" w:hAnsi="GHEA Grapalat"/>
          <w:sz w:val="20"/>
          <w:szCs w:val="20"/>
        </w:rPr>
        <w:t>3</w:t>
      </w:r>
      <w:r w:rsidR="00E24455" w:rsidRPr="00917D14">
        <w:rPr>
          <w:rFonts w:ascii="GHEA Grapalat" w:hAnsi="GHEA Grapalat"/>
          <w:sz w:val="20"/>
          <w:szCs w:val="20"/>
        </w:rPr>
        <w:t>.2 настоящей инструкции, и в том же виде возвращает подающему их лицу.</w:t>
      </w:r>
    </w:p>
    <w:p w:rsidR="00E24455" w:rsidRPr="00917D14" w:rsidRDefault="00E24455" w:rsidP="00917D14">
      <w:pPr>
        <w:widowControl w:val="0"/>
        <w:tabs>
          <w:tab w:val="left" w:pos="1134"/>
        </w:tabs>
        <w:spacing w:line="360" w:lineRule="auto"/>
        <w:ind w:firstLine="567"/>
        <w:jc w:val="both"/>
        <w:rPr>
          <w:rFonts w:ascii="GHEA Grapalat" w:hAnsi="GHEA Grapalat" w:cs="Sylfaen"/>
          <w:sz w:val="20"/>
          <w:szCs w:val="20"/>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CC165B" w:rsidRDefault="00B2572B" w:rsidP="00CC165B">
      <w:pPr>
        <w:pStyle w:val="norm"/>
        <w:widowControl w:val="0"/>
        <w:spacing w:line="240" w:lineRule="auto"/>
        <w:ind w:firstLine="284"/>
        <w:jc w:val="right"/>
        <w:rPr>
          <w:rFonts w:ascii="GHEA Grapalat" w:hAnsi="GHEA Grapalat" w:cs="Arial"/>
          <w:b/>
          <w:sz w:val="20"/>
        </w:rPr>
      </w:pPr>
      <w:r w:rsidRPr="00CC165B">
        <w:rPr>
          <w:rFonts w:ascii="GHEA Grapalat" w:hAnsi="GHEA Grapalat"/>
          <w:b/>
          <w:sz w:val="20"/>
        </w:rPr>
        <w:lastRenderedPageBreak/>
        <w:t>Приложение № 1</w:t>
      </w:r>
    </w:p>
    <w:p w:rsidR="00B2572B" w:rsidRPr="00CC165B" w:rsidRDefault="00B2572B" w:rsidP="00CC165B">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00123294" w:rsidRPr="00CC165B">
        <w:rPr>
          <w:rFonts w:ascii="GHEA Grapalat" w:hAnsi="GHEA Grapalat" w:cs="Arial"/>
          <w:b/>
        </w:rPr>
        <w:br/>
      </w:r>
      <w:r w:rsidRPr="00CC165B">
        <w:rPr>
          <w:rFonts w:ascii="GHEA Grapalat" w:hAnsi="GHEA Grapalat"/>
          <w:b/>
        </w:rPr>
        <w:t xml:space="preserve">под кодом </w:t>
      </w:r>
      <w:r w:rsidR="006132ED" w:rsidRPr="00CC165B">
        <w:rPr>
          <w:rFonts w:ascii="GHEA Grapalat" w:hAnsi="GHEA Grapalat"/>
        </w:rPr>
        <w:t>"</w:t>
      </w:r>
      <w:r w:rsidR="00CC165B" w:rsidRPr="00064ADD">
        <w:rPr>
          <w:rFonts w:ascii="GHEA Grapalat" w:hAnsi="GHEA Grapalat" w:cs="Sylfaen"/>
          <w:b/>
          <w:lang w:val="hy-AM"/>
        </w:rPr>
        <w:t>Բ</w:t>
      </w:r>
      <w:r w:rsidR="00CC165B" w:rsidRPr="00064ADD">
        <w:rPr>
          <w:rFonts w:ascii="GHEA Grapalat" w:hAnsi="GHEA Grapalat" w:cs="Sylfaen"/>
          <w:b/>
        </w:rPr>
        <w:t>Մ</w:t>
      </w:r>
      <w:r w:rsidR="00CC165B">
        <w:rPr>
          <w:rFonts w:ascii="GHEA Grapalat" w:hAnsi="GHEA Grapalat" w:cs="Sylfaen"/>
          <w:b/>
          <w:lang w:val="hy-AM"/>
        </w:rPr>
        <w:t>Խ</w:t>
      </w:r>
      <w:r w:rsidR="00CC165B" w:rsidRPr="00064ADD">
        <w:rPr>
          <w:rFonts w:ascii="GHEA Grapalat" w:hAnsi="GHEA Grapalat" w:cs="Sylfaen"/>
          <w:b/>
        </w:rPr>
        <w:t>Ծ</w:t>
      </w:r>
      <w:r w:rsidR="00CC165B" w:rsidRPr="00064ADD">
        <w:rPr>
          <w:rFonts w:ascii="GHEA Grapalat" w:hAnsi="GHEA Grapalat" w:cs="Sylfaen"/>
          <w:b/>
          <w:lang w:val="hy-AM"/>
        </w:rPr>
        <w:t>ՁԲ</w:t>
      </w:r>
      <w:r w:rsidR="00CC165B" w:rsidRPr="00064ADD">
        <w:rPr>
          <w:rFonts w:ascii="GHEA Grapalat" w:hAnsi="GHEA Grapalat"/>
          <w:b/>
          <w:lang w:val="es-ES"/>
        </w:rPr>
        <w:t>-</w:t>
      </w:r>
      <w:r w:rsidR="00CC165B">
        <w:rPr>
          <w:rFonts w:ascii="GHEA Grapalat" w:hAnsi="GHEA Grapalat"/>
          <w:b/>
          <w:lang w:val="es-ES"/>
        </w:rPr>
        <w:t>2023/1-</w:t>
      </w:r>
      <w:r w:rsidR="00CC165B">
        <w:rPr>
          <w:rFonts w:ascii="GHEA Grapalat" w:hAnsi="GHEA Grapalat"/>
          <w:b/>
          <w:lang w:val="hy-AM"/>
        </w:rPr>
        <w:t>ԴԲԳԳԿ</w:t>
      </w:r>
      <w:r w:rsidR="006132ED" w:rsidRPr="00CC165B">
        <w:rPr>
          <w:rFonts w:ascii="GHEA Grapalat" w:hAnsi="GHEA Grapalat"/>
        </w:rPr>
        <w:t>"</w:t>
      </w:r>
    </w:p>
    <w:p w:rsidR="00B2572B" w:rsidRPr="00CC165B" w:rsidRDefault="00B2572B" w:rsidP="00CC165B">
      <w:pPr>
        <w:widowControl w:val="0"/>
        <w:jc w:val="center"/>
        <w:rPr>
          <w:rFonts w:ascii="GHEA Grapalat" w:hAnsi="GHEA Grapalat" w:cs="Sylfaen"/>
          <w:sz w:val="20"/>
          <w:szCs w:val="20"/>
        </w:rPr>
      </w:pPr>
    </w:p>
    <w:p w:rsidR="00B2572B" w:rsidRPr="00CC165B" w:rsidRDefault="00B2572B" w:rsidP="00CC165B">
      <w:pPr>
        <w:widowControl w:val="0"/>
        <w:jc w:val="center"/>
        <w:rPr>
          <w:rFonts w:ascii="GHEA Grapalat" w:hAnsi="GHEA Grapalat" w:cs="Arial"/>
          <w:sz w:val="20"/>
          <w:szCs w:val="20"/>
        </w:rPr>
      </w:pPr>
      <w:r w:rsidRPr="00CC165B">
        <w:rPr>
          <w:rFonts w:ascii="GHEA Grapalat" w:hAnsi="GHEA Grapalat"/>
          <w:sz w:val="20"/>
          <w:szCs w:val="20"/>
        </w:rPr>
        <w:t>ЗАЯВЛЕНИЕ</w:t>
      </w:r>
      <w:proofErr w:type="gramStart"/>
      <w:r w:rsidR="00350210" w:rsidRPr="00CC165B">
        <w:rPr>
          <w:rFonts w:ascii="GHEA Grapalat" w:hAnsi="GHEA Grapalat"/>
          <w:sz w:val="20"/>
          <w:szCs w:val="20"/>
        </w:rPr>
        <w:t>-</w:t>
      </w:r>
      <w:r w:rsidR="005A6435" w:rsidRPr="00CC165B">
        <w:rPr>
          <w:rFonts w:ascii="GHEA Grapalat" w:hAnsi="GHEA Grapalat"/>
          <w:sz w:val="20"/>
          <w:szCs w:val="20"/>
        </w:rPr>
        <w:t xml:space="preserve">  ОБЪЯВЛЕНИЕ</w:t>
      </w:r>
      <w:proofErr w:type="gramEnd"/>
      <w:r w:rsidR="005A6435" w:rsidRPr="00CC165B">
        <w:rPr>
          <w:rFonts w:ascii="GHEA Grapalat" w:hAnsi="GHEA Grapalat"/>
          <w:sz w:val="20"/>
          <w:szCs w:val="20"/>
        </w:rPr>
        <w:t xml:space="preserve"> </w:t>
      </w:r>
      <w:r w:rsidRPr="00CC165B">
        <w:rPr>
          <w:rFonts w:ascii="GHEA Grapalat" w:hAnsi="GHEA Grapalat"/>
          <w:sz w:val="20"/>
          <w:szCs w:val="20"/>
        </w:rPr>
        <w:t>*</w:t>
      </w:r>
    </w:p>
    <w:p w:rsidR="00B2572B" w:rsidRPr="00CC165B" w:rsidRDefault="00B2572B" w:rsidP="00CC165B">
      <w:pPr>
        <w:pStyle w:val="6"/>
        <w:keepNext w:val="0"/>
        <w:widowControl w:val="0"/>
        <w:jc w:val="center"/>
        <w:rPr>
          <w:rFonts w:ascii="GHEA Grapalat" w:hAnsi="GHEA Grapalat" w:cs="Arial"/>
          <w:b w:val="0"/>
          <w:color w:val="auto"/>
          <w:sz w:val="20"/>
        </w:rPr>
      </w:pPr>
      <w:r w:rsidRPr="00CC165B">
        <w:rPr>
          <w:rFonts w:ascii="GHEA Grapalat" w:hAnsi="GHEA Grapalat"/>
          <w:b w:val="0"/>
          <w:color w:val="auto"/>
          <w:sz w:val="20"/>
        </w:rPr>
        <w:t>на участие в открытом конкурсе</w:t>
      </w:r>
      <w:r w:rsidR="00AA7117" w:rsidRPr="00CC165B">
        <w:rPr>
          <w:rFonts w:ascii="GHEA Grapalat" w:hAnsi="GHEA Grapalat"/>
          <w:b w:val="0"/>
          <w:color w:val="auto"/>
          <w:sz w:val="20"/>
        </w:rPr>
        <w:t xml:space="preserve"> </w:t>
      </w:r>
    </w:p>
    <w:p w:rsidR="00B2572B" w:rsidRPr="00CC165B" w:rsidRDefault="00B2572B" w:rsidP="00CC165B">
      <w:pPr>
        <w:widowControl w:val="0"/>
        <w:jc w:val="center"/>
        <w:rPr>
          <w:rFonts w:ascii="GHEA Grapalat" w:hAnsi="GHEA Grapalat"/>
          <w:sz w:val="20"/>
          <w:szCs w:val="20"/>
        </w:rPr>
      </w:pPr>
    </w:p>
    <w:p w:rsidR="00374F4A" w:rsidRPr="00CC165B" w:rsidRDefault="00374F4A" w:rsidP="00CC165B">
      <w:pPr>
        <w:jc w:val="both"/>
        <w:rPr>
          <w:rFonts w:ascii="GHEA Grapalat" w:hAnsi="GHEA Grapalat"/>
          <w:sz w:val="20"/>
          <w:szCs w:val="20"/>
        </w:rPr>
      </w:pPr>
      <w:r w:rsidRPr="00CC165B">
        <w:rPr>
          <w:rFonts w:ascii="GHEA Grapalat" w:hAnsi="GHEA Grapalat"/>
          <w:sz w:val="20"/>
          <w:szCs w:val="20"/>
        </w:rPr>
        <w:t xml:space="preserve">______________________________________________________________заявляет, что </w:t>
      </w:r>
    </w:p>
    <w:p w:rsidR="00374F4A" w:rsidRPr="00CC165B" w:rsidRDefault="00374F4A" w:rsidP="00CC165B">
      <w:pPr>
        <w:ind w:left="2694"/>
        <w:jc w:val="both"/>
        <w:rPr>
          <w:rFonts w:ascii="GHEA Grapalat" w:hAnsi="GHEA Grapalat"/>
          <w:sz w:val="20"/>
          <w:szCs w:val="20"/>
        </w:rPr>
      </w:pPr>
      <w:r w:rsidRPr="00CC165B">
        <w:rPr>
          <w:rFonts w:ascii="GHEA Grapalat" w:hAnsi="GHEA Grapalat"/>
          <w:sz w:val="20"/>
          <w:szCs w:val="20"/>
        </w:rPr>
        <w:t xml:space="preserve">наименование участника </w:t>
      </w:r>
    </w:p>
    <w:p w:rsidR="00374F4A" w:rsidRPr="00CC165B" w:rsidRDefault="00374F4A" w:rsidP="00CC165B">
      <w:pPr>
        <w:jc w:val="both"/>
        <w:rPr>
          <w:rFonts w:ascii="GHEA Grapalat" w:hAnsi="GHEA Grapalat"/>
          <w:sz w:val="20"/>
          <w:szCs w:val="20"/>
          <w:u w:val="single"/>
        </w:rPr>
      </w:pPr>
      <w:r w:rsidRPr="00CC165B">
        <w:rPr>
          <w:rFonts w:ascii="GHEA Grapalat" w:hAnsi="GHEA Grapalat"/>
          <w:sz w:val="20"/>
          <w:szCs w:val="20"/>
        </w:rPr>
        <w:t>желает участвовать в лоте (лотах)_______________________________ объявленного</w:t>
      </w:r>
    </w:p>
    <w:p w:rsidR="00374F4A" w:rsidRPr="00CC165B" w:rsidRDefault="00374F4A" w:rsidP="00CC165B">
      <w:pPr>
        <w:ind w:left="4395"/>
        <w:jc w:val="both"/>
        <w:rPr>
          <w:rFonts w:ascii="GHEA Grapalat" w:hAnsi="GHEA Grapalat" w:cs="Sylfaen"/>
          <w:sz w:val="20"/>
          <w:szCs w:val="20"/>
        </w:rPr>
      </w:pPr>
      <w:r w:rsidRPr="00CC165B">
        <w:rPr>
          <w:rFonts w:ascii="GHEA Grapalat" w:hAnsi="GHEA Grapalat"/>
          <w:sz w:val="20"/>
          <w:szCs w:val="20"/>
        </w:rPr>
        <w:t>номер лота (лотов)</w:t>
      </w:r>
    </w:p>
    <w:p w:rsidR="00374F4A" w:rsidRPr="00CC165B" w:rsidRDefault="00374F4A" w:rsidP="00CC165B">
      <w:pPr>
        <w:jc w:val="both"/>
        <w:rPr>
          <w:rFonts w:ascii="GHEA Grapalat" w:hAnsi="GHEA Grapalat" w:cs="Sylfaen"/>
          <w:sz w:val="20"/>
          <w:szCs w:val="20"/>
        </w:rPr>
      </w:pPr>
      <w:r w:rsidRPr="00CC165B">
        <w:rPr>
          <w:rFonts w:ascii="GHEA Grapalat" w:hAnsi="GHEA Grapalat"/>
          <w:sz w:val="20"/>
          <w:szCs w:val="20"/>
        </w:rPr>
        <w:t xml:space="preserve">______________________________________________ под кодом </w:t>
      </w:r>
      <w:r w:rsidR="006132ED" w:rsidRPr="00CC165B">
        <w:rPr>
          <w:rFonts w:ascii="GHEA Grapalat" w:hAnsi="GHEA Grapalat"/>
          <w:sz w:val="20"/>
          <w:szCs w:val="20"/>
        </w:rPr>
        <w:t>"</w:t>
      </w:r>
      <w:r w:rsidR="00CC165B" w:rsidRPr="00CC165B">
        <w:rPr>
          <w:rFonts w:ascii="GHEA Grapalat" w:hAnsi="GHEA Grapalat" w:cs="Sylfaen"/>
          <w:sz w:val="20"/>
          <w:szCs w:val="20"/>
          <w:lang w:val="hy-AM"/>
        </w:rPr>
        <w:t>Բ</w:t>
      </w:r>
      <w:r w:rsidR="00CC165B" w:rsidRPr="00CC165B">
        <w:rPr>
          <w:rFonts w:ascii="GHEA Grapalat" w:hAnsi="GHEA Grapalat" w:cs="Sylfaen"/>
          <w:sz w:val="20"/>
          <w:szCs w:val="20"/>
        </w:rPr>
        <w:t>Մ</w:t>
      </w:r>
      <w:r w:rsidR="00CC165B" w:rsidRPr="00CC165B">
        <w:rPr>
          <w:rFonts w:ascii="GHEA Grapalat" w:hAnsi="GHEA Grapalat" w:cs="Sylfaen"/>
          <w:sz w:val="20"/>
          <w:szCs w:val="20"/>
          <w:lang w:val="hy-AM"/>
        </w:rPr>
        <w:t>Խ</w:t>
      </w:r>
      <w:r w:rsidR="00CC165B" w:rsidRPr="00CC165B">
        <w:rPr>
          <w:rFonts w:ascii="GHEA Grapalat" w:hAnsi="GHEA Grapalat" w:cs="Sylfaen"/>
          <w:sz w:val="20"/>
          <w:szCs w:val="20"/>
        </w:rPr>
        <w:t>Ծ</w:t>
      </w:r>
      <w:r w:rsidR="00CC165B" w:rsidRPr="00CC165B">
        <w:rPr>
          <w:rFonts w:ascii="GHEA Grapalat" w:hAnsi="GHEA Grapalat" w:cs="Sylfaen"/>
          <w:sz w:val="20"/>
          <w:szCs w:val="20"/>
          <w:lang w:val="hy-AM"/>
        </w:rPr>
        <w:t>ՁԲ</w:t>
      </w:r>
      <w:r w:rsidR="00CC165B" w:rsidRPr="00CC165B">
        <w:rPr>
          <w:rFonts w:ascii="GHEA Grapalat" w:hAnsi="GHEA Grapalat"/>
          <w:sz w:val="20"/>
          <w:szCs w:val="20"/>
          <w:lang w:val="es-ES"/>
        </w:rPr>
        <w:t>-2023/1-</w:t>
      </w:r>
      <w:r w:rsidR="00CC165B" w:rsidRPr="00CC165B">
        <w:rPr>
          <w:rFonts w:ascii="GHEA Grapalat" w:hAnsi="GHEA Grapalat"/>
          <w:sz w:val="20"/>
          <w:szCs w:val="20"/>
          <w:lang w:val="hy-AM"/>
        </w:rPr>
        <w:t>ԴԲԳԳԿ</w:t>
      </w:r>
      <w:r w:rsidR="006132ED" w:rsidRPr="00CC165B">
        <w:rPr>
          <w:rFonts w:ascii="GHEA Grapalat" w:hAnsi="GHEA Grapalat"/>
          <w:sz w:val="20"/>
          <w:szCs w:val="20"/>
        </w:rPr>
        <w:t>"</w:t>
      </w:r>
    </w:p>
    <w:p w:rsidR="00374F4A" w:rsidRPr="00CC165B" w:rsidRDefault="00374F4A" w:rsidP="00CC165B">
      <w:pPr>
        <w:ind w:left="1560"/>
        <w:jc w:val="both"/>
        <w:rPr>
          <w:rFonts w:ascii="GHEA Grapalat" w:hAnsi="GHEA Grapalat"/>
          <w:sz w:val="20"/>
          <w:szCs w:val="20"/>
        </w:rPr>
      </w:pPr>
      <w:r w:rsidRPr="00CC165B">
        <w:rPr>
          <w:rFonts w:ascii="GHEA Grapalat" w:hAnsi="GHEA Grapalat"/>
          <w:sz w:val="20"/>
          <w:szCs w:val="20"/>
        </w:rPr>
        <w:t>наименование заказчика</w:t>
      </w:r>
    </w:p>
    <w:p w:rsidR="00374F4A" w:rsidRPr="00CC165B" w:rsidRDefault="00374F4A" w:rsidP="00CC165B">
      <w:pPr>
        <w:jc w:val="both"/>
        <w:rPr>
          <w:rFonts w:ascii="GHEA Grapalat" w:hAnsi="GHEA Grapalat"/>
          <w:sz w:val="20"/>
          <w:szCs w:val="20"/>
        </w:rPr>
      </w:pPr>
      <w:r w:rsidRPr="00CC165B">
        <w:rPr>
          <w:rFonts w:ascii="GHEA Grapalat" w:hAnsi="GHEA Grapalat"/>
          <w:sz w:val="20"/>
          <w:szCs w:val="20"/>
        </w:rPr>
        <w:t>открытого конкурса и в соответствии с требованиями приглашения подает заявку.</w:t>
      </w:r>
    </w:p>
    <w:p w:rsidR="00374F4A" w:rsidRPr="00CC165B" w:rsidRDefault="00374F4A" w:rsidP="00CC165B">
      <w:pPr>
        <w:jc w:val="both"/>
        <w:rPr>
          <w:rFonts w:ascii="GHEA Grapalat" w:hAnsi="GHEA Grapalat"/>
          <w:sz w:val="20"/>
          <w:szCs w:val="20"/>
        </w:rPr>
      </w:pPr>
      <w:r w:rsidRPr="00CC165B">
        <w:rPr>
          <w:rFonts w:ascii="GHEA Grapalat" w:hAnsi="GHEA Grapalat"/>
          <w:sz w:val="20"/>
          <w:szCs w:val="20"/>
        </w:rPr>
        <w:t>__________________________________________________ заявляет и заверяет, что</w:t>
      </w:r>
    </w:p>
    <w:p w:rsidR="00374F4A" w:rsidRPr="00CC165B" w:rsidRDefault="00374F4A" w:rsidP="00CC165B">
      <w:pPr>
        <w:ind w:left="1843"/>
        <w:jc w:val="both"/>
        <w:rPr>
          <w:rFonts w:ascii="GHEA Grapalat" w:hAnsi="GHEA Grapalat" w:cs="Sylfaen"/>
          <w:sz w:val="20"/>
          <w:szCs w:val="20"/>
        </w:rPr>
      </w:pPr>
      <w:r w:rsidRPr="00CC165B">
        <w:rPr>
          <w:rFonts w:ascii="GHEA Grapalat" w:hAnsi="GHEA Grapalat"/>
          <w:sz w:val="20"/>
          <w:szCs w:val="20"/>
        </w:rPr>
        <w:t>наименование участника</w:t>
      </w:r>
    </w:p>
    <w:p w:rsidR="00374F4A" w:rsidRPr="00CC165B" w:rsidRDefault="00374F4A" w:rsidP="00CC165B">
      <w:pPr>
        <w:jc w:val="both"/>
        <w:rPr>
          <w:rFonts w:ascii="GHEA Grapalat" w:hAnsi="GHEA Grapalat" w:cs="Sylfaen"/>
          <w:sz w:val="20"/>
          <w:szCs w:val="20"/>
        </w:rPr>
      </w:pPr>
      <w:r w:rsidRPr="00CC165B">
        <w:rPr>
          <w:rFonts w:ascii="GHEA Grapalat" w:hAnsi="GHEA Grapalat"/>
          <w:sz w:val="20"/>
          <w:szCs w:val="20"/>
        </w:rPr>
        <w:t>является резидентом ______________________________________________________</w:t>
      </w:r>
      <w:r w:rsidR="00D04575" w:rsidRPr="00CC165B">
        <w:rPr>
          <w:rFonts w:ascii="GHEA Grapalat" w:hAnsi="GHEA Grapalat"/>
          <w:sz w:val="20"/>
          <w:szCs w:val="20"/>
        </w:rPr>
        <w:t>.</w:t>
      </w:r>
    </w:p>
    <w:p w:rsidR="00374F4A" w:rsidRPr="00CC165B" w:rsidRDefault="00374F4A" w:rsidP="00CC165B">
      <w:pPr>
        <w:ind w:left="4111"/>
        <w:jc w:val="both"/>
        <w:rPr>
          <w:rFonts w:ascii="GHEA Grapalat" w:hAnsi="GHEA Grapalat" w:cs="Arial"/>
          <w:sz w:val="20"/>
          <w:szCs w:val="20"/>
        </w:rPr>
      </w:pPr>
      <w:r w:rsidRPr="00CC165B">
        <w:rPr>
          <w:rFonts w:ascii="GHEA Grapalat" w:hAnsi="GHEA Grapalat"/>
          <w:sz w:val="20"/>
          <w:szCs w:val="20"/>
        </w:rPr>
        <w:t>наименование страны</w:t>
      </w:r>
    </w:p>
    <w:p w:rsidR="000612B9" w:rsidRPr="00CC165B" w:rsidRDefault="000612B9" w:rsidP="00CC165B">
      <w:pPr>
        <w:jc w:val="both"/>
        <w:rPr>
          <w:rFonts w:ascii="GHEA Grapalat" w:hAnsi="GHEA Grapalat"/>
          <w:sz w:val="20"/>
          <w:szCs w:val="20"/>
        </w:rPr>
      </w:pPr>
    </w:p>
    <w:p w:rsidR="000612B9" w:rsidRPr="00CC165B" w:rsidRDefault="004F0CAA" w:rsidP="00CC165B">
      <w:pPr>
        <w:jc w:val="both"/>
        <w:rPr>
          <w:rFonts w:ascii="GHEA Grapalat" w:hAnsi="GHEA Grapalat"/>
          <w:sz w:val="20"/>
          <w:szCs w:val="20"/>
        </w:rPr>
      </w:pPr>
      <w:r w:rsidRPr="00CC165B">
        <w:rPr>
          <w:rFonts w:ascii="GHEA Grapalat" w:hAnsi="GHEA Grapalat"/>
          <w:sz w:val="20"/>
          <w:szCs w:val="20"/>
        </w:rPr>
        <w:t>Данные</w:t>
      </w:r>
      <w:r w:rsidR="002A0700" w:rsidRPr="00CC165B">
        <w:rPr>
          <w:rFonts w:ascii="GHEA Grapalat" w:hAnsi="GHEA Grapalat"/>
          <w:sz w:val="20"/>
          <w:szCs w:val="20"/>
        </w:rPr>
        <w:t xml:space="preserve">       </w:t>
      </w:r>
      <w:proofErr w:type="gramStart"/>
      <w:r w:rsidR="000612B9" w:rsidRPr="00CC165B">
        <w:rPr>
          <w:rFonts w:ascii="GHEA Grapalat" w:hAnsi="GHEA Grapalat"/>
          <w:sz w:val="20"/>
          <w:szCs w:val="20"/>
        </w:rPr>
        <w:t>----------------------------------------</w:t>
      </w:r>
      <w:r w:rsidR="00304237" w:rsidRPr="00CC165B">
        <w:rPr>
          <w:rFonts w:ascii="GHEA Grapalat" w:hAnsi="GHEA Grapalat"/>
          <w:sz w:val="20"/>
          <w:szCs w:val="20"/>
        </w:rPr>
        <w:t xml:space="preserve">  </w:t>
      </w:r>
      <w:r w:rsidR="00F96993" w:rsidRPr="00CC165B">
        <w:rPr>
          <w:rFonts w:ascii="GHEA Grapalat" w:hAnsi="GHEA Grapalat"/>
          <w:sz w:val="20"/>
          <w:szCs w:val="20"/>
        </w:rPr>
        <w:t>следующие</w:t>
      </w:r>
      <w:proofErr w:type="gramEnd"/>
      <w:r w:rsidR="00304237" w:rsidRPr="00CC165B">
        <w:rPr>
          <w:rFonts w:ascii="GHEA Grapalat" w:hAnsi="GHEA Grapalat"/>
          <w:sz w:val="20"/>
          <w:szCs w:val="20"/>
        </w:rPr>
        <w:t>:</w:t>
      </w:r>
    </w:p>
    <w:p w:rsidR="002A0700" w:rsidRPr="00CC165B" w:rsidRDefault="002A0700" w:rsidP="00CC165B">
      <w:pPr>
        <w:ind w:left="1843"/>
        <w:rPr>
          <w:rFonts w:ascii="GHEA Grapalat" w:hAnsi="GHEA Grapalat" w:cs="Sylfaen"/>
          <w:sz w:val="20"/>
          <w:szCs w:val="20"/>
          <w:lang w:val="hy-AM"/>
        </w:rPr>
      </w:pPr>
      <w:r w:rsidRPr="00CC165B">
        <w:rPr>
          <w:rFonts w:ascii="GHEA Grapalat" w:hAnsi="GHEA Grapalat"/>
          <w:sz w:val="20"/>
          <w:szCs w:val="20"/>
        </w:rPr>
        <w:t>наименование участника</w:t>
      </w:r>
    </w:p>
    <w:p w:rsidR="000612B9" w:rsidRPr="00CC165B" w:rsidRDefault="000612B9" w:rsidP="00CC165B">
      <w:pPr>
        <w:jc w:val="both"/>
        <w:rPr>
          <w:rFonts w:ascii="GHEA Grapalat" w:hAnsi="GHEA Grapalat"/>
          <w:sz w:val="20"/>
          <w:szCs w:val="20"/>
        </w:rPr>
      </w:pPr>
    </w:p>
    <w:p w:rsidR="00374F4A" w:rsidRPr="00CC165B" w:rsidRDefault="00374F4A" w:rsidP="00CC165B">
      <w:pPr>
        <w:jc w:val="both"/>
        <w:rPr>
          <w:rFonts w:ascii="GHEA Grapalat" w:hAnsi="GHEA Grapalat"/>
          <w:sz w:val="20"/>
          <w:szCs w:val="20"/>
        </w:rPr>
      </w:pPr>
      <w:r w:rsidRPr="00CC165B">
        <w:rPr>
          <w:rFonts w:ascii="GHEA Grapalat" w:hAnsi="GHEA Grapalat"/>
          <w:sz w:val="20"/>
          <w:szCs w:val="20"/>
        </w:rPr>
        <w:t xml:space="preserve">Учетный номер налогоплательщика  </w:t>
      </w:r>
      <w:r w:rsidR="00B138F3" w:rsidRPr="00CC165B">
        <w:rPr>
          <w:rFonts w:ascii="GHEA Grapalat" w:hAnsi="GHEA Grapalat"/>
          <w:sz w:val="20"/>
          <w:szCs w:val="20"/>
        </w:rPr>
        <w:t xml:space="preserve">             </w:t>
      </w:r>
      <w:r w:rsidRPr="00CC165B">
        <w:rPr>
          <w:rFonts w:ascii="GHEA Grapalat" w:hAnsi="GHEA Grapalat"/>
          <w:sz w:val="20"/>
          <w:szCs w:val="20"/>
        </w:rPr>
        <w:t>________________</w:t>
      </w:r>
    </w:p>
    <w:p w:rsidR="00374F4A" w:rsidRPr="00CC165B" w:rsidRDefault="00B138F3" w:rsidP="00CC165B">
      <w:pPr>
        <w:tabs>
          <w:tab w:val="left" w:pos="7371"/>
        </w:tabs>
        <w:ind w:left="4111"/>
        <w:jc w:val="both"/>
        <w:rPr>
          <w:rFonts w:ascii="GHEA Grapalat" w:hAnsi="GHEA Grapalat" w:cs="Arial"/>
          <w:sz w:val="20"/>
          <w:szCs w:val="20"/>
        </w:rPr>
      </w:pPr>
      <w:r w:rsidRPr="00CC165B">
        <w:rPr>
          <w:rFonts w:ascii="GHEA Grapalat" w:hAnsi="GHEA Grapalat"/>
          <w:sz w:val="20"/>
          <w:szCs w:val="20"/>
        </w:rPr>
        <w:t xml:space="preserve">               </w:t>
      </w:r>
      <w:r w:rsidR="00374F4A" w:rsidRPr="00CC165B">
        <w:rPr>
          <w:rFonts w:ascii="GHEA Grapalat" w:hAnsi="GHEA Grapalat"/>
          <w:sz w:val="20"/>
          <w:szCs w:val="20"/>
        </w:rPr>
        <w:t>учетный номер</w:t>
      </w:r>
      <w:r w:rsidRPr="00CC165B">
        <w:rPr>
          <w:rFonts w:ascii="GHEA Grapalat" w:hAnsi="GHEA Grapalat"/>
          <w:sz w:val="20"/>
          <w:szCs w:val="20"/>
        </w:rPr>
        <w:t xml:space="preserve"> </w:t>
      </w:r>
      <w:r w:rsidR="00374F4A" w:rsidRPr="00CC165B">
        <w:rPr>
          <w:rFonts w:ascii="GHEA Grapalat" w:hAnsi="GHEA Grapalat"/>
          <w:sz w:val="20"/>
          <w:szCs w:val="20"/>
        </w:rPr>
        <w:t>налогоплательщика</w:t>
      </w:r>
    </w:p>
    <w:p w:rsidR="00B138F3" w:rsidRPr="00CC165B" w:rsidRDefault="00B138F3" w:rsidP="00CC165B">
      <w:pPr>
        <w:jc w:val="both"/>
        <w:rPr>
          <w:rFonts w:ascii="GHEA Grapalat" w:hAnsi="GHEA Grapalat"/>
          <w:sz w:val="20"/>
          <w:szCs w:val="20"/>
        </w:rPr>
      </w:pPr>
    </w:p>
    <w:p w:rsidR="00374F4A" w:rsidRPr="00CC165B" w:rsidRDefault="00374F4A" w:rsidP="00CC165B">
      <w:pPr>
        <w:jc w:val="both"/>
        <w:rPr>
          <w:rFonts w:ascii="GHEA Grapalat" w:hAnsi="GHEA Grapalat"/>
          <w:sz w:val="20"/>
          <w:szCs w:val="20"/>
        </w:rPr>
      </w:pPr>
      <w:r w:rsidRPr="00CC165B">
        <w:rPr>
          <w:rFonts w:ascii="GHEA Grapalat" w:hAnsi="GHEA Grapalat"/>
          <w:sz w:val="20"/>
          <w:szCs w:val="20"/>
        </w:rPr>
        <w:t xml:space="preserve">Адрес электронной почты </w:t>
      </w:r>
      <w:r w:rsidR="00B138F3" w:rsidRPr="00CC165B">
        <w:rPr>
          <w:rFonts w:ascii="GHEA Grapalat" w:hAnsi="GHEA Grapalat"/>
          <w:sz w:val="20"/>
          <w:szCs w:val="20"/>
        </w:rPr>
        <w:t xml:space="preserve">                           </w:t>
      </w:r>
      <w:r w:rsidRPr="00CC165B">
        <w:rPr>
          <w:rFonts w:ascii="GHEA Grapalat" w:hAnsi="GHEA Grapalat"/>
          <w:sz w:val="20"/>
          <w:szCs w:val="20"/>
        </w:rPr>
        <w:t>__________________</w:t>
      </w:r>
    </w:p>
    <w:p w:rsidR="00374F4A" w:rsidRPr="00CC165B" w:rsidRDefault="00B138F3" w:rsidP="00CC165B">
      <w:pPr>
        <w:tabs>
          <w:tab w:val="left" w:pos="6946"/>
        </w:tabs>
        <w:ind w:left="3402" w:firstLine="6"/>
        <w:jc w:val="both"/>
        <w:rPr>
          <w:rFonts w:ascii="GHEA Grapalat" w:hAnsi="GHEA Grapalat"/>
          <w:sz w:val="20"/>
          <w:szCs w:val="20"/>
        </w:rPr>
      </w:pPr>
      <w:r w:rsidRPr="00CC165B">
        <w:rPr>
          <w:rFonts w:ascii="GHEA Grapalat" w:hAnsi="GHEA Grapalat"/>
          <w:sz w:val="20"/>
          <w:szCs w:val="20"/>
        </w:rPr>
        <w:t xml:space="preserve">                                  </w:t>
      </w:r>
      <w:r w:rsidR="00374F4A" w:rsidRPr="00CC165B">
        <w:rPr>
          <w:rFonts w:ascii="GHEA Grapalat" w:hAnsi="GHEA Grapalat"/>
          <w:sz w:val="20"/>
          <w:szCs w:val="20"/>
        </w:rPr>
        <w:t>адрес электронной</w:t>
      </w:r>
      <w:r w:rsidR="00374F4A" w:rsidRPr="00CC165B">
        <w:rPr>
          <w:rFonts w:ascii="GHEA Grapalat" w:hAnsi="GHEA Grapalat"/>
          <w:sz w:val="20"/>
          <w:szCs w:val="20"/>
        </w:rPr>
        <w:tab/>
        <w:t>почты</w:t>
      </w:r>
    </w:p>
    <w:p w:rsidR="00B138F3" w:rsidRPr="00CC165B" w:rsidRDefault="00B138F3" w:rsidP="00CC165B">
      <w:pPr>
        <w:jc w:val="both"/>
        <w:rPr>
          <w:rFonts w:ascii="GHEA Grapalat" w:hAnsi="GHEA Grapalat"/>
          <w:sz w:val="20"/>
          <w:szCs w:val="20"/>
        </w:rPr>
      </w:pPr>
    </w:p>
    <w:p w:rsidR="009E1181" w:rsidRPr="00CC165B" w:rsidRDefault="00F96993" w:rsidP="00CC165B">
      <w:pPr>
        <w:jc w:val="both"/>
        <w:rPr>
          <w:rFonts w:ascii="GHEA Grapalat" w:hAnsi="GHEA Grapalat"/>
          <w:sz w:val="20"/>
          <w:szCs w:val="20"/>
        </w:rPr>
      </w:pPr>
      <w:r w:rsidRPr="00CC165B">
        <w:rPr>
          <w:rFonts w:ascii="GHEA Grapalat" w:hAnsi="GHEA Grapalat"/>
          <w:sz w:val="20"/>
          <w:szCs w:val="20"/>
        </w:rPr>
        <w:t>Адрес деятельности</w:t>
      </w:r>
      <w:r w:rsidR="009E1181" w:rsidRPr="00CC165B">
        <w:rPr>
          <w:rFonts w:ascii="GHEA Grapalat" w:hAnsi="GHEA Grapalat"/>
          <w:sz w:val="20"/>
          <w:szCs w:val="20"/>
        </w:rPr>
        <w:t xml:space="preserve">              ----------------------------</w:t>
      </w:r>
      <w:r w:rsidR="009627B3" w:rsidRPr="00CC165B">
        <w:rPr>
          <w:rFonts w:ascii="GHEA Grapalat" w:hAnsi="GHEA Grapalat"/>
          <w:sz w:val="20"/>
          <w:szCs w:val="20"/>
        </w:rPr>
        <w:t>--------------------------------</w:t>
      </w:r>
    </w:p>
    <w:p w:rsidR="00F96993" w:rsidRPr="00CC165B" w:rsidRDefault="009E1181" w:rsidP="00CC165B">
      <w:pPr>
        <w:jc w:val="both"/>
        <w:rPr>
          <w:rFonts w:ascii="GHEA Grapalat" w:hAnsi="GHEA Grapalat"/>
          <w:sz w:val="20"/>
          <w:szCs w:val="20"/>
        </w:rPr>
      </w:pPr>
      <w:r w:rsidRPr="00CC165B">
        <w:rPr>
          <w:rFonts w:ascii="GHEA Grapalat" w:hAnsi="GHEA Grapalat"/>
          <w:sz w:val="20"/>
          <w:szCs w:val="20"/>
        </w:rPr>
        <w:t xml:space="preserve">            </w:t>
      </w:r>
      <w:r w:rsidR="00F96993" w:rsidRPr="00CC165B">
        <w:rPr>
          <w:rFonts w:ascii="GHEA Grapalat" w:hAnsi="GHEA Grapalat"/>
          <w:sz w:val="20"/>
          <w:szCs w:val="20"/>
        </w:rPr>
        <w:t xml:space="preserve">  </w:t>
      </w:r>
      <w:r w:rsidRPr="00CC165B">
        <w:rPr>
          <w:rFonts w:ascii="GHEA Grapalat" w:hAnsi="GHEA Grapalat"/>
          <w:sz w:val="20"/>
          <w:szCs w:val="20"/>
        </w:rPr>
        <w:t xml:space="preserve">                                </w:t>
      </w:r>
      <w:r w:rsidR="00B138F3" w:rsidRPr="00CC165B">
        <w:rPr>
          <w:rFonts w:ascii="GHEA Grapalat" w:hAnsi="GHEA Grapalat"/>
          <w:sz w:val="20"/>
          <w:szCs w:val="20"/>
        </w:rPr>
        <w:t xml:space="preserve">                        </w:t>
      </w:r>
      <w:r w:rsidRPr="00CC165B">
        <w:rPr>
          <w:rFonts w:ascii="GHEA Grapalat" w:hAnsi="GHEA Grapalat"/>
          <w:sz w:val="20"/>
          <w:szCs w:val="20"/>
        </w:rPr>
        <w:t>адрес деятельности</w:t>
      </w:r>
    </w:p>
    <w:p w:rsidR="00B16483" w:rsidRPr="00CC165B" w:rsidRDefault="00B16483" w:rsidP="00CC165B">
      <w:pPr>
        <w:jc w:val="both"/>
        <w:rPr>
          <w:rFonts w:ascii="GHEA Grapalat" w:hAnsi="GHEA Grapalat"/>
          <w:sz w:val="20"/>
          <w:szCs w:val="20"/>
        </w:rPr>
      </w:pPr>
    </w:p>
    <w:p w:rsidR="00B16483" w:rsidRPr="00CC165B" w:rsidRDefault="00B16483" w:rsidP="00CC165B">
      <w:pPr>
        <w:jc w:val="both"/>
        <w:rPr>
          <w:rFonts w:ascii="GHEA Grapalat" w:hAnsi="GHEA Grapalat"/>
          <w:sz w:val="20"/>
          <w:szCs w:val="20"/>
        </w:rPr>
      </w:pPr>
      <w:r w:rsidRPr="00CC165B">
        <w:rPr>
          <w:rFonts w:ascii="GHEA Grapalat" w:hAnsi="GHEA Grapalat"/>
          <w:sz w:val="20"/>
          <w:szCs w:val="20"/>
        </w:rPr>
        <w:t>Номер телефона                     ------------------------------</w:t>
      </w:r>
      <w:r w:rsidR="009627B3" w:rsidRPr="00CC165B">
        <w:rPr>
          <w:rFonts w:ascii="GHEA Grapalat" w:hAnsi="GHEA Grapalat"/>
          <w:sz w:val="20"/>
          <w:szCs w:val="20"/>
        </w:rPr>
        <w:t>-------------------------------</w:t>
      </w:r>
      <w:r w:rsidRPr="00CC165B">
        <w:rPr>
          <w:rFonts w:ascii="GHEA Grapalat" w:hAnsi="GHEA Grapalat"/>
          <w:sz w:val="20"/>
          <w:szCs w:val="20"/>
        </w:rPr>
        <w:t xml:space="preserve"> </w:t>
      </w:r>
    </w:p>
    <w:p w:rsidR="006B3E56" w:rsidRPr="00CC165B" w:rsidRDefault="00B138F3" w:rsidP="00CC165B">
      <w:pPr>
        <w:tabs>
          <w:tab w:val="left" w:pos="7371"/>
        </w:tabs>
        <w:ind w:left="3544" w:firstLine="3"/>
        <w:jc w:val="both"/>
        <w:rPr>
          <w:rFonts w:ascii="GHEA Grapalat" w:hAnsi="GHEA Grapalat"/>
          <w:sz w:val="20"/>
          <w:szCs w:val="20"/>
        </w:rPr>
      </w:pPr>
      <w:r w:rsidRPr="00CC165B">
        <w:rPr>
          <w:rFonts w:ascii="GHEA Grapalat" w:hAnsi="GHEA Grapalat"/>
          <w:sz w:val="20"/>
          <w:szCs w:val="20"/>
        </w:rPr>
        <w:t xml:space="preserve">                                 </w:t>
      </w:r>
      <w:r w:rsidR="00B16483" w:rsidRPr="00CC165B">
        <w:rPr>
          <w:rFonts w:ascii="GHEA Grapalat" w:hAnsi="GHEA Grapalat"/>
          <w:sz w:val="20"/>
          <w:szCs w:val="20"/>
        </w:rPr>
        <w:t>Номер телефона</w:t>
      </w:r>
    </w:p>
    <w:p w:rsidR="00B16483" w:rsidRPr="00CC165B" w:rsidRDefault="00B16483" w:rsidP="00CC165B">
      <w:pPr>
        <w:tabs>
          <w:tab w:val="left" w:pos="7371"/>
        </w:tabs>
        <w:ind w:left="3544" w:firstLine="3"/>
        <w:jc w:val="both"/>
        <w:rPr>
          <w:rFonts w:ascii="GHEA Grapalat" w:hAnsi="GHEA Grapalat"/>
          <w:sz w:val="20"/>
          <w:szCs w:val="20"/>
        </w:rPr>
      </w:pPr>
    </w:p>
    <w:p w:rsidR="00B0401C" w:rsidRPr="00CC165B" w:rsidRDefault="00B0401C" w:rsidP="00CC165B">
      <w:pPr>
        <w:widowControl w:val="0"/>
        <w:jc w:val="both"/>
        <w:rPr>
          <w:rFonts w:ascii="GHEA Grapalat" w:hAnsi="GHEA Grapalat"/>
          <w:sz w:val="20"/>
          <w:szCs w:val="20"/>
        </w:rPr>
      </w:pPr>
    </w:p>
    <w:p w:rsidR="00B0401C" w:rsidRPr="00CC165B" w:rsidRDefault="00B0401C" w:rsidP="00CC165B">
      <w:pPr>
        <w:widowControl w:val="0"/>
        <w:jc w:val="both"/>
        <w:rPr>
          <w:rFonts w:ascii="GHEA Grapalat" w:hAnsi="GHEA Grapalat"/>
          <w:sz w:val="20"/>
          <w:szCs w:val="20"/>
        </w:rPr>
      </w:pPr>
    </w:p>
    <w:p w:rsidR="00B0401C" w:rsidRPr="00CC165B" w:rsidRDefault="00B0401C" w:rsidP="00CC165B">
      <w:pPr>
        <w:widowControl w:val="0"/>
        <w:jc w:val="both"/>
        <w:rPr>
          <w:rFonts w:ascii="GHEA Grapalat" w:hAnsi="GHEA Grapalat"/>
          <w:sz w:val="20"/>
          <w:szCs w:val="20"/>
        </w:rPr>
      </w:pPr>
    </w:p>
    <w:p w:rsidR="00B0401C" w:rsidRPr="00CC165B" w:rsidRDefault="00B0401C" w:rsidP="00CC165B">
      <w:pPr>
        <w:widowControl w:val="0"/>
        <w:jc w:val="both"/>
        <w:rPr>
          <w:rFonts w:ascii="GHEA Grapalat" w:hAnsi="GHEA Grapalat"/>
          <w:sz w:val="20"/>
          <w:szCs w:val="20"/>
        </w:rPr>
      </w:pPr>
    </w:p>
    <w:p w:rsidR="006B3E56" w:rsidRPr="00CC165B" w:rsidRDefault="006B3E56" w:rsidP="00CC165B">
      <w:pPr>
        <w:widowControl w:val="0"/>
        <w:jc w:val="both"/>
        <w:rPr>
          <w:rFonts w:ascii="GHEA Grapalat" w:hAnsi="GHEA Grapalat"/>
          <w:sz w:val="20"/>
          <w:szCs w:val="20"/>
        </w:rPr>
      </w:pPr>
      <w:r w:rsidRPr="00CC165B">
        <w:rPr>
          <w:rFonts w:ascii="GHEA Grapalat" w:hAnsi="GHEA Grapalat"/>
          <w:sz w:val="20"/>
          <w:szCs w:val="20"/>
        </w:rPr>
        <w:t xml:space="preserve">Настоящим _________________________________объявляет и </w:t>
      </w:r>
      <w:proofErr w:type="spellStart"/>
      <w:proofErr w:type="gramStart"/>
      <w:r w:rsidRPr="00CC165B">
        <w:rPr>
          <w:rFonts w:ascii="GHEA Grapalat" w:hAnsi="GHEA Grapalat"/>
          <w:sz w:val="20"/>
          <w:szCs w:val="20"/>
        </w:rPr>
        <w:t>подтверждает,что</w:t>
      </w:r>
      <w:proofErr w:type="spellEnd"/>
      <w:proofErr w:type="gramEnd"/>
      <w:r w:rsidRPr="00CC165B">
        <w:rPr>
          <w:rFonts w:ascii="GHEA Grapalat" w:hAnsi="GHEA Grapalat"/>
          <w:sz w:val="20"/>
          <w:szCs w:val="20"/>
        </w:rPr>
        <w:t>:</w:t>
      </w:r>
    </w:p>
    <w:p w:rsidR="006B3E56" w:rsidRPr="00CC165B" w:rsidRDefault="006B3E56" w:rsidP="00CC165B">
      <w:pPr>
        <w:widowControl w:val="0"/>
        <w:ind w:left="2835"/>
        <w:jc w:val="both"/>
        <w:rPr>
          <w:rFonts w:ascii="GHEA Grapalat" w:hAnsi="GHEA Grapalat"/>
          <w:sz w:val="20"/>
          <w:szCs w:val="20"/>
        </w:rPr>
      </w:pPr>
      <w:r w:rsidRPr="00CC165B">
        <w:rPr>
          <w:rFonts w:ascii="GHEA Grapalat" w:hAnsi="GHEA Grapalat"/>
          <w:sz w:val="20"/>
          <w:szCs w:val="20"/>
        </w:rPr>
        <w:t>наименование участника</w:t>
      </w:r>
    </w:p>
    <w:p w:rsidR="00D87B1D" w:rsidRPr="00CC165B" w:rsidRDefault="00D87B1D" w:rsidP="00CC165B">
      <w:pPr>
        <w:widowControl w:val="0"/>
        <w:ind w:left="2835"/>
        <w:jc w:val="both"/>
        <w:rPr>
          <w:rFonts w:ascii="GHEA Grapalat" w:hAnsi="GHEA Grapalat"/>
          <w:sz w:val="20"/>
          <w:szCs w:val="20"/>
        </w:rPr>
      </w:pPr>
    </w:p>
    <w:p w:rsidR="00833D4F" w:rsidRPr="00CC165B" w:rsidRDefault="009917C0" w:rsidP="00CC165B">
      <w:pPr>
        <w:ind w:firstLine="709"/>
        <w:rPr>
          <w:rFonts w:ascii="GHEA Grapalat" w:hAnsi="GHEA Grapalat"/>
          <w:sz w:val="20"/>
          <w:szCs w:val="20"/>
          <w:lang w:val="es-ES"/>
        </w:rPr>
      </w:pPr>
      <w:r w:rsidRPr="00CC165B">
        <w:rPr>
          <w:rFonts w:ascii="GHEA Grapalat" w:hAnsi="GHEA Grapalat" w:cs="Arial"/>
          <w:sz w:val="20"/>
          <w:szCs w:val="20"/>
        </w:rPr>
        <w:t>1</w:t>
      </w:r>
      <w:r w:rsidR="00833D4F" w:rsidRPr="00CC165B">
        <w:rPr>
          <w:rFonts w:ascii="GHEA Grapalat" w:hAnsi="GHEA Grapalat" w:cs="Arial"/>
          <w:sz w:val="20"/>
          <w:szCs w:val="20"/>
          <w:lang w:val="es-ES"/>
        </w:rPr>
        <w:t>)</w:t>
      </w:r>
      <w:r w:rsidR="00833D4F" w:rsidRPr="00CC165B">
        <w:rPr>
          <w:rFonts w:ascii="GHEA Grapalat" w:hAnsi="GHEA Grapalat"/>
          <w:sz w:val="20"/>
          <w:szCs w:val="20"/>
          <w:lang w:val="hy-AM"/>
        </w:rPr>
        <w:t xml:space="preserve">  </w:t>
      </w:r>
      <w:r w:rsidR="00833D4F" w:rsidRPr="00CC165B">
        <w:rPr>
          <w:rFonts w:ascii="GHEA Grapalat" w:hAnsi="GHEA Grapalat"/>
          <w:sz w:val="20"/>
          <w:szCs w:val="20"/>
          <w:u w:val="single"/>
          <w:lang w:val="hy-AM"/>
        </w:rPr>
        <w:t xml:space="preserve">                                                </w:t>
      </w:r>
      <w:r w:rsidR="00833D4F" w:rsidRPr="00CC165B">
        <w:rPr>
          <w:rFonts w:ascii="GHEA Grapalat" w:hAnsi="GHEA Grapalat"/>
          <w:sz w:val="20"/>
          <w:szCs w:val="20"/>
          <w:u w:val="single"/>
          <w:lang w:val="es-ES"/>
        </w:rPr>
        <w:t xml:space="preserve">                         </w:t>
      </w:r>
      <w:r w:rsidR="00833D4F" w:rsidRPr="00CC165B">
        <w:rPr>
          <w:rFonts w:ascii="GHEA Grapalat" w:hAnsi="GHEA Grapalat"/>
          <w:sz w:val="20"/>
          <w:szCs w:val="20"/>
          <w:u w:val="single"/>
          <w:lang w:val="hy-AM"/>
        </w:rPr>
        <w:t xml:space="preserve">          </w:t>
      </w:r>
      <w:r w:rsidR="00833D4F" w:rsidRPr="00CC165B">
        <w:rPr>
          <w:rFonts w:ascii="GHEA Grapalat" w:hAnsi="GHEA Grapalat"/>
          <w:sz w:val="20"/>
          <w:szCs w:val="20"/>
          <w:u w:val="single"/>
        </w:rPr>
        <w:t xml:space="preserve">и </w:t>
      </w:r>
      <w:r w:rsidR="00833D4F" w:rsidRPr="00CC165B">
        <w:rPr>
          <w:rFonts w:ascii="GHEA Grapalat" w:hAnsi="GHEA Grapalat"/>
          <w:sz w:val="20"/>
          <w:szCs w:val="20"/>
          <w:lang w:val="hy-AM"/>
        </w:rPr>
        <w:t>аффилированные</w:t>
      </w:r>
      <w:r w:rsidR="00833D4F" w:rsidRPr="00CC165B">
        <w:rPr>
          <w:rFonts w:ascii="GHEA Grapalat" w:hAnsi="GHEA Grapalat"/>
          <w:sz w:val="20"/>
          <w:szCs w:val="20"/>
        </w:rPr>
        <w:t xml:space="preserve"> с ним</w:t>
      </w:r>
      <w:r w:rsidR="00833D4F" w:rsidRPr="00CC165B">
        <w:rPr>
          <w:rFonts w:ascii="GHEA Grapalat" w:hAnsi="GHEA Grapalat"/>
          <w:sz w:val="20"/>
          <w:szCs w:val="20"/>
          <w:lang w:val="hy-AM"/>
        </w:rPr>
        <w:t xml:space="preserve"> </w:t>
      </w:r>
    </w:p>
    <w:p w:rsidR="00833D4F" w:rsidRPr="00CC165B" w:rsidRDefault="00833D4F" w:rsidP="00CC165B">
      <w:pPr>
        <w:widowControl w:val="0"/>
        <w:ind w:left="2835"/>
        <w:rPr>
          <w:rFonts w:ascii="GHEA Grapalat" w:hAnsi="GHEA Grapalat"/>
          <w:sz w:val="20"/>
          <w:szCs w:val="20"/>
        </w:rPr>
      </w:pPr>
      <w:r w:rsidRPr="00CC165B">
        <w:rPr>
          <w:rFonts w:ascii="GHEA Grapalat" w:hAnsi="GHEA Grapalat"/>
          <w:sz w:val="20"/>
          <w:szCs w:val="20"/>
          <w:lang w:val="hy-AM"/>
        </w:rPr>
        <w:tab/>
      </w:r>
      <w:r w:rsidRPr="00CC165B">
        <w:rPr>
          <w:rFonts w:ascii="GHEA Grapalat" w:hAnsi="GHEA Grapalat"/>
          <w:sz w:val="20"/>
          <w:szCs w:val="20"/>
          <w:lang w:val="hy-AM"/>
        </w:rPr>
        <w:tab/>
      </w:r>
      <w:r w:rsidRPr="00CC165B">
        <w:rPr>
          <w:rFonts w:ascii="GHEA Grapalat" w:hAnsi="GHEA Grapalat"/>
          <w:sz w:val="20"/>
          <w:szCs w:val="20"/>
        </w:rPr>
        <w:t>наименование участника</w:t>
      </w:r>
    </w:p>
    <w:p w:rsidR="00833D4F" w:rsidRPr="00CC165B" w:rsidRDefault="00833D4F" w:rsidP="00CC165B">
      <w:pPr>
        <w:rPr>
          <w:rFonts w:ascii="GHEA Grapalat" w:hAnsi="GHEA Grapalat"/>
          <w:i/>
          <w:sz w:val="20"/>
          <w:szCs w:val="20"/>
          <w:vertAlign w:val="superscript"/>
          <w:lang w:val="es-ES"/>
        </w:rPr>
      </w:pPr>
    </w:p>
    <w:p w:rsidR="00833D4F" w:rsidRPr="00CC165B" w:rsidRDefault="00833D4F" w:rsidP="00CC165B">
      <w:pPr>
        <w:rPr>
          <w:rFonts w:ascii="GHEA Grapalat" w:hAnsi="GHEA Grapalat" w:cs="Sylfaen"/>
          <w:sz w:val="20"/>
          <w:szCs w:val="20"/>
          <w:lang w:val="hy-AM"/>
        </w:rPr>
      </w:pPr>
      <w:r w:rsidRPr="00CC165B">
        <w:rPr>
          <w:rFonts w:ascii="GHEA Grapalat" w:hAnsi="GHEA Grapalat"/>
          <w:sz w:val="20"/>
          <w:szCs w:val="20"/>
          <w:lang w:val="hy-AM"/>
        </w:rPr>
        <w:t>лица</w:t>
      </w:r>
      <w:r w:rsidRPr="00CC165B">
        <w:rPr>
          <w:rFonts w:ascii="GHEA Grapalat" w:hAnsi="GHEA Grapalat" w:cs="Arial"/>
          <w:sz w:val="20"/>
          <w:szCs w:val="20"/>
          <w:lang w:val="es-ES"/>
        </w:rPr>
        <w:t xml:space="preserve"> </w:t>
      </w:r>
      <w:r w:rsidRPr="00CC165B">
        <w:rPr>
          <w:rFonts w:ascii="GHEA Grapalat" w:hAnsi="GHEA Grapalat" w:cs="Arial"/>
          <w:sz w:val="20"/>
          <w:szCs w:val="20"/>
          <w:lang w:val="hy-AM"/>
        </w:rPr>
        <w:t xml:space="preserve"> </w:t>
      </w:r>
      <w:r w:rsidRPr="00CC165B">
        <w:rPr>
          <w:rFonts w:ascii="GHEA Grapalat" w:hAnsi="GHEA Grapalat"/>
          <w:sz w:val="20"/>
          <w:szCs w:val="20"/>
          <w:lang w:val="hy-AM"/>
        </w:rPr>
        <w:t xml:space="preserve">удовлетворяют </w:t>
      </w:r>
      <w:r w:rsidRPr="00CC165B">
        <w:rPr>
          <w:rFonts w:ascii="GHEA Grapalat" w:hAnsi="GHEA Grapalat"/>
          <w:color w:val="000000" w:themeColor="text1"/>
          <w:spacing w:val="-4"/>
          <w:sz w:val="20"/>
          <w:szCs w:val="20"/>
        </w:rPr>
        <w:t>требованиям</w:t>
      </w:r>
      <w:r w:rsidRPr="00CC165B">
        <w:rPr>
          <w:rFonts w:ascii="GHEA Grapalat" w:hAnsi="GHEA Grapalat"/>
          <w:color w:val="000000" w:themeColor="text1"/>
          <w:sz w:val="20"/>
          <w:szCs w:val="20"/>
          <w:lang w:val="es-ES"/>
        </w:rPr>
        <w:t xml:space="preserve"> </w:t>
      </w:r>
      <w:r w:rsidRPr="00CC165B">
        <w:rPr>
          <w:rFonts w:ascii="GHEA Grapalat" w:hAnsi="GHEA Grapalat"/>
          <w:color w:val="000000" w:themeColor="text1"/>
          <w:spacing w:val="-4"/>
          <w:sz w:val="20"/>
          <w:szCs w:val="20"/>
        </w:rPr>
        <w:t>права</w:t>
      </w:r>
      <w:r w:rsidRPr="00CC165B">
        <w:rPr>
          <w:rFonts w:ascii="GHEA Grapalat" w:hAnsi="GHEA Grapalat"/>
          <w:color w:val="000000" w:themeColor="text1"/>
          <w:spacing w:val="-4"/>
          <w:sz w:val="20"/>
          <w:szCs w:val="20"/>
          <w:lang w:val="es-ES"/>
        </w:rPr>
        <w:t xml:space="preserve"> </w:t>
      </w:r>
      <w:r w:rsidRPr="00CC165B">
        <w:rPr>
          <w:rFonts w:ascii="GHEA Grapalat" w:hAnsi="GHEA Grapalat"/>
          <w:color w:val="000000" w:themeColor="text1"/>
          <w:spacing w:val="-4"/>
          <w:sz w:val="20"/>
          <w:szCs w:val="20"/>
        </w:rPr>
        <w:t>участия</w:t>
      </w:r>
      <w:r w:rsidRPr="00CC165B">
        <w:rPr>
          <w:rFonts w:ascii="GHEA Grapalat" w:hAnsi="GHEA Grapalat"/>
          <w:color w:val="000000" w:themeColor="text1"/>
          <w:sz w:val="20"/>
          <w:szCs w:val="20"/>
          <w:lang w:val="es-ES"/>
        </w:rPr>
        <w:t xml:space="preserve"> </w:t>
      </w:r>
      <w:r w:rsidRPr="00CC165B">
        <w:rPr>
          <w:rFonts w:ascii="GHEA Grapalat" w:hAnsi="GHEA Grapalat"/>
          <w:color w:val="000000" w:themeColor="text1"/>
          <w:spacing w:val="-4"/>
          <w:sz w:val="20"/>
          <w:szCs w:val="20"/>
        </w:rPr>
        <w:t>установленным</w:t>
      </w:r>
      <w:r w:rsidRPr="00CC165B">
        <w:rPr>
          <w:rFonts w:ascii="GHEA Grapalat" w:hAnsi="GHEA Grapalat"/>
          <w:color w:val="000000" w:themeColor="text1"/>
          <w:spacing w:val="-4"/>
          <w:sz w:val="20"/>
          <w:szCs w:val="20"/>
          <w:lang w:val="es-ES"/>
        </w:rPr>
        <w:t xml:space="preserve"> </w:t>
      </w:r>
      <w:r w:rsidRPr="00CC165B">
        <w:rPr>
          <w:rFonts w:ascii="GHEA Grapalat" w:hAnsi="GHEA Grapalat"/>
          <w:color w:val="000000" w:themeColor="text1"/>
          <w:spacing w:val="-4"/>
          <w:sz w:val="20"/>
          <w:szCs w:val="20"/>
        </w:rPr>
        <w:t xml:space="preserve">приглашением на </w:t>
      </w:r>
      <w:proofErr w:type="spellStart"/>
      <w:r w:rsidRPr="00CC165B">
        <w:rPr>
          <w:rFonts w:ascii="GHEA Grapalat" w:hAnsi="GHEA Grapalat"/>
          <w:spacing w:val="-4"/>
          <w:sz w:val="20"/>
          <w:szCs w:val="20"/>
        </w:rPr>
        <w:t>на</w:t>
      </w:r>
      <w:proofErr w:type="spellEnd"/>
      <w:r w:rsidRPr="00CC165B">
        <w:rPr>
          <w:rFonts w:ascii="GHEA Grapalat" w:hAnsi="GHEA Grapalat"/>
          <w:spacing w:val="-4"/>
          <w:sz w:val="20"/>
          <w:szCs w:val="20"/>
        </w:rPr>
        <w:t xml:space="preserve"> </w:t>
      </w:r>
      <w:r w:rsidRPr="00CC165B">
        <w:rPr>
          <w:rFonts w:ascii="GHEA Grapalat" w:hAnsi="GHEA Grapalat"/>
          <w:sz w:val="20"/>
          <w:szCs w:val="20"/>
        </w:rPr>
        <w:t>открытый конкурс</w:t>
      </w:r>
      <w:r w:rsidRPr="00CC165B">
        <w:rPr>
          <w:rFonts w:ascii="GHEA Grapalat" w:hAnsi="GHEA Grapalat"/>
          <w:color w:val="000000" w:themeColor="text1"/>
          <w:spacing w:val="-4"/>
          <w:sz w:val="20"/>
          <w:szCs w:val="20"/>
          <w:lang w:val="es-ES"/>
        </w:rPr>
        <w:t xml:space="preserve"> </w:t>
      </w:r>
      <w:r w:rsidRPr="00CC165B">
        <w:rPr>
          <w:rFonts w:ascii="GHEA Grapalat" w:hAnsi="GHEA Grapalat"/>
          <w:color w:val="000000" w:themeColor="text1"/>
          <w:sz w:val="20"/>
          <w:szCs w:val="20"/>
        </w:rPr>
        <w:t>под</w:t>
      </w:r>
      <w:r w:rsidR="005F3AEC" w:rsidRPr="00CC165B">
        <w:rPr>
          <w:rFonts w:ascii="GHEA Grapalat" w:hAnsi="GHEA Grapalat"/>
          <w:color w:val="000000" w:themeColor="text1"/>
          <w:sz w:val="20"/>
          <w:szCs w:val="20"/>
        </w:rPr>
        <w:t xml:space="preserve"> кодом </w:t>
      </w:r>
      <w:r w:rsidRPr="00CC165B">
        <w:rPr>
          <w:rFonts w:ascii="GHEA Grapalat" w:hAnsi="GHEA Grapalat"/>
          <w:color w:val="000000" w:themeColor="text1"/>
          <w:sz w:val="20"/>
          <w:szCs w:val="20"/>
          <w:lang w:val="es-ES"/>
        </w:rPr>
        <w:t xml:space="preserve"> </w:t>
      </w:r>
      <w:r w:rsidRPr="00CC165B">
        <w:rPr>
          <w:rFonts w:ascii="GHEA Grapalat" w:hAnsi="GHEA Grapalat"/>
          <w:sz w:val="20"/>
          <w:szCs w:val="20"/>
        </w:rPr>
        <w:t>"</w:t>
      </w:r>
      <w:r w:rsidR="00CC165B" w:rsidRPr="00CC165B">
        <w:rPr>
          <w:rFonts w:ascii="GHEA Grapalat" w:hAnsi="GHEA Grapalat" w:cs="Sylfaen"/>
          <w:sz w:val="20"/>
          <w:szCs w:val="20"/>
          <w:lang w:val="hy-AM"/>
        </w:rPr>
        <w:t>Բ</w:t>
      </w:r>
      <w:r w:rsidR="00CC165B" w:rsidRPr="00CC165B">
        <w:rPr>
          <w:rFonts w:ascii="GHEA Grapalat" w:hAnsi="GHEA Grapalat" w:cs="Sylfaen"/>
          <w:sz w:val="20"/>
          <w:szCs w:val="20"/>
        </w:rPr>
        <w:t>Մ</w:t>
      </w:r>
      <w:r w:rsidR="00CC165B" w:rsidRPr="00CC165B">
        <w:rPr>
          <w:rFonts w:ascii="GHEA Grapalat" w:hAnsi="GHEA Grapalat" w:cs="Sylfaen"/>
          <w:sz w:val="20"/>
          <w:szCs w:val="20"/>
          <w:lang w:val="hy-AM"/>
        </w:rPr>
        <w:t>Խ</w:t>
      </w:r>
      <w:r w:rsidR="00CC165B" w:rsidRPr="00CC165B">
        <w:rPr>
          <w:rFonts w:ascii="GHEA Grapalat" w:hAnsi="GHEA Grapalat" w:cs="Sylfaen"/>
          <w:sz w:val="20"/>
          <w:szCs w:val="20"/>
        </w:rPr>
        <w:t>Ծ</w:t>
      </w:r>
      <w:r w:rsidR="00CC165B" w:rsidRPr="00CC165B">
        <w:rPr>
          <w:rFonts w:ascii="GHEA Grapalat" w:hAnsi="GHEA Grapalat" w:cs="Sylfaen"/>
          <w:sz w:val="20"/>
          <w:szCs w:val="20"/>
          <w:lang w:val="hy-AM"/>
        </w:rPr>
        <w:t>ՁԲ</w:t>
      </w:r>
      <w:r w:rsidR="00CC165B" w:rsidRPr="00CC165B">
        <w:rPr>
          <w:rFonts w:ascii="GHEA Grapalat" w:hAnsi="GHEA Grapalat"/>
          <w:sz w:val="20"/>
          <w:szCs w:val="20"/>
          <w:lang w:val="es-ES"/>
        </w:rPr>
        <w:t>-2023/1-</w:t>
      </w:r>
      <w:r w:rsidR="00CC165B" w:rsidRPr="00CC165B">
        <w:rPr>
          <w:rFonts w:ascii="GHEA Grapalat" w:hAnsi="GHEA Grapalat"/>
          <w:sz w:val="20"/>
          <w:szCs w:val="20"/>
          <w:lang w:val="hy-AM"/>
        </w:rPr>
        <w:t>ԴԲԳԳԿ</w:t>
      </w:r>
      <w:r w:rsidRPr="00CC165B">
        <w:rPr>
          <w:rFonts w:ascii="GHEA Grapalat" w:hAnsi="GHEA Grapalat"/>
          <w:sz w:val="20"/>
          <w:szCs w:val="20"/>
        </w:rPr>
        <w:t>",</w:t>
      </w:r>
      <w:r w:rsidRPr="00CC165B">
        <w:rPr>
          <w:rFonts w:ascii="GHEA Grapalat" w:hAnsi="GHEA Grapalat"/>
          <w:color w:val="000000" w:themeColor="text1"/>
          <w:sz w:val="20"/>
          <w:szCs w:val="20"/>
        </w:rPr>
        <w:t>и</w:t>
      </w:r>
      <w:r w:rsidRPr="00CC165B">
        <w:rPr>
          <w:rFonts w:ascii="GHEA Grapalat" w:hAnsi="GHEA Grapalat"/>
          <w:sz w:val="20"/>
          <w:szCs w:val="20"/>
          <w:u w:val="single"/>
          <w:lang w:val="hy-AM"/>
        </w:rPr>
        <w:t xml:space="preserve">  </w:t>
      </w:r>
      <w:r w:rsidRPr="00CC165B">
        <w:rPr>
          <w:rFonts w:ascii="GHEA Grapalat" w:hAnsi="GHEA Grapalat"/>
          <w:sz w:val="20"/>
          <w:szCs w:val="20"/>
          <w:u w:val="single"/>
        </w:rPr>
        <w:t>-----------------------------------------</w:t>
      </w:r>
      <w:r w:rsidRPr="00CC165B">
        <w:rPr>
          <w:rFonts w:ascii="GHEA Grapalat" w:hAnsi="GHEA Grapalat"/>
          <w:sz w:val="20"/>
          <w:szCs w:val="20"/>
          <w:u w:val="single"/>
          <w:lang w:val="hy-AM"/>
        </w:rPr>
        <w:t xml:space="preserve">                                    </w:t>
      </w:r>
      <w:r w:rsidRPr="00CC165B">
        <w:rPr>
          <w:rFonts w:ascii="GHEA Grapalat" w:hAnsi="GHEA Grapalat"/>
          <w:sz w:val="20"/>
          <w:szCs w:val="20"/>
          <w:u w:val="single"/>
          <w:lang w:val="es-ES"/>
        </w:rPr>
        <w:t xml:space="preserve">                         </w:t>
      </w:r>
      <w:r w:rsidRPr="00CC165B">
        <w:rPr>
          <w:rFonts w:ascii="GHEA Grapalat" w:hAnsi="GHEA Grapalat"/>
          <w:sz w:val="20"/>
          <w:szCs w:val="20"/>
          <w:u w:val="single"/>
          <w:lang w:val="hy-AM"/>
        </w:rPr>
        <w:t xml:space="preserve">          </w:t>
      </w:r>
      <w:r w:rsidRPr="00CC165B">
        <w:rPr>
          <w:rFonts w:ascii="GHEA Grapalat" w:hAnsi="GHEA Grapalat" w:cs="Sylfaen"/>
          <w:sz w:val="20"/>
          <w:szCs w:val="20"/>
          <w:lang w:val="hy-AM"/>
        </w:rPr>
        <w:t xml:space="preserve"> </w:t>
      </w:r>
    </w:p>
    <w:p w:rsidR="00833D4F" w:rsidRPr="00CC165B" w:rsidRDefault="00833D4F" w:rsidP="00CC165B">
      <w:pPr>
        <w:tabs>
          <w:tab w:val="left" w:pos="6450"/>
        </w:tabs>
        <w:rPr>
          <w:rFonts w:ascii="GHEA Grapalat" w:hAnsi="GHEA Grapalat"/>
          <w:sz w:val="20"/>
          <w:szCs w:val="20"/>
        </w:rPr>
      </w:pPr>
      <w:r w:rsidRPr="00CC165B">
        <w:rPr>
          <w:rFonts w:ascii="GHEA Grapalat" w:hAnsi="GHEA Grapalat" w:cs="Sylfaen"/>
          <w:sz w:val="20"/>
          <w:szCs w:val="20"/>
          <w:lang w:val="es-ES"/>
        </w:rPr>
        <w:t xml:space="preserve">                                                         </w:t>
      </w:r>
      <w:r w:rsidRPr="00CC165B">
        <w:rPr>
          <w:rFonts w:ascii="GHEA Grapalat" w:hAnsi="GHEA Grapalat" w:cs="Sylfaen"/>
          <w:sz w:val="20"/>
          <w:szCs w:val="20"/>
        </w:rPr>
        <w:t xml:space="preserve">       </w:t>
      </w:r>
      <w:r w:rsidR="005F3AEC" w:rsidRPr="00CC165B">
        <w:rPr>
          <w:rFonts w:ascii="GHEA Grapalat" w:hAnsi="GHEA Grapalat" w:cs="Sylfaen"/>
          <w:sz w:val="20"/>
          <w:szCs w:val="20"/>
        </w:rPr>
        <w:t xml:space="preserve">                                     </w:t>
      </w:r>
      <w:r w:rsidRPr="00CC165B">
        <w:rPr>
          <w:rFonts w:ascii="GHEA Grapalat" w:hAnsi="GHEA Grapalat" w:cs="Sylfaen"/>
          <w:sz w:val="20"/>
          <w:szCs w:val="20"/>
          <w:lang w:val="es-ES"/>
        </w:rPr>
        <w:t xml:space="preserve"> </w:t>
      </w:r>
      <w:r w:rsidRPr="00CC165B">
        <w:rPr>
          <w:rFonts w:ascii="GHEA Grapalat" w:hAnsi="GHEA Grapalat"/>
          <w:sz w:val="20"/>
          <w:szCs w:val="20"/>
        </w:rPr>
        <w:t>наименование участника</w:t>
      </w:r>
    </w:p>
    <w:p w:rsidR="006B3E56" w:rsidRPr="00CC165B" w:rsidRDefault="00833D4F" w:rsidP="00CC165B">
      <w:pPr>
        <w:widowControl w:val="0"/>
        <w:ind w:left="426"/>
        <w:jc w:val="both"/>
        <w:rPr>
          <w:rFonts w:ascii="GHEA Grapalat" w:hAnsi="GHEA Grapalat" w:cs="Arial"/>
          <w:sz w:val="20"/>
          <w:szCs w:val="20"/>
        </w:rPr>
      </w:pPr>
      <w:r w:rsidRPr="00CC165B">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w:t>
      </w:r>
      <w:proofErr w:type="gramStart"/>
      <w:r w:rsidRPr="00CC165B">
        <w:rPr>
          <w:rFonts w:ascii="GHEA Grapalat" w:hAnsi="GHEA Grapalat"/>
          <w:color w:val="000000" w:themeColor="text1"/>
          <w:sz w:val="20"/>
          <w:szCs w:val="20"/>
        </w:rPr>
        <w:t>приглашением  представить</w:t>
      </w:r>
      <w:proofErr w:type="gramEnd"/>
      <w:r w:rsidRPr="00CC165B">
        <w:rPr>
          <w:rFonts w:ascii="GHEA Grapalat" w:hAnsi="GHEA Grapalat"/>
          <w:color w:val="000000" w:themeColor="text1"/>
          <w:sz w:val="20"/>
          <w:szCs w:val="20"/>
        </w:rPr>
        <w:t xml:space="preserve"> обеспечение </w:t>
      </w:r>
      <w:proofErr w:type="spellStart"/>
      <w:r w:rsidRPr="00CC165B">
        <w:rPr>
          <w:rFonts w:ascii="GHEA Grapalat" w:hAnsi="GHEA Grapalat"/>
          <w:color w:val="000000" w:themeColor="text1"/>
          <w:sz w:val="20"/>
          <w:szCs w:val="20"/>
        </w:rPr>
        <w:t>квалификаци</w:t>
      </w:r>
      <w:proofErr w:type="spellEnd"/>
      <w:r w:rsidRPr="00CC165B">
        <w:rPr>
          <w:rFonts w:ascii="GHEA Grapalat" w:hAnsi="GHEA Grapalat"/>
          <w:color w:val="000000" w:themeColor="text1"/>
          <w:sz w:val="20"/>
          <w:szCs w:val="20"/>
        </w:rPr>
        <w:t xml:space="preserve"> </w:t>
      </w:r>
      <w:r w:rsidR="00EF3DB6" w:rsidRPr="00CC165B">
        <w:rPr>
          <w:rFonts w:ascii="GHEA Grapalat" w:hAnsi="GHEA Grapalat"/>
          <w:color w:val="000000" w:themeColor="text1"/>
          <w:sz w:val="20"/>
          <w:szCs w:val="20"/>
        </w:rPr>
        <w:t>,</w:t>
      </w:r>
    </w:p>
    <w:p w:rsidR="006B3E56" w:rsidRPr="00CC165B" w:rsidRDefault="006F3CBD" w:rsidP="00CC165B">
      <w:pPr>
        <w:pStyle w:val="aff"/>
        <w:widowControl w:val="0"/>
        <w:numPr>
          <w:ilvl w:val="0"/>
          <w:numId w:val="33"/>
        </w:numPr>
        <w:tabs>
          <w:tab w:val="left" w:pos="567"/>
        </w:tabs>
        <w:jc w:val="both"/>
        <w:rPr>
          <w:rFonts w:ascii="GHEA Grapalat" w:hAnsi="GHEA Grapalat" w:cs="Arial"/>
          <w:sz w:val="20"/>
          <w:szCs w:val="20"/>
        </w:rPr>
      </w:pPr>
      <w:r w:rsidRPr="00CC165B">
        <w:rPr>
          <w:rFonts w:ascii="GHEA Grapalat" w:hAnsi="GHEA Grapalat"/>
          <w:sz w:val="20"/>
          <w:szCs w:val="20"/>
        </w:rPr>
        <w:t xml:space="preserve"> </w:t>
      </w:r>
      <w:r w:rsidR="006B3E56" w:rsidRPr="00CC165B">
        <w:rPr>
          <w:rFonts w:ascii="GHEA Grapalat" w:hAnsi="GHEA Grapalat"/>
          <w:sz w:val="20"/>
          <w:szCs w:val="20"/>
        </w:rPr>
        <w:t xml:space="preserve">в рамках участия в </w:t>
      </w:r>
      <w:r w:rsidR="00305944" w:rsidRPr="00CC165B">
        <w:rPr>
          <w:rFonts w:ascii="GHEA Grapalat" w:hAnsi="GHEA Grapalat"/>
          <w:sz w:val="20"/>
          <w:szCs w:val="20"/>
        </w:rPr>
        <w:t xml:space="preserve">открытом конкурсе </w:t>
      </w:r>
      <w:r w:rsidR="006B3E56" w:rsidRPr="00CC165B">
        <w:rPr>
          <w:rFonts w:ascii="GHEA Grapalat" w:hAnsi="GHEA Grapalat"/>
          <w:sz w:val="20"/>
          <w:szCs w:val="20"/>
        </w:rPr>
        <w:t>под кодом "</w:t>
      </w:r>
      <w:r w:rsidR="00CC165B" w:rsidRPr="00CC165B">
        <w:rPr>
          <w:rFonts w:ascii="GHEA Grapalat" w:hAnsi="GHEA Grapalat" w:cs="Sylfaen"/>
          <w:sz w:val="20"/>
          <w:szCs w:val="20"/>
          <w:lang w:val="hy-AM"/>
        </w:rPr>
        <w:t>Բ</w:t>
      </w:r>
      <w:r w:rsidR="00CC165B" w:rsidRPr="00CC165B">
        <w:rPr>
          <w:rFonts w:ascii="GHEA Grapalat" w:hAnsi="GHEA Grapalat" w:cs="Sylfaen"/>
          <w:sz w:val="20"/>
          <w:szCs w:val="20"/>
        </w:rPr>
        <w:t>Մ</w:t>
      </w:r>
      <w:r w:rsidR="00CC165B" w:rsidRPr="00CC165B">
        <w:rPr>
          <w:rFonts w:ascii="GHEA Grapalat" w:hAnsi="GHEA Grapalat" w:cs="Sylfaen"/>
          <w:sz w:val="20"/>
          <w:szCs w:val="20"/>
          <w:lang w:val="hy-AM"/>
        </w:rPr>
        <w:t>Խ</w:t>
      </w:r>
      <w:r w:rsidR="00CC165B" w:rsidRPr="00CC165B">
        <w:rPr>
          <w:rFonts w:ascii="GHEA Grapalat" w:hAnsi="GHEA Grapalat" w:cs="Sylfaen"/>
          <w:sz w:val="20"/>
          <w:szCs w:val="20"/>
        </w:rPr>
        <w:t>Ծ</w:t>
      </w:r>
      <w:r w:rsidR="00CC165B" w:rsidRPr="00CC165B">
        <w:rPr>
          <w:rFonts w:ascii="GHEA Grapalat" w:hAnsi="GHEA Grapalat" w:cs="Sylfaen"/>
          <w:sz w:val="20"/>
          <w:szCs w:val="20"/>
          <w:lang w:val="hy-AM"/>
        </w:rPr>
        <w:t>ՁԲ</w:t>
      </w:r>
      <w:r w:rsidR="00CC165B" w:rsidRPr="00CC165B">
        <w:rPr>
          <w:rFonts w:ascii="GHEA Grapalat" w:hAnsi="GHEA Grapalat"/>
          <w:sz w:val="20"/>
          <w:szCs w:val="20"/>
          <w:lang w:val="es-ES"/>
        </w:rPr>
        <w:t>-2023/1-</w:t>
      </w:r>
      <w:r w:rsidR="00CC165B" w:rsidRPr="00CC165B">
        <w:rPr>
          <w:rFonts w:ascii="GHEA Grapalat" w:hAnsi="GHEA Grapalat"/>
          <w:sz w:val="20"/>
          <w:szCs w:val="20"/>
          <w:lang w:val="hy-AM"/>
        </w:rPr>
        <w:t>ԴԲԳԳԿ</w:t>
      </w:r>
      <w:r w:rsidR="006B3E56" w:rsidRPr="00CC165B">
        <w:rPr>
          <w:rFonts w:ascii="GHEA Grapalat" w:hAnsi="GHEA Grapalat"/>
          <w:sz w:val="20"/>
          <w:szCs w:val="20"/>
        </w:rPr>
        <w:t>"</w:t>
      </w:r>
    </w:p>
    <w:p w:rsidR="006B3E56" w:rsidRPr="00CC165B" w:rsidRDefault="006B3E56" w:rsidP="00CC165B">
      <w:pPr>
        <w:pStyle w:val="aff"/>
        <w:widowControl w:val="0"/>
        <w:numPr>
          <w:ilvl w:val="0"/>
          <w:numId w:val="22"/>
        </w:numPr>
        <w:tabs>
          <w:tab w:val="left" w:pos="567"/>
        </w:tabs>
        <w:jc w:val="both"/>
        <w:rPr>
          <w:rFonts w:ascii="GHEA Grapalat" w:hAnsi="GHEA Grapalat"/>
          <w:sz w:val="20"/>
          <w:szCs w:val="20"/>
        </w:rPr>
      </w:pPr>
      <w:r w:rsidRPr="00CC165B">
        <w:rPr>
          <w:rFonts w:ascii="GHEA Grapalat" w:hAnsi="GHEA Grapalat"/>
          <w:sz w:val="20"/>
          <w:szCs w:val="20"/>
        </w:rPr>
        <w:t xml:space="preserve">не допускал и (или) не допустит </w:t>
      </w:r>
      <w:r w:rsidR="00C026EF" w:rsidRPr="00CC165B">
        <w:rPr>
          <w:rFonts w:ascii="GHEA Grapalat" w:hAnsi="GHEA Grapalat"/>
          <w:sz w:val="20"/>
          <w:szCs w:val="20"/>
          <w:lang w:val="hy-AM"/>
        </w:rPr>
        <w:t>недобросовестн</w:t>
      </w:r>
      <w:r w:rsidR="00C026EF" w:rsidRPr="00CC165B">
        <w:rPr>
          <w:rFonts w:ascii="GHEA Grapalat" w:hAnsi="GHEA Grapalat"/>
          <w:sz w:val="20"/>
          <w:szCs w:val="20"/>
        </w:rPr>
        <w:t>ой</w:t>
      </w:r>
      <w:r w:rsidR="00C026EF" w:rsidRPr="00CC165B">
        <w:rPr>
          <w:rFonts w:ascii="GHEA Grapalat" w:hAnsi="GHEA Grapalat"/>
          <w:sz w:val="20"/>
          <w:szCs w:val="20"/>
          <w:lang w:val="hy-AM"/>
        </w:rPr>
        <w:t xml:space="preserve"> конкуренци</w:t>
      </w:r>
      <w:r w:rsidR="00C026EF" w:rsidRPr="00CC165B">
        <w:rPr>
          <w:rFonts w:ascii="GHEA Grapalat" w:hAnsi="GHEA Grapalat"/>
          <w:sz w:val="20"/>
          <w:szCs w:val="20"/>
        </w:rPr>
        <w:t xml:space="preserve">и, </w:t>
      </w:r>
      <w:r w:rsidRPr="00CC165B">
        <w:rPr>
          <w:rFonts w:ascii="GHEA Grapalat" w:hAnsi="GHEA Grapalat"/>
          <w:sz w:val="20"/>
          <w:szCs w:val="20"/>
        </w:rPr>
        <w:t xml:space="preserve">злоупотребления доминирующим положением и </w:t>
      </w:r>
      <w:proofErr w:type="spellStart"/>
      <w:r w:rsidRPr="00CC165B">
        <w:rPr>
          <w:rFonts w:ascii="GHEA Grapalat" w:hAnsi="GHEA Grapalat"/>
          <w:sz w:val="20"/>
          <w:szCs w:val="20"/>
        </w:rPr>
        <w:t>антиконкурентного</w:t>
      </w:r>
      <w:proofErr w:type="spellEnd"/>
      <w:r w:rsidRPr="00CC165B">
        <w:rPr>
          <w:rFonts w:ascii="GHEA Grapalat" w:hAnsi="GHEA Grapalat"/>
          <w:sz w:val="20"/>
          <w:szCs w:val="20"/>
        </w:rPr>
        <w:t xml:space="preserve"> соглашения,</w:t>
      </w:r>
    </w:p>
    <w:p w:rsidR="006B3E56" w:rsidRPr="00CC165B" w:rsidRDefault="006B3E56" w:rsidP="00CC165B">
      <w:pPr>
        <w:pStyle w:val="aff"/>
        <w:widowControl w:val="0"/>
        <w:numPr>
          <w:ilvl w:val="0"/>
          <w:numId w:val="22"/>
        </w:numPr>
        <w:tabs>
          <w:tab w:val="left" w:pos="567"/>
        </w:tabs>
        <w:jc w:val="both"/>
        <w:rPr>
          <w:rFonts w:ascii="GHEA Grapalat" w:hAnsi="GHEA Grapalat"/>
          <w:spacing w:val="-6"/>
          <w:sz w:val="20"/>
          <w:szCs w:val="20"/>
        </w:rPr>
      </w:pPr>
      <w:r w:rsidRPr="00CC165B">
        <w:rPr>
          <w:rFonts w:ascii="GHEA Grapalat" w:hAnsi="GHEA Grapalat"/>
          <w:spacing w:val="-6"/>
          <w:sz w:val="20"/>
          <w:szCs w:val="20"/>
        </w:rPr>
        <w:lastRenderedPageBreak/>
        <w:t xml:space="preserve">отсутствует случай установленного приглашением на </w:t>
      </w:r>
      <w:r w:rsidR="00305944" w:rsidRPr="00CC165B">
        <w:rPr>
          <w:rFonts w:ascii="GHEA Grapalat" w:hAnsi="GHEA Grapalat"/>
          <w:sz w:val="20"/>
          <w:szCs w:val="20"/>
        </w:rPr>
        <w:t>открытый конкурс</w:t>
      </w:r>
      <w:r w:rsidRPr="00CC165B">
        <w:rPr>
          <w:rFonts w:ascii="GHEA Grapalat" w:hAnsi="GHEA Grapalat"/>
          <w:sz w:val="20"/>
          <w:szCs w:val="20"/>
        </w:rPr>
        <w:t xml:space="preserve"> случая     одновременного </w:t>
      </w:r>
    </w:p>
    <w:p w:rsidR="006B3E56" w:rsidRPr="00CC165B" w:rsidRDefault="006B3E56" w:rsidP="00CC165B">
      <w:pPr>
        <w:pStyle w:val="a3"/>
        <w:widowControl w:val="0"/>
        <w:spacing w:line="240" w:lineRule="auto"/>
        <w:ind w:firstLine="0"/>
        <w:jc w:val="left"/>
        <w:rPr>
          <w:rFonts w:ascii="GHEA Grapalat" w:hAnsi="GHEA Grapalat"/>
          <w:i w:val="0"/>
        </w:rPr>
      </w:pPr>
      <w:r w:rsidRPr="00CC165B">
        <w:rPr>
          <w:rFonts w:ascii="GHEA Grapalat" w:hAnsi="GHEA Grapalat"/>
          <w:i w:val="0"/>
        </w:rPr>
        <w:t>участия взаимосвязанных с ________________ лиц и (или) учрежденных__________</w:t>
      </w:r>
    </w:p>
    <w:p w:rsidR="006B3E56" w:rsidRPr="00CC165B" w:rsidRDefault="006B3E56" w:rsidP="00CC165B">
      <w:pPr>
        <w:widowControl w:val="0"/>
        <w:tabs>
          <w:tab w:val="left" w:pos="7938"/>
        </w:tabs>
        <w:ind w:left="3119"/>
        <w:jc w:val="both"/>
        <w:rPr>
          <w:rFonts w:ascii="GHEA Grapalat" w:hAnsi="GHEA Grapalat"/>
          <w:sz w:val="20"/>
          <w:szCs w:val="20"/>
        </w:rPr>
      </w:pPr>
      <w:r w:rsidRPr="00CC165B">
        <w:rPr>
          <w:rFonts w:ascii="GHEA Grapalat" w:hAnsi="GHEA Grapalat"/>
          <w:sz w:val="20"/>
          <w:szCs w:val="20"/>
        </w:rPr>
        <w:t>наименование участника</w:t>
      </w:r>
      <w:r w:rsidRPr="00CC165B">
        <w:rPr>
          <w:rFonts w:ascii="GHEA Grapalat" w:hAnsi="GHEA Grapalat"/>
          <w:sz w:val="20"/>
          <w:szCs w:val="20"/>
        </w:rPr>
        <w:tab/>
        <w:t>наименование</w:t>
      </w:r>
    </w:p>
    <w:p w:rsidR="006B3E56" w:rsidRPr="00CC165B" w:rsidRDefault="006B3E56" w:rsidP="00CC165B">
      <w:pPr>
        <w:widowControl w:val="0"/>
        <w:tabs>
          <w:tab w:val="left" w:pos="7938"/>
        </w:tabs>
        <w:ind w:left="8080"/>
        <w:jc w:val="both"/>
        <w:rPr>
          <w:rFonts w:ascii="GHEA Grapalat" w:hAnsi="GHEA Grapalat" w:cs="Arial"/>
          <w:sz w:val="20"/>
          <w:szCs w:val="20"/>
        </w:rPr>
      </w:pPr>
      <w:r w:rsidRPr="00CC165B">
        <w:rPr>
          <w:rFonts w:ascii="GHEA Grapalat" w:hAnsi="GHEA Grapalat"/>
          <w:sz w:val="20"/>
          <w:szCs w:val="20"/>
        </w:rPr>
        <w:t>участника</w:t>
      </w:r>
    </w:p>
    <w:p w:rsidR="006B3E56" w:rsidRPr="00CC165B" w:rsidRDefault="006B3E56" w:rsidP="00CC165B">
      <w:pPr>
        <w:widowControl w:val="0"/>
        <w:jc w:val="both"/>
        <w:rPr>
          <w:rFonts w:ascii="GHEA Grapalat" w:hAnsi="GHEA Grapalat"/>
          <w:sz w:val="20"/>
          <w:szCs w:val="20"/>
          <w:u w:val="single"/>
        </w:rPr>
      </w:pPr>
      <w:r w:rsidRPr="00CC165B">
        <w:rPr>
          <w:rFonts w:ascii="GHEA Grapalat" w:hAnsi="GHEA Grapalat"/>
          <w:sz w:val="20"/>
          <w:szCs w:val="20"/>
        </w:rPr>
        <w:t>организаций, либо организаций, имеющих принадлежащую ____________________</w:t>
      </w:r>
    </w:p>
    <w:p w:rsidR="006B3E56" w:rsidRPr="00CC165B" w:rsidRDefault="006B3E56" w:rsidP="00CC165B">
      <w:pPr>
        <w:widowControl w:val="0"/>
        <w:ind w:left="7088"/>
        <w:jc w:val="both"/>
        <w:rPr>
          <w:rFonts w:ascii="GHEA Grapalat" w:hAnsi="GHEA Grapalat"/>
          <w:sz w:val="20"/>
          <w:szCs w:val="20"/>
        </w:rPr>
      </w:pPr>
      <w:r w:rsidRPr="00CC165B">
        <w:rPr>
          <w:rFonts w:ascii="GHEA Grapalat" w:hAnsi="GHEA Grapalat"/>
          <w:sz w:val="20"/>
          <w:szCs w:val="20"/>
          <w:vertAlign w:val="superscript"/>
        </w:rPr>
        <w:t>наименование участника</w:t>
      </w:r>
    </w:p>
    <w:p w:rsidR="006B3E56" w:rsidRPr="00CC165B" w:rsidRDefault="006B3E56" w:rsidP="00CC165B">
      <w:pPr>
        <w:widowControl w:val="0"/>
        <w:jc w:val="both"/>
        <w:rPr>
          <w:ins w:id="4" w:author="Inesa Kocharyan" w:date="2021-09-01T14:02:00Z"/>
          <w:rFonts w:ascii="GHEA Grapalat" w:hAnsi="GHEA Grapalat"/>
          <w:sz w:val="20"/>
          <w:szCs w:val="20"/>
        </w:rPr>
      </w:pPr>
      <w:r w:rsidRPr="00CC165B">
        <w:rPr>
          <w:rFonts w:ascii="GHEA Grapalat" w:hAnsi="GHEA Grapalat"/>
          <w:sz w:val="20"/>
          <w:szCs w:val="20"/>
        </w:rPr>
        <w:t>долю (пай) в размере более пятидесяти процентов</w:t>
      </w:r>
      <w:r w:rsidR="007906A2" w:rsidRPr="00CC165B">
        <w:rPr>
          <w:rFonts w:ascii="GHEA Grapalat" w:hAnsi="GHEA Grapalat"/>
          <w:sz w:val="20"/>
          <w:szCs w:val="20"/>
        </w:rPr>
        <w:t>.</w:t>
      </w:r>
    </w:p>
    <w:p w:rsidR="007906A2" w:rsidRPr="00CC165B" w:rsidRDefault="007906A2" w:rsidP="00CC165B">
      <w:pPr>
        <w:widowControl w:val="0"/>
        <w:jc w:val="both"/>
        <w:rPr>
          <w:rFonts w:ascii="GHEA Grapalat" w:hAnsi="GHEA Grapalat"/>
          <w:sz w:val="20"/>
          <w:szCs w:val="20"/>
        </w:rPr>
      </w:pPr>
      <w:r w:rsidRPr="00CC165B">
        <w:rPr>
          <w:rFonts w:ascii="GHEA Grapalat" w:hAnsi="GHEA Grapalat"/>
          <w:sz w:val="20"/>
          <w:szCs w:val="20"/>
        </w:rPr>
        <w:t>Ниже ------------------------------------------------------</w:t>
      </w:r>
      <w:r w:rsidR="00503980" w:rsidRPr="00CC165B">
        <w:rPr>
          <w:rFonts w:ascii="GHEA Grapalat" w:hAnsi="GHEA Grapalat"/>
          <w:sz w:val="20"/>
          <w:szCs w:val="20"/>
        </w:rPr>
        <w:t xml:space="preserve"> </w:t>
      </w:r>
      <w:r w:rsidR="00C20B9A" w:rsidRPr="00CC165B">
        <w:rPr>
          <w:rFonts w:ascii="GHEA Grapalat" w:hAnsi="GHEA Grapalat"/>
          <w:sz w:val="20"/>
          <w:szCs w:val="20"/>
        </w:rPr>
        <w:t xml:space="preserve">представляет </w:t>
      </w:r>
      <w:r w:rsidR="00503980" w:rsidRPr="00CC165B">
        <w:rPr>
          <w:rFonts w:ascii="GHEA Grapalat" w:hAnsi="GHEA Grapalat"/>
          <w:sz w:val="20"/>
          <w:szCs w:val="20"/>
        </w:rPr>
        <w:t>ссылку на сайт,</w:t>
      </w:r>
    </w:p>
    <w:p w:rsidR="007906A2" w:rsidRPr="00CC165B" w:rsidRDefault="00503980" w:rsidP="00CC165B">
      <w:pPr>
        <w:widowControl w:val="0"/>
        <w:ind w:left="1985"/>
        <w:jc w:val="both"/>
        <w:rPr>
          <w:rFonts w:ascii="GHEA Grapalat" w:hAnsi="GHEA Grapalat"/>
          <w:sz w:val="20"/>
          <w:szCs w:val="20"/>
        </w:rPr>
      </w:pPr>
      <w:r w:rsidRPr="00CC165B">
        <w:rPr>
          <w:rFonts w:ascii="GHEA Grapalat" w:hAnsi="GHEA Grapalat"/>
          <w:sz w:val="20"/>
          <w:szCs w:val="20"/>
          <w:vertAlign w:val="superscript"/>
        </w:rPr>
        <w:t>наименование участника</w:t>
      </w:r>
      <w:r w:rsidR="007906A2" w:rsidRPr="00CC165B">
        <w:rPr>
          <w:rFonts w:ascii="GHEA Grapalat" w:hAnsi="GHEA Grapalat"/>
          <w:sz w:val="20"/>
          <w:szCs w:val="20"/>
        </w:rPr>
        <w:t xml:space="preserve">                                  </w:t>
      </w:r>
    </w:p>
    <w:p w:rsidR="00B0401C" w:rsidRPr="00CC165B" w:rsidDel="007906A2" w:rsidRDefault="00503980" w:rsidP="00CC165B">
      <w:pPr>
        <w:widowControl w:val="0"/>
        <w:tabs>
          <w:tab w:val="left" w:pos="1134"/>
        </w:tabs>
        <w:jc w:val="both"/>
        <w:rPr>
          <w:del w:id="5" w:author="Inesa Kocharyan" w:date="2021-09-01T14:03:00Z"/>
          <w:rFonts w:ascii="GHEA Grapalat" w:hAnsi="GHEA Grapalat" w:cs="Sylfaen"/>
          <w:sz w:val="20"/>
          <w:szCs w:val="20"/>
        </w:rPr>
      </w:pPr>
      <w:r w:rsidRPr="00CC165B">
        <w:rPr>
          <w:rFonts w:ascii="GHEA Grapalat" w:hAnsi="GHEA Grapalat"/>
          <w:sz w:val="20"/>
          <w:szCs w:val="20"/>
        </w:rPr>
        <w:t>содержащий информацию о реальных бенефициарах</w:t>
      </w:r>
      <w:r w:rsidR="007906A2" w:rsidRPr="00CC165B">
        <w:rPr>
          <w:rFonts w:ascii="GHEA Grapalat" w:hAnsi="GHEA Grapalat"/>
          <w:sz w:val="20"/>
          <w:szCs w:val="20"/>
        </w:rPr>
        <w:t>---</w:t>
      </w:r>
      <w:r w:rsidR="0048501B" w:rsidRPr="00CC165B">
        <w:rPr>
          <w:rFonts w:ascii="GHEA Grapalat" w:hAnsi="GHEA Grapalat"/>
          <w:sz w:val="20"/>
          <w:szCs w:val="20"/>
        </w:rPr>
        <w:t xml:space="preserve"> </w:t>
      </w:r>
      <w:r w:rsidR="007906A2" w:rsidRPr="00CC165B">
        <w:rPr>
          <w:rFonts w:ascii="GHEA Grapalat" w:hAnsi="GHEA Grapalat"/>
          <w:sz w:val="20"/>
          <w:szCs w:val="20"/>
        </w:rPr>
        <w:t>----</w:t>
      </w:r>
      <w:r w:rsidRPr="00CC165B">
        <w:rPr>
          <w:rFonts w:ascii="GHEA Grapalat" w:hAnsi="GHEA Grapalat"/>
          <w:sz w:val="20"/>
          <w:szCs w:val="20"/>
        </w:rPr>
        <w:t>--------------</w:t>
      </w:r>
      <w:r w:rsidR="007906A2" w:rsidRPr="00CC165B">
        <w:rPr>
          <w:rFonts w:ascii="GHEA Grapalat" w:hAnsi="GHEA Grapalat"/>
          <w:sz w:val="20"/>
          <w:szCs w:val="20"/>
        </w:rPr>
        <w:t>-------------</w:t>
      </w:r>
      <w:r w:rsidR="006B3E56" w:rsidRPr="00CC165B">
        <w:rPr>
          <w:rStyle w:val="af6"/>
          <w:rFonts w:ascii="GHEA Grapalat" w:hAnsi="GHEA Grapalat"/>
          <w:sz w:val="20"/>
          <w:szCs w:val="20"/>
        </w:rPr>
        <w:footnoteReference w:customMarkFollows="1" w:id="2"/>
        <w:t>**</w:t>
      </w:r>
      <w:r w:rsidRPr="00CC165B">
        <w:rPr>
          <w:rFonts w:ascii="GHEA Grapalat" w:hAnsi="GHEA Grapalat"/>
          <w:sz w:val="20"/>
          <w:szCs w:val="20"/>
        </w:rPr>
        <w:t xml:space="preserve"> .</w:t>
      </w:r>
      <w:r w:rsidR="006B3E56" w:rsidRPr="00CC165B">
        <w:rPr>
          <w:rFonts w:ascii="GHEA Grapalat" w:hAnsi="GHEA Grapalat"/>
          <w:sz w:val="20"/>
          <w:szCs w:val="20"/>
        </w:rPr>
        <w:t xml:space="preserve"> </w:t>
      </w:r>
    </w:p>
    <w:p w:rsidR="006B3E56" w:rsidRPr="00CC165B" w:rsidRDefault="006B3E56" w:rsidP="00CC165B">
      <w:pPr>
        <w:tabs>
          <w:tab w:val="left" w:pos="7371"/>
        </w:tabs>
        <w:ind w:left="3544" w:firstLine="3"/>
        <w:jc w:val="both"/>
        <w:rPr>
          <w:rFonts w:ascii="GHEA Grapalat" w:hAnsi="GHEA Grapalat"/>
          <w:sz w:val="20"/>
          <w:szCs w:val="20"/>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6" w:author="Inesa Kocharyan" w:date="2021-09-01T14:04:00Z"/>
          <w:rFonts w:ascii="GHEA Grapalat" w:hAnsi="GHEA Grapalat"/>
          <w:b/>
        </w:rPr>
      </w:pPr>
      <w:r>
        <w:rPr>
          <w:rFonts w:ascii="GHEA Grapalat" w:hAnsi="GHEA Grapalat"/>
          <w:b/>
        </w:rPr>
        <w:br w:type="page"/>
      </w:r>
    </w:p>
    <w:p w:rsidR="00CC165B" w:rsidRPr="00A4587E" w:rsidRDefault="00CC165B" w:rsidP="00CC165B">
      <w:pPr>
        <w:pStyle w:val="norm"/>
        <w:widowControl w:val="0"/>
        <w:spacing w:line="240" w:lineRule="auto"/>
        <w:ind w:firstLine="284"/>
        <w:jc w:val="right"/>
        <w:rPr>
          <w:rFonts w:ascii="GHEA Grapalat" w:hAnsi="GHEA Grapalat" w:cs="Arial"/>
          <w:b/>
          <w:sz w:val="20"/>
        </w:rPr>
      </w:pPr>
      <w:r w:rsidRPr="00CC165B">
        <w:rPr>
          <w:rFonts w:ascii="GHEA Grapalat" w:hAnsi="GHEA Grapalat"/>
          <w:b/>
          <w:sz w:val="20"/>
        </w:rPr>
        <w:lastRenderedPageBreak/>
        <w:t>Приложение № 1</w:t>
      </w:r>
      <w:r w:rsidRPr="00A4587E">
        <w:rPr>
          <w:rFonts w:ascii="GHEA Grapalat" w:hAnsi="GHEA Grapalat"/>
          <w:b/>
          <w:sz w:val="20"/>
        </w:rPr>
        <w:t>.1**</w:t>
      </w:r>
    </w:p>
    <w:p w:rsidR="00CC165B" w:rsidRPr="00CC165B" w:rsidRDefault="00CC165B" w:rsidP="00CC165B">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123294" w:rsidRDefault="00123294"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AB20CC"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w:t>
            </w:r>
            <w:proofErr w:type="gramStart"/>
            <w:r w:rsidR="00A9306E" w:rsidRPr="00C76DD8">
              <w:rPr>
                <w:rFonts w:ascii="GHEA Grapalat" w:eastAsia="GHEA Grapalat" w:hAnsi="GHEA Grapalat" w:cs="GHEA Grapalat"/>
              </w:rPr>
              <w:t>прямое</w:t>
            </w:r>
            <w:proofErr w:type="gramEnd"/>
            <w:r w:rsidR="00A9306E"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AB20CC"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AB20CC"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AB20CC"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A9306E" w:rsidRPr="00B23852"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AB20CC"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AB20CC"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8"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w:t>
      </w:r>
      <w:proofErr w:type="gramStart"/>
      <w:r w:rsidRPr="000306ED">
        <w:rPr>
          <w:rFonts w:ascii="GHEA Grapalat" w:hAnsi="GHEA Grapalat"/>
        </w:rPr>
        <w:t>"</w:t>
      </w:r>
      <w:proofErr w:type="gramEnd"/>
      <w:r w:rsidRPr="000306ED">
        <w:rPr>
          <w:rFonts w:ascii="GHEA Grapalat" w:hAnsi="GHEA Grapalat"/>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w:t>
      </w:r>
      <w:proofErr w:type="gramStart"/>
      <w:r w:rsidRPr="000306ED">
        <w:rPr>
          <w:rFonts w:ascii="GHEA Grapalat" w:hAnsi="GHEA Grapalat"/>
        </w:rPr>
        <w:t>"</w:t>
      </w:r>
      <w:proofErr w:type="gramEnd"/>
      <w:r w:rsidRPr="000306ED">
        <w:rPr>
          <w:rFonts w:ascii="GHEA Grapalat" w:hAnsi="GHEA Grapalat"/>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w:t>
      </w:r>
      <w:proofErr w:type="gramStart"/>
      <w:r w:rsidRPr="000306ED">
        <w:rPr>
          <w:rFonts w:ascii="GHEA Grapalat" w:hAnsi="GHEA Grapalat"/>
        </w:rPr>
        <w:t>"</w:t>
      </w:r>
      <w:proofErr w:type="gramEnd"/>
      <w:r w:rsidRPr="000306ED">
        <w:rPr>
          <w:rFonts w:ascii="GHEA Grapalat" w:hAnsi="GHEA Grapalat"/>
        </w:rPr>
        <w:t xml:space="preserve">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CC165B" w:rsidRPr="00CC165B" w:rsidRDefault="00CC165B" w:rsidP="00CC165B">
      <w:pPr>
        <w:pStyle w:val="norm"/>
        <w:widowControl w:val="0"/>
        <w:spacing w:line="240" w:lineRule="auto"/>
        <w:ind w:firstLine="284"/>
        <w:jc w:val="right"/>
        <w:rPr>
          <w:rFonts w:ascii="GHEA Grapalat" w:hAnsi="GHEA Grapalat" w:cs="Arial"/>
          <w:b/>
          <w:sz w:val="20"/>
        </w:rPr>
      </w:pPr>
      <w:r w:rsidRPr="00CC165B">
        <w:rPr>
          <w:rFonts w:ascii="GHEA Grapalat" w:hAnsi="GHEA Grapalat"/>
          <w:b/>
          <w:sz w:val="20"/>
        </w:rPr>
        <w:lastRenderedPageBreak/>
        <w:t>Приложение № 1</w:t>
      </w:r>
      <w:r>
        <w:rPr>
          <w:rFonts w:ascii="GHEA Grapalat" w:hAnsi="GHEA Grapalat"/>
          <w:b/>
          <w:sz w:val="20"/>
        </w:rPr>
        <w:t>.2</w:t>
      </w:r>
    </w:p>
    <w:p w:rsidR="00CC165B" w:rsidRPr="00CC165B" w:rsidRDefault="00CC165B" w:rsidP="00CC165B">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CC165B" w:rsidRDefault="00CC165B" w:rsidP="00B46D58">
      <w:pPr>
        <w:pStyle w:val="31"/>
        <w:widowControl w:val="0"/>
        <w:spacing w:after="160" w:line="240" w:lineRule="auto"/>
        <w:ind w:firstLine="0"/>
        <w:jc w:val="right"/>
        <w:rPr>
          <w:rFonts w:ascii="GHEA Grapalat" w:hAnsi="GHEA Grapalat"/>
          <w:b/>
          <w:sz w:val="24"/>
          <w:szCs w:val="24"/>
        </w:rPr>
      </w:pPr>
    </w:p>
    <w:p w:rsidR="00CC165B" w:rsidRPr="00BB2884" w:rsidRDefault="00CC165B" w:rsidP="00CC165B">
      <w:pPr>
        <w:ind w:left="-66"/>
        <w:jc w:val="center"/>
        <w:rPr>
          <w:rFonts w:ascii="GHEA Grapalat" w:hAnsi="GHEA Grapalat"/>
          <w:b/>
          <w:sz w:val="22"/>
          <w:szCs w:val="22"/>
        </w:rPr>
      </w:pPr>
      <w:r w:rsidRPr="00733259">
        <w:rPr>
          <w:rFonts w:ascii="GHEA Grapalat" w:hAnsi="GHEA Grapalat"/>
          <w:b/>
          <w:sz w:val="22"/>
          <w:szCs w:val="22"/>
        </w:rPr>
        <w:t>СПРАВКА</w:t>
      </w:r>
    </w:p>
    <w:p w:rsidR="00CC165B" w:rsidRPr="00DB31B3" w:rsidRDefault="00CC165B" w:rsidP="00CC165B">
      <w:pPr>
        <w:ind w:left="-66"/>
        <w:jc w:val="center"/>
        <w:rPr>
          <w:rFonts w:ascii="GHEA Grapalat" w:hAnsi="GHEA Grapalat"/>
          <w:b/>
          <w:sz w:val="6"/>
          <w:szCs w:val="22"/>
          <w:lang w:val="hy-AM"/>
        </w:rPr>
      </w:pPr>
    </w:p>
    <w:p w:rsidR="00CC165B" w:rsidRPr="006E3848" w:rsidRDefault="00CC165B" w:rsidP="006E3848">
      <w:pPr>
        <w:ind w:left="-66"/>
        <w:jc w:val="center"/>
        <w:rPr>
          <w:rFonts w:ascii="GHEA Grapalat" w:hAnsi="GHEA Grapalat"/>
          <w:b/>
          <w:sz w:val="22"/>
          <w:szCs w:val="22"/>
          <w:lang w:val="hy-AM"/>
        </w:rPr>
      </w:pPr>
      <w:r>
        <w:rPr>
          <w:rFonts w:ascii="GHEA Grapalat" w:hAnsi="GHEA Grapalat"/>
          <w:b/>
          <w:sz w:val="22"/>
          <w:szCs w:val="22"/>
          <w:lang w:val="hy-AM"/>
        </w:rPr>
        <w:t>о предложенных трудовы</w:t>
      </w:r>
      <w:r w:rsidRPr="00733259">
        <w:rPr>
          <w:rFonts w:ascii="GHEA Grapalat" w:hAnsi="GHEA Grapalat"/>
          <w:b/>
          <w:sz w:val="22"/>
          <w:szCs w:val="22"/>
        </w:rPr>
        <w:t>х ресурсах</w:t>
      </w:r>
      <w:r w:rsidRPr="00733259">
        <w:rPr>
          <w:rFonts w:ascii="GHEA Grapalat" w:hAnsi="GHEA Grapalat"/>
          <w:b/>
          <w:sz w:val="22"/>
          <w:szCs w:val="22"/>
          <w:lang w:val="hy-AM"/>
        </w:rPr>
        <w:t xml:space="preserve"> </w:t>
      </w:r>
      <w:r>
        <w:rPr>
          <w:rFonts w:ascii="GHEA Grapalat" w:hAnsi="GHEA Grapalat"/>
          <w:b/>
          <w:sz w:val="22"/>
          <w:szCs w:val="22"/>
          <w:lang w:val="hy-AM"/>
        </w:rPr>
        <w:t xml:space="preserve">для выполнения </w:t>
      </w:r>
      <w:r w:rsidRPr="00733259">
        <w:rPr>
          <w:rFonts w:ascii="GHEA Grapalat" w:hAnsi="GHEA Grapalat"/>
          <w:b/>
          <w:sz w:val="22"/>
          <w:szCs w:val="22"/>
        </w:rPr>
        <w:t>договора</w:t>
      </w:r>
      <w:r w:rsidRPr="00733259">
        <w:rPr>
          <w:rFonts w:ascii="GHEA Grapalat" w:hAnsi="GHEA Grapalat"/>
          <w:b/>
          <w:sz w:val="22"/>
          <w:szCs w:val="22"/>
          <w:lang w:val="hy-AM"/>
        </w:rPr>
        <w:t xml:space="preserve"> </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4"/>
        <w:gridCol w:w="1708"/>
        <w:gridCol w:w="1442"/>
        <w:gridCol w:w="2070"/>
        <w:gridCol w:w="1710"/>
      </w:tblGrid>
      <w:tr w:rsidR="006E3848" w:rsidRPr="00A90E87" w:rsidTr="006E3848">
        <w:trPr>
          <w:cantSplit/>
        </w:trPr>
        <w:tc>
          <w:tcPr>
            <w:tcW w:w="534" w:type="dxa"/>
            <w:vMerge w:val="restart"/>
            <w:vAlign w:val="center"/>
          </w:tcPr>
          <w:p w:rsidR="006E3848" w:rsidRPr="00A90E87" w:rsidRDefault="006E3848" w:rsidP="004C0C3A">
            <w:pPr>
              <w:jc w:val="center"/>
              <w:rPr>
                <w:rFonts w:ascii="GHEA Grapalat" w:hAnsi="GHEA Grapalat"/>
                <w:sz w:val="20"/>
                <w:lang w:val="hy-AM"/>
              </w:rPr>
            </w:pPr>
            <w:r w:rsidRPr="00A90E87">
              <w:rPr>
                <w:rFonts w:ascii="GHEA Grapalat" w:hAnsi="GHEA Grapalat"/>
                <w:sz w:val="20"/>
                <w:lang w:val="hy-AM"/>
              </w:rPr>
              <w:t xml:space="preserve">N </w:t>
            </w:r>
          </w:p>
        </w:tc>
        <w:tc>
          <w:tcPr>
            <w:tcW w:w="9654" w:type="dxa"/>
            <w:gridSpan w:val="5"/>
            <w:vAlign w:val="center"/>
          </w:tcPr>
          <w:p w:rsidR="006E3848" w:rsidRPr="00A90E87" w:rsidRDefault="006E3848" w:rsidP="004C0C3A">
            <w:pPr>
              <w:jc w:val="center"/>
              <w:rPr>
                <w:rFonts w:ascii="GHEA Grapalat" w:hAnsi="GHEA Grapalat" w:cs="Arial"/>
                <w:sz w:val="20"/>
                <w:lang w:val="hy-AM"/>
              </w:rPr>
            </w:pPr>
            <w:r w:rsidRPr="00A90E87">
              <w:rPr>
                <w:rFonts w:ascii="GHEA Grapalat" w:hAnsi="GHEA Grapalat" w:cs="Sylfaen"/>
                <w:sz w:val="20"/>
                <w:lang w:val="hy-AM"/>
              </w:rPr>
              <w:t>Специалисты, включенные в основной персонал</w:t>
            </w:r>
          </w:p>
        </w:tc>
      </w:tr>
      <w:tr w:rsidR="006E3848" w:rsidRPr="00A90E87" w:rsidTr="006E3848">
        <w:trPr>
          <w:cantSplit/>
          <w:trHeight w:val="1073"/>
        </w:trPr>
        <w:tc>
          <w:tcPr>
            <w:tcW w:w="534" w:type="dxa"/>
            <w:vMerge/>
            <w:vAlign w:val="center"/>
          </w:tcPr>
          <w:p w:rsidR="006E3848" w:rsidRPr="00A90E87" w:rsidRDefault="006E3848" w:rsidP="004C0C3A">
            <w:pPr>
              <w:jc w:val="center"/>
              <w:rPr>
                <w:rFonts w:ascii="GHEA Grapalat" w:hAnsi="GHEA Grapalat"/>
                <w:sz w:val="20"/>
                <w:lang w:val="hy-AM"/>
              </w:rPr>
            </w:pPr>
          </w:p>
        </w:tc>
        <w:tc>
          <w:tcPr>
            <w:tcW w:w="2724" w:type="dxa"/>
            <w:vMerge w:val="restart"/>
            <w:vAlign w:val="center"/>
          </w:tcPr>
          <w:p w:rsidR="006E3848" w:rsidRPr="00A90E87" w:rsidRDefault="006E3848" w:rsidP="004C0C3A">
            <w:pPr>
              <w:jc w:val="center"/>
              <w:rPr>
                <w:rFonts w:ascii="GHEA Grapalat" w:hAnsi="GHEA Grapalat" w:cs="Arial"/>
                <w:sz w:val="20"/>
                <w:lang w:val="hy-AM"/>
              </w:rPr>
            </w:pPr>
            <w:r w:rsidRPr="00A90E87">
              <w:rPr>
                <w:rFonts w:ascii="GHEA Grapalat" w:hAnsi="GHEA Grapalat" w:cs="Sylfaen"/>
                <w:sz w:val="20"/>
                <w:lang w:val="hy-AM"/>
              </w:rPr>
              <w:t>Имя, Фамилия</w:t>
            </w:r>
          </w:p>
        </w:tc>
        <w:tc>
          <w:tcPr>
            <w:tcW w:w="1708" w:type="dxa"/>
            <w:vMerge w:val="restart"/>
            <w:vAlign w:val="center"/>
          </w:tcPr>
          <w:p w:rsidR="006E3848" w:rsidRPr="00A90E87" w:rsidRDefault="006E3848" w:rsidP="004C0C3A">
            <w:pPr>
              <w:jc w:val="center"/>
              <w:rPr>
                <w:rFonts w:ascii="GHEA Grapalat" w:hAnsi="GHEA Grapalat" w:cs="Arial"/>
                <w:sz w:val="20"/>
              </w:rPr>
            </w:pPr>
            <w:r w:rsidRPr="00A90E87">
              <w:rPr>
                <w:rFonts w:ascii="GHEA Grapalat" w:hAnsi="GHEA Grapalat" w:cs="Sylfaen"/>
                <w:sz w:val="20"/>
              </w:rPr>
              <w:t>Квалификация</w:t>
            </w:r>
          </w:p>
        </w:tc>
        <w:tc>
          <w:tcPr>
            <w:tcW w:w="3512" w:type="dxa"/>
            <w:gridSpan w:val="2"/>
            <w:vAlign w:val="center"/>
          </w:tcPr>
          <w:p w:rsidR="006E3848" w:rsidRPr="00A90E87" w:rsidRDefault="006E3848" w:rsidP="004C0C3A">
            <w:pPr>
              <w:jc w:val="center"/>
              <w:rPr>
                <w:rFonts w:ascii="GHEA Grapalat" w:hAnsi="GHEA Grapalat" w:cs="Arial"/>
                <w:sz w:val="20"/>
              </w:rPr>
            </w:pPr>
            <w:r w:rsidRPr="00A90E87">
              <w:rPr>
                <w:rFonts w:ascii="GHEA Grapalat" w:hAnsi="GHEA Grapalat" w:cs="Sylfaen"/>
                <w:sz w:val="20"/>
              </w:rPr>
              <w:t>Опыт работы</w:t>
            </w:r>
          </w:p>
        </w:tc>
        <w:tc>
          <w:tcPr>
            <w:tcW w:w="1710" w:type="dxa"/>
            <w:vMerge w:val="restart"/>
            <w:vAlign w:val="center"/>
          </w:tcPr>
          <w:p w:rsidR="006E3848" w:rsidRPr="00A90E87" w:rsidRDefault="006E3848" w:rsidP="004C0C3A">
            <w:pPr>
              <w:jc w:val="center"/>
              <w:rPr>
                <w:rFonts w:ascii="GHEA Grapalat" w:hAnsi="GHEA Grapalat" w:cs="Arial"/>
                <w:sz w:val="20"/>
              </w:rPr>
            </w:pPr>
            <w:r w:rsidRPr="00A90E87">
              <w:rPr>
                <w:rFonts w:ascii="GHEA Grapalat" w:hAnsi="GHEA Grapalat" w:cs="Sylfaen"/>
                <w:sz w:val="20"/>
              </w:rPr>
              <w:t>Наименование работодателя</w:t>
            </w:r>
          </w:p>
        </w:tc>
      </w:tr>
      <w:tr w:rsidR="006E3848" w:rsidRPr="00A90E87" w:rsidTr="006E3848">
        <w:trPr>
          <w:cantSplit/>
          <w:trHeight w:val="299"/>
        </w:trPr>
        <w:tc>
          <w:tcPr>
            <w:tcW w:w="534" w:type="dxa"/>
            <w:vMerge/>
            <w:vAlign w:val="center"/>
          </w:tcPr>
          <w:p w:rsidR="006E3848" w:rsidRPr="00A90E87" w:rsidRDefault="006E3848" w:rsidP="004C0C3A">
            <w:pPr>
              <w:jc w:val="center"/>
              <w:rPr>
                <w:rFonts w:ascii="GHEA Grapalat" w:hAnsi="GHEA Grapalat"/>
                <w:sz w:val="20"/>
                <w:lang w:val="hy-AM"/>
              </w:rPr>
            </w:pPr>
          </w:p>
        </w:tc>
        <w:tc>
          <w:tcPr>
            <w:tcW w:w="2724" w:type="dxa"/>
            <w:vMerge/>
            <w:vAlign w:val="center"/>
          </w:tcPr>
          <w:p w:rsidR="006E3848" w:rsidRPr="00A90E87" w:rsidRDefault="006E3848" w:rsidP="004C0C3A">
            <w:pPr>
              <w:jc w:val="center"/>
              <w:rPr>
                <w:rFonts w:ascii="GHEA Grapalat" w:hAnsi="GHEA Grapalat"/>
                <w:sz w:val="20"/>
                <w:lang w:val="hy-AM"/>
              </w:rPr>
            </w:pPr>
          </w:p>
        </w:tc>
        <w:tc>
          <w:tcPr>
            <w:tcW w:w="1708" w:type="dxa"/>
            <w:vMerge/>
            <w:vAlign w:val="center"/>
          </w:tcPr>
          <w:p w:rsidR="006E3848" w:rsidRPr="00A90E87" w:rsidDel="006B374D" w:rsidRDefault="006E3848" w:rsidP="004C0C3A">
            <w:pPr>
              <w:jc w:val="center"/>
              <w:rPr>
                <w:rFonts w:ascii="GHEA Grapalat" w:hAnsi="GHEA Grapalat"/>
                <w:sz w:val="20"/>
                <w:lang w:val="hy-AM"/>
              </w:rPr>
            </w:pPr>
          </w:p>
        </w:tc>
        <w:tc>
          <w:tcPr>
            <w:tcW w:w="1442" w:type="dxa"/>
            <w:vAlign w:val="center"/>
          </w:tcPr>
          <w:p w:rsidR="006E3848" w:rsidRPr="00A90E87" w:rsidDel="00B57526" w:rsidRDefault="006E3848" w:rsidP="004C0C3A">
            <w:pPr>
              <w:jc w:val="center"/>
              <w:rPr>
                <w:rFonts w:ascii="GHEA Grapalat" w:hAnsi="GHEA Grapalat"/>
                <w:sz w:val="20"/>
              </w:rPr>
            </w:pPr>
            <w:r w:rsidRPr="00A90E87">
              <w:rPr>
                <w:rFonts w:ascii="GHEA Grapalat" w:hAnsi="GHEA Grapalat" w:cs="Sylfaen"/>
                <w:sz w:val="20"/>
              </w:rPr>
              <w:t>Период</w:t>
            </w:r>
          </w:p>
        </w:tc>
        <w:tc>
          <w:tcPr>
            <w:tcW w:w="2070" w:type="dxa"/>
            <w:vAlign w:val="center"/>
          </w:tcPr>
          <w:p w:rsidR="006E3848" w:rsidRPr="00A90E87" w:rsidDel="00B57526" w:rsidRDefault="006E3848" w:rsidP="004C0C3A">
            <w:pPr>
              <w:jc w:val="center"/>
              <w:rPr>
                <w:rFonts w:ascii="GHEA Grapalat" w:hAnsi="GHEA Grapalat"/>
                <w:sz w:val="20"/>
              </w:rPr>
            </w:pPr>
            <w:r w:rsidRPr="00A90E87">
              <w:rPr>
                <w:rFonts w:ascii="GHEA Grapalat" w:hAnsi="GHEA Grapalat" w:cs="Sylfaen"/>
                <w:sz w:val="20"/>
              </w:rPr>
              <w:t>Сфера деятельности и проделанная работа</w:t>
            </w:r>
          </w:p>
        </w:tc>
        <w:tc>
          <w:tcPr>
            <w:tcW w:w="1710" w:type="dxa"/>
            <w:vMerge/>
            <w:vAlign w:val="center"/>
          </w:tcPr>
          <w:p w:rsidR="006E3848" w:rsidRPr="00A90E87" w:rsidRDefault="006E3848" w:rsidP="004C0C3A">
            <w:pPr>
              <w:jc w:val="center"/>
              <w:rPr>
                <w:rFonts w:ascii="GHEA Grapalat" w:hAnsi="GHEA Grapalat"/>
                <w:sz w:val="20"/>
                <w:lang w:val="hy-AM"/>
              </w:rPr>
            </w:pPr>
          </w:p>
        </w:tc>
      </w:tr>
      <w:tr w:rsidR="006E3848" w:rsidRPr="00A90E87" w:rsidTr="006E3848">
        <w:trPr>
          <w:cantSplit/>
        </w:trPr>
        <w:tc>
          <w:tcPr>
            <w:tcW w:w="534" w:type="dxa"/>
            <w:shd w:val="clear" w:color="auto" w:fill="D9D9D9"/>
          </w:tcPr>
          <w:p w:rsidR="006E3848" w:rsidRPr="00A90E87" w:rsidRDefault="006E3848" w:rsidP="004C0C3A">
            <w:pPr>
              <w:jc w:val="center"/>
              <w:rPr>
                <w:rFonts w:ascii="GHEA Grapalat" w:hAnsi="GHEA Grapalat"/>
                <w:i/>
                <w:sz w:val="18"/>
              </w:rPr>
            </w:pPr>
            <w:r w:rsidRPr="00A90E87">
              <w:rPr>
                <w:rFonts w:ascii="GHEA Grapalat" w:hAnsi="GHEA Grapalat"/>
                <w:i/>
                <w:sz w:val="18"/>
              </w:rPr>
              <w:t>1</w:t>
            </w:r>
          </w:p>
        </w:tc>
        <w:tc>
          <w:tcPr>
            <w:tcW w:w="2724" w:type="dxa"/>
            <w:shd w:val="clear" w:color="auto" w:fill="D9D9D9"/>
          </w:tcPr>
          <w:p w:rsidR="006E3848" w:rsidRPr="00A90E87" w:rsidRDefault="006E3848" w:rsidP="004C0C3A">
            <w:pPr>
              <w:jc w:val="center"/>
              <w:rPr>
                <w:rFonts w:ascii="GHEA Grapalat" w:hAnsi="GHEA Grapalat"/>
                <w:i/>
                <w:sz w:val="18"/>
              </w:rPr>
            </w:pPr>
            <w:r w:rsidRPr="00A90E87">
              <w:rPr>
                <w:rFonts w:ascii="GHEA Grapalat" w:hAnsi="GHEA Grapalat"/>
                <w:i/>
                <w:sz w:val="18"/>
              </w:rPr>
              <w:t>2</w:t>
            </w:r>
          </w:p>
        </w:tc>
        <w:tc>
          <w:tcPr>
            <w:tcW w:w="1708" w:type="dxa"/>
            <w:shd w:val="clear" w:color="auto" w:fill="D9D9D9"/>
          </w:tcPr>
          <w:p w:rsidR="006E3848" w:rsidRPr="00A90E87" w:rsidRDefault="006E3848" w:rsidP="004C0C3A">
            <w:pPr>
              <w:jc w:val="center"/>
              <w:rPr>
                <w:rFonts w:ascii="GHEA Grapalat" w:hAnsi="GHEA Grapalat"/>
                <w:i/>
                <w:sz w:val="18"/>
              </w:rPr>
            </w:pPr>
            <w:r w:rsidRPr="00A90E87">
              <w:rPr>
                <w:rFonts w:ascii="GHEA Grapalat" w:hAnsi="GHEA Grapalat"/>
                <w:i/>
                <w:sz w:val="18"/>
              </w:rPr>
              <w:t>3</w:t>
            </w:r>
          </w:p>
        </w:tc>
        <w:tc>
          <w:tcPr>
            <w:tcW w:w="1442" w:type="dxa"/>
            <w:shd w:val="clear" w:color="auto" w:fill="D9D9D9"/>
          </w:tcPr>
          <w:p w:rsidR="006E3848" w:rsidRPr="00A90E87" w:rsidRDefault="006E3848" w:rsidP="004C0C3A">
            <w:pPr>
              <w:jc w:val="center"/>
              <w:rPr>
                <w:rFonts w:ascii="GHEA Grapalat" w:hAnsi="GHEA Grapalat"/>
                <w:i/>
                <w:sz w:val="18"/>
              </w:rPr>
            </w:pPr>
            <w:r w:rsidRPr="00A90E87">
              <w:rPr>
                <w:rFonts w:ascii="GHEA Grapalat" w:hAnsi="GHEA Grapalat"/>
                <w:i/>
                <w:sz w:val="18"/>
              </w:rPr>
              <w:t>4</w:t>
            </w:r>
          </w:p>
        </w:tc>
        <w:tc>
          <w:tcPr>
            <w:tcW w:w="2070" w:type="dxa"/>
            <w:shd w:val="clear" w:color="auto" w:fill="D9D9D9"/>
          </w:tcPr>
          <w:p w:rsidR="006E3848" w:rsidRPr="00A90E87" w:rsidRDefault="006E3848" w:rsidP="004C0C3A">
            <w:pPr>
              <w:jc w:val="center"/>
              <w:rPr>
                <w:rFonts w:ascii="GHEA Grapalat" w:hAnsi="GHEA Grapalat"/>
                <w:i/>
                <w:sz w:val="18"/>
              </w:rPr>
            </w:pPr>
            <w:r w:rsidRPr="00A90E87">
              <w:rPr>
                <w:rFonts w:ascii="GHEA Grapalat" w:hAnsi="GHEA Grapalat"/>
                <w:i/>
                <w:sz w:val="18"/>
              </w:rPr>
              <w:t>5</w:t>
            </w:r>
          </w:p>
        </w:tc>
        <w:tc>
          <w:tcPr>
            <w:tcW w:w="1710" w:type="dxa"/>
            <w:shd w:val="clear" w:color="auto" w:fill="D9D9D9"/>
          </w:tcPr>
          <w:p w:rsidR="006E3848" w:rsidRPr="00A90E87" w:rsidRDefault="006E3848" w:rsidP="004C0C3A">
            <w:pPr>
              <w:jc w:val="center"/>
              <w:rPr>
                <w:rFonts w:ascii="GHEA Grapalat" w:hAnsi="GHEA Grapalat"/>
                <w:i/>
                <w:sz w:val="18"/>
              </w:rPr>
            </w:pPr>
            <w:r w:rsidRPr="00A90E87">
              <w:rPr>
                <w:rFonts w:ascii="GHEA Grapalat" w:hAnsi="GHEA Grapalat"/>
                <w:i/>
                <w:sz w:val="18"/>
              </w:rPr>
              <w:t>6</w:t>
            </w:r>
          </w:p>
        </w:tc>
      </w:tr>
      <w:tr w:rsidR="006E3848" w:rsidRPr="00A90E87" w:rsidTr="006E3848">
        <w:trPr>
          <w:cantSplit/>
        </w:trPr>
        <w:tc>
          <w:tcPr>
            <w:tcW w:w="534" w:type="dxa"/>
          </w:tcPr>
          <w:p w:rsidR="006E3848" w:rsidRPr="00A90E87" w:rsidRDefault="006E3848" w:rsidP="004C0C3A">
            <w:pPr>
              <w:jc w:val="center"/>
              <w:rPr>
                <w:rFonts w:ascii="GHEA Grapalat" w:hAnsi="GHEA Grapalat"/>
                <w:sz w:val="20"/>
              </w:rPr>
            </w:pPr>
            <w:r>
              <w:rPr>
                <w:rFonts w:ascii="GHEA Grapalat" w:hAnsi="GHEA Grapalat"/>
                <w:sz w:val="20"/>
              </w:rPr>
              <w:t>1</w:t>
            </w:r>
          </w:p>
        </w:tc>
        <w:tc>
          <w:tcPr>
            <w:tcW w:w="2724" w:type="dxa"/>
          </w:tcPr>
          <w:p w:rsidR="006E3848" w:rsidRPr="00A90E87" w:rsidRDefault="006E3848" w:rsidP="004C0C3A">
            <w:pPr>
              <w:jc w:val="center"/>
              <w:rPr>
                <w:rFonts w:ascii="GHEA Grapalat" w:hAnsi="GHEA Grapalat"/>
                <w:sz w:val="20"/>
                <w:lang w:val="hy-AM"/>
              </w:rPr>
            </w:pPr>
          </w:p>
        </w:tc>
        <w:tc>
          <w:tcPr>
            <w:tcW w:w="1708" w:type="dxa"/>
          </w:tcPr>
          <w:p w:rsidR="006E3848" w:rsidRPr="00A90E87" w:rsidRDefault="006E3848" w:rsidP="004C0C3A">
            <w:pPr>
              <w:jc w:val="center"/>
              <w:rPr>
                <w:rFonts w:ascii="GHEA Grapalat" w:hAnsi="GHEA Grapalat"/>
                <w:sz w:val="20"/>
                <w:lang w:val="hy-AM"/>
              </w:rPr>
            </w:pPr>
          </w:p>
        </w:tc>
        <w:tc>
          <w:tcPr>
            <w:tcW w:w="1442" w:type="dxa"/>
          </w:tcPr>
          <w:p w:rsidR="006E3848" w:rsidRPr="00A90E87" w:rsidRDefault="006E3848" w:rsidP="004C0C3A">
            <w:pPr>
              <w:jc w:val="center"/>
              <w:rPr>
                <w:rFonts w:ascii="GHEA Grapalat" w:hAnsi="GHEA Grapalat"/>
                <w:sz w:val="20"/>
                <w:lang w:val="hy-AM"/>
              </w:rPr>
            </w:pPr>
          </w:p>
        </w:tc>
        <w:tc>
          <w:tcPr>
            <w:tcW w:w="2070" w:type="dxa"/>
          </w:tcPr>
          <w:p w:rsidR="006E3848" w:rsidRPr="00A90E87" w:rsidRDefault="006E3848" w:rsidP="004C0C3A">
            <w:pPr>
              <w:jc w:val="center"/>
              <w:rPr>
                <w:rFonts w:ascii="GHEA Grapalat" w:hAnsi="GHEA Grapalat"/>
                <w:sz w:val="20"/>
                <w:lang w:val="hy-AM"/>
              </w:rPr>
            </w:pPr>
          </w:p>
        </w:tc>
        <w:tc>
          <w:tcPr>
            <w:tcW w:w="1710" w:type="dxa"/>
          </w:tcPr>
          <w:p w:rsidR="006E3848" w:rsidRPr="00A90E87" w:rsidRDefault="006E3848" w:rsidP="004C0C3A">
            <w:pPr>
              <w:jc w:val="center"/>
              <w:rPr>
                <w:rFonts w:ascii="GHEA Grapalat" w:hAnsi="GHEA Grapalat"/>
                <w:sz w:val="20"/>
                <w:lang w:val="hy-AM"/>
              </w:rPr>
            </w:pPr>
          </w:p>
        </w:tc>
      </w:tr>
      <w:tr w:rsidR="006E3848" w:rsidRPr="00A90E87" w:rsidTr="006E3848">
        <w:trPr>
          <w:cantSplit/>
        </w:trPr>
        <w:tc>
          <w:tcPr>
            <w:tcW w:w="534" w:type="dxa"/>
          </w:tcPr>
          <w:p w:rsidR="006E3848" w:rsidRPr="00A90E87" w:rsidRDefault="006E3848" w:rsidP="004C0C3A">
            <w:pPr>
              <w:jc w:val="center"/>
              <w:rPr>
                <w:rFonts w:ascii="GHEA Grapalat" w:hAnsi="GHEA Grapalat"/>
                <w:sz w:val="20"/>
              </w:rPr>
            </w:pPr>
            <w:r>
              <w:rPr>
                <w:rFonts w:ascii="GHEA Grapalat" w:hAnsi="GHEA Grapalat"/>
                <w:sz w:val="20"/>
              </w:rPr>
              <w:t>2</w:t>
            </w:r>
          </w:p>
        </w:tc>
        <w:tc>
          <w:tcPr>
            <w:tcW w:w="2724" w:type="dxa"/>
          </w:tcPr>
          <w:p w:rsidR="006E3848" w:rsidRPr="00A90E87" w:rsidRDefault="006E3848" w:rsidP="004C0C3A">
            <w:pPr>
              <w:jc w:val="center"/>
              <w:rPr>
                <w:rFonts w:ascii="GHEA Grapalat" w:hAnsi="GHEA Grapalat"/>
                <w:sz w:val="20"/>
                <w:lang w:val="hy-AM"/>
              </w:rPr>
            </w:pPr>
          </w:p>
        </w:tc>
        <w:tc>
          <w:tcPr>
            <w:tcW w:w="1708" w:type="dxa"/>
          </w:tcPr>
          <w:p w:rsidR="006E3848" w:rsidRPr="00A90E87" w:rsidRDefault="006E3848" w:rsidP="004C0C3A">
            <w:pPr>
              <w:jc w:val="center"/>
              <w:rPr>
                <w:rFonts w:ascii="GHEA Grapalat" w:hAnsi="GHEA Grapalat"/>
                <w:sz w:val="20"/>
                <w:lang w:val="hy-AM"/>
              </w:rPr>
            </w:pPr>
          </w:p>
        </w:tc>
        <w:tc>
          <w:tcPr>
            <w:tcW w:w="1442" w:type="dxa"/>
          </w:tcPr>
          <w:p w:rsidR="006E3848" w:rsidRPr="00A90E87" w:rsidRDefault="006E3848" w:rsidP="004C0C3A">
            <w:pPr>
              <w:jc w:val="center"/>
              <w:rPr>
                <w:rFonts w:ascii="GHEA Grapalat" w:hAnsi="GHEA Grapalat"/>
                <w:sz w:val="20"/>
                <w:lang w:val="hy-AM"/>
              </w:rPr>
            </w:pPr>
          </w:p>
        </w:tc>
        <w:tc>
          <w:tcPr>
            <w:tcW w:w="2070" w:type="dxa"/>
          </w:tcPr>
          <w:p w:rsidR="006E3848" w:rsidRPr="00A90E87" w:rsidRDefault="006E3848" w:rsidP="004C0C3A">
            <w:pPr>
              <w:jc w:val="center"/>
              <w:rPr>
                <w:rFonts w:ascii="GHEA Grapalat" w:hAnsi="GHEA Grapalat"/>
                <w:sz w:val="20"/>
                <w:lang w:val="hy-AM"/>
              </w:rPr>
            </w:pPr>
          </w:p>
        </w:tc>
        <w:tc>
          <w:tcPr>
            <w:tcW w:w="1710" w:type="dxa"/>
          </w:tcPr>
          <w:p w:rsidR="006E3848" w:rsidRPr="00A90E87" w:rsidRDefault="006E3848" w:rsidP="004C0C3A">
            <w:pPr>
              <w:jc w:val="center"/>
              <w:rPr>
                <w:rFonts w:ascii="GHEA Grapalat" w:hAnsi="GHEA Grapalat"/>
                <w:sz w:val="20"/>
                <w:lang w:val="hy-AM"/>
              </w:rPr>
            </w:pPr>
          </w:p>
        </w:tc>
      </w:tr>
      <w:tr w:rsidR="006E3848" w:rsidRPr="00A90E87" w:rsidTr="006E3848">
        <w:trPr>
          <w:cantSplit/>
        </w:trPr>
        <w:tc>
          <w:tcPr>
            <w:tcW w:w="534" w:type="dxa"/>
          </w:tcPr>
          <w:p w:rsidR="006E3848" w:rsidRPr="00A90E87" w:rsidRDefault="006E3848" w:rsidP="004C0C3A">
            <w:pPr>
              <w:jc w:val="center"/>
              <w:rPr>
                <w:rFonts w:ascii="GHEA Grapalat" w:hAnsi="GHEA Grapalat"/>
                <w:sz w:val="20"/>
              </w:rPr>
            </w:pPr>
            <w:r>
              <w:rPr>
                <w:rFonts w:ascii="GHEA Grapalat" w:hAnsi="GHEA Grapalat"/>
                <w:sz w:val="20"/>
              </w:rPr>
              <w:t>3</w:t>
            </w:r>
          </w:p>
        </w:tc>
        <w:tc>
          <w:tcPr>
            <w:tcW w:w="2724" w:type="dxa"/>
          </w:tcPr>
          <w:p w:rsidR="006E3848" w:rsidRPr="00A90E87" w:rsidRDefault="006E3848" w:rsidP="004C0C3A">
            <w:pPr>
              <w:jc w:val="center"/>
              <w:rPr>
                <w:rFonts w:ascii="GHEA Grapalat" w:hAnsi="GHEA Grapalat"/>
                <w:sz w:val="20"/>
                <w:lang w:val="hy-AM"/>
              </w:rPr>
            </w:pPr>
          </w:p>
        </w:tc>
        <w:tc>
          <w:tcPr>
            <w:tcW w:w="1708" w:type="dxa"/>
          </w:tcPr>
          <w:p w:rsidR="006E3848" w:rsidRPr="00A90E87" w:rsidRDefault="006E3848" w:rsidP="004C0C3A">
            <w:pPr>
              <w:jc w:val="center"/>
              <w:rPr>
                <w:rFonts w:ascii="GHEA Grapalat" w:hAnsi="GHEA Grapalat"/>
                <w:sz w:val="20"/>
                <w:lang w:val="hy-AM"/>
              </w:rPr>
            </w:pPr>
          </w:p>
        </w:tc>
        <w:tc>
          <w:tcPr>
            <w:tcW w:w="1442" w:type="dxa"/>
          </w:tcPr>
          <w:p w:rsidR="006E3848" w:rsidRPr="00A90E87" w:rsidRDefault="006E3848" w:rsidP="004C0C3A">
            <w:pPr>
              <w:jc w:val="center"/>
              <w:rPr>
                <w:rFonts w:ascii="GHEA Grapalat" w:hAnsi="GHEA Grapalat"/>
                <w:sz w:val="20"/>
                <w:lang w:val="hy-AM"/>
              </w:rPr>
            </w:pPr>
          </w:p>
        </w:tc>
        <w:tc>
          <w:tcPr>
            <w:tcW w:w="2070" w:type="dxa"/>
          </w:tcPr>
          <w:p w:rsidR="006E3848" w:rsidRPr="00A90E87" w:rsidRDefault="006E3848" w:rsidP="004C0C3A">
            <w:pPr>
              <w:jc w:val="center"/>
              <w:rPr>
                <w:rFonts w:ascii="GHEA Grapalat" w:hAnsi="GHEA Grapalat"/>
                <w:sz w:val="20"/>
                <w:lang w:val="hy-AM"/>
              </w:rPr>
            </w:pPr>
          </w:p>
        </w:tc>
        <w:tc>
          <w:tcPr>
            <w:tcW w:w="1710" w:type="dxa"/>
          </w:tcPr>
          <w:p w:rsidR="006E3848" w:rsidRPr="00A90E87" w:rsidRDefault="006E3848" w:rsidP="004C0C3A">
            <w:pPr>
              <w:jc w:val="center"/>
              <w:rPr>
                <w:rFonts w:ascii="GHEA Grapalat" w:hAnsi="GHEA Grapalat"/>
                <w:sz w:val="20"/>
                <w:lang w:val="hy-AM"/>
              </w:rPr>
            </w:pPr>
          </w:p>
        </w:tc>
      </w:tr>
    </w:tbl>
    <w:p w:rsidR="006E3848" w:rsidRPr="00CC165B" w:rsidRDefault="006E3848" w:rsidP="00B46D58">
      <w:pPr>
        <w:pStyle w:val="31"/>
        <w:widowControl w:val="0"/>
        <w:spacing w:after="160" w:line="240" w:lineRule="auto"/>
        <w:ind w:firstLine="0"/>
        <w:jc w:val="right"/>
        <w:rPr>
          <w:rFonts w:ascii="GHEA Grapalat" w:hAnsi="GHEA Grapalat"/>
          <w:b/>
          <w:sz w:val="24"/>
          <w:szCs w:val="24"/>
          <w:lang w:val="hy-AM"/>
        </w:rPr>
      </w:pPr>
    </w:p>
    <w:p w:rsidR="006E3848" w:rsidRDefault="006E3848" w:rsidP="006E3848">
      <w:pPr>
        <w:pStyle w:val="norm"/>
        <w:widowControl w:val="0"/>
        <w:tabs>
          <w:tab w:val="left" w:pos="1134"/>
        </w:tabs>
        <w:spacing w:line="240" w:lineRule="auto"/>
        <w:ind w:firstLine="567"/>
        <w:rPr>
          <w:rFonts w:ascii="GHEA Grapalat" w:hAnsi="GHEA Grapalat"/>
          <w:sz w:val="20"/>
        </w:rPr>
      </w:pPr>
      <w:r w:rsidRPr="006E3848">
        <w:rPr>
          <w:rFonts w:ascii="GHEA Grapalat" w:hAnsi="GHEA Grapalat"/>
          <w:sz w:val="20"/>
        </w:rPr>
        <w:t>В</w:t>
      </w:r>
      <w:r w:rsidRPr="00A90E87">
        <w:rPr>
          <w:rFonts w:ascii="GHEA Grapalat" w:hAnsi="GHEA Grapalat" w:cs="Sylfaen"/>
          <w:sz w:val="20"/>
          <w:lang w:val="hy-AM"/>
        </w:rPr>
        <w:t xml:space="preserve"> рамках процедуры под </w:t>
      </w:r>
      <w:r w:rsidRPr="006E3848">
        <w:rPr>
          <w:rFonts w:ascii="GHEA Grapalat" w:hAnsi="GHEA Grapalat" w:cs="Sylfaen"/>
          <w:sz w:val="20"/>
          <w:lang w:val="hy-AM"/>
        </w:rPr>
        <w:t xml:space="preserve">кодом </w:t>
      </w:r>
      <w:r w:rsidRPr="006E3848">
        <w:rPr>
          <w:rFonts w:ascii="GHEA Grapalat" w:hAnsi="GHEA Grapalat"/>
          <w:sz w:val="20"/>
        </w:rPr>
        <w:t>"</w:t>
      </w:r>
      <w:r w:rsidRPr="006E3848">
        <w:rPr>
          <w:rFonts w:ascii="GHEA Grapalat" w:hAnsi="GHEA Grapalat" w:cs="Sylfaen"/>
          <w:sz w:val="20"/>
          <w:lang w:val="hy-AM"/>
        </w:rPr>
        <w:t>Բ</w:t>
      </w:r>
      <w:r w:rsidRPr="006E3848">
        <w:rPr>
          <w:rFonts w:ascii="GHEA Grapalat" w:hAnsi="GHEA Grapalat" w:cs="Sylfaen"/>
          <w:sz w:val="20"/>
        </w:rPr>
        <w:t>Մ</w:t>
      </w:r>
      <w:r w:rsidRPr="006E3848">
        <w:rPr>
          <w:rFonts w:ascii="GHEA Grapalat" w:hAnsi="GHEA Grapalat" w:cs="Sylfaen"/>
          <w:sz w:val="20"/>
          <w:lang w:val="hy-AM"/>
        </w:rPr>
        <w:t>Խ</w:t>
      </w:r>
      <w:r w:rsidRPr="006E3848">
        <w:rPr>
          <w:rFonts w:ascii="GHEA Grapalat" w:hAnsi="GHEA Grapalat" w:cs="Sylfaen"/>
          <w:sz w:val="20"/>
        </w:rPr>
        <w:t>Ծ</w:t>
      </w:r>
      <w:r w:rsidRPr="006E3848">
        <w:rPr>
          <w:rFonts w:ascii="GHEA Grapalat" w:hAnsi="GHEA Grapalat" w:cs="Sylfaen"/>
          <w:sz w:val="20"/>
          <w:lang w:val="hy-AM"/>
        </w:rPr>
        <w:t>ՁԲ</w:t>
      </w:r>
      <w:r w:rsidRPr="006E3848">
        <w:rPr>
          <w:rFonts w:ascii="GHEA Grapalat" w:hAnsi="GHEA Grapalat"/>
          <w:sz w:val="20"/>
          <w:lang w:val="es-ES"/>
        </w:rPr>
        <w:t>-2023/1-</w:t>
      </w:r>
      <w:r w:rsidRPr="006E3848">
        <w:rPr>
          <w:rFonts w:ascii="GHEA Grapalat" w:hAnsi="GHEA Grapalat"/>
          <w:sz w:val="20"/>
          <w:lang w:val="hy-AM"/>
        </w:rPr>
        <w:t>ԴԲԳԳԿ</w:t>
      </w:r>
      <w:r w:rsidRPr="006E3848">
        <w:rPr>
          <w:rFonts w:ascii="GHEA Grapalat" w:hAnsi="GHEA Grapalat"/>
          <w:sz w:val="20"/>
        </w:rPr>
        <w:t xml:space="preserve">" </w:t>
      </w:r>
      <w:r w:rsidRPr="006E3848">
        <w:rPr>
          <w:rFonts w:ascii="GHEA Grapalat" w:hAnsi="GHEA Grapalat" w:cs="Sylfaen"/>
          <w:sz w:val="20"/>
          <w:lang w:val="hy-AM"/>
        </w:rPr>
        <w:t>прилагаем</w:t>
      </w:r>
      <w:r w:rsidRPr="006E3848">
        <w:rPr>
          <w:rFonts w:ascii="GHEA Grapalat" w:hAnsi="GHEA Grapalat" w:cs="Sylfaen"/>
          <w:sz w:val="20"/>
        </w:rPr>
        <w:t xml:space="preserve"> </w:t>
      </w:r>
      <w:r w:rsidRPr="006E3848">
        <w:rPr>
          <w:rFonts w:ascii="GHEA Grapalat" w:hAnsi="GHEA Grapalat"/>
          <w:color w:val="000000" w:themeColor="text1"/>
          <w:sz w:val="20"/>
        </w:rPr>
        <w:t xml:space="preserve">письменное согласие </w:t>
      </w:r>
      <w:r w:rsidRPr="006E3848">
        <w:rPr>
          <w:rFonts w:ascii="GHEA Grapalat" w:hAnsi="GHEA Grapalat"/>
          <w:bCs/>
          <w:color w:val="000000"/>
          <w:sz w:val="20"/>
        </w:rPr>
        <w:t xml:space="preserve">инженер-строителя </w:t>
      </w:r>
      <w:r w:rsidRPr="006E3848">
        <w:rPr>
          <w:rFonts w:ascii="GHEA Grapalat" w:hAnsi="GHEA Grapalat"/>
          <w:bCs/>
          <w:color w:val="000000"/>
          <w:sz w:val="20"/>
          <w:u w:val="single"/>
        </w:rPr>
        <w:t>_______________               _______</w:t>
      </w:r>
      <w:r w:rsidRPr="006E3848">
        <w:rPr>
          <w:rFonts w:ascii="GHEA Grapalat" w:hAnsi="GHEA Grapalat"/>
          <w:color w:val="000000" w:themeColor="text1"/>
          <w:sz w:val="20"/>
        </w:rPr>
        <w:t xml:space="preserve"> о предоставлении</w:t>
      </w:r>
      <w:r w:rsidRPr="00917D14">
        <w:rPr>
          <w:rFonts w:ascii="GHEA Grapalat" w:hAnsi="GHEA Grapalat"/>
          <w:color w:val="000000" w:themeColor="text1"/>
          <w:sz w:val="20"/>
        </w:rPr>
        <w:t xml:space="preserve"> указанных услуг</w:t>
      </w:r>
      <w:r>
        <w:rPr>
          <w:rFonts w:ascii="GHEA Grapalat" w:hAnsi="GHEA Grapalat"/>
          <w:color w:val="000000" w:themeColor="text1"/>
          <w:sz w:val="20"/>
        </w:rPr>
        <w:t xml:space="preserve">, </w:t>
      </w:r>
      <w:r w:rsidRPr="00917D14">
        <w:rPr>
          <w:rFonts w:ascii="GHEA Grapalat" w:hAnsi="GHEA Grapalat"/>
          <w:sz w:val="20"/>
        </w:rPr>
        <w:t xml:space="preserve"> </w:t>
      </w:r>
    </w:p>
    <w:p w:rsidR="006E3848" w:rsidRPr="006E3848" w:rsidRDefault="006E3848" w:rsidP="006E3848">
      <w:pPr>
        <w:pStyle w:val="norm"/>
        <w:widowControl w:val="0"/>
        <w:tabs>
          <w:tab w:val="left" w:pos="1134"/>
        </w:tabs>
        <w:spacing w:line="240" w:lineRule="auto"/>
        <w:ind w:firstLine="567"/>
        <w:rPr>
          <w:rFonts w:ascii="GHEA Grapalat" w:hAnsi="GHEA Grapalat"/>
          <w:sz w:val="16"/>
          <w:szCs w:val="16"/>
        </w:rPr>
      </w:pPr>
      <w:r>
        <w:rPr>
          <w:rFonts w:ascii="GHEA Grapalat" w:hAnsi="GHEA Grapalat"/>
          <w:sz w:val="20"/>
        </w:rPr>
        <w:t xml:space="preserve">                                              </w:t>
      </w:r>
      <w:r w:rsidRPr="006E3848">
        <w:rPr>
          <w:rFonts w:ascii="GHEA Grapalat" w:hAnsi="GHEA Grapalat"/>
          <w:sz w:val="16"/>
          <w:szCs w:val="16"/>
        </w:rPr>
        <w:t>имя, фамилия, отчество</w:t>
      </w:r>
    </w:p>
    <w:p w:rsidR="006E3848" w:rsidRDefault="006E3848" w:rsidP="006E3848">
      <w:pPr>
        <w:pStyle w:val="norm"/>
        <w:widowControl w:val="0"/>
        <w:tabs>
          <w:tab w:val="left" w:pos="1134"/>
        </w:tabs>
        <w:spacing w:line="240" w:lineRule="auto"/>
        <w:ind w:firstLine="0"/>
        <w:rPr>
          <w:rFonts w:ascii="GHEA Grapalat" w:hAnsi="GHEA Grapalat"/>
          <w:sz w:val="20"/>
        </w:rPr>
      </w:pPr>
      <w:r>
        <w:rPr>
          <w:rFonts w:ascii="GHEA Grapalat" w:hAnsi="GHEA Grapalat"/>
          <w:sz w:val="20"/>
        </w:rPr>
        <w:t xml:space="preserve">а также </w:t>
      </w:r>
      <w:r w:rsidRPr="00917D14">
        <w:rPr>
          <w:rFonts w:ascii="GHEA Grapalat" w:hAnsi="GHEA Grapalat"/>
          <w:sz w:val="20"/>
        </w:rPr>
        <w:t xml:space="preserve">документация, подтверждающая квалификацию </w:t>
      </w:r>
      <w:r>
        <w:rPr>
          <w:rFonts w:ascii="GHEA Grapalat" w:hAnsi="GHEA Grapalat"/>
          <w:sz w:val="20"/>
        </w:rPr>
        <w:t xml:space="preserve">последнего </w:t>
      </w:r>
      <w:r w:rsidRPr="00917D14">
        <w:rPr>
          <w:rFonts w:ascii="GHEA Grapalat" w:hAnsi="GHEA Grapalat"/>
          <w:sz w:val="20"/>
        </w:rPr>
        <w:t>-</w:t>
      </w:r>
      <w:r>
        <w:rPr>
          <w:rFonts w:ascii="GHEA Grapalat" w:hAnsi="GHEA Grapalat"/>
          <w:sz w:val="20"/>
        </w:rPr>
        <w:t xml:space="preserve"> </w:t>
      </w:r>
      <w:r w:rsidRPr="00917D14">
        <w:rPr>
          <w:rFonts w:ascii="GHEA Grapalat" w:hAnsi="GHEA Grapalat"/>
          <w:sz w:val="20"/>
        </w:rPr>
        <w:t xml:space="preserve">диплом присужденный </w:t>
      </w:r>
      <w:proofErr w:type="gramStart"/>
      <w:r w:rsidRPr="00917D14">
        <w:rPr>
          <w:rFonts w:ascii="GHEA Grapalat" w:hAnsi="GHEA Grapalat"/>
          <w:sz w:val="20"/>
        </w:rPr>
        <w:t>ВУЗ-ом</w:t>
      </w:r>
      <w:proofErr w:type="gramEnd"/>
      <w:r w:rsidRPr="00917D14">
        <w:rPr>
          <w:rFonts w:ascii="GHEA Grapalat" w:hAnsi="GHEA Grapalat"/>
          <w:sz w:val="20"/>
        </w:rPr>
        <w:t>, сертификаты, лицензии и патенты присваиваемые уполномоченными организациями.</w:t>
      </w:r>
    </w:p>
    <w:p w:rsidR="006E3848" w:rsidRPr="006E3848" w:rsidRDefault="006E3848" w:rsidP="006E3848">
      <w:pPr>
        <w:pStyle w:val="31"/>
        <w:widowControl w:val="0"/>
        <w:spacing w:line="240" w:lineRule="auto"/>
        <w:ind w:firstLine="708"/>
        <w:rPr>
          <w:rFonts w:ascii="GHEA Grapalat" w:hAnsi="GHEA Grapalat" w:cs="Arial"/>
          <w:b/>
        </w:rPr>
      </w:pPr>
    </w:p>
    <w:p w:rsidR="00CC165B" w:rsidRPr="006E3848" w:rsidRDefault="00CC165B" w:rsidP="006E3848">
      <w:pPr>
        <w:tabs>
          <w:tab w:val="left" w:pos="567"/>
        </w:tabs>
        <w:jc w:val="both"/>
        <w:rPr>
          <w:rFonts w:ascii="GHEA Grapalat" w:hAnsi="GHEA Grapalat"/>
          <w:b/>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Pr="000C1746" w:rsidRDefault="006E3848" w:rsidP="006E384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6E3848" w:rsidRPr="000C1746" w:rsidRDefault="006E3848" w:rsidP="006E384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6E3848" w:rsidRPr="000C1746" w:rsidRDefault="006E3848" w:rsidP="006E384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6E3848" w:rsidRPr="009044F1" w:rsidRDefault="006E3848" w:rsidP="006E384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6E3848" w:rsidRDefault="006E3848" w:rsidP="00B46D58">
      <w:pPr>
        <w:pStyle w:val="31"/>
        <w:widowControl w:val="0"/>
        <w:spacing w:after="160" w:line="240" w:lineRule="auto"/>
        <w:ind w:firstLine="0"/>
        <w:jc w:val="right"/>
        <w:rPr>
          <w:rFonts w:ascii="GHEA Grapalat" w:hAnsi="GHEA Grapalat"/>
          <w:b/>
          <w:sz w:val="24"/>
          <w:szCs w:val="24"/>
        </w:rPr>
      </w:pPr>
    </w:p>
    <w:p w:rsidR="00A2100B" w:rsidRDefault="00A2100B" w:rsidP="00B46D58">
      <w:pPr>
        <w:pStyle w:val="31"/>
        <w:widowControl w:val="0"/>
        <w:spacing w:after="160" w:line="240" w:lineRule="auto"/>
        <w:ind w:firstLine="0"/>
        <w:jc w:val="right"/>
        <w:rPr>
          <w:rFonts w:ascii="GHEA Grapalat" w:hAnsi="GHEA Grapalat"/>
          <w:b/>
          <w:sz w:val="24"/>
          <w:szCs w:val="24"/>
        </w:rPr>
      </w:pPr>
    </w:p>
    <w:p w:rsidR="004C0C3A" w:rsidRPr="00CC165B" w:rsidRDefault="004C0C3A" w:rsidP="004C0C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2</w:t>
      </w:r>
    </w:p>
    <w:p w:rsidR="004C0C3A" w:rsidRPr="00CC165B" w:rsidRDefault="004C0C3A" w:rsidP="004C0C3A">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B2572B" w:rsidRPr="004C0C3A" w:rsidRDefault="00B2572B" w:rsidP="00B46D58">
      <w:pPr>
        <w:widowControl w:val="0"/>
        <w:spacing w:after="120"/>
        <w:ind w:firstLine="567"/>
        <w:jc w:val="center"/>
        <w:rPr>
          <w:rFonts w:ascii="GHEA Grapalat" w:hAnsi="GHEA Grapalat"/>
          <w:sz w:val="20"/>
          <w:szCs w:val="20"/>
        </w:rPr>
      </w:pPr>
    </w:p>
    <w:p w:rsidR="00B2572B" w:rsidRPr="004C0C3A" w:rsidRDefault="00B2572B" w:rsidP="00B46D58">
      <w:pPr>
        <w:widowControl w:val="0"/>
        <w:spacing w:after="120"/>
        <w:ind w:left="-66"/>
        <w:jc w:val="center"/>
        <w:rPr>
          <w:rFonts w:ascii="GHEA Grapalat" w:hAnsi="GHEA Grapalat"/>
          <w:b/>
          <w:sz w:val="20"/>
          <w:szCs w:val="20"/>
        </w:rPr>
      </w:pPr>
      <w:r w:rsidRPr="004C0C3A">
        <w:rPr>
          <w:rFonts w:ascii="GHEA Grapalat" w:hAnsi="GHEA Grapalat"/>
          <w:b/>
          <w:sz w:val="20"/>
          <w:szCs w:val="20"/>
        </w:rPr>
        <w:t>ЦЕНОВОЕ ПРЕДЛОЖЕНИЕ</w:t>
      </w:r>
    </w:p>
    <w:p w:rsidR="00B2572B" w:rsidRPr="004C0C3A" w:rsidRDefault="00B2572B" w:rsidP="00B46D58">
      <w:pPr>
        <w:widowControl w:val="0"/>
        <w:spacing w:after="120"/>
        <w:ind w:firstLine="567"/>
        <w:jc w:val="center"/>
        <w:rPr>
          <w:rFonts w:ascii="GHEA Grapalat" w:hAnsi="GHEA Grapalat"/>
          <w:sz w:val="20"/>
          <w:szCs w:val="20"/>
        </w:rPr>
      </w:pPr>
    </w:p>
    <w:p w:rsidR="005646FC" w:rsidRPr="004C0C3A" w:rsidRDefault="00B2572B" w:rsidP="004C0C3A">
      <w:pPr>
        <w:widowControl w:val="0"/>
        <w:spacing w:after="160"/>
        <w:ind w:firstLine="567"/>
        <w:jc w:val="both"/>
        <w:rPr>
          <w:rFonts w:ascii="GHEA Grapalat" w:hAnsi="GHEA Grapalat"/>
          <w:sz w:val="20"/>
          <w:szCs w:val="20"/>
        </w:rPr>
      </w:pPr>
      <w:r w:rsidRPr="004C0C3A">
        <w:rPr>
          <w:rFonts w:ascii="GHEA Grapalat" w:hAnsi="GHEA Grapalat"/>
          <w:spacing w:val="-6"/>
          <w:sz w:val="20"/>
          <w:szCs w:val="20"/>
        </w:rPr>
        <w:t xml:space="preserve">Рассмотрев приглашение на открытый конкурс под кодом </w:t>
      </w:r>
      <w:r w:rsidR="006132ED" w:rsidRPr="004C0C3A">
        <w:rPr>
          <w:rFonts w:ascii="GHEA Grapalat" w:hAnsi="GHEA Grapalat"/>
          <w:spacing w:val="-6"/>
          <w:sz w:val="20"/>
          <w:szCs w:val="20"/>
        </w:rPr>
        <w:t>"</w:t>
      </w:r>
      <w:r w:rsidR="004C0C3A" w:rsidRPr="004C0C3A">
        <w:rPr>
          <w:rFonts w:ascii="GHEA Grapalat" w:hAnsi="GHEA Grapalat" w:cs="Sylfaen"/>
          <w:b/>
          <w:sz w:val="20"/>
          <w:szCs w:val="20"/>
          <w:lang w:val="hy-AM"/>
        </w:rPr>
        <w:t>Բ</w:t>
      </w:r>
      <w:r w:rsidR="004C0C3A" w:rsidRPr="004C0C3A">
        <w:rPr>
          <w:rFonts w:ascii="GHEA Grapalat" w:hAnsi="GHEA Grapalat" w:cs="Sylfaen"/>
          <w:b/>
          <w:sz w:val="20"/>
          <w:szCs w:val="20"/>
        </w:rPr>
        <w:t>Մ</w:t>
      </w:r>
      <w:r w:rsidR="004C0C3A" w:rsidRPr="004C0C3A">
        <w:rPr>
          <w:rFonts w:ascii="GHEA Grapalat" w:hAnsi="GHEA Grapalat" w:cs="Sylfaen"/>
          <w:b/>
          <w:sz w:val="20"/>
          <w:szCs w:val="20"/>
          <w:lang w:val="hy-AM"/>
        </w:rPr>
        <w:t>Խ</w:t>
      </w:r>
      <w:r w:rsidR="004C0C3A" w:rsidRPr="004C0C3A">
        <w:rPr>
          <w:rFonts w:ascii="GHEA Grapalat" w:hAnsi="GHEA Grapalat" w:cs="Sylfaen"/>
          <w:b/>
          <w:sz w:val="20"/>
          <w:szCs w:val="20"/>
        </w:rPr>
        <w:t>Ծ</w:t>
      </w:r>
      <w:r w:rsidR="004C0C3A" w:rsidRPr="004C0C3A">
        <w:rPr>
          <w:rFonts w:ascii="GHEA Grapalat" w:hAnsi="GHEA Grapalat" w:cs="Sylfaen"/>
          <w:b/>
          <w:sz w:val="20"/>
          <w:szCs w:val="20"/>
          <w:lang w:val="hy-AM"/>
        </w:rPr>
        <w:t>ՁԲ</w:t>
      </w:r>
      <w:r w:rsidR="004C0C3A" w:rsidRPr="004C0C3A">
        <w:rPr>
          <w:rFonts w:ascii="GHEA Grapalat" w:hAnsi="GHEA Grapalat"/>
          <w:b/>
          <w:sz w:val="20"/>
          <w:szCs w:val="20"/>
          <w:lang w:val="es-ES"/>
        </w:rPr>
        <w:t>-2023/1-</w:t>
      </w:r>
      <w:r w:rsidR="004C0C3A" w:rsidRPr="004C0C3A">
        <w:rPr>
          <w:rFonts w:ascii="GHEA Grapalat" w:hAnsi="GHEA Grapalat"/>
          <w:b/>
          <w:sz w:val="20"/>
          <w:szCs w:val="20"/>
          <w:lang w:val="hy-AM"/>
        </w:rPr>
        <w:t>ԴԲԳԳԿ</w:t>
      </w:r>
      <w:r w:rsidR="006132ED" w:rsidRPr="004C0C3A">
        <w:rPr>
          <w:rFonts w:ascii="GHEA Grapalat" w:hAnsi="GHEA Grapalat"/>
          <w:spacing w:val="-6"/>
          <w:sz w:val="20"/>
          <w:szCs w:val="20"/>
        </w:rPr>
        <w:t>"</w:t>
      </w:r>
      <w:r w:rsidRPr="004C0C3A">
        <w:rPr>
          <w:rFonts w:ascii="GHEA Grapalat" w:hAnsi="GHEA Grapalat"/>
          <w:spacing w:val="-6"/>
          <w:sz w:val="20"/>
          <w:szCs w:val="20"/>
        </w:rPr>
        <w:t>,</w:t>
      </w:r>
      <w:r w:rsidR="004C0C3A" w:rsidRPr="004C0C3A">
        <w:rPr>
          <w:rFonts w:ascii="GHEA Grapalat" w:hAnsi="GHEA Grapalat"/>
          <w:sz w:val="20"/>
          <w:szCs w:val="20"/>
        </w:rPr>
        <w:t xml:space="preserve"> </w:t>
      </w:r>
      <w:r w:rsidR="005744FC" w:rsidRPr="004C0C3A">
        <w:rPr>
          <w:rFonts w:ascii="GHEA Grapalat" w:hAnsi="GHEA Grapalat"/>
          <w:sz w:val="20"/>
          <w:szCs w:val="20"/>
        </w:rPr>
        <w:t xml:space="preserve">в </w:t>
      </w:r>
      <w:r w:rsidRPr="004C0C3A">
        <w:rPr>
          <w:rFonts w:ascii="GHEA Grapalat" w:hAnsi="GHEA Grapalat"/>
          <w:sz w:val="20"/>
          <w:szCs w:val="20"/>
        </w:rPr>
        <w:t>том числе проект заключаемого договора</w:t>
      </w:r>
      <w:r w:rsidR="005744FC" w:rsidRPr="004C0C3A">
        <w:rPr>
          <w:rFonts w:ascii="GHEA Grapalat" w:hAnsi="GHEA Grapalat"/>
          <w:sz w:val="20"/>
          <w:szCs w:val="20"/>
        </w:rPr>
        <w:t xml:space="preserve"> </w:t>
      </w:r>
      <w:r w:rsidRPr="004C0C3A">
        <w:rPr>
          <w:rFonts w:ascii="GHEA Grapalat" w:hAnsi="GHEA Grapalat"/>
          <w:sz w:val="20"/>
          <w:szCs w:val="20"/>
        </w:rPr>
        <w:t>___</w:t>
      </w:r>
      <w:r w:rsidR="005744FC" w:rsidRPr="004C0C3A">
        <w:rPr>
          <w:rFonts w:ascii="GHEA Grapalat" w:hAnsi="GHEA Grapalat"/>
          <w:sz w:val="20"/>
          <w:szCs w:val="20"/>
        </w:rPr>
        <w:t>________________________</w:t>
      </w:r>
      <w:r w:rsidRPr="004C0C3A">
        <w:rPr>
          <w:rFonts w:ascii="GHEA Grapalat" w:hAnsi="GHEA Grapalat"/>
          <w:sz w:val="20"/>
          <w:szCs w:val="20"/>
        </w:rPr>
        <w:t>____</w:t>
      </w:r>
      <w:r w:rsidR="00191D27" w:rsidRPr="004C0C3A">
        <w:rPr>
          <w:rFonts w:ascii="GHEA Grapalat" w:hAnsi="GHEA Grapalat"/>
          <w:sz w:val="20"/>
          <w:szCs w:val="20"/>
        </w:rPr>
        <w:t>___</w:t>
      </w:r>
    </w:p>
    <w:p w:rsidR="004C0C3A" w:rsidRPr="004C0C3A" w:rsidRDefault="004C0C3A" w:rsidP="004C0C3A">
      <w:pPr>
        <w:widowControl w:val="0"/>
        <w:spacing w:after="160"/>
        <w:jc w:val="both"/>
        <w:rPr>
          <w:rFonts w:ascii="GHEA Grapalat" w:hAnsi="GHEA Grapalat"/>
          <w:sz w:val="20"/>
          <w:szCs w:val="20"/>
          <w:vertAlign w:val="superscript"/>
        </w:rPr>
      </w:pPr>
      <w:r w:rsidRPr="004C0C3A">
        <w:rPr>
          <w:rFonts w:ascii="GHEA Grapalat" w:hAnsi="GHEA Grapalat"/>
          <w:sz w:val="20"/>
          <w:szCs w:val="20"/>
          <w:vertAlign w:val="superscript"/>
        </w:rPr>
        <w:t xml:space="preserve">            </w:t>
      </w:r>
      <w:r>
        <w:rPr>
          <w:rFonts w:ascii="GHEA Grapalat" w:hAnsi="GHEA Grapalat"/>
          <w:sz w:val="20"/>
          <w:szCs w:val="20"/>
          <w:vertAlign w:val="superscript"/>
        </w:rPr>
        <w:t xml:space="preserve">                                                                                                               </w:t>
      </w:r>
      <w:r w:rsidRPr="004C0C3A">
        <w:rPr>
          <w:rFonts w:ascii="GHEA Grapalat" w:hAnsi="GHEA Grapalat"/>
          <w:sz w:val="20"/>
          <w:szCs w:val="20"/>
          <w:vertAlign w:val="superscript"/>
        </w:rPr>
        <w:t xml:space="preserve"> наименование участника</w:t>
      </w:r>
    </w:p>
    <w:p w:rsidR="00B2572B" w:rsidRPr="004C0C3A" w:rsidRDefault="00B2572B" w:rsidP="00B46D58">
      <w:pPr>
        <w:widowControl w:val="0"/>
        <w:spacing w:after="160"/>
        <w:jc w:val="both"/>
        <w:rPr>
          <w:rFonts w:ascii="GHEA Grapalat" w:hAnsi="GHEA Grapalat"/>
          <w:sz w:val="20"/>
          <w:szCs w:val="20"/>
        </w:rPr>
      </w:pPr>
      <w:r w:rsidRPr="004C0C3A">
        <w:rPr>
          <w:rFonts w:ascii="GHEA Grapalat" w:hAnsi="GHEA Grapalat"/>
          <w:sz w:val="20"/>
          <w:szCs w:val="20"/>
        </w:rPr>
        <w:t>предлагает</w:t>
      </w:r>
      <w:r w:rsidR="005646FC" w:rsidRPr="004C0C3A">
        <w:rPr>
          <w:rFonts w:ascii="GHEA Grapalat" w:hAnsi="GHEA Grapalat"/>
          <w:sz w:val="20"/>
          <w:szCs w:val="20"/>
        </w:rPr>
        <w:t xml:space="preserve"> </w:t>
      </w:r>
      <w:r w:rsidRPr="004C0C3A">
        <w:rPr>
          <w:rFonts w:ascii="GHEA Grapalat" w:hAnsi="GHEA Grapalat"/>
          <w:sz w:val="20"/>
          <w:szCs w:val="20"/>
        </w:rPr>
        <w:t>выполнить договор по нижеуказанным общим ценам:</w:t>
      </w:r>
    </w:p>
    <w:p w:rsidR="00B2572B" w:rsidRPr="004C0C3A" w:rsidRDefault="005646FC" w:rsidP="00B46D58">
      <w:pPr>
        <w:widowControl w:val="0"/>
        <w:spacing w:after="160"/>
        <w:jc w:val="right"/>
        <w:rPr>
          <w:rFonts w:ascii="GHEA Grapalat" w:hAnsi="GHEA Grapalat"/>
          <w:sz w:val="20"/>
          <w:szCs w:val="20"/>
        </w:rPr>
      </w:pPr>
      <w:proofErr w:type="spellStart"/>
      <w:r w:rsidRPr="004C0C3A">
        <w:rPr>
          <w:rFonts w:ascii="GHEA Grapalat" w:hAnsi="GHEA Grapalat"/>
          <w:sz w:val="20"/>
          <w:szCs w:val="20"/>
        </w:rPr>
        <w:t>д</w:t>
      </w:r>
      <w:r w:rsidR="00B2572B" w:rsidRPr="004C0C3A">
        <w:rPr>
          <w:rFonts w:ascii="GHEA Grapalat" w:hAnsi="GHEA Grapalat"/>
          <w:sz w:val="20"/>
          <w:szCs w:val="20"/>
        </w:rPr>
        <w:t>рамов</w:t>
      </w:r>
      <w:proofErr w:type="spellEnd"/>
      <w:r w:rsidR="00B2572B" w:rsidRPr="004C0C3A">
        <w:rPr>
          <w:rFonts w:ascii="GHEA Grapalat" w:hAnsi="GHEA Grapalat"/>
          <w:sz w:val="20"/>
          <w:szCs w:val="20"/>
        </w:rPr>
        <w:t xml:space="preserve">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4C0C3A" w:rsidRDefault="004C0C3A" w:rsidP="00B46D58">
      <w:pPr>
        <w:widowControl w:val="0"/>
        <w:tabs>
          <w:tab w:val="left" w:pos="6804"/>
        </w:tabs>
        <w:jc w:val="center"/>
        <w:rPr>
          <w:rFonts w:ascii="GHEA Grapalat" w:hAnsi="GHEA Grapalat"/>
        </w:rPr>
      </w:pPr>
    </w:p>
    <w:p w:rsidR="004C0C3A" w:rsidRDefault="004C0C3A" w:rsidP="00B46D58">
      <w:pPr>
        <w:widowControl w:val="0"/>
        <w:tabs>
          <w:tab w:val="left" w:pos="6804"/>
        </w:tabs>
        <w:jc w:val="center"/>
        <w:rPr>
          <w:rFonts w:ascii="GHEA Grapalat" w:hAnsi="GHEA Grapalat"/>
        </w:rPr>
      </w:pPr>
    </w:p>
    <w:p w:rsidR="004C0C3A" w:rsidRDefault="004C0C3A" w:rsidP="00B46D58">
      <w:pPr>
        <w:widowControl w:val="0"/>
        <w:tabs>
          <w:tab w:val="left" w:pos="6804"/>
        </w:tabs>
        <w:jc w:val="center"/>
        <w:rPr>
          <w:rFonts w:ascii="GHEA Grapalat" w:hAnsi="GHEA Grapalat"/>
        </w:rPr>
      </w:pPr>
    </w:p>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4C0C3A" w:rsidRPr="00CC165B" w:rsidRDefault="004C0C3A" w:rsidP="004C0C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4</w:t>
      </w:r>
    </w:p>
    <w:p w:rsidR="004C0C3A" w:rsidRPr="00CC165B" w:rsidRDefault="004C0C3A" w:rsidP="004C0C3A">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4C0C3A" w:rsidRDefault="004C0C3A" w:rsidP="0016001A">
      <w:pPr>
        <w:pStyle w:val="31"/>
        <w:widowControl w:val="0"/>
        <w:spacing w:after="160" w:line="240" w:lineRule="auto"/>
        <w:jc w:val="center"/>
        <w:rPr>
          <w:rFonts w:ascii="GHEA Grapalat" w:hAnsi="GHEA Grapalat"/>
          <w:sz w:val="24"/>
          <w:szCs w:val="24"/>
        </w:rPr>
      </w:pPr>
    </w:p>
    <w:p w:rsidR="0016001A" w:rsidRPr="004C0C3A" w:rsidRDefault="0016001A" w:rsidP="004C0C3A">
      <w:pPr>
        <w:pStyle w:val="31"/>
        <w:widowControl w:val="0"/>
        <w:spacing w:line="240" w:lineRule="auto"/>
        <w:jc w:val="center"/>
        <w:rPr>
          <w:rFonts w:ascii="GHEA Grapalat" w:hAnsi="GHEA Grapalat"/>
          <w:lang w:val="hy-AM"/>
        </w:rPr>
      </w:pPr>
      <w:r w:rsidRPr="004C0C3A">
        <w:rPr>
          <w:rFonts w:ascii="GHEA Grapalat" w:hAnsi="GHEA Grapalat"/>
        </w:rPr>
        <w:t xml:space="preserve">ГАРАНТИЯ </w:t>
      </w:r>
      <w:r w:rsidRPr="004C0C3A">
        <w:rPr>
          <w:rFonts w:ascii="GHEA Grapalat" w:hAnsi="GHEA Grapalat"/>
          <w:lang w:val="en-US"/>
        </w:rPr>
        <w:t>N</w:t>
      </w:r>
      <w:r w:rsidRPr="004C0C3A">
        <w:rPr>
          <w:rFonts w:ascii="GHEA Grapalat" w:hAnsi="GHEA Grapalat"/>
          <w:lang w:val="hy-AM"/>
        </w:rPr>
        <w:t>________</w:t>
      </w:r>
    </w:p>
    <w:p w:rsidR="007B3F5F" w:rsidRPr="004C0C3A" w:rsidRDefault="0016001A" w:rsidP="004C0C3A">
      <w:pPr>
        <w:widowControl w:val="0"/>
        <w:ind w:left="567" w:right="565"/>
        <w:jc w:val="center"/>
        <w:rPr>
          <w:rFonts w:ascii="GHEA Grapalat" w:hAnsi="GHEA Grapalat"/>
          <w:b/>
          <w:sz w:val="20"/>
          <w:szCs w:val="20"/>
        </w:rPr>
      </w:pPr>
      <w:r w:rsidRPr="004C0C3A">
        <w:rPr>
          <w:rFonts w:ascii="GHEA Grapalat" w:hAnsi="GHEA Grapalat"/>
          <w:b/>
          <w:sz w:val="20"/>
          <w:szCs w:val="20"/>
        </w:rPr>
        <w:t>(обеспечение квалификации)</w:t>
      </w:r>
    </w:p>
    <w:p w:rsidR="007B3F5F" w:rsidRPr="004C0C3A" w:rsidRDefault="007B3F5F" w:rsidP="004C0C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C0C3A">
        <w:rPr>
          <w:rFonts w:ascii="GHEA Grapalat" w:eastAsiaTheme="minorHAnsi" w:hAnsi="GHEA Grapalat" w:cstheme="minorBidi"/>
          <w:sz w:val="20"/>
          <w:szCs w:val="20"/>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4C0C3A">
        <w:rPr>
          <w:rFonts w:eastAsiaTheme="minorHAnsi" w:cstheme="minorBidi"/>
          <w:sz w:val="20"/>
          <w:szCs w:val="20"/>
        </w:rPr>
        <w:t xml:space="preserve"> N</w:t>
      </w:r>
      <w:r w:rsidRPr="004C0C3A">
        <w:rPr>
          <w:rFonts w:eastAsiaTheme="minorHAnsi" w:cstheme="minorBidi"/>
          <w:sz w:val="20"/>
          <w:szCs w:val="20"/>
          <w:lang w:val="hy-AM"/>
        </w:rPr>
        <w:t xml:space="preserve">  </w:t>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rPr>
        <w:t xml:space="preserve">                                                                    </w:t>
      </w:r>
    </w:p>
    <w:p w:rsidR="007B3F5F" w:rsidRPr="004C0C3A" w:rsidRDefault="007B3F5F" w:rsidP="004C0C3A">
      <w:pPr>
        <w:pStyle w:val="af4"/>
        <w:shd w:val="clear" w:color="auto" w:fill="FFFFFF"/>
        <w:spacing w:before="0" w:beforeAutospacing="0" w:after="0" w:afterAutospacing="0"/>
        <w:ind w:left="-142"/>
        <w:rPr>
          <w:rStyle w:val="af5"/>
          <w:rFonts w:ascii="GHEA Grapalat" w:hAnsi="GHEA Grapalat"/>
          <w:b w:val="0"/>
          <w:sz w:val="20"/>
          <w:szCs w:val="20"/>
        </w:rPr>
      </w:pPr>
      <w:r w:rsidRPr="004C0C3A">
        <w:rPr>
          <w:rStyle w:val="af5"/>
          <w:rFonts w:ascii="GHEA Grapalat" w:hAnsi="GHEA Grapalat"/>
          <w:b w:val="0"/>
          <w:sz w:val="20"/>
          <w:szCs w:val="20"/>
          <w:lang w:val="hy-AM"/>
        </w:rPr>
        <w:tab/>
      </w:r>
      <w:r w:rsidRPr="004C0C3A">
        <w:rPr>
          <w:rStyle w:val="af5"/>
          <w:rFonts w:ascii="GHEA Grapalat" w:hAnsi="GHEA Grapalat"/>
          <w:b w:val="0"/>
          <w:sz w:val="20"/>
          <w:szCs w:val="20"/>
        </w:rPr>
        <w:t xml:space="preserve">                                                                            номер заключаемого договора</w:t>
      </w:r>
    </w:p>
    <w:p w:rsidR="007B3F5F" w:rsidRPr="004C0C3A" w:rsidRDefault="007B3F5F" w:rsidP="004C0C3A">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4C0C3A">
        <w:rPr>
          <w:rFonts w:ascii="GHEA Grapalat" w:eastAsiaTheme="minorHAnsi" w:hAnsi="GHEA Grapalat" w:cstheme="minorBidi"/>
          <w:sz w:val="20"/>
          <w:szCs w:val="20"/>
        </w:rPr>
        <w:t xml:space="preserve">  заключаемым</w:t>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Style w:val="af5"/>
          <w:rFonts w:ascii="GHEA Grapalat" w:hAnsi="GHEA Grapalat"/>
          <w:sz w:val="20"/>
          <w:szCs w:val="20"/>
          <w:u w:val="single"/>
          <w:lang w:val="hy-AM"/>
        </w:rPr>
        <w:tab/>
      </w:r>
      <w:r w:rsidRPr="004C0C3A">
        <w:rPr>
          <w:rFonts w:eastAsiaTheme="minorHAnsi" w:cstheme="minorBidi"/>
          <w:sz w:val="20"/>
          <w:szCs w:val="20"/>
        </w:rPr>
        <w:t xml:space="preserve"> (</w:t>
      </w:r>
      <w:r w:rsidRPr="004C0C3A">
        <w:rPr>
          <w:rFonts w:ascii="GHEA Grapalat" w:eastAsiaTheme="minorHAnsi" w:hAnsi="GHEA Grapalat" w:cstheme="minorBidi"/>
          <w:sz w:val="20"/>
          <w:szCs w:val="20"/>
        </w:rPr>
        <w:t>далее-</w:t>
      </w:r>
      <w:proofErr w:type="gramStart"/>
      <w:r w:rsidRPr="004C0C3A">
        <w:rPr>
          <w:rFonts w:ascii="GHEA Grapalat" w:eastAsiaTheme="minorHAnsi" w:hAnsi="GHEA Grapalat" w:cstheme="minorBidi"/>
          <w:sz w:val="20"/>
          <w:szCs w:val="20"/>
        </w:rPr>
        <w:t>принципал )</w:t>
      </w:r>
      <w:proofErr w:type="gramEnd"/>
      <w:r w:rsidRPr="004C0C3A">
        <w:rPr>
          <w:rFonts w:ascii="GHEA Grapalat" w:eastAsiaTheme="minorHAnsi" w:hAnsi="GHEA Grapalat" w:cstheme="minorBidi"/>
          <w:sz w:val="20"/>
          <w:szCs w:val="20"/>
        </w:rPr>
        <w:t xml:space="preserve"> в результате  </w:t>
      </w:r>
    </w:p>
    <w:p w:rsidR="007B3F5F" w:rsidRPr="004C0C3A" w:rsidRDefault="007B3F5F" w:rsidP="004C0C3A">
      <w:pPr>
        <w:pStyle w:val="af4"/>
        <w:shd w:val="clear" w:color="auto" w:fill="FFFFFF"/>
        <w:spacing w:before="0" w:beforeAutospacing="0" w:after="0" w:afterAutospacing="0"/>
        <w:ind w:left="-142"/>
        <w:rPr>
          <w:rFonts w:cs="Sylfaen"/>
          <w:b/>
          <w:sz w:val="20"/>
          <w:szCs w:val="20"/>
          <w:vertAlign w:val="superscript"/>
          <w:lang w:val="hy-AM"/>
        </w:rPr>
      </w:pPr>
      <w:r w:rsidRPr="004C0C3A">
        <w:rPr>
          <w:rStyle w:val="af5"/>
          <w:rFonts w:ascii="GHEA Grapalat" w:hAnsi="GHEA Grapalat"/>
          <w:b w:val="0"/>
          <w:sz w:val="20"/>
          <w:szCs w:val="20"/>
        </w:rPr>
        <w:t xml:space="preserve">                                  наименование отобранного участника</w:t>
      </w:r>
      <w:r w:rsidRPr="004C0C3A">
        <w:rPr>
          <w:rStyle w:val="af5"/>
          <w:rFonts w:ascii="GHEA Grapalat" w:hAnsi="GHEA Grapalat"/>
          <w:b w:val="0"/>
          <w:sz w:val="20"/>
          <w:szCs w:val="20"/>
          <w:lang w:val="hy-AM"/>
        </w:rPr>
        <w:tab/>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Style w:val="af5"/>
          <w:rFonts w:ascii="GHEA Grapalat" w:hAnsi="GHEA Grapalat"/>
          <w:sz w:val="20"/>
          <w:szCs w:val="20"/>
          <w:lang w:val="hy-AM"/>
        </w:rPr>
        <w:tab/>
      </w:r>
      <w:r w:rsidRPr="004C0C3A">
        <w:rPr>
          <w:rFonts w:eastAsiaTheme="minorHAnsi" w:cstheme="minorBidi"/>
          <w:sz w:val="20"/>
          <w:szCs w:val="20"/>
        </w:rPr>
        <w:t xml:space="preserve"> </w:t>
      </w:r>
    </w:p>
    <w:p w:rsidR="007B3F5F" w:rsidRPr="004C0C3A" w:rsidRDefault="007B3F5F" w:rsidP="004C0C3A">
      <w:pPr>
        <w:pStyle w:val="af4"/>
        <w:shd w:val="clear" w:color="auto" w:fill="FFFFFF"/>
        <w:spacing w:before="0" w:beforeAutospacing="0" w:after="0" w:afterAutospacing="0"/>
        <w:jc w:val="both"/>
        <w:rPr>
          <w:rFonts w:ascii="GHEA Grapalat" w:hAnsi="GHEA Grapalat"/>
          <w:sz w:val="20"/>
          <w:szCs w:val="20"/>
          <w:lang w:val="hy-AM"/>
        </w:rPr>
      </w:pPr>
      <w:r w:rsidRPr="004C0C3A">
        <w:rPr>
          <w:rFonts w:ascii="GHEA Grapalat" w:eastAsiaTheme="minorHAnsi" w:hAnsi="GHEA Grapalat" w:cstheme="minorBidi"/>
          <w:sz w:val="20"/>
          <w:szCs w:val="20"/>
        </w:rPr>
        <w:t xml:space="preserve">организованной </w:t>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proofErr w:type="gramStart"/>
      <w:r w:rsidRPr="004C0C3A">
        <w:rPr>
          <w:rFonts w:ascii="GHEA Grapalat" w:hAnsi="GHEA Grapalat"/>
          <w:sz w:val="20"/>
          <w:szCs w:val="20"/>
          <w:u w:val="single"/>
          <w:lang w:val="hy-AM"/>
        </w:rPr>
        <w:tab/>
      </w:r>
      <w:r w:rsidRPr="004C0C3A">
        <w:rPr>
          <w:rFonts w:ascii="GHEA Grapalat" w:hAnsi="GHEA Grapalat"/>
          <w:sz w:val="20"/>
          <w:szCs w:val="20"/>
          <w:lang w:val="hy-AM"/>
        </w:rPr>
        <w:t xml:space="preserve"> </w:t>
      </w:r>
      <w:r w:rsidRPr="004C0C3A">
        <w:rPr>
          <w:rFonts w:ascii="GHEA Grapalat" w:eastAsiaTheme="minorHAnsi" w:hAnsi="GHEA Grapalat" w:cstheme="minorBidi"/>
          <w:sz w:val="20"/>
          <w:szCs w:val="20"/>
        </w:rPr>
        <w:t xml:space="preserve"> (</w:t>
      </w:r>
      <w:proofErr w:type="gramEnd"/>
      <w:r w:rsidRPr="004C0C3A">
        <w:rPr>
          <w:rFonts w:ascii="GHEA Grapalat" w:eastAsiaTheme="minorHAnsi" w:hAnsi="GHEA Grapalat" w:cstheme="minorBidi"/>
          <w:sz w:val="20"/>
          <w:szCs w:val="20"/>
        </w:rPr>
        <w:t xml:space="preserve">далее-бенефициар) </w:t>
      </w:r>
    </w:p>
    <w:p w:rsidR="007B3F5F" w:rsidRPr="004C0C3A" w:rsidRDefault="007B3F5F" w:rsidP="004C0C3A">
      <w:pPr>
        <w:pStyle w:val="af4"/>
        <w:shd w:val="clear" w:color="auto" w:fill="FFFFFF"/>
        <w:spacing w:before="0" w:beforeAutospacing="0" w:after="0" w:afterAutospacing="0"/>
        <w:ind w:left="1276" w:firstLine="708"/>
        <w:rPr>
          <w:rFonts w:ascii="GHEA Grapalat" w:eastAsiaTheme="minorHAnsi" w:hAnsi="GHEA Grapalat" w:cstheme="minorBidi"/>
          <w:b/>
          <w:sz w:val="20"/>
          <w:szCs w:val="20"/>
        </w:rPr>
      </w:pPr>
      <w:r w:rsidRPr="004C0C3A">
        <w:rPr>
          <w:rFonts w:ascii="GHEA Grapalat" w:hAnsi="GHEA Grapalat" w:cs="Sylfaen"/>
          <w:sz w:val="20"/>
          <w:szCs w:val="20"/>
          <w:vertAlign w:val="superscript"/>
        </w:rPr>
        <w:t xml:space="preserve">                         </w:t>
      </w:r>
      <w:r w:rsidRPr="004C0C3A">
        <w:rPr>
          <w:rStyle w:val="af5"/>
          <w:rFonts w:ascii="GHEA Grapalat" w:hAnsi="GHEA Grapalat"/>
          <w:b w:val="0"/>
          <w:sz w:val="20"/>
          <w:szCs w:val="20"/>
        </w:rPr>
        <w:t>наименование заказчика</w:t>
      </w:r>
      <w:r w:rsidRPr="004C0C3A">
        <w:rPr>
          <w:rFonts w:ascii="GHEA Grapalat" w:eastAsiaTheme="minorHAnsi" w:hAnsi="GHEA Grapalat" w:cstheme="minorBidi"/>
          <w:b/>
          <w:sz w:val="20"/>
          <w:szCs w:val="20"/>
        </w:rPr>
        <w:t xml:space="preserve"> </w:t>
      </w:r>
    </w:p>
    <w:p w:rsidR="007B3F5F" w:rsidRPr="004C0C3A" w:rsidRDefault="007B3F5F" w:rsidP="004C0C3A">
      <w:pPr>
        <w:pStyle w:val="af4"/>
        <w:shd w:val="clear" w:color="auto" w:fill="FFFFFF"/>
        <w:spacing w:before="0" w:beforeAutospacing="0" w:after="0" w:afterAutospacing="0"/>
        <w:rPr>
          <w:rFonts w:ascii="GHEA Grapalat" w:hAnsi="GHEA Grapalat" w:cs="Sylfaen"/>
          <w:sz w:val="20"/>
          <w:szCs w:val="20"/>
          <w:vertAlign w:val="superscript"/>
        </w:rPr>
      </w:pPr>
      <w:proofErr w:type="gramStart"/>
      <w:r w:rsidRPr="004C0C3A">
        <w:rPr>
          <w:rFonts w:ascii="GHEA Grapalat" w:eastAsiaTheme="minorHAnsi" w:hAnsi="GHEA Grapalat" w:cstheme="minorBidi"/>
          <w:sz w:val="20"/>
          <w:szCs w:val="20"/>
        </w:rPr>
        <w:t>процедуры  закупок</w:t>
      </w:r>
      <w:proofErr w:type="gramEnd"/>
      <w:r w:rsidRPr="004C0C3A">
        <w:rPr>
          <w:rFonts w:ascii="GHEA Grapalat" w:eastAsiaTheme="minorHAnsi" w:hAnsi="GHEA Grapalat" w:cstheme="minorBidi"/>
          <w:sz w:val="20"/>
          <w:szCs w:val="20"/>
        </w:rPr>
        <w:t xml:space="preserve"> под кодом ____________________.</w:t>
      </w:r>
    </w:p>
    <w:p w:rsidR="007B3F5F" w:rsidRPr="004C0C3A" w:rsidRDefault="007B3F5F" w:rsidP="004C0C3A">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код процедуры</w:t>
      </w:r>
    </w:p>
    <w:p w:rsidR="007B3F5F" w:rsidRPr="004C0C3A" w:rsidRDefault="007B3F5F" w:rsidP="004C0C3A">
      <w:pPr>
        <w:pStyle w:val="af4"/>
        <w:spacing w:before="0" w:beforeAutospacing="0" w:after="0" w:afterAutospacing="0"/>
        <w:jc w:val="both"/>
        <w:rPr>
          <w:rFonts w:ascii="GHEA Grapalat" w:eastAsiaTheme="minorHAnsi" w:hAnsi="GHEA Grapalat" w:cstheme="minorBidi"/>
          <w:sz w:val="20"/>
          <w:szCs w:val="20"/>
          <w:lang w:val="hy-AM"/>
        </w:rPr>
      </w:pPr>
      <w:r w:rsidRPr="004C0C3A">
        <w:rPr>
          <w:rFonts w:ascii="GHEA Grapalat" w:eastAsiaTheme="minorHAnsi" w:hAnsi="GHEA Grapalat" w:cstheme="minorBidi"/>
          <w:sz w:val="20"/>
          <w:szCs w:val="20"/>
        </w:rPr>
        <w:t xml:space="preserve">  2.  По гарантии </w:t>
      </w:r>
      <w:r w:rsidRPr="004C0C3A">
        <w:rPr>
          <w:rFonts w:ascii="GHEA Grapalat" w:eastAsiaTheme="minorHAnsi" w:hAnsi="GHEA Grapalat" w:cstheme="minorBidi"/>
          <w:sz w:val="20"/>
          <w:szCs w:val="20"/>
          <w:lang w:val="hy-AM"/>
        </w:rPr>
        <w:t xml:space="preserve">---------------------------------------------------------------------------- </w:t>
      </w:r>
    </w:p>
    <w:p w:rsidR="007B3F5F" w:rsidRPr="004C0C3A" w:rsidRDefault="00667A47" w:rsidP="004C0C3A">
      <w:pPr>
        <w:pStyle w:val="af4"/>
        <w:spacing w:before="0" w:beforeAutospacing="0" w:after="0" w:afterAutospacing="0"/>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наименование выдающего гарантию банка </w:t>
      </w:r>
    </w:p>
    <w:p w:rsidR="007B3F5F" w:rsidRPr="004C0C3A" w:rsidRDefault="007B3F5F" w:rsidP="004C0C3A">
      <w:pPr>
        <w:pStyle w:val="af4"/>
        <w:spacing w:before="0" w:beforeAutospacing="0" w:after="0" w:afterAutospacing="0"/>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4C0C3A">
        <w:rPr>
          <w:rFonts w:ascii="GHEA Grapalat" w:eastAsiaTheme="minorHAnsi" w:hAnsi="GHEA Grapalat" w:cstheme="minorBidi"/>
          <w:sz w:val="20"/>
          <w:szCs w:val="20"/>
        </w:rPr>
        <w:t xml:space="preserve">   (</w:t>
      </w:r>
      <w:proofErr w:type="gramEnd"/>
      <w:r w:rsidRPr="004C0C3A">
        <w:rPr>
          <w:rFonts w:ascii="GHEA Grapalat" w:eastAsiaTheme="minorHAnsi" w:hAnsi="GHEA Grapalat" w:cstheme="minorBidi"/>
          <w:sz w:val="20"/>
          <w:szCs w:val="20"/>
        </w:rPr>
        <w:t xml:space="preserve">далее-сумма             </w:t>
      </w:r>
    </w:p>
    <w:p w:rsidR="007B3F5F" w:rsidRPr="004C0C3A" w:rsidRDefault="007B3F5F" w:rsidP="004C0C3A">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сумма в цифрах и прописью         </w:t>
      </w:r>
    </w:p>
    <w:p w:rsidR="007B3F5F" w:rsidRPr="004C0C3A" w:rsidRDefault="007B3F5F" w:rsidP="004C0C3A">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гарантии) в течение </w:t>
      </w:r>
      <w:r w:rsidR="00875C9E" w:rsidRPr="004C0C3A">
        <w:rPr>
          <w:rFonts w:ascii="GHEA Grapalat" w:eastAsiaTheme="minorHAnsi" w:hAnsi="GHEA Grapalat" w:cstheme="minorBidi"/>
          <w:sz w:val="20"/>
          <w:szCs w:val="20"/>
        </w:rPr>
        <w:t>пяти</w:t>
      </w:r>
      <w:r w:rsidRPr="004C0C3A">
        <w:rPr>
          <w:rFonts w:ascii="GHEA Grapalat" w:eastAsiaTheme="minorHAnsi" w:hAnsi="GHEA Grapalat" w:cstheme="minorBidi"/>
          <w:sz w:val="20"/>
          <w:szCs w:val="20"/>
        </w:rPr>
        <w:t xml:space="preserve"> </w:t>
      </w:r>
      <w:proofErr w:type="gramStart"/>
      <w:r w:rsidRPr="004C0C3A">
        <w:rPr>
          <w:rFonts w:ascii="GHEA Grapalat" w:eastAsiaTheme="minorHAnsi" w:hAnsi="GHEA Grapalat" w:cstheme="minorBidi"/>
          <w:sz w:val="20"/>
          <w:szCs w:val="20"/>
        </w:rPr>
        <w:t>рабочих  дней</w:t>
      </w:r>
      <w:proofErr w:type="gramEnd"/>
      <w:r w:rsidRPr="004C0C3A">
        <w:rPr>
          <w:rFonts w:ascii="GHEA Grapalat" w:eastAsiaTheme="minorHAnsi" w:hAnsi="GHEA Grapalat" w:cstheme="minorBidi"/>
          <w:sz w:val="20"/>
          <w:szCs w:val="20"/>
        </w:rPr>
        <w:t xml:space="preserve"> после получения требования. </w:t>
      </w:r>
    </w:p>
    <w:p w:rsidR="007B3F5F" w:rsidRPr="004C0C3A" w:rsidRDefault="007B3F5F" w:rsidP="004C0C3A">
      <w:pPr>
        <w:pStyle w:val="af4"/>
        <w:shd w:val="clear" w:color="auto" w:fill="FFFFFF"/>
        <w:spacing w:before="0" w:beforeAutospacing="0" w:after="0" w:afterAutospacing="0"/>
        <w:ind w:firstLine="708"/>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Выплата производится посредством перечисления на расчетный счет____________________ бенефициара.</w:t>
      </w:r>
    </w:p>
    <w:p w:rsidR="007B3F5F" w:rsidRPr="004C0C3A" w:rsidRDefault="007B3F5F" w:rsidP="004C0C3A">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расчетный счет</w:t>
      </w:r>
    </w:p>
    <w:p w:rsidR="007B3F5F" w:rsidRPr="004C0C3A" w:rsidRDefault="007B3F5F" w:rsidP="004C0C3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4C0C3A">
        <w:rPr>
          <w:rStyle w:val="af5"/>
          <w:rFonts w:ascii="GHEA Grapalat" w:hAnsi="GHEA Grapalat"/>
          <w:sz w:val="20"/>
          <w:szCs w:val="20"/>
        </w:rPr>
        <w:t xml:space="preserve">3. </w:t>
      </w:r>
      <w:r w:rsidRPr="004C0C3A">
        <w:rPr>
          <w:rFonts w:ascii="GHEA Grapalat" w:eastAsiaTheme="minorHAnsi" w:hAnsi="GHEA Grapalat" w:cstheme="minorBidi"/>
          <w:sz w:val="20"/>
          <w:szCs w:val="20"/>
        </w:rPr>
        <w:t>Настоящая гарантия является безотзывной.</w:t>
      </w:r>
    </w:p>
    <w:p w:rsidR="007B3F5F" w:rsidRPr="004C0C3A" w:rsidRDefault="007B3F5F" w:rsidP="004C0C3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4C0C3A" w:rsidRDefault="007B3F5F" w:rsidP="004C0C3A">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5. Гарантия действует со дня вступления в силу договора</w:t>
      </w:r>
      <w:r w:rsidR="00814DCB" w:rsidRPr="004C0C3A">
        <w:rPr>
          <w:rFonts w:ascii="GHEA Grapalat" w:eastAsiaTheme="minorHAnsi" w:hAnsi="GHEA Grapalat" w:cstheme="minorBidi"/>
          <w:sz w:val="20"/>
          <w:szCs w:val="20"/>
        </w:rPr>
        <w:t xml:space="preserve"> под кодом</w:t>
      </w:r>
      <w:r w:rsidRPr="004C0C3A">
        <w:rPr>
          <w:rFonts w:ascii="GHEA Grapalat" w:eastAsiaTheme="minorHAnsi" w:hAnsi="GHEA Grapalat" w:cstheme="minorBidi"/>
          <w:sz w:val="20"/>
          <w:szCs w:val="20"/>
        </w:rPr>
        <w:t xml:space="preserve"> N_____________________ заключ</w:t>
      </w:r>
      <w:r w:rsidR="00670185" w:rsidRPr="004C0C3A">
        <w:rPr>
          <w:rFonts w:ascii="GHEA Grapalat" w:eastAsiaTheme="minorHAnsi" w:hAnsi="GHEA Grapalat" w:cstheme="minorBidi"/>
          <w:sz w:val="20"/>
          <w:szCs w:val="20"/>
        </w:rPr>
        <w:t>аемого</w:t>
      </w:r>
      <w:r w:rsidRPr="004C0C3A">
        <w:rPr>
          <w:rFonts w:ascii="GHEA Grapalat" w:eastAsiaTheme="minorHAnsi" w:hAnsi="GHEA Grapalat" w:cstheme="minorBidi"/>
          <w:sz w:val="20"/>
          <w:szCs w:val="20"/>
        </w:rPr>
        <w:t xml:space="preserve"> между </w:t>
      </w:r>
      <w:proofErr w:type="gramStart"/>
      <w:r w:rsidRPr="004C0C3A">
        <w:rPr>
          <w:rFonts w:ascii="GHEA Grapalat" w:eastAsiaTheme="minorHAnsi" w:hAnsi="GHEA Grapalat" w:cstheme="minorBidi"/>
          <w:sz w:val="20"/>
          <w:szCs w:val="20"/>
        </w:rPr>
        <w:t xml:space="preserve">бенефициаром </w:t>
      </w:r>
      <w:r w:rsidR="0054663D" w:rsidRPr="004C0C3A">
        <w:rPr>
          <w:rFonts w:ascii="GHEA Grapalat" w:eastAsiaTheme="minorHAnsi" w:hAnsi="GHEA Grapalat" w:cstheme="minorBidi"/>
          <w:sz w:val="20"/>
          <w:szCs w:val="20"/>
        </w:rPr>
        <w:t xml:space="preserve"> </w:t>
      </w:r>
      <w:r w:rsidRPr="004C0C3A">
        <w:rPr>
          <w:rFonts w:ascii="GHEA Grapalat" w:eastAsiaTheme="minorHAnsi" w:hAnsi="GHEA Grapalat" w:cstheme="minorBidi"/>
          <w:sz w:val="20"/>
          <w:szCs w:val="20"/>
        </w:rPr>
        <w:t>и</w:t>
      </w:r>
      <w:proofErr w:type="gramEnd"/>
      <w:r w:rsidRPr="004C0C3A">
        <w:rPr>
          <w:rFonts w:ascii="GHEA Grapalat" w:eastAsiaTheme="minorHAnsi" w:hAnsi="GHEA Grapalat" w:cstheme="minorBidi"/>
          <w:sz w:val="20"/>
          <w:szCs w:val="20"/>
        </w:rPr>
        <w:t xml:space="preserve"> принципалом</w:t>
      </w:r>
      <w:r w:rsidR="0054663D" w:rsidRPr="004C0C3A">
        <w:rPr>
          <w:rFonts w:ascii="GHEA Grapalat" w:eastAsiaTheme="minorHAnsi" w:hAnsi="GHEA Grapalat" w:cstheme="minorBidi"/>
          <w:sz w:val="20"/>
          <w:szCs w:val="20"/>
        </w:rPr>
        <w:t xml:space="preserve"> </w:t>
      </w:r>
    </w:p>
    <w:p w:rsidR="007B3F5F" w:rsidRPr="004C0C3A" w:rsidRDefault="007B3F5F" w:rsidP="004C0C3A">
      <w:pPr>
        <w:pStyle w:val="af4"/>
        <w:shd w:val="clear" w:color="auto" w:fill="FFFFFF"/>
        <w:spacing w:before="0" w:beforeAutospacing="0" w:after="0" w:afterAutospacing="0"/>
        <w:contextualSpacing/>
        <w:jc w:val="both"/>
        <w:rPr>
          <w:rFonts w:ascii="GHEA Grapalat" w:eastAsiaTheme="minorHAnsi" w:hAnsi="GHEA Grapalat" w:cstheme="minorBidi"/>
          <w:sz w:val="20"/>
          <w:szCs w:val="20"/>
        </w:rPr>
      </w:pPr>
      <w:r w:rsidRPr="004C0C3A">
        <w:rPr>
          <w:rFonts w:eastAsiaTheme="minorHAnsi" w:cstheme="minorBidi"/>
          <w:sz w:val="20"/>
          <w:szCs w:val="20"/>
        </w:rPr>
        <w:t xml:space="preserve">  </w:t>
      </w:r>
      <w:r w:rsidRPr="004C0C3A">
        <w:rPr>
          <w:rFonts w:ascii="GHEA Grapalat" w:eastAsiaTheme="minorHAnsi" w:hAnsi="GHEA Grapalat" w:cstheme="minorBidi"/>
          <w:sz w:val="20"/>
          <w:szCs w:val="20"/>
        </w:rPr>
        <w:t xml:space="preserve">номер заключаемого </w:t>
      </w:r>
      <w:proofErr w:type="spellStart"/>
      <w:r w:rsidRPr="004C0C3A">
        <w:rPr>
          <w:rFonts w:ascii="GHEA Grapalat" w:eastAsiaTheme="minorHAnsi" w:hAnsi="GHEA Grapalat" w:cstheme="minorBidi"/>
          <w:sz w:val="20"/>
          <w:szCs w:val="20"/>
        </w:rPr>
        <w:t>договара</w:t>
      </w:r>
      <w:proofErr w:type="spellEnd"/>
    </w:p>
    <w:p w:rsidR="0054663D" w:rsidRPr="004C0C3A" w:rsidRDefault="0054663D" w:rsidP="004C0C3A">
      <w:pPr>
        <w:pStyle w:val="af4"/>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proofErr w:type="gramStart"/>
      <w:r w:rsidRPr="004C0C3A">
        <w:rPr>
          <w:rFonts w:ascii="GHEA Grapalat" w:eastAsiaTheme="minorHAnsi" w:hAnsi="GHEA Grapalat" w:cstheme="minorBidi"/>
          <w:sz w:val="20"/>
          <w:szCs w:val="20"/>
        </w:rPr>
        <w:t>и  действует</w:t>
      </w:r>
      <w:proofErr w:type="gramEnd"/>
      <w:r w:rsidRPr="004C0C3A">
        <w:rPr>
          <w:rFonts w:ascii="GHEA Grapalat" w:eastAsiaTheme="minorHAnsi" w:hAnsi="GHEA Grapalat" w:cstheme="minorBidi"/>
          <w:sz w:val="20"/>
          <w:szCs w:val="20"/>
        </w:rPr>
        <w:t xml:space="preserve"> </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в</w:t>
      </w:r>
      <w:r w:rsidRPr="004C0C3A">
        <w:rPr>
          <w:rFonts w:ascii="GHEA Grapalat" w:hAnsi="GHEA Grapalat"/>
          <w:sz w:val="20"/>
          <w:szCs w:val="20"/>
        </w:rPr>
        <w:t>ключительно</w:t>
      </w:r>
      <w:r w:rsidRPr="004C0C3A">
        <w:rPr>
          <w:rFonts w:ascii="GHEA Grapalat" w:eastAsiaTheme="minorHAnsi" w:hAnsi="GHEA Grapalat" w:cstheme="minorBidi"/>
          <w:sz w:val="20"/>
          <w:szCs w:val="20"/>
        </w:rPr>
        <w:t xml:space="preserve"> </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 xml:space="preserve">до </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 xml:space="preserve">девяностого </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 xml:space="preserve">рабочего </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дня</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 xml:space="preserve">следующего за днем </w:t>
      </w:r>
    </w:p>
    <w:p w:rsidR="0054663D" w:rsidRPr="004C0C3A" w:rsidRDefault="0054663D" w:rsidP="004C0C3A">
      <w:pPr>
        <w:pStyle w:val="af4"/>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p>
    <w:p w:rsidR="0054663D" w:rsidRPr="004C0C3A" w:rsidRDefault="0054663D" w:rsidP="004C0C3A">
      <w:pPr>
        <w:pStyle w:val="af4"/>
        <w:shd w:val="clear" w:color="auto" w:fill="FFFFFF"/>
        <w:spacing w:before="0" w:beforeAutospacing="0" w:after="0" w:afterAutospacing="0"/>
        <w:contextualSpacing/>
        <w:jc w:val="center"/>
        <w:rPr>
          <w:rFonts w:eastAsiaTheme="minorHAnsi" w:cstheme="minorBidi"/>
          <w:sz w:val="20"/>
          <w:szCs w:val="20"/>
        </w:rPr>
      </w:pPr>
      <w:r w:rsidRPr="004C0C3A">
        <w:rPr>
          <w:rFonts w:ascii="GHEA Grapalat" w:eastAsiaTheme="minorHAnsi" w:hAnsi="GHEA Grapalat" w:cstheme="minorBidi"/>
          <w:sz w:val="20"/>
          <w:szCs w:val="20"/>
          <w:lang w:val="hy-AM"/>
        </w:rPr>
        <w:t>--------------------------------------------------------</w:t>
      </w:r>
      <w:r w:rsidRPr="004C0C3A">
        <w:rPr>
          <w:rFonts w:ascii="GHEA Grapalat" w:eastAsiaTheme="minorHAnsi" w:hAnsi="GHEA Grapalat" w:cstheme="minorBidi"/>
          <w:sz w:val="20"/>
          <w:szCs w:val="20"/>
        </w:rPr>
        <w:t>------------------</w:t>
      </w:r>
      <w:r w:rsidRPr="004C0C3A">
        <w:rPr>
          <w:rFonts w:ascii="GHEA Grapalat" w:eastAsiaTheme="minorHAnsi" w:hAnsi="GHEA Grapalat" w:cstheme="minorBidi"/>
          <w:sz w:val="20"/>
          <w:szCs w:val="20"/>
          <w:lang w:val="hy-AM"/>
        </w:rPr>
        <w:t>----------------------</w:t>
      </w:r>
      <w:r w:rsidRPr="004C0C3A">
        <w:rPr>
          <w:rFonts w:eastAsiaTheme="minorHAnsi" w:cstheme="minorBidi"/>
          <w:sz w:val="20"/>
          <w:szCs w:val="20"/>
        </w:rPr>
        <w:t xml:space="preserve"> </w:t>
      </w:r>
      <w:r w:rsidRPr="004C0C3A">
        <w:rPr>
          <w:rFonts w:eastAsiaTheme="minorHAnsi" w:cstheme="minorBidi"/>
          <w:sz w:val="20"/>
          <w:szCs w:val="20"/>
          <w:lang w:val="hy-AM"/>
        </w:rPr>
        <w:t>.</w:t>
      </w:r>
      <w:r w:rsidRPr="004C0C3A">
        <w:rPr>
          <w:rFonts w:eastAsiaTheme="minorHAnsi" w:cstheme="minorBidi"/>
          <w:sz w:val="20"/>
          <w:szCs w:val="20"/>
        </w:rPr>
        <w:t xml:space="preserve">           </w:t>
      </w:r>
      <w:r w:rsidRPr="004C0C3A">
        <w:rPr>
          <w:rFonts w:ascii="GHEA Grapalat" w:eastAsiaTheme="minorHAnsi" w:hAnsi="GHEA Grapalat" w:cstheme="minorBidi"/>
          <w:sz w:val="20"/>
          <w:szCs w:val="20"/>
        </w:rPr>
        <w:t xml:space="preserve"> крайн</w:t>
      </w:r>
      <w:r w:rsidR="009F7214" w:rsidRPr="004C0C3A">
        <w:rPr>
          <w:rFonts w:ascii="GHEA Grapalat" w:eastAsiaTheme="minorHAnsi" w:hAnsi="GHEA Grapalat" w:cstheme="minorBidi"/>
          <w:sz w:val="20"/>
          <w:szCs w:val="20"/>
        </w:rPr>
        <w:t>и</w:t>
      </w:r>
      <w:r w:rsidRPr="004C0C3A">
        <w:rPr>
          <w:rFonts w:ascii="GHEA Grapalat" w:eastAsiaTheme="minorHAnsi" w:hAnsi="GHEA Grapalat" w:cstheme="minorBidi"/>
          <w:sz w:val="20"/>
          <w:szCs w:val="20"/>
        </w:rPr>
        <w:t xml:space="preserve">й срок </w:t>
      </w:r>
      <w:proofErr w:type="spellStart"/>
      <w:r w:rsidRPr="004C0C3A">
        <w:rPr>
          <w:rFonts w:ascii="GHEA Grapalat" w:eastAsiaTheme="minorHAnsi" w:hAnsi="GHEA Grapalat" w:cstheme="minorBidi"/>
          <w:sz w:val="20"/>
          <w:szCs w:val="20"/>
        </w:rPr>
        <w:t>оказния</w:t>
      </w:r>
      <w:proofErr w:type="spellEnd"/>
      <w:r w:rsidRPr="004C0C3A">
        <w:rPr>
          <w:rFonts w:ascii="GHEA Grapalat" w:eastAsiaTheme="minorHAnsi" w:hAnsi="GHEA Grapalat" w:cstheme="minorBidi"/>
          <w:sz w:val="20"/>
          <w:szCs w:val="20"/>
        </w:rPr>
        <w:t xml:space="preserve"> услуг</w:t>
      </w:r>
      <w:r w:rsidRPr="004C0C3A">
        <w:rPr>
          <w:rFonts w:ascii="GHEA Grapalat" w:eastAsiaTheme="minorHAnsi" w:hAnsi="GHEA Grapalat" w:cstheme="minorBidi"/>
          <w:sz w:val="20"/>
          <w:szCs w:val="20"/>
          <w:lang w:val="hy-AM"/>
        </w:rPr>
        <w:t>, предусмотренн</w:t>
      </w:r>
      <w:proofErr w:type="spellStart"/>
      <w:r w:rsidRPr="004C0C3A">
        <w:rPr>
          <w:rFonts w:ascii="GHEA Grapalat" w:eastAsiaTheme="minorHAnsi" w:hAnsi="GHEA Grapalat" w:cstheme="minorBidi"/>
          <w:sz w:val="20"/>
          <w:szCs w:val="20"/>
        </w:rPr>
        <w:t>ый</w:t>
      </w:r>
      <w:proofErr w:type="spellEnd"/>
      <w:r w:rsidRPr="004C0C3A">
        <w:rPr>
          <w:rFonts w:ascii="GHEA Grapalat" w:eastAsiaTheme="minorHAnsi" w:hAnsi="GHEA Grapalat" w:cstheme="minorBidi"/>
          <w:sz w:val="20"/>
          <w:szCs w:val="20"/>
        </w:rPr>
        <w:t xml:space="preserve"> </w:t>
      </w:r>
      <w:r w:rsidRPr="004C0C3A">
        <w:rPr>
          <w:rFonts w:ascii="GHEA Grapalat" w:eastAsiaTheme="minorHAnsi" w:hAnsi="GHEA Grapalat" w:cstheme="minorBidi"/>
          <w:sz w:val="20"/>
          <w:szCs w:val="20"/>
          <w:lang w:val="hy-AM"/>
        </w:rPr>
        <w:t>заключаемым договором</w:t>
      </w:r>
      <w:r w:rsidR="00DA27F6" w:rsidRPr="004C0C3A">
        <w:rPr>
          <w:rFonts w:ascii="GHEA Grapalat" w:eastAsiaTheme="minorHAnsi" w:hAnsi="GHEA Grapalat" w:cstheme="minorBidi"/>
          <w:sz w:val="20"/>
          <w:szCs w:val="20"/>
        </w:rPr>
        <w:t xml:space="preserve"> </w:t>
      </w:r>
    </w:p>
    <w:p w:rsidR="0054663D" w:rsidRPr="004C0C3A" w:rsidRDefault="0054663D" w:rsidP="004C0C3A">
      <w:pPr>
        <w:pStyle w:val="af4"/>
        <w:shd w:val="clear" w:color="auto" w:fill="FFFFFF"/>
        <w:spacing w:before="0" w:beforeAutospacing="0" w:after="0" w:afterAutospacing="0"/>
        <w:contextualSpacing/>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4C0C3A">
        <w:rPr>
          <w:rFonts w:ascii="GHEA Grapalat" w:eastAsiaTheme="minorHAnsi" w:hAnsi="GHEA Grapalat" w:cstheme="minorBidi"/>
          <w:sz w:val="20"/>
          <w:szCs w:val="20"/>
          <w:lang w:val="hy-AM"/>
        </w:rPr>
        <w:t>.</w:t>
      </w:r>
      <w:r w:rsidRPr="004C0C3A">
        <w:rPr>
          <w:rFonts w:ascii="GHEA Grapalat" w:eastAsiaTheme="minorHAnsi" w:hAnsi="GHEA Grapalat" w:cstheme="minorBidi"/>
          <w:sz w:val="20"/>
          <w:szCs w:val="20"/>
        </w:rPr>
        <w:t xml:space="preserve"> </w:t>
      </w:r>
    </w:p>
    <w:p w:rsidR="00C34E3B" w:rsidRPr="004C0C3A" w:rsidRDefault="00C34E3B" w:rsidP="004C0C3A">
      <w:pPr>
        <w:pStyle w:val="af4"/>
        <w:shd w:val="clear" w:color="auto" w:fill="FFFFFF"/>
        <w:spacing w:before="0" w:beforeAutospacing="0" w:after="0" w:afterAutospacing="0"/>
        <w:contextualSpacing/>
        <w:jc w:val="both"/>
        <w:rPr>
          <w:rFonts w:ascii="GHEA Grapalat" w:eastAsiaTheme="minorHAnsi" w:hAnsi="GHEA Grapalat" w:cstheme="minorBidi"/>
          <w:color w:val="FF0000"/>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rsidR="007B3F5F" w:rsidRPr="004C0C3A" w:rsidRDefault="007B3F5F" w:rsidP="004C0C3A">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1) копии заключенного договора N</w:t>
      </w:r>
      <w:r w:rsidRPr="004C0C3A">
        <w:rPr>
          <w:rFonts w:ascii="GHEA Grapalat" w:eastAsiaTheme="minorHAnsi" w:hAnsi="GHEA Grapalat" w:cstheme="minorBidi"/>
          <w:sz w:val="20"/>
          <w:szCs w:val="20"/>
          <w:lang w:val="hy-AM"/>
        </w:rPr>
        <w:t xml:space="preserve"> </w:t>
      </w:r>
      <w:r w:rsidRPr="004C0C3A">
        <w:rPr>
          <w:rFonts w:ascii="GHEA Grapalat" w:eastAsiaTheme="minorHAnsi" w:hAnsi="GHEA Grapalat" w:cstheme="minorBidi"/>
          <w:sz w:val="20"/>
          <w:szCs w:val="20"/>
        </w:rPr>
        <w:t xml:space="preserve">_____________________, включая </w:t>
      </w:r>
    </w:p>
    <w:p w:rsidR="007B3F5F" w:rsidRPr="004C0C3A" w:rsidRDefault="007B3F5F" w:rsidP="004C0C3A">
      <w:pPr>
        <w:pStyle w:val="af4"/>
        <w:shd w:val="clear" w:color="auto" w:fill="FFFFFF"/>
        <w:spacing w:before="0" w:beforeAutospacing="0" w:after="0" w:afterAutospacing="0"/>
        <w:contextualSpacing/>
        <w:jc w:val="both"/>
        <w:rPr>
          <w:rFonts w:ascii="GHEA Grapalat" w:eastAsiaTheme="minorHAnsi" w:hAnsi="GHEA Grapalat" w:cstheme="minorBidi"/>
          <w:sz w:val="20"/>
          <w:szCs w:val="20"/>
        </w:rPr>
      </w:pPr>
      <w:r w:rsidRPr="004C0C3A">
        <w:rPr>
          <w:rFonts w:eastAsiaTheme="minorHAnsi" w:cstheme="minorBidi"/>
          <w:sz w:val="20"/>
          <w:szCs w:val="20"/>
        </w:rPr>
        <w:t xml:space="preserve">                                                              </w:t>
      </w:r>
      <w:r w:rsidR="004D6035" w:rsidRPr="004C0C3A">
        <w:rPr>
          <w:rFonts w:eastAsiaTheme="minorHAnsi" w:cstheme="minorBidi"/>
          <w:sz w:val="20"/>
          <w:szCs w:val="20"/>
        </w:rPr>
        <w:t xml:space="preserve">        </w:t>
      </w:r>
      <w:r w:rsidRPr="004C0C3A">
        <w:rPr>
          <w:rFonts w:eastAsiaTheme="minorHAnsi" w:cstheme="minorBidi"/>
          <w:sz w:val="20"/>
          <w:szCs w:val="20"/>
        </w:rPr>
        <w:t xml:space="preserve"> </w:t>
      </w:r>
      <w:r w:rsidRPr="004C0C3A">
        <w:rPr>
          <w:rFonts w:ascii="GHEA Grapalat" w:eastAsiaTheme="minorHAnsi" w:hAnsi="GHEA Grapalat" w:cstheme="minorBidi"/>
          <w:sz w:val="20"/>
          <w:szCs w:val="20"/>
        </w:rPr>
        <w:t xml:space="preserve">номер заключаемого </w:t>
      </w:r>
      <w:proofErr w:type="spellStart"/>
      <w:r w:rsidRPr="004C0C3A">
        <w:rPr>
          <w:rFonts w:ascii="GHEA Grapalat" w:eastAsiaTheme="minorHAnsi" w:hAnsi="GHEA Grapalat" w:cstheme="minorBidi"/>
          <w:sz w:val="20"/>
          <w:szCs w:val="20"/>
        </w:rPr>
        <w:t>договара</w:t>
      </w:r>
      <w:proofErr w:type="spellEnd"/>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копии </w:t>
      </w:r>
      <w:proofErr w:type="gramStart"/>
      <w:r w:rsidRPr="004C0C3A">
        <w:rPr>
          <w:rFonts w:ascii="GHEA Grapalat" w:eastAsiaTheme="minorHAnsi" w:hAnsi="GHEA Grapalat" w:cstheme="minorBidi"/>
          <w:sz w:val="20"/>
          <w:szCs w:val="20"/>
        </w:rPr>
        <w:t>внесенных  в</w:t>
      </w:r>
      <w:proofErr w:type="gramEnd"/>
      <w:r w:rsidRPr="004C0C3A">
        <w:rPr>
          <w:rFonts w:ascii="GHEA Grapalat" w:eastAsiaTheme="minorHAnsi" w:hAnsi="GHEA Grapalat" w:cstheme="minorBidi"/>
          <w:sz w:val="20"/>
          <w:szCs w:val="20"/>
        </w:rPr>
        <w:t xml:space="preserve"> него изменений, дополнительных соглашений,</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4C0C3A">
          <w:rPr>
            <w:rStyle w:val="a9"/>
            <w:rFonts w:ascii="GHEA Grapalat" w:hAnsi="GHEA Grapalat"/>
            <w:color w:val="auto"/>
            <w:sz w:val="20"/>
            <w:szCs w:val="20"/>
            <w:lang w:val="hy-AM"/>
          </w:rPr>
          <w:t>www.procurement.am</w:t>
        </w:r>
      </w:hyperlink>
      <w:r w:rsidRPr="004C0C3A">
        <w:rPr>
          <w:rFonts w:ascii="GHEA Grapalat" w:eastAsiaTheme="minorHAnsi" w:hAnsi="GHEA Grapalat" w:cstheme="minorBidi"/>
          <w:sz w:val="20"/>
          <w:szCs w:val="20"/>
        </w:rPr>
        <w:t xml:space="preserve"> .</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7.</w:t>
      </w:r>
      <w:r w:rsidRPr="004C0C3A">
        <w:rPr>
          <w:sz w:val="20"/>
          <w:szCs w:val="20"/>
        </w:rPr>
        <w:t xml:space="preserve"> </w:t>
      </w:r>
      <w:r w:rsidRPr="004C0C3A">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8.</w:t>
      </w:r>
      <w:r w:rsidRPr="004C0C3A">
        <w:rPr>
          <w:sz w:val="20"/>
          <w:szCs w:val="20"/>
        </w:rPr>
        <w:t xml:space="preserve"> </w:t>
      </w:r>
      <w:r w:rsidRPr="004C0C3A">
        <w:rPr>
          <w:rFonts w:ascii="GHEA Grapalat" w:eastAsiaTheme="minorHAnsi" w:hAnsi="GHEA Grapalat" w:cstheme="minorBidi"/>
          <w:sz w:val="20"/>
          <w:szCs w:val="20"/>
        </w:rPr>
        <w:t>Лицо, выдающее гарантию, отклоняет требование бенефициара, если:</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7B3F5F" w:rsidRPr="004C0C3A" w:rsidRDefault="007B3F5F" w:rsidP="004C0C3A">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4C0C3A">
        <w:rPr>
          <w:rFonts w:ascii="GHEA Grapalat" w:eastAsiaTheme="minorHAnsi" w:hAnsi="GHEA Grapalat" w:cstheme="minorBidi"/>
          <w:sz w:val="20"/>
          <w:szCs w:val="20"/>
        </w:rPr>
        <w:t>2) требование представлено по истечении срока, установленного гарантией.</w:t>
      </w:r>
    </w:p>
    <w:p w:rsidR="007B3F5F" w:rsidRPr="004C0C3A" w:rsidRDefault="007B3F5F" w:rsidP="004C0C3A">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7B3F5F" w:rsidRPr="004C0C3A" w:rsidRDefault="007B3F5F" w:rsidP="004C0C3A">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4C0C3A" w:rsidRDefault="007B3F5F" w:rsidP="004C0C3A">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0C3A">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hAnsi="GHEA Grapalat"/>
          <w:sz w:val="20"/>
          <w:szCs w:val="20"/>
        </w:rPr>
      </w:pPr>
    </w:p>
    <w:p w:rsidR="007B3F5F" w:rsidRPr="004C0C3A" w:rsidRDefault="007B3F5F" w:rsidP="004C0C3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C0C3A">
        <w:rPr>
          <w:rFonts w:ascii="GHEA Grapalat" w:hAnsi="GHEA Grapalat"/>
          <w:sz w:val="20"/>
          <w:szCs w:val="20"/>
          <w:lang w:val="hy-AM"/>
        </w:rPr>
        <w:t>Руководитель исполнительного органа</w:t>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p>
    <w:p w:rsidR="007B3F5F" w:rsidRPr="004C0C3A" w:rsidRDefault="007B3F5F" w:rsidP="004C0C3A">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4C0C3A" w:rsidRDefault="007B3F5F" w:rsidP="004C0C3A">
      <w:pPr>
        <w:pStyle w:val="af4"/>
        <w:shd w:val="clear" w:color="auto" w:fill="FFFFFF"/>
        <w:spacing w:before="0" w:beforeAutospacing="0" w:after="0" w:afterAutospacing="0"/>
        <w:ind w:firstLine="375"/>
        <w:jc w:val="both"/>
        <w:rPr>
          <w:rFonts w:ascii="GHEA Grapalat" w:hAnsi="GHEA Grapalat"/>
          <w:sz w:val="20"/>
          <w:szCs w:val="20"/>
          <w:lang w:val="hy-AM"/>
        </w:rPr>
      </w:pP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r w:rsidRPr="004C0C3A">
        <w:rPr>
          <w:rFonts w:ascii="GHEA Grapalat" w:hAnsi="GHEA Grapalat"/>
          <w:sz w:val="20"/>
          <w:szCs w:val="20"/>
          <w:u w:val="single"/>
          <w:lang w:val="hy-AM"/>
        </w:rPr>
        <w:tab/>
      </w:r>
    </w:p>
    <w:p w:rsidR="007B3F5F" w:rsidRPr="004C0C3A" w:rsidRDefault="007B3F5F" w:rsidP="004C0C3A">
      <w:pPr>
        <w:pStyle w:val="af4"/>
        <w:shd w:val="clear" w:color="auto" w:fill="FFFFFF"/>
        <w:spacing w:before="0" w:beforeAutospacing="0" w:after="0" w:afterAutospacing="0"/>
        <w:rPr>
          <w:rFonts w:ascii="GHEA Grapalat" w:hAnsi="GHEA Grapalat" w:cs="Sylfaen"/>
          <w:sz w:val="20"/>
          <w:szCs w:val="20"/>
          <w:vertAlign w:val="superscript"/>
        </w:rPr>
      </w:pPr>
      <w:r w:rsidRPr="004C0C3A">
        <w:rPr>
          <w:rFonts w:ascii="GHEA Grapalat" w:hAnsi="GHEA Grapalat" w:cs="Sylfaen"/>
          <w:sz w:val="20"/>
          <w:szCs w:val="20"/>
          <w:vertAlign w:val="superscript"/>
          <w:lang w:val="hy-AM"/>
        </w:rPr>
        <w:t xml:space="preserve">                                                        </w:t>
      </w:r>
      <w:r w:rsidRPr="004C0C3A">
        <w:rPr>
          <w:rFonts w:ascii="GHEA Grapalat" w:hAnsi="GHEA Grapalat" w:cs="Sylfaen"/>
          <w:sz w:val="20"/>
          <w:szCs w:val="20"/>
          <w:vertAlign w:val="superscript"/>
        </w:rPr>
        <w:t>число, месяц, год</w:t>
      </w: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7B3F5F" w:rsidRPr="004C0C3A" w:rsidRDefault="007B3F5F" w:rsidP="004C0C3A">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816A6" w:rsidRDefault="000816A6">
      <w:pPr>
        <w:rPr>
          <w:rFonts w:ascii="GHEA Grapalat" w:hAnsi="GHEA Grapalat"/>
          <w:i/>
          <w:sz w:val="22"/>
          <w:szCs w:val="22"/>
        </w:rPr>
      </w:pPr>
      <w:r>
        <w:rPr>
          <w:rFonts w:ascii="GHEA Grapalat" w:hAnsi="GHEA Grapalat"/>
          <w:i/>
          <w:sz w:val="22"/>
          <w:szCs w:val="22"/>
        </w:rPr>
        <w:br w:type="page"/>
      </w:r>
    </w:p>
    <w:p w:rsidR="004C0C3A" w:rsidRPr="00CC165B" w:rsidRDefault="004C0C3A" w:rsidP="004C0C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4.2</w:t>
      </w:r>
    </w:p>
    <w:p w:rsidR="004C0C3A" w:rsidRPr="00CC165B" w:rsidRDefault="004C0C3A" w:rsidP="004C0C3A">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3D2FE2" w:rsidRPr="00B138F3" w:rsidRDefault="003D2FE2" w:rsidP="003D2FE2">
      <w:pPr>
        <w:widowControl w:val="0"/>
        <w:spacing w:after="160"/>
        <w:jc w:val="center"/>
        <w:rPr>
          <w:rFonts w:ascii="GHEA Grapalat" w:hAnsi="GHEA Grapalat"/>
          <w:b/>
          <w:sz w:val="22"/>
          <w:szCs w:val="22"/>
        </w:rPr>
      </w:pPr>
    </w:p>
    <w:p w:rsidR="003D2FE2" w:rsidRPr="00AC3E4D" w:rsidRDefault="003D2FE2" w:rsidP="003D2FE2">
      <w:pPr>
        <w:widowControl w:val="0"/>
        <w:spacing w:after="160"/>
        <w:jc w:val="center"/>
        <w:rPr>
          <w:rFonts w:ascii="GHEA Grapalat" w:hAnsi="GHEA Grapalat" w:cs="GHEA Grapalat"/>
          <w:b/>
          <w:sz w:val="20"/>
          <w:szCs w:val="20"/>
        </w:rPr>
      </w:pPr>
      <w:r w:rsidRPr="00AC3E4D">
        <w:rPr>
          <w:rFonts w:ascii="GHEA Grapalat" w:hAnsi="GHEA Grapalat"/>
          <w:b/>
          <w:sz w:val="20"/>
          <w:szCs w:val="20"/>
        </w:rPr>
        <w:t xml:space="preserve">СОГЛАШЕНИЕ О НЕУСТОЙКЕ </w:t>
      </w:r>
    </w:p>
    <w:p w:rsidR="003D2FE2" w:rsidRPr="00AC3E4D" w:rsidRDefault="003D2FE2" w:rsidP="003D2FE2">
      <w:pPr>
        <w:widowControl w:val="0"/>
        <w:spacing w:after="160"/>
        <w:jc w:val="center"/>
        <w:rPr>
          <w:rFonts w:ascii="GHEA Grapalat" w:hAnsi="GHEA Grapalat" w:cs="GHEA Grapalat"/>
          <w:b/>
          <w:sz w:val="20"/>
          <w:szCs w:val="20"/>
        </w:rPr>
      </w:pPr>
      <w:r w:rsidRPr="00AC3E4D">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C3E4D" w:rsidTr="00B932B8">
        <w:tc>
          <w:tcPr>
            <w:tcW w:w="4786" w:type="dxa"/>
          </w:tcPr>
          <w:p w:rsidR="003D2FE2" w:rsidRPr="00AC3E4D" w:rsidRDefault="003D2FE2" w:rsidP="00B932B8">
            <w:pPr>
              <w:widowControl w:val="0"/>
              <w:spacing w:after="160"/>
              <w:rPr>
                <w:rFonts w:ascii="GHEA Grapalat" w:hAnsi="GHEA Grapalat" w:cs="GHEA Grapalat"/>
                <w:b/>
                <w:sz w:val="20"/>
                <w:szCs w:val="20"/>
                <w:lang w:val="en-US"/>
              </w:rPr>
            </w:pPr>
            <w:r w:rsidRPr="00AC3E4D">
              <w:rPr>
                <w:rFonts w:ascii="GHEA Grapalat" w:hAnsi="GHEA Grapalat"/>
                <w:sz w:val="20"/>
                <w:szCs w:val="20"/>
              </w:rPr>
              <w:t>г. Ереван</w:t>
            </w:r>
          </w:p>
        </w:tc>
        <w:tc>
          <w:tcPr>
            <w:tcW w:w="4500" w:type="dxa"/>
          </w:tcPr>
          <w:p w:rsidR="003D2FE2" w:rsidRPr="00AC3E4D" w:rsidRDefault="003D2FE2" w:rsidP="00B932B8">
            <w:pPr>
              <w:widowControl w:val="0"/>
              <w:spacing w:after="160"/>
              <w:jc w:val="right"/>
              <w:rPr>
                <w:rFonts w:ascii="GHEA Grapalat" w:hAnsi="GHEA Grapalat" w:cs="GHEA Grapalat"/>
                <w:b/>
                <w:sz w:val="20"/>
                <w:szCs w:val="20"/>
              </w:rPr>
            </w:pPr>
            <w:r w:rsidRPr="00AC3E4D">
              <w:rPr>
                <w:rFonts w:ascii="GHEA Grapalat" w:hAnsi="GHEA Grapalat"/>
                <w:sz w:val="20"/>
                <w:szCs w:val="20"/>
              </w:rPr>
              <w:t>"</w:t>
            </w:r>
            <w:r w:rsidRPr="00AC3E4D">
              <w:rPr>
                <w:rFonts w:ascii="GHEA Grapalat" w:hAnsi="GHEA Grapalat"/>
                <w:sz w:val="20"/>
                <w:szCs w:val="20"/>
                <w:lang w:val="en-US"/>
              </w:rPr>
              <w:tab/>
            </w:r>
            <w:r w:rsidRPr="00AC3E4D">
              <w:rPr>
                <w:rFonts w:ascii="GHEA Grapalat" w:hAnsi="GHEA Grapalat"/>
                <w:sz w:val="20"/>
                <w:szCs w:val="20"/>
              </w:rPr>
              <w:t xml:space="preserve">" </w:t>
            </w:r>
            <w:r w:rsidRPr="00AC3E4D">
              <w:rPr>
                <w:rFonts w:ascii="GHEA Grapalat" w:hAnsi="GHEA Grapalat"/>
                <w:sz w:val="20"/>
                <w:szCs w:val="20"/>
                <w:lang w:val="en-US"/>
              </w:rPr>
              <w:tab/>
            </w:r>
            <w:r w:rsidRPr="00AC3E4D">
              <w:rPr>
                <w:rFonts w:ascii="GHEA Grapalat" w:hAnsi="GHEA Grapalat"/>
                <w:sz w:val="20"/>
                <w:szCs w:val="20"/>
              </w:rPr>
              <w:t>20</w:t>
            </w:r>
            <w:r w:rsidRPr="00AC3E4D">
              <w:rPr>
                <w:rFonts w:ascii="GHEA Grapalat" w:hAnsi="GHEA Grapalat"/>
                <w:sz w:val="20"/>
                <w:szCs w:val="20"/>
                <w:lang w:val="en-US"/>
              </w:rPr>
              <w:tab/>
            </w:r>
            <w:r w:rsidRPr="00AC3E4D">
              <w:rPr>
                <w:rFonts w:ascii="GHEA Grapalat" w:hAnsi="GHEA Grapalat"/>
                <w:sz w:val="20"/>
                <w:szCs w:val="20"/>
              </w:rPr>
              <w:t>г.</w:t>
            </w:r>
            <w:r w:rsidRPr="00AC3E4D">
              <w:rPr>
                <w:rStyle w:val="af6"/>
                <w:rFonts w:ascii="GHEA Grapalat" w:hAnsi="GHEA Grapalat"/>
                <w:sz w:val="20"/>
                <w:szCs w:val="20"/>
              </w:rPr>
              <w:footnoteReference w:customMarkFollows="1" w:id="4"/>
              <w:t>**</w:t>
            </w:r>
          </w:p>
        </w:tc>
      </w:tr>
    </w:tbl>
    <w:p w:rsidR="003D2FE2" w:rsidRPr="00AC3E4D" w:rsidRDefault="003D2FE2" w:rsidP="003D2FE2">
      <w:pPr>
        <w:widowControl w:val="0"/>
        <w:spacing w:after="160"/>
        <w:rPr>
          <w:rFonts w:ascii="GHEA Grapalat" w:hAnsi="GHEA Grapalat" w:cs="GHEA Grapalat"/>
          <w:b/>
          <w:sz w:val="20"/>
          <w:szCs w:val="20"/>
        </w:rPr>
      </w:pPr>
    </w:p>
    <w:p w:rsidR="003D2FE2" w:rsidRPr="00AC3E4D" w:rsidRDefault="003D2FE2" w:rsidP="003D2FE2">
      <w:pPr>
        <w:widowControl w:val="0"/>
        <w:jc w:val="both"/>
        <w:rPr>
          <w:rFonts w:ascii="GHEA Grapalat" w:hAnsi="GHEA Grapalat" w:cs="GHEA Grapalat"/>
          <w:sz w:val="20"/>
          <w:szCs w:val="20"/>
          <w:u w:val="single"/>
          <w:vertAlign w:val="subscript"/>
        </w:rPr>
      </w:pPr>
      <w:r w:rsidRPr="00AC3E4D">
        <w:rPr>
          <w:rFonts w:ascii="GHEA Grapalat" w:hAnsi="GHEA Grapalat"/>
          <w:sz w:val="20"/>
          <w:szCs w:val="20"/>
        </w:rPr>
        <w:t>_______________________________________________, в лице директора Компании,</w:t>
      </w:r>
    </w:p>
    <w:p w:rsidR="003D2FE2" w:rsidRPr="00AC3E4D" w:rsidRDefault="003D2FE2" w:rsidP="003D2FE2">
      <w:pPr>
        <w:widowControl w:val="0"/>
        <w:spacing w:after="160"/>
        <w:ind w:left="1843"/>
        <w:jc w:val="both"/>
        <w:rPr>
          <w:rFonts w:ascii="GHEA Grapalat" w:hAnsi="GHEA Grapalat"/>
          <w:sz w:val="20"/>
          <w:szCs w:val="20"/>
          <w:vertAlign w:val="superscript"/>
          <w:lang w:val="en-US"/>
        </w:rPr>
      </w:pPr>
      <w:r w:rsidRPr="00AC3E4D">
        <w:rPr>
          <w:rFonts w:ascii="GHEA Grapalat" w:hAnsi="GHEA Grapalat"/>
          <w:sz w:val="20"/>
          <w:szCs w:val="20"/>
          <w:vertAlign w:val="superscript"/>
        </w:rPr>
        <w:t>наименование Компании</w:t>
      </w:r>
    </w:p>
    <w:p w:rsidR="003D2FE2" w:rsidRPr="00AC3E4D" w:rsidRDefault="003D2FE2" w:rsidP="003D2FE2">
      <w:pPr>
        <w:widowControl w:val="0"/>
        <w:jc w:val="both"/>
        <w:rPr>
          <w:rFonts w:ascii="GHEA Grapalat" w:hAnsi="GHEA Grapalat"/>
          <w:sz w:val="20"/>
          <w:szCs w:val="20"/>
          <w:lang w:val="en-US"/>
        </w:rPr>
      </w:pPr>
      <w:r w:rsidRPr="00AC3E4D">
        <w:rPr>
          <w:rFonts w:ascii="GHEA Grapalat" w:hAnsi="GHEA Grapalat"/>
          <w:sz w:val="20"/>
          <w:szCs w:val="20"/>
          <w:lang w:val="en-US"/>
        </w:rPr>
        <w:t>_________________________________________________________________________</w:t>
      </w:r>
    </w:p>
    <w:p w:rsidR="003D2FE2" w:rsidRPr="00AC3E4D" w:rsidRDefault="003D2FE2" w:rsidP="003D2FE2">
      <w:pPr>
        <w:widowControl w:val="0"/>
        <w:spacing w:after="160"/>
        <w:jc w:val="center"/>
        <w:rPr>
          <w:rFonts w:ascii="GHEA Grapalat" w:hAnsi="GHEA Grapalat"/>
          <w:sz w:val="20"/>
          <w:szCs w:val="20"/>
          <w:vertAlign w:val="superscript"/>
        </w:rPr>
      </w:pPr>
      <w:r w:rsidRPr="00AC3E4D">
        <w:rPr>
          <w:rFonts w:ascii="GHEA Grapalat" w:hAnsi="GHEA Grapalat"/>
          <w:sz w:val="20"/>
          <w:szCs w:val="20"/>
          <w:vertAlign w:val="superscript"/>
        </w:rPr>
        <w:t>имя, фамилия, паспортные данные директора компании</w:t>
      </w:r>
    </w:p>
    <w:p w:rsidR="003D2FE2" w:rsidRPr="00AC3E4D" w:rsidRDefault="003D2FE2" w:rsidP="003D2FE2">
      <w:pPr>
        <w:widowControl w:val="0"/>
        <w:spacing w:after="160"/>
        <w:jc w:val="both"/>
        <w:rPr>
          <w:rFonts w:ascii="GHEA Grapalat" w:hAnsi="GHEA Grapalat" w:cs="GHEA Grapalat"/>
          <w:sz w:val="20"/>
          <w:szCs w:val="20"/>
        </w:rPr>
      </w:pPr>
      <w:r w:rsidRPr="00AC3E4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AC3E4D" w:rsidRDefault="003D2FE2" w:rsidP="003D2FE2">
      <w:pPr>
        <w:widowControl w:val="0"/>
        <w:spacing w:after="160"/>
        <w:ind w:firstLine="709"/>
        <w:jc w:val="both"/>
        <w:rPr>
          <w:rFonts w:ascii="GHEA Grapalat" w:hAnsi="GHEA Grapalat" w:cs="GHEA Grapalat"/>
          <w:sz w:val="20"/>
          <w:szCs w:val="20"/>
        </w:rPr>
      </w:pPr>
    </w:p>
    <w:p w:rsidR="003D2FE2" w:rsidRPr="00AC3E4D" w:rsidRDefault="003D2FE2" w:rsidP="003D2FE2">
      <w:pPr>
        <w:widowControl w:val="0"/>
        <w:spacing w:after="160"/>
        <w:jc w:val="center"/>
        <w:rPr>
          <w:rFonts w:ascii="GHEA Grapalat" w:hAnsi="GHEA Grapalat" w:cs="GHEA Grapalat"/>
          <w:b/>
          <w:bCs/>
          <w:sz w:val="20"/>
          <w:szCs w:val="20"/>
        </w:rPr>
      </w:pPr>
      <w:r w:rsidRPr="00AC3E4D">
        <w:rPr>
          <w:rFonts w:ascii="GHEA Grapalat" w:hAnsi="GHEA Grapalat"/>
          <w:b/>
          <w:sz w:val="20"/>
          <w:szCs w:val="20"/>
        </w:rPr>
        <w:t>1. Предмет соглашения</w:t>
      </w:r>
    </w:p>
    <w:p w:rsidR="003D2FE2" w:rsidRPr="00AC3E4D" w:rsidRDefault="003D2FE2" w:rsidP="00AC3E4D">
      <w:pPr>
        <w:widowControl w:val="0"/>
        <w:tabs>
          <w:tab w:val="left" w:pos="567"/>
        </w:tabs>
        <w:jc w:val="both"/>
        <w:rPr>
          <w:rFonts w:ascii="GHEA Grapalat" w:hAnsi="GHEA Grapalat" w:cs="GHEA Grapalat"/>
          <w:spacing w:val="-6"/>
          <w:sz w:val="20"/>
          <w:szCs w:val="20"/>
        </w:rPr>
      </w:pPr>
      <w:r w:rsidRPr="00AC3E4D">
        <w:rPr>
          <w:rFonts w:ascii="GHEA Grapalat" w:hAnsi="GHEA Grapalat"/>
          <w:sz w:val="20"/>
          <w:szCs w:val="20"/>
        </w:rPr>
        <w:t>1</w:t>
      </w:r>
      <w:r w:rsidRPr="00AC3E4D">
        <w:rPr>
          <w:rFonts w:ascii="GHEA Grapalat" w:hAnsi="GHEA Grapalat"/>
          <w:spacing w:val="-6"/>
          <w:sz w:val="20"/>
          <w:szCs w:val="20"/>
        </w:rPr>
        <w:t>.1.</w:t>
      </w:r>
      <w:r w:rsidRPr="00AC3E4D">
        <w:rPr>
          <w:rFonts w:ascii="GHEA Grapalat" w:hAnsi="GHEA Grapalat"/>
          <w:spacing w:val="-6"/>
          <w:sz w:val="20"/>
          <w:szCs w:val="20"/>
        </w:rPr>
        <w:tab/>
        <w:t xml:space="preserve">Компания участвует в организованной </w:t>
      </w:r>
      <w:r w:rsidR="00AC3E4D" w:rsidRPr="00710457">
        <w:rPr>
          <w:rFonts w:ascii="GHEA Grapalat" w:hAnsi="GHEA Grapalat"/>
          <w:spacing w:val="-6"/>
          <w:sz w:val="20"/>
          <w:szCs w:val="20"/>
        </w:rPr>
        <w:t xml:space="preserve">ГНКО “Научного-практический центр судебной медицины” при </w:t>
      </w:r>
      <w:proofErr w:type="spellStart"/>
      <w:r w:rsidR="00AC3E4D" w:rsidRPr="00710457">
        <w:rPr>
          <w:rFonts w:ascii="GHEA Grapalat" w:hAnsi="GHEA Grapalat"/>
          <w:spacing w:val="-6"/>
          <w:sz w:val="20"/>
          <w:szCs w:val="20"/>
        </w:rPr>
        <w:t>Министерсве</w:t>
      </w:r>
      <w:proofErr w:type="spellEnd"/>
      <w:r w:rsidR="00AC3E4D" w:rsidRPr="00710457">
        <w:rPr>
          <w:rFonts w:ascii="GHEA Grapalat" w:hAnsi="GHEA Grapalat"/>
          <w:spacing w:val="-6"/>
          <w:sz w:val="20"/>
          <w:szCs w:val="20"/>
        </w:rPr>
        <w:t xml:space="preserve"> </w:t>
      </w:r>
      <w:proofErr w:type="spellStart"/>
      <w:r w:rsidR="00AC3E4D" w:rsidRPr="00710457">
        <w:rPr>
          <w:rFonts w:ascii="GHEA Grapalat" w:hAnsi="GHEA Grapalat"/>
          <w:spacing w:val="-6"/>
          <w:sz w:val="20"/>
          <w:szCs w:val="20"/>
        </w:rPr>
        <w:t>Здравохранения</w:t>
      </w:r>
      <w:proofErr w:type="spellEnd"/>
      <w:r w:rsidR="00AC3E4D" w:rsidRPr="00710457">
        <w:rPr>
          <w:rFonts w:ascii="GHEA Grapalat" w:hAnsi="GHEA Grapalat"/>
          <w:spacing w:val="-6"/>
          <w:sz w:val="20"/>
          <w:szCs w:val="20"/>
        </w:rPr>
        <w:t xml:space="preserve"> РА </w:t>
      </w:r>
      <w:r w:rsidRPr="00AC3E4D">
        <w:rPr>
          <w:rFonts w:ascii="GHEA Grapalat" w:hAnsi="GHEA Grapalat"/>
          <w:spacing w:val="-6"/>
          <w:sz w:val="20"/>
          <w:szCs w:val="20"/>
        </w:rPr>
        <w:t xml:space="preserve">(далее — Заказчик) </w:t>
      </w:r>
      <w:r w:rsidRPr="00AC3E4D">
        <w:rPr>
          <w:rFonts w:ascii="GHEA Grapalat" w:hAnsi="GHEA Grapalat"/>
          <w:sz w:val="20"/>
          <w:szCs w:val="20"/>
        </w:rPr>
        <w:t xml:space="preserve">процедуре закупок под кодом </w:t>
      </w:r>
      <w:r w:rsidR="00AC3E4D" w:rsidRPr="00AC3E4D">
        <w:rPr>
          <w:rFonts w:ascii="GHEA Grapalat" w:hAnsi="GHEA Grapalat" w:cs="Sylfaen"/>
          <w:sz w:val="20"/>
          <w:szCs w:val="20"/>
          <w:lang w:val="hy-AM"/>
        </w:rPr>
        <w:t>Բ</w:t>
      </w:r>
      <w:r w:rsidR="00AC3E4D" w:rsidRPr="00AC3E4D">
        <w:rPr>
          <w:rFonts w:ascii="GHEA Grapalat" w:hAnsi="GHEA Grapalat" w:cs="Sylfaen"/>
          <w:sz w:val="20"/>
          <w:szCs w:val="20"/>
        </w:rPr>
        <w:t>Մ</w:t>
      </w:r>
      <w:r w:rsidR="00AC3E4D" w:rsidRPr="00AC3E4D">
        <w:rPr>
          <w:rFonts w:ascii="GHEA Grapalat" w:hAnsi="GHEA Grapalat" w:cs="Sylfaen"/>
          <w:sz w:val="20"/>
          <w:szCs w:val="20"/>
          <w:lang w:val="hy-AM"/>
        </w:rPr>
        <w:t>Խ</w:t>
      </w:r>
      <w:r w:rsidR="00AC3E4D" w:rsidRPr="00AC3E4D">
        <w:rPr>
          <w:rFonts w:ascii="GHEA Grapalat" w:hAnsi="GHEA Grapalat" w:cs="Sylfaen"/>
          <w:sz w:val="20"/>
          <w:szCs w:val="20"/>
        </w:rPr>
        <w:t>Ծ</w:t>
      </w:r>
      <w:r w:rsidR="00AC3E4D" w:rsidRPr="00AC3E4D">
        <w:rPr>
          <w:rFonts w:ascii="GHEA Grapalat" w:hAnsi="GHEA Grapalat" w:cs="Sylfaen"/>
          <w:sz w:val="20"/>
          <w:szCs w:val="20"/>
          <w:lang w:val="hy-AM"/>
        </w:rPr>
        <w:t>ՁԲ</w:t>
      </w:r>
      <w:r w:rsidR="00AC3E4D" w:rsidRPr="00AC3E4D">
        <w:rPr>
          <w:rFonts w:ascii="GHEA Grapalat" w:hAnsi="GHEA Grapalat"/>
          <w:sz w:val="20"/>
          <w:szCs w:val="20"/>
          <w:lang w:val="es-ES"/>
        </w:rPr>
        <w:t>-2023/1-</w:t>
      </w:r>
      <w:r w:rsidR="00AC3E4D" w:rsidRPr="00AC3E4D">
        <w:rPr>
          <w:rFonts w:ascii="GHEA Grapalat" w:hAnsi="GHEA Grapalat"/>
          <w:sz w:val="20"/>
          <w:szCs w:val="20"/>
          <w:lang w:val="hy-AM"/>
        </w:rPr>
        <w:t>ԴԲԳԳԿ</w:t>
      </w:r>
      <w:r w:rsidRPr="00AC3E4D">
        <w:rPr>
          <w:rFonts w:ascii="GHEA Grapalat" w:hAnsi="GHEA Grapalat"/>
          <w:sz w:val="20"/>
          <w:szCs w:val="20"/>
        </w:rPr>
        <w:t>.</w:t>
      </w:r>
    </w:p>
    <w:p w:rsidR="003D2FE2" w:rsidRPr="00AC3E4D" w:rsidRDefault="003D2FE2" w:rsidP="003D2FE2">
      <w:pPr>
        <w:widowControl w:val="0"/>
        <w:tabs>
          <w:tab w:val="left" w:pos="1134"/>
        </w:tabs>
        <w:spacing w:after="160"/>
        <w:ind w:firstLine="567"/>
        <w:jc w:val="both"/>
        <w:rPr>
          <w:rFonts w:ascii="GHEA Grapalat" w:hAnsi="GHEA Grapalat"/>
          <w:sz w:val="20"/>
          <w:szCs w:val="20"/>
        </w:rPr>
      </w:pPr>
      <w:r w:rsidRPr="00AC3E4D">
        <w:rPr>
          <w:rFonts w:ascii="GHEA Grapalat" w:hAnsi="GHEA Grapalat"/>
          <w:sz w:val="20"/>
          <w:szCs w:val="20"/>
        </w:rPr>
        <w:t>1.2.</w:t>
      </w:r>
      <w:r w:rsidRPr="00AC3E4D">
        <w:rPr>
          <w:rFonts w:ascii="GHEA Grapalat" w:hAnsi="GHEA Grapalat"/>
          <w:sz w:val="20"/>
          <w:szCs w:val="20"/>
        </w:rPr>
        <w:tab/>
      </w:r>
      <w:r w:rsidRPr="00AC3E4D">
        <w:rPr>
          <w:rFonts w:ascii="GHEA Grapalat" w:hAnsi="GHEA Grapalat" w:cs="GHEA Grapalat"/>
          <w:sz w:val="20"/>
          <w:szCs w:val="20"/>
        </w:rPr>
        <w:t xml:space="preserve">В качестве участника, </w:t>
      </w:r>
      <w:r w:rsidRPr="00AC3E4D">
        <w:rPr>
          <w:rFonts w:ascii="GHEA Grapalat" w:hAnsi="GHEA Grapalat" w:cs="GHEA Grapalat"/>
          <w:sz w:val="20"/>
          <w:szCs w:val="20"/>
          <w:lang w:val="hy-AM"/>
        </w:rPr>
        <w:t>օ</w:t>
      </w:r>
      <w:proofErr w:type="spellStart"/>
      <w:r w:rsidRPr="00AC3E4D">
        <w:rPr>
          <w:rFonts w:ascii="GHEA Grapalat" w:hAnsi="GHEA Grapalat" w:cs="GHEA Grapalat"/>
          <w:sz w:val="20"/>
          <w:szCs w:val="20"/>
        </w:rPr>
        <w:t>тобранного</w:t>
      </w:r>
      <w:proofErr w:type="spellEnd"/>
      <w:r w:rsidRPr="00AC3E4D">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C3E4D">
        <w:rPr>
          <w:rFonts w:ascii="GHEA Grapalat" w:hAnsi="GHEA Grapalat" w:cs="GHEA Grapalat"/>
          <w:sz w:val="20"/>
          <w:szCs w:val="20"/>
          <w:lang w:val="en-US"/>
        </w:rPr>
        <w:t>K</w:t>
      </w:r>
      <w:proofErr w:type="spellStart"/>
      <w:r w:rsidRPr="00AC3E4D">
        <w:rPr>
          <w:rFonts w:ascii="GHEA Grapalat" w:hAnsi="GHEA Grapalat" w:cs="GHEA Grapalat"/>
          <w:sz w:val="20"/>
          <w:szCs w:val="20"/>
        </w:rPr>
        <w:t>омпания</w:t>
      </w:r>
      <w:proofErr w:type="spellEnd"/>
      <w:r w:rsidRPr="00AC3E4D">
        <w:rPr>
          <w:rFonts w:ascii="GHEA Grapalat" w:hAnsi="GHEA Grapalat" w:cs="GHEA Grapalat"/>
          <w:sz w:val="20"/>
          <w:szCs w:val="20"/>
        </w:rPr>
        <w:t xml:space="preserve"> </w:t>
      </w:r>
      <w:r w:rsidRPr="00AC3E4D">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1.3.</w:t>
      </w:r>
      <w:r w:rsidRPr="00AC3E4D">
        <w:rPr>
          <w:rFonts w:ascii="GHEA Grapalat" w:hAnsi="GHEA Grapalat"/>
          <w:sz w:val="20"/>
          <w:szCs w:val="20"/>
        </w:rPr>
        <w:tab/>
        <w:t>Подписав платежное требование (далее — Требование), прилагаемое к</w:t>
      </w:r>
      <w:r w:rsidRPr="00AC3E4D">
        <w:rPr>
          <w:sz w:val="20"/>
          <w:szCs w:val="20"/>
          <w:lang w:val="en-US"/>
        </w:rPr>
        <w:t> </w:t>
      </w:r>
      <w:r w:rsidRPr="00AC3E4D">
        <w:rPr>
          <w:rFonts w:ascii="GHEA Grapalat" w:hAnsi="GHEA Grapalat"/>
          <w:sz w:val="20"/>
          <w:szCs w:val="20"/>
        </w:rPr>
        <w:t xml:space="preserve">настоящему Соглашению о неустойке, Компания </w:t>
      </w:r>
      <w:proofErr w:type="spellStart"/>
      <w:r w:rsidRPr="00AC3E4D">
        <w:rPr>
          <w:rFonts w:ascii="GHEA Grapalat" w:hAnsi="GHEA Grapalat"/>
          <w:sz w:val="20"/>
          <w:szCs w:val="20"/>
        </w:rPr>
        <w:t>безотзывно</w:t>
      </w:r>
      <w:proofErr w:type="spellEnd"/>
      <w:r w:rsidRPr="00AC3E4D">
        <w:rPr>
          <w:rFonts w:ascii="GHEA Grapalat" w:hAnsi="GHEA Grapalat"/>
          <w:sz w:val="20"/>
          <w:szCs w:val="20"/>
        </w:rPr>
        <w:t xml:space="preserve"> соглашается, что: </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а)</w:t>
      </w:r>
      <w:r w:rsidRPr="00AC3E4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б)</w:t>
      </w:r>
      <w:r w:rsidRPr="00AC3E4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в)</w:t>
      </w:r>
      <w:r w:rsidRPr="00AC3E4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г)</w:t>
      </w:r>
      <w:r w:rsidRPr="00AC3E4D">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д)</w:t>
      </w:r>
      <w:r w:rsidRPr="00AC3E4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AC3E4D">
        <w:rPr>
          <w:rFonts w:ascii="GHEA Grapalat" w:hAnsi="GHEA Grapalat"/>
          <w:sz w:val="20"/>
          <w:szCs w:val="20"/>
        </w:rPr>
        <w:t>сроки представления</w:t>
      </w:r>
      <w:proofErr w:type="gramEnd"/>
      <w:r w:rsidRPr="00AC3E4D">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lastRenderedPageBreak/>
        <w:t>1.4.</w:t>
      </w:r>
      <w:r w:rsidRPr="00AC3E4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C3E4D">
        <w:rPr>
          <w:rFonts w:ascii="Courier New" w:hAnsi="Courier New" w:cs="Courier New"/>
          <w:sz w:val="20"/>
          <w:szCs w:val="20"/>
          <w:lang w:val="en-US"/>
        </w:rPr>
        <w:t> </w:t>
      </w:r>
      <w:r w:rsidRPr="00AC3E4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1.5.</w:t>
      </w:r>
      <w:r w:rsidRPr="00AC3E4D">
        <w:rPr>
          <w:rFonts w:ascii="GHEA Grapalat" w:hAnsi="GHEA Grapalat"/>
          <w:sz w:val="20"/>
          <w:szCs w:val="20"/>
        </w:rPr>
        <w:tab/>
        <w:t>Заказчик может представить в Банк-плательщик иные дополнительные документы.</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1.6. Банк не несет какой-либо ответственности за риски (понесенные</w:t>
      </w:r>
      <w:r w:rsidRPr="00AC3E4D">
        <w:rPr>
          <w:rFonts w:ascii="Courier New" w:hAnsi="Courier New" w:cs="Courier New"/>
          <w:sz w:val="20"/>
          <w:szCs w:val="20"/>
          <w:lang w:val="en-US"/>
        </w:rPr>
        <w:t> </w:t>
      </w:r>
      <w:r w:rsidRPr="00AC3E4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C3E4D">
        <w:rPr>
          <w:rFonts w:ascii="Courier New" w:hAnsi="Courier New" w:cs="Courier New"/>
          <w:sz w:val="20"/>
          <w:szCs w:val="20"/>
          <w:lang w:val="en-US"/>
        </w:rPr>
        <w:t> </w:t>
      </w:r>
      <w:r w:rsidRPr="00AC3E4D">
        <w:rPr>
          <w:rFonts w:ascii="GHEA Grapalat" w:hAnsi="GHEA Grapalat"/>
          <w:sz w:val="20"/>
          <w:szCs w:val="20"/>
        </w:rPr>
        <w:t>Требовании. Банк не обязан проверять факты нарушения Компанией условий договора.</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1.7.</w:t>
      </w:r>
      <w:r w:rsidRPr="00AC3E4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1.8.</w:t>
      </w:r>
      <w:r w:rsidRPr="00AC3E4D">
        <w:rPr>
          <w:rFonts w:ascii="GHEA Grapalat" w:hAnsi="GHEA Grapalat"/>
          <w:sz w:val="20"/>
          <w:szCs w:val="20"/>
        </w:rPr>
        <w:tab/>
        <w:t>В случае если в течение десяти рабочих дней после представления в</w:t>
      </w:r>
      <w:r w:rsidRPr="00AC3E4D">
        <w:rPr>
          <w:rFonts w:ascii="Courier New" w:hAnsi="Courier New" w:cs="Courier New"/>
          <w:sz w:val="20"/>
          <w:szCs w:val="20"/>
          <w:lang w:val="en-US"/>
        </w:rPr>
        <w:t> </w:t>
      </w:r>
      <w:r w:rsidRPr="00AC3E4D">
        <w:rPr>
          <w:rFonts w:ascii="GHEA Grapalat" w:hAnsi="GHEA Grapalat"/>
          <w:sz w:val="20"/>
          <w:szCs w:val="20"/>
        </w:rPr>
        <w:t>Банк настоящего Соглашения и прилагаемого Требования по независящим от</w:t>
      </w:r>
      <w:r w:rsidRPr="00AC3E4D">
        <w:rPr>
          <w:rFonts w:ascii="Courier New" w:hAnsi="Courier New" w:cs="Courier New"/>
          <w:sz w:val="20"/>
          <w:szCs w:val="20"/>
          <w:lang w:val="en-US"/>
        </w:rPr>
        <w:t> </w:t>
      </w:r>
      <w:r w:rsidRPr="00AC3E4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AC3E4D">
        <w:rPr>
          <w:rFonts w:ascii="GHEA Grapalat" w:hAnsi="GHEA Grapalat"/>
          <w:sz w:val="20"/>
          <w:szCs w:val="20"/>
        </w:rPr>
        <w:t>Репортинг</w:t>
      </w:r>
      <w:proofErr w:type="spellEnd"/>
      <w:r w:rsidRPr="00AC3E4D">
        <w:rPr>
          <w:rFonts w:ascii="GHEA Grapalat" w:hAnsi="GHEA Grapalat"/>
          <w:sz w:val="20"/>
          <w:szCs w:val="20"/>
        </w:rPr>
        <w:t>" (Кредитное бюро) сведения о Компании в связи с</w:t>
      </w:r>
      <w:r w:rsidRPr="00AC3E4D">
        <w:rPr>
          <w:rFonts w:ascii="Courier New" w:hAnsi="Courier New" w:cs="Courier New"/>
          <w:sz w:val="20"/>
          <w:szCs w:val="20"/>
          <w:lang w:val="en-US"/>
        </w:rPr>
        <w:t> </w:t>
      </w:r>
      <w:r w:rsidRPr="00AC3E4D">
        <w:rPr>
          <w:rFonts w:ascii="GHEA Grapalat" w:hAnsi="GHEA Grapalat"/>
          <w:sz w:val="20"/>
          <w:szCs w:val="20"/>
        </w:rPr>
        <w:t>неуплатой.</w:t>
      </w:r>
    </w:p>
    <w:p w:rsidR="003D2FE2" w:rsidRPr="00AC3E4D" w:rsidRDefault="003D2FE2" w:rsidP="003D2FE2">
      <w:pPr>
        <w:widowControl w:val="0"/>
        <w:spacing w:after="160"/>
        <w:jc w:val="center"/>
        <w:rPr>
          <w:rFonts w:ascii="GHEA Grapalat" w:hAnsi="GHEA Grapalat" w:cs="GHEA Grapalat"/>
          <w:b/>
          <w:bCs/>
          <w:sz w:val="20"/>
          <w:szCs w:val="20"/>
        </w:rPr>
      </w:pPr>
      <w:r w:rsidRPr="00AC3E4D">
        <w:rPr>
          <w:rFonts w:ascii="GHEA Grapalat" w:hAnsi="GHEA Grapalat"/>
          <w:b/>
          <w:sz w:val="20"/>
          <w:szCs w:val="20"/>
        </w:rPr>
        <w:t>2. Иные условия</w:t>
      </w:r>
    </w:p>
    <w:p w:rsidR="003D2FE2" w:rsidRPr="00AC3E4D" w:rsidRDefault="003D2FE2" w:rsidP="003D2FE2">
      <w:pPr>
        <w:widowControl w:val="0"/>
        <w:tabs>
          <w:tab w:val="left" w:pos="1134"/>
        </w:tabs>
        <w:spacing w:after="160"/>
        <w:ind w:firstLine="567"/>
        <w:jc w:val="both"/>
        <w:rPr>
          <w:rFonts w:ascii="GHEA Grapalat" w:hAnsi="GHEA Grapalat"/>
          <w:sz w:val="20"/>
          <w:szCs w:val="20"/>
        </w:rPr>
      </w:pPr>
      <w:r w:rsidRPr="00AC3E4D">
        <w:rPr>
          <w:rFonts w:ascii="GHEA Grapalat" w:hAnsi="GHEA Grapalat"/>
          <w:sz w:val="20"/>
          <w:szCs w:val="20"/>
        </w:rPr>
        <w:t>2.1.</w:t>
      </w:r>
      <w:r w:rsidRPr="00AC3E4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AC3E4D">
        <w:rPr>
          <w:rFonts w:ascii="GHEA Grapalat" w:hAnsi="GHEA Grapalat"/>
          <w:sz w:val="20"/>
          <w:szCs w:val="20"/>
        </w:rPr>
        <w:t>двадцатого</w:t>
      </w:r>
      <w:r w:rsidRPr="00AC3E4D">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2.2.</w:t>
      </w:r>
      <w:r w:rsidRPr="00AC3E4D">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AC3E4D"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2.2.1.</w:t>
      </w:r>
      <w:r w:rsidRPr="00AC3E4D">
        <w:rPr>
          <w:rFonts w:ascii="GHEA Grapalat" w:hAnsi="GHEA Grapalat"/>
          <w:sz w:val="20"/>
          <w:szCs w:val="20"/>
        </w:rPr>
        <w:tab/>
        <w:t>Заказчик подтверждает, что Компания допустила нарушение договорных обязательств, а</w:t>
      </w:r>
    </w:p>
    <w:p w:rsidR="003D2FE2" w:rsidRPr="00AC3E4D"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2.2.2.</w:t>
      </w:r>
      <w:r w:rsidRPr="00AC3E4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AC3E4D">
      <w:pPr>
        <w:widowControl w:val="0"/>
        <w:tabs>
          <w:tab w:val="left" w:pos="1134"/>
        </w:tabs>
        <w:spacing w:after="160"/>
        <w:ind w:firstLine="567"/>
        <w:jc w:val="both"/>
        <w:rPr>
          <w:rFonts w:ascii="GHEA Grapalat" w:hAnsi="GHEA Grapalat"/>
          <w:sz w:val="22"/>
          <w:szCs w:val="22"/>
        </w:rPr>
      </w:pPr>
      <w:r w:rsidRPr="00AC3E4D">
        <w:rPr>
          <w:rFonts w:ascii="GHEA Grapalat" w:hAnsi="GHEA Grapalat"/>
          <w:sz w:val="20"/>
          <w:szCs w:val="20"/>
        </w:rPr>
        <w:t>2.3.</w:t>
      </w:r>
      <w:r w:rsidRPr="00AC3E4D">
        <w:rPr>
          <w:rFonts w:ascii="GHEA Grapalat" w:hAnsi="GHEA Grapalat"/>
          <w:sz w:val="20"/>
          <w:szCs w:val="20"/>
        </w:rPr>
        <w:tab/>
        <w:t>Споры, возникшие в связи с настоящим Соглашением, разрешаются путем</w:t>
      </w:r>
      <w:r w:rsidRPr="00B138F3">
        <w:rPr>
          <w:rFonts w:ascii="GHEA Grapalat" w:hAnsi="GHEA Grapalat"/>
          <w:sz w:val="22"/>
          <w:szCs w:val="22"/>
        </w:rPr>
        <w:t xml:space="preserve">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AC3E4D" w:rsidP="009216D6">
            <w:pPr>
              <w:widowControl w:val="0"/>
              <w:tabs>
                <w:tab w:val="left" w:pos="3390"/>
              </w:tabs>
              <w:spacing w:after="160"/>
              <w:ind w:left="322"/>
              <w:rPr>
                <w:rFonts w:ascii="GHEA Grapalat" w:hAnsi="GHEA Grapalat" w:cs="Sylfaen"/>
              </w:rPr>
            </w:pPr>
            <w:r>
              <w:rPr>
                <w:rFonts w:ascii="GHEA Grapalat" w:hAnsi="GHEA Grapalat"/>
              </w:rPr>
              <w:t xml:space="preserve">3. </w:t>
            </w:r>
            <w:r w:rsidR="00E752B6" w:rsidRPr="00B138F3">
              <w:rPr>
                <w:rFonts w:ascii="GHEA Grapalat" w:hAnsi="GHEA Grapalat"/>
              </w:rPr>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C3E4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AC3E4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C3E4D"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AC3E4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AC3E4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2100B" w:rsidRDefault="00A2100B" w:rsidP="00B46D58">
      <w:pPr>
        <w:widowControl w:val="0"/>
        <w:spacing w:after="160"/>
        <w:ind w:left="567" w:right="565"/>
        <w:jc w:val="center"/>
        <w:rPr>
          <w:rFonts w:ascii="GHEA Grapalat" w:hAnsi="GHEA Grapalat"/>
          <w:b/>
        </w:rPr>
      </w:pPr>
    </w:p>
    <w:p w:rsidR="00A2100B" w:rsidRDefault="00A2100B" w:rsidP="00B46D58">
      <w:pPr>
        <w:widowControl w:val="0"/>
        <w:spacing w:after="160"/>
        <w:ind w:left="567" w:right="565"/>
        <w:jc w:val="center"/>
        <w:rPr>
          <w:rFonts w:ascii="GHEA Grapalat" w:hAnsi="GHEA Grapalat"/>
          <w:b/>
        </w:rPr>
      </w:pPr>
    </w:p>
    <w:p w:rsidR="00A2100B" w:rsidRPr="00B138F3" w:rsidRDefault="00A2100B"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C3E4D" w:rsidRPr="00CC165B" w:rsidRDefault="00AC3E4D" w:rsidP="00AC3E4D">
      <w:pPr>
        <w:pStyle w:val="norm"/>
        <w:widowControl w:val="0"/>
        <w:spacing w:line="240" w:lineRule="auto"/>
        <w:ind w:firstLine="284"/>
        <w:jc w:val="right"/>
        <w:rPr>
          <w:rFonts w:ascii="GHEA Grapalat" w:hAnsi="GHEA Grapalat" w:cs="Arial"/>
          <w:b/>
          <w:sz w:val="20"/>
        </w:rPr>
      </w:pPr>
      <w:r>
        <w:rPr>
          <w:rFonts w:ascii="GHEA Grapalat" w:hAnsi="GHEA Grapalat"/>
          <w:b/>
          <w:sz w:val="20"/>
        </w:rPr>
        <w:t>Приложение № 5</w:t>
      </w:r>
    </w:p>
    <w:p w:rsidR="00AC3E4D" w:rsidRPr="00CC165B" w:rsidRDefault="00AC3E4D" w:rsidP="00AC3E4D">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1005B0" w:rsidRPr="00B138F3" w:rsidRDefault="001005B0" w:rsidP="00B46D58">
      <w:pPr>
        <w:widowControl w:val="0"/>
        <w:spacing w:after="160"/>
        <w:ind w:left="567" w:right="565"/>
        <w:jc w:val="center"/>
        <w:rPr>
          <w:rFonts w:ascii="GHEA Grapalat" w:hAnsi="GHEA Grapalat"/>
          <w:b/>
        </w:rPr>
      </w:pPr>
    </w:p>
    <w:p w:rsidR="0075061D" w:rsidRPr="00AC3E4D" w:rsidRDefault="0075061D" w:rsidP="0075061D">
      <w:pPr>
        <w:pStyle w:val="31"/>
        <w:widowControl w:val="0"/>
        <w:spacing w:after="160" w:line="240" w:lineRule="auto"/>
        <w:jc w:val="center"/>
        <w:rPr>
          <w:rFonts w:ascii="GHEA Grapalat" w:hAnsi="GHEA Grapalat"/>
          <w:lang w:val="hy-AM"/>
        </w:rPr>
      </w:pPr>
      <w:r w:rsidRPr="00AC3E4D">
        <w:rPr>
          <w:rFonts w:ascii="GHEA Grapalat" w:hAnsi="GHEA Grapalat"/>
        </w:rPr>
        <w:t xml:space="preserve">ГАРАНТИЯ </w:t>
      </w:r>
      <w:r w:rsidRPr="00AC3E4D">
        <w:rPr>
          <w:rFonts w:ascii="GHEA Grapalat" w:hAnsi="GHEA Grapalat"/>
          <w:lang w:val="en-US"/>
        </w:rPr>
        <w:t>N</w:t>
      </w:r>
      <w:r w:rsidRPr="00AC3E4D">
        <w:rPr>
          <w:rFonts w:ascii="GHEA Grapalat" w:hAnsi="GHEA Grapalat"/>
          <w:lang w:val="hy-AM"/>
        </w:rPr>
        <w:t>________</w:t>
      </w:r>
    </w:p>
    <w:p w:rsidR="0075061D" w:rsidRPr="00AC3E4D" w:rsidRDefault="0075061D" w:rsidP="0075061D">
      <w:pPr>
        <w:widowControl w:val="0"/>
        <w:spacing w:after="160"/>
        <w:ind w:left="567" w:right="565"/>
        <w:jc w:val="center"/>
        <w:rPr>
          <w:rFonts w:ascii="GHEA Grapalat" w:hAnsi="GHEA Grapalat"/>
          <w:b/>
          <w:sz w:val="20"/>
          <w:szCs w:val="20"/>
        </w:rPr>
      </w:pPr>
      <w:r w:rsidRPr="00AC3E4D">
        <w:rPr>
          <w:rFonts w:ascii="GHEA Grapalat" w:hAnsi="GHEA Grapalat"/>
          <w:b/>
          <w:sz w:val="20"/>
          <w:szCs w:val="20"/>
        </w:rPr>
        <w:t>(обеспечение договора)</w:t>
      </w:r>
    </w:p>
    <w:p w:rsidR="001005B0" w:rsidRPr="00AC3E4D" w:rsidRDefault="001005B0" w:rsidP="00B46D58">
      <w:pPr>
        <w:widowControl w:val="0"/>
        <w:spacing w:after="160"/>
        <w:ind w:left="567" w:right="565"/>
        <w:jc w:val="center"/>
        <w:rPr>
          <w:rFonts w:ascii="GHEA Grapalat" w:hAnsi="GHEA Grapalat"/>
          <w:b/>
          <w:sz w:val="20"/>
          <w:szCs w:val="20"/>
        </w:rPr>
      </w:pPr>
    </w:p>
    <w:p w:rsidR="005B3A59" w:rsidRPr="00AC3E4D"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C3E4D">
        <w:rPr>
          <w:rFonts w:ascii="GHEA Grapalat" w:eastAsiaTheme="minorHAnsi" w:hAnsi="GHEA Grapalat" w:cstheme="minorBidi"/>
          <w:sz w:val="20"/>
          <w:szCs w:val="20"/>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AC3E4D">
        <w:rPr>
          <w:rFonts w:eastAsiaTheme="minorHAnsi" w:cstheme="minorBidi"/>
          <w:sz w:val="20"/>
          <w:szCs w:val="20"/>
        </w:rPr>
        <w:t>N</w:t>
      </w:r>
      <w:r w:rsidRPr="00AC3E4D">
        <w:rPr>
          <w:rFonts w:eastAsiaTheme="minorHAnsi" w:cstheme="minorBidi"/>
          <w:sz w:val="20"/>
          <w:szCs w:val="20"/>
          <w:lang w:val="hy-AM"/>
        </w:rPr>
        <w:t xml:space="preserve">  </w:t>
      </w:r>
      <w:r w:rsidRPr="00AC3E4D">
        <w:rPr>
          <w:rStyle w:val="af5"/>
          <w:rFonts w:ascii="GHEA Grapalat" w:hAnsi="GHEA Grapalat"/>
          <w:sz w:val="20"/>
          <w:szCs w:val="20"/>
          <w:u w:val="single"/>
          <w:lang w:val="hy-AM"/>
        </w:rPr>
        <w:tab/>
      </w:r>
      <w:proofErr w:type="gramEnd"/>
      <w:r w:rsidRPr="00AC3E4D">
        <w:rPr>
          <w:rStyle w:val="af5"/>
          <w:rFonts w:ascii="GHEA Grapalat" w:hAnsi="GHEA Grapalat"/>
          <w:sz w:val="20"/>
          <w:szCs w:val="20"/>
          <w:u w:val="single"/>
          <w:lang w:val="hy-AM"/>
        </w:rPr>
        <w:tab/>
      </w:r>
      <w:r w:rsidRPr="00AC3E4D">
        <w:rPr>
          <w:rStyle w:val="af5"/>
          <w:rFonts w:ascii="GHEA Grapalat" w:hAnsi="GHEA Grapalat"/>
          <w:sz w:val="20"/>
          <w:szCs w:val="20"/>
          <w:u w:val="single"/>
          <w:lang w:val="hy-AM"/>
        </w:rPr>
        <w:tab/>
      </w:r>
      <w:r w:rsidRPr="00AC3E4D">
        <w:rPr>
          <w:rStyle w:val="af5"/>
          <w:rFonts w:ascii="GHEA Grapalat" w:hAnsi="GHEA Grapalat"/>
          <w:sz w:val="20"/>
          <w:szCs w:val="20"/>
          <w:u w:val="single"/>
          <w:lang w:val="hy-AM"/>
        </w:rPr>
        <w:tab/>
      </w:r>
      <w:r w:rsidRPr="00AC3E4D">
        <w:rPr>
          <w:rStyle w:val="af5"/>
          <w:rFonts w:ascii="GHEA Grapalat" w:hAnsi="GHEA Grapalat"/>
          <w:sz w:val="20"/>
          <w:szCs w:val="20"/>
          <w:u w:val="single"/>
          <w:lang w:val="hy-AM"/>
        </w:rPr>
        <w:tab/>
      </w:r>
      <w:r w:rsidRPr="00AC3E4D">
        <w:rPr>
          <w:rStyle w:val="af5"/>
          <w:rFonts w:ascii="GHEA Grapalat" w:hAnsi="GHEA Grapalat"/>
          <w:sz w:val="20"/>
          <w:szCs w:val="20"/>
          <w:u w:val="single"/>
          <w:lang w:val="hy-AM"/>
        </w:rPr>
        <w:tab/>
      </w:r>
      <w:r w:rsidRPr="00AC3E4D">
        <w:rPr>
          <w:rStyle w:val="af5"/>
          <w:rFonts w:ascii="GHEA Grapalat" w:hAnsi="GHEA Grapalat"/>
          <w:sz w:val="20"/>
          <w:szCs w:val="20"/>
        </w:rPr>
        <w:t xml:space="preserve">   </w:t>
      </w:r>
      <w:r w:rsidRPr="00AC3E4D">
        <w:rPr>
          <w:rFonts w:ascii="GHEA Grapalat" w:eastAsiaTheme="minorHAnsi" w:hAnsi="GHEA Grapalat" w:cstheme="minorBidi"/>
          <w:sz w:val="20"/>
          <w:szCs w:val="20"/>
        </w:rPr>
        <w:t>заключаемым</w:t>
      </w:r>
      <w:r w:rsidRPr="00AC3E4D">
        <w:rPr>
          <w:rStyle w:val="af5"/>
          <w:rFonts w:ascii="GHEA Grapalat" w:hAnsi="GHEA Grapalat"/>
          <w:sz w:val="20"/>
          <w:szCs w:val="20"/>
        </w:rPr>
        <w:t xml:space="preserve">  </w:t>
      </w:r>
      <w:r w:rsidRPr="00AC3E4D">
        <w:rPr>
          <w:rFonts w:ascii="GHEA Grapalat" w:eastAsiaTheme="minorHAnsi" w:hAnsi="GHEA Grapalat" w:cstheme="minorBidi"/>
          <w:bCs/>
          <w:sz w:val="20"/>
          <w:szCs w:val="20"/>
        </w:rPr>
        <w:t>между</w:t>
      </w:r>
    </w:p>
    <w:p w:rsidR="005B3A59" w:rsidRPr="00AC3E4D"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AC3E4D">
        <w:rPr>
          <w:rStyle w:val="af5"/>
          <w:rFonts w:ascii="GHEA Grapalat" w:hAnsi="GHEA Grapalat"/>
          <w:sz w:val="20"/>
          <w:szCs w:val="20"/>
          <w:lang w:val="hy-AM"/>
        </w:rPr>
        <w:tab/>
      </w:r>
      <w:r w:rsidRPr="00AC3E4D">
        <w:rPr>
          <w:rStyle w:val="af5"/>
          <w:rFonts w:ascii="GHEA Grapalat" w:hAnsi="GHEA Grapalat"/>
          <w:sz w:val="20"/>
          <w:szCs w:val="20"/>
          <w:lang w:val="hy-AM"/>
        </w:rPr>
        <w:tab/>
      </w:r>
      <w:r w:rsidRPr="00AC3E4D">
        <w:rPr>
          <w:rStyle w:val="af5"/>
          <w:rFonts w:ascii="GHEA Grapalat" w:hAnsi="GHEA Grapalat"/>
          <w:b w:val="0"/>
          <w:sz w:val="20"/>
          <w:szCs w:val="20"/>
        </w:rPr>
        <w:t xml:space="preserve">      номер заключаемого договора</w:t>
      </w:r>
      <w:r w:rsidRPr="00AC3E4D">
        <w:rPr>
          <w:rStyle w:val="af5"/>
          <w:rFonts w:ascii="GHEA Grapalat" w:hAnsi="GHEA Grapalat"/>
          <w:b w:val="0"/>
          <w:sz w:val="20"/>
          <w:szCs w:val="20"/>
          <w:lang w:val="hy-AM"/>
        </w:rPr>
        <w:tab/>
      </w:r>
      <w:r w:rsidRPr="00AC3E4D">
        <w:rPr>
          <w:rStyle w:val="af5"/>
          <w:rFonts w:ascii="GHEA Grapalat" w:hAnsi="GHEA Grapalat"/>
          <w:b w:val="0"/>
          <w:sz w:val="20"/>
          <w:szCs w:val="20"/>
          <w:lang w:val="hy-AM"/>
        </w:rPr>
        <w:tab/>
      </w:r>
      <w:r w:rsidRPr="00AC3E4D">
        <w:rPr>
          <w:rStyle w:val="af5"/>
          <w:rFonts w:ascii="GHEA Grapalat" w:hAnsi="GHEA Grapalat"/>
          <w:b w:val="0"/>
          <w:sz w:val="20"/>
          <w:szCs w:val="20"/>
          <w:lang w:val="hy-AM"/>
        </w:rPr>
        <w:tab/>
      </w:r>
    </w:p>
    <w:p w:rsidR="005B3A59" w:rsidRPr="00AC3E4D"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00875F09" w:rsidRPr="00AC3E4D">
        <w:rPr>
          <w:rFonts w:ascii="GHEA Grapalat" w:hAnsi="GHEA Grapalat"/>
          <w:sz w:val="20"/>
          <w:szCs w:val="20"/>
          <w:u w:val="single"/>
        </w:rPr>
        <w:t>_____</w:t>
      </w:r>
      <w:r w:rsidRPr="00AC3E4D">
        <w:rPr>
          <w:rFonts w:ascii="GHEA Grapalat" w:hAnsi="GHEA Grapalat"/>
          <w:sz w:val="20"/>
          <w:szCs w:val="20"/>
          <w:lang w:val="hy-AM"/>
        </w:rPr>
        <w:t xml:space="preserve"> </w:t>
      </w:r>
      <w:proofErr w:type="gramStart"/>
      <w:r w:rsidRPr="00AC3E4D">
        <w:rPr>
          <w:rFonts w:ascii="GHEA Grapalat" w:eastAsiaTheme="minorHAnsi" w:hAnsi="GHEA Grapalat" w:cstheme="minorBidi"/>
          <w:sz w:val="20"/>
          <w:szCs w:val="20"/>
        </w:rPr>
        <w:t xml:space="preserve">   (</w:t>
      </w:r>
      <w:proofErr w:type="gramEnd"/>
      <w:r w:rsidRPr="00AC3E4D">
        <w:rPr>
          <w:rFonts w:ascii="GHEA Grapalat" w:eastAsiaTheme="minorHAnsi" w:hAnsi="GHEA Grapalat" w:cstheme="minorBidi"/>
          <w:sz w:val="20"/>
          <w:szCs w:val="20"/>
        </w:rPr>
        <w:t>далее-бенефициар) и</w:t>
      </w:r>
      <w:r w:rsidRPr="00AC3E4D">
        <w:rPr>
          <w:rStyle w:val="af5"/>
          <w:rFonts w:ascii="GHEA Grapalat" w:hAnsi="GHEA Grapalat"/>
          <w:b w:val="0"/>
          <w:sz w:val="20"/>
          <w:szCs w:val="20"/>
        </w:rPr>
        <w:t xml:space="preserve">   </w:t>
      </w:r>
      <w:r w:rsidRPr="00AC3E4D">
        <w:rPr>
          <w:rStyle w:val="af5"/>
          <w:rFonts w:ascii="GHEA Grapalat" w:hAnsi="GHEA Grapalat"/>
          <w:b w:val="0"/>
          <w:sz w:val="20"/>
          <w:szCs w:val="20"/>
          <w:u w:val="single"/>
          <w:lang w:val="hy-AM"/>
        </w:rPr>
        <w:tab/>
      </w:r>
      <w:r w:rsidRPr="00AC3E4D">
        <w:rPr>
          <w:rStyle w:val="af5"/>
          <w:rFonts w:ascii="GHEA Grapalat" w:hAnsi="GHEA Grapalat"/>
          <w:b w:val="0"/>
          <w:sz w:val="20"/>
          <w:szCs w:val="20"/>
          <w:u w:val="single"/>
          <w:lang w:val="hy-AM"/>
        </w:rPr>
        <w:tab/>
      </w:r>
      <w:r w:rsidRPr="00AC3E4D">
        <w:rPr>
          <w:rStyle w:val="af5"/>
          <w:rFonts w:ascii="GHEA Grapalat" w:hAnsi="GHEA Grapalat"/>
          <w:b w:val="0"/>
          <w:sz w:val="20"/>
          <w:szCs w:val="20"/>
          <w:u w:val="single"/>
          <w:lang w:val="hy-AM"/>
        </w:rPr>
        <w:tab/>
      </w:r>
      <w:r w:rsidRPr="00AC3E4D">
        <w:rPr>
          <w:rStyle w:val="af5"/>
          <w:rFonts w:ascii="GHEA Grapalat" w:hAnsi="GHEA Grapalat"/>
          <w:b w:val="0"/>
          <w:sz w:val="20"/>
          <w:szCs w:val="20"/>
          <w:u w:val="single"/>
          <w:lang w:val="hy-AM"/>
        </w:rPr>
        <w:tab/>
      </w:r>
      <w:r w:rsidRPr="00AC3E4D">
        <w:rPr>
          <w:rStyle w:val="af5"/>
          <w:rFonts w:ascii="GHEA Grapalat" w:hAnsi="GHEA Grapalat"/>
          <w:b w:val="0"/>
          <w:sz w:val="20"/>
          <w:szCs w:val="20"/>
          <w:u w:val="single"/>
          <w:lang w:val="hy-AM"/>
        </w:rPr>
        <w:tab/>
      </w:r>
      <w:r w:rsidR="00875F09" w:rsidRPr="00AC3E4D">
        <w:rPr>
          <w:rStyle w:val="af5"/>
          <w:rFonts w:ascii="GHEA Grapalat" w:hAnsi="GHEA Grapalat"/>
          <w:b w:val="0"/>
          <w:sz w:val="20"/>
          <w:szCs w:val="20"/>
          <w:u w:val="single"/>
        </w:rPr>
        <w:t>____</w:t>
      </w:r>
      <w:r w:rsidRPr="00AC3E4D">
        <w:rPr>
          <w:rFonts w:eastAsiaTheme="minorHAnsi" w:cstheme="minorBidi"/>
          <w:sz w:val="20"/>
          <w:szCs w:val="20"/>
        </w:rPr>
        <w:t xml:space="preserve">    </w:t>
      </w:r>
    </w:p>
    <w:p w:rsidR="005B3A59" w:rsidRPr="00AC3E4D" w:rsidRDefault="005B3A59" w:rsidP="005B3A59">
      <w:pPr>
        <w:pStyle w:val="af4"/>
        <w:shd w:val="clear" w:color="auto" w:fill="FFFFFF"/>
        <w:spacing w:before="0" w:beforeAutospacing="0" w:after="0" w:afterAutospacing="0"/>
        <w:ind w:left="-142"/>
        <w:rPr>
          <w:rStyle w:val="af5"/>
          <w:rFonts w:ascii="GHEA Grapalat" w:hAnsi="GHEA Grapalat"/>
          <w:b w:val="0"/>
          <w:sz w:val="20"/>
          <w:szCs w:val="20"/>
        </w:rPr>
      </w:pPr>
      <w:r w:rsidRPr="00AC3E4D">
        <w:rPr>
          <w:rStyle w:val="af5"/>
          <w:rFonts w:ascii="GHEA Grapalat" w:hAnsi="GHEA Grapalat"/>
          <w:b w:val="0"/>
          <w:sz w:val="20"/>
          <w:szCs w:val="20"/>
        </w:rPr>
        <w:t xml:space="preserve">наименование заказчика                                    </w:t>
      </w:r>
      <w:r w:rsidR="00875F09" w:rsidRPr="00AC3E4D">
        <w:rPr>
          <w:rStyle w:val="af5"/>
          <w:rFonts w:ascii="GHEA Grapalat" w:hAnsi="GHEA Grapalat"/>
          <w:b w:val="0"/>
          <w:sz w:val="20"/>
          <w:szCs w:val="20"/>
        </w:rPr>
        <w:t xml:space="preserve">        </w:t>
      </w:r>
      <w:r w:rsidRPr="00AC3E4D">
        <w:rPr>
          <w:rStyle w:val="af5"/>
          <w:rFonts w:ascii="GHEA Grapalat" w:hAnsi="GHEA Grapalat"/>
          <w:b w:val="0"/>
          <w:sz w:val="20"/>
          <w:szCs w:val="20"/>
        </w:rPr>
        <w:t>наименование отобранного участника</w:t>
      </w:r>
    </w:p>
    <w:p w:rsidR="005B3A59" w:rsidRPr="00AC3E4D" w:rsidRDefault="005B3A59" w:rsidP="005B3A59">
      <w:pPr>
        <w:pStyle w:val="af4"/>
        <w:shd w:val="clear" w:color="auto" w:fill="FFFFFF"/>
        <w:spacing w:before="0" w:beforeAutospacing="0" w:after="0" w:afterAutospacing="0"/>
        <w:ind w:left="-142"/>
        <w:rPr>
          <w:rFonts w:cs="Sylfaen"/>
          <w:sz w:val="20"/>
          <w:szCs w:val="20"/>
          <w:vertAlign w:val="superscript"/>
          <w:lang w:val="hy-AM"/>
        </w:rPr>
      </w:pPr>
      <w:r w:rsidRPr="00AC3E4D">
        <w:rPr>
          <w:rStyle w:val="af5"/>
          <w:rFonts w:ascii="GHEA Grapalat" w:hAnsi="GHEA Grapalat"/>
          <w:b w:val="0"/>
          <w:sz w:val="20"/>
          <w:szCs w:val="20"/>
        </w:rPr>
        <w:t xml:space="preserve">                                                                </w:t>
      </w:r>
      <w:r w:rsidRPr="00AC3E4D">
        <w:rPr>
          <w:rStyle w:val="af5"/>
          <w:rFonts w:ascii="GHEA Grapalat" w:hAnsi="GHEA Grapalat"/>
          <w:b w:val="0"/>
          <w:sz w:val="20"/>
          <w:szCs w:val="20"/>
          <w:lang w:val="hy-AM"/>
        </w:rPr>
        <w:tab/>
      </w:r>
    </w:p>
    <w:p w:rsidR="005B3A59" w:rsidRPr="00AC3E4D"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AC3E4D">
        <w:rPr>
          <w:rFonts w:eastAsiaTheme="minorHAnsi" w:cstheme="minorBidi"/>
          <w:sz w:val="20"/>
          <w:szCs w:val="20"/>
        </w:rPr>
        <w:t>(</w:t>
      </w:r>
      <w:r w:rsidRPr="00AC3E4D">
        <w:rPr>
          <w:rFonts w:ascii="GHEA Grapalat" w:eastAsiaTheme="minorHAnsi" w:hAnsi="GHEA Grapalat" w:cstheme="minorBidi"/>
          <w:sz w:val="20"/>
          <w:szCs w:val="20"/>
        </w:rPr>
        <w:t>далее-принципал).</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Style w:val="af5"/>
          <w:rFonts w:ascii="GHEA Grapalat" w:hAnsi="GHEA Grapalat"/>
          <w:sz w:val="20"/>
          <w:szCs w:val="20"/>
          <w:lang w:val="hy-AM"/>
        </w:rPr>
        <w:tab/>
      </w:r>
      <w:r w:rsidRPr="00AC3E4D">
        <w:rPr>
          <w:rStyle w:val="af5"/>
          <w:rFonts w:ascii="GHEA Grapalat" w:hAnsi="GHEA Grapalat"/>
          <w:sz w:val="20"/>
          <w:szCs w:val="20"/>
          <w:lang w:val="hy-AM"/>
        </w:rPr>
        <w:tab/>
      </w:r>
      <w:r w:rsidRPr="00AC3E4D">
        <w:rPr>
          <w:rFonts w:eastAsiaTheme="minorHAnsi" w:cstheme="minorBidi"/>
          <w:sz w:val="20"/>
          <w:szCs w:val="20"/>
        </w:rPr>
        <w:t xml:space="preserve"> </w:t>
      </w:r>
    </w:p>
    <w:p w:rsidR="005B3A59" w:rsidRPr="00AC3E4D" w:rsidRDefault="005B3A59" w:rsidP="005B3A59">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AC3E4D">
        <w:rPr>
          <w:rFonts w:ascii="GHEA Grapalat" w:eastAsiaTheme="minorHAnsi" w:hAnsi="GHEA Grapalat" w:cstheme="minorBidi"/>
          <w:sz w:val="20"/>
          <w:szCs w:val="20"/>
        </w:rPr>
        <w:t xml:space="preserve">  2.  По гарантии </w:t>
      </w:r>
      <w:r w:rsidRPr="00AC3E4D">
        <w:rPr>
          <w:rFonts w:ascii="GHEA Grapalat" w:eastAsiaTheme="minorHAnsi" w:hAnsi="GHEA Grapalat" w:cstheme="minorBidi"/>
          <w:sz w:val="20"/>
          <w:szCs w:val="20"/>
          <w:lang w:val="hy-AM"/>
        </w:rPr>
        <w:t xml:space="preserve">---------------------------------------------------------------------------- </w:t>
      </w:r>
    </w:p>
    <w:p w:rsidR="005B3A59" w:rsidRPr="00AC3E4D" w:rsidRDefault="005B3A59" w:rsidP="005B3A59">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AC3E4D">
        <w:rPr>
          <w:rFonts w:ascii="GHEA Grapalat" w:eastAsiaTheme="minorHAnsi" w:hAnsi="GHEA Grapalat" w:cstheme="minorBidi"/>
          <w:sz w:val="20"/>
          <w:szCs w:val="20"/>
        </w:rPr>
        <w:t xml:space="preserve">                                                           </w:t>
      </w:r>
      <w:proofErr w:type="gramStart"/>
      <w:r w:rsidRPr="00AC3E4D">
        <w:rPr>
          <w:rFonts w:ascii="GHEA Grapalat" w:eastAsiaTheme="minorHAnsi" w:hAnsi="GHEA Grapalat" w:cstheme="minorBidi"/>
          <w:sz w:val="20"/>
          <w:szCs w:val="20"/>
        </w:rPr>
        <w:t>наименование банка</w:t>
      </w:r>
      <w:proofErr w:type="gramEnd"/>
      <w:r w:rsidRPr="00AC3E4D">
        <w:rPr>
          <w:rFonts w:ascii="GHEA Grapalat" w:eastAsiaTheme="minorHAnsi" w:hAnsi="GHEA Grapalat" w:cstheme="minorBidi"/>
          <w:sz w:val="20"/>
          <w:szCs w:val="20"/>
        </w:rPr>
        <w:t xml:space="preserve"> выдающего гарантию</w:t>
      </w:r>
    </w:p>
    <w:p w:rsidR="005B3A59" w:rsidRPr="00AC3E4D" w:rsidRDefault="005B3A59" w:rsidP="005B3A59">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286CDB" w:rsidRPr="00AC3E4D" w:rsidRDefault="005B3A59" w:rsidP="005B3A59">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(далее-лицо, выдающее гарантию</w:t>
      </w:r>
      <w:proofErr w:type="gramStart"/>
      <w:r w:rsidRPr="00AC3E4D">
        <w:rPr>
          <w:rFonts w:ascii="GHEA Grapalat" w:eastAsiaTheme="minorHAnsi" w:hAnsi="GHEA Grapalat" w:cstheme="minorBidi"/>
          <w:sz w:val="20"/>
          <w:szCs w:val="20"/>
        </w:rPr>
        <w:t>)</w:t>
      </w:r>
      <w:proofErr w:type="gramEnd"/>
      <w:r w:rsidRPr="00AC3E4D">
        <w:rPr>
          <w:rFonts w:ascii="GHEA Grapalat" w:eastAsiaTheme="minorHAnsi" w:hAnsi="GHEA Grapalat" w:cstheme="minorBidi"/>
          <w:sz w:val="20"/>
          <w:szCs w:val="20"/>
        </w:rPr>
        <w:t xml:space="preserve">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AC3E4D">
        <w:rPr>
          <w:rFonts w:ascii="GHEA Grapalat" w:eastAsiaTheme="minorHAnsi" w:hAnsi="GHEA Grapalat" w:cstheme="minorBidi"/>
          <w:sz w:val="20"/>
          <w:szCs w:val="20"/>
        </w:rPr>
        <w:t>-------------</w:t>
      </w:r>
      <w:r w:rsidRPr="00AC3E4D">
        <w:rPr>
          <w:rFonts w:ascii="GHEA Grapalat" w:eastAsiaTheme="minorHAnsi" w:hAnsi="GHEA Grapalat" w:cstheme="minorBidi"/>
          <w:sz w:val="20"/>
          <w:szCs w:val="20"/>
        </w:rPr>
        <w:t xml:space="preserve"> </w:t>
      </w:r>
    </w:p>
    <w:p w:rsidR="00286CDB" w:rsidRPr="00AC3E4D" w:rsidRDefault="00286CDB" w:rsidP="00286CDB">
      <w:pPr>
        <w:pStyle w:val="af4"/>
        <w:shd w:val="clear" w:color="auto" w:fill="FFFFFF"/>
        <w:spacing w:before="0" w:beforeAutospacing="0" w:after="0" w:afterAutospacing="0"/>
        <w:jc w:val="center"/>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                                                       сумма в цифрах и прописью</w:t>
      </w:r>
    </w:p>
    <w:p w:rsidR="005B3A59" w:rsidRPr="00AC3E4D" w:rsidRDefault="005B3A59" w:rsidP="005B3A59">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                         </w:t>
      </w:r>
    </w:p>
    <w:p w:rsidR="005B3A59" w:rsidRPr="00AC3E4D" w:rsidRDefault="002D4EEB" w:rsidP="005B3A59">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(далее-сумма гарантии) в течение </w:t>
      </w:r>
      <w:r w:rsidR="009D5D73" w:rsidRPr="00AC3E4D">
        <w:rPr>
          <w:rFonts w:ascii="GHEA Grapalat" w:eastAsiaTheme="minorHAnsi" w:hAnsi="GHEA Grapalat" w:cstheme="minorBidi"/>
          <w:sz w:val="20"/>
          <w:szCs w:val="20"/>
        </w:rPr>
        <w:t>пяти</w:t>
      </w:r>
      <w:r w:rsidRPr="00AC3E4D">
        <w:rPr>
          <w:rFonts w:ascii="GHEA Grapalat" w:eastAsiaTheme="minorHAnsi" w:hAnsi="GHEA Grapalat" w:cstheme="minorBidi"/>
          <w:sz w:val="20"/>
          <w:szCs w:val="20"/>
        </w:rPr>
        <w:t xml:space="preserve"> </w:t>
      </w:r>
      <w:r w:rsidR="005B3A59" w:rsidRPr="00AC3E4D">
        <w:rPr>
          <w:rFonts w:ascii="GHEA Grapalat" w:eastAsiaTheme="minorHAnsi" w:hAnsi="GHEA Grapalat" w:cstheme="minorBidi"/>
          <w:sz w:val="20"/>
          <w:szCs w:val="20"/>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AC3E4D" w:rsidRDefault="005B3A59" w:rsidP="005B3A59">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             расчетный счет</w:t>
      </w:r>
    </w:p>
    <w:p w:rsidR="005B3A59" w:rsidRPr="00AC3E4D"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AC3E4D">
        <w:rPr>
          <w:rStyle w:val="af5"/>
          <w:rFonts w:ascii="GHEA Grapalat" w:hAnsi="GHEA Grapalat"/>
          <w:sz w:val="20"/>
          <w:szCs w:val="20"/>
        </w:rPr>
        <w:t xml:space="preserve">3. </w:t>
      </w:r>
      <w:r w:rsidRPr="00AC3E4D">
        <w:rPr>
          <w:rFonts w:ascii="GHEA Grapalat" w:eastAsiaTheme="minorHAnsi" w:hAnsi="GHEA Grapalat" w:cstheme="minorBidi"/>
          <w:sz w:val="20"/>
          <w:szCs w:val="20"/>
        </w:rPr>
        <w:t>Настоящая гарантия является безотзывной.</w:t>
      </w:r>
    </w:p>
    <w:p w:rsidR="005B3A59" w:rsidRPr="00AC3E4D"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AC3E4D" w:rsidRDefault="00D0114A" w:rsidP="00D0114A">
      <w:pPr>
        <w:pStyle w:val="af4"/>
        <w:shd w:val="clear" w:color="auto" w:fill="FFFFFF"/>
        <w:ind w:firstLine="374"/>
        <w:contextualSpacing/>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5. Гарантия действует со дня вступления в силу договора N________________________ </w:t>
      </w:r>
      <w:proofErr w:type="gramStart"/>
      <w:r w:rsidRPr="00AC3E4D">
        <w:rPr>
          <w:rFonts w:ascii="GHEA Grapalat" w:eastAsiaTheme="minorHAnsi" w:hAnsi="GHEA Grapalat" w:cstheme="minorBidi"/>
          <w:sz w:val="20"/>
          <w:szCs w:val="20"/>
        </w:rPr>
        <w:t>заключаемого  между</w:t>
      </w:r>
      <w:proofErr w:type="gramEnd"/>
      <w:r w:rsidRPr="00AC3E4D">
        <w:rPr>
          <w:rFonts w:ascii="GHEA Grapalat" w:eastAsiaTheme="minorHAnsi" w:hAnsi="GHEA Grapalat" w:cstheme="minorBidi"/>
          <w:sz w:val="20"/>
          <w:szCs w:val="20"/>
        </w:rPr>
        <w:t xml:space="preserve">  бенефициаром и принципалом    </w:t>
      </w:r>
    </w:p>
    <w:p w:rsidR="00D0114A" w:rsidRPr="00AC3E4D" w:rsidRDefault="00D0114A" w:rsidP="00D0114A">
      <w:pPr>
        <w:pStyle w:val="af4"/>
        <w:shd w:val="clear" w:color="auto" w:fill="FFFFFF"/>
        <w:ind w:firstLine="374"/>
        <w:contextualSpacing/>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номер заключаемого </w:t>
      </w:r>
      <w:proofErr w:type="spellStart"/>
      <w:r w:rsidRPr="00AC3E4D">
        <w:rPr>
          <w:rFonts w:ascii="GHEA Grapalat" w:eastAsiaTheme="minorHAnsi" w:hAnsi="GHEA Grapalat" w:cstheme="minorBidi"/>
          <w:sz w:val="20"/>
          <w:szCs w:val="20"/>
        </w:rPr>
        <w:t>договара</w:t>
      </w:r>
      <w:proofErr w:type="spellEnd"/>
    </w:p>
    <w:p w:rsidR="00D0114A" w:rsidRPr="00AC3E4D" w:rsidRDefault="00D0114A" w:rsidP="00D0114A">
      <w:pPr>
        <w:pStyle w:val="af4"/>
        <w:shd w:val="clear" w:color="auto" w:fill="FFFFFF"/>
        <w:ind w:firstLine="374"/>
        <w:contextualSpacing/>
        <w:jc w:val="both"/>
        <w:rPr>
          <w:rFonts w:ascii="GHEA Grapalat" w:eastAsiaTheme="minorHAnsi" w:hAnsi="GHEA Grapalat" w:cstheme="minorBidi"/>
          <w:sz w:val="20"/>
          <w:szCs w:val="20"/>
        </w:rPr>
      </w:pPr>
    </w:p>
    <w:p w:rsidR="00D0114A" w:rsidRPr="00AC3E4D" w:rsidRDefault="00D0114A" w:rsidP="00D0114A">
      <w:pPr>
        <w:pStyle w:val="af4"/>
        <w:shd w:val="clear" w:color="auto" w:fill="FFFFFF"/>
        <w:contextualSpacing/>
        <w:jc w:val="both"/>
        <w:rPr>
          <w:rFonts w:ascii="GHEA Grapalat" w:eastAsiaTheme="minorHAnsi" w:hAnsi="GHEA Grapalat" w:cstheme="minorBidi"/>
          <w:sz w:val="20"/>
          <w:szCs w:val="20"/>
          <w:lang w:val="hy-AM"/>
        </w:rPr>
      </w:pPr>
      <w:proofErr w:type="gramStart"/>
      <w:r w:rsidRPr="00AC3E4D">
        <w:rPr>
          <w:rFonts w:ascii="GHEA Grapalat" w:eastAsiaTheme="minorHAnsi" w:hAnsi="GHEA Grapalat" w:cstheme="minorBidi"/>
          <w:sz w:val="20"/>
          <w:szCs w:val="20"/>
        </w:rPr>
        <w:t>и  действует</w:t>
      </w:r>
      <w:proofErr w:type="gramEnd"/>
      <w:r w:rsidRPr="00AC3E4D">
        <w:rPr>
          <w:rFonts w:ascii="GHEA Grapalat" w:eastAsiaTheme="minorHAnsi" w:hAnsi="GHEA Grapalat" w:cstheme="minorBidi"/>
          <w:sz w:val="20"/>
          <w:szCs w:val="20"/>
        </w:rPr>
        <w:t xml:space="preserve"> </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в</w:t>
      </w:r>
      <w:r w:rsidRPr="00AC3E4D">
        <w:rPr>
          <w:rFonts w:ascii="GHEA Grapalat" w:hAnsi="GHEA Grapalat"/>
          <w:sz w:val="20"/>
          <w:szCs w:val="20"/>
        </w:rPr>
        <w:t>ключительно</w:t>
      </w:r>
      <w:r w:rsidRPr="00AC3E4D">
        <w:rPr>
          <w:rFonts w:ascii="GHEA Grapalat" w:eastAsiaTheme="minorHAnsi" w:hAnsi="GHEA Grapalat" w:cstheme="minorBidi"/>
          <w:sz w:val="20"/>
          <w:szCs w:val="20"/>
        </w:rPr>
        <w:t xml:space="preserve"> </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 xml:space="preserve">до </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 xml:space="preserve">девяностого </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 xml:space="preserve">рабочего </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дня</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 xml:space="preserve">следующего за днем </w:t>
      </w:r>
    </w:p>
    <w:p w:rsidR="00D0114A" w:rsidRPr="00AC3E4D" w:rsidRDefault="00D0114A" w:rsidP="00D0114A">
      <w:pPr>
        <w:pStyle w:val="af4"/>
        <w:shd w:val="clear" w:color="auto" w:fill="FFFFFF"/>
        <w:contextualSpacing/>
        <w:jc w:val="both"/>
        <w:rPr>
          <w:rFonts w:ascii="GHEA Grapalat" w:eastAsiaTheme="minorHAnsi" w:hAnsi="GHEA Grapalat" w:cstheme="minorBidi"/>
          <w:sz w:val="20"/>
          <w:szCs w:val="20"/>
          <w:lang w:val="hy-AM"/>
        </w:rPr>
      </w:pPr>
    </w:p>
    <w:p w:rsidR="00D0114A" w:rsidRPr="00AC3E4D" w:rsidRDefault="00D0114A" w:rsidP="00D0114A">
      <w:pPr>
        <w:pStyle w:val="af4"/>
        <w:shd w:val="clear" w:color="auto" w:fill="FFFFFF"/>
        <w:contextualSpacing/>
        <w:jc w:val="center"/>
        <w:rPr>
          <w:rFonts w:eastAsiaTheme="minorHAnsi" w:cstheme="minorBidi"/>
          <w:sz w:val="20"/>
          <w:szCs w:val="20"/>
        </w:rPr>
      </w:pPr>
      <w:r w:rsidRPr="00AC3E4D">
        <w:rPr>
          <w:rFonts w:ascii="GHEA Grapalat" w:eastAsiaTheme="minorHAnsi" w:hAnsi="GHEA Grapalat" w:cstheme="minorBidi"/>
          <w:sz w:val="20"/>
          <w:szCs w:val="20"/>
          <w:lang w:val="hy-AM"/>
        </w:rPr>
        <w:t>--------------------------------------------------------</w:t>
      </w:r>
      <w:r w:rsidRPr="00AC3E4D">
        <w:rPr>
          <w:rFonts w:ascii="GHEA Grapalat" w:eastAsiaTheme="minorHAnsi" w:hAnsi="GHEA Grapalat" w:cstheme="minorBidi"/>
          <w:sz w:val="20"/>
          <w:szCs w:val="20"/>
        </w:rPr>
        <w:t>------------------</w:t>
      </w:r>
      <w:r w:rsidRPr="00AC3E4D">
        <w:rPr>
          <w:rFonts w:ascii="GHEA Grapalat" w:eastAsiaTheme="minorHAnsi" w:hAnsi="GHEA Grapalat" w:cstheme="minorBidi"/>
          <w:sz w:val="20"/>
          <w:szCs w:val="20"/>
          <w:lang w:val="hy-AM"/>
        </w:rPr>
        <w:t>----------------------</w:t>
      </w:r>
      <w:r w:rsidRPr="00AC3E4D">
        <w:rPr>
          <w:rFonts w:ascii="GHEA Grapalat" w:eastAsiaTheme="minorHAnsi" w:hAnsi="GHEA Grapalat" w:cstheme="minorBidi"/>
          <w:sz w:val="20"/>
          <w:szCs w:val="20"/>
        </w:rPr>
        <w:t>-----------</w:t>
      </w:r>
      <w:r w:rsidRPr="00AC3E4D">
        <w:rPr>
          <w:rFonts w:eastAsiaTheme="minorHAnsi" w:cstheme="minorBidi"/>
          <w:sz w:val="20"/>
          <w:szCs w:val="20"/>
        </w:rPr>
        <w:t xml:space="preserve"> </w:t>
      </w:r>
      <w:r w:rsidRPr="00AC3E4D">
        <w:rPr>
          <w:rFonts w:eastAsiaTheme="minorHAnsi" w:cstheme="minorBidi"/>
          <w:sz w:val="20"/>
          <w:szCs w:val="20"/>
          <w:lang w:val="hy-AM"/>
        </w:rPr>
        <w:t>.</w:t>
      </w:r>
      <w:r w:rsidRPr="00AC3E4D">
        <w:rPr>
          <w:rFonts w:eastAsiaTheme="minorHAnsi" w:cstheme="minorBidi"/>
          <w:sz w:val="20"/>
          <w:szCs w:val="20"/>
        </w:rPr>
        <w:t xml:space="preserve">                    </w:t>
      </w:r>
      <w:r w:rsidRPr="00AC3E4D">
        <w:rPr>
          <w:rFonts w:ascii="GHEA Grapalat" w:hAnsi="GHEA Grapalat"/>
          <w:sz w:val="20"/>
          <w:szCs w:val="20"/>
        </w:rPr>
        <w:t>крайний   срок</w:t>
      </w:r>
      <w:r w:rsidRPr="00AC3E4D">
        <w:rPr>
          <w:rFonts w:ascii="GHEA Grapalat" w:eastAsiaTheme="minorHAnsi" w:hAnsi="GHEA Grapalat" w:cstheme="minorBidi"/>
          <w:sz w:val="20"/>
          <w:szCs w:val="20"/>
        </w:rPr>
        <w:t xml:space="preserve"> оказания услуг</w:t>
      </w:r>
      <w:r w:rsidRPr="00AC3E4D">
        <w:rPr>
          <w:rFonts w:ascii="GHEA Grapalat" w:hAnsi="GHEA Grapalat"/>
          <w:sz w:val="20"/>
          <w:szCs w:val="20"/>
        </w:rPr>
        <w:t>, предусмотренный заключаемым договором, включая гарантийный срок</w:t>
      </w:r>
    </w:p>
    <w:p w:rsidR="00D0114A" w:rsidRPr="00AC3E4D" w:rsidRDefault="00D0114A" w:rsidP="00D0114A">
      <w:pPr>
        <w:pStyle w:val="af4"/>
        <w:shd w:val="clear" w:color="auto" w:fill="FFFFFF"/>
        <w:contextualSpacing/>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AC3E4D">
        <w:rPr>
          <w:rFonts w:ascii="GHEA Grapalat" w:eastAsiaTheme="minorHAnsi" w:hAnsi="GHEA Grapalat" w:cstheme="minorBidi"/>
          <w:sz w:val="20"/>
          <w:szCs w:val="20"/>
        </w:rPr>
        <w:t>закупкок</w:t>
      </w:r>
      <w:proofErr w:type="spellEnd"/>
      <w:r w:rsidRPr="00AC3E4D">
        <w:rPr>
          <w:rFonts w:ascii="GHEA Grapalat" w:eastAsiaTheme="minorHAnsi" w:hAnsi="GHEA Grapalat" w:cstheme="minorBidi"/>
          <w:sz w:val="20"/>
          <w:szCs w:val="20"/>
        </w:rPr>
        <w:t xml:space="preserve">, организованной с целью заключения договора упомянутого в пункте 1 настоящей гарантии. </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D273E6" w:rsidRPr="00AC3E4D"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C3E4D" w:rsidRDefault="005B3A59" w:rsidP="005B3A59">
      <w:pPr>
        <w:pStyle w:val="af4"/>
        <w:shd w:val="clear" w:color="auto" w:fill="FFFFFF"/>
        <w:ind w:firstLine="374"/>
        <w:contextualSpacing/>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1) копии заключенного договора N</w:t>
      </w:r>
      <w:r w:rsidRPr="00AC3E4D">
        <w:rPr>
          <w:rFonts w:ascii="GHEA Grapalat" w:eastAsiaTheme="minorHAnsi" w:hAnsi="GHEA Grapalat" w:cstheme="minorBidi"/>
          <w:sz w:val="20"/>
          <w:szCs w:val="20"/>
          <w:lang w:val="hy-AM"/>
        </w:rPr>
        <w:t xml:space="preserve"> </w:t>
      </w:r>
      <w:r w:rsidRPr="00AC3E4D">
        <w:rPr>
          <w:rFonts w:ascii="GHEA Grapalat" w:eastAsiaTheme="minorHAnsi" w:hAnsi="GHEA Grapalat" w:cstheme="minorBidi"/>
          <w:sz w:val="20"/>
          <w:szCs w:val="20"/>
        </w:rPr>
        <w:t xml:space="preserve">_____________________, включая </w:t>
      </w:r>
    </w:p>
    <w:p w:rsidR="005B3A59" w:rsidRPr="00AC3E4D" w:rsidRDefault="005B3A59" w:rsidP="005B3A59">
      <w:pPr>
        <w:pStyle w:val="af4"/>
        <w:shd w:val="clear" w:color="auto" w:fill="FFFFFF"/>
        <w:contextualSpacing/>
        <w:jc w:val="both"/>
        <w:rPr>
          <w:rFonts w:ascii="GHEA Grapalat" w:eastAsiaTheme="minorHAnsi" w:hAnsi="GHEA Grapalat" w:cstheme="minorBidi"/>
          <w:sz w:val="20"/>
          <w:szCs w:val="20"/>
        </w:rPr>
      </w:pPr>
      <w:r w:rsidRPr="00AC3E4D">
        <w:rPr>
          <w:rFonts w:eastAsiaTheme="minorHAnsi" w:cstheme="minorBidi"/>
          <w:sz w:val="20"/>
          <w:szCs w:val="20"/>
        </w:rPr>
        <w:t xml:space="preserve">                                                               </w:t>
      </w:r>
      <w:r w:rsidR="00D273E6" w:rsidRPr="00AC3E4D">
        <w:rPr>
          <w:rFonts w:eastAsiaTheme="minorHAnsi" w:cstheme="minorBidi"/>
          <w:sz w:val="20"/>
          <w:szCs w:val="20"/>
        </w:rPr>
        <w:t xml:space="preserve">          </w:t>
      </w:r>
      <w:r w:rsidRPr="00AC3E4D">
        <w:rPr>
          <w:rFonts w:ascii="GHEA Grapalat" w:eastAsiaTheme="minorHAnsi" w:hAnsi="GHEA Grapalat" w:cstheme="minorBidi"/>
          <w:sz w:val="20"/>
          <w:szCs w:val="20"/>
        </w:rPr>
        <w:t xml:space="preserve">номер заключаемого </w:t>
      </w:r>
      <w:proofErr w:type="spellStart"/>
      <w:r w:rsidRPr="00AC3E4D">
        <w:rPr>
          <w:rFonts w:ascii="GHEA Grapalat" w:eastAsiaTheme="minorHAnsi" w:hAnsi="GHEA Grapalat" w:cstheme="minorBidi"/>
          <w:sz w:val="20"/>
          <w:szCs w:val="20"/>
        </w:rPr>
        <w:t>договара</w:t>
      </w:r>
      <w:proofErr w:type="spellEnd"/>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копии </w:t>
      </w:r>
      <w:proofErr w:type="gramStart"/>
      <w:r w:rsidRPr="00AC3E4D">
        <w:rPr>
          <w:rFonts w:ascii="GHEA Grapalat" w:eastAsiaTheme="minorHAnsi" w:hAnsi="GHEA Grapalat" w:cstheme="minorBidi"/>
          <w:sz w:val="20"/>
          <w:szCs w:val="20"/>
        </w:rPr>
        <w:t>внесенных  в</w:t>
      </w:r>
      <w:proofErr w:type="gramEnd"/>
      <w:r w:rsidRPr="00AC3E4D">
        <w:rPr>
          <w:rFonts w:ascii="GHEA Grapalat" w:eastAsiaTheme="minorHAnsi" w:hAnsi="GHEA Grapalat" w:cstheme="minorBidi"/>
          <w:sz w:val="20"/>
          <w:szCs w:val="20"/>
        </w:rPr>
        <w:t xml:space="preserve"> него изменений, дополнительных соглашений,</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AC3E4D">
          <w:rPr>
            <w:rStyle w:val="a9"/>
            <w:rFonts w:ascii="GHEA Grapalat" w:hAnsi="GHEA Grapalat"/>
            <w:color w:val="auto"/>
            <w:sz w:val="20"/>
            <w:szCs w:val="20"/>
            <w:lang w:val="hy-AM"/>
          </w:rPr>
          <w:t>www.procurement.am</w:t>
        </w:r>
      </w:hyperlink>
      <w:r w:rsidRPr="00AC3E4D">
        <w:rPr>
          <w:rFonts w:ascii="GHEA Grapalat" w:eastAsiaTheme="minorHAnsi" w:hAnsi="GHEA Grapalat" w:cstheme="minorBidi"/>
          <w:sz w:val="20"/>
          <w:szCs w:val="20"/>
        </w:rPr>
        <w:t xml:space="preserve"> .</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7.</w:t>
      </w:r>
      <w:r w:rsidRPr="00AC3E4D">
        <w:rPr>
          <w:sz w:val="20"/>
          <w:szCs w:val="20"/>
        </w:rPr>
        <w:t xml:space="preserve"> </w:t>
      </w:r>
      <w:r w:rsidRPr="00AC3E4D">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8.</w:t>
      </w:r>
      <w:r w:rsidRPr="00AC3E4D">
        <w:rPr>
          <w:sz w:val="20"/>
          <w:szCs w:val="20"/>
        </w:rPr>
        <w:t xml:space="preserve"> </w:t>
      </w:r>
      <w:r w:rsidRPr="00AC3E4D">
        <w:rPr>
          <w:rFonts w:ascii="GHEA Grapalat" w:eastAsiaTheme="minorHAnsi" w:hAnsi="GHEA Grapalat" w:cstheme="minorBidi"/>
          <w:sz w:val="20"/>
          <w:szCs w:val="20"/>
        </w:rPr>
        <w:t>Лицо, выдающее гарантию, отклоняет требование бенефициара, если:</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5B3A59" w:rsidRPr="00AC3E4D"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AC3E4D">
        <w:rPr>
          <w:rFonts w:ascii="GHEA Grapalat" w:eastAsiaTheme="minorHAnsi" w:hAnsi="GHEA Grapalat" w:cstheme="minorBidi"/>
          <w:sz w:val="20"/>
          <w:szCs w:val="20"/>
        </w:rPr>
        <w:t>2) требование представлено по истечении срока, установленного гарантией.</w:t>
      </w:r>
    </w:p>
    <w:p w:rsidR="005B3A59" w:rsidRPr="00AC3E4D"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5B3A59" w:rsidRPr="00AC3E4D"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AC3E4D"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E4D">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C3E4D"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AC3E4D">
        <w:rPr>
          <w:rFonts w:ascii="GHEA Grapalat" w:hAnsi="GHEA Grapalat"/>
          <w:sz w:val="20"/>
          <w:szCs w:val="20"/>
          <w:lang w:val="hy-AM"/>
        </w:rPr>
        <w:t>Руководитель исполнительного органа</w:t>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p>
    <w:p w:rsidR="005B3A59" w:rsidRPr="00AC3E4D"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r w:rsidRPr="00AC3E4D">
        <w:rPr>
          <w:rFonts w:ascii="GHEA Grapalat" w:hAnsi="GHEA Grapalat"/>
          <w:sz w:val="20"/>
          <w:szCs w:val="20"/>
          <w:u w:val="single"/>
          <w:lang w:val="hy-AM"/>
        </w:rPr>
        <w:tab/>
      </w:r>
    </w:p>
    <w:p w:rsidR="005B3A59" w:rsidRPr="00AC3E4D" w:rsidRDefault="005B3A59" w:rsidP="005B3A59">
      <w:pPr>
        <w:pStyle w:val="af4"/>
        <w:shd w:val="clear" w:color="auto" w:fill="FFFFFF"/>
        <w:spacing w:before="0" w:beforeAutospacing="0" w:after="0" w:afterAutospacing="0"/>
        <w:rPr>
          <w:rFonts w:ascii="GHEA Grapalat" w:hAnsi="GHEA Grapalat" w:cs="Sylfaen"/>
          <w:sz w:val="20"/>
          <w:szCs w:val="20"/>
          <w:vertAlign w:val="superscript"/>
        </w:rPr>
      </w:pPr>
      <w:r w:rsidRPr="00AC3E4D">
        <w:rPr>
          <w:rFonts w:ascii="GHEA Grapalat" w:hAnsi="GHEA Grapalat" w:cs="Sylfaen"/>
          <w:sz w:val="20"/>
          <w:szCs w:val="20"/>
          <w:vertAlign w:val="superscript"/>
          <w:lang w:val="hy-AM"/>
        </w:rPr>
        <w:t xml:space="preserve">                                                        </w:t>
      </w:r>
      <w:r w:rsidRPr="00AC3E4D">
        <w:rPr>
          <w:rFonts w:ascii="GHEA Grapalat" w:hAnsi="GHEA Grapalat" w:cs="Sylfaen"/>
          <w:sz w:val="20"/>
          <w:szCs w:val="20"/>
          <w:vertAlign w:val="superscript"/>
        </w:rPr>
        <w:t>число, месяц, год</w:t>
      </w: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5B3A59" w:rsidRPr="00AC3E4D"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1005B0" w:rsidRPr="00AC3E4D" w:rsidRDefault="001005B0" w:rsidP="00B46D58">
      <w:pPr>
        <w:widowControl w:val="0"/>
        <w:spacing w:after="160"/>
        <w:ind w:left="567" w:right="565"/>
        <w:jc w:val="center"/>
        <w:rPr>
          <w:rFonts w:ascii="GHEA Grapalat" w:hAnsi="GHEA Grapalat"/>
          <w:b/>
          <w:sz w:val="20"/>
          <w:szCs w:val="20"/>
        </w:rPr>
      </w:pPr>
    </w:p>
    <w:p w:rsidR="001005B0" w:rsidRPr="00AC3E4D" w:rsidRDefault="001005B0" w:rsidP="00B46D58">
      <w:pPr>
        <w:widowControl w:val="0"/>
        <w:spacing w:after="160"/>
        <w:ind w:left="567" w:right="565"/>
        <w:jc w:val="center"/>
        <w:rPr>
          <w:rFonts w:ascii="GHEA Grapalat" w:hAnsi="GHEA Grapalat"/>
          <w:b/>
          <w:sz w:val="20"/>
          <w:szCs w:val="20"/>
        </w:rPr>
      </w:pPr>
    </w:p>
    <w:p w:rsidR="00E15A1C" w:rsidRPr="00AC3E4D" w:rsidRDefault="00E15A1C" w:rsidP="000A214C">
      <w:pPr>
        <w:widowControl w:val="0"/>
        <w:spacing w:after="160"/>
        <w:jc w:val="right"/>
        <w:rPr>
          <w:rFonts w:ascii="GHEA Grapalat" w:hAnsi="GHEA Grapalat"/>
          <w:i/>
          <w:sz w:val="20"/>
          <w:szCs w:val="20"/>
        </w:rPr>
      </w:pPr>
    </w:p>
    <w:p w:rsidR="00E15A1C" w:rsidRPr="00AC3E4D" w:rsidRDefault="00E15A1C" w:rsidP="000A214C">
      <w:pPr>
        <w:widowControl w:val="0"/>
        <w:spacing w:after="160"/>
        <w:jc w:val="right"/>
        <w:rPr>
          <w:rFonts w:ascii="GHEA Grapalat" w:hAnsi="GHEA Grapalat"/>
          <w:i/>
          <w:sz w:val="20"/>
          <w:szCs w:val="20"/>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0A4ACC" w:rsidRDefault="000A4ACC">
      <w:pPr>
        <w:rPr>
          <w:rFonts w:ascii="GHEA Grapalat" w:hAnsi="GHEA Grapalat"/>
          <w:i/>
        </w:rPr>
      </w:pPr>
      <w:r>
        <w:rPr>
          <w:rFonts w:ascii="GHEA Grapalat" w:hAnsi="GHEA Grapalat"/>
          <w:i/>
        </w:rPr>
        <w:br w:type="page"/>
      </w:r>
    </w:p>
    <w:p w:rsidR="00AC3E4D" w:rsidRPr="00CC165B" w:rsidRDefault="00AC3E4D" w:rsidP="00AC3E4D">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5.1</w:t>
      </w:r>
    </w:p>
    <w:p w:rsidR="00AC3E4D" w:rsidRPr="00CC165B" w:rsidRDefault="00AC3E4D" w:rsidP="00AC3E4D">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AF4211" w:rsidRPr="00B138F3" w:rsidRDefault="00AF4211" w:rsidP="000A214C">
      <w:pPr>
        <w:widowControl w:val="0"/>
        <w:spacing w:after="160"/>
        <w:jc w:val="center"/>
        <w:rPr>
          <w:rFonts w:ascii="GHEA Grapalat" w:hAnsi="GHEA Grapalat"/>
          <w:b/>
        </w:rPr>
      </w:pPr>
    </w:p>
    <w:p w:rsidR="000A214C" w:rsidRPr="00AC3E4D" w:rsidRDefault="000A214C" w:rsidP="000A214C">
      <w:pPr>
        <w:widowControl w:val="0"/>
        <w:spacing w:after="160"/>
        <w:jc w:val="center"/>
        <w:rPr>
          <w:rFonts w:ascii="GHEA Grapalat" w:hAnsi="GHEA Grapalat" w:cs="GHEA Grapalat"/>
          <w:b/>
          <w:sz w:val="20"/>
          <w:szCs w:val="20"/>
        </w:rPr>
      </w:pPr>
      <w:r w:rsidRPr="00AC3E4D">
        <w:rPr>
          <w:rFonts w:ascii="GHEA Grapalat" w:hAnsi="GHEA Grapalat"/>
          <w:b/>
          <w:sz w:val="20"/>
          <w:szCs w:val="20"/>
        </w:rPr>
        <w:t xml:space="preserve">СОГЛАШЕНИЕ О НЕУСТОЙКЕ </w:t>
      </w:r>
    </w:p>
    <w:p w:rsidR="000A214C" w:rsidRPr="00AC3E4D" w:rsidRDefault="000A214C" w:rsidP="000A214C">
      <w:pPr>
        <w:widowControl w:val="0"/>
        <w:spacing w:after="160"/>
        <w:jc w:val="center"/>
        <w:rPr>
          <w:rFonts w:ascii="GHEA Grapalat" w:hAnsi="GHEA Grapalat" w:cs="GHEA Grapalat"/>
          <w:b/>
          <w:sz w:val="20"/>
          <w:szCs w:val="20"/>
        </w:rPr>
      </w:pPr>
      <w:r w:rsidRPr="00AC3E4D">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C3E4D" w:rsidTr="000745BE">
        <w:tc>
          <w:tcPr>
            <w:tcW w:w="4786" w:type="dxa"/>
          </w:tcPr>
          <w:p w:rsidR="000A214C" w:rsidRPr="00AC3E4D" w:rsidRDefault="000A214C" w:rsidP="000745BE">
            <w:pPr>
              <w:widowControl w:val="0"/>
              <w:spacing w:after="160"/>
              <w:rPr>
                <w:rFonts w:ascii="GHEA Grapalat" w:hAnsi="GHEA Grapalat" w:cs="GHEA Grapalat"/>
                <w:b/>
                <w:sz w:val="20"/>
                <w:szCs w:val="20"/>
                <w:lang w:val="en-US"/>
              </w:rPr>
            </w:pPr>
            <w:r w:rsidRPr="00AC3E4D">
              <w:rPr>
                <w:rFonts w:ascii="GHEA Grapalat" w:hAnsi="GHEA Grapalat"/>
                <w:sz w:val="20"/>
                <w:szCs w:val="20"/>
              </w:rPr>
              <w:t>г. Ереван</w:t>
            </w:r>
          </w:p>
        </w:tc>
        <w:tc>
          <w:tcPr>
            <w:tcW w:w="4500" w:type="dxa"/>
          </w:tcPr>
          <w:p w:rsidR="000A214C" w:rsidRPr="00AC3E4D" w:rsidRDefault="000A214C" w:rsidP="000745BE">
            <w:pPr>
              <w:widowControl w:val="0"/>
              <w:spacing w:after="160"/>
              <w:jc w:val="right"/>
              <w:rPr>
                <w:rFonts w:ascii="GHEA Grapalat" w:hAnsi="GHEA Grapalat" w:cs="GHEA Grapalat"/>
                <w:b/>
                <w:sz w:val="20"/>
                <w:szCs w:val="20"/>
              </w:rPr>
            </w:pPr>
            <w:r w:rsidRPr="00AC3E4D">
              <w:rPr>
                <w:rFonts w:ascii="GHEA Grapalat" w:hAnsi="GHEA Grapalat"/>
                <w:sz w:val="20"/>
                <w:szCs w:val="20"/>
              </w:rPr>
              <w:t>"</w:t>
            </w:r>
            <w:r w:rsidRPr="00AC3E4D">
              <w:rPr>
                <w:rFonts w:ascii="GHEA Grapalat" w:hAnsi="GHEA Grapalat"/>
                <w:sz w:val="20"/>
                <w:szCs w:val="20"/>
                <w:lang w:val="en-US"/>
              </w:rPr>
              <w:tab/>
            </w:r>
            <w:r w:rsidRPr="00AC3E4D">
              <w:rPr>
                <w:rFonts w:ascii="GHEA Grapalat" w:hAnsi="GHEA Grapalat"/>
                <w:sz w:val="20"/>
                <w:szCs w:val="20"/>
              </w:rPr>
              <w:t xml:space="preserve">" </w:t>
            </w:r>
            <w:r w:rsidRPr="00AC3E4D">
              <w:rPr>
                <w:rFonts w:ascii="GHEA Grapalat" w:hAnsi="GHEA Grapalat"/>
                <w:sz w:val="20"/>
                <w:szCs w:val="20"/>
                <w:lang w:val="en-US"/>
              </w:rPr>
              <w:tab/>
            </w:r>
            <w:r w:rsidRPr="00AC3E4D">
              <w:rPr>
                <w:rFonts w:ascii="GHEA Grapalat" w:hAnsi="GHEA Grapalat"/>
                <w:sz w:val="20"/>
                <w:szCs w:val="20"/>
              </w:rPr>
              <w:t>20</w:t>
            </w:r>
            <w:r w:rsidRPr="00AC3E4D">
              <w:rPr>
                <w:rFonts w:ascii="GHEA Grapalat" w:hAnsi="GHEA Grapalat"/>
                <w:sz w:val="20"/>
                <w:szCs w:val="20"/>
                <w:lang w:val="en-US"/>
              </w:rPr>
              <w:tab/>
            </w:r>
            <w:r w:rsidRPr="00AC3E4D">
              <w:rPr>
                <w:rFonts w:ascii="GHEA Grapalat" w:hAnsi="GHEA Grapalat"/>
                <w:sz w:val="20"/>
                <w:szCs w:val="20"/>
              </w:rPr>
              <w:t>г.</w:t>
            </w:r>
            <w:r w:rsidRPr="00AC3E4D">
              <w:rPr>
                <w:rStyle w:val="af6"/>
                <w:rFonts w:ascii="GHEA Grapalat" w:hAnsi="GHEA Grapalat"/>
                <w:sz w:val="20"/>
                <w:szCs w:val="20"/>
              </w:rPr>
              <w:footnoteReference w:customMarkFollows="1" w:id="5"/>
              <w:t>**</w:t>
            </w:r>
          </w:p>
        </w:tc>
      </w:tr>
    </w:tbl>
    <w:p w:rsidR="000A214C" w:rsidRPr="00AC3E4D" w:rsidRDefault="000A214C" w:rsidP="000A214C">
      <w:pPr>
        <w:widowControl w:val="0"/>
        <w:spacing w:after="160"/>
        <w:rPr>
          <w:rFonts w:ascii="GHEA Grapalat" w:hAnsi="GHEA Grapalat" w:cs="GHEA Grapalat"/>
          <w:b/>
          <w:sz w:val="20"/>
          <w:szCs w:val="20"/>
        </w:rPr>
      </w:pPr>
    </w:p>
    <w:p w:rsidR="000A214C" w:rsidRPr="00AC3E4D" w:rsidRDefault="000A214C" w:rsidP="000A214C">
      <w:pPr>
        <w:widowControl w:val="0"/>
        <w:jc w:val="both"/>
        <w:rPr>
          <w:rFonts w:ascii="GHEA Grapalat" w:hAnsi="GHEA Grapalat" w:cs="GHEA Grapalat"/>
          <w:sz w:val="20"/>
          <w:szCs w:val="20"/>
          <w:u w:val="single"/>
          <w:vertAlign w:val="subscript"/>
        </w:rPr>
      </w:pPr>
      <w:r w:rsidRPr="00AC3E4D">
        <w:rPr>
          <w:rFonts w:ascii="GHEA Grapalat" w:hAnsi="GHEA Grapalat"/>
          <w:sz w:val="20"/>
          <w:szCs w:val="20"/>
        </w:rPr>
        <w:t>_______________________________________________, в лице директора Компании,</w:t>
      </w:r>
    </w:p>
    <w:p w:rsidR="000A214C" w:rsidRPr="00AC3E4D" w:rsidRDefault="000A214C" w:rsidP="000A214C">
      <w:pPr>
        <w:widowControl w:val="0"/>
        <w:spacing w:after="160"/>
        <w:ind w:left="1843"/>
        <w:jc w:val="both"/>
        <w:rPr>
          <w:rFonts w:ascii="GHEA Grapalat" w:hAnsi="GHEA Grapalat"/>
          <w:sz w:val="20"/>
          <w:szCs w:val="20"/>
          <w:vertAlign w:val="superscript"/>
          <w:lang w:val="en-US"/>
        </w:rPr>
      </w:pPr>
      <w:r w:rsidRPr="00AC3E4D">
        <w:rPr>
          <w:rFonts w:ascii="GHEA Grapalat" w:hAnsi="GHEA Grapalat"/>
          <w:sz w:val="20"/>
          <w:szCs w:val="20"/>
          <w:vertAlign w:val="superscript"/>
        </w:rPr>
        <w:t>наименование Компании</w:t>
      </w:r>
    </w:p>
    <w:p w:rsidR="000A214C" w:rsidRPr="00AC3E4D" w:rsidRDefault="000A214C" w:rsidP="000A214C">
      <w:pPr>
        <w:widowControl w:val="0"/>
        <w:jc w:val="both"/>
        <w:rPr>
          <w:rFonts w:ascii="GHEA Grapalat" w:hAnsi="GHEA Grapalat"/>
          <w:sz w:val="20"/>
          <w:szCs w:val="20"/>
          <w:lang w:val="en-US"/>
        </w:rPr>
      </w:pPr>
      <w:r w:rsidRPr="00AC3E4D">
        <w:rPr>
          <w:rFonts w:ascii="GHEA Grapalat" w:hAnsi="GHEA Grapalat"/>
          <w:sz w:val="20"/>
          <w:szCs w:val="20"/>
          <w:lang w:val="en-US"/>
        </w:rPr>
        <w:t>_________________________________________________________________________</w:t>
      </w:r>
    </w:p>
    <w:p w:rsidR="000A214C" w:rsidRPr="00AC3E4D" w:rsidRDefault="000A214C" w:rsidP="000A214C">
      <w:pPr>
        <w:widowControl w:val="0"/>
        <w:spacing w:after="160"/>
        <w:jc w:val="center"/>
        <w:rPr>
          <w:rFonts w:ascii="GHEA Grapalat" w:hAnsi="GHEA Grapalat"/>
          <w:sz w:val="20"/>
          <w:szCs w:val="20"/>
          <w:vertAlign w:val="superscript"/>
        </w:rPr>
      </w:pPr>
      <w:r w:rsidRPr="00AC3E4D">
        <w:rPr>
          <w:rFonts w:ascii="GHEA Grapalat" w:hAnsi="GHEA Grapalat"/>
          <w:sz w:val="20"/>
          <w:szCs w:val="20"/>
          <w:vertAlign w:val="superscript"/>
        </w:rPr>
        <w:t>имя, фамилия, паспортные данные директора компании</w:t>
      </w:r>
    </w:p>
    <w:p w:rsidR="000A214C" w:rsidRPr="00AC3E4D" w:rsidRDefault="000A214C" w:rsidP="000A214C">
      <w:pPr>
        <w:widowControl w:val="0"/>
        <w:spacing w:after="160"/>
        <w:jc w:val="both"/>
        <w:rPr>
          <w:rFonts w:ascii="GHEA Grapalat" w:hAnsi="GHEA Grapalat" w:cs="GHEA Grapalat"/>
          <w:sz w:val="20"/>
          <w:szCs w:val="20"/>
        </w:rPr>
      </w:pPr>
      <w:r w:rsidRPr="00AC3E4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AC3E4D" w:rsidRDefault="000A214C" w:rsidP="000A214C">
      <w:pPr>
        <w:widowControl w:val="0"/>
        <w:spacing w:after="160"/>
        <w:jc w:val="center"/>
        <w:rPr>
          <w:rFonts w:ascii="GHEA Grapalat" w:hAnsi="GHEA Grapalat" w:cs="GHEA Grapalat"/>
          <w:b/>
          <w:bCs/>
          <w:sz w:val="20"/>
          <w:szCs w:val="20"/>
        </w:rPr>
      </w:pPr>
      <w:r w:rsidRPr="00AC3E4D">
        <w:rPr>
          <w:rFonts w:ascii="GHEA Grapalat" w:hAnsi="GHEA Grapalat"/>
          <w:b/>
          <w:sz w:val="20"/>
          <w:szCs w:val="20"/>
        </w:rPr>
        <w:t>1. Предмет соглашения</w:t>
      </w:r>
    </w:p>
    <w:p w:rsidR="00AC3E4D" w:rsidRPr="00AC3E4D" w:rsidRDefault="000A214C" w:rsidP="00AC3E4D">
      <w:pPr>
        <w:widowControl w:val="0"/>
        <w:tabs>
          <w:tab w:val="left" w:pos="567"/>
        </w:tabs>
        <w:jc w:val="both"/>
        <w:rPr>
          <w:rFonts w:ascii="GHEA Grapalat" w:hAnsi="GHEA Grapalat" w:cs="GHEA Grapalat"/>
          <w:spacing w:val="-6"/>
          <w:sz w:val="20"/>
          <w:szCs w:val="20"/>
        </w:rPr>
      </w:pPr>
      <w:r w:rsidRPr="00AC3E4D">
        <w:rPr>
          <w:rFonts w:ascii="GHEA Grapalat" w:hAnsi="GHEA Grapalat"/>
          <w:sz w:val="20"/>
          <w:szCs w:val="20"/>
        </w:rPr>
        <w:t>1</w:t>
      </w:r>
      <w:r w:rsidRPr="00AC3E4D">
        <w:rPr>
          <w:rFonts w:ascii="GHEA Grapalat" w:hAnsi="GHEA Grapalat"/>
          <w:spacing w:val="-6"/>
          <w:sz w:val="20"/>
          <w:szCs w:val="20"/>
        </w:rPr>
        <w:t>.1.</w:t>
      </w:r>
      <w:r w:rsidRPr="00AC3E4D">
        <w:rPr>
          <w:rFonts w:ascii="GHEA Grapalat" w:hAnsi="GHEA Grapalat"/>
          <w:spacing w:val="-6"/>
          <w:sz w:val="20"/>
          <w:szCs w:val="20"/>
        </w:rPr>
        <w:tab/>
        <w:t xml:space="preserve">Компания участвует в организованной </w:t>
      </w:r>
      <w:r w:rsidR="00AC3E4D" w:rsidRPr="00AC3E4D">
        <w:rPr>
          <w:rFonts w:ascii="GHEA Grapalat" w:hAnsi="GHEA Grapalat"/>
          <w:spacing w:val="-6"/>
          <w:sz w:val="20"/>
          <w:szCs w:val="20"/>
        </w:rPr>
        <w:t xml:space="preserve">ГНКО “Научного-практический центр судебной медицины” при </w:t>
      </w:r>
      <w:proofErr w:type="spellStart"/>
      <w:r w:rsidR="00AC3E4D" w:rsidRPr="00AC3E4D">
        <w:rPr>
          <w:rFonts w:ascii="GHEA Grapalat" w:hAnsi="GHEA Grapalat"/>
          <w:spacing w:val="-6"/>
          <w:sz w:val="20"/>
          <w:szCs w:val="20"/>
        </w:rPr>
        <w:t>Министерсве</w:t>
      </w:r>
      <w:proofErr w:type="spellEnd"/>
      <w:r w:rsidR="00AC3E4D" w:rsidRPr="00AC3E4D">
        <w:rPr>
          <w:rFonts w:ascii="GHEA Grapalat" w:hAnsi="GHEA Grapalat"/>
          <w:spacing w:val="-6"/>
          <w:sz w:val="20"/>
          <w:szCs w:val="20"/>
        </w:rPr>
        <w:t xml:space="preserve"> </w:t>
      </w:r>
      <w:proofErr w:type="spellStart"/>
      <w:r w:rsidR="00AC3E4D" w:rsidRPr="00AC3E4D">
        <w:rPr>
          <w:rFonts w:ascii="GHEA Grapalat" w:hAnsi="GHEA Grapalat"/>
          <w:spacing w:val="-6"/>
          <w:sz w:val="20"/>
          <w:szCs w:val="20"/>
        </w:rPr>
        <w:t>Здравохранения</w:t>
      </w:r>
      <w:proofErr w:type="spellEnd"/>
      <w:r w:rsidR="00AC3E4D" w:rsidRPr="00AC3E4D">
        <w:rPr>
          <w:rFonts w:ascii="GHEA Grapalat" w:hAnsi="GHEA Grapalat"/>
          <w:spacing w:val="-6"/>
          <w:sz w:val="20"/>
          <w:szCs w:val="20"/>
        </w:rPr>
        <w:t xml:space="preserve"> РА (далее — Заказчик) </w:t>
      </w:r>
      <w:r w:rsidR="00AC3E4D" w:rsidRPr="00AC3E4D">
        <w:rPr>
          <w:rFonts w:ascii="GHEA Grapalat" w:hAnsi="GHEA Grapalat"/>
          <w:sz w:val="20"/>
          <w:szCs w:val="20"/>
        </w:rPr>
        <w:t xml:space="preserve">процедуре закупок под кодом </w:t>
      </w:r>
      <w:r w:rsidR="00AC3E4D" w:rsidRPr="00AC3E4D">
        <w:rPr>
          <w:rFonts w:ascii="GHEA Grapalat" w:hAnsi="GHEA Grapalat" w:cs="Sylfaen"/>
          <w:sz w:val="20"/>
          <w:szCs w:val="20"/>
          <w:lang w:val="hy-AM"/>
        </w:rPr>
        <w:t>Բ</w:t>
      </w:r>
      <w:r w:rsidR="00AC3E4D" w:rsidRPr="00AC3E4D">
        <w:rPr>
          <w:rFonts w:ascii="GHEA Grapalat" w:hAnsi="GHEA Grapalat" w:cs="Sylfaen"/>
          <w:sz w:val="20"/>
          <w:szCs w:val="20"/>
        </w:rPr>
        <w:t>Մ</w:t>
      </w:r>
      <w:r w:rsidR="00AC3E4D" w:rsidRPr="00AC3E4D">
        <w:rPr>
          <w:rFonts w:ascii="GHEA Grapalat" w:hAnsi="GHEA Grapalat" w:cs="Sylfaen"/>
          <w:sz w:val="20"/>
          <w:szCs w:val="20"/>
          <w:lang w:val="hy-AM"/>
        </w:rPr>
        <w:t>Խ</w:t>
      </w:r>
      <w:r w:rsidR="00AC3E4D" w:rsidRPr="00AC3E4D">
        <w:rPr>
          <w:rFonts w:ascii="GHEA Grapalat" w:hAnsi="GHEA Grapalat" w:cs="Sylfaen"/>
          <w:sz w:val="20"/>
          <w:szCs w:val="20"/>
        </w:rPr>
        <w:t>Ծ</w:t>
      </w:r>
      <w:r w:rsidR="00AC3E4D" w:rsidRPr="00AC3E4D">
        <w:rPr>
          <w:rFonts w:ascii="GHEA Grapalat" w:hAnsi="GHEA Grapalat" w:cs="Sylfaen"/>
          <w:sz w:val="20"/>
          <w:szCs w:val="20"/>
          <w:lang w:val="hy-AM"/>
        </w:rPr>
        <w:t>ՁԲ</w:t>
      </w:r>
      <w:r w:rsidR="00AC3E4D" w:rsidRPr="00AC3E4D">
        <w:rPr>
          <w:rFonts w:ascii="GHEA Grapalat" w:hAnsi="GHEA Grapalat"/>
          <w:sz w:val="20"/>
          <w:szCs w:val="20"/>
          <w:lang w:val="es-ES"/>
        </w:rPr>
        <w:t>-2023/1-</w:t>
      </w:r>
      <w:r w:rsidR="00AC3E4D" w:rsidRPr="00AC3E4D">
        <w:rPr>
          <w:rFonts w:ascii="GHEA Grapalat" w:hAnsi="GHEA Grapalat"/>
          <w:sz w:val="20"/>
          <w:szCs w:val="20"/>
          <w:lang w:val="hy-AM"/>
        </w:rPr>
        <w:t>ԴԲԳԳԿ</w:t>
      </w:r>
      <w:r w:rsidR="00AC3E4D" w:rsidRPr="00AC3E4D">
        <w:rPr>
          <w:rFonts w:ascii="GHEA Grapalat" w:hAnsi="GHEA Grapalat"/>
          <w:sz w:val="20"/>
          <w:szCs w:val="20"/>
        </w:rPr>
        <w:t>.</w:t>
      </w:r>
    </w:p>
    <w:p w:rsidR="000A214C" w:rsidRPr="00AC3E4D" w:rsidRDefault="000A214C" w:rsidP="00AC3E4D">
      <w:pPr>
        <w:widowControl w:val="0"/>
        <w:tabs>
          <w:tab w:val="left" w:pos="567"/>
        </w:tabs>
        <w:jc w:val="both"/>
        <w:rPr>
          <w:rFonts w:ascii="GHEA Grapalat" w:hAnsi="GHEA Grapalat"/>
          <w:sz w:val="20"/>
          <w:szCs w:val="20"/>
        </w:rPr>
      </w:pP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1.2.</w:t>
      </w:r>
      <w:r w:rsidRPr="00AC3E4D">
        <w:rPr>
          <w:rFonts w:ascii="GHEA Grapalat" w:hAnsi="GHEA Grapalat"/>
          <w:sz w:val="20"/>
          <w:szCs w:val="20"/>
        </w:rPr>
        <w:tab/>
        <w:t>В качестве обеспечения исполнения договора, заключаемого в</w:t>
      </w:r>
      <w:r w:rsidRPr="00AC3E4D">
        <w:rPr>
          <w:rFonts w:ascii="Courier New" w:hAnsi="Courier New" w:cs="Courier New"/>
          <w:sz w:val="20"/>
          <w:szCs w:val="20"/>
          <w:lang w:val="en-US"/>
        </w:rPr>
        <w:t> </w:t>
      </w:r>
      <w:r w:rsidRPr="00AC3E4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1.3.</w:t>
      </w:r>
      <w:r w:rsidRPr="00AC3E4D">
        <w:rPr>
          <w:rFonts w:ascii="GHEA Grapalat" w:hAnsi="GHEA Grapalat"/>
          <w:sz w:val="20"/>
          <w:szCs w:val="20"/>
        </w:rPr>
        <w:tab/>
        <w:t>Подписав платежное требование (далее — Требование), прилагаемое к</w:t>
      </w:r>
      <w:r w:rsidRPr="00AC3E4D">
        <w:rPr>
          <w:sz w:val="20"/>
          <w:szCs w:val="20"/>
          <w:lang w:val="en-US"/>
        </w:rPr>
        <w:t> </w:t>
      </w:r>
      <w:r w:rsidRPr="00AC3E4D">
        <w:rPr>
          <w:rFonts w:ascii="GHEA Grapalat" w:hAnsi="GHEA Grapalat"/>
          <w:sz w:val="20"/>
          <w:szCs w:val="20"/>
        </w:rPr>
        <w:t xml:space="preserve">настоящему Соглашению о неустойке, Компания </w:t>
      </w:r>
      <w:proofErr w:type="spellStart"/>
      <w:r w:rsidRPr="00AC3E4D">
        <w:rPr>
          <w:rFonts w:ascii="GHEA Grapalat" w:hAnsi="GHEA Grapalat"/>
          <w:sz w:val="20"/>
          <w:szCs w:val="20"/>
        </w:rPr>
        <w:t>безотзывно</w:t>
      </w:r>
      <w:proofErr w:type="spellEnd"/>
      <w:r w:rsidRPr="00AC3E4D">
        <w:rPr>
          <w:rFonts w:ascii="GHEA Grapalat" w:hAnsi="GHEA Grapalat"/>
          <w:sz w:val="20"/>
          <w:szCs w:val="20"/>
        </w:rPr>
        <w:t xml:space="preserve"> соглашается, что: </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а)</w:t>
      </w:r>
      <w:r w:rsidRPr="00AC3E4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б)</w:t>
      </w:r>
      <w:r w:rsidRPr="00AC3E4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в)</w:t>
      </w:r>
      <w:r w:rsidRPr="00AC3E4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г)</w:t>
      </w:r>
      <w:r w:rsidRPr="00AC3E4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д)</w:t>
      </w:r>
      <w:r w:rsidRPr="00AC3E4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AC3E4D">
        <w:rPr>
          <w:rFonts w:ascii="GHEA Grapalat" w:hAnsi="GHEA Grapalat"/>
          <w:sz w:val="20"/>
          <w:szCs w:val="20"/>
        </w:rPr>
        <w:t>сроки представления</w:t>
      </w:r>
      <w:proofErr w:type="gramEnd"/>
      <w:r w:rsidRPr="00AC3E4D">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w:t>
      </w:r>
      <w:r w:rsidR="00E15531" w:rsidRPr="00AC3E4D">
        <w:rPr>
          <w:rFonts w:ascii="GHEA Grapalat" w:hAnsi="GHEA Grapalat"/>
          <w:sz w:val="20"/>
          <w:szCs w:val="20"/>
        </w:rPr>
        <w:t>4</w:t>
      </w:r>
      <w:r w:rsidRPr="00AC3E4D">
        <w:rPr>
          <w:rFonts w:ascii="GHEA Grapalat" w:hAnsi="GHEA Grapalat"/>
          <w:sz w:val="20"/>
          <w:szCs w:val="20"/>
        </w:rPr>
        <w:t>.</w:t>
      </w:r>
      <w:r w:rsidRPr="00AC3E4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C3E4D">
        <w:rPr>
          <w:rFonts w:ascii="Courier New" w:hAnsi="Courier New" w:cs="Courier New"/>
          <w:sz w:val="20"/>
          <w:szCs w:val="20"/>
          <w:lang w:val="en-US"/>
        </w:rPr>
        <w:t> </w:t>
      </w:r>
      <w:r w:rsidRPr="00AC3E4D">
        <w:rPr>
          <w:rFonts w:ascii="GHEA Grapalat" w:hAnsi="GHEA Grapalat"/>
          <w:sz w:val="20"/>
          <w:szCs w:val="20"/>
        </w:rPr>
        <w:t xml:space="preserve">Банк-плательщик оригиналы </w:t>
      </w:r>
      <w:r w:rsidRPr="00AC3E4D">
        <w:rPr>
          <w:rFonts w:ascii="GHEA Grapalat" w:hAnsi="GHEA Grapalat"/>
          <w:sz w:val="20"/>
          <w:szCs w:val="20"/>
        </w:rPr>
        <w:lastRenderedPageBreak/>
        <w:t>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w:t>
      </w:r>
      <w:r w:rsidR="00E15531" w:rsidRPr="00AC3E4D">
        <w:rPr>
          <w:rFonts w:ascii="GHEA Grapalat" w:hAnsi="GHEA Grapalat"/>
          <w:sz w:val="20"/>
          <w:szCs w:val="20"/>
        </w:rPr>
        <w:t>5</w:t>
      </w:r>
      <w:r w:rsidRPr="00AC3E4D">
        <w:rPr>
          <w:rFonts w:ascii="GHEA Grapalat" w:hAnsi="GHEA Grapalat"/>
          <w:sz w:val="20"/>
          <w:szCs w:val="20"/>
        </w:rPr>
        <w:t>.</w:t>
      </w:r>
      <w:r w:rsidRPr="00AC3E4D">
        <w:rPr>
          <w:rFonts w:ascii="GHEA Grapalat" w:hAnsi="GHEA Grapalat"/>
          <w:sz w:val="20"/>
          <w:szCs w:val="20"/>
        </w:rPr>
        <w:tab/>
        <w:t>Заказчик может представить в Банк-плательщик иные дополнительные документы.</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w:t>
      </w:r>
      <w:r w:rsidR="009F3736" w:rsidRPr="00AC3E4D">
        <w:rPr>
          <w:rFonts w:ascii="GHEA Grapalat" w:hAnsi="GHEA Grapalat"/>
          <w:sz w:val="20"/>
          <w:szCs w:val="20"/>
        </w:rPr>
        <w:t>6</w:t>
      </w:r>
      <w:r w:rsidRPr="00AC3E4D">
        <w:rPr>
          <w:rFonts w:ascii="GHEA Grapalat" w:hAnsi="GHEA Grapalat"/>
          <w:sz w:val="20"/>
          <w:szCs w:val="20"/>
        </w:rPr>
        <w:t>. Банк не несет какой-либо ответственности за риски (понесенные</w:t>
      </w:r>
      <w:r w:rsidRPr="00AC3E4D">
        <w:rPr>
          <w:rFonts w:ascii="Courier New" w:hAnsi="Courier New" w:cs="Courier New"/>
          <w:sz w:val="20"/>
          <w:szCs w:val="20"/>
          <w:lang w:val="en-US"/>
        </w:rPr>
        <w:t> </w:t>
      </w:r>
      <w:r w:rsidRPr="00AC3E4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C3E4D">
        <w:rPr>
          <w:rFonts w:ascii="Courier New" w:hAnsi="Courier New" w:cs="Courier New"/>
          <w:sz w:val="20"/>
          <w:szCs w:val="20"/>
          <w:lang w:val="en-US"/>
        </w:rPr>
        <w:t> </w:t>
      </w:r>
      <w:r w:rsidRPr="00AC3E4D">
        <w:rPr>
          <w:rFonts w:ascii="GHEA Grapalat" w:hAnsi="GHEA Grapalat"/>
          <w:sz w:val="20"/>
          <w:szCs w:val="20"/>
        </w:rPr>
        <w:t>Требовании. Банк не обязан проверять факты нарушения Компанией условий договора.</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w:t>
      </w:r>
      <w:r w:rsidR="009F3736" w:rsidRPr="00AC3E4D">
        <w:rPr>
          <w:rFonts w:ascii="GHEA Grapalat" w:hAnsi="GHEA Grapalat"/>
          <w:sz w:val="20"/>
          <w:szCs w:val="20"/>
        </w:rPr>
        <w:t>7</w:t>
      </w:r>
      <w:r w:rsidRPr="00AC3E4D">
        <w:rPr>
          <w:rFonts w:ascii="GHEA Grapalat" w:hAnsi="GHEA Grapalat"/>
          <w:sz w:val="20"/>
          <w:szCs w:val="20"/>
        </w:rPr>
        <w:t>.</w:t>
      </w:r>
      <w:r w:rsidRPr="00AC3E4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1.</w:t>
      </w:r>
      <w:r w:rsidR="009F3736" w:rsidRPr="00AC3E4D">
        <w:rPr>
          <w:rFonts w:ascii="GHEA Grapalat" w:hAnsi="GHEA Grapalat"/>
          <w:sz w:val="20"/>
          <w:szCs w:val="20"/>
        </w:rPr>
        <w:t>8</w:t>
      </w:r>
      <w:r w:rsidRPr="00AC3E4D">
        <w:rPr>
          <w:rFonts w:ascii="GHEA Grapalat" w:hAnsi="GHEA Grapalat"/>
          <w:sz w:val="20"/>
          <w:szCs w:val="20"/>
        </w:rPr>
        <w:t>.</w:t>
      </w:r>
      <w:r w:rsidRPr="00AC3E4D">
        <w:rPr>
          <w:rFonts w:ascii="GHEA Grapalat" w:hAnsi="GHEA Grapalat"/>
          <w:sz w:val="20"/>
          <w:szCs w:val="20"/>
        </w:rPr>
        <w:tab/>
        <w:t>В случае если в течение десяти рабочих дней после представления в</w:t>
      </w:r>
      <w:r w:rsidRPr="00AC3E4D">
        <w:rPr>
          <w:rFonts w:ascii="Courier New" w:hAnsi="Courier New" w:cs="Courier New"/>
          <w:sz w:val="20"/>
          <w:szCs w:val="20"/>
          <w:lang w:val="en-US"/>
        </w:rPr>
        <w:t> </w:t>
      </w:r>
      <w:r w:rsidRPr="00AC3E4D">
        <w:rPr>
          <w:rFonts w:ascii="GHEA Grapalat" w:hAnsi="GHEA Grapalat"/>
          <w:sz w:val="20"/>
          <w:szCs w:val="20"/>
        </w:rPr>
        <w:t>Банк настоящего Соглашения и прилагаемого Требования по независящим от</w:t>
      </w:r>
      <w:r w:rsidRPr="00AC3E4D">
        <w:rPr>
          <w:rFonts w:ascii="Courier New" w:hAnsi="Courier New" w:cs="Courier New"/>
          <w:sz w:val="20"/>
          <w:szCs w:val="20"/>
          <w:lang w:val="en-US"/>
        </w:rPr>
        <w:t> </w:t>
      </w:r>
      <w:r w:rsidRPr="00AC3E4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AC3E4D">
        <w:rPr>
          <w:rFonts w:ascii="GHEA Grapalat" w:hAnsi="GHEA Grapalat"/>
          <w:sz w:val="20"/>
          <w:szCs w:val="20"/>
        </w:rPr>
        <w:t>Репортинг</w:t>
      </w:r>
      <w:proofErr w:type="spellEnd"/>
      <w:r w:rsidRPr="00AC3E4D">
        <w:rPr>
          <w:rFonts w:ascii="GHEA Grapalat" w:hAnsi="GHEA Grapalat"/>
          <w:sz w:val="20"/>
          <w:szCs w:val="20"/>
        </w:rPr>
        <w:t>" (Кредитное бюро) сведения о Компании в связи с</w:t>
      </w:r>
      <w:r w:rsidRPr="00AC3E4D">
        <w:rPr>
          <w:rFonts w:ascii="Courier New" w:hAnsi="Courier New" w:cs="Courier New"/>
          <w:sz w:val="20"/>
          <w:szCs w:val="20"/>
          <w:lang w:val="en-US"/>
        </w:rPr>
        <w:t> </w:t>
      </w:r>
      <w:r w:rsidRPr="00AC3E4D">
        <w:rPr>
          <w:rFonts w:ascii="GHEA Grapalat" w:hAnsi="GHEA Grapalat"/>
          <w:sz w:val="20"/>
          <w:szCs w:val="20"/>
        </w:rPr>
        <w:t>неуплатой.</w:t>
      </w:r>
    </w:p>
    <w:p w:rsidR="000A214C" w:rsidRPr="00AC3E4D" w:rsidRDefault="000A214C" w:rsidP="000A214C">
      <w:pPr>
        <w:widowControl w:val="0"/>
        <w:spacing w:after="160"/>
        <w:jc w:val="center"/>
        <w:rPr>
          <w:rFonts w:ascii="GHEA Grapalat" w:hAnsi="GHEA Grapalat" w:cs="GHEA Grapalat"/>
          <w:b/>
          <w:bCs/>
          <w:sz w:val="20"/>
          <w:szCs w:val="20"/>
        </w:rPr>
      </w:pPr>
      <w:r w:rsidRPr="00AC3E4D">
        <w:rPr>
          <w:rFonts w:ascii="GHEA Grapalat" w:hAnsi="GHEA Grapalat"/>
          <w:b/>
          <w:sz w:val="20"/>
          <w:szCs w:val="20"/>
        </w:rPr>
        <w:t>2. Иные условия</w:t>
      </w:r>
    </w:p>
    <w:p w:rsidR="001D4AC7" w:rsidRPr="00AC3E4D" w:rsidRDefault="000A214C" w:rsidP="00684FF3">
      <w:pPr>
        <w:widowControl w:val="0"/>
        <w:tabs>
          <w:tab w:val="left" w:pos="1134"/>
        </w:tabs>
        <w:spacing w:after="160"/>
        <w:ind w:firstLine="567"/>
        <w:jc w:val="both"/>
        <w:rPr>
          <w:rFonts w:ascii="GHEA Grapalat" w:hAnsi="GHEA Grapalat"/>
          <w:sz w:val="20"/>
          <w:szCs w:val="20"/>
        </w:rPr>
      </w:pPr>
      <w:r w:rsidRPr="00AC3E4D">
        <w:rPr>
          <w:rFonts w:ascii="GHEA Grapalat" w:hAnsi="GHEA Grapalat"/>
          <w:sz w:val="20"/>
          <w:szCs w:val="20"/>
        </w:rPr>
        <w:t>2.1.</w:t>
      </w:r>
      <w:r w:rsidRPr="00AC3E4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AC3E4D">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AC3E4D" w:rsidRDefault="000A214C" w:rsidP="00684FF3">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2.2.</w:t>
      </w:r>
      <w:r w:rsidRPr="00AC3E4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AC3E4D"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2.2.1.</w:t>
      </w:r>
      <w:r w:rsidRPr="00AC3E4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AC3E4D"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AC3E4D">
        <w:rPr>
          <w:rFonts w:ascii="GHEA Grapalat" w:hAnsi="GHEA Grapalat"/>
          <w:sz w:val="20"/>
          <w:szCs w:val="20"/>
        </w:rPr>
        <w:t>2.2.2.</w:t>
      </w:r>
      <w:r w:rsidRPr="00AC3E4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AC3E4D" w:rsidRDefault="000A214C" w:rsidP="000A214C">
      <w:pPr>
        <w:widowControl w:val="0"/>
        <w:tabs>
          <w:tab w:val="left" w:pos="1134"/>
        </w:tabs>
        <w:spacing w:after="160"/>
        <w:ind w:firstLine="567"/>
        <w:jc w:val="both"/>
        <w:rPr>
          <w:rFonts w:ascii="GHEA Grapalat" w:hAnsi="GHEA Grapalat"/>
          <w:sz w:val="20"/>
          <w:szCs w:val="20"/>
        </w:rPr>
      </w:pPr>
      <w:r w:rsidRPr="00AC3E4D">
        <w:rPr>
          <w:rFonts w:ascii="GHEA Grapalat" w:hAnsi="GHEA Grapalat"/>
          <w:sz w:val="20"/>
          <w:szCs w:val="20"/>
        </w:rPr>
        <w:t>2.3.</w:t>
      </w:r>
      <w:r w:rsidRPr="00AC3E4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AC3E4D" w:rsidRDefault="000A214C" w:rsidP="000A214C">
      <w:pPr>
        <w:widowControl w:val="0"/>
        <w:spacing w:after="160"/>
        <w:ind w:firstLine="567"/>
        <w:jc w:val="center"/>
        <w:rPr>
          <w:rFonts w:ascii="GHEA Grapalat" w:hAnsi="GHEA Grapalat"/>
          <w:b/>
          <w:sz w:val="20"/>
          <w:szCs w:val="20"/>
        </w:rPr>
      </w:pPr>
      <w:r w:rsidRPr="00AC3E4D">
        <w:rPr>
          <w:rFonts w:ascii="GHEA Grapalat" w:hAnsi="GHEA Grapalat"/>
          <w:b/>
          <w:sz w:val="20"/>
          <w:szCs w:val="20"/>
        </w:rPr>
        <w:t>3. Адрес, банковские реквизиты Компании</w:t>
      </w:r>
    </w:p>
    <w:p w:rsidR="000A214C" w:rsidRPr="00AC3E4D" w:rsidRDefault="000A214C" w:rsidP="000A214C">
      <w:pPr>
        <w:widowControl w:val="0"/>
        <w:jc w:val="both"/>
        <w:rPr>
          <w:rFonts w:ascii="GHEA Grapalat" w:hAnsi="GHEA Grapalat"/>
          <w:sz w:val="20"/>
          <w:szCs w:val="20"/>
        </w:rPr>
      </w:pPr>
      <w:r w:rsidRPr="00AC3E4D">
        <w:rPr>
          <w:rFonts w:ascii="GHEA Grapalat" w:hAnsi="GHEA Grapalat"/>
          <w:sz w:val="20"/>
          <w:szCs w:val="20"/>
        </w:rPr>
        <w:t>_______________________________________</w:t>
      </w:r>
    </w:p>
    <w:p w:rsidR="000A214C" w:rsidRPr="00AC3E4D" w:rsidRDefault="000A214C" w:rsidP="000A214C">
      <w:pPr>
        <w:widowControl w:val="0"/>
        <w:spacing w:after="160"/>
        <w:ind w:right="4250"/>
        <w:jc w:val="center"/>
        <w:rPr>
          <w:rFonts w:ascii="GHEA Grapalat" w:hAnsi="GHEA Grapalat"/>
          <w:sz w:val="20"/>
          <w:szCs w:val="20"/>
          <w:vertAlign w:val="superscript"/>
        </w:rPr>
      </w:pPr>
      <w:r w:rsidRPr="00AC3E4D">
        <w:rPr>
          <w:rFonts w:ascii="GHEA Grapalat" w:hAnsi="GHEA Grapalat"/>
          <w:sz w:val="20"/>
          <w:szCs w:val="20"/>
          <w:vertAlign w:val="superscript"/>
        </w:rPr>
        <w:t>наименование компании</w:t>
      </w:r>
    </w:p>
    <w:p w:rsidR="000A214C" w:rsidRPr="00AC3E4D" w:rsidRDefault="000A214C" w:rsidP="000A214C">
      <w:pPr>
        <w:widowControl w:val="0"/>
        <w:jc w:val="both"/>
        <w:rPr>
          <w:rFonts w:ascii="GHEA Grapalat" w:hAnsi="GHEA Grapalat"/>
          <w:sz w:val="20"/>
          <w:szCs w:val="20"/>
        </w:rPr>
      </w:pPr>
      <w:r w:rsidRPr="00AC3E4D">
        <w:rPr>
          <w:rFonts w:ascii="GHEA Grapalat" w:hAnsi="GHEA Grapalat"/>
          <w:sz w:val="20"/>
          <w:szCs w:val="20"/>
        </w:rPr>
        <w:t>_______________________________________</w:t>
      </w:r>
    </w:p>
    <w:p w:rsidR="000A214C" w:rsidRPr="00AC3E4D" w:rsidRDefault="000A214C" w:rsidP="000A214C">
      <w:pPr>
        <w:widowControl w:val="0"/>
        <w:spacing w:after="160"/>
        <w:ind w:right="4250"/>
        <w:jc w:val="center"/>
        <w:rPr>
          <w:rFonts w:ascii="GHEA Grapalat" w:hAnsi="GHEA Grapalat"/>
          <w:sz w:val="20"/>
          <w:szCs w:val="20"/>
          <w:vertAlign w:val="superscript"/>
        </w:rPr>
      </w:pPr>
      <w:r w:rsidRPr="00AC3E4D">
        <w:rPr>
          <w:rFonts w:ascii="GHEA Grapalat" w:hAnsi="GHEA Grapalat"/>
          <w:sz w:val="20"/>
          <w:szCs w:val="20"/>
          <w:vertAlign w:val="superscript"/>
        </w:rPr>
        <w:t>адрес компании</w:t>
      </w:r>
    </w:p>
    <w:p w:rsidR="000A214C" w:rsidRPr="00AC3E4D" w:rsidRDefault="000A214C" w:rsidP="000A214C">
      <w:pPr>
        <w:widowControl w:val="0"/>
        <w:jc w:val="both"/>
        <w:rPr>
          <w:rFonts w:ascii="GHEA Grapalat" w:hAnsi="GHEA Grapalat"/>
          <w:sz w:val="20"/>
          <w:szCs w:val="20"/>
        </w:rPr>
      </w:pPr>
      <w:r w:rsidRPr="00AC3E4D">
        <w:rPr>
          <w:rFonts w:ascii="GHEA Grapalat" w:hAnsi="GHEA Grapalat"/>
          <w:sz w:val="20"/>
          <w:szCs w:val="20"/>
        </w:rPr>
        <w:t>_______________________________________</w:t>
      </w:r>
    </w:p>
    <w:p w:rsidR="000A214C" w:rsidRPr="00AC3E4D" w:rsidRDefault="000A214C" w:rsidP="000A214C">
      <w:pPr>
        <w:widowControl w:val="0"/>
        <w:spacing w:after="160"/>
        <w:ind w:right="4250"/>
        <w:jc w:val="center"/>
        <w:rPr>
          <w:rFonts w:ascii="GHEA Grapalat" w:hAnsi="GHEA Grapalat"/>
          <w:sz w:val="20"/>
          <w:szCs w:val="20"/>
          <w:vertAlign w:val="superscript"/>
        </w:rPr>
      </w:pPr>
      <w:r w:rsidRPr="00AC3E4D">
        <w:rPr>
          <w:rFonts w:ascii="GHEA Grapalat" w:hAnsi="GHEA Grapalat"/>
          <w:sz w:val="20"/>
          <w:szCs w:val="20"/>
          <w:vertAlign w:val="superscript"/>
        </w:rPr>
        <w:t>наименование обслуживающего компанию банка</w:t>
      </w:r>
    </w:p>
    <w:p w:rsidR="000A214C" w:rsidRPr="00AC3E4D" w:rsidRDefault="000A214C" w:rsidP="000A214C">
      <w:pPr>
        <w:widowControl w:val="0"/>
        <w:jc w:val="both"/>
        <w:rPr>
          <w:rFonts w:ascii="GHEA Grapalat" w:hAnsi="GHEA Grapalat"/>
          <w:sz w:val="20"/>
          <w:szCs w:val="20"/>
        </w:rPr>
      </w:pPr>
      <w:r w:rsidRPr="00AC3E4D">
        <w:rPr>
          <w:rFonts w:ascii="GHEA Grapalat" w:hAnsi="GHEA Grapalat"/>
          <w:sz w:val="20"/>
          <w:szCs w:val="20"/>
        </w:rPr>
        <w:t>_______________________________________</w:t>
      </w:r>
    </w:p>
    <w:p w:rsidR="000A214C" w:rsidRPr="00AC3E4D" w:rsidRDefault="000A214C" w:rsidP="000A214C">
      <w:pPr>
        <w:widowControl w:val="0"/>
        <w:spacing w:after="160"/>
        <w:ind w:right="4250"/>
        <w:jc w:val="center"/>
        <w:rPr>
          <w:rFonts w:ascii="GHEA Grapalat" w:hAnsi="GHEA Grapalat"/>
          <w:sz w:val="20"/>
          <w:szCs w:val="20"/>
          <w:vertAlign w:val="superscript"/>
        </w:rPr>
      </w:pPr>
      <w:r w:rsidRPr="00AC3E4D">
        <w:rPr>
          <w:rFonts w:ascii="GHEA Grapalat" w:hAnsi="GHEA Grapalat"/>
          <w:sz w:val="20"/>
          <w:szCs w:val="20"/>
          <w:vertAlign w:val="superscript"/>
        </w:rPr>
        <w:t>номер банковского счета компании</w:t>
      </w:r>
    </w:p>
    <w:p w:rsidR="000A214C" w:rsidRPr="00AC3E4D" w:rsidRDefault="000A214C" w:rsidP="000A214C">
      <w:pPr>
        <w:widowControl w:val="0"/>
        <w:jc w:val="both"/>
        <w:rPr>
          <w:rFonts w:ascii="GHEA Grapalat" w:hAnsi="GHEA Grapalat"/>
          <w:sz w:val="20"/>
          <w:szCs w:val="20"/>
        </w:rPr>
      </w:pPr>
      <w:r w:rsidRPr="00AC3E4D">
        <w:rPr>
          <w:rFonts w:ascii="GHEA Grapalat" w:hAnsi="GHEA Grapalat"/>
          <w:sz w:val="20"/>
          <w:szCs w:val="20"/>
        </w:rPr>
        <w:t>_______________________________________</w:t>
      </w:r>
    </w:p>
    <w:p w:rsidR="000A214C" w:rsidRPr="00AC3E4D" w:rsidRDefault="000A214C" w:rsidP="000A214C">
      <w:pPr>
        <w:widowControl w:val="0"/>
        <w:spacing w:after="160"/>
        <w:ind w:right="4250"/>
        <w:jc w:val="center"/>
        <w:rPr>
          <w:rFonts w:ascii="GHEA Grapalat" w:hAnsi="GHEA Grapalat"/>
          <w:sz w:val="20"/>
          <w:szCs w:val="20"/>
          <w:vertAlign w:val="superscript"/>
        </w:rPr>
      </w:pPr>
      <w:r w:rsidRPr="00AC3E4D">
        <w:rPr>
          <w:rFonts w:ascii="GHEA Grapalat" w:hAnsi="GHEA Grapalat"/>
          <w:sz w:val="20"/>
          <w:szCs w:val="20"/>
          <w:vertAlign w:val="superscript"/>
        </w:rPr>
        <w:t>учетный номер налогоплательщика компании</w:t>
      </w:r>
    </w:p>
    <w:p w:rsidR="000A214C" w:rsidRPr="00AC3E4D" w:rsidRDefault="000A214C" w:rsidP="000A214C">
      <w:pPr>
        <w:widowControl w:val="0"/>
        <w:jc w:val="both"/>
        <w:rPr>
          <w:rFonts w:ascii="GHEA Grapalat" w:hAnsi="GHEA Grapalat"/>
          <w:sz w:val="20"/>
          <w:szCs w:val="20"/>
        </w:rPr>
      </w:pPr>
      <w:r w:rsidRPr="00AC3E4D">
        <w:rPr>
          <w:rFonts w:ascii="GHEA Grapalat" w:hAnsi="GHEA Grapalat"/>
          <w:sz w:val="20"/>
          <w:szCs w:val="20"/>
        </w:rPr>
        <w:t>_______________________________________</w:t>
      </w:r>
    </w:p>
    <w:p w:rsidR="000A214C" w:rsidRPr="00AC3E4D" w:rsidRDefault="000A214C" w:rsidP="00632AC2">
      <w:pPr>
        <w:widowControl w:val="0"/>
        <w:spacing w:after="160"/>
        <w:ind w:right="4250"/>
        <w:jc w:val="center"/>
        <w:rPr>
          <w:rFonts w:ascii="GHEA Grapalat" w:hAnsi="GHEA Grapalat"/>
          <w:sz w:val="20"/>
          <w:szCs w:val="20"/>
          <w:vertAlign w:val="superscript"/>
        </w:rPr>
      </w:pPr>
      <w:r w:rsidRPr="00AC3E4D">
        <w:rPr>
          <w:rFonts w:ascii="GHEA Grapalat" w:hAnsi="GHEA Grapalat"/>
          <w:sz w:val="20"/>
          <w:szCs w:val="20"/>
          <w:vertAlign w:val="superscript"/>
        </w:rPr>
        <w:t>имя, фамилия и подпись директора компании</w:t>
      </w:r>
    </w:p>
    <w:p w:rsidR="000A214C" w:rsidRPr="00AC3E4D" w:rsidRDefault="00632AC2" w:rsidP="00632AC2">
      <w:pPr>
        <w:widowControl w:val="0"/>
        <w:spacing w:after="160"/>
        <w:rPr>
          <w:rFonts w:ascii="GHEA Grapalat" w:hAnsi="GHEA Grapalat"/>
          <w:sz w:val="20"/>
          <w:szCs w:val="20"/>
        </w:rPr>
      </w:pPr>
      <w:r w:rsidRPr="00AC3E4D">
        <w:rPr>
          <w:rFonts w:ascii="GHEA Grapalat" w:hAnsi="GHEA Grapalat"/>
          <w:sz w:val="20"/>
          <w:szCs w:val="20"/>
        </w:rPr>
        <w:lastRenderedPageBreak/>
        <w:t xml:space="preserve">День/месяц/год                                                                                    </w:t>
      </w:r>
      <w:r w:rsidR="000A214C" w:rsidRPr="00AC3E4D">
        <w:rPr>
          <w:rFonts w:ascii="GHEA Grapalat" w:hAnsi="GHEA Grapalat"/>
          <w:sz w:val="20"/>
          <w:szCs w:val="20"/>
        </w:rPr>
        <w:t>М. П.</w:t>
      </w:r>
    </w:p>
    <w:p w:rsidR="00BE2572" w:rsidRPr="00AC3E4D" w:rsidRDefault="00BE2572" w:rsidP="00BE2572">
      <w:pPr>
        <w:widowControl w:val="0"/>
        <w:spacing w:after="160"/>
        <w:jc w:val="center"/>
        <w:rPr>
          <w:rFonts w:ascii="GHEA Grapalat" w:hAnsi="GHEA Grapalat" w:cs="Sylfaen"/>
          <w:sz w:val="20"/>
          <w:szCs w:val="20"/>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AC3E4D" w:rsidP="009216D6">
            <w:pPr>
              <w:widowControl w:val="0"/>
              <w:tabs>
                <w:tab w:val="left" w:pos="3390"/>
              </w:tabs>
              <w:spacing w:after="160"/>
              <w:ind w:left="322"/>
              <w:rPr>
                <w:rFonts w:ascii="GHEA Grapalat" w:hAnsi="GHEA Grapalat" w:cs="Sylfaen"/>
              </w:rPr>
            </w:pPr>
            <w:r>
              <w:rPr>
                <w:rFonts w:ascii="GHEA Grapalat" w:hAnsi="GHEA Grapalat"/>
              </w:rPr>
              <w:t xml:space="preserve">3. </w:t>
            </w:r>
            <w:r w:rsidR="00E752B6" w:rsidRPr="00B138F3">
              <w:rPr>
                <w:rFonts w:ascii="GHEA Grapalat" w:hAnsi="GHEA Grapalat"/>
              </w:rPr>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C3E4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AC3E4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C3E4D"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AC3E4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AC3E4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E4D" w:rsidRPr="00B138F3" w:rsidRDefault="00AC3E4D" w:rsidP="00AC3E4D">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C3E4D" w:rsidRPr="00CC165B" w:rsidRDefault="00AC3E4D" w:rsidP="00AC3E4D">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6</w:t>
      </w:r>
    </w:p>
    <w:p w:rsidR="00AC3E4D" w:rsidRPr="00CC165B" w:rsidRDefault="00AC3E4D" w:rsidP="00AC3E4D">
      <w:pPr>
        <w:pStyle w:val="31"/>
        <w:widowControl w:val="0"/>
        <w:spacing w:line="240" w:lineRule="auto"/>
        <w:jc w:val="right"/>
        <w:rPr>
          <w:rFonts w:ascii="GHEA Grapalat" w:hAnsi="GHEA Grapalat" w:cs="Arial"/>
          <w:b/>
        </w:rPr>
      </w:pPr>
      <w:r w:rsidRPr="00CC165B">
        <w:rPr>
          <w:rFonts w:ascii="GHEA Grapalat" w:hAnsi="GHEA Grapalat"/>
          <w:b/>
        </w:rPr>
        <w:t>к Приглашению на открытый конкурс</w:t>
      </w:r>
      <w:r w:rsidRPr="00CC165B">
        <w:rPr>
          <w:rFonts w:ascii="GHEA Grapalat" w:hAnsi="GHEA Grapalat" w:cs="Arial"/>
          <w:b/>
        </w:rPr>
        <w:br/>
      </w:r>
      <w:r w:rsidRPr="00CC165B">
        <w:rPr>
          <w:rFonts w:ascii="GHEA Grapalat" w:hAnsi="GHEA Grapalat"/>
          <w:b/>
        </w:rPr>
        <w:t xml:space="preserve">под кодом </w:t>
      </w:r>
      <w:r w:rsidRPr="00CC165B">
        <w:rPr>
          <w:rFonts w:ascii="GHEA Grapalat" w:hAnsi="GHEA Grapalat"/>
        </w:rPr>
        <w:t>"</w:t>
      </w:r>
      <w:r w:rsidRPr="00064ADD">
        <w:rPr>
          <w:rFonts w:ascii="GHEA Grapalat" w:hAnsi="GHEA Grapalat" w:cs="Sylfaen"/>
          <w:b/>
          <w:lang w:val="hy-AM"/>
        </w:rPr>
        <w:t>Բ</w:t>
      </w:r>
      <w:r w:rsidRPr="00064ADD">
        <w:rPr>
          <w:rFonts w:ascii="GHEA Grapalat" w:hAnsi="GHEA Grapalat" w:cs="Sylfaen"/>
          <w:b/>
        </w:rPr>
        <w:t>Մ</w:t>
      </w:r>
      <w:r>
        <w:rPr>
          <w:rFonts w:ascii="GHEA Grapalat" w:hAnsi="GHEA Grapalat" w:cs="Sylfaen"/>
          <w:b/>
          <w:lang w:val="hy-AM"/>
        </w:rPr>
        <w:t>Խ</w:t>
      </w:r>
      <w:r w:rsidRPr="00064ADD">
        <w:rPr>
          <w:rFonts w:ascii="GHEA Grapalat" w:hAnsi="GHEA Grapalat" w:cs="Sylfaen"/>
          <w:b/>
        </w:rPr>
        <w:t>Ծ</w:t>
      </w:r>
      <w:r w:rsidRPr="00064ADD">
        <w:rPr>
          <w:rFonts w:ascii="GHEA Grapalat" w:hAnsi="GHEA Grapalat" w:cs="Sylfaen"/>
          <w:b/>
          <w:lang w:val="hy-AM"/>
        </w:rPr>
        <w:t>ՁԲ</w:t>
      </w:r>
      <w:r w:rsidRPr="00064ADD">
        <w:rPr>
          <w:rFonts w:ascii="GHEA Grapalat" w:hAnsi="GHEA Grapalat"/>
          <w:b/>
          <w:lang w:val="es-ES"/>
        </w:rPr>
        <w:t>-</w:t>
      </w:r>
      <w:r>
        <w:rPr>
          <w:rFonts w:ascii="GHEA Grapalat" w:hAnsi="GHEA Grapalat"/>
          <w:b/>
          <w:lang w:val="es-ES"/>
        </w:rPr>
        <w:t>2023/1-</w:t>
      </w:r>
      <w:r>
        <w:rPr>
          <w:rFonts w:ascii="GHEA Grapalat" w:hAnsi="GHEA Grapalat"/>
          <w:b/>
          <w:lang w:val="hy-AM"/>
        </w:rPr>
        <w:t>ԴԲԳԳԿ</w:t>
      </w:r>
      <w:r w:rsidRPr="00CC165B">
        <w:rPr>
          <w:rFonts w:ascii="GHEA Grapalat" w:hAnsi="GHEA Grapalat"/>
        </w:rPr>
        <w:t>"</w:t>
      </w:r>
    </w:p>
    <w:p w:rsidR="00AC3E4D" w:rsidRPr="00AC3E4D" w:rsidRDefault="00AC3E4D" w:rsidP="00AC3E4D">
      <w:pPr>
        <w:widowControl w:val="0"/>
        <w:spacing w:line="360" w:lineRule="auto"/>
        <w:ind w:firstLine="142"/>
        <w:jc w:val="center"/>
        <w:rPr>
          <w:rFonts w:ascii="GHEA Grapalat" w:hAnsi="GHEA Grapalat"/>
          <w:b/>
          <w:sz w:val="20"/>
          <w:szCs w:val="20"/>
        </w:rPr>
      </w:pPr>
    </w:p>
    <w:p w:rsidR="003B2F27" w:rsidRPr="00AC3E4D" w:rsidRDefault="003B2F27" w:rsidP="00AC3E4D">
      <w:pPr>
        <w:widowControl w:val="0"/>
        <w:spacing w:line="360" w:lineRule="auto"/>
        <w:ind w:firstLine="142"/>
        <w:jc w:val="center"/>
        <w:rPr>
          <w:rFonts w:ascii="GHEA Grapalat" w:hAnsi="GHEA Grapalat" w:cs="Times Armenian"/>
          <w:b/>
          <w:sz w:val="20"/>
          <w:szCs w:val="20"/>
        </w:rPr>
      </w:pPr>
      <w:r w:rsidRPr="00AC3E4D">
        <w:rPr>
          <w:rFonts w:ascii="GHEA Grapalat" w:hAnsi="GHEA Grapalat"/>
          <w:b/>
          <w:sz w:val="20"/>
          <w:szCs w:val="20"/>
        </w:rPr>
        <w:t xml:space="preserve">ДОГОВОР </w:t>
      </w:r>
      <w:r w:rsidR="00AC3E4D">
        <w:rPr>
          <w:rFonts w:ascii="GHEA Grapalat" w:hAnsi="GHEA Grapalat"/>
          <w:b/>
          <w:sz w:val="20"/>
          <w:szCs w:val="20"/>
        </w:rPr>
        <w:t xml:space="preserve">ЗАКУПКИ </w:t>
      </w:r>
      <w:r w:rsidRPr="00AC3E4D">
        <w:rPr>
          <w:rFonts w:ascii="GHEA Grapalat" w:hAnsi="GHEA Grapalat"/>
          <w:b/>
          <w:sz w:val="20"/>
          <w:szCs w:val="20"/>
        </w:rPr>
        <w:t xml:space="preserve">НА ПРЕДОСТАВЛЕНИЕ </w:t>
      </w:r>
      <w:r w:rsidR="00AC3E4D" w:rsidRPr="00AC3E4D">
        <w:rPr>
          <w:rFonts w:ascii="GHEA Grapalat" w:hAnsi="GHEA Grapalat"/>
          <w:b/>
          <w:sz w:val="20"/>
          <w:szCs w:val="20"/>
        </w:rPr>
        <w:t>КОНСУЛЬТАЦИОННЫХ УСЛУГ ПО СОСТАВЛЕНИЮ ПРОЕКТНО-СМЕТНОЙ ДОКУМЕНТАЦИИ</w:t>
      </w:r>
    </w:p>
    <w:p w:rsidR="003B2F27" w:rsidRPr="00AC3E4D" w:rsidRDefault="003B2F27" w:rsidP="00AC3E4D">
      <w:pPr>
        <w:widowControl w:val="0"/>
        <w:spacing w:line="360" w:lineRule="auto"/>
        <w:jc w:val="center"/>
        <w:rPr>
          <w:rFonts w:ascii="GHEA Grapalat" w:hAnsi="GHEA Grapalat"/>
          <w:b/>
          <w:sz w:val="20"/>
          <w:szCs w:val="20"/>
          <w:lang w:val="en-US"/>
        </w:rPr>
      </w:pPr>
      <w:r w:rsidRPr="00AC3E4D">
        <w:rPr>
          <w:rFonts w:ascii="GHEA Grapalat" w:hAnsi="GHEA Grapalat"/>
          <w:b/>
          <w:sz w:val="20"/>
          <w:szCs w:val="20"/>
        </w:rPr>
        <w:t>№ ___________________</w:t>
      </w:r>
    </w:p>
    <w:p w:rsidR="003B2F27" w:rsidRPr="00AC3E4D" w:rsidRDefault="003B2F27" w:rsidP="00AC3E4D">
      <w:pPr>
        <w:widowControl w:val="0"/>
        <w:jc w:val="center"/>
        <w:rPr>
          <w:rFonts w:ascii="GHEA Grapalat" w:hAnsi="GHEA Grapalat"/>
          <w:b/>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AC3E4D" w:rsidTr="005B7138">
        <w:tc>
          <w:tcPr>
            <w:tcW w:w="4643" w:type="dxa"/>
          </w:tcPr>
          <w:p w:rsidR="003B2F27" w:rsidRPr="00AC3E4D" w:rsidRDefault="003B2F27" w:rsidP="00AC3E4D">
            <w:pPr>
              <w:widowControl w:val="0"/>
              <w:ind w:left="567"/>
              <w:rPr>
                <w:rFonts w:ascii="GHEA Grapalat" w:hAnsi="GHEA Grapalat"/>
                <w:b/>
                <w:sz w:val="20"/>
                <w:szCs w:val="20"/>
                <w:u w:val="single"/>
                <w:lang w:val="en-US"/>
              </w:rPr>
            </w:pPr>
            <w:r w:rsidRPr="00AC3E4D">
              <w:rPr>
                <w:rFonts w:ascii="GHEA Grapalat" w:hAnsi="GHEA Grapalat"/>
                <w:sz w:val="20"/>
                <w:szCs w:val="20"/>
              </w:rPr>
              <w:t>г</w:t>
            </w:r>
            <w:r w:rsidRPr="00AC3E4D">
              <w:rPr>
                <w:rFonts w:ascii="GHEA Grapalat" w:hAnsi="GHEA Grapalat"/>
                <w:sz w:val="20"/>
                <w:szCs w:val="20"/>
                <w:lang w:val="en-US"/>
              </w:rPr>
              <w:t>.</w:t>
            </w:r>
          </w:p>
        </w:tc>
        <w:tc>
          <w:tcPr>
            <w:tcW w:w="4644" w:type="dxa"/>
          </w:tcPr>
          <w:p w:rsidR="003B2F27" w:rsidRPr="00AC3E4D" w:rsidRDefault="003B2F27" w:rsidP="00AC3E4D">
            <w:pPr>
              <w:widowControl w:val="0"/>
              <w:tabs>
                <w:tab w:val="left" w:pos="1701"/>
                <w:tab w:val="left" w:pos="2552"/>
                <w:tab w:val="left" w:pos="8865"/>
              </w:tabs>
              <w:ind w:firstLine="567"/>
              <w:jc w:val="right"/>
              <w:rPr>
                <w:rFonts w:ascii="GHEA Grapalat" w:hAnsi="GHEA Grapalat" w:cs="Sylfaen"/>
                <w:sz w:val="20"/>
                <w:szCs w:val="20"/>
                <w:lang w:val="en-US"/>
              </w:rPr>
            </w:pPr>
            <w:r w:rsidRPr="00AC3E4D">
              <w:rPr>
                <w:rFonts w:ascii="GHEA Grapalat" w:hAnsi="GHEA Grapalat"/>
                <w:sz w:val="20"/>
                <w:szCs w:val="20"/>
              </w:rPr>
              <w:t>"</w:t>
            </w:r>
            <w:r w:rsidRPr="00AC3E4D">
              <w:rPr>
                <w:rFonts w:ascii="GHEA Grapalat" w:hAnsi="GHEA Grapalat"/>
                <w:sz w:val="20"/>
                <w:szCs w:val="20"/>
              </w:rPr>
              <w:tab/>
              <w:t>" 20.</w:t>
            </w:r>
            <w:r w:rsidRPr="00AC3E4D">
              <w:rPr>
                <w:rFonts w:ascii="GHEA Grapalat" w:hAnsi="GHEA Grapalat"/>
                <w:sz w:val="20"/>
                <w:szCs w:val="20"/>
              </w:rPr>
              <w:tab/>
              <w:t>г.</w:t>
            </w:r>
          </w:p>
        </w:tc>
      </w:tr>
    </w:tbl>
    <w:p w:rsidR="003B2F27" w:rsidRPr="00AC3E4D" w:rsidRDefault="003B2F27" w:rsidP="00AC3E4D">
      <w:pPr>
        <w:widowControl w:val="0"/>
        <w:jc w:val="center"/>
        <w:rPr>
          <w:rFonts w:ascii="GHEA Grapalat" w:hAnsi="GHEA Grapalat"/>
          <w:b/>
          <w:sz w:val="20"/>
          <w:szCs w:val="20"/>
          <w:u w:val="single"/>
          <w:lang w:val="en-US"/>
        </w:rPr>
      </w:pPr>
    </w:p>
    <w:p w:rsidR="003B2F27" w:rsidRPr="00AC3E4D" w:rsidRDefault="003B2F27" w:rsidP="00AC3E4D">
      <w:pPr>
        <w:widowControl w:val="0"/>
        <w:jc w:val="both"/>
        <w:rPr>
          <w:rFonts w:ascii="GHEA Grapalat" w:hAnsi="GHEA Grapalat"/>
          <w:sz w:val="20"/>
          <w:szCs w:val="20"/>
        </w:rPr>
      </w:pPr>
      <w:r w:rsidRPr="00AC3E4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AC3E4D">
        <w:rPr>
          <w:rFonts w:ascii="Courier New" w:hAnsi="Courier New" w:cs="Courier New"/>
          <w:sz w:val="20"/>
          <w:szCs w:val="20"/>
          <w:lang w:val="en-US"/>
        </w:rPr>
        <w:t> </w:t>
      </w:r>
      <w:r w:rsidRPr="00AC3E4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C3E4D" w:rsidRDefault="003B2F27" w:rsidP="00AC3E4D">
      <w:pPr>
        <w:widowControl w:val="0"/>
        <w:jc w:val="both"/>
        <w:rPr>
          <w:rFonts w:ascii="GHEA Grapalat" w:hAnsi="GHEA Grapalat"/>
          <w:i/>
          <w:sz w:val="20"/>
          <w:szCs w:val="20"/>
        </w:rPr>
      </w:pPr>
    </w:p>
    <w:p w:rsidR="003B2F27" w:rsidRPr="00AC3E4D" w:rsidRDefault="003B2F27" w:rsidP="00AC3E4D">
      <w:pPr>
        <w:jc w:val="center"/>
        <w:rPr>
          <w:rFonts w:ascii="GHEA Grapalat" w:hAnsi="GHEA Grapalat"/>
          <w:b/>
          <w:sz w:val="20"/>
          <w:szCs w:val="20"/>
        </w:rPr>
      </w:pPr>
      <w:r w:rsidRPr="00AC3E4D">
        <w:rPr>
          <w:rFonts w:ascii="GHEA Grapalat" w:hAnsi="GHEA Grapalat"/>
          <w:b/>
          <w:sz w:val="20"/>
          <w:szCs w:val="20"/>
        </w:rPr>
        <w:t>1. ПРЕДМЕТ ДОГОВОРА</w:t>
      </w:r>
    </w:p>
    <w:p w:rsidR="003B2F27" w:rsidRPr="00AC3E4D" w:rsidRDefault="003B2F27" w:rsidP="00AC3E4D">
      <w:pPr>
        <w:widowControl w:val="0"/>
        <w:tabs>
          <w:tab w:val="left" w:pos="1134"/>
        </w:tabs>
        <w:ind w:firstLine="567"/>
        <w:jc w:val="both"/>
        <w:rPr>
          <w:rFonts w:ascii="GHEA Grapalat" w:hAnsi="GHEA Grapalat" w:cs="Sylfaen"/>
          <w:sz w:val="20"/>
          <w:szCs w:val="20"/>
        </w:rPr>
      </w:pPr>
      <w:r w:rsidRPr="00AC3E4D">
        <w:rPr>
          <w:rFonts w:ascii="GHEA Grapalat" w:hAnsi="GHEA Grapalat"/>
          <w:sz w:val="20"/>
          <w:szCs w:val="20"/>
        </w:rPr>
        <w:t>1.1.</w:t>
      </w:r>
      <w:r w:rsidRPr="00AC3E4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C3E4D" w:rsidRDefault="003B2F27" w:rsidP="00AC3E4D">
      <w:pPr>
        <w:widowControl w:val="0"/>
        <w:tabs>
          <w:tab w:val="left" w:pos="1134"/>
        </w:tabs>
        <w:ind w:firstLine="567"/>
        <w:jc w:val="both"/>
        <w:rPr>
          <w:rFonts w:ascii="GHEA Grapalat" w:hAnsi="GHEA Grapalat"/>
          <w:sz w:val="20"/>
          <w:szCs w:val="20"/>
        </w:rPr>
      </w:pPr>
      <w:r w:rsidRPr="00AC3E4D">
        <w:rPr>
          <w:rFonts w:ascii="GHEA Grapalat" w:hAnsi="GHEA Grapalat"/>
          <w:sz w:val="20"/>
          <w:szCs w:val="20"/>
        </w:rPr>
        <w:t>1.2.</w:t>
      </w:r>
      <w:r w:rsidRPr="00AC3E4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AC3E4D" w:rsidRDefault="003B2F27" w:rsidP="00AC3E4D">
      <w:pPr>
        <w:rPr>
          <w:rFonts w:ascii="GHEA Grapalat" w:hAnsi="GHEA Grapalat" w:cs="Sylfaen"/>
          <w:sz w:val="20"/>
          <w:szCs w:val="20"/>
        </w:rPr>
      </w:pPr>
    </w:p>
    <w:p w:rsidR="003B2F27" w:rsidRPr="008129A0" w:rsidRDefault="003B2F27" w:rsidP="008129A0">
      <w:pPr>
        <w:widowControl w:val="0"/>
        <w:jc w:val="center"/>
        <w:rPr>
          <w:rFonts w:ascii="GHEA Grapalat" w:hAnsi="GHEA Grapalat" w:cs="Sylfaen"/>
          <w:b/>
          <w:smallCaps/>
          <w:sz w:val="20"/>
          <w:szCs w:val="20"/>
        </w:rPr>
      </w:pPr>
      <w:r w:rsidRPr="008129A0">
        <w:rPr>
          <w:rFonts w:ascii="GHEA Grapalat" w:hAnsi="GHEA Grapalat"/>
          <w:b/>
          <w:smallCaps/>
          <w:sz w:val="20"/>
          <w:szCs w:val="20"/>
        </w:rPr>
        <w:t>2. ПРАВА И ОБЯЗАННОСТИ СТОРОН</w:t>
      </w:r>
    </w:p>
    <w:p w:rsidR="003B2F27" w:rsidRPr="008129A0" w:rsidRDefault="003B2F2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2.1.</w:t>
      </w:r>
      <w:r w:rsidRPr="008129A0">
        <w:rPr>
          <w:rFonts w:ascii="GHEA Grapalat" w:hAnsi="GHEA Grapalat"/>
          <w:sz w:val="20"/>
          <w:szCs w:val="20"/>
        </w:rPr>
        <w:tab/>
        <w:t>Заказчик имеет право:</w:t>
      </w:r>
    </w:p>
    <w:p w:rsidR="003B2F27" w:rsidRPr="008129A0" w:rsidRDefault="003B2F27" w:rsidP="008129A0">
      <w:pPr>
        <w:widowControl w:val="0"/>
        <w:tabs>
          <w:tab w:val="left" w:pos="1276"/>
        </w:tabs>
        <w:ind w:firstLine="567"/>
        <w:jc w:val="both"/>
        <w:rPr>
          <w:rFonts w:ascii="GHEA Grapalat" w:hAnsi="GHEA Grapalat" w:cs="Sylfaen"/>
          <w:sz w:val="20"/>
          <w:szCs w:val="20"/>
        </w:rPr>
      </w:pPr>
      <w:r w:rsidRPr="008129A0">
        <w:rPr>
          <w:rFonts w:ascii="GHEA Grapalat" w:hAnsi="GHEA Grapalat"/>
          <w:sz w:val="20"/>
          <w:szCs w:val="20"/>
        </w:rPr>
        <w:t>2.1.1.</w:t>
      </w:r>
      <w:r w:rsidRPr="008129A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8129A0" w:rsidRDefault="003B2F27" w:rsidP="008129A0">
      <w:pPr>
        <w:widowControl w:val="0"/>
        <w:tabs>
          <w:tab w:val="left" w:pos="1276"/>
        </w:tabs>
        <w:ind w:firstLine="567"/>
        <w:jc w:val="both"/>
        <w:rPr>
          <w:rFonts w:ascii="GHEA Grapalat" w:hAnsi="GHEA Grapalat"/>
          <w:sz w:val="20"/>
          <w:szCs w:val="20"/>
        </w:rPr>
      </w:pPr>
      <w:r w:rsidRPr="008129A0">
        <w:rPr>
          <w:rFonts w:ascii="GHEA Grapalat" w:hAnsi="GHEA Grapalat"/>
          <w:sz w:val="20"/>
          <w:szCs w:val="20"/>
        </w:rPr>
        <w:t>2.1.2.</w:t>
      </w:r>
      <w:r w:rsidRPr="008129A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8129A0" w:rsidRDefault="003B2F27" w:rsidP="008129A0">
      <w:pPr>
        <w:widowControl w:val="0"/>
        <w:tabs>
          <w:tab w:val="left" w:pos="1134"/>
        </w:tabs>
        <w:ind w:firstLine="567"/>
        <w:jc w:val="both"/>
        <w:rPr>
          <w:rFonts w:ascii="GHEA Grapalat" w:hAnsi="GHEA Grapalat"/>
          <w:sz w:val="20"/>
          <w:szCs w:val="20"/>
        </w:rPr>
      </w:pPr>
      <w:r w:rsidRPr="008129A0">
        <w:rPr>
          <w:rFonts w:ascii="GHEA Grapalat" w:hAnsi="GHEA Grapalat"/>
          <w:sz w:val="20"/>
          <w:szCs w:val="20"/>
        </w:rPr>
        <w:t>а</w:t>
      </w:r>
      <w:proofErr w:type="gramStart"/>
      <w:r w:rsidRPr="008129A0">
        <w:rPr>
          <w:rFonts w:ascii="GHEA Grapalat" w:hAnsi="GHEA Grapalat"/>
          <w:sz w:val="20"/>
          <w:szCs w:val="20"/>
        </w:rPr>
        <w:t>)</w:t>
      </w:r>
      <w:r w:rsidRPr="008129A0">
        <w:rPr>
          <w:rFonts w:ascii="GHEA Grapalat" w:hAnsi="GHEA Grapalat"/>
          <w:sz w:val="20"/>
          <w:szCs w:val="20"/>
        </w:rPr>
        <w:tab/>
        <w:t>Не</w:t>
      </w:r>
      <w:proofErr w:type="gramEnd"/>
      <w:r w:rsidRPr="008129A0">
        <w:rPr>
          <w:rFonts w:ascii="GHEA Grapalat" w:hAnsi="GHEA Grapalat"/>
          <w:sz w:val="20"/>
          <w:szCs w:val="20"/>
        </w:rPr>
        <w:t xml:space="preserve">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8129A0" w:rsidRDefault="003B2F27" w:rsidP="008129A0">
      <w:pPr>
        <w:widowControl w:val="0"/>
        <w:tabs>
          <w:tab w:val="left" w:pos="1080"/>
          <w:tab w:val="left" w:pos="1134"/>
        </w:tabs>
        <w:ind w:firstLine="567"/>
        <w:jc w:val="both"/>
        <w:rPr>
          <w:rFonts w:ascii="GHEA Grapalat" w:hAnsi="GHEA Grapalat"/>
          <w:sz w:val="20"/>
          <w:szCs w:val="20"/>
        </w:rPr>
      </w:pPr>
      <w:r w:rsidRPr="008129A0">
        <w:rPr>
          <w:rFonts w:ascii="GHEA Grapalat" w:hAnsi="GHEA Grapalat"/>
          <w:sz w:val="20"/>
          <w:szCs w:val="20"/>
        </w:rPr>
        <w:t>б)</w:t>
      </w:r>
      <w:r w:rsidRPr="008129A0">
        <w:rPr>
          <w:rFonts w:ascii="GHEA Grapalat" w:hAnsi="GHEA Grapalat"/>
          <w:sz w:val="20"/>
          <w:szCs w:val="20"/>
        </w:rPr>
        <w:tab/>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8129A0">
        <w:rPr>
          <w:rFonts w:ascii="GHEA Grapalat" w:hAnsi="GHEA Grapalat"/>
          <w:sz w:val="20"/>
          <w:szCs w:val="20"/>
        </w:rPr>
        <w:t>уплаты</w:t>
      </w:r>
      <w:proofErr w:type="gramEnd"/>
      <w:r w:rsidRPr="008129A0">
        <w:rPr>
          <w:rFonts w:ascii="GHEA Grapalat" w:hAnsi="GHEA Grapalat"/>
          <w:sz w:val="20"/>
          <w:szCs w:val="20"/>
        </w:rPr>
        <w:t xml:space="preserve"> предусмотренного пунктом 5.2 договора штрафа.</w:t>
      </w:r>
    </w:p>
    <w:p w:rsidR="003B2F27" w:rsidRPr="008129A0" w:rsidRDefault="003B2F27" w:rsidP="008129A0">
      <w:pPr>
        <w:widowControl w:val="0"/>
        <w:tabs>
          <w:tab w:val="left" w:pos="1276"/>
        </w:tabs>
        <w:ind w:firstLine="567"/>
        <w:jc w:val="both"/>
        <w:rPr>
          <w:rFonts w:ascii="GHEA Grapalat" w:hAnsi="GHEA Grapalat"/>
          <w:sz w:val="20"/>
          <w:szCs w:val="20"/>
        </w:rPr>
      </w:pPr>
      <w:r w:rsidRPr="008129A0">
        <w:rPr>
          <w:rFonts w:ascii="GHEA Grapalat" w:hAnsi="GHEA Grapalat"/>
          <w:sz w:val="20"/>
          <w:szCs w:val="20"/>
        </w:rPr>
        <w:t>2.1.3.</w:t>
      </w:r>
      <w:r w:rsidRPr="008129A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8129A0" w:rsidRDefault="003B2F27" w:rsidP="008129A0">
      <w:pPr>
        <w:widowControl w:val="0"/>
        <w:tabs>
          <w:tab w:val="left" w:pos="1134"/>
        </w:tabs>
        <w:ind w:firstLine="567"/>
        <w:jc w:val="both"/>
        <w:rPr>
          <w:rFonts w:ascii="GHEA Grapalat" w:hAnsi="GHEA Grapalat"/>
          <w:sz w:val="20"/>
          <w:szCs w:val="20"/>
        </w:rPr>
      </w:pPr>
      <w:r w:rsidRPr="008129A0">
        <w:rPr>
          <w:rFonts w:ascii="GHEA Grapalat" w:hAnsi="GHEA Grapalat"/>
          <w:sz w:val="20"/>
          <w:szCs w:val="20"/>
        </w:rPr>
        <w:t>а)</w:t>
      </w:r>
      <w:r w:rsidRPr="008129A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8129A0" w:rsidRDefault="003B2F27" w:rsidP="008129A0">
      <w:pPr>
        <w:widowControl w:val="0"/>
        <w:tabs>
          <w:tab w:val="left" w:pos="1134"/>
        </w:tabs>
        <w:ind w:firstLine="567"/>
        <w:jc w:val="both"/>
        <w:rPr>
          <w:rFonts w:ascii="GHEA Grapalat" w:hAnsi="GHEA Grapalat"/>
          <w:sz w:val="20"/>
          <w:szCs w:val="20"/>
        </w:rPr>
      </w:pPr>
      <w:r w:rsidRPr="008129A0">
        <w:rPr>
          <w:rFonts w:ascii="GHEA Grapalat" w:hAnsi="GHEA Grapalat"/>
          <w:sz w:val="20"/>
          <w:szCs w:val="20"/>
        </w:rPr>
        <w:t>б)</w:t>
      </w:r>
      <w:r w:rsidRPr="008129A0">
        <w:rPr>
          <w:rFonts w:ascii="GHEA Grapalat" w:hAnsi="GHEA Grapalat"/>
          <w:sz w:val="20"/>
          <w:szCs w:val="20"/>
        </w:rPr>
        <w:tab/>
        <w:t>нарушен срок предоставления услуги.</w:t>
      </w:r>
    </w:p>
    <w:p w:rsidR="003B2F27" w:rsidRPr="008129A0" w:rsidRDefault="003B2F27" w:rsidP="008129A0">
      <w:pPr>
        <w:widowControl w:val="0"/>
        <w:tabs>
          <w:tab w:val="left" w:pos="1134"/>
        </w:tabs>
        <w:ind w:firstLine="567"/>
        <w:jc w:val="both"/>
        <w:rPr>
          <w:rFonts w:ascii="GHEA Grapalat" w:hAnsi="GHEA Grapalat" w:cs="Sylfaen"/>
          <w:b/>
          <w:sz w:val="20"/>
          <w:szCs w:val="20"/>
        </w:rPr>
      </w:pPr>
      <w:r w:rsidRPr="008129A0">
        <w:rPr>
          <w:rFonts w:ascii="GHEA Grapalat" w:hAnsi="GHEA Grapalat"/>
          <w:b/>
          <w:sz w:val="20"/>
          <w:szCs w:val="20"/>
        </w:rPr>
        <w:t>2.2.</w:t>
      </w:r>
      <w:r w:rsidRPr="008129A0">
        <w:rPr>
          <w:rFonts w:ascii="GHEA Grapalat" w:hAnsi="GHEA Grapalat"/>
          <w:b/>
          <w:sz w:val="20"/>
          <w:szCs w:val="20"/>
        </w:rPr>
        <w:tab/>
        <w:t>Заказчик обязан:</w:t>
      </w:r>
    </w:p>
    <w:p w:rsidR="003B2F27" w:rsidRPr="008129A0" w:rsidRDefault="003B2F27" w:rsidP="008129A0">
      <w:pPr>
        <w:widowControl w:val="0"/>
        <w:tabs>
          <w:tab w:val="left" w:pos="1276"/>
        </w:tabs>
        <w:ind w:firstLine="567"/>
        <w:jc w:val="both"/>
        <w:rPr>
          <w:rFonts w:ascii="GHEA Grapalat" w:hAnsi="GHEA Grapalat" w:cs="Sylfaen"/>
          <w:sz w:val="20"/>
          <w:szCs w:val="20"/>
        </w:rPr>
      </w:pPr>
      <w:r w:rsidRPr="008129A0">
        <w:rPr>
          <w:rFonts w:ascii="GHEA Grapalat" w:hAnsi="GHEA Grapalat"/>
          <w:sz w:val="20"/>
          <w:szCs w:val="20"/>
        </w:rPr>
        <w:t>2.2.1.</w:t>
      </w:r>
      <w:r w:rsidRPr="008129A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8129A0" w:rsidRDefault="003B2F27" w:rsidP="008129A0">
      <w:pPr>
        <w:widowControl w:val="0"/>
        <w:tabs>
          <w:tab w:val="left" w:pos="1276"/>
        </w:tabs>
        <w:ind w:firstLine="567"/>
        <w:jc w:val="both"/>
        <w:rPr>
          <w:rFonts w:ascii="GHEA Grapalat" w:hAnsi="GHEA Grapalat" w:cs="Sylfaen"/>
          <w:sz w:val="20"/>
          <w:szCs w:val="20"/>
        </w:rPr>
      </w:pPr>
      <w:r w:rsidRPr="008129A0">
        <w:rPr>
          <w:rFonts w:ascii="GHEA Grapalat" w:hAnsi="GHEA Grapalat"/>
          <w:sz w:val="20"/>
          <w:szCs w:val="20"/>
        </w:rPr>
        <w:t>2.2.2.</w:t>
      </w:r>
      <w:r w:rsidRPr="008129A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8129A0" w:rsidRDefault="003B2F27" w:rsidP="008129A0">
      <w:pPr>
        <w:widowControl w:val="0"/>
        <w:tabs>
          <w:tab w:val="left" w:pos="1134"/>
        </w:tabs>
        <w:ind w:firstLine="567"/>
        <w:jc w:val="both"/>
        <w:rPr>
          <w:rFonts w:ascii="GHEA Grapalat" w:hAnsi="GHEA Grapalat" w:cs="Sylfaen"/>
          <w:b/>
          <w:sz w:val="20"/>
          <w:szCs w:val="20"/>
        </w:rPr>
      </w:pPr>
      <w:r w:rsidRPr="008129A0">
        <w:rPr>
          <w:rFonts w:ascii="GHEA Grapalat" w:hAnsi="GHEA Grapalat"/>
          <w:b/>
          <w:sz w:val="20"/>
          <w:szCs w:val="20"/>
        </w:rPr>
        <w:t>2.3.</w:t>
      </w:r>
      <w:r w:rsidRPr="008129A0">
        <w:rPr>
          <w:rFonts w:ascii="GHEA Grapalat" w:hAnsi="GHEA Grapalat"/>
          <w:b/>
          <w:sz w:val="20"/>
          <w:szCs w:val="20"/>
        </w:rPr>
        <w:tab/>
        <w:t>Исполнитель имеет право:</w:t>
      </w:r>
    </w:p>
    <w:p w:rsidR="003B2F27" w:rsidRPr="008129A0" w:rsidRDefault="003B2F27" w:rsidP="008129A0">
      <w:pPr>
        <w:widowControl w:val="0"/>
        <w:tabs>
          <w:tab w:val="left" w:pos="1276"/>
        </w:tabs>
        <w:ind w:firstLine="567"/>
        <w:jc w:val="both"/>
        <w:rPr>
          <w:rFonts w:ascii="GHEA Grapalat" w:hAnsi="GHEA Grapalat" w:cs="Sylfaen"/>
          <w:sz w:val="20"/>
          <w:szCs w:val="20"/>
        </w:rPr>
      </w:pPr>
      <w:r w:rsidRPr="008129A0">
        <w:rPr>
          <w:rFonts w:ascii="GHEA Grapalat" w:hAnsi="GHEA Grapalat"/>
          <w:sz w:val="20"/>
          <w:szCs w:val="20"/>
        </w:rPr>
        <w:t>2.3.1.</w:t>
      </w:r>
      <w:r w:rsidRPr="008129A0">
        <w:rPr>
          <w:rFonts w:ascii="GHEA Grapalat" w:hAnsi="GHEA Grapalat"/>
          <w:sz w:val="20"/>
          <w:szCs w:val="20"/>
        </w:rPr>
        <w:tab/>
        <w:t xml:space="preserve">Требовать от Заказчика подлежащие уплате ему суммы, а в случае нарушения </w:t>
      </w:r>
      <w:r w:rsidRPr="008129A0">
        <w:rPr>
          <w:rFonts w:ascii="GHEA Grapalat" w:hAnsi="GHEA Grapalat"/>
          <w:sz w:val="20"/>
          <w:szCs w:val="20"/>
        </w:rPr>
        <w:lastRenderedPageBreak/>
        <w:t>Заказчиком срока, указанного в пункте 4.2 договора — также предусмотренную пунктом 5.5 договора пеню.</w:t>
      </w:r>
    </w:p>
    <w:p w:rsidR="003B2F27" w:rsidRPr="008129A0" w:rsidRDefault="003B2F27" w:rsidP="008129A0">
      <w:pPr>
        <w:widowControl w:val="0"/>
        <w:tabs>
          <w:tab w:val="left" w:pos="1134"/>
        </w:tabs>
        <w:ind w:firstLine="567"/>
        <w:jc w:val="both"/>
        <w:rPr>
          <w:rFonts w:ascii="GHEA Grapalat" w:hAnsi="GHEA Grapalat" w:cs="Sylfaen"/>
          <w:b/>
          <w:sz w:val="20"/>
          <w:szCs w:val="20"/>
        </w:rPr>
      </w:pPr>
      <w:r w:rsidRPr="008129A0">
        <w:rPr>
          <w:rFonts w:ascii="GHEA Grapalat" w:hAnsi="GHEA Grapalat"/>
          <w:b/>
          <w:sz w:val="20"/>
          <w:szCs w:val="20"/>
        </w:rPr>
        <w:t>2.4.</w:t>
      </w:r>
      <w:r w:rsidRPr="008129A0">
        <w:rPr>
          <w:rFonts w:ascii="GHEA Grapalat" w:hAnsi="GHEA Grapalat"/>
          <w:b/>
          <w:sz w:val="20"/>
          <w:szCs w:val="20"/>
        </w:rPr>
        <w:tab/>
        <w:t>Исполнитель обязан:</w:t>
      </w:r>
    </w:p>
    <w:p w:rsidR="003B2F27" w:rsidRPr="008129A0" w:rsidRDefault="003B2F27" w:rsidP="008129A0">
      <w:pPr>
        <w:widowControl w:val="0"/>
        <w:tabs>
          <w:tab w:val="left" w:pos="1276"/>
        </w:tabs>
        <w:ind w:firstLine="567"/>
        <w:jc w:val="both"/>
        <w:rPr>
          <w:rFonts w:ascii="GHEA Grapalat" w:hAnsi="GHEA Grapalat" w:cs="Sylfaen"/>
          <w:sz w:val="20"/>
          <w:szCs w:val="20"/>
        </w:rPr>
      </w:pPr>
      <w:r w:rsidRPr="008129A0">
        <w:rPr>
          <w:rFonts w:ascii="GHEA Grapalat" w:hAnsi="GHEA Grapalat"/>
          <w:sz w:val="20"/>
          <w:szCs w:val="20"/>
        </w:rPr>
        <w:t>2.4.1.</w:t>
      </w:r>
      <w:r w:rsidRPr="008129A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8129A0" w:rsidRDefault="003B2F27" w:rsidP="008129A0">
      <w:pPr>
        <w:widowControl w:val="0"/>
        <w:tabs>
          <w:tab w:val="left" w:pos="1276"/>
        </w:tabs>
        <w:ind w:firstLine="567"/>
        <w:jc w:val="both"/>
        <w:rPr>
          <w:rFonts w:ascii="GHEA Grapalat" w:hAnsi="GHEA Grapalat" w:cs="Sylfaen"/>
          <w:sz w:val="20"/>
          <w:szCs w:val="20"/>
        </w:rPr>
      </w:pPr>
      <w:r w:rsidRPr="008129A0">
        <w:rPr>
          <w:rFonts w:ascii="GHEA Grapalat" w:hAnsi="GHEA Grapalat"/>
          <w:sz w:val="20"/>
          <w:szCs w:val="20"/>
        </w:rPr>
        <w:t>2.4.2.</w:t>
      </w:r>
      <w:r w:rsidRPr="008129A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8129A0" w:rsidRDefault="003B2F27" w:rsidP="008129A0">
      <w:pPr>
        <w:widowControl w:val="0"/>
        <w:tabs>
          <w:tab w:val="left" w:pos="1276"/>
        </w:tabs>
        <w:ind w:firstLine="567"/>
        <w:jc w:val="both"/>
        <w:rPr>
          <w:rFonts w:ascii="GHEA Grapalat" w:hAnsi="GHEA Grapalat"/>
          <w:sz w:val="20"/>
          <w:szCs w:val="20"/>
        </w:rPr>
      </w:pPr>
      <w:r w:rsidRPr="008129A0">
        <w:rPr>
          <w:rFonts w:ascii="GHEA Grapalat" w:hAnsi="GHEA Grapalat"/>
          <w:sz w:val="20"/>
          <w:szCs w:val="20"/>
        </w:rPr>
        <w:t>2.4.3.</w:t>
      </w:r>
      <w:r w:rsidRPr="008129A0">
        <w:rPr>
          <w:rFonts w:ascii="GHEA Grapalat" w:hAnsi="GHEA Grapalat"/>
          <w:sz w:val="20"/>
          <w:szCs w:val="20"/>
        </w:rPr>
        <w:tab/>
        <w:t>В течение срока действия обеспечени</w:t>
      </w:r>
      <w:r w:rsidR="00E15A1C" w:rsidRPr="008129A0">
        <w:rPr>
          <w:rFonts w:ascii="GHEA Grapalat" w:hAnsi="GHEA Grapalat"/>
          <w:sz w:val="20"/>
          <w:szCs w:val="20"/>
        </w:rPr>
        <w:t>й квалиф</w:t>
      </w:r>
      <w:r w:rsidR="005E21D8" w:rsidRPr="008129A0">
        <w:rPr>
          <w:rFonts w:ascii="GHEA Grapalat" w:hAnsi="GHEA Grapalat"/>
          <w:sz w:val="20"/>
          <w:szCs w:val="20"/>
        </w:rPr>
        <w:t>икации и</w:t>
      </w:r>
      <w:r w:rsidRPr="008129A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8129A0" w:rsidRPr="008129A0" w:rsidRDefault="008129A0" w:rsidP="008129A0">
      <w:pPr>
        <w:pStyle w:val="af4"/>
        <w:widowControl w:val="0"/>
        <w:tabs>
          <w:tab w:val="left" w:pos="1276"/>
        </w:tabs>
        <w:spacing w:before="0" w:beforeAutospacing="0" w:after="0" w:afterAutospacing="0"/>
        <w:ind w:firstLine="567"/>
        <w:jc w:val="both"/>
        <w:rPr>
          <w:rFonts w:ascii="GHEA Grapalat" w:hAnsi="GHEA Grapalat"/>
          <w:color w:val="000000" w:themeColor="text1"/>
          <w:sz w:val="20"/>
          <w:szCs w:val="20"/>
        </w:rPr>
      </w:pPr>
      <w:r w:rsidRPr="008129A0">
        <w:rPr>
          <w:rFonts w:ascii="GHEA Grapalat" w:hAnsi="GHEA Grapalat"/>
          <w:sz w:val="20"/>
          <w:szCs w:val="20"/>
        </w:rPr>
        <w:t xml:space="preserve">2.4.4. </w:t>
      </w:r>
      <w:r w:rsidRPr="008129A0">
        <w:rPr>
          <w:rFonts w:ascii="GHEA Grapalat" w:hAnsi="GHEA Grapalat"/>
          <w:color w:val="000000" w:themeColor="text1"/>
          <w:sz w:val="20"/>
          <w:szCs w:val="20"/>
        </w:rPr>
        <w:t>Во время разработки проектных документов:</w:t>
      </w:r>
    </w:p>
    <w:p w:rsidR="008129A0" w:rsidRPr="008129A0" w:rsidRDefault="008129A0" w:rsidP="008129A0">
      <w:pPr>
        <w:pStyle w:val="af4"/>
        <w:widowControl w:val="0"/>
        <w:tabs>
          <w:tab w:val="left" w:pos="1134"/>
        </w:tabs>
        <w:spacing w:before="0" w:beforeAutospacing="0" w:after="0" w:afterAutospacing="0"/>
        <w:ind w:firstLine="567"/>
        <w:jc w:val="both"/>
        <w:rPr>
          <w:rFonts w:ascii="GHEA Grapalat" w:hAnsi="GHEA Grapalat"/>
          <w:color w:val="000000" w:themeColor="text1"/>
          <w:sz w:val="20"/>
          <w:szCs w:val="20"/>
        </w:rPr>
      </w:pPr>
      <w:r w:rsidRPr="008129A0">
        <w:rPr>
          <w:rFonts w:ascii="GHEA Grapalat" w:hAnsi="GHEA Grapalat"/>
          <w:color w:val="000000" w:themeColor="text1"/>
          <w:sz w:val="20"/>
          <w:szCs w:val="20"/>
        </w:rPr>
        <w:t>1)</w:t>
      </w:r>
      <w:r w:rsidRPr="008129A0">
        <w:rPr>
          <w:rFonts w:ascii="GHEA Grapalat" w:hAnsi="GHEA Grapalat"/>
          <w:color w:val="000000" w:themeColor="text1"/>
          <w:sz w:val="20"/>
          <w:szCs w:val="20"/>
        </w:rPr>
        <w:tab/>
        <w:t xml:space="preserve">технические характеристики материалов, используемых для выполнения строительной </w:t>
      </w:r>
      <w:proofErr w:type="gramStart"/>
      <w:r w:rsidRPr="008129A0">
        <w:rPr>
          <w:rFonts w:ascii="GHEA Grapalat" w:hAnsi="GHEA Grapalat"/>
          <w:color w:val="000000" w:themeColor="text1"/>
          <w:sz w:val="20"/>
          <w:szCs w:val="20"/>
        </w:rPr>
        <w:t>программы,  составлять</w:t>
      </w:r>
      <w:proofErr w:type="gramEnd"/>
      <w:r w:rsidRPr="008129A0">
        <w:rPr>
          <w:rFonts w:ascii="GHEA Grapalat" w:hAnsi="GHEA Grapalat"/>
          <w:color w:val="000000" w:themeColor="text1"/>
          <w:sz w:val="20"/>
          <w:szCs w:val="20"/>
        </w:rPr>
        <w:t xml:space="preserve"> в соответствии с требованиями статьи 13 закона Республики Армения "О закупках",</w:t>
      </w:r>
    </w:p>
    <w:p w:rsidR="008129A0" w:rsidRPr="008129A0" w:rsidRDefault="008129A0" w:rsidP="008129A0">
      <w:pPr>
        <w:pStyle w:val="af4"/>
        <w:widowControl w:val="0"/>
        <w:tabs>
          <w:tab w:val="left" w:pos="1134"/>
        </w:tabs>
        <w:spacing w:before="0" w:beforeAutospacing="0" w:after="0" w:afterAutospacing="0"/>
        <w:ind w:firstLine="567"/>
        <w:jc w:val="both"/>
        <w:rPr>
          <w:rFonts w:ascii="GHEA Grapalat" w:hAnsi="GHEA Grapalat"/>
          <w:color w:val="000000" w:themeColor="text1"/>
          <w:sz w:val="20"/>
          <w:szCs w:val="20"/>
        </w:rPr>
      </w:pPr>
      <w:r w:rsidRPr="008129A0">
        <w:rPr>
          <w:rFonts w:ascii="GHEA Grapalat" w:hAnsi="GHEA Grapalat"/>
          <w:color w:val="000000" w:themeColor="text1"/>
          <w:sz w:val="20"/>
          <w:szCs w:val="20"/>
        </w:rPr>
        <w:t>2)</w:t>
      </w:r>
      <w:r w:rsidRPr="008129A0">
        <w:rPr>
          <w:rFonts w:ascii="GHEA Grapalat" w:hAnsi="GHEA Grapalat"/>
          <w:color w:val="000000" w:themeColor="text1"/>
          <w:sz w:val="20"/>
          <w:szCs w:val="20"/>
        </w:rPr>
        <w:tab/>
        <w:t>представлять минимальные требования, предъявляемые к гарантийным срокам объекта подряда, к его отдельным частям (конструкциям и т.д.) и использованным материалам,</w:t>
      </w:r>
    </w:p>
    <w:p w:rsidR="008129A0" w:rsidRPr="008129A0" w:rsidRDefault="008129A0" w:rsidP="008129A0">
      <w:pPr>
        <w:pStyle w:val="af4"/>
        <w:widowControl w:val="0"/>
        <w:tabs>
          <w:tab w:val="left" w:pos="1134"/>
        </w:tabs>
        <w:spacing w:before="0" w:beforeAutospacing="0" w:after="0" w:afterAutospacing="0"/>
        <w:ind w:firstLine="567"/>
        <w:jc w:val="both"/>
        <w:rPr>
          <w:rFonts w:ascii="GHEA Grapalat" w:hAnsi="GHEA Grapalat"/>
          <w:color w:val="000000" w:themeColor="text1"/>
          <w:sz w:val="20"/>
          <w:szCs w:val="20"/>
        </w:rPr>
      </w:pPr>
      <w:r w:rsidRPr="008129A0">
        <w:rPr>
          <w:rFonts w:ascii="GHEA Grapalat" w:hAnsi="GHEA Grapalat"/>
          <w:color w:val="000000" w:themeColor="text1"/>
          <w:sz w:val="20"/>
          <w:szCs w:val="20"/>
        </w:rPr>
        <w:t>3)</w:t>
      </w:r>
      <w:r w:rsidRPr="008129A0">
        <w:rPr>
          <w:rFonts w:ascii="GHEA Grapalat" w:hAnsi="GHEA Grapalat"/>
          <w:color w:val="000000" w:themeColor="text1"/>
          <w:sz w:val="20"/>
          <w:szCs w:val="20"/>
        </w:rPr>
        <w:tab/>
        <w:t>представлять проектную документацию заказчику в бумажном и электронном виде,</w:t>
      </w:r>
    </w:p>
    <w:p w:rsidR="008129A0" w:rsidRPr="008129A0" w:rsidRDefault="008129A0" w:rsidP="008129A0">
      <w:pPr>
        <w:pStyle w:val="af4"/>
        <w:widowControl w:val="0"/>
        <w:tabs>
          <w:tab w:val="left" w:pos="1134"/>
        </w:tabs>
        <w:spacing w:before="0" w:beforeAutospacing="0" w:after="0" w:afterAutospacing="0"/>
        <w:ind w:firstLine="567"/>
        <w:jc w:val="both"/>
        <w:rPr>
          <w:rFonts w:ascii="GHEA Grapalat" w:hAnsi="GHEA Grapalat"/>
          <w:color w:val="000000" w:themeColor="text1"/>
          <w:sz w:val="20"/>
          <w:szCs w:val="20"/>
        </w:rPr>
      </w:pPr>
      <w:r w:rsidRPr="008129A0">
        <w:rPr>
          <w:rFonts w:ascii="GHEA Grapalat" w:hAnsi="GHEA Grapalat"/>
          <w:color w:val="000000" w:themeColor="text1"/>
          <w:sz w:val="20"/>
          <w:szCs w:val="20"/>
        </w:rPr>
        <w:t>4)</w:t>
      </w:r>
      <w:r w:rsidRPr="008129A0">
        <w:rPr>
          <w:rFonts w:ascii="GHEA Grapalat" w:hAnsi="GHEA Grapalat"/>
          <w:color w:val="000000" w:themeColor="text1"/>
          <w:sz w:val="20"/>
          <w:szCs w:val="20"/>
        </w:rPr>
        <w:tab/>
        <w:t>представлять календарный график выполнения по отдельным видам работ.</w:t>
      </w:r>
      <w:r w:rsidRPr="008129A0">
        <w:rPr>
          <w:rFonts w:ascii="GHEA Grapalat" w:hAnsi="GHEA Grapalat"/>
          <w:sz w:val="20"/>
          <w:szCs w:val="20"/>
          <w:lang w:val="hy-AM"/>
        </w:rPr>
        <w:t xml:space="preserve"> </w:t>
      </w:r>
      <w:r w:rsidRPr="008129A0">
        <w:rPr>
          <w:rFonts w:ascii="GHEA Grapalat" w:hAnsi="GHEA Grapalat"/>
          <w:sz w:val="20"/>
          <w:szCs w:val="20"/>
        </w:rPr>
        <w:t xml:space="preserve"> </w:t>
      </w:r>
    </w:p>
    <w:p w:rsidR="00BF30C1" w:rsidRPr="008129A0" w:rsidRDefault="00BF30C1" w:rsidP="008129A0">
      <w:pPr>
        <w:widowControl w:val="0"/>
        <w:jc w:val="center"/>
        <w:rPr>
          <w:rFonts w:ascii="GHEA Grapalat" w:hAnsi="GHEA Grapalat"/>
          <w:b/>
          <w:sz w:val="20"/>
          <w:szCs w:val="20"/>
        </w:rPr>
      </w:pPr>
    </w:p>
    <w:p w:rsidR="003B2F27" w:rsidRPr="008129A0" w:rsidRDefault="003B2F27" w:rsidP="008129A0">
      <w:pPr>
        <w:widowControl w:val="0"/>
        <w:jc w:val="center"/>
        <w:rPr>
          <w:rFonts w:ascii="GHEA Grapalat" w:hAnsi="GHEA Grapalat" w:cs="Sylfaen"/>
          <w:b/>
          <w:sz w:val="20"/>
          <w:szCs w:val="20"/>
        </w:rPr>
      </w:pPr>
      <w:r w:rsidRPr="008129A0">
        <w:rPr>
          <w:rFonts w:ascii="GHEA Grapalat" w:hAnsi="GHEA Grapalat"/>
          <w:b/>
          <w:sz w:val="20"/>
          <w:szCs w:val="20"/>
        </w:rPr>
        <w:t>3. ПОРЯДОК СДАЧИ И ПРИЕМКИ УСЛУГИ</w:t>
      </w:r>
    </w:p>
    <w:p w:rsidR="00184C37" w:rsidRPr="008129A0" w:rsidRDefault="00184C3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3.1.</w:t>
      </w:r>
      <w:r w:rsidRPr="008129A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8129A0" w:rsidRDefault="00184C3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8129A0" w:rsidRPr="008129A0">
        <w:rPr>
          <w:rFonts w:ascii="GHEA Grapalat" w:hAnsi="GHEA Grapalat"/>
          <w:sz w:val="20"/>
          <w:szCs w:val="20"/>
        </w:rPr>
        <w:t>3</w:t>
      </w:r>
      <w:r w:rsidRPr="008129A0">
        <w:rPr>
          <w:rFonts w:ascii="GHEA Grapalat" w:hAnsi="GHEA Grapalat"/>
          <w:sz w:val="20"/>
          <w:szCs w:val="20"/>
        </w:rPr>
        <w:t xml:space="preserve"> экземпляр</w:t>
      </w:r>
      <w:r w:rsidR="008129A0" w:rsidRPr="008129A0">
        <w:rPr>
          <w:rFonts w:ascii="GHEA Grapalat" w:hAnsi="GHEA Grapalat"/>
          <w:sz w:val="20"/>
          <w:szCs w:val="20"/>
        </w:rPr>
        <w:t>а</w:t>
      </w:r>
      <w:r w:rsidRPr="008129A0">
        <w:rPr>
          <w:rFonts w:ascii="GHEA Grapalat" w:hAnsi="GHEA Grapalat"/>
          <w:sz w:val="20"/>
          <w:szCs w:val="20"/>
        </w:rPr>
        <w:t xml:space="preserve"> акта сдачи-приемки (Приложение № 3). </w:t>
      </w:r>
    </w:p>
    <w:p w:rsidR="00184C37" w:rsidRPr="008129A0" w:rsidRDefault="00184C3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3.2.</w:t>
      </w:r>
      <w:r w:rsidRPr="008129A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8129A0" w:rsidRDefault="00184C3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а)</w:t>
      </w:r>
      <w:r w:rsidRPr="008129A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8129A0" w:rsidRDefault="00184C3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б)</w:t>
      </w:r>
      <w:r w:rsidRPr="008129A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8129A0" w:rsidRDefault="00184C37" w:rsidP="008129A0">
      <w:pPr>
        <w:widowControl w:val="0"/>
        <w:tabs>
          <w:tab w:val="left" w:pos="1134"/>
        </w:tabs>
        <w:ind w:firstLine="567"/>
        <w:jc w:val="both"/>
        <w:rPr>
          <w:rFonts w:ascii="GHEA Grapalat" w:hAnsi="GHEA Grapalat" w:cs="Sylfaen"/>
          <w:sz w:val="20"/>
          <w:szCs w:val="20"/>
        </w:rPr>
      </w:pPr>
      <w:r w:rsidRPr="008129A0">
        <w:rPr>
          <w:rFonts w:ascii="GHEA Grapalat" w:hAnsi="GHEA Grapalat"/>
          <w:sz w:val="20"/>
          <w:szCs w:val="20"/>
        </w:rPr>
        <w:t>3.3.</w:t>
      </w:r>
      <w:r w:rsidRPr="008129A0">
        <w:rPr>
          <w:rFonts w:ascii="GHEA Grapalat" w:hAnsi="GHEA Grapalat"/>
          <w:sz w:val="20"/>
          <w:szCs w:val="20"/>
        </w:rPr>
        <w:tab/>
        <w:t xml:space="preserve">Заказчик в течение </w:t>
      </w:r>
      <w:r w:rsidR="008129A0" w:rsidRPr="008129A0">
        <w:rPr>
          <w:rFonts w:ascii="GHEA Grapalat" w:hAnsi="GHEA Grapalat"/>
          <w:sz w:val="20"/>
          <w:szCs w:val="20"/>
        </w:rPr>
        <w:t>10</w:t>
      </w:r>
      <w:r w:rsidRPr="008129A0">
        <w:rPr>
          <w:rFonts w:ascii="GHEA Grapalat" w:hAnsi="GHEA Grapalat"/>
          <w:sz w:val="20"/>
          <w:szCs w:val="20"/>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129A0" w:rsidRDefault="00184C37" w:rsidP="008129A0">
      <w:pPr>
        <w:widowControl w:val="0"/>
        <w:ind w:firstLine="720"/>
        <w:jc w:val="both"/>
        <w:rPr>
          <w:rFonts w:ascii="GHEA Grapalat" w:hAnsi="GHEA Grapalat" w:cs="Sylfaen"/>
          <w:b/>
          <w:sz w:val="20"/>
          <w:szCs w:val="20"/>
        </w:rPr>
      </w:pPr>
      <w:r w:rsidRPr="008129A0">
        <w:rPr>
          <w:rFonts w:ascii="GHEA Grapalat" w:hAnsi="GHEA Grapalat"/>
          <w:sz w:val="20"/>
          <w:szCs w:val="20"/>
        </w:rPr>
        <w:t>3.4.</w:t>
      </w:r>
      <w:r w:rsidRPr="008129A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965222" w:rsidRDefault="0034272D" w:rsidP="00965222">
      <w:pPr>
        <w:widowControl w:val="0"/>
        <w:jc w:val="center"/>
        <w:rPr>
          <w:rFonts w:ascii="GHEA Grapalat" w:hAnsi="GHEA Grapalat"/>
          <w:b/>
          <w:sz w:val="20"/>
          <w:szCs w:val="20"/>
        </w:rPr>
      </w:pPr>
    </w:p>
    <w:p w:rsidR="003B2F27" w:rsidRPr="00965222" w:rsidRDefault="003B2F27" w:rsidP="00965222">
      <w:pPr>
        <w:widowControl w:val="0"/>
        <w:jc w:val="center"/>
        <w:rPr>
          <w:rFonts w:ascii="GHEA Grapalat" w:hAnsi="GHEA Grapalat" w:cs="Sylfaen"/>
          <w:b/>
          <w:sz w:val="20"/>
          <w:szCs w:val="20"/>
        </w:rPr>
      </w:pPr>
      <w:r w:rsidRPr="00965222">
        <w:rPr>
          <w:rFonts w:ascii="GHEA Grapalat" w:hAnsi="GHEA Grapalat"/>
          <w:b/>
          <w:sz w:val="20"/>
          <w:szCs w:val="20"/>
        </w:rPr>
        <w:t>4. ЦЕНА ДОГОВОРА</w:t>
      </w:r>
    </w:p>
    <w:p w:rsidR="003B2F27" w:rsidRPr="00965222" w:rsidRDefault="003B2F27" w:rsidP="00965222">
      <w:pPr>
        <w:widowControl w:val="0"/>
        <w:tabs>
          <w:tab w:val="left" w:pos="1134"/>
        </w:tabs>
        <w:ind w:firstLine="567"/>
        <w:jc w:val="both"/>
        <w:rPr>
          <w:rFonts w:ascii="GHEA Grapalat" w:hAnsi="GHEA Grapalat" w:cs="Sylfaen"/>
          <w:sz w:val="20"/>
          <w:szCs w:val="20"/>
        </w:rPr>
      </w:pPr>
      <w:r w:rsidRPr="00965222">
        <w:rPr>
          <w:rFonts w:ascii="GHEA Grapalat" w:hAnsi="GHEA Grapalat"/>
          <w:sz w:val="20"/>
          <w:szCs w:val="20"/>
        </w:rPr>
        <w:t>4.1.</w:t>
      </w:r>
      <w:r w:rsidRPr="00965222">
        <w:rPr>
          <w:rFonts w:ascii="GHEA Grapalat" w:hAnsi="GHEA Grapalat"/>
          <w:sz w:val="20"/>
          <w:szCs w:val="20"/>
        </w:rPr>
        <w:tab/>
        <w:t xml:space="preserve">Цена подлежащей предоставлению Исполнителем услуги по настоящему договору составляет ____ </w:t>
      </w:r>
      <w:r w:rsidRPr="00965222">
        <w:rPr>
          <w:rFonts w:ascii="GHEA Grapalat" w:hAnsi="GHEA Grapalat"/>
          <w:sz w:val="20"/>
          <w:szCs w:val="20"/>
          <w:u w:val="single"/>
        </w:rPr>
        <w:t>(____прописью__</w:t>
      </w:r>
      <w:r w:rsidRPr="00965222">
        <w:rPr>
          <w:rFonts w:ascii="GHEA Grapalat" w:hAnsi="GHEA Grapalat"/>
          <w:sz w:val="20"/>
          <w:szCs w:val="20"/>
        </w:rPr>
        <w:t xml:space="preserve">_______________________) </w:t>
      </w:r>
      <w:proofErr w:type="spellStart"/>
      <w:r w:rsidRPr="00965222">
        <w:rPr>
          <w:rFonts w:ascii="GHEA Grapalat" w:hAnsi="GHEA Grapalat"/>
          <w:sz w:val="20"/>
          <w:szCs w:val="20"/>
        </w:rPr>
        <w:t>драмов</w:t>
      </w:r>
      <w:proofErr w:type="spellEnd"/>
      <w:r w:rsidRPr="00965222">
        <w:rPr>
          <w:rFonts w:ascii="GHEA Grapalat" w:hAnsi="GHEA Grapalat"/>
          <w:sz w:val="20"/>
          <w:szCs w:val="20"/>
        </w:rPr>
        <w:t xml:space="preserve"> РА, включая НДС</w:t>
      </w:r>
      <w:r w:rsidR="00AD2CE2" w:rsidRPr="00965222">
        <w:rPr>
          <w:rStyle w:val="af6"/>
          <w:rFonts w:ascii="GHEA Grapalat" w:hAnsi="GHEA Grapalat"/>
          <w:sz w:val="20"/>
          <w:szCs w:val="20"/>
        </w:rPr>
        <w:footnoteReference w:customMarkFollows="1" w:id="6"/>
        <w:t>17</w:t>
      </w:r>
      <w:r w:rsidRPr="00965222">
        <w:rPr>
          <w:rFonts w:ascii="GHEA Grapalat" w:hAnsi="GHEA Grapalat"/>
          <w:sz w:val="20"/>
          <w:szCs w:val="20"/>
        </w:rPr>
        <w:t>.</w:t>
      </w:r>
    </w:p>
    <w:p w:rsidR="003B2F27" w:rsidRPr="00965222" w:rsidRDefault="003B2F27" w:rsidP="00965222">
      <w:pPr>
        <w:widowControl w:val="0"/>
        <w:ind w:firstLine="567"/>
        <w:jc w:val="both"/>
        <w:rPr>
          <w:rFonts w:ascii="GHEA Grapalat" w:hAnsi="GHEA Grapalat" w:cs="Sylfaen"/>
          <w:sz w:val="20"/>
          <w:szCs w:val="20"/>
        </w:rPr>
      </w:pPr>
      <w:r w:rsidRPr="00965222">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965222" w:rsidRDefault="003B2F27" w:rsidP="00965222">
      <w:pPr>
        <w:widowControl w:val="0"/>
        <w:ind w:firstLine="567"/>
        <w:jc w:val="both"/>
        <w:rPr>
          <w:rFonts w:ascii="GHEA Grapalat" w:hAnsi="GHEA Grapalat" w:cs="Sylfaen"/>
          <w:sz w:val="20"/>
          <w:szCs w:val="20"/>
        </w:rPr>
      </w:pPr>
      <w:r w:rsidRPr="00965222">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965222" w:rsidRDefault="003B2F27" w:rsidP="00965222">
      <w:pPr>
        <w:widowControl w:val="0"/>
        <w:tabs>
          <w:tab w:val="left" w:pos="1134"/>
        </w:tabs>
        <w:ind w:firstLine="567"/>
        <w:jc w:val="both"/>
        <w:rPr>
          <w:rFonts w:ascii="GHEA Grapalat" w:hAnsi="GHEA Grapalat"/>
          <w:sz w:val="20"/>
          <w:szCs w:val="20"/>
        </w:rPr>
      </w:pPr>
      <w:r w:rsidRPr="00965222">
        <w:rPr>
          <w:rFonts w:ascii="GHEA Grapalat" w:hAnsi="GHEA Grapalat"/>
          <w:sz w:val="20"/>
          <w:szCs w:val="20"/>
        </w:rPr>
        <w:lastRenderedPageBreak/>
        <w:t>4.2.</w:t>
      </w:r>
      <w:r w:rsidRPr="00965222">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965222">
        <w:rPr>
          <w:rFonts w:ascii="GHEA Grapalat" w:hAnsi="GHEA Grapalat"/>
          <w:sz w:val="20"/>
          <w:szCs w:val="20"/>
        </w:rPr>
        <w:t xml:space="preserve">в течение месяцев, предусмотренных графиком </w:t>
      </w:r>
      <w:r w:rsidRPr="00965222">
        <w:rPr>
          <w:rFonts w:ascii="GHEA Grapalat" w:hAnsi="GHEA Grapalat"/>
          <w:sz w:val="20"/>
          <w:szCs w:val="20"/>
        </w:rPr>
        <w:t>оплаты договора (Приложе</w:t>
      </w:r>
      <w:r w:rsidR="00603F00" w:rsidRPr="00965222">
        <w:rPr>
          <w:rFonts w:ascii="GHEA Grapalat" w:hAnsi="GHEA Grapalat"/>
          <w:sz w:val="20"/>
          <w:szCs w:val="20"/>
        </w:rPr>
        <w:t>ние № 2)</w:t>
      </w:r>
      <w:r w:rsidRPr="00965222">
        <w:rPr>
          <w:rFonts w:ascii="GHEA Grapalat" w:hAnsi="GHEA Grapalat"/>
          <w:sz w:val="20"/>
          <w:szCs w:val="20"/>
        </w:rPr>
        <w:t xml:space="preserve">, но не позднее чем до </w:t>
      </w:r>
      <w:r w:rsidR="00603F00" w:rsidRPr="00965222">
        <w:rPr>
          <w:rFonts w:ascii="GHEA Grapalat" w:hAnsi="GHEA Grapalat"/>
          <w:sz w:val="20"/>
          <w:szCs w:val="20"/>
        </w:rPr>
        <w:t>----</w:t>
      </w:r>
      <w:proofErr w:type="gramStart"/>
      <w:r w:rsidR="00603F00" w:rsidRPr="00965222">
        <w:rPr>
          <w:rFonts w:ascii="GHEA Grapalat" w:hAnsi="GHEA Grapalat"/>
          <w:sz w:val="20"/>
          <w:szCs w:val="20"/>
        </w:rPr>
        <w:t xml:space="preserve">ого </w:t>
      </w:r>
      <w:r w:rsidRPr="00965222">
        <w:rPr>
          <w:rFonts w:ascii="GHEA Grapalat" w:hAnsi="GHEA Grapalat"/>
          <w:sz w:val="20"/>
          <w:szCs w:val="20"/>
        </w:rPr>
        <w:t xml:space="preserve"> декабря</w:t>
      </w:r>
      <w:proofErr w:type="gramEnd"/>
      <w:r w:rsidRPr="00965222">
        <w:rPr>
          <w:rFonts w:ascii="GHEA Grapalat" w:hAnsi="GHEA Grapalat"/>
          <w:sz w:val="20"/>
          <w:szCs w:val="20"/>
        </w:rPr>
        <w:t xml:space="preserve"> данного года. </w:t>
      </w:r>
    </w:p>
    <w:p w:rsidR="009B7BE7" w:rsidRPr="00965222" w:rsidRDefault="009B7BE7" w:rsidP="00965222">
      <w:pPr>
        <w:widowControl w:val="0"/>
        <w:tabs>
          <w:tab w:val="left" w:pos="1134"/>
        </w:tabs>
        <w:ind w:firstLine="567"/>
        <w:jc w:val="both"/>
        <w:rPr>
          <w:rFonts w:ascii="GHEA Grapalat" w:hAnsi="GHEA Grapalat"/>
          <w:sz w:val="20"/>
          <w:szCs w:val="20"/>
        </w:rPr>
      </w:pPr>
      <w:r w:rsidRPr="00965222">
        <w:rPr>
          <w:rFonts w:ascii="GHEA Grapalat" w:hAnsi="GHEA Grapalat"/>
          <w:sz w:val="20"/>
          <w:szCs w:val="20"/>
          <w:lang w:val="hy-AM"/>
        </w:rPr>
        <w:t xml:space="preserve">При этом, с целью совершения платежа, </w:t>
      </w:r>
      <w:r w:rsidRPr="00965222">
        <w:rPr>
          <w:rFonts w:ascii="GHEA Grapalat" w:hAnsi="GHEA Grapalat"/>
          <w:sz w:val="20"/>
          <w:szCs w:val="20"/>
        </w:rPr>
        <w:t>заказчик</w:t>
      </w:r>
      <w:r w:rsidRPr="00965222">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965222">
        <w:rPr>
          <w:rFonts w:ascii="GHEA Grapalat" w:hAnsi="GHEA Grapalat"/>
          <w:sz w:val="20"/>
          <w:szCs w:val="20"/>
          <w:vertAlign w:val="superscript"/>
        </w:rPr>
        <w:t xml:space="preserve">18.1 </w:t>
      </w:r>
      <w:r w:rsidRPr="00965222">
        <w:rPr>
          <w:rFonts w:ascii="GHEA Grapalat" w:hAnsi="GHEA Grapalat"/>
          <w:sz w:val="20"/>
          <w:szCs w:val="20"/>
        </w:rPr>
        <w:t>.</w:t>
      </w:r>
    </w:p>
    <w:p w:rsidR="00D932B2" w:rsidRPr="00965222" w:rsidRDefault="00D932B2" w:rsidP="00965222">
      <w:pPr>
        <w:rPr>
          <w:rFonts w:ascii="GHEA Grapalat" w:hAnsi="GHEA Grapalat"/>
          <w:b/>
          <w:sz w:val="20"/>
          <w:szCs w:val="20"/>
        </w:rPr>
      </w:pPr>
    </w:p>
    <w:p w:rsidR="003B2F27" w:rsidRPr="00965222" w:rsidRDefault="003B2F27" w:rsidP="00965222">
      <w:pPr>
        <w:widowControl w:val="0"/>
        <w:jc w:val="center"/>
        <w:rPr>
          <w:rFonts w:ascii="GHEA Grapalat" w:hAnsi="GHEA Grapalat" w:cs="Sylfaen"/>
          <w:b/>
          <w:sz w:val="20"/>
          <w:szCs w:val="20"/>
        </w:rPr>
      </w:pPr>
      <w:r w:rsidRPr="00965222">
        <w:rPr>
          <w:rFonts w:ascii="GHEA Grapalat" w:hAnsi="GHEA Grapalat"/>
          <w:b/>
          <w:sz w:val="20"/>
          <w:szCs w:val="20"/>
        </w:rPr>
        <w:t>5. ОТВЕТСТВЕННОСТЬ СТОРОН</w:t>
      </w:r>
    </w:p>
    <w:p w:rsidR="003B2F27" w:rsidRPr="00965222" w:rsidRDefault="003B2F27" w:rsidP="00965222">
      <w:pPr>
        <w:widowControl w:val="0"/>
        <w:tabs>
          <w:tab w:val="left" w:pos="1134"/>
        </w:tabs>
        <w:ind w:firstLine="567"/>
        <w:jc w:val="both"/>
        <w:rPr>
          <w:rFonts w:ascii="GHEA Grapalat" w:hAnsi="GHEA Grapalat" w:cs="Sylfaen"/>
          <w:sz w:val="20"/>
          <w:szCs w:val="20"/>
        </w:rPr>
      </w:pPr>
      <w:r w:rsidRPr="00965222">
        <w:rPr>
          <w:rFonts w:ascii="GHEA Grapalat" w:hAnsi="GHEA Grapalat"/>
          <w:sz w:val="20"/>
          <w:szCs w:val="20"/>
        </w:rPr>
        <w:t>5.1.</w:t>
      </w:r>
      <w:r w:rsidRPr="00965222">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965222" w:rsidRDefault="003B2F27" w:rsidP="00965222">
      <w:pPr>
        <w:widowControl w:val="0"/>
        <w:tabs>
          <w:tab w:val="left" w:pos="1134"/>
        </w:tabs>
        <w:ind w:firstLine="567"/>
        <w:jc w:val="both"/>
        <w:rPr>
          <w:rFonts w:ascii="GHEA Grapalat" w:hAnsi="GHEA Grapalat" w:cs="Sylfaen"/>
          <w:sz w:val="20"/>
          <w:szCs w:val="20"/>
        </w:rPr>
      </w:pPr>
      <w:r w:rsidRPr="00965222">
        <w:rPr>
          <w:rFonts w:ascii="GHEA Grapalat" w:hAnsi="GHEA Grapalat"/>
          <w:sz w:val="20"/>
          <w:szCs w:val="20"/>
        </w:rPr>
        <w:t>5.2.</w:t>
      </w:r>
      <w:r w:rsidRPr="00965222">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965222">
        <w:rPr>
          <w:rStyle w:val="af6"/>
          <w:rFonts w:ascii="GHEA Grapalat" w:hAnsi="GHEA Grapalat"/>
          <w:sz w:val="20"/>
          <w:szCs w:val="20"/>
        </w:rPr>
        <w:footnoteReference w:customMarkFollows="1" w:id="7"/>
        <w:t>20</w:t>
      </w:r>
      <w:r w:rsidRPr="00965222">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965222" w:rsidRDefault="003B2F27" w:rsidP="00965222">
      <w:pPr>
        <w:widowControl w:val="0"/>
        <w:tabs>
          <w:tab w:val="left" w:pos="1134"/>
        </w:tabs>
        <w:ind w:firstLine="567"/>
        <w:jc w:val="both"/>
        <w:rPr>
          <w:rFonts w:ascii="GHEA Grapalat" w:hAnsi="GHEA Grapalat" w:cs="Sylfaen"/>
          <w:sz w:val="20"/>
          <w:szCs w:val="20"/>
        </w:rPr>
      </w:pPr>
      <w:r w:rsidRPr="00965222">
        <w:rPr>
          <w:rFonts w:ascii="GHEA Grapalat" w:hAnsi="GHEA Grapalat"/>
          <w:sz w:val="20"/>
          <w:szCs w:val="20"/>
        </w:rPr>
        <w:t>5.3.</w:t>
      </w:r>
      <w:r w:rsidRPr="00965222">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w:t>
      </w:r>
      <w:proofErr w:type="gramStart"/>
      <w:r w:rsidRPr="00965222">
        <w:rPr>
          <w:rFonts w:ascii="GHEA Grapalat" w:hAnsi="GHEA Grapalat"/>
          <w:sz w:val="20"/>
          <w:szCs w:val="20"/>
        </w:rPr>
        <w:t>от цены</w:t>
      </w:r>
      <w:proofErr w:type="gramEnd"/>
      <w:r w:rsidRPr="00965222">
        <w:rPr>
          <w:rFonts w:ascii="GHEA Grapalat" w:hAnsi="GHEA Grapalat"/>
          <w:sz w:val="20"/>
          <w:szCs w:val="20"/>
        </w:rPr>
        <w:t xml:space="preserve"> подлежащей предоставлению, но </w:t>
      </w:r>
      <w:proofErr w:type="spellStart"/>
      <w:r w:rsidRPr="00965222">
        <w:rPr>
          <w:rFonts w:ascii="GHEA Grapalat" w:hAnsi="GHEA Grapalat"/>
          <w:sz w:val="20"/>
          <w:szCs w:val="20"/>
        </w:rPr>
        <w:t>непредоставленной</w:t>
      </w:r>
      <w:proofErr w:type="spellEnd"/>
      <w:r w:rsidRPr="00965222">
        <w:rPr>
          <w:rFonts w:ascii="GHEA Grapalat" w:hAnsi="GHEA Grapalat"/>
          <w:sz w:val="20"/>
          <w:szCs w:val="20"/>
        </w:rPr>
        <w:t xml:space="preserve"> услуги.</w:t>
      </w:r>
    </w:p>
    <w:p w:rsidR="003B2F27" w:rsidRDefault="003B2F27" w:rsidP="00965222">
      <w:pPr>
        <w:widowControl w:val="0"/>
        <w:tabs>
          <w:tab w:val="left" w:pos="1134"/>
        </w:tabs>
        <w:ind w:firstLine="567"/>
        <w:jc w:val="both"/>
        <w:rPr>
          <w:rFonts w:ascii="GHEA Grapalat" w:hAnsi="GHEA Grapalat"/>
          <w:sz w:val="20"/>
          <w:szCs w:val="20"/>
        </w:rPr>
      </w:pPr>
      <w:r w:rsidRPr="00965222">
        <w:rPr>
          <w:rFonts w:ascii="GHEA Grapalat" w:hAnsi="GHEA Grapalat"/>
          <w:sz w:val="20"/>
          <w:szCs w:val="20"/>
        </w:rPr>
        <w:t>5.4.</w:t>
      </w:r>
      <w:r w:rsidRPr="00965222">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E28D9" w:rsidRPr="00AE28D9" w:rsidRDefault="00AE28D9" w:rsidP="00AE28D9">
      <w:pPr>
        <w:widowControl w:val="0"/>
        <w:tabs>
          <w:tab w:val="left" w:pos="1134"/>
        </w:tabs>
        <w:ind w:firstLine="567"/>
        <w:jc w:val="both"/>
        <w:rPr>
          <w:rFonts w:ascii="GHEA Grapalat" w:hAnsi="GHEA Grapalat"/>
          <w:b/>
          <w:sz w:val="20"/>
          <w:szCs w:val="20"/>
        </w:rPr>
      </w:pPr>
      <w:r w:rsidRPr="00AE28D9">
        <w:rPr>
          <w:rFonts w:ascii="GHEA Grapalat" w:hAnsi="GHEA Grapalat"/>
          <w:b/>
          <w:sz w:val="20"/>
          <w:szCs w:val="20"/>
        </w:rPr>
        <w:t>5.4.1 При возникновении проектных отклонений в ходе выполнения строительных работ проектировщик выплачивает заказчику штраф в размере потери, возникшей в результате каждого зафиксированного отклонения. При этом:</w:t>
      </w:r>
    </w:p>
    <w:p w:rsidR="00AE28D9" w:rsidRPr="00AE28D9" w:rsidRDefault="00AE28D9" w:rsidP="00AE28D9">
      <w:pPr>
        <w:widowControl w:val="0"/>
        <w:tabs>
          <w:tab w:val="left" w:pos="1134"/>
        </w:tabs>
        <w:ind w:firstLine="567"/>
        <w:jc w:val="both"/>
        <w:rPr>
          <w:rFonts w:ascii="GHEA Grapalat" w:hAnsi="GHEA Grapalat"/>
          <w:b/>
          <w:sz w:val="20"/>
          <w:szCs w:val="20"/>
        </w:rPr>
      </w:pPr>
      <w:r w:rsidRPr="00AE28D9">
        <w:rPr>
          <w:rFonts w:ascii="GHEA Grapalat" w:hAnsi="GHEA Grapalat"/>
          <w:b/>
          <w:sz w:val="20"/>
          <w:szCs w:val="20"/>
          <w:lang w:val="en-US"/>
        </w:rPr>
        <w:t>a</w:t>
      </w:r>
      <w:r w:rsidRPr="00AE28D9">
        <w:rPr>
          <w:rFonts w:ascii="GHEA Grapalat" w:hAnsi="GHEA Grapalat"/>
          <w:b/>
          <w:sz w:val="20"/>
          <w:szCs w:val="20"/>
        </w:rPr>
        <w:t>. отклонением считается появление в ходе выполнения работ дополнительного объема работ, превышающих десять процентов первоначального проекта, а размер штрафа равен двадцати пяти процентам стоимости работ дополнительного объема.</w:t>
      </w:r>
    </w:p>
    <w:p w:rsidR="00AE28D9" w:rsidRPr="00AE28D9" w:rsidRDefault="00AE28D9" w:rsidP="00AE28D9">
      <w:pPr>
        <w:widowControl w:val="0"/>
        <w:tabs>
          <w:tab w:val="left" w:pos="1134"/>
        </w:tabs>
        <w:ind w:firstLine="567"/>
        <w:jc w:val="both"/>
        <w:rPr>
          <w:rFonts w:ascii="GHEA Grapalat" w:hAnsi="GHEA Grapalat"/>
          <w:b/>
          <w:sz w:val="20"/>
          <w:szCs w:val="20"/>
        </w:rPr>
      </w:pPr>
      <w:r w:rsidRPr="00AE28D9">
        <w:rPr>
          <w:rFonts w:ascii="GHEA Grapalat" w:hAnsi="GHEA Grapalat"/>
          <w:b/>
          <w:sz w:val="20"/>
          <w:szCs w:val="20"/>
          <w:lang w:val="en-US"/>
        </w:rPr>
        <w:t>b</w:t>
      </w:r>
      <w:r w:rsidRPr="00AE28D9">
        <w:rPr>
          <w:rFonts w:ascii="GHEA Grapalat" w:hAnsi="GHEA Grapalat"/>
          <w:b/>
          <w:sz w:val="20"/>
          <w:szCs w:val="20"/>
        </w:rPr>
        <w:t>. утратой считаются такие проектные отклонения, которые приводят к изменению фактически выполненных работ (сносу, реконструкции и т.д.) и выполнению дополнительных работ, а размер штрафа равен пятидесяти процентам стоимости фактически выполненных работ, приведших к потере.</w:t>
      </w:r>
    </w:p>
    <w:p w:rsidR="003B2F27" w:rsidRPr="00965222" w:rsidRDefault="003B2F27" w:rsidP="00965222">
      <w:pPr>
        <w:widowControl w:val="0"/>
        <w:tabs>
          <w:tab w:val="left" w:pos="1134"/>
        </w:tabs>
        <w:ind w:firstLine="567"/>
        <w:jc w:val="both"/>
        <w:rPr>
          <w:rFonts w:ascii="GHEA Grapalat" w:hAnsi="GHEA Grapalat"/>
          <w:sz w:val="20"/>
          <w:szCs w:val="20"/>
        </w:rPr>
      </w:pPr>
      <w:r w:rsidRPr="00965222">
        <w:rPr>
          <w:rFonts w:ascii="GHEA Grapalat" w:hAnsi="GHEA Grapalat"/>
          <w:sz w:val="20"/>
          <w:szCs w:val="20"/>
        </w:rPr>
        <w:t>5.5.</w:t>
      </w:r>
      <w:r w:rsidRPr="00965222">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965222" w:rsidRDefault="003B2F27" w:rsidP="00965222">
      <w:pPr>
        <w:widowControl w:val="0"/>
        <w:tabs>
          <w:tab w:val="left" w:pos="1134"/>
        </w:tabs>
        <w:ind w:firstLine="567"/>
        <w:jc w:val="both"/>
        <w:rPr>
          <w:rFonts w:ascii="GHEA Grapalat" w:hAnsi="GHEA Grapalat"/>
          <w:sz w:val="20"/>
          <w:szCs w:val="20"/>
        </w:rPr>
      </w:pPr>
      <w:r w:rsidRPr="00965222">
        <w:rPr>
          <w:rFonts w:ascii="GHEA Grapalat" w:hAnsi="GHEA Grapalat"/>
          <w:sz w:val="20"/>
          <w:szCs w:val="20"/>
        </w:rPr>
        <w:t>5.6.</w:t>
      </w:r>
      <w:r w:rsidRPr="00965222">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965222" w:rsidRDefault="003B2F27" w:rsidP="00965222">
      <w:pPr>
        <w:widowControl w:val="0"/>
        <w:tabs>
          <w:tab w:val="left" w:pos="1134"/>
        </w:tabs>
        <w:ind w:firstLine="567"/>
        <w:jc w:val="both"/>
        <w:rPr>
          <w:rFonts w:ascii="GHEA Grapalat" w:hAnsi="GHEA Grapalat" w:cs="Sylfaen"/>
          <w:sz w:val="20"/>
          <w:szCs w:val="20"/>
        </w:rPr>
      </w:pPr>
      <w:r w:rsidRPr="00965222">
        <w:rPr>
          <w:rFonts w:ascii="GHEA Grapalat" w:hAnsi="GHEA Grapalat"/>
          <w:sz w:val="20"/>
          <w:szCs w:val="20"/>
        </w:rPr>
        <w:t>5.7.</w:t>
      </w:r>
      <w:r w:rsidRPr="00965222">
        <w:rPr>
          <w:rFonts w:ascii="GHEA Grapalat" w:hAnsi="GHEA Grapalat"/>
          <w:sz w:val="20"/>
          <w:szCs w:val="20"/>
        </w:rPr>
        <w:tab/>
        <w:t xml:space="preserve">Уплата пеней и (или) штрафов не освобождает стороны от полного исполнения своих </w:t>
      </w:r>
      <w:r w:rsidRPr="00965222">
        <w:rPr>
          <w:rFonts w:ascii="GHEA Grapalat" w:hAnsi="GHEA Grapalat"/>
          <w:sz w:val="20"/>
          <w:szCs w:val="20"/>
        </w:rPr>
        <w:lastRenderedPageBreak/>
        <w:t>договорных обязательств.</w:t>
      </w:r>
    </w:p>
    <w:p w:rsidR="003B2F27" w:rsidRPr="00965222" w:rsidRDefault="003B2F27" w:rsidP="00965222">
      <w:pPr>
        <w:widowControl w:val="0"/>
        <w:spacing w:line="360" w:lineRule="auto"/>
        <w:ind w:firstLine="720"/>
        <w:jc w:val="center"/>
        <w:rPr>
          <w:rFonts w:ascii="GHEA Grapalat" w:hAnsi="GHEA Grapalat" w:cs="Sylfaen"/>
          <w:sz w:val="20"/>
          <w:szCs w:val="20"/>
        </w:rPr>
      </w:pPr>
    </w:p>
    <w:p w:rsidR="003B2F27" w:rsidRPr="00965222" w:rsidRDefault="003B2F27" w:rsidP="00965222">
      <w:pPr>
        <w:widowControl w:val="0"/>
        <w:spacing w:line="360" w:lineRule="auto"/>
        <w:jc w:val="center"/>
        <w:rPr>
          <w:rFonts w:ascii="GHEA Grapalat" w:hAnsi="GHEA Grapalat" w:cs="Sylfaen"/>
          <w:sz w:val="20"/>
          <w:szCs w:val="20"/>
        </w:rPr>
      </w:pPr>
      <w:r w:rsidRPr="00965222">
        <w:rPr>
          <w:rFonts w:ascii="GHEA Grapalat" w:hAnsi="GHEA Grapalat"/>
          <w:b/>
          <w:sz w:val="20"/>
          <w:szCs w:val="20"/>
        </w:rPr>
        <w:t>6. ДЕЙСТВИЕ НЕПРЕОДОЛИМОЙ СИЛЫ (ФОРС-МАЖОР)</w:t>
      </w:r>
    </w:p>
    <w:p w:rsidR="003B2F27" w:rsidRPr="00965222" w:rsidRDefault="003B2F27" w:rsidP="00965222">
      <w:pPr>
        <w:widowControl w:val="0"/>
        <w:spacing w:line="360" w:lineRule="auto"/>
        <w:ind w:firstLine="567"/>
        <w:jc w:val="both"/>
        <w:rPr>
          <w:rFonts w:ascii="GHEA Grapalat" w:hAnsi="GHEA Grapalat"/>
          <w:sz w:val="20"/>
          <w:szCs w:val="20"/>
        </w:rPr>
      </w:pPr>
      <w:r w:rsidRPr="00965222">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965222" w:rsidRDefault="0043443E" w:rsidP="00965222">
      <w:pPr>
        <w:jc w:val="center"/>
        <w:rPr>
          <w:rFonts w:ascii="GHEA Grapalat" w:hAnsi="GHEA Grapalat"/>
          <w:b/>
          <w:sz w:val="20"/>
          <w:szCs w:val="20"/>
        </w:rPr>
      </w:pPr>
    </w:p>
    <w:p w:rsidR="003B2F27" w:rsidRPr="00965222" w:rsidRDefault="003B2F27" w:rsidP="00965222">
      <w:pPr>
        <w:jc w:val="center"/>
        <w:rPr>
          <w:rFonts w:ascii="GHEA Grapalat" w:hAnsi="GHEA Grapalat"/>
          <w:b/>
          <w:sz w:val="20"/>
          <w:szCs w:val="20"/>
        </w:rPr>
      </w:pPr>
      <w:r w:rsidRPr="00965222">
        <w:rPr>
          <w:rFonts w:ascii="GHEA Grapalat" w:hAnsi="GHEA Grapalat"/>
          <w:b/>
          <w:sz w:val="20"/>
          <w:szCs w:val="20"/>
        </w:rPr>
        <w:t>7. ИНЫЕ УСЛОВИЯ</w:t>
      </w:r>
    </w:p>
    <w:p w:rsidR="0043443E" w:rsidRPr="00965222" w:rsidRDefault="0043443E" w:rsidP="00965222">
      <w:pPr>
        <w:jc w:val="center"/>
        <w:rPr>
          <w:rFonts w:ascii="GHEA Grapalat" w:hAnsi="GHEA Grapalat" w:cs="Sylfaen"/>
          <w:b/>
          <w:sz w:val="20"/>
          <w:szCs w:val="20"/>
        </w:rPr>
      </w:pPr>
    </w:p>
    <w:p w:rsidR="003B2F27" w:rsidRPr="00965222" w:rsidRDefault="003B2F27" w:rsidP="00965222">
      <w:pPr>
        <w:widowControl w:val="0"/>
        <w:tabs>
          <w:tab w:val="left" w:pos="1134"/>
        </w:tabs>
        <w:spacing w:line="360" w:lineRule="auto"/>
        <w:ind w:firstLine="567"/>
        <w:jc w:val="both"/>
        <w:rPr>
          <w:rFonts w:ascii="GHEA Grapalat" w:hAnsi="GHEA Grapalat"/>
          <w:sz w:val="20"/>
          <w:szCs w:val="20"/>
        </w:rPr>
      </w:pPr>
      <w:r w:rsidRPr="00965222">
        <w:rPr>
          <w:rFonts w:ascii="GHEA Grapalat" w:hAnsi="GHEA Grapalat"/>
          <w:sz w:val="20"/>
          <w:szCs w:val="20"/>
        </w:rPr>
        <w:t>7.1.</w:t>
      </w:r>
      <w:r w:rsidRPr="00965222">
        <w:rPr>
          <w:rFonts w:ascii="GHEA Grapalat" w:hAnsi="GHEA Grapalat"/>
          <w:sz w:val="20"/>
          <w:szCs w:val="20"/>
        </w:rPr>
        <w:tab/>
      </w:r>
      <w:r w:rsidRPr="00965222">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965222">
        <w:rPr>
          <w:rFonts w:ascii="GHEA Grapalat" w:hAnsi="GHEA Grapalat"/>
          <w:sz w:val="20"/>
          <w:szCs w:val="20"/>
        </w:rPr>
        <w:t xml:space="preserve"> </w:t>
      </w:r>
    </w:p>
    <w:p w:rsidR="003B2F27" w:rsidRPr="00965222" w:rsidRDefault="003B2F27" w:rsidP="00965222">
      <w:pPr>
        <w:widowControl w:val="0"/>
        <w:tabs>
          <w:tab w:val="left" w:pos="1134"/>
        </w:tabs>
        <w:spacing w:line="360" w:lineRule="auto"/>
        <w:ind w:firstLine="567"/>
        <w:jc w:val="both"/>
        <w:rPr>
          <w:rFonts w:ascii="GHEA Grapalat" w:hAnsi="GHEA Grapalat"/>
          <w:sz w:val="20"/>
          <w:szCs w:val="20"/>
        </w:rPr>
      </w:pPr>
      <w:r w:rsidRPr="00965222">
        <w:rPr>
          <w:rFonts w:ascii="GHEA Grapalat" w:hAnsi="GHEA Grapalat"/>
          <w:sz w:val="20"/>
          <w:szCs w:val="20"/>
        </w:rPr>
        <w:t>7.2.</w:t>
      </w:r>
      <w:r w:rsidRPr="00965222">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965222" w:rsidRDefault="003B2F27" w:rsidP="00965222">
      <w:pPr>
        <w:widowControl w:val="0"/>
        <w:tabs>
          <w:tab w:val="left" w:pos="1134"/>
        </w:tabs>
        <w:spacing w:line="360" w:lineRule="auto"/>
        <w:ind w:firstLine="567"/>
        <w:jc w:val="both"/>
        <w:rPr>
          <w:rFonts w:ascii="GHEA Grapalat" w:hAnsi="GHEA Grapalat"/>
          <w:spacing w:val="-4"/>
          <w:sz w:val="20"/>
          <w:szCs w:val="20"/>
        </w:rPr>
      </w:pPr>
      <w:r w:rsidRPr="00965222">
        <w:rPr>
          <w:rFonts w:ascii="GHEA Grapalat" w:hAnsi="GHEA Grapalat"/>
          <w:sz w:val="20"/>
          <w:szCs w:val="20"/>
        </w:rPr>
        <w:t>7.3.</w:t>
      </w:r>
      <w:r w:rsidRPr="00965222">
        <w:rPr>
          <w:rFonts w:ascii="GHEA Grapalat" w:hAnsi="GHEA Grapalat"/>
          <w:sz w:val="20"/>
          <w:szCs w:val="20"/>
        </w:rPr>
        <w:tab/>
      </w:r>
      <w:r w:rsidRPr="00965222">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965222">
        <w:rPr>
          <w:rFonts w:ascii="GHEA Grapalat" w:hAnsi="GHEA Grapalat"/>
          <w:spacing w:val="-4"/>
          <w:sz w:val="20"/>
          <w:szCs w:val="20"/>
        </w:rPr>
        <w:t>незаключения</w:t>
      </w:r>
      <w:proofErr w:type="spellEnd"/>
      <w:r w:rsidRPr="00965222">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965222" w:rsidRDefault="003B2F27" w:rsidP="00965222">
      <w:pPr>
        <w:widowControl w:val="0"/>
        <w:tabs>
          <w:tab w:val="left" w:pos="1134"/>
        </w:tabs>
        <w:spacing w:line="336" w:lineRule="auto"/>
        <w:ind w:firstLine="567"/>
        <w:jc w:val="both"/>
        <w:rPr>
          <w:rFonts w:ascii="GHEA Grapalat" w:hAnsi="GHEA Grapalat" w:cs="Sylfaen"/>
          <w:sz w:val="20"/>
          <w:szCs w:val="20"/>
        </w:rPr>
      </w:pPr>
      <w:r w:rsidRPr="00965222">
        <w:rPr>
          <w:rFonts w:ascii="GHEA Grapalat" w:hAnsi="GHEA Grapalat"/>
          <w:spacing w:val="-6"/>
          <w:sz w:val="20"/>
          <w:szCs w:val="20"/>
        </w:rPr>
        <w:t>7.</w:t>
      </w:r>
      <w:r w:rsidRPr="00965222">
        <w:rPr>
          <w:rFonts w:ascii="GHEA Grapalat" w:hAnsi="GHEA Grapalat"/>
          <w:sz w:val="20"/>
          <w:szCs w:val="20"/>
        </w:rPr>
        <w:t>4.</w:t>
      </w:r>
      <w:r w:rsidRPr="00965222">
        <w:rPr>
          <w:rFonts w:ascii="GHEA Grapalat" w:hAnsi="GHEA Grapalat"/>
          <w:sz w:val="20"/>
          <w:szCs w:val="20"/>
        </w:rPr>
        <w:tab/>
        <w:t>Споры в связи с договором подлежат рассмотрению в судах Республики Армения.</w:t>
      </w:r>
    </w:p>
    <w:p w:rsidR="003B2F27" w:rsidRPr="00965222" w:rsidRDefault="003B2F27" w:rsidP="00965222">
      <w:pPr>
        <w:widowControl w:val="0"/>
        <w:tabs>
          <w:tab w:val="left" w:pos="1134"/>
        </w:tabs>
        <w:spacing w:line="336" w:lineRule="auto"/>
        <w:ind w:firstLine="567"/>
        <w:jc w:val="both"/>
        <w:rPr>
          <w:rFonts w:ascii="GHEA Grapalat" w:hAnsi="GHEA Grapalat"/>
          <w:sz w:val="20"/>
          <w:szCs w:val="20"/>
        </w:rPr>
      </w:pPr>
      <w:r w:rsidRPr="00965222">
        <w:rPr>
          <w:rFonts w:ascii="GHEA Grapalat" w:hAnsi="GHEA Grapalat"/>
          <w:sz w:val="20"/>
          <w:szCs w:val="20"/>
        </w:rPr>
        <w:t>7.5.</w:t>
      </w:r>
      <w:r w:rsidRPr="00965222">
        <w:rPr>
          <w:rFonts w:ascii="GHEA Grapalat" w:hAnsi="GHEA Grapalat"/>
          <w:sz w:val="20"/>
          <w:szCs w:val="20"/>
        </w:rPr>
        <w:tab/>
        <w:t xml:space="preserve">Изменения и дополнения могут быть внесены в договор исключительно с взаимного </w:t>
      </w:r>
      <w:r w:rsidRPr="00965222">
        <w:rPr>
          <w:rFonts w:ascii="GHEA Grapalat" w:hAnsi="GHEA Grapalat"/>
          <w:sz w:val="20"/>
          <w:szCs w:val="20"/>
        </w:rPr>
        <w:lastRenderedPageBreak/>
        <w:t>согласия сторон – посредством заключения соглашения, которое будет являться неотъемлемой частью договора.</w:t>
      </w:r>
    </w:p>
    <w:p w:rsidR="003B2F27" w:rsidRPr="00965222" w:rsidRDefault="003B2F27" w:rsidP="00965222">
      <w:pPr>
        <w:widowControl w:val="0"/>
        <w:tabs>
          <w:tab w:val="left" w:pos="1134"/>
        </w:tabs>
        <w:spacing w:line="336" w:lineRule="auto"/>
        <w:ind w:firstLine="567"/>
        <w:jc w:val="both"/>
        <w:rPr>
          <w:rFonts w:ascii="GHEA Grapalat" w:hAnsi="GHEA Grapalat"/>
          <w:sz w:val="20"/>
          <w:szCs w:val="20"/>
        </w:rPr>
      </w:pPr>
      <w:r w:rsidRPr="00965222">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965222" w:rsidRDefault="003B2F27" w:rsidP="00965222">
      <w:pPr>
        <w:widowControl w:val="0"/>
        <w:tabs>
          <w:tab w:val="left" w:pos="1134"/>
        </w:tabs>
        <w:spacing w:line="336" w:lineRule="auto"/>
        <w:ind w:firstLine="567"/>
        <w:jc w:val="both"/>
        <w:rPr>
          <w:rFonts w:ascii="GHEA Grapalat" w:hAnsi="GHEA Grapalat" w:cs="Times Armenian"/>
          <w:sz w:val="20"/>
          <w:szCs w:val="20"/>
        </w:rPr>
      </w:pPr>
      <w:r w:rsidRPr="0096522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965222" w:rsidRDefault="003B2F27" w:rsidP="00965222">
      <w:pPr>
        <w:widowControl w:val="0"/>
        <w:tabs>
          <w:tab w:val="left" w:pos="1134"/>
        </w:tabs>
        <w:spacing w:line="336" w:lineRule="auto"/>
        <w:ind w:firstLine="567"/>
        <w:jc w:val="both"/>
        <w:rPr>
          <w:rFonts w:ascii="GHEA Grapalat" w:hAnsi="GHEA Grapalat"/>
          <w:sz w:val="20"/>
          <w:szCs w:val="20"/>
        </w:rPr>
      </w:pPr>
      <w:r w:rsidRPr="00965222">
        <w:rPr>
          <w:rFonts w:ascii="GHEA Grapalat" w:hAnsi="GHEA Grapalat"/>
          <w:sz w:val="20"/>
          <w:szCs w:val="20"/>
        </w:rPr>
        <w:t>7.6.</w:t>
      </w:r>
      <w:r w:rsidRPr="00965222">
        <w:rPr>
          <w:rFonts w:ascii="GHEA Grapalat" w:hAnsi="GHEA Grapalat"/>
          <w:sz w:val="20"/>
          <w:szCs w:val="20"/>
        </w:rPr>
        <w:tab/>
        <w:t>Если договор осуществляется посредством заключения агентского договора:</w:t>
      </w:r>
    </w:p>
    <w:p w:rsidR="003B2F27" w:rsidRPr="00965222" w:rsidRDefault="003B2F27" w:rsidP="00965222">
      <w:pPr>
        <w:widowControl w:val="0"/>
        <w:tabs>
          <w:tab w:val="left" w:pos="1134"/>
        </w:tabs>
        <w:spacing w:line="336" w:lineRule="auto"/>
        <w:ind w:firstLine="567"/>
        <w:jc w:val="both"/>
        <w:rPr>
          <w:rFonts w:ascii="GHEA Grapalat" w:hAnsi="GHEA Grapalat"/>
          <w:sz w:val="20"/>
          <w:szCs w:val="20"/>
        </w:rPr>
      </w:pPr>
      <w:r w:rsidRPr="00965222">
        <w:rPr>
          <w:rFonts w:ascii="GHEA Grapalat" w:hAnsi="GHEA Grapalat"/>
          <w:sz w:val="20"/>
          <w:szCs w:val="20"/>
        </w:rPr>
        <w:t>1)</w:t>
      </w:r>
      <w:r w:rsidRPr="00965222">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965222" w:rsidRDefault="003B2F27" w:rsidP="00965222">
      <w:pPr>
        <w:widowControl w:val="0"/>
        <w:tabs>
          <w:tab w:val="left" w:pos="1134"/>
        </w:tabs>
        <w:spacing w:line="336" w:lineRule="auto"/>
        <w:ind w:firstLine="567"/>
        <w:jc w:val="both"/>
        <w:rPr>
          <w:rFonts w:ascii="GHEA Grapalat" w:hAnsi="GHEA Grapalat"/>
          <w:sz w:val="20"/>
          <w:szCs w:val="20"/>
        </w:rPr>
      </w:pPr>
      <w:r w:rsidRPr="00965222">
        <w:rPr>
          <w:rFonts w:ascii="GHEA Grapalat" w:hAnsi="GHEA Grapalat"/>
          <w:sz w:val="20"/>
          <w:szCs w:val="20"/>
        </w:rPr>
        <w:t>2)</w:t>
      </w:r>
      <w:r w:rsidRPr="00965222">
        <w:rPr>
          <w:rFonts w:ascii="GHEA Grapalat" w:hAnsi="GHEA Grapalat"/>
          <w:sz w:val="20"/>
          <w:szCs w:val="20"/>
        </w:rPr>
        <w:tab/>
        <w:t xml:space="preserve">в случае замены агента в течение исполнения договора Исполнитель в письменной форме уведомляет об этом Заказчика, предоставив </w:t>
      </w:r>
      <w:proofErr w:type="gramStart"/>
      <w:r w:rsidRPr="00965222">
        <w:rPr>
          <w:rFonts w:ascii="GHEA Grapalat" w:hAnsi="GHEA Grapalat"/>
          <w:sz w:val="20"/>
          <w:szCs w:val="20"/>
        </w:rPr>
        <w:t>копии агентского договора и данных</w:t>
      </w:r>
      <w:proofErr w:type="gramEnd"/>
      <w:r w:rsidRPr="00965222">
        <w:rPr>
          <w:rFonts w:ascii="GHEA Grapalat" w:hAnsi="GHEA Grapalat"/>
          <w:sz w:val="20"/>
          <w:szCs w:val="20"/>
        </w:rPr>
        <w:t xml:space="preserve"> являющегося его стороной лица в течение пяти рабочих дней со дня внесения изменения</w:t>
      </w:r>
      <w:r w:rsidR="00F67ECE" w:rsidRPr="00965222">
        <w:rPr>
          <w:rStyle w:val="af6"/>
          <w:rFonts w:ascii="GHEA Grapalat" w:hAnsi="GHEA Grapalat"/>
          <w:sz w:val="20"/>
          <w:szCs w:val="20"/>
        </w:rPr>
        <w:footnoteReference w:customMarkFollows="1" w:id="8"/>
        <w:t>22</w:t>
      </w:r>
      <w:r w:rsidRPr="00965222">
        <w:rPr>
          <w:rFonts w:ascii="GHEA Grapalat" w:hAnsi="GHEA Grapalat"/>
          <w:sz w:val="20"/>
          <w:szCs w:val="20"/>
        </w:rPr>
        <w:t>.</w:t>
      </w:r>
    </w:p>
    <w:p w:rsidR="003B2F27" w:rsidRPr="00965222" w:rsidRDefault="003B2F27" w:rsidP="00965222">
      <w:pPr>
        <w:widowControl w:val="0"/>
        <w:tabs>
          <w:tab w:val="left" w:pos="1134"/>
        </w:tabs>
        <w:spacing w:line="336" w:lineRule="auto"/>
        <w:ind w:firstLine="567"/>
        <w:jc w:val="both"/>
        <w:rPr>
          <w:rFonts w:ascii="GHEA Grapalat" w:hAnsi="GHEA Grapalat"/>
          <w:sz w:val="20"/>
          <w:szCs w:val="20"/>
        </w:rPr>
      </w:pPr>
      <w:r w:rsidRPr="00965222">
        <w:rPr>
          <w:rFonts w:ascii="GHEA Grapalat" w:hAnsi="GHEA Grapalat"/>
          <w:sz w:val="20"/>
          <w:szCs w:val="20"/>
        </w:rPr>
        <w:t>7.7.</w:t>
      </w:r>
      <w:r w:rsidRPr="00965222">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965222">
        <w:rPr>
          <w:rStyle w:val="af6"/>
          <w:rFonts w:ascii="GHEA Grapalat" w:hAnsi="GHEA Grapalat"/>
          <w:sz w:val="20"/>
          <w:szCs w:val="20"/>
        </w:rPr>
        <w:footnoteReference w:customMarkFollows="1" w:id="9"/>
        <w:t>23</w:t>
      </w:r>
      <w:r w:rsidRPr="00965222">
        <w:rPr>
          <w:rFonts w:ascii="GHEA Grapalat" w:hAnsi="GHEA Grapalat"/>
          <w:sz w:val="20"/>
          <w:szCs w:val="20"/>
        </w:rPr>
        <w:t>.</w:t>
      </w:r>
    </w:p>
    <w:p w:rsidR="003B2F27" w:rsidRPr="00965222" w:rsidRDefault="003B2F27" w:rsidP="00965222">
      <w:pPr>
        <w:widowControl w:val="0"/>
        <w:tabs>
          <w:tab w:val="left" w:pos="1134"/>
        </w:tabs>
        <w:spacing w:line="360" w:lineRule="auto"/>
        <w:ind w:firstLine="567"/>
        <w:jc w:val="both"/>
        <w:rPr>
          <w:rFonts w:ascii="GHEA Grapalat" w:hAnsi="GHEA Grapalat"/>
          <w:sz w:val="20"/>
          <w:szCs w:val="20"/>
        </w:rPr>
      </w:pPr>
      <w:r w:rsidRPr="00965222">
        <w:rPr>
          <w:rFonts w:ascii="GHEA Grapalat" w:hAnsi="GHEA Grapalat"/>
          <w:sz w:val="20"/>
          <w:szCs w:val="20"/>
        </w:rPr>
        <w:t>7.8.</w:t>
      </w:r>
      <w:r w:rsidRPr="00965222">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965222" w:rsidRDefault="003B2F27" w:rsidP="00965222">
      <w:pPr>
        <w:widowControl w:val="0"/>
        <w:tabs>
          <w:tab w:val="left" w:pos="720"/>
          <w:tab w:val="left" w:pos="1134"/>
        </w:tabs>
        <w:spacing w:line="360" w:lineRule="auto"/>
        <w:ind w:firstLine="567"/>
        <w:jc w:val="both"/>
        <w:rPr>
          <w:rFonts w:ascii="GHEA Grapalat" w:hAnsi="GHEA Grapalat"/>
          <w:sz w:val="20"/>
          <w:szCs w:val="20"/>
        </w:rPr>
      </w:pPr>
      <w:r w:rsidRPr="00965222">
        <w:rPr>
          <w:rFonts w:ascii="GHEA Grapalat" w:hAnsi="GHEA Grapalat"/>
          <w:sz w:val="20"/>
          <w:szCs w:val="20"/>
        </w:rPr>
        <w:t>7.9.</w:t>
      </w:r>
      <w:r w:rsidRPr="00965222">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965222" w:rsidRDefault="003B2F27" w:rsidP="00965222">
      <w:pPr>
        <w:widowControl w:val="0"/>
        <w:spacing w:line="360" w:lineRule="auto"/>
        <w:ind w:firstLine="567"/>
        <w:jc w:val="both"/>
        <w:rPr>
          <w:rFonts w:ascii="GHEA Grapalat" w:hAnsi="GHEA Grapalat"/>
          <w:sz w:val="20"/>
          <w:szCs w:val="20"/>
        </w:rPr>
      </w:pPr>
      <w:r w:rsidRPr="00965222">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965222">
        <w:rPr>
          <w:rFonts w:ascii="GHEA Grapalat" w:hAnsi="GHEA Grapalat"/>
          <w:sz w:val="20"/>
          <w:szCs w:val="20"/>
        </w:rPr>
        <w:lastRenderedPageBreak/>
        <w:t>них обязательств, регулируются нормами, регулирующими отношения, связанные с данными сделками, и за них ответственен Исполнитель.</w:t>
      </w:r>
    </w:p>
    <w:p w:rsidR="003B2F27" w:rsidRPr="00965222" w:rsidRDefault="003B2F27" w:rsidP="00965222">
      <w:pPr>
        <w:widowControl w:val="0"/>
        <w:tabs>
          <w:tab w:val="left" w:pos="1276"/>
        </w:tabs>
        <w:spacing w:line="360" w:lineRule="auto"/>
        <w:ind w:firstLine="567"/>
        <w:jc w:val="both"/>
        <w:rPr>
          <w:rFonts w:ascii="GHEA Grapalat" w:hAnsi="GHEA Grapalat"/>
          <w:sz w:val="20"/>
          <w:szCs w:val="20"/>
        </w:rPr>
      </w:pPr>
      <w:r w:rsidRPr="00965222">
        <w:rPr>
          <w:rFonts w:ascii="GHEA Grapalat" w:hAnsi="GHEA Grapalat"/>
          <w:sz w:val="20"/>
          <w:szCs w:val="20"/>
        </w:rPr>
        <w:t>7.10.</w:t>
      </w:r>
      <w:r w:rsidRPr="00965222">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965222" w:rsidRDefault="003B2F27" w:rsidP="00965222">
      <w:pPr>
        <w:widowControl w:val="0"/>
        <w:tabs>
          <w:tab w:val="left" w:pos="1276"/>
        </w:tabs>
        <w:spacing w:line="360" w:lineRule="auto"/>
        <w:ind w:firstLine="567"/>
        <w:jc w:val="both"/>
        <w:rPr>
          <w:rFonts w:ascii="GHEA Grapalat" w:hAnsi="GHEA Grapalat"/>
          <w:sz w:val="20"/>
          <w:szCs w:val="20"/>
        </w:rPr>
      </w:pPr>
      <w:r w:rsidRPr="00965222">
        <w:rPr>
          <w:rFonts w:ascii="GHEA Grapalat" w:hAnsi="GHEA Grapalat"/>
          <w:sz w:val="20"/>
          <w:szCs w:val="20"/>
        </w:rPr>
        <w:t>7.11.</w:t>
      </w:r>
      <w:r w:rsidRPr="00965222">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w:t>
      </w:r>
      <w:proofErr w:type="gramStart"/>
      <w:r w:rsidRPr="00965222">
        <w:rPr>
          <w:rFonts w:ascii="GHEA Grapalat" w:hAnsi="GHEA Grapalat"/>
          <w:sz w:val="20"/>
          <w:szCs w:val="20"/>
        </w:rPr>
        <w:t>интернет сайте</w:t>
      </w:r>
      <w:proofErr w:type="gramEnd"/>
      <w:r w:rsidRPr="00965222">
        <w:rPr>
          <w:rFonts w:ascii="GHEA Grapalat" w:hAnsi="GHEA Grapalat"/>
          <w:sz w:val="20"/>
          <w:szCs w:val="20"/>
        </w:rPr>
        <w:t xml:space="preserve">, действующем по адресу www.procurement.am, с указанием даты опубликования. Исполнитель считается </w:t>
      </w:r>
      <w:proofErr w:type="gramStart"/>
      <w:r w:rsidRPr="00965222">
        <w:rPr>
          <w:rFonts w:ascii="GHEA Grapalat" w:hAnsi="GHEA Grapalat"/>
          <w:sz w:val="20"/>
          <w:szCs w:val="20"/>
        </w:rPr>
        <w:t>надлежащим образом</w:t>
      </w:r>
      <w:proofErr w:type="gramEnd"/>
      <w:r w:rsidRPr="00965222">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965222">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965222">
        <w:rPr>
          <w:rFonts w:ascii="GHEA Grapalat" w:hAnsi="GHEA Grapalat"/>
          <w:sz w:val="20"/>
          <w:szCs w:val="20"/>
        </w:rPr>
        <w:t>Заказчик</w:t>
      </w:r>
      <w:r w:rsidR="00076092" w:rsidRPr="00965222">
        <w:rPr>
          <w:rFonts w:ascii="GHEA Grapalat" w:hAnsi="GHEA Grapalat"/>
          <w:sz w:val="20"/>
          <w:szCs w:val="20"/>
        </w:rPr>
        <w:t xml:space="preserve"> высылает его также на электронную почту </w:t>
      </w:r>
      <w:r w:rsidR="00AB7D82" w:rsidRPr="00965222">
        <w:rPr>
          <w:rFonts w:ascii="GHEA Grapalat" w:hAnsi="GHEA Grapalat"/>
          <w:sz w:val="20"/>
          <w:szCs w:val="20"/>
        </w:rPr>
        <w:t>Исполнителя</w:t>
      </w:r>
      <w:r w:rsidR="00076092" w:rsidRPr="00965222">
        <w:rPr>
          <w:rFonts w:ascii="GHEA Grapalat" w:hAnsi="GHEA Grapalat"/>
          <w:sz w:val="20"/>
          <w:szCs w:val="20"/>
        </w:rPr>
        <w:t>.</w:t>
      </w:r>
    </w:p>
    <w:p w:rsidR="00965222" w:rsidRPr="00965222" w:rsidRDefault="00965222" w:rsidP="00965222">
      <w:pPr>
        <w:widowControl w:val="0"/>
        <w:tabs>
          <w:tab w:val="left" w:pos="1276"/>
        </w:tabs>
        <w:ind w:firstLine="567"/>
        <w:jc w:val="both"/>
        <w:rPr>
          <w:rFonts w:ascii="GHEA Grapalat" w:hAnsi="GHEA Grapalat"/>
          <w:sz w:val="20"/>
          <w:szCs w:val="20"/>
        </w:rPr>
      </w:pPr>
      <w:r w:rsidRPr="00965222">
        <w:rPr>
          <w:rFonts w:ascii="GHEA Grapalat" w:hAnsi="GHEA Grapalat"/>
          <w:sz w:val="20"/>
          <w:szCs w:val="20"/>
        </w:rPr>
        <w:t>7.12.</w:t>
      </w:r>
      <w:r w:rsidRPr="00965222">
        <w:rPr>
          <w:rFonts w:ascii="GHEA Grapalat" w:hAnsi="GHEA Grapalat"/>
          <w:sz w:val="20"/>
          <w:szCs w:val="20"/>
        </w:rPr>
        <w:tab/>
        <w:t xml:space="preserve">Банковские реквизиты, указанные Исполнителем в условиях договора, должны соответствовать банковским реквизитам заключенных в одностороннем порядке заявлений - в виде неустойки. </w:t>
      </w:r>
    </w:p>
    <w:p w:rsidR="003B2F27" w:rsidRPr="00965222" w:rsidRDefault="003B2F27" w:rsidP="00965222">
      <w:pPr>
        <w:widowControl w:val="0"/>
        <w:tabs>
          <w:tab w:val="left" w:pos="1276"/>
        </w:tabs>
        <w:spacing w:line="360" w:lineRule="auto"/>
        <w:ind w:firstLine="567"/>
        <w:jc w:val="both"/>
        <w:rPr>
          <w:rFonts w:ascii="GHEA Grapalat" w:hAnsi="GHEA Grapalat"/>
          <w:sz w:val="20"/>
          <w:szCs w:val="20"/>
        </w:rPr>
      </w:pPr>
      <w:r w:rsidRPr="00965222">
        <w:rPr>
          <w:rFonts w:ascii="GHEA Grapalat" w:hAnsi="GHEA Grapalat"/>
          <w:sz w:val="20"/>
          <w:szCs w:val="20"/>
        </w:rPr>
        <w:t>7.1</w:t>
      </w:r>
      <w:r w:rsidR="00965222" w:rsidRPr="00965222">
        <w:rPr>
          <w:rFonts w:ascii="GHEA Grapalat" w:hAnsi="GHEA Grapalat"/>
          <w:sz w:val="20"/>
          <w:szCs w:val="20"/>
        </w:rPr>
        <w:t>3</w:t>
      </w:r>
      <w:r w:rsidRPr="00965222">
        <w:rPr>
          <w:rFonts w:ascii="GHEA Grapalat" w:hAnsi="GHEA Grapalat"/>
          <w:sz w:val="20"/>
          <w:szCs w:val="20"/>
        </w:rPr>
        <w:t>.</w:t>
      </w:r>
      <w:r w:rsidRPr="00965222">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965222" w:rsidRDefault="003B2F27" w:rsidP="00965222">
      <w:pPr>
        <w:widowControl w:val="0"/>
        <w:tabs>
          <w:tab w:val="left" w:pos="1276"/>
        </w:tabs>
        <w:spacing w:line="360" w:lineRule="auto"/>
        <w:ind w:firstLine="567"/>
        <w:jc w:val="both"/>
        <w:rPr>
          <w:rFonts w:ascii="GHEA Grapalat" w:hAnsi="GHEA Grapalat"/>
          <w:sz w:val="20"/>
          <w:szCs w:val="20"/>
        </w:rPr>
      </w:pPr>
      <w:r w:rsidRPr="00965222">
        <w:rPr>
          <w:rFonts w:ascii="GHEA Grapalat" w:hAnsi="GHEA Grapalat"/>
          <w:sz w:val="20"/>
          <w:szCs w:val="20"/>
        </w:rPr>
        <w:t>7.1</w:t>
      </w:r>
      <w:r w:rsidR="00965222" w:rsidRPr="00965222">
        <w:rPr>
          <w:rFonts w:ascii="GHEA Grapalat" w:hAnsi="GHEA Grapalat"/>
          <w:sz w:val="20"/>
          <w:szCs w:val="20"/>
        </w:rPr>
        <w:t>4</w:t>
      </w:r>
      <w:r w:rsidRPr="00965222">
        <w:rPr>
          <w:rFonts w:ascii="GHEA Grapalat" w:hAnsi="GHEA Grapalat"/>
          <w:sz w:val="20"/>
          <w:szCs w:val="20"/>
        </w:rPr>
        <w:t>.</w:t>
      </w:r>
      <w:r w:rsidRPr="00965222">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965222" w:rsidRDefault="003B2F27" w:rsidP="00965222">
      <w:pPr>
        <w:widowControl w:val="0"/>
        <w:tabs>
          <w:tab w:val="left" w:pos="1276"/>
        </w:tabs>
        <w:spacing w:line="360" w:lineRule="auto"/>
        <w:ind w:firstLine="567"/>
        <w:jc w:val="both"/>
        <w:rPr>
          <w:rFonts w:ascii="GHEA Grapalat" w:hAnsi="GHEA Grapalat"/>
          <w:bCs/>
          <w:sz w:val="20"/>
          <w:szCs w:val="20"/>
        </w:rPr>
      </w:pPr>
      <w:r w:rsidRPr="00965222">
        <w:rPr>
          <w:rFonts w:ascii="GHEA Grapalat" w:hAnsi="GHEA Grapalat"/>
          <w:sz w:val="20"/>
          <w:szCs w:val="20"/>
        </w:rPr>
        <w:t>7.1</w:t>
      </w:r>
      <w:r w:rsidR="00965222" w:rsidRPr="00965222">
        <w:rPr>
          <w:rFonts w:ascii="GHEA Grapalat" w:hAnsi="GHEA Grapalat"/>
          <w:sz w:val="20"/>
          <w:szCs w:val="20"/>
        </w:rPr>
        <w:t>5</w:t>
      </w:r>
      <w:r w:rsidRPr="00965222">
        <w:rPr>
          <w:rFonts w:ascii="GHEA Grapalat" w:hAnsi="GHEA Grapalat"/>
          <w:sz w:val="20"/>
          <w:szCs w:val="20"/>
        </w:rPr>
        <w:t>.</w:t>
      </w:r>
      <w:r w:rsidRPr="00965222">
        <w:rPr>
          <w:rFonts w:ascii="GHEA Grapalat" w:hAnsi="GHEA Grapalat"/>
          <w:sz w:val="20"/>
          <w:szCs w:val="20"/>
        </w:rPr>
        <w:tab/>
        <w:t>В отношении настоящего Договора применяется право Республики Армения.</w:t>
      </w:r>
    </w:p>
    <w:p w:rsidR="003B2F27" w:rsidRPr="00965222" w:rsidRDefault="003B2F27" w:rsidP="00965222">
      <w:pPr>
        <w:widowControl w:val="0"/>
        <w:tabs>
          <w:tab w:val="left" w:pos="1276"/>
        </w:tabs>
        <w:spacing w:line="360" w:lineRule="auto"/>
        <w:ind w:firstLine="567"/>
        <w:jc w:val="both"/>
        <w:rPr>
          <w:rFonts w:ascii="GHEA Grapalat" w:hAnsi="GHEA Grapalat"/>
          <w:sz w:val="20"/>
          <w:szCs w:val="20"/>
        </w:rPr>
      </w:pPr>
      <w:r w:rsidRPr="00965222">
        <w:rPr>
          <w:rFonts w:ascii="GHEA Grapalat" w:hAnsi="GHEA Grapalat"/>
          <w:sz w:val="20"/>
          <w:szCs w:val="20"/>
        </w:rPr>
        <w:t>7.1</w:t>
      </w:r>
      <w:r w:rsidR="00965222" w:rsidRPr="00965222">
        <w:rPr>
          <w:rFonts w:ascii="GHEA Grapalat" w:hAnsi="GHEA Grapalat"/>
          <w:sz w:val="20"/>
          <w:szCs w:val="20"/>
        </w:rPr>
        <w:t>6</w:t>
      </w:r>
      <w:r w:rsidRPr="00965222">
        <w:rPr>
          <w:rFonts w:ascii="GHEA Grapalat" w:hAnsi="GHEA Grapalat"/>
          <w:sz w:val="20"/>
          <w:szCs w:val="20"/>
        </w:rPr>
        <w:t>.</w:t>
      </w:r>
      <w:r w:rsidRPr="00965222">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965222">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00224C7B" w:rsidRPr="00965222">
        <w:rPr>
          <w:rFonts w:ascii="GHEA Grapalat" w:hAnsi="GHEA Grapalat"/>
          <w:color w:val="000000" w:themeColor="text1"/>
          <w:sz w:val="20"/>
          <w:szCs w:val="20"/>
        </w:rPr>
        <w:t>предусмотрения</w:t>
      </w:r>
      <w:proofErr w:type="spellEnd"/>
      <w:r w:rsidR="00224C7B" w:rsidRPr="00965222">
        <w:rPr>
          <w:rFonts w:ascii="GHEA Grapalat" w:hAnsi="GHEA Grapalat"/>
          <w:color w:val="000000" w:themeColor="text1"/>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965222">
        <w:rPr>
          <w:color w:val="000000" w:themeColor="text1"/>
          <w:sz w:val="20"/>
          <w:szCs w:val="20"/>
        </w:rPr>
        <w:t xml:space="preserve"> </w:t>
      </w:r>
      <w:r w:rsidRPr="00965222">
        <w:rPr>
          <w:rFonts w:ascii="GHEA Grapalat" w:hAnsi="GHEA Grapalat"/>
          <w:sz w:val="20"/>
          <w:szCs w:val="20"/>
        </w:rPr>
        <w:t xml:space="preserve">Если размер выделенных для исполнения договора </w:t>
      </w:r>
      <w:r w:rsidRPr="00965222">
        <w:rPr>
          <w:rFonts w:ascii="GHEA Grapalat" w:hAnsi="GHEA Grapalat"/>
          <w:sz w:val="20"/>
          <w:szCs w:val="20"/>
        </w:rPr>
        <w:lastRenderedPageBreak/>
        <w:t xml:space="preserve">финансовых средств превышает </w:t>
      </w:r>
      <w:proofErr w:type="spellStart"/>
      <w:r w:rsidR="002B2DF0" w:rsidRPr="00965222">
        <w:rPr>
          <w:rFonts w:ascii="GHEA Grapalat" w:hAnsi="GHEA Grapalat"/>
          <w:sz w:val="20"/>
          <w:szCs w:val="20"/>
        </w:rPr>
        <w:t>двадцатипя</w:t>
      </w:r>
      <w:r w:rsidRPr="00965222">
        <w:rPr>
          <w:rFonts w:ascii="GHEA Grapalat" w:hAnsi="GHEA Grapalat"/>
          <w:sz w:val="20"/>
          <w:szCs w:val="20"/>
        </w:rPr>
        <w:t>тикратный</w:t>
      </w:r>
      <w:proofErr w:type="spellEnd"/>
      <w:r w:rsidRPr="00965222">
        <w:rPr>
          <w:rFonts w:ascii="GHEA Grapalat" w:hAnsi="GHEA Grapalat"/>
          <w:sz w:val="20"/>
          <w:szCs w:val="20"/>
        </w:rPr>
        <w:t xml:space="preserve"> размер базовой единицы закупок, то Заказчиком будет </w:t>
      </w:r>
      <w:proofErr w:type="spellStart"/>
      <w:r w:rsidRPr="00965222">
        <w:rPr>
          <w:rFonts w:ascii="GHEA Grapalat" w:hAnsi="GHEA Grapalat"/>
          <w:sz w:val="20"/>
          <w:szCs w:val="20"/>
        </w:rPr>
        <w:t>заключенo</w:t>
      </w:r>
      <w:proofErr w:type="spellEnd"/>
      <w:r w:rsidRPr="00965222">
        <w:rPr>
          <w:rFonts w:ascii="GHEA Grapalat" w:hAnsi="GHEA Grapalat"/>
          <w:sz w:val="20"/>
          <w:szCs w:val="20"/>
        </w:rPr>
        <w:t xml:space="preserve"> соглашение в случае, если представленное Исполнителем в виде неустойки обеспечени</w:t>
      </w:r>
      <w:r w:rsidR="002C12AE" w:rsidRPr="00965222">
        <w:rPr>
          <w:rFonts w:ascii="GHEA Grapalat" w:hAnsi="GHEA Grapalat"/>
          <w:sz w:val="20"/>
          <w:szCs w:val="20"/>
        </w:rPr>
        <w:t>й квалификации и</w:t>
      </w:r>
      <w:r w:rsidRPr="00965222">
        <w:rPr>
          <w:rFonts w:ascii="GHEA Grapalat" w:hAnsi="GHEA Grapalat"/>
          <w:sz w:val="20"/>
          <w:szCs w:val="20"/>
        </w:rPr>
        <w:t xml:space="preserve"> договора заменяется гарантией или наличными деньгами, с учетом требований </w:t>
      </w:r>
      <w:r w:rsidR="00936F41" w:rsidRPr="00965222">
        <w:rPr>
          <w:rFonts w:ascii="GHEA Grapalat" w:hAnsi="GHEA Grapalat"/>
          <w:sz w:val="20"/>
          <w:szCs w:val="20"/>
        </w:rPr>
        <w:t xml:space="preserve">абзаца "в"  подпункта 1 и </w:t>
      </w:r>
      <w:r w:rsidRPr="00965222">
        <w:rPr>
          <w:rFonts w:ascii="GHEA Grapalat" w:hAnsi="GHEA Grapalat"/>
          <w:sz w:val="20"/>
          <w:szCs w:val="20"/>
        </w:rPr>
        <w:t>абзаца "б" подпункта 1</w:t>
      </w:r>
      <w:r w:rsidR="002C12AE" w:rsidRPr="00965222">
        <w:rPr>
          <w:rFonts w:ascii="GHEA Grapalat" w:hAnsi="GHEA Grapalat"/>
          <w:sz w:val="20"/>
          <w:szCs w:val="20"/>
        </w:rPr>
        <w:t>7</w:t>
      </w:r>
      <w:r w:rsidRPr="00965222">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965222">
        <w:rPr>
          <w:rFonts w:ascii="GHEA Grapalat" w:hAnsi="GHEA Grapalat"/>
          <w:sz w:val="20"/>
          <w:szCs w:val="20"/>
        </w:rPr>
        <w:t>обеспечени</w:t>
      </w:r>
      <w:r w:rsidR="00A15315" w:rsidRPr="00965222">
        <w:rPr>
          <w:rFonts w:ascii="GHEA Grapalat" w:hAnsi="GHEA Grapalat"/>
          <w:sz w:val="20"/>
          <w:szCs w:val="20"/>
        </w:rPr>
        <w:t>й</w:t>
      </w:r>
      <w:r w:rsidRPr="00965222">
        <w:rPr>
          <w:rFonts w:ascii="GHEA Grapalat" w:hAnsi="GHEA Grapalat"/>
          <w:sz w:val="20"/>
          <w:szCs w:val="20"/>
        </w:rPr>
        <w:t xml:space="preserve"> </w:t>
      </w:r>
      <w:r w:rsidR="00A15315" w:rsidRPr="00965222">
        <w:rPr>
          <w:rFonts w:ascii="GHEA Grapalat" w:hAnsi="GHEA Grapalat"/>
          <w:sz w:val="20"/>
          <w:szCs w:val="20"/>
        </w:rPr>
        <w:t xml:space="preserve">квалификации и </w:t>
      </w:r>
      <w:r w:rsidRPr="00965222">
        <w:rPr>
          <w:rFonts w:ascii="GHEA Grapalat" w:hAnsi="GHEA Grapalat"/>
          <w:sz w:val="20"/>
          <w:szCs w:val="20"/>
        </w:rPr>
        <w:t>договора</w:t>
      </w:r>
      <w:proofErr w:type="gramEnd"/>
      <w:r w:rsidRPr="00965222">
        <w:rPr>
          <w:rFonts w:ascii="GHEA Grapalat" w:hAnsi="GHEA Grapalat"/>
          <w:sz w:val="20"/>
          <w:szCs w:val="20"/>
        </w:rPr>
        <w:t xml:space="preserve"> представленн</w:t>
      </w:r>
      <w:r w:rsidR="00A27144" w:rsidRPr="00965222">
        <w:rPr>
          <w:rFonts w:ascii="GHEA Grapalat" w:hAnsi="GHEA Grapalat"/>
          <w:sz w:val="20"/>
          <w:szCs w:val="20"/>
        </w:rPr>
        <w:t>ых</w:t>
      </w:r>
      <w:r w:rsidRPr="00965222">
        <w:rPr>
          <w:rFonts w:ascii="GHEA Grapalat" w:hAnsi="GHEA Grapalat"/>
          <w:sz w:val="20"/>
          <w:szCs w:val="20"/>
        </w:rPr>
        <w:t xml:space="preserve"> в виде неустойки, также представляет Заказчику нов</w:t>
      </w:r>
      <w:r w:rsidR="00A15315" w:rsidRPr="00965222">
        <w:rPr>
          <w:rFonts w:ascii="GHEA Grapalat" w:hAnsi="GHEA Grapalat"/>
          <w:sz w:val="20"/>
          <w:szCs w:val="20"/>
        </w:rPr>
        <w:t>ые</w:t>
      </w:r>
      <w:r w:rsidRPr="00965222">
        <w:rPr>
          <w:rFonts w:ascii="GHEA Grapalat" w:hAnsi="GHEA Grapalat"/>
          <w:sz w:val="20"/>
          <w:szCs w:val="20"/>
        </w:rPr>
        <w:t xml:space="preserve"> обеспечени</w:t>
      </w:r>
      <w:r w:rsidR="00A15315" w:rsidRPr="00965222">
        <w:rPr>
          <w:rFonts w:ascii="GHEA Grapalat" w:hAnsi="GHEA Grapalat"/>
          <w:sz w:val="20"/>
          <w:szCs w:val="20"/>
        </w:rPr>
        <w:t>я</w:t>
      </w:r>
      <w:r w:rsidRPr="00965222">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965222">
        <w:rPr>
          <w:rStyle w:val="af6"/>
          <w:rFonts w:ascii="GHEA Grapalat" w:hAnsi="GHEA Grapalat"/>
          <w:sz w:val="20"/>
          <w:szCs w:val="20"/>
        </w:rPr>
        <w:footnoteReference w:customMarkFollows="1" w:id="10"/>
        <w:t>24</w:t>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43334F" w:rsidRDefault="003B2F27" w:rsidP="0043334F">
      <w:pPr>
        <w:widowControl w:val="0"/>
        <w:jc w:val="right"/>
        <w:rPr>
          <w:rFonts w:ascii="GHEA Grapalat" w:hAnsi="GHEA Grapalat"/>
          <w:i/>
          <w:sz w:val="20"/>
          <w:szCs w:val="20"/>
        </w:rPr>
      </w:pPr>
      <w:r w:rsidRPr="0043334F">
        <w:rPr>
          <w:rFonts w:ascii="GHEA Grapalat" w:hAnsi="GHEA Grapalat"/>
          <w:i/>
          <w:sz w:val="20"/>
          <w:szCs w:val="20"/>
        </w:rPr>
        <w:lastRenderedPageBreak/>
        <w:t>Приложение № 1</w:t>
      </w:r>
    </w:p>
    <w:p w:rsidR="003B2F27" w:rsidRPr="0043334F" w:rsidRDefault="003B2F27" w:rsidP="0043334F">
      <w:pPr>
        <w:widowControl w:val="0"/>
        <w:jc w:val="right"/>
        <w:rPr>
          <w:rFonts w:ascii="GHEA Grapalat" w:hAnsi="GHEA Grapalat"/>
          <w:i/>
          <w:sz w:val="20"/>
          <w:szCs w:val="20"/>
        </w:rPr>
      </w:pPr>
      <w:r w:rsidRPr="0043334F">
        <w:rPr>
          <w:rFonts w:ascii="GHEA Grapalat" w:hAnsi="GHEA Grapalat"/>
          <w:i/>
          <w:sz w:val="20"/>
          <w:szCs w:val="20"/>
        </w:rPr>
        <w:t xml:space="preserve">к Договору под кодом </w:t>
      </w:r>
      <w:r w:rsidRPr="0043334F">
        <w:rPr>
          <w:rFonts w:ascii="GHEA Grapalat" w:hAnsi="GHEA Grapalat"/>
          <w:i/>
          <w:sz w:val="20"/>
          <w:szCs w:val="20"/>
        </w:rPr>
        <w:br/>
        <w:t>заключенному "</w:t>
      </w:r>
      <w:r w:rsidRPr="0043334F">
        <w:rPr>
          <w:rFonts w:ascii="GHEA Grapalat" w:hAnsi="GHEA Grapalat"/>
          <w:i/>
          <w:sz w:val="20"/>
          <w:szCs w:val="20"/>
        </w:rPr>
        <w:tab/>
        <w:t>"</w:t>
      </w:r>
      <w:r w:rsidRPr="0043334F">
        <w:rPr>
          <w:rFonts w:ascii="GHEA Grapalat" w:hAnsi="GHEA Grapalat"/>
          <w:i/>
          <w:sz w:val="20"/>
          <w:szCs w:val="20"/>
        </w:rPr>
        <w:tab/>
        <w:t>20.</w:t>
      </w:r>
      <w:r w:rsidRPr="0043334F">
        <w:rPr>
          <w:rFonts w:ascii="GHEA Grapalat" w:hAnsi="GHEA Grapalat"/>
          <w:i/>
          <w:sz w:val="20"/>
          <w:szCs w:val="20"/>
        </w:rPr>
        <w:tab/>
        <w:t>г.</w:t>
      </w:r>
    </w:p>
    <w:p w:rsidR="003B2F27" w:rsidRPr="0043334F" w:rsidRDefault="003B2F27" w:rsidP="0043334F">
      <w:pPr>
        <w:widowControl w:val="0"/>
        <w:spacing w:line="360" w:lineRule="auto"/>
        <w:jc w:val="center"/>
        <w:rPr>
          <w:rFonts w:ascii="GHEA Grapalat" w:hAnsi="GHEA Grapalat"/>
          <w:sz w:val="20"/>
          <w:szCs w:val="20"/>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488"/>
        <w:gridCol w:w="1287"/>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965222">
        <w:trPr>
          <w:trHeight w:val="247"/>
          <w:jc w:val="center"/>
        </w:trPr>
        <w:tc>
          <w:tcPr>
            <w:tcW w:w="197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019"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3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9"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w:t>
            </w:r>
            <w:proofErr w:type="spellStart"/>
            <w:r w:rsidRPr="00E40AC8">
              <w:rPr>
                <w:rFonts w:ascii="GHEA Grapalat" w:hAnsi="GHEA Grapalat"/>
                <w:sz w:val="20"/>
              </w:rPr>
              <w:t>драмов</w:t>
            </w:r>
            <w:proofErr w:type="spellEnd"/>
            <w:r w:rsidRPr="00E40AC8">
              <w:rPr>
                <w:rFonts w:ascii="GHEA Grapalat" w:hAnsi="GHEA Grapalat"/>
                <w:sz w:val="20"/>
              </w:rPr>
              <w:t xml:space="preserve"> РА</w:t>
            </w:r>
          </w:p>
        </w:tc>
        <w:tc>
          <w:tcPr>
            <w:tcW w:w="86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091"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965222">
        <w:trPr>
          <w:trHeight w:val="501"/>
          <w:jc w:val="center"/>
        </w:trPr>
        <w:tc>
          <w:tcPr>
            <w:tcW w:w="1970" w:type="dxa"/>
            <w:vMerge/>
            <w:vAlign w:val="center"/>
          </w:tcPr>
          <w:p w:rsidR="003B2F27" w:rsidRPr="00E40AC8" w:rsidRDefault="003B2F27" w:rsidP="005B7138">
            <w:pPr>
              <w:widowControl w:val="0"/>
              <w:spacing w:after="120"/>
              <w:jc w:val="center"/>
              <w:rPr>
                <w:rFonts w:ascii="GHEA Grapalat" w:hAnsi="GHEA Grapalat"/>
                <w:sz w:val="20"/>
              </w:rPr>
            </w:pPr>
          </w:p>
        </w:tc>
        <w:tc>
          <w:tcPr>
            <w:tcW w:w="2019" w:type="dxa"/>
            <w:vMerge/>
            <w:vAlign w:val="center"/>
          </w:tcPr>
          <w:p w:rsidR="003B2F27" w:rsidRPr="00E40AC8" w:rsidRDefault="003B2F27" w:rsidP="005B7138">
            <w:pPr>
              <w:widowControl w:val="0"/>
              <w:spacing w:after="120"/>
              <w:jc w:val="center"/>
              <w:rPr>
                <w:rFonts w:ascii="GHEA Grapalat" w:hAnsi="GHEA Grapalat"/>
                <w:sz w:val="20"/>
              </w:rPr>
            </w:pPr>
          </w:p>
        </w:tc>
        <w:tc>
          <w:tcPr>
            <w:tcW w:w="1606" w:type="dxa"/>
            <w:vMerge/>
            <w:vAlign w:val="center"/>
          </w:tcPr>
          <w:p w:rsidR="003B2F27" w:rsidRPr="00E40AC8" w:rsidRDefault="003B2F27" w:rsidP="005B7138">
            <w:pPr>
              <w:widowControl w:val="0"/>
              <w:spacing w:after="120"/>
              <w:jc w:val="center"/>
              <w:rPr>
                <w:rFonts w:ascii="GHEA Grapalat" w:hAnsi="GHEA Grapalat"/>
                <w:sz w:val="20"/>
              </w:rPr>
            </w:pPr>
          </w:p>
        </w:tc>
        <w:tc>
          <w:tcPr>
            <w:tcW w:w="1230" w:type="dxa"/>
            <w:vMerge/>
            <w:vAlign w:val="center"/>
          </w:tcPr>
          <w:p w:rsidR="003B2F27" w:rsidRPr="00E40AC8" w:rsidRDefault="003B2F27" w:rsidP="005B7138">
            <w:pPr>
              <w:widowControl w:val="0"/>
              <w:spacing w:after="120"/>
              <w:jc w:val="center"/>
              <w:rPr>
                <w:rFonts w:ascii="GHEA Grapalat" w:hAnsi="GHEA Grapalat"/>
                <w:sz w:val="20"/>
              </w:rPr>
            </w:pPr>
          </w:p>
        </w:tc>
        <w:tc>
          <w:tcPr>
            <w:tcW w:w="1419" w:type="dxa"/>
            <w:vMerge/>
            <w:vAlign w:val="center"/>
          </w:tcPr>
          <w:p w:rsidR="003B2F27" w:rsidRPr="00E40AC8" w:rsidRDefault="003B2F27" w:rsidP="005B7138">
            <w:pPr>
              <w:widowControl w:val="0"/>
              <w:spacing w:after="120"/>
              <w:jc w:val="center"/>
              <w:rPr>
                <w:rFonts w:ascii="GHEA Grapalat" w:hAnsi="GHEA Grapalat"/>
                <w:sz w:val="20"/>
              </w:rPr>
            </w:pPr>
          </w:p>
        </w:tc>
        <w:tc>
          <w:tcPr>
            <w:tcW w:w="862" w:type="dxa"/>
            <w:vMerge/>
            <w:vAlign w:val="center"/>
          </w:tcPr>
          <w:p w:rsidR="003B2F27" w:rsidRPr="00E40AC8" w:rsidRDefault="003B2F27" w:rsidP="005B7138">
            <w:pPr>
              <w:widowControl w:val="0"/>
              <w:spacing w:after="120"/>
              <w:jc w:val="center"/>
              <w:rPr>
                <w:rFonts w:ascii="GHEA Grapalat" w:hAnsi="GHEA Grapalat"/>
                <w:sz w:val="20"/>
              </w:rPr>
            </w:pPr>
          </w:p>
        </w:tc>
        <w:tc>
          <w:tcPr>
            <w:tcW w:w="804"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287" w:type="dxa"/>
            <w:vAlign w:val="center"/>
          </w:tcPr>
          <w:p w:rsidR="003B2F27" w:rsidRPr="00E40AC8" w:rsidRDefault="003B2F27" w:rsidP="00965222">
            <w:pPr>
              <w:widowControl w:val="0"/>
              <w:spacing w:after="120"/>
              <w:jc w:val="center"/>
              <w:rPr>
                <w:rFonts w:ascii="GHEA Grapalat" w:hAnsi="GHEA Grapalat"/>
                <w:sz w:val="20"/>
                <w:lang w:val="en-US"/>
              </w:rPr>
            </w:pPr>
            <w:r w:rsidRPr="00E40AC8">
              <w:rPr>
                <w:rFonts w:ascii="GHEA Grapalat" w:hAnsi="GHEA Grapalat"/>
                <w:sz w:val="20"/>
              </w:rPr>
              <w:t>срок</w:t>
            </w:r>
          </w:p>
        </w:tc>
      </w:tr>
      <w:tr w:rsidR="00965222" w:rsidRPr="00E40AC8" w:rsidTr="00965222">
        <w:trPr>
          <w:trHeight w:val="277"/>
          <w:jc w:val="center"/>
        </w:trPr>
        <w:tc>
          <w:tcPr>
            <w:tcW w:w="1970" w:type="dxa"/>
          </w:tcPr>
          <w:p w:rsidR="00965222" w:rsidRPr="00B25F72" w:rsidRDefault="00965222" w:rsidP="00965222">
            <w:pPr>
              <w:jc w:val="center"/>
              <w:rPr>
                <w:rFonts w:ascii="GHEA Grapalat" w:hAnsi="GHEA Grapalat"/>
                <w:sz w:val="20"/>
                <w:lang w:val="hy-AM"/>
              </w:rPr>
            </w:pPr>
            <w:r>
              <w:rPr>
                <w:rFonts w:ascii="GHEA Grapalat" w:hAnsi="GHEA Grapalat"/>
                <w:sz w:val="20"/>
                <w:lang w:val="hy-AM"/>
              </w:rPr>
              <w:t>1</w:t>
            </w:r>
          </w:p>
        </w:tc>
        <w:tc>
          <w:tcPr>
            <w:tcW w:w="2019" w:type="dxa"/>
          </w:tcPr>
          <w:p w:rsidR="00965222" w:rsidRPr="00064ADD" w:rsidRDefault="00965222" w:rsidP="00965222">
            <w:pPr>
              <w:jc w:val="center"/>
              <w:rPr>
                <w:rFonts w:ascii="GHEA Grapalat" w:hAnsi="GHEA Grapalat"/>
                <w:sz w:val="20"/>
              </w:rPr>
            </w:pPr>
            <w:r w:rsidRPr="00B25F72">
              <w:rPr>
                <w:rFonts w:ascii="GHEA Grapalat" w:hAnsi="GHEA Grapalat"/>
                <w:sz w:val="20"/>
              </w:rPr>
              <w:t>71241200</w:t>
            </w:r>
          </w:p>
        </w:tc>
        <w:tc>
          <w:tcPr>
            <w:tcW w:w="1606"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20"/>
              </w:rPr>
              <w:t>смотри Приложение 1.1, пункт 1</w:t>
            </w:r>
          </w:p>
        </w:tc>
        <w:tc>
          <w:tcPr>
            <w:tcW w:w="1230"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20"/>
              </w:rPr>
              <w:t xml:space="preserve">драм </w:t>
            </w:r>
          </w:p>
        </w:tc>
        <w:tc>
          <w:tcPr>
            <w:tcW w:w="1419" w:type="dxa"/>
          </w:tcPr>
          <w:p w:rsidR="00965222" w:rsidRPr="00B25F72" w:rsidRDefault="00965222" w:rsidP="00965222">
            <w:pPr>
              <w:jc w:val="center"/>
              <w:rPr>
                <w:rFonts w:ascii="GHEA Grapalat" w:hAnsi="GHEA Grapalat"/>
                <w:sz w:val="20"/>
                <w:lang w:val="hy-AM"/>
              </w:rPr>
            </w:pPr>
          </w:p>
        </w:tc>
        <w:tc>
          <w:tcPr>
            <w:tcW w:w="862" w:type="dxa"/>
          </w:tcPr>
          <w:p w:rsidR="00965222" w:rsidRPr="00B25F72" w:rsidRDefault="00965222" w:rsidP="00965222">
            <w:pPr>
              <w:jc w:val="center"/>
              <w:rPr>
                <w:rFonts w:ascii="GHEA Grapalat" w:hAnsi="GHEA Grapalat"/>
                <w:sz w:val="20"/>
                <w:lang w:val="hy-AM"/>
              </w:rPr>
            </w:pPr>
            <w:r>
              <w:rPr>
                <w:rFonts w:ascii="GHEA Grapalat" w:hAnsi="GHEA Grapalat"/>
                <w:sz w:val="20"/>
                <w:lang w:val="hy-AM"/>
              </w:rPr>
              <w:t>1</w:t>
            </w:r>
          </w:p>
        </w:tc>
        <w:tc>
          <w:tcPr>
            <w:tcW w:w="804" w:type="dxa"/>
          </w:tcPr>
          <w:p w:rsidR="00965222" w:rsidRPr="0043334F" w:rsidRDefault="0043334F" w:rsidP="00965222">
            <w:pPr>
              <w:widowControl w:val="0"/>
              <w:spacing w:after="120"/>
              <w:jc w:val="center"/>
              <w:rPr>
                <w:rFonts w:ascii="GHEA Grapalat" w:hAnsi="GHEA Grapalat"/>
                <w:sz w:val="18"/>
                <w:szCs w:val="18"/>
              </w:rPr>
            </w:pPr>
            <w:r w:rsidRPr="0043334F">
              <w:rPr>
                <w:rFonts w:ascii="GHEA Grapalat" w:hAnsi="GHEA Grapalat"/>
                <w:sz w:val="18"/>
                <w:szCs w:val="18"/>
              </w:rPr>
              <w:t xml:space="preserve">ул. Красной Армии 66/2 города Севан </w:t>
            </w:r>
            <w:proofErr w:type="spellStart"/>
            <w:r w:rsidRPr="0043334F">
              <w:rPr>
                <w:rFonts w:ascii="GHEA Grapalat" w:hAnsi="GHEA Grapalat"/>
                <w:sz w:val="18"/>
                <w:szCs w:val="18"/>
              </w:rPr>
              <w:t>Гегаркуникской</w:t>
            </w:r>
            <w:proofErr w:type="spellEnd"/>
            <w:r w:rsidRPr="0043334F">
              <w:rPr>
                <w:rFonts w:ascii="GHEA Grapalat" w:hAnsi="GHEA Grapalat"/>
                <w:sz w:val="18"/>
                <w:szCs w:val="18"/>
              </w:rPr>
              <w:t xml:space="preserve"> области</w:t>
            </w:r>
          </w:p>
        </w:tc>
        <w:tc>
          <w:tcPr>
            <w:tcW w:w="1287"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18"/>
                <w:szCs w:val="18"/>
              </w:rPr>
              <w:t>6</w:t>
            </w:r>
            <w:r w:rsidRPr="004A0C4E">
              <w:rPr>
                <w:rFonts w:ascii="GHEA Grapalat" w:hAnsi="GHEA Grapalat"/>
                <w:sz w:val="18"/>
                <w:szCs w:val="18"/>
              </w:rPr>
              <w:t xml:space="preserve">0 </w:t>
            </w:r>
            <w:r w:rsidRPr="00B5732A">
              <w:rPr>
                <w:rFonts w:ascii="GHEA Grapalat" w:hAnsi="GHEA Grapalat"/>
                <w:sz w:val="18"/>
                <w:szCs w:val="18"/>
              </w:rPr>
              <w:t>календарных дней со вступления в силу договора (соглашения)</w:t>
            </w:r>
          </w:p>
        </w:tc>
      </w:tr>
      <w:tr w:rsidR="00965222" w:rsidRPr="00E40AC8" w:rsidTr="00965222">
        <w:trPr>
          <w:trHeight w:val="439"/>
          <w:jc w:val="center"/>
        </w:trPr>
        <w:tc>
          <w:tcPr>
            <w:tcW w:w="1970" w:type="dxa"/>
          </w:tcPr>
          <w:p w:rsidR="00965222" w:rsidRPr="00B25F72" w:rsidRDefault="00965222" w:rsidP="00965222">
            <w:pPr>
              <w:jc w:val="center"/>
              <w:rPr>
                <w:rFonts w:ascii="GHEA Grapalat" w:hAnsi="GHEA Grapalat"/>
                <w:sz w:val="20"/>
                <w:lang w:val="hy-AM"/>
              </w:rPr>
            </w:pPr>
            <w:r>
              <w:rPr>
                <w:rFonts w:ascii="GHEA Grapalat" w:hAnsi="GHEA Grapalat"/>
                <w:sz w:val="20"/>
                <w:lang w:val="hy-AM"/>
              </w:rPr>
              <w:t>2</w:t>
            </w:r>
          </w:p>
        </w:tc>
        <w:tc>
          <w:tcPr>
            <w:tcW w:w="2019" w:type="dxa"/>
          </w:tcPr>
          <w:p w:rsidR="00965222" w:rsidRPr="00064ADD" w:rsidRDefault="00965222" w:rsidP="00965222">
            <w:pPr>
              <w:jc w:val="center"/>
              <w:rPr>
                <w:rFonts w:ascii="GHEA Grapalat" w:hAnsi="GHEA Grapalat"/>
                <w:sz w:val="20"/>
              </w:rPr>
            </w:pPr>
            <w:r w:rsidRPr="00B25F72">
              <w:rPr>
                <w:rFonts w:ascii="GHEA Grapalat" w:hAnsi="GHEA Grapalat"/>
                <w:sz w:val="20"/>
              </w:rPr>
              <w:t>71241200</w:t>
            </w:r>
          </w:p>
        </w:tc>
        <w:tc>
          <w:tcPr>
            <w:tcW w:w="1606"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20"/>
              </w:rPr>
              <w:t>смотри Приложение 1.1, пункт 2</w:t>
            </w:r>
          </w:p>
        </w:tc>
        <w:tc>
          <w:tcPr>
            <w:tcW w:w="1230"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20"/>
              </w:rPr>
              <w:t>драм</w:t>
            </w:r>
          </w:p>
        </w:tc>
        <w:tc>
          <w:tcPr>
            <w:tcW w:w="1419" w:type="dxa"/>
          </w:tcPr>
          <w:p w:rsidR="00965222" w:rsidRPr="00B25F72" w:rsidRDefault="00965222" w:rsidP="00965222">
            <w:pPr>
              <w:jc w:val="center"/>
              <w:rPr>
                <w:rFonts w:ascii="GHEA Grapalat" w:hAnsi="GHEA Grapalat"/>
                <w:sz w:val="20"/>
                <w:lang w:val="hy-AM"/>
              </w:rPr>
            </w:pPr>
          </w:p>
        </w:tc>
        <w:tc>
          <w:tcPr>
            <w:tcW w:w="862" w:type="dxa"/>
          </w:tcPr>
          <w:p w:rsidR="00965222" w:rsidRPr="00B25F72" w:rsidRDefault="00965222" w:rsidP="00965222">
            <w:pPr>
              <w:jc w:val="center"/>
              <w:rPr>
                <w:rFonts w:ascii="GHEA Grapalat" w:hAnsi="GHEA Grapalat"/>
                <w:sz w:val="20"/>
                <w:lang w:val="hy-AM"/>
              </w:rPr>
            </w:pPr>
            <w:r>
              <w:rPr>
                <w:rFonts w:ascii="GHEA Grapalat" w:hAnsi="GHEA Grapalat"/>
                <w:sz w:val="20"/>
                <w:lang w:val="hy-AM"/>
              </w:rPr>
              <w:t>1</w:t>
            </w:r>
          </w:p>
        </w:tc>
        <w:tc>
          <w:tcPr>
            <w:tcW w:w="804" w:type="dxa"/>
          </w:tcPr>
          <w:p w:rsidR="00965222" w:rsidRPr="0043334F" w:rsidRDefault="0043334F" w:rsidP="00965222">
            <w:pPr>
              <w:widowControl w:val="0"/>
              <w:spacing w:after="120"/>
              <w:jc w:val="center"/>
              <w:rPr>
                <w:rFonts w:ascii="GHEA Grapalat" w:hAnsi="GHEA Grapalat"/>
                <w:sz w:val="18"/>
                <w:szCs w:val="18"/>
              </w:rPr>
            </w:pPr>
            <w:r w:rsidRPr="0043334F">
              <w:rPr>
                <w:rFonts w:ascii="GHEA Grapalat" w:hAnsi="GHEA Grapalat"/>
                <w:sz w:val="18"/>
                <w:szCs w:val="18"/>
              </w:rPr>
              <w:t xml:space="preserve">ул. А. </w:t>
            </w:r>
            <w:proofErr w:type="spellStart"/>
            <w:r w:rsidRPr="0043334F">
              <w:rPr>
                <w:rFonts w:ascii="GHEA Grapalat" w:hAnsi="GHEA Grapalat"/>
                <w:sz w:val="18"/>
                <w:szCs w:val="18"/>
              </w:rPr>
              <w:t>Манукяна</w:t>
            </w:r>
            <w:proofErr w:type="spellEnd"/>
            <w:r w:rsidRPr="0043334F">
              <w:rPr>
                <w:rFonts w:ascii="GHEA Grapalat" w:hAnsi="GHEA Grapalat"/>
                <w:sz w:val="18"/>
                <w:szCs w:val="18"/>
              </w:rPr>
              <w:t xml:space="preserve">, участок номер 25 города Берд </w:t>
            </w:r>
            <w:proofErr w:type="spellStart"/>
            <w:r w:rsidRPr="0043334F">
              <w:rPr>
                <w:rFonts w:ascii="GHEA Grapalat" w:hAnsi="GHEA Grapalat"/>
                <w:sz w:val="18"/>
                <w:szCs w:val="18"/>
              </w:rPr>
              <w:t>Тавушской</w:t>
            </w:r>
            <w:proofErr w:type="spellEnd"/>
            <w:r w:rsidRPr="0043334F">
              <w:rPr>
                <w:rFonts w:ascii="GHEA Grapalat" w:hAnsi="GHEA Grapalat"/>
                <w:sz w:val="18"/>
                <w:szCs w:val="18"/>
              </w:rPr>
              <w:t xml:space="preserve"> области</w:t>
            </w:r>
          </w:p>
        </w:tc>
        <w:tc>
          <w:tcPr>
            <w:tcW w:w="1287"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18"/>
                <w:szCs w:val="18"/>
              </w:rPr>
              <w:t>6</w:t>
            </w:r>
            <w:r w:rsidRPr="004A0C4E">
              <w:rPr>
                <w:rFonts w:ascii="GHEA Grapalat" w:hAnsi="GHEA Grapalat"/>
                <w:sz w:val="18"/>
                <w:szCs w:val="18"/>
              </w:rPr>
              <w:t xml:space="preserve">0 </w:t>
            </w:r>
            <w:r w:rsidRPr="00B5732A">
              <w:rPr>
                <w:rFonts w:ascii="GHEA Grapalat" w:hAnsi="GHEA Grapalat"/>
                <w:sz w:val="18"/>
                <w:szCs w:val="18"/>
              </w:rPr>
              <w:t>календарных дней со вступления в силу договора (соглашения)</w:t>
            </w:r>
          </w:p>
        </w:tc>
      </w:tr>
      <w:tr w:rsidR="00965222" w:rsidRPr="00E40AC8" w:rsidTr="00965222">
        <w:trPr>
          <w:trHeight w:val="439"/>
          <w:jc w:val="center"/>
        </w:trPr>
        <w:tc>
          <w:tcPr>
            <w:tcW w:w="1970" w:type="dxa"/>
          </w:tcPr>
          <w:p w:rsidR="00965222" w:rsidRPr="00B25F72" w:rsidRDefault="00965222" w:rsidP="00965222">
            <w:pPr>
              <w:jc w:val="center"/>
              <w:rPr>
                <w:rFonts w:ascii="GHEA Grapalat" w:hAnsi="GHEA Grapalat"/>
                <w:sz w:val="20"/>
                <w:lang w:val="hy-AM"/>
              </w:rPr>
            </w:pPr>
            <w:r>
              <w:rPr>
                <w:rFonts w:ascii="GHEA Grapalat" w:hAnsi="GHEA Grapalat"/>
                <w:sz w:val="20"/>
                <w:lang w:val="hy-AM"/>
              </w:rPr>
              <w:t>3</w:t>
            </w:r>
          </w:p>
        </w:tc>
        <w:tc>
          <w:tcPr>
            <w:tcW w:w="2019" w:type="dxa"/>
          </w:tcPr>
          <w:p w:rsidR="00965222" w:rsidRPr="00713A86" w:rsidRDefault="00965222" w:rsidP="00965222">
            <w:pPr>
              <w:jc w:val="center"/>
              <w:rPr>
                <w:rFonts w:ascii="GHEA Grapalat" w:hAnsi="GHEA Grapalat"/>
                <w:sz w:val="20"/>
                <w:lang w:val="hy-AM"/>
              </w:rPr>
            </w:pPr>
            <w:r w:rsidRPr="00713A86">
              <w:rPr>
                <w:rFonts w:ascii="GHEA Grapalat" w:hAnsi="GHEA Grapalat"/>
                <w:sz w:val="20"/>
                <w:lang w:val="hy-AM"/>
              </w:rPr>
              <w:t>71241200</w:t>
            </w:r>
          </w:p>
        </w:tc>
        <w:tc>
          <w:tcPr>
            <w:tcW w:w="1606"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20"/>
              </w:rPr>
              <w:t>смотри Приложение 1.1, пункт 3</w:t>
            </w:r>
          </w:p>
        </w:tc>
        <w:tc>
          <w:tcPr>
            <w:tcW w:w="1230"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20"/>
              </w:rPr>
              <w:t>драм</w:t>
            </w:r>
          </w:p>
        </w:tc>
        <w:tc>
          <w:tcPr>
            <w:tcW w:w="1419" w:type="dxa"/>
          </w:tcPr>
          <w:p w:rsidR="00965222" w:rsidRPr="00B25F72" w:rsidRDefault="00965222" w:rsidP="00965222">
            <w:pPr>
              <w:jc w:val="center"/>
              <w:rPr>
                <w:rFonts w:ascii="GHEA Grapalat" w:hAnsi="GHEA Grapalat"/>
                <w:sz w:val="20"/>
                <w:lang w:val="hy-AM"/>
              </w:rPr>
            </w:pPr>
          </w:p>
        </w:tc>
        <w:tc>
          <w:tcPr>
            <w:tcW w:w="862" w:type="dxa"/>
          </w:tcPr>
          <w:p w:rsidR="00965222" w:rsidRPr="00B25F72" w:rsidRDefault="00965222" w:rsidP="00965222">
            <w:pPr>
              <w:jc w:val="center"/>
              <w:rPr>
                <w:rFonts w:ascii="GHEA Grapalat" w:hAnsi="GHEA Grapalat"/>
                <w:sz w:val="20"/>
                <w:lang w:val="hy-AM"/>
              </w:rPr>
            </w:pPr>
            <w:r>
              <w:rPr>
                <w:rFonts w:ascii="GHEA Grapalat" w:hAnsi="GHEA Grapalat"/>
                <w:sz w:val="20"/>
                <w:lang w:val="hy-AM"/>
              </w:rPr>
              <w:t>1</w:t>
            </w:r>
          </w:p>
        </w:tc>
        <w:tc>
          <w:tcPr>
            <w:tcW w:w="804" w:type="dxa"/>
          </w:tcPr>
          <w:p w:rsidR="00965222" w:rsidRPr="0043334F" w:rsidRDefault="0043334F" w:rsidP="00965222">
            <w:pPr>
              <w:widowControl w:val="0"/>
              <w:spacing w:after="120"/>
              <w:jc w:val="center"/>
              <w:rPr>
                <w:rFonts w:ascii="GHEA Grapalat" w:hAnsi="GHEA Grapalat"/>
                <w:sz w:val="18"/>
                <w:szCs w:val="18"/>
              </w:rPr>
            </w:pPr>
            <w:r w:rsidRPr="0043334F">
              <w:rPr>
                <w:rFonts w:ascii="GHEA Grapalat" w:hAnsi="GHEA Grapalat"/>
                <w:sz w:val="18"/>
                <w:szCs w:val="18"/>
              </w:rPr>
              <w:t xml:space="preserve">ул. М. Степаняна 13/1 города Капан </w:t>
            </w:r>
            <w:proofErr w:type="spellStart"/>
            <w:r w:rsidRPr="0043334F">
              <w:rPr>
                <w:rFonts w:ascii="GHEA Grapalat" w:hAnsi="GHEA Grapalat"/>
                <w:sz w:val="18"/>
                <w:szCs w:val="18"/>
              </w:rPr>
              <w:t>Сюникской</w:t>
            </w:r>
            <w:proofErr w:type="spellEnd"/>
            <w:r w:rsidRPr="0043334F">
              <w:rPr>
                <w:rFonts w:ascii="GHEA Grapalat" w:hAnsi="GHEA Grapalat"/>
                <w:sz w:val="18"/>
                <w:szCs w:val="18"/>
              </w:rPr>
              <w:t xml:space="preserve"> области</w:t>
            </w:r>
          </w:p>
        </w:tc>
        <w:tc>
          <w:tcPr>
            <w:tcW w:w="1287" w:type="dxa"/>
          </w:tcPr>
          <w:p w:rsidR="00965222" w:rsidRPr="00E40AC8" w:rsidRDefault="00965222" w:rsidP="00965222">
            <w:pPr>
              <w:widowControl w:val="0"/>
              <w:spacing w:after="120"/>
              <w:jc w:val="center"/>
              <w:rPr>
                <w:rFonts w:ascii="GHEA Grapalat" w:hAnsi="GHEA Grapalat"/>
                <w:sz w:val="20"/>
              </w:rPr>
            </w:pPr>
            <w:r>
              <w:rPr>
                <w:rFonts w:ascii="GHEA Grapalat" w:hAnsi="GHEA Grapalat"/>
                <w:sz w:val="18"/>
                <w:szCs w:val="18"/>
              </w:rPr>
              <w:t>6</w:t>
            </w:r>
            <w:r w:rsidRPr="004A0C4E">
              <w:rPr>
                <w:rFonts w:ascii="GHEA Grapalat" w:hAnsi="GHEA Grapalat"/>
                <w:sz w:val="18"/>
                <w:szCs w:val="18"/>
              </w:rPr>
              <w:t xml:space="preserve">0 </w:t>
            </w:r>
            <w:r w:rsidRPr="00B5732A">
              <w:rPr>
                <w:rFonts w:ascii="GHEA Grapalat" w:hAnsi="GHEA Grapalat"/>
                <w:sz w:val="18"/>
                <w:szCs w:val="18"/>
              </w:rPr>
              <w:t>календарных дней со вступления в силу договора (соглашения)</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43334F" w:rsidRPr="0043334F" w:rsidRDefault="0043334F" w:rsidP="0043334F">
      <w:pPr>
        <w:widowControl w:val="0"/>
        <w:jc w:val="right"/>
        <w:rPr>
          <w:rFonts w:ascii="GHEA Grapalat" w:hAnsi="GHEA Grapalat"/>
          <w:i/>
          <w:sz w:val="20"/>
          <w:szCs w:val="20"/>
        </w:rPr>
      </w:pPr>
      <w:r w:rsidRPr="0043334F">
        <w:rPr>
          <w:rFonts w:ascii="GHEA Grapalat" w:hAnsi="GHEA Grapalat"/>
          <w:i/>
          <w:sz w:val="20"/>
          <w:szCs w:val="20"/>
        </w:rPr>
        <w:lastRenderedPageBreak/>
        <w:t>Приложение № 1</w:t>
      </w:r>
      <w:r>
        <w:rPr>
          <w:rFonts w:ascii="GHEA Grapalat" w:hAnsi="GHEA Grapalat"/>
          <w:i/>
          <w:sz w:val="20"/>
          <w:szCs w:val="20"/>
        </w:rPr>
        <w:t>.1</w:t>
      </w:r>
    </w:p>
    <w:p w:rsidR="0043334F" w:rsidRPr="0043334F" w:rsidRDefault="0043334F" w:rsidP="0043334F">
      <w:pPr>
        <w:widowControl w:val="0"/>
        <w:jc w:val="right"/>
        <w:rPr>
          <w:rFonts w:ascii="GHEA Grapalat" w:hAnsi="GHEA Grapalat"/>
          <w:i/>
          <w:sz w:val="20"/>
          <w:szCs w:val="20"/>
        </w:rPr>
      </w:pPr>
      <w:r w:rsidRPr="0043334F">
        <w:rPr>
          <w:rFonts w:ascii="GHEA Grapalat" w:hAnsi="GHEA Grapalat"/>
          <w:i/>
          <w:sz w:val="20"/>
          <w:szCs w:val="20"/>
        </w:rPr>
        <w:t xml:space="preserve">к Договору под кодом </w:t>
      </w:r>
      <w:r w:rsidRPr="0043334F">
        <w:rPr>
          <w:rFonts w:ascii="GHEA Grapalat" w:hAnsi="GHEA Grapalat"/>
          <w:i/>
          <w:sz w:val="20"/>
          <w:szCs w:val="20"/>
        </w:rPr>
        <w:br/>
        <w:t>заключенному "</w:t>
      </w:r>
      <w:r w:rsidRPr="0043334F">
        <w:rPr>
          <w:rFonts w:ascii="GHEA Grapalat" w:hAnsi="GHEA Grapalat"/>
          <w:i/>
          <w:sz w:val="20"/>
          <w:szCs w:val="20"/>
        </w:rPr>
        <w:tab/>
        <w:t>"</w:t>
      </w:r>
      <w:r w:rsidRPr="0043334F">
        <w:rPr>
          <w:rFonts w:ascii="GHEA Grapalat" w:hAnsi="GHEA Grapalat"/>
          <w:i/>
          <w:sz w:val="20"/>
          <w:szCs w:val="20"/>
        </w:rPr>
        <w:tab/>
        <w:t>20.</w:t>
      </w:r>
      <w:r w:rsidRPr="0043334F">
        <w:rPr>
          <w:rFonts w:ascii="GHEA Grapalat" w:hAnsi="GHEA Grapalat"/>
          <w:i/>
          <w:sz w:val="20"/>
          <w:szCs w:val="20"/>
        </w:rPr>
        <w:tab/>
        <w:t>г.</w:t>
      </w:r>
    </w:p>
    <w:p w:rsidR="0043334F" w:rsidRDefault="0043334F" w:rsidP="003B2F27">
      <w:pPr>
        <w:widowControl w:val="0"/>
        <w:spacing w:after="160" w:line="360" w:lineRule="auto"/>
        <w:jc w:val="right"/>
        <w:rPr>
          <w:rFonts w:ascii="GHEA Grapalat" w:hAnsi="GHEA Grapalat"/>
          <w:i/>
        </w:rPr>
      </w:pPr>
    </w:p>
    <w:p w:rsidR="0043334F" w:rsidRPr="003F63EC" w:rsidRDefault="0043334F" w:rsidP="0043334F">
      <w:pPr>
        <w:pStyle w:val="aff"/>
        <w:numPr>
          <w:ilvl w:val="0"/>
          <w:numId w:val="34"/>
        </w:numPr>
        <w:spacing w:after="160" w:line="259" w:lineRule="auto"/>
        <w:contextualSpacing/>
        <w:jc w:val="both"/>
        <w:rPr>
          <w:rFonts w:ascii="Sylfaen" w:hAnsi="Sylfaen"/>
          <w:u w:val="single"/>
        </w:rPr>
      </w:pPr>
      <w:r w:rsidRPr="003F63EC">
        <w:rPr>
          <w:rFonts w:ascii="Sylfaen" w:hAnsi="Sylfaen"/>
          <w:u w:val="single"/>
        </w:rPr>
        <w:t xml:space="preserve">Консультационные услуги по </w:t>
      </w:r>
      <w:r>
        <w:rPr>
          <w:rFonts w:ascii="Sylfaen" w:hAnsi="Sylfaen"/>
          <w:u w:val="single"/>
        </w:rPr>
        <w:t>составлению</w:t>
      </w:r>
      <w:r w:rsidRPr="003F63EC">
        <w:rPr>
          <w:rFonts w:ascii="Sylfaen" w:hAnsi="Sylfaen"/>
          <w:u w:val="single"/>
        </w:rPr>
        <w:t xml:space="preserve"> проектно-сметной документации по строительству двухэтажного морга для </w:t>
      </w:r>
      <w:r w:rsidRPr="00B14DE5">
        <w:rPr>
          <w:rFonts w:ascii="Sylfaen" w:hAnsi="Sylfaen"/>
          <w:u w:val="single"/>
        </w:rPr>
        <w:t>НПЦСМ ГНКО</w:t>
      </w:r>
      <w:r w:rsidRPr="003F63EC">
        <w:rPr>
          <w:rFonts w:ascii="Sylfaen" w:hAnsi="Sylfaen"/>
          <w:u w:val="single"/>
        </w:rPr>
        <w:t xml:space="preserve"> М</w:t>
      </w:r>
      <w:r w:rsidRPr="00B14DE5">
        <w:rPr>
          <w:rFonts w:ascii="Sylfaen" w:hAnsi="Sylfaen"/>
          <w:u w:val="single"/>
        </w:rPr>
        <w:t>З</w:t>
      </w:r>
      <w:r w:rsidRPr="003F63EC">
        <w:rPr>
          <w:rFonts w:ascii="Sylfaen" w:hAnsi="Sylfaen"/>
          <w:u w:val="single"/>
        </w:rPr>
        <w:t xml:space="preserve"> РА в городе Севан </w:t>
      </w:r>
      <w:proofErr w:type="spellStart"/>
      <w:r w:rsidRPr="003F63EC">
        <w:rPr>
          <w:rFonts w:ascii="Sylfaen" w:hAnsi="Sylfaen"/>
          <w:u w:val="single"/>
        </w:rPr>
        <w:t>Гегаркуникской</w:t>
      </w:r>
      <w:proofErr w:type="spellEnd"/>
      <w:r w:rsidRPr="003F63EC">
        <w:rPr>
          <w:rFonts w:ascii="Sylfaen" w:hAnsi="Sylfaen"/>
          <w:u w:val="single"/>
        </w:rPr>
        <w:t xml:space="preserve"> области</w:t>
      </w:r>
    </w:p>
    <w:p w:rsidR="0043334F" w:rsidRPr="00A4587E" w:rsidRDefault="0043334F" w:rsidP="0043334F">
      <w:pPr>
        <w:ind w:left="360"/>
        <w:rPr>
          <w:rFonts w:ascii="Sylfaen" w:hAnsi="Sylfaen"/>
          <w:lang w:val="hy-AM"/>
        </w:rPr>
      </w:pPr>
      <w:r w:rsidRPr="00A4587E">
        <w:rPr>
          <w:rFonts w:ascii="Sylfaen" w:hAnsi="Sylfaen"/>
          <w:lang w:val="hy-AM"/>
        </w:rPr>
        <w:t>Планируется спроектировать здание морга с моргом, холодильным, офисным, архивным и складским помещениями для ГНКО «Научно-практический центр судебной медицины» по адресу ул. Красной Армии 66/2 города Севан Гегаркуникской области.</w:t>
      </w:r>
    </w:p>
    <w:p w:rsidR="0043334F" w:rsidRPr="00B14DE5" w:rsidRDefault="0043334F" w:rsidP="0043334F">
      <w:pPr>
        <w:rPr>
          <w:rFonts w:ascii="Sylfaen" w:hAnsi="Sylfaen"/>
          <w:lang w:val="hy-AM"/>
        </w:rPr>
      </w:pPr>
      <w:r w:rsidRPr="00B14DE5">
        <w:rPr>
          <w:rFonts w:ascii="Sylfaen" w:hAnsi="Sylfaen"/>
          <w:lang w:val="hy-AM"/>
        </w:rPr>
        <w:t>Включить в строительные проекты следующие работы:</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Снос одноэтажного здания площадью 118.63 кв. м, расположенного на территории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Проведение геодезических работ на территории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Подробное измерение проектируемого участка</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архитектурно-строительных чертежей строящегося двухэтажного здания</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конструкторских чертежей строящегося двухэтажного здания</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чертежей инженерных внутренних сетей /водоснабжение (горячее и холодное), водоотведение, канализация, электроснабжение, газификация, отопление, вентиляция, кондиционирование (входное и выходное), сеть пожарной сигнализации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Благоустройство прилегающей территории, асфальтирование плиткой шириной 1 м (отмозка), ограждение</w:t>
      </w:r>
    </w:p>
    <w:p w:rsidR="0043334F" w:rsidRPr="00B14DE5" w:rsidRDefault="0043334F" w:rsidP="0043334F">
      <w:pPr>
        <w:ind w:firstLine="360"/>
        <w:jc w:val="both"/>
        <w:rPr>
          <w:rFonts w:ascii="Sylfaen" w:hAnsi="Sylfaen"/>
          <w:lang w:val="hy-AM"/>
        </w:rPr>
      </w:pPr>
      <w:r w:rsidRPr="00B14DE5">
        <w:rPr>
          <w:rFonts w:ascii="Sylfaen" w:hAnsi="Sylfaen"/>
          <w:lang w:val="hy-AM"/>
        </w:rPr>
        <w:t xml:space="preserve">Общая характеристика строящегося здания. Двухэтажное здание с </w:t>
      </w:r>
      <w:r w:rsidRPr="00B14DE5">
        <w:rPr>
          <w:rFonts w:ascii="Sylfaen" w:hAnsi="Sylfaen"/>
        </w:rPr>
        <w:t>основными</w:t>
      </w:r>
      <w:r w:rsidRPr="00B14DE5">
        <w:rPr>
          <w:rFonts w:ascii="Sylfaen" w:hAnsi="Sylfaen"/>
          <w:lang w:val="hy-AM"/>
        </w:rPr>
        <w:t xml:space="preserve"> стенами 12х11м:</w:t>
      </w:r>
    </w:p>
    <w:p w:rsidR="0043334F" w:rsidRPr="00B14DE5" w:rsidRDefault="0043334F" w:rsidP="0043334F">
      <w:pPr>
        <w:ind w:firstLine="360"/>
        <w:jc w:val="both"/>
        <w:rPr>
          <w:rFonts w:ascii="Sylfaen" w:hAnsi="Sylfaen"/>
          <w:b/>
        </w:rPr>
      </w:pPr>
      <w:r w:rsidRPr="00B14DE5">
        <w:rPr>
          <w:rFonts w:ascii="Sylfaen" w:hAnsi="Sylfaen"/>
          <w:b/>
          <w:lang w:val="hy-AM"/>
        </w:rPr>
        <w:t>1-</w:t>
      </w:r>
      <w:proofErr w:type="spellStart"/>
      <w:r w:rsidRPr="00B14DE5">
        <w:rPr>
          <w:rFonts w:ascii="Sylfaen" w:hAnsi="Sylfaen"/>
          <w:b/>
        </w:rPr>
        <w:t>ый</w:t>
      </w:r>
      <w:proofErr w:type="spellEnd"/>
      <w:r w:rsidRPr="00B14DE5">
        <w:rPr>
          <w:rFonts w:ascii="Sylfaen" w:hAnsi="Sylfaen"/>
          <w:b/>
        </w:rPr>
        <w:t xml:space="preserve"> этаж:</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Морг, пол выложен мамлогранитовой плиткой, стены полностью выложены керамической плиткой с защитными перилами, потолок окрашен латексной краской, дверь металлическая, двухсторонняя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Холодильники (2 шт), пол облицован мамлогранитовой плиткой, стены теплоизолированы пенопластом, полностью облицованы керамической плиткой с защитными перилами, потолок теплоизолирован сэндвич панелями, дверь металлическая, теплоизолированная, шириной не менее 1 м</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Ванная комната, пол выложен мамлогранитовой плиткой, стены полностью выложены керамической плиткой,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lastRenderedPageBreak/>
        <w:t>Кабинет (1 шт.), пол выложен мамлогранитовой плиткой, стены окрашены латексной краской,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Коридоры, полы из мамлогранитовой плитки, стены окрашены латексной краской, потолок окрашен латексной краской</w:t>
      </w:r>
    </w:p>
    <w:p w:rsidR="0043334F" w:rsidRPr="00B14DE5" w:rsidRDefault="0043334F" w:rsidP="0043334F">
      <w:pPr>
        <w:ind w:firstLine="360"/>
        <w:rPr>
          <w:rFonts w:ascii="Sylfaen" w:hAnsi="Sylfaen"/>
          <w:b/>
        </w:rPr>
      </w:pPr>
      <w:r w:rsidRPr="00B14DE5">
        <w:rPr>
          <w:rFonts w:ascii="Sylfaen" w:hAnsi="Sylfaen"/>
          <w:b/>
          <w:lang w:val="hy-AM"/>
        </w:rPr>
        <w:t>2-</w:t>
      </w:r>
      <w:r w:rsidRPr="00B14DE5">
        <w:rPr>
          <w:rFonts w:ascii="Sylfaen" w:hAnsi="Sylfaen"/>
          <w:b/>
        </w:rPr>
        <w:t>ой этаж</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Кабинет, пол ламинированный, стены окрашены латексной краской, потолок окрашен латексной краской, дверь МДФ</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Архивные и складские помещения, пол-мамлогранитовая плитка, стены-окрашенные латексной краской, потолок - окрашенный латексной краской, дверь-МДФ</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Ванная комната, пол выложен мамлогранитовой плиткой, стены полностью выложены керамической плиткой,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Коридоры, полы из мамлогранитовой плитки, стены окрашены латексной краской, потолок окрашен латексной краской</w:t>
      </w:r>
    </w:p>
    <w:p w:rsidR="0043334F" w:rsidRPr="00B14DE5" w:rsidRDefault="0043334F" w:rsidP="0043334F">
      <w:pPr>
        <w:ind w:firstLine="360"/>
        <w:jc w:val="both"/>
        <w:rPr>
          <w:rFonts w:ascii="Sylfaen" w:hAnsi="Sylfaen"/>
          <w:lang w:val="hy-AM"/>
        </w:rPr>
      </w:pPr>
      <w:r w:rsidRPr="00B14DE5">
        <w:rPr>
          <w:rFonts w:ascii="Sylfaen" w:hAnsi="Sylfaen"/>
          <w:b/>
          <w:lang w:val="hy-AM"/>
        </w:rPr>
        <w:t xml:space="preserve">Лестничная площядка и лестницы, </w:t>
      </w:r>
      <w:r w:rsidRPr="00B14DE5">
        <w:rPr>
          <w:rFonts w:ascii="Sylfaen" w:hAnsi="Sylfaen"/>
          <w:lang w:val="hy-AM"/>
        </w:rPr>
        <w:t>выложенные базальтовой плиткой толщиной не менее 3 см.</w:t>
      </w:r>
    </w:p>
    <w:p w:rsidR="0043334F" w:rsidRPr="00B14DE5" w:rsidRDefault="0043334F" w:rsidP="0043334F">
      <w:pPr>
        <w:ind w:firstLine="360"/>
        <w:jc w:val="both"/>
        <w:rPr>
          <w:rFonts w:ascii="Sylfaen" w:hAnsi="Sylfaen"/>
          <w:lang w:val="hy-AM"/>
        </w:rPr>
      </w:pPr>
      <w:r w:rsidRPr="00B14DE5">
        <w:rPr>
          <w:rFonts w:ascii="Sylfaen" w:hAnsi="Sylfaen"/>
          <w:b/>
          <w:lang w:val="hy-AM"/>
        </w:rPr>
        <w:t xml:space="preserve">Освещение </w:t>
      </w:r>
      <w:r w:rsidRPr="00B14DE5">
        <w:rPr>
          <w:rFonts w:ascii="Sylfaen" w:hAnsi="Sylfaen"/>
          <w:lang w:val="hy-AM"/>
        </w:rPr>
        <w:t>светодиодными светильниками.</w:t>
      </w:r>
    </w:p>
    <w:p w:rsidR="0043334F" w:rsidRPr="00B14DE5" w:rsidRDefault="0043334F" w:rsidP="0043334F">
      <w:pPr>
        <w:ind w:firstLine="360"/>
        <w:jc w:val="both"/>
        <w:rPr>
          <w:rFonts w:ascii="Sylfaen" w:hAnsi="Sylfaen"/>
          <w:b/>
          <w:lang w:val="hy-AM"/>
        </w:rPr>
      </w:pPr>
      <w:r w:rsidRPr="00B14DE5">
        <w:rPr>
          <w:rFonts w:ascii="Sylfaen" w:hAnsi="Sylfaen"/>
          <w:b/>
          <w:lang w:val="hy-AM"/>
        </w:rPr>
        <w:t>Кр</w:t>
      </w:r>
      <w:proofErr w:type="spellStart"/>
      <w:r w:rsidRPr="00B14DE5">
        <w:rPr>
          <w:rFonts w:ascii="Sylfaen" w:hAnsi="Sylfaen"/>
          <w:b/>
        </w:rPr>
        <w:t>овля</w:t>
      </w:r>
      <w:proofErr w:type="spellEnd"/>
      <w:r w:rsidRPr="00B14DE5">
        <w:rPr>
          <w:rFonts w:ascii="Sylfaen" w:hAnsi="Sylfaen"/>
        </w:rPr>
        <w:t>:</w:t>
      </w:r>
      <w:r w:rsidRPr="00B14DE5">
        <w:rPr>
          <w:rFonts w:ascii="Sylfaen" w:hAnsi="Sylfaen"/>
          <w:lang w:val="hy-AM"/>
        </w:rPr>
        <w:t xml:space="preserve"> покрытая профильно окрашенными листами толщиной не менее 0,55 см с организованным дренажем</w:t>
      </w:r>
      <w:r w:rsidRPr="00B14DE5">
        <w:rPr>
          <w:rFonts w:ascii="Sylfaen" w:hAnsi="Sylfaen"/>
          <w:b/>
          <w:lang w:val="hy-AM"/>
        </w:rPr>
        <w:t>.</w:t>
      </w:r>
    </w:p>
    <w:p w:rsidR="0043334F" w:rsidRPr="00B14DE5" w:rsidRDefault="0043334F" w:rsidP="0043334F">
      <w:pPr>
        <w:ind w:firstLine="360"/>
        <w:jc w:val="both"/>
        <w:rPr>
          <w:rFonts w:ascii="Sylfaen" w:hAnsi="Sylfaen"/>
          <w:b/>
          <w:lang w:val="hy-AM"/>
        </w:rPr>
      </w:pPr>
      <w:r w:rsidRPr="00B14DE5">
        <w:rPr>
          <w:rFonts w:ascii="Sylfaen" w:hAnsi="Sylfaen"/>
          <w:b/>
          <w:lang w:val="hy-AM"/>
        </w:rPr>
        <w:t xml:space="preserve">Наружная облицовка </w:t>
      </w:r>
      <w:r w:rsidRPr="00B14DE5">
        <w:rPr>
          <w:rFonts w:ascii="Sylfaen" w:hAnsi="Sylfaen"/>
          <w:lang w:val="hy-AM"/>
        </w:rPr>
        <w:t>из туфа обычной резки с теплоизоляцией и металлической сеткой с цементно-песчаной штукатуркой, облицовка плиткой из туфа толщиной не менее 4 см.</w:t>
      </w:r>
    </w:p>
    <w:p w:rsidR="0043334F" w:rsidRPr="00B14DE5" w:rsidRDefault="0043334F" w:rsidP="0043334F">
      <w:pPr>
        <w:ind w:firstLine="360"/>
        <w:jc w:val="both"/>
        <w:rPr>
          <w:rFonts w:ascii="Sylfaen" w:hAnsi="Sylfaen"/>
          <w:b/>
        </w:rPr>
      </w:pPr>
      <w:r w:rsidRPr="00B14DE5">
        <w:rPr>
          <w:rFonts w:ascii="Sylfaen" w:hAnsi="Sylfaen"/>
          <w:b/>
          <w:lang w:val="hy-AM"/>
        </w:rPr>
        <w:t xml:space="preserve">Наружные двери: </w:t>
      </w:r>
      <w:r w:rsidRPr="00B14DE5">
        <w:rPr>
          <w:rFonts w:ascii="Sylfaen" w:hAnsi="Sylfaen"/>
          <w:lang w:val="hy-AM"/>
        </w:rPr>
        <w:t>железные, двухслойные, теплоизоляционные.</w:t>
      </w:r>
      <w:r w:rsidRPr="00B14DE5">
        <w:rPr>
          <w:rFonts w:ascii="Sylfaen" w:hAnsi="Sylfaen"/>
        </w:rPr>
        <w:t xml:space="preserve"> На 1-ом этаже двухстворчатая, на 2-ом этаже одностворчатая</w:t>
      </w:r>
    </w:p>
    <w:p w:rsidR="0043334F" w:rsidRPr="00B14DE5" w:rsidRDefault="0043334F" w:rsidP="0043334F">
      <w:pPr>
        <w:ind w:firstLine="360"/>
        <w:jc w:val="both"/>
        <w:rPr>
          <w:rFonts w:ascii="Sylfaen" w:hAnsi="Sylfaen"/>
        </w:rPr>
      </w:pPr>
      <w:r w:rsidRPr="00B14DE5">
        <w:rPr>
          <w:rFonts w:ascii="Sylfaen" w:hAnsi="Sylfaen"/>
          <w:b/>
        </w:rPr>
        <w:t xml:space="preserve">Окна: </w:t>
      </w:r>
      <w:r w:rsidRPr="00B14DE5">
        <w:rPr>
          <w:rFonts w:ascii="Sylfaen" w:hAnsi="Sylfaen"/>
        </w:rPr>
        <w:t xml:space="preserve">металлопластиковые, с сетками, решетками, сложными замками. </w:t>
      </w:r>
      <w:r w:rsidRPr="00B14DE5">
        <w:rPr>
          <w:rFonts w:ascii="Sylfaen" w:hAnsi="Sylfaen"/>
          <w:lang w:val="hy-AM"/>
        </w:rPr>
        <w:t xml:space="preserve">Окна морга </w:t>
      </w:r>
      <w:r w:rsidRPr="00B14DE5">
        <w:rPr>
          <w:rFonts w:ascii="Sylfaen" w:hAnsi="Sylfaen"/>
        </w:rPr>
        <w:t>матовые.</w:t>
      </w:r>
    </w:p>
    <w:p w:rsidR="0043334F" w:rsidRPr="00B14DE5" w:rsidRDefault="0043334F" w:rsidP="0043334F">
      <w:pPr>
        <w:ind w:firstLine="360"/>
        <w:jc w:val="both"/>
        <w:rPr>
          <w:rFonts w:ascii="Sylfaen" w:hAnsi="Sylfaen"/>
          <w:lang w:val="hy-AM"/>
        </w:rPr>
      </w:pPr>
      <w:r w:rsidRPr="00B14DE5">
        <w:rPr>
          <w:rFonts w:ascii="Sylfaen" w:hAnsi="Sylfaen"/>
          <w:lang w:val="hy-AM"/>
        </w:rPr>
        <w:t>Проектно-сметная документация состоит из двух частей: архитектурно-строительной и сметной.</w:t>
      </w:r>
    </w:p>
    <w:p w:rsidR="0043334F" w:rsidRPr="00B14DE5" w:rsidRDefault="0043334F" w:rsidP="0043334F">
      <w:pPr>
        <w:ind w:firstLine="360"/>
        <w:jc w:val="both"/>
        <w:rPr>
          <w:rFonts w:ascii="Sylfaen" w:hAnsi="Sylfaen"/>
        </w:rPr>
      </w:pPr>
      <w:r w:rsidRPr="00B14DE5">
        <w:rPr>
          <w:rFonts w:ascii="Sylfaen" w:hAnsi="Sylfaen"/>
          <w:lang w:val="hy-AM"/>
        </w:rPr>
        <w:t xml:space="preserve">Архитектурно-строительная часть включает пояснительные </w:t>
      </w:r>
      <w:r w:rsidRPr="00B14DE5">
        <w:rPr>
          <w:rFonts w:ascii="Sylfaen" w:hAnsi="Sylfaen"/>
        </w:rPr>
        <w:t>записи</w:t>
      </w:r>
      <w:r w:rsidRPr="00B14DE5">
        <w:rPr>
          <w:rFonts w:ascii="Sylfaen" w:hAnsi="Sylfaen"/>
          <w:lang w:val="hy-AM"/>
        </w:rPr>
        <w:t>, спецификации, планы, проекты по организации сноса и строительства, руководство по выполнению работ, график выполнения работ</w:t>
      </w:r>
      <w:r w:rsidRPr="00B14DE5">
        <w:rPr>
          <w:rFonts w:ascii="Sylfaen" w:hAnsi="Sylfaen"/>
        </w:rPr>
        <w:t>.</w:t>
      </w:r>
    </w:p>
    <w:p w:rsidR="0043334F" w:rsidRPr="00B14DE5" w:rsidRDefault="0043334F" w:rsidP="0043334F">
      <w:pPr>
        <w:ind w:firstLine="360"/>
        <w:rPr>
          <w:rFonts w:ascii="Sylfaen" w:hAnsi="Sylfaen"/>
          <w:lang w:val="hy-AM"/>
        </w:rPr>
      </w:pPr>
      <w:r w:rsidRPr="00B14DE5">
        <w:rPr>
          <w:rFonts w:ascii="Sylfaen" w:hAnsi="Sylfaen"/>
          <w:lang w:val="hy-AM"/>
        </w:rPr>
        <w:t>Сметная часть включает смету в виде объемного листа.</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Проектировщик:</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а. технические характеристики материалов и (или) устройств и оборудования, используемых для выполнения строительного проекта, составляют в соответствии с требованиями статьи 13 Закона,</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 xml:space="preserve">б. представляет минимальные требования, предъявляемые к гарантийным срокам </w:t>
      </w:r>
      <w:r w:rsidRPr="00B14DE5">
        <w:rPr>
          <w:rFonts w:ascii="Sylfaen" w:eastAsiaTheme="minorHAnsi" w:hAnsi="Sylfaen" w:cstheme="minorBidi"/>
          <w:sz w:val="22"/>
          <w:szCs w:val="22"/>
          <w:lang w:eastAsia="en-US"/>
        </w:rPr>
        <w:t>подрядчика</w:t>
      </w:r>
      <w:r w:rsidRPr="00B14DE5">
        <w:rPr>
          <w:rFonts w:ascii="Sylfaen" w:eastAsiaTheme="minorHAnsi" w:hAnsi="Sylfaen" w:cstheme="minorBidi"/>
          <w:sz w:val="22"/>
          <w:szCs w:val="22"/>
          <w:lang w:val="hy-AM" w:eastAsia="en-US"/>
        </w:rPr>
        <w:t>, его отдельных частей (конструкций и т.д.) и используемых материалов и (или) устройств и оборудования,</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в. представляет календарный график выполнения отдельных видов работ,</w:t>
      </w:r>
    </w:p>
    <w:p w:rsidR="0043334F" w:rsidRPr="00B14DE5" w:rsidRDefault="0043334F" w:rsidP="0043334F">
      <w:pPr>
        <w:pStyle w:val="af4"/>
        <w:shd w:val="clear" w:color="auto" w:fill="FFFFFF"/>
        <w:spacing w:after="0"/>
        <w:ind w:firstLine="375"/>
        <w:rPr>
          <w:rFonts w:ascii="Sylfaen" w:hAnsi="Sylfaen"/>
          <w:sz w:val="22"/>
          <w:szCs w:val="22"/>
          <w:lang w:val="hy-AM"/>
        </w:rPr>
      </w:pPr>
      <w:r w:rsidRPr="00B14DE5">
        <w:rPr>
          <w:rFonts w:ascii="Sylfaen" w:hAnsi="Sylfaen"/>
          <w:sz w:val="22"/>
          <w:szCs w:val="22"/>
          <w:lang w:val="hy-AM"/>
        </w:rPr>
        <w:lastRenderedPageBreak/>
        <w:t>г. проект представлен заказчику на армянском и русском языках, в шести бумажных экземплярах, а также в электронной версии PDF и AutoCad или AutoDesk, смета представлена на армянском и русском языках, в шести бумажных экземплярах, а также в электронной версии Excel.</w:t>
      </w:r>
    </w:p>
    <w:p w:rsidR="0043334F" w:rsidRPr="00B14DE5" w:rsidRDefault="0043334F" w:rsidP="0043334F">
      <w:pPr>
        <w:pStyle w:val="af4"/>
        <w:shd w:val="clear" w:color="auto" w:fill="FFFFFF"/>
        <w:spacing w:before="0" w:beforeAutospacing="0" w:after="0" w:afterAutospacing="0"/>
        <w:ind w:firstLine="375"/>
        <w:rPr>
          <w:rFonts w:ascii="Sylfaen" w:hAnsi="Sylfaen"/>
          <w:sz w:val="22"/>
          <w:szCs w:val="22"/>
          <w:lang w:val="hy-AM"/>
        </w:rPr>
      </w:pPr>
      <w:r w:rsidRPr="00B14DE5">
        <w:rPr>
          <w:rFonts w:ascii="Sylfaen" w:hAnsi="Sylfaen"/>
          <w:sz w:val="22"/>
          <w:szCs w:val="22"/>
          <w:lang w:val="hy-AM"/>
        </w:rPr>
        <w:t>Проект должен соответствовать действующим в Армении строительным нормам, градостроительным нормативным правовым актам, нормативным правовым актам по проектированию медучреждений.</w:t>
      </w:r>
    </w:p>
    <w:p w:rsidR="0043334F" w:rsidRPr="00B14DE5" w:rsidRDefault="0043334F" w:rsidP="0043334F">
      <w:pPr>
        <w:pStyle w:val="af4"/>
        <w:shd w:val="clear" w:color="auto" w:fill="FFFFFF"/>
        <w:spacing w:before="0" w:beforeAutospacing="0" w:after="0" w:afterAutospacing="0"/>
        <w:ind w:firstLine="375"/>
        <w:rPr>
          <w:rFonts w:ascii="Sylfaen" w:hAnsi="Sylfaen"/>
          <w:sz w:val="22"/>
          <w:szCs w:val="22"/>
          <w:lang w:val="hy-AM"/>
        </w:rPr>
      </w:pPr>
    </w:p>
    <w:p w:rsidR="0043334F" w:rsidRPr="00B14DE5" w:rsidRDefault="0043334F" w:rsidP="0043334F">
      <w:pPr>
        <w:ind w:firstLine="360"/>
        <w:jc w:val="both"/>
        <w:rPr>
          <w:rFonts w:ascii="Sylfaen" w:hAnsi="Sylfaen"/>
          <w:lang w:val="hy-AM"/>
        </w:rPr>
      </w:pPr>
      <w:r w:rsidRPr="00B14DE5">
        <w:rPr>
          <w:rFonts w:ascii="Sylfaen" w:hAnsi="Sylfaen"/>
          <w:lang w:val="hy-AM"/>
        </w:rPr>
        <w:t>Срок выполнения работ устанавливается за 60 календарных дней со дня вступления договора в силу, который включает процесс разработки рабочего проекта, текущие и окончательные согласования, сдачу сводных проектно-сметных документов в бумажном и электронном виде</w:t>
      </w:r>
      <w:r w:rsidRPr="00B14DE5">
        <w:rPr>
          <w:rFonts w:ascii="Sylfaen" w:hAnsi="Sylfaen"/>
        </w:rPr>
        <w:t xml:space="preserve">. </w:t>
      </w:r>
      <w:r w:rsidRPr="00B14DE5">
        <w:rPr>
          <w:rFonts w:ascii="Sylfaen" w:hAnsi="Sylfaen"/>
          <w:lang w:val="hy-AM"/>
        </w:rPr>
        <w:t>Проектировщик должен осуществлять все работы за счет собственных средств, при необходимости привлекая соответствующих специалистов и другие лицензированные организации. В течение всего процесса проектирования проектировщик должен согласовывать все шаги, решения и материалы с заказчиком.</w:t>
      </w:r>
    </w:p>
    <w:p w:rsidR="0043334F" w:rsidRPr="00B14DE5" w:rsidRDefault="0043334F" w:rsidP="0043334F">
      <w:pPr>
        <w:pStyle w:val="aff"/>
        <w:numPr>
          <w:ilvl w:val="0"/>
          <w:numId w:val="34"/>
        </w:numPr>
        <w:spacing w:after="160" w:line="259" w:lineRule="auto"/>
        <w:contextualSpacing/>
        <w:jc w:val="both"/>
        <w:rPr>
          <w:rFonts w:ascii="Sylfaen" w:hAnsi="Sylfaen"/>
          <w:u w:val="single"/>
          <w:lang w:val="hy-AM"/>
        </w:rPr>
      </w:pPr>
      <w:r w:rsidRPr="00415DE8">
        <w:rPr>
          <w:rFonts w:ascii="Sylfaen" w:hAnsi="Sylfaen"/>
          <w:u w:val="single"/>
        </w:rPr>
        <w:t>Консультационные услуги</w:t>
      </w:r>
      <w:r w:rsidRPr="00B14DE5">
        <w:rPr>
          <w:rFonts w:ascii="Sylfaen" w:hAnsi="Sylfaen"/>
          <w:u w:val="single"/>
          <w:lang w:val="hy-AM"/>
        </w:rPr>
        <w:t xml:space="preserve"> </w:t>
      </w:r>
      <w:r w:rsidRPr="00415DE8">
        <w:rPr>
          <w:rFonts w:ascii="Sylfaen" w:hAnsi="Sylfaen"/>
          <w:u w:val="single"/>
        </w:rPr>
        <w:t xml:space="preserve">по составлению </w:t>
      </w:r>
      <w:r w:rsidRPr="00B14DE5">
        <w:rPr>
          <w:rFonts w:ascii="Sylfaen" w:hAnsi="Sylfaen"/>
          <w:u w:val="single"/>
          <w:lang w:val="hy-AM"/>
        </w:rPr>
        <w:t xml:space="preserve">проектно-сметной документации по строительству двухэтажного морга для </w:t>
      </w:r>
      <w:r w:rsidRPr="00B14DE5">
        <w:rPr>
          <w:rFonts w:ascii="Sylfaen" w:hAnsi="Sylfaen"/>
          <w:u w:val="single"/>
        </w:rPr>
        <w:t>НПЦСМ ГНКО</w:t>
      </w:r>
      <w:r w:rsidRPr="00B14DE5">
        <w:rPr>
          <w:rFonts w:ascii="Sylfaen" w:hAnsi="Sylfaen"/>
          <w:u w:val="single"/>
          <w:lang w:val="hy-AM"/>
        </w:rPr>
        <w:t xml:space="preserve"> М</w:t>
      </w:r>
      <w:r w:rsidRPr="00B14DE5">
        <w:rPr>
          <w:rFonts w:ascii="Sylfaen" w:hAnsi="Sylfaen"/>
          <w:u w:val="single"/>
        </w:rPr>
        <w:t>З</w:t>
      </w:r>
      <w:r w:rsidRPr="00B14DE5">
        <w:rPr>
          <w:rFonts w:ascii="Sylfaen" w:hAnsi="Sylfaen"/>
          <w:u w:val="single"/>
          <w:lang w:val="hy-AM"/>
        </w:rPr>
        <w:t xml:space="preserve"> РА в городе Берд Тавушской области</w:t>
      </w:r>
      <w:r w:rsidRPr="00B14DE5">
        <w:rPr>
          <w:rFonts w:ascii="Sylfaen" w:hAnsi="Sylfaen"/>
          <w:u w:val="single"/>
        </w:rPr>
        <w:t>.</w:t>
      </w:r>
    </w:p>
    <w:p w:rsidR="0043334F" w:rsidRPr="00A4587E" w:rsidRDefault="0043334F" w:rsidP="0043334F">
      <w:pPr>
        <w:ind w:left="360"/>
        <w:jc w:val="both"/>
        <w:rPr>
          <w:rFonts w:ascii="Sylfaen" w:hAnsi="Sylfaen"/>
          <w:lang w:val="hy-AM"/>
        </w:rPr>
      </w:pPr>
      <w:r w:rsidRPr="00A4587E">
        <w:rPr>
          <w:rFonts w:ascii="Sylfaen" w:hAnsi="Sylfaen"/>
          <w:lang w:val="hy-AM"/>
        </w:rPr>
        <w:t xml:space="preserve">Планируется спроектировать здание морга с моргом, холодильным, офисным, архивным и складским помещениями для ГНКО «Научно-практический центр судебной медицины» по адресу </w:t>
      </w:r>
      <w:r w:rsidRPr="00A4587E">
        <w:rPr>
          <w:rFonts w:ascii="Sylfaen" w:hAnsi="Sylfaen"/>
        </w:rPr>
        <w:t xml:space="preserve">ул. А. </w:t>
      </w:r>
      <w:proofErr w:type="spellStart"/>
      <w:r w:rsidRPr="00A4587E">
        <w:rPr>
          <w:rFonts w:ascii="Sylfaen" w:hAnsi="Sylfaen"/>
        </w:rPr>
        <w:t>Манукяна</w:t>
      </w:r>
      <w:proofErr w:type="spellEnd"/>
      <w:r w:rsidRPr="00A4587E">
        <w:rPr>
          <w:rFonts w:ascii="Sylfaen" w:hAnsi="Sylfaen"/>
        </w:rPr>
        <w:t>, участок номер 25</w:t>
      </w:r>
      <w:r w:rsidRPr="00A4587E">
        <w:rPr>
          <w:rFonts w:ascii="Sylfaen" w:hAnsi="Sylfaen"/>
          <w:lang w:val="hy-AM"/>
        </w:rPr>
        <w:t xml:space="preserve"> города </w:t>
      </w:r>
      <w:r w:rsidRPr="00A4587E">
        <w:rPr>
          <w:rFonts w:ascii="Sylfaen" w:hAnsi="Sylfaen"/>
        </w:rPr>
        <w:t xml:space="preserve">Берд </w:t>
      </w:r>
      <w:proofErr w:type="spellStart"/>
      <w:r w:rsidRPr="00A4587E">
        <w:rPr>
          <w:rFonts w:ascii="Sylfaen" w:hAnsi="Sylfaen"/>
        </w:rPr>
        <w:t>Тавушской</w:t>
      </w:r>
      <w:proofErr w:type="spellEnd"/>
      <w:r w:rsidRPr="00A4587E">
        <w:rPr>
          <w:rFonts w:ascii="Sylfaen" w:hAnsi="Sylfaen"/>
        </w:rPr>
        <w:t xml:space="preserve"> области</w:t>
      </w:r>
      <w:r w:rsidRPr="00A4587E">
        <w:rPr>
          <w:rFonts w:ascii="Sylfaen" w:hAnsi="Sylfaen"/>
          <w:lang w:val="hy-AM"/>
        </w:rPr>
        <w:t>.</w:t>
      </w:r>
    </w:p>
    <w:p w:rsidR="0043334F" w:rsidRPr="00B14DE5" w:rsidRDefault="0043334F" w:rsidP="0043334F">
      <w:pPr>
        <w:rPr>
          <w:rFonts w:ascii="Sylfaen" w:hAnsi="Sylfaen"/>
          <w:lang w:val="hy-AM"/>
        </w:rPr>
      </w:pPr>
      <w:r w:rsidRPr="00B14DE5">
        <w:rPr>
          <w:rFonts w:ascii="Sylfaen" w:hAnsi="Sylfaen"/>
          <w:lang w:val="hy-AM"/>
        </w:rPr>
        <w:t>Включить в строительные проекты следующие работы:</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Снос одноэтажного здания площадью 118.63 кв. м, расположенного на территории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Проведение геодезических работ на территории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Подробное измерение проектируемого участка</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архитектурно-строительных чертежей строящегося двухэтажного здания</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конструкторских чертежей строящегося двухэтажного здания</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чертежей инженерных внутренних сетей /водоснабжение (горячее и холодное), водоотведение, канализация, электроснабжение, газификация, отопление, вентиляция, кондиционирование (входное и выходное), сеть пожарной сигнализации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Благоустройство прилегающей территории, асфальтирование плиткой шириной 1 м (отмозка), ограждение</w:t>
      </w:r>
    </w:p>
    <w:p w:rsidR="0043334F" w:rsidRPr="00B14DE5" w:rsidRDefault="0043334F" w:rsidP="0043334F">
      <w:pPr>
        <w:ind w:firstLine="360"/>
        <w:jc w:val="both"/>
        <w:rPr>
          <w:rFonts w:ascii="Sylfaen" w:hAnsi="Sylfaen"/>
          <w:lang w:val="hy-AM"/>
        </w:rPr>
      </w:pPr>
      <w:r w:rsidRPr="00B14DE5">
        <w:rPr>
          <w:rFonts w:ascii="Sylfaen" w:hAnsi="Sylfaen"/>
          <w:lang w:val="hy-AM"/>
        </w:rPr>
        <w:t xml:space="preserve">Общая характеристика строящегося здания. Двухэтажное здание с </w:t>
      </w:r>
      <w:r w:rsidRPr="00B14DE5">
        <w:rPr>
          <w:rFonts w:ascii="Sylfaen" w:hAnsi="Sylfaen"/>
        </w:rPr>
        <w:t>основными</w:t>
      </w:r>
      <w:r w:rsidRPr="00B14DE5">
        <w:rPr>
          <w:rFonts w:ascii="Sylfaen" w:hAnsi="Sylfaen"/>
          <w:lang w:val="hy-AM"/>
        </w:rPr>
        <w:t xml:space="preserve"> стенами 12х11м:</w:t>
      </w:r>
    </w:p>
    <w:p w:rsidR="0043334F" w:rsidRPr="00B14DE5" w:rsidRDefault="0043334F" w:rsidP="0043334F">
      <w:pPr>
        <w:ind w:firstLine="360"/>
        <w:jc w:val="both"/>
        <w:rPr>
          <w:rFonts w:ascii="Sylfaen" w:hAnsi="Sylfaen"/>
          <w:b/>
        </w:rPr>
      </w:pPr>
      <w:r w:rsidRPr="00B14DE5">
        <w:rPr>
          <w:rFonts w:ascii="Sylfaen" w:hAnsi="Sylfaen"/>
          <w:b/>
          <w:lang w:val="hy-AM"/>
        </w:rPr>
        <w:t>1-</w:t>
      </w:r>
      <w:proofErr w:type="spellStart"/>
      <w:r w:rsidRPr="00B14DE5">
        <w:rPr>
          <w:rFonts w:ascii="Sylfaen" w:hAnsi="Sylfaen"/>
          <w:b/>
        </w:rPr>
        <w:t>ый</w:t>
      </w:r>
      <w:proofErr w:type="spellEnd"/>
      <w:r w:rsidRPr="00B14DE5">
        <w:rPr>
          <w:rFonts w:ascii="Sylfaen" w:hAnsi="Sylfaen"/>
          <w:b/>
        </w:rPr>
        <w:t xml:space="preserve"> этаж:</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lastRenderedPageBreak/>
        <w:t>Морг, пол выложен мамлогранитовой плиткой, стены полностью выложены керамической плиткой с защитными перилами, потолок окрашен латексной краской, дверь металлическая, двухсторонняя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Холодильники (2 шт), пол облицован мамлогранитовой плиткой, стены теплоизолированы пенопластом, полностью облицованы керамической плиткой с защитными перилами, потолок теплоизолирован сэндвич панелями, дверь металлическая, теплоизолированная, шириной не менее 1 м</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Ванная комната, пол выложен мамлогранитовой плиткой, стены полностью выложены керамической плиткой,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Кабинет (1 шт.), пол выложен мамлогранитовой плиткой, стены окрашены латексной краской,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Коридоры, полы из мамлогранитовой плитки, стены окрашены латексной краской, потолок окрашен латексной краской</w:t>
      </w:r>
    </w:p>
    <w:p w:rsidR="0043334F" w:rsidRPr="00B14DE5" w:rsidRDefault="0043334F" w:rsidP="0043334F">
      <w:pPr>
        <w:ind w:firstLine="360"/>
        <w:rPr>
          <w:rFonts w:ascii="Sylfaen" w:hAnsi="Sylfaen"/>
          <w:b/>
        </w:rPr>
      </w:pPr>
      <w:r w:rsidRPr="00B14DE5">
        <w:rPr>
          <w:rFonts w:ascii="Sylfaen" w:hAnsi="Sylfaen"/>
          <w:b/>
          <w:lang w:val="hy-AM"/>
        </w:rPr>
        <w:t>2-</w:t>
      </w:r>
      <w:r w:rsidRPr="00B14DE5">
        <w:rPr>
          <w:rFonts w:ascii="Sylfaen" w:hAnsi="Sylfaen"/>
          <w:b/>
        </w:rPr>
        <w:t>ой этаж</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Кабинет, пол ламинированный, стены окрашены латексной краской, потолок окрашен латексной краской, дверь МДФ</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Архивные и складские помещения, пол-мамлогранитовая плитка, стены-окрашенные латексной краской, потолок - окрашенный латексной краской, дверь-МДФ</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Ванная комната, пол выложен мамлогранитовой плиткой, стены полностью выложены керамической плиткой,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Коридоры, полы из мамлогранитовой плитки, стены окрашены латексной краской, потолок окрашен латексной краской</w:t>
      </w:r>
    </w:p>
    <w:p w:rsidR="0043334F" w:rsidRPr="00B14DE5" w:rsidRDefault="0043334F" w:rsidP="0043334F">
      <w:pPr>
        <w:pStyle w:val="aff"/>
        <w:ind w:left="1080"/>
        <w:jc w:val="both"/>
        <w:rPr>
          <w:rFonts w:ascii="Sylfaen" w:hAnsi="Sylfaen"/>
          <w:lang w:val="hy-AM"/>
        </w:rPr>
      </w:pPr>
    </w:p>
    <w:p w:rsidR="0043334F" w:rsidRPr="00B14DE5" w:rsidRDefault="0043334F" w:rsidP="0043334F">
      <w:pPr>
        <w:jc w:val="both"/>
        <w:rPr>
          <w:rFonts w:ascii="Sylfaen" w:hAnsi="Sylfaen"/>
          <w:lang w:val="hy-AM"/>
        </w:rPr>
      </w:pPr>
      <w:r w:rsidRPr="00B14DE5">
        <w:rPr>
          <w:rFonts w:ascii="Sylfaen" w:hAnsi="Sylfaen"/>
          <w:b/>
          <w:lang w:val="hy-AM"/>
        </w:rPr>
        <w:t xml:space="preserve">Лестничная площядка и лестницы, </w:t>
      </w:r>
      <w:r w:rsidRPr="00B14DE5">
        <w:rPr>
          <w:rFonts w:ascii="Sylfaen" w:hAnsi="Sylfaen"/>
          <w:lang w:val="hy-AM"/>
        </w:rPr>
        <w:t>выложенные базальтовой плиткой толщиной не менее 3 см.</w:t>
      </w:r>
    </w:p>
    <w:p w:rsidR="0043334F" w:rsidRPr="00B14DE5" w:rsidRDefault="0043334F" w:rsidP="0043334F">
      <w:pPr>
        <w:jc w:val="both"/>
        <w:rPr>
          <w:rFonts w:ascii="Sylfaen" w:hAnsi="Sylfaen"/>
          <w:lang w:val="hy-AM"/>
        </w:rPr>
      </w:pPr>
      <w:r w:rsidRPr="00B14DE5">
        <w:rPr>
          <w:rFonts w:ascii="Sylfaen" w:hAnsi="Sylfaen"/>
          <w:b/>
          <w:lang w:val="hy-AM"/>
        </w:rPr>
        <w:t xml:space="preserve">Освещение </w:t>
      </w:r>
      <w:r w:rsidRPr="00B14DE5">
        <w:rPr>
          <w:rFonts w:ascii="Sylfaen" w:hAnsi="Sylfaen"/>
          <w:lang w:val="hy-AM"/>
        </w:rPr>
        <w:t>светодиодными светильниками.</w:t>
      </w:r>
    </w:p>
    <w:p w:rsidR="0043334F" w:rsidRPr="00B14DE5" w:rsidRDefault="0043334F" w:rsidP="0043334F">
      <w:pPr>
        <w:jc w:val="both"/>
        <w:rPr>
          <w:rFonts w:ascii="Sylfaen" w:hAnsi="Sylfaen"/>
          <w:b/>
          <w:lang w:val="hy-AM"/>
        </w:rPr>
      </w:pPr>
      <w:r w:rsidRPr="00B14DE5">
        <w:rPr>
          <w:rFonts w:ascii="Sylfaen" w:hAnsi="Sylfaen"/>
          <w:b/>
          <w:lang w:val="hy-AM"/>
        </w:rPr>
        <w:t>Кр</w:t>
      </w:r>
      <w:proofErr w:type="spellStart"/>
      <w:r w:rsidRPr="00B14DE5">
        <w:rPr>
          <w:rFonts w:ascii="Sylfaen" w:hAnsi="Sylfaen"/>
          <w:b/>
        </w:rPr>
        <w:t>овля</w:t>
      </w:r>
      <w:proofErr w:type="spellEnd"/>
      <w:r w:rsidRPr="00B14DE5">
        <w:rPr>
          <w:rFonts w:ascii="Sylfaen" w:hAnsi="Sylfaen"/>
        </w:rPr>
        <w:t xml:space="preserve"> </w:t>
      </w:r>
      <w:r w:rsidRPr="00B14DE5">
        <w:rPr>
          <w:rFonts w:ascii="Sylfaen" w:hAnsi="Sylfaen"/>
          <w:lang w:val="hy-AM"/>
        </w:rPr>
        <w:t>покрытая профильно окрашенными листами толщиной не менее 0,55 см с организованным дренажем</w:t>
      </w:r>
      <w:r w:rsidRPr="00B14DE5">
        <w:rPr>
          <w:rFonts w:ascii="Sylfaen" w:hAnsi="Sylfaen"/>
          <w:b/>
          <w:lang w:val="hy-AM"/>
        </w:rPr>
        <w:t>.</w:t>
      </w:r>
    </w:p>
    <w:p w:rsidR="0043334F" w:rsidRPr="00B14DE5" w:rsidRDefault="0043334F" w:rsidP="0043334F">
      <w:pPr>
        <w:jc w:val="both"/>
        <w:rPr>
          <w:rFonts w:ascii="Sylfaen" w:hAnsi="Sylfaen"/>
          <w:b/>
          <w:lang w:val="hy-AM"/>
        </w:rPr>
      </w:pPr>
      <w:r w:rsidRPr="00B14DE5">
        <w:rPr>
          <w:rFonts w:ascii="Sylfaen" w:hAnsi="Sylfaen"/>
          <w:b/>
          <w:lang w:val="hy-AM"/>
        </w:rPr>
        <w:t xml:space="preserve">Наружная облицовка </w:t>
      </w:r>
      <w:r w:rsidRPr="00B14DE5">
        <w:rPr>
          <w:rFonts w:ascii="Sylfaen" w:hAnsi="Sylfaen"/>
          <w:lang w:val="hy-AM"/>
        </w:rPr>
        <w:t>из туфа обычной резки с теплоизоляцией и металлической сеткой с цементно-песчаной штукатуркой, облицовка плиткой из туфа толщиной не менее 4 см.</w:t>
      </w:r>
    </w:p>
    <w:p w:rsidR="0043334F" w:rsidRPr="00B14DE5" w:rsidRDefault="0043334F" w:rsidP="0043334F">
      <w:pPr>
        <w:jc w:val="both"/>
        <w:rPr>
          <w:rFonts w:ascii="Sylfaen" w:hAnsi="Sylfaen"/>
          <w:b/>
        </w:rPr>
      </w:pPr>
      <w:r w:rsidRPr="00B14DE5">
        <w:rPr>
          <w:rFonts w:ascii="Sylfaen" w:hAnsi="Sylfaen"/>
          <w:b/>
          <w:lang w:val="hy-AM"/>
        </w:rPr>
        <w:t xml:space="preserve">Наружные двери </w:t>
      </w:r>
      <w:r w:rsidRPr="00B14DE5">
        <w:rPr>
          <w:rFonts w:ascii="Sylfaen" w:hAnsi="Sylfaen"/>
          <w:lang w:val="hy-AM"/>
        </w:rPr>
        <w:t>железные, двухслойные, теплоизоляционные.</w:t>
      </w:r>
      <w:r w:rsidRPr="00B14DE5">
        <w:rPr>
          <w:rFonts w:ascii="Sylfaen" w:hAnsi="Sylfaen"/>
        </w:rPr>
        <w:t xml:space="preserve"> На 1-ом этаже двухстворчатая, на 2-ом этаже одностворчатая</w:t>
      </w:r>
    </w:p>
    <w:p w:rsidR="0043334F" w:rsidRPr="00B14DE5" w:rsidRDefault="0043334F" w:rsidP="0043334F">
      <w:pPr>
        <w:jc w:val="both"/>
        <w:rPr>
          <w:rFonts w:ascii="Sylfaen" w:hAnsi="Sylfaen"/>
        </w:rPr>
      </w:pPr>
      <w:r w:rsidRPr="00B14DE5">
        <w:rPr>
          <w:rFonts w:ascii="Sylfaen" w:hAnsi="Sylfaen"/>
          <w:b/>
        </w:rPr>
        <w:t xml:space="preserve">Окна </w:t>
      </w:r>
      <w:r w:rsidRPr="00B14DE5">
        <w:rPr>
          <w:rFonts w:ascii="Sylfaen" w:hAnsi="Sylfaen"/>
        </w:rPr>
        <w:t xml:space="preserve">металлопластиковые, с сетками, решетками, сложными замками. </w:t>
      </w:r>
      <w:r w:rsidRPr="00B14DE5">
        <w:rPr>
          <w:rFonts w:ascii="Sylfaen" w:hAnsi="Sylfaen"/>
          <w:lang w:val="hy-AM"/>
        </w:rPr>
        <w:t xml:space="preserve">Окна морга </w:t>
      </w:r>
      <w:r w:rsidRPr="00B14DE5">
        <w:rPr>
          <w:rFonts w:ascii="Sylfaen" w:hAnsi="Sylfaen"/>
        </w:rPr>
        <w:t>матовые.</w:t>
      </w:r>
    </w:p>
    <w:p w:rsidR="0043334F" w:rsidRPr="00B14DE5" w:rsidRDefault="0043334F" w:rsidP="0043334F">
      <w:pPr>
        <w:jc w:val="both"/>
        <w:rPr>
          <w:rFonts w:ascii="Sylfaen" w:hAnsi="Sylfaen"/>
          <w:lang w:val="hy-AM"/>
        </w:rPr>
      </w:pPr>
      <w:r w:rsidRPr="00B14DE5">
        <w:rPr>
          <w:rFonts w:ascii="Sylfaen" w:hAnsi="Sylfaen"/>
          <w:lang w:val="hy-AM"/>
        </w:rPr>
        <w:t>Проектно-сметная документация состоит из двух частей: архитектурно-строительной и сметной.</w:t>
      </w:r>
    </w:p>
    <w:p w:rsidR="0043334F" w:rsidRPr="00B14DE5" w:rsidRDefault="0043334F" w:rsidP="0043334F">
      <w:pPr>
        <w:ind w:firstLine="360"/>
        <w:jc w:val="both"/>
        <w:rPr>
          <w:rFonts w:ascii="Sylfaen" w:hAnsi="Sylfaen"/>
        </w:rPr>
      </w:pPr>
      <w:r w:rsidRPr="00B14DE5">
        <w:rPr>
          <w:rFonts w:ascii="Sylfaen" w:hAnsi="Sylfaen"/>
          <w:lang w:val="hy-AM"/>
        </w:rPr>
        <w:lastRenderedPageBreak/>
        <w:t xml:space="preserve">Архитектурно-строительная часть включает пояснительные </w:t>
      </w:r>
      <w:r w:rsidRPr="00B14DE5">
        <w:rPr>
          <w:rFonts w:ascii="Sylfaen" w:hAnsi="Sylfaen"/>
        </w:rPr>
        <w:t>записи</w:t>
      </w:r>
      <w:r w:rsidRPr="00B14DE5">
        <w:rPr>
          <w:rFonts w:ascii="Sylfaen" w:hAnsi="Sylfaen"/>
          <w:lang w:val="hy-AM"/>
        </w:rPr>
        <w:t>, спецификации, планы, проекты по организации сноса и строительства, руководство по выполнению работ, график выполнения работ</w:t>
      </w:r>
      <w:r w:rsidRPr="00B14DE5">
        <w:rPr>
          <w:rFonts w:ascii="Sylfaen" w:hAnsi="Sylfaen"/>
        </w:rPr>
        <w:t>.</w:t>
      </w:r>
    </w:p>
    <w:p w:rsidR="0043334F" w:rsidRPr="00B14DE5" w:rsidRDefault="0043334F" w:rsidP="0043334F">
      <w:pPr>
        <w:ind w:firstLine="360"/>
        <w:rPr>
          <w:rFonts w:ascii="Sylfaen" w:hAnsi="Sylfaen"/>
          <w:lang w:val="hy-AM"/>
        </w:rPr>
      </w:pPr>
      <w:r w:rsidRPr="00B14DE5">
        <w:rPr>
          <w:rFonts w:ascii="Sylfaen" w:hAnsi="Sylfaen"/>
          <w:lang w:val="hy-AM"/>
        </w:rPr>
        <w:t>Сметная часть включает смету в виде объемного листа.</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Проектировщик:</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а. технические характеристики материалов и (или) устройств и оборудования, используемых для выполнения строительного проекта, составляют в соответствии с требованиями статьи 13 Закона,</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 xml:space="preserve">б. представляет минимальные требования, предъявляемые к гарантийным срокам </w:t>
      </w:r>
      <w:r w:rsidRPr="00B14DE5">
        <w:rPr>
          <w:rFonts w:ascii="Sylfaen" w:eastAsiaTheme="minorHAnsi" w:hAnsi="Sylfaen" w:cstheme="minorBidi"/>
          <w:sz w:val="22"/>
          <w:szCs w:val="22"/>
          <w:lang w:eastAsia="en-US"/>
        </w:rPr>
        <w:t>подрядчика</w:t>
      </w:r>
      <w:r w:rsidRPr="00B14DE5">
        <w:rPr>
          <w:rFonts w:ascii="Sylfaen" w:eastAsiaTheme="minorHAnsi" w:hAnsi="Sylfaen" w:cstheme="minorBidi"/>
          <w:sz w:val="22"/>
          <w:szCs w:val="22"/>
          <w:lang w:val="hy-AM" w:eastAsia="en-US"/>
        </w:rPr>
        <w:t>, его отдельных частей (конструкций и т.д.) и используемых материалов и (или) устройств и оборудования,</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в. представляет календарный график выполнения отдельных видов работ,</w:t>
      </w:r>
    </w:p>
    <w:p w:rsidR="0043334F" w:rsidRPr="00B14DE5" w:rsidRDefault="0043334F" w:rsidP="0043334F">
      <w:pPr>
        <w:pStyle w:val="af4"/>
        <w:shd w:val="clear" w:color="auto" w:fill="FFFFFF"/>
        <w:spacing w:after="0"/>
        <w:ind w:firstLine="375"/>
        <w:rPr>
          <w:rFonts w:ascii="Sylfaen" w:hAnsi="Sylfaen"/>
          <w:sz w:val="22"/>
          <w:szCs w:val="22"/>
          <w:lang w:val="hy-AM"/>
        </w:rPr>
      </w:pPr>
      <w:r w:rsidRPr="00B14DE5">
        <w:rPr>
          <w:rFonts w:ascii="Sylfaen" w:hAnsi="Sylfaen"/>
          <w:sz w:val="22"/>
          <w:szCs w:val="22"/>
          <w:lang w:val="hy-AM"/>
        </w:rPr>
        <w:t>г. проект представлен заказчику на армянском и русском языках, в шести бумажных экземплярах, а также в электронной версии PDF и AutoCad или AutoDesk, смета представлена на армянском и русском языках, в шести бумажных экземплярах, а также в электронной версии Excel.</w:t>
      </w:r>
    </w:p>
    <w:p w:rsidR="0043334F" w:rsidRPr="00B14DE5" w:rsidRDefault="0043334F" w:rsidP="0043334F">
      <w:pPr>
        <w:pStyle w:val="af4"/>
        <w:shd w:val="clear" w:color="auto" w:fill="FFFFFF"/>
        <w:spacing w:before="0" w:beforeAutospacing="0" w:after="0" w:afterAutospacing="0"/>
        <w:ind w:firstLine="375"/>
        <w:rPr>
          <w:rFonts w:ascii="Sylfaen" w:hAnsi="Sylfaen"/>
          <w:sz w:val="22"/>
          <w:szCs w:val="22"/>
          <w:lang w:val="hy-AM"/>
        </w:rPr>
      </w:pPr>
      <w:r w:rsidRPr="00B14DE5">
        <w:rPr>
          <w:rFonts w:ascii="Sylfaen" w:hAnsi="Sylfaen"/>
          <w:sz w:val="22"/>
          <w:szCs w:val="22"/>
          <w:lang w:val="hy-AM"/>
        </w:rPr>
        <w:t>Проект должен соответствовать действующим в Армении строительным нормам, градостроительным нормативным правовым актам, нормативным правовым актам по проектированию медучреждений.</w:t>
      </w:r>
    </w:p>
    <w:p w:rsidR="0043334F" w:rsidRPr="00B14DE5" w:rsidRDefault="0043334F" w:rsidP="0043334F">
      <w:pPr>
        <w:pStyle w:val="af4"/>
        <w:shd w:val="clear" w:color="auto" w:fill="FFFFFF"/>
        <w:spacing w:before="0" w:beforeAutospacing="0" w:after="0" w:afterAutospacing="0"/>
        <w:ind w:firstLine="375"/>
        <w:rPr>
          <w:rFonts w:ascii="Sylfaen" w:hAnsi="Sylfaen"/>
          <w:sz w:val="22"/>
          <w:szCs w:val="22"/>
          <w:lang w:val="hy-AM"/>
        </w:rPr>
      </w:pPr>
    </w:p>
    <w:p w:rsidR="0043334F" w:rsidRPr="00B14DE5" w:rsidRDefault="0043334F" w:rsidP="0043334F">
      <w:pPr>
        <w:ind w:firstLine="360"/>
        <w:rPr>
          <w:rFonts w:ascii="Sylfaen" w:hAnsi="Sylfaen"/>
          <w:lang w:val="hy-AM"/>
        </w:rPr>
      </w:pPr>
    </w:p>
    <w:p w:rsidR="0043334F" w:rsidRPr="00B14DE5" w:rsidRDefault="0043334F" w:rsidP="0043334F">
      <w:pPr>
        <w:ind w:firstLine="360"/>
        <w:jc w:val="both"/>
        <w:rPr>
          <w:rFonts w:ascii="Sylfaen" w:hAnsi="Sylfaen"/>
          <w:lang w:val="hy-AM"/>
        </w:rPr>
      </w:pPr>
      <w:r w:rsidRPr="00B14DE5">
        <w:rPr>
          <w:rFonts w:ascii="Sylfaen" w:hAnsi="Sylfaen"/>
          <w:lang w:val="hy-AM"/>
        </w:rPr>
        <w:t>Срок выполнения работ устанавливается за 60 календарных дней со дня вступления договора в силу, который включает процесс разработки рабочего проекта, текущие и окончательные согласования, сдачу сводных проектно-сметных документов в бумажном и электронном виде</w:t>
      </w:r>
      <w:r w:rsidRPr="00B14DE5">
        <w:rPr>
          <w:rFonts w:ascii="Sylfaen" w:hAnsi="Sylfaen"/>
        </w:rPr>
        <w:t xml:space="preserve">. </w:t>
      </w:r>
      <w:r w:rsidRPr="00B14DE5">
        <w:rPr>
          <w:rFonts w:ascii="Sylfaen" w:hAnsi="Sylfaen"/>
          <w:lang w:val="hy-AM"/>
        </w:rPr>
        <w:t>Проектировщик должен осуществлять все работы за счет собственных средств, при необходимости привлекая соответствующих специалистов и другие лицензированные организации. В течение всего процесса проектирования проектировщик должен согласовывать все шаги, решения и материалы с заказчиком.</w:t>
      </w:r>
    </w:p>
    <w:p w:rsidR="0043334F" w:rsidRPr="00B14DE5" w:rsidRDefault="0043334F" w:rsidP="0043334F">
      <w:pPr>
        <w:pStyle w:val="aff"/>
        <w:numPr>
          <w:ilvl w:val="0"/>
          <w:numId w:val="34"/>
        </w:numPr>
        <w:spacing w:after="160" w:line="259" w:lineRule="auto"/>
        <w:contextualSpacing/>
        <w:jc w:val="both"/>
        <w:rPr>
          <w:rFonts w:ascii="Sylfaen" w:hAnsi="Sylfaen"/>
          <w:u w:val="single"/>
          <w:lang w:val="hy-AM"/>
        </w:rPr>
      </w:pPr>
      <w:r w:rsidRPr="00415DE8">
        <w:rPr>
          <w:rFonts w:ascii="Sylfaen" w:hAnsi="Sylfaen"/>
          <w:u w:val="single"/>
        </w:rPr>
        <w:t>Консультационные услуги по составлению</w:t>
      </w:r>
      <w:r w:rsidRPr="00B14DE5">
        <w:rPr>
          <w:rFonts w:ascii="Sylfaen" w:hAnsi="Sylfaen"/>
          <w:u w:val="single"/>
          <w:lang w:val="hy-AM"/>
        </w:rPr>
        <w:t xml:space="preserve"> проектно-сметной документации по </w:t>
      </w:r>
      <w:r w:rsidRPr="00B14DE5">
        <w:rPr>
          <w:rFonts w:ascii="Sylfaen" w:hAnsi="Sylfaen"/>
          <w:u w:val="single"/>
        </w:rPr>
        <w:t xml:space="preserve">капитальному ремонту </w:t>
      </w:r>
      <w:r w:rsidRPr="00B14DE5">
        <w:rPr>
          <w:rFonts w:ascii="Sylfaen" w:hAnsi="Sylfaen"/>
          <w:u w:val="single"/>
          <w:lang w:val="hy-AM"/>
        </w:rPr>
        <w:t xml:space="preserve">двухэтажного морга для </w:t>
      </w:r>
      <w:r w:rsidRPr="00B14DE5">
        <w:rPr>
          <w:rFonts w:ascii="Sylfaen" w:hAnsi="Sylfaen"/>
          <w:u w:val="single"/>
        </w:rPr>
        <w:t>НПЦСМ ГНКО</w:t>
      </w:r>
      <w:r w:rsidRPr="00B14DE5">
        <w:rPr>
          <w:rFonts w:ascii="Sylfaen" w:hAnsi="Sylfaen"/>
          <w:u w:val="single"/>
          <w:lang w:val="hy-AM"/>
        </w:rPr>
        <w:t xml:space="preserve"> М</w:t>
      </w:r>
      <w:r w:rsidRPr="00B14DE5">
        <w:rPr>
          <w:rFonts w:ascii="Sylfaen" w:hAnsi="Sylfaen"/>
          <w:u w:val="single"/>
        </w:rPr>
        <w:t>З</w:t>
      </w:r>
      <w:r w:rsidRPr="00B14DE5">
        <w:rPr>
          <w:rFonts w:ascii="Sylfaen" w:hAnsi="Sylfaen"/>
          <w:u w:val="single"/>
          <w:lang w:val="hy-AM"/>
        </w:rPr>
        <w:t xml:space="preserve"> РА в городе </w:t>
      </w:r>
      <w:r w:rsidRPr="00B14DE5">
        <w:rPr>
          <w:rFonts w:ascii="Sylfaen" w:hAnsi="Sylfaen"/>
          <w:u w:val="single"/>
        </w:rPr>
        <w:t xml:space="preserve">Капан </w:t>
      </w:r>
      <w:proofErr w:type="spellStart"/>
      <w:r w:rsidRPr="00B14DE5">
        <w:rPr>
          <w:rFonts w:ascii="Sylfaen" w:hAnsi="Sylfaen"/>
          <w:u w:val="single"/>
        </w:rPr>
        <w:t>Сюникской</w:t>
      </w:r>
      <w:proofErr w:type="spellEnd"/>
      <w:r w:rsidRPr="00B14DE5">
        <w:rPr>
          <w:rFonts w:ascii="Sylfaen" w:hAnsi="Sylfaen"/>
          <w:u w:val="single"/>
          <w:lang w:val="hy-AM"/>
        </w:rPr>
        <w:t xml:space="preserve"> области</w:t>
      </w:r>
      <w:r w:rsidRPr="00B14DE5">
        <w:rPr>
          <w:rFonts w:ascii="Sylfaen" w:hAnsi="Sylfaen"/>
          <w:u w:val="single"/>
        </w:rPr>
        <w:t>.</w:t>
      </w:r>
    </w:p>
    <w:p w:rsidR="0043334F" w:rsidRPr="00A4587E" w:rsidRDefault="0043334F" w:rsidP="0043334F">
      <w:pPr>
        <w:jc w:val="both"/>
        <w:rPr>
          <w:rFonts w:ascii="Sylfaen" w:hAnsi="Sylfaen"/>
          <w:lang w:val="hy-AM"/>
        </w:rPr>
      </w:pPr>
      <w:r w:rsidRPr="00A4587E">
        <w:rPr>
          <w:rFonts w:ascii="Sylfaen" w:hAnsi="Sylfaen"/>
          <w:lang w:val="hy-AM"/>
        </w:rPr>
        <w:t xml:space="preserve">Планируется спроектировать здание морга с моргом, холодильным, офисным, архивным и складским помещениями для ГНКО «Научно-практический центр судебной медицины» по адресу </w:t>
      </w:r>
      <w:r w:rsidRPr="00A4587E">
        <w:rPr>
          <w:rFonts w:ascii="Sylfaen" w:hAnsi="Sylfaen"/>
        </w:rPr>
        <w:t>ул. М. Степаняна 13/1</w:t>
      </w:r>
      <w:r w:rsidRPr="00A4587E">
        <w:rPr>
          <w:rFonts w:ascii="Sylfaen" w:hAnsi="Sylfaen"/>
          <w:lang w:val="hy-AM"/>
        </w:rPr>
        <w:t xml:space="preserve"> города </w:t>
      </w:r>
      <w:r w:rsidRPr="00A4587E">
        <w:rPr>
          <w:rFonts w:ascii="Sylfaen" w:hAnsi="Sylfaen"/>
        </w:rPr>
        <w:t xml:space="preserve">Капан </w:t>
      </w:r>
      <w:proofErr w:type="spellStart"/>
      <w:r w:rsidRPr="00A4587E">
        <w:rPr>
          <w:rFonts w:ascii="Sylfaen" w:hAnsi="Sylfaen"/>
        </w:rPr>
        <w:t>Сюникской</w:t>
      </w:r>
      <w:proofErr w:type="spellEnd"/>
      <w:r w:rsidRPr="00A4587E">
        <w:rPr>
          <w:rFonts w:ascii="Sylfaen" w:hAnsi="Sylfaen"/>
          <w:lang w:val="hy-AM"/>
        </w:rPr>
        <w:t xml:space="preserve"> области</w:t>
      </w:r>
      <w:r w:rsidRPr="00A4587E">
        <w:rPr>
          <w:rFonts w:ascii="Sylfaen" w:hAnsi="Sylfaen"/>
        </w:rPr>
        <w:t>.</w:t>
      </w:r>
    </w:p>
    <w:p w:rsidR="0043334F" w:rsidRPr="00B14DE5" w:rsidRDefault="0043334F" w:rsidP="0043334F">
      <w:pPr>
        <w:rPr>
          <w:rFonts w:ascii="Sylfaen" w:hAnsi="Sylfaen"/>
          <w:lang w:val="hy-AM"/>
        </w:rPr>
      </w:pPr>
      <w:r w:rsidRPr="00B14DE5">
        <w:rPr>
          <w:rFonts w:ascii="Sylfaen" w:hAnsi="Sylfaen"/>
          <w:lang w:val="hy-AM"/>
        </w:rPr>
        <w:t>Включить в проекты капитального ремонта здания следующие работы:</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Проведение геодезических работ на территории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Подробное измерение проектируемого участка</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Повышение или частичное усиление сейсмостойкости двухэтажного здания, подлежащего капитальному ремонту, согласно сейсмическому заключению</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lastRenderedPageBreak/>
        <w:t>Разработка архитектурно-строительных чертежей капитально отремонтированного двухэтажного здания</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конструктивных чертежей капитально отремонтированного двухэтажного здания</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Разработка чертежей инженерных внутренних сетей /водоснабжение (горячее и холодное), водоотведение, канализация, электроснабжение, газификация, отопление, вентиляция, кондиционирование (входное и выходное), сеть пожарной сигнализации</w:t>
      </w:r>
    </w:p>
    <w:p w:rsidR="0043334F" w:rsidRPr="00B14DE5" w:rsidRDefault="0043334F" w:rsidP="0043334F">
      <w:pPr>
        <w:pStyle w:val="aff"/>
        <w:numPr>
          <w:ilvl w:val="0"/>
          <w:numId w:val="38"/>
        </w:numPr>
        <w:spacing w:after="160" w:line="259" w:lineRule="auto"/>
        <w:contextualSpacing/>
        <w:rPr>
          <w:rFonts w:ascii="Sylfaen" w:hAnsi="Sylfaen"/>
          <w:lang w:val="hy-AM"/>
        </w:rPr>
      </w:pPr>
      <w:r w:rsidRPr="00B14DE5">
        <w:rPr>
          <w:rFonts w:ascii="Sylfaen" w:hAnsi="Sylfaen"/>
          <w:lang w:val="hy-AM"/>
        </w:rPr>
        <w:t>Благоустройство прилегающей территории, асфальтирование плиткой шириной 1 м (отмозка), ограждение</w:t>
      </w:r>
    </w:p>
    <w:p w:rsidR="0043334F" w:rsidRPr="00B14DE5" w:rsidRDefault="0043334F" w:rsidP="0043334F">
      <w:pPr>
        <w:pStyle w:val="aff"/>
        <w:ind w:left="1080"/>
        <w:rPr>
          <w:rFonts w:ascii="Sylfaen" w:hAnsi="Sylfaen"/>
          <w:lang w:val="hy-AM"/>
        </w:rPr>
      </w:pPr>
    </w:p>
    <w:p w:rsidR="0043334F" w:rsidRPr="00B14DE5" w:rsidRDefault="0043334F" w:rsidP="0043334F">
      <w:pPr>
        <w:ind w:firstLine="360"/>
        <w:jc w:val="both"/>
        <w:rPr>
          <w:rFonts w:ascii="Sylfaen" w:hAnsi="Sylfaen"/>
          <w:lang w:val="hy-AM"/>
        </w:rPr>
      </w:pPr>
      <w:r w:rsidRPr="00B14DE5">
        <w:rPr>
          <w:rFonts w:ascii="Sylfaen" w:hAnsi="Sylfaen"/>
          <w:lang w:val="hy-AM"/>
        </w:rPr>
        <w:t xml:space="preserve">Общая характеристика ремонтируемого здания. Двухэтажное здание с </w:t>
      </w:r>
      <w:r w:rsidRPr="00B14DE5">
        <w:rPr>
          <w:rFonts w:ascii="Sylfaen" w:hAnsi="Sylfaen"/>
        </w:rPr>
        <w:t>основными</w:t>
      </w:r>
      <w:r w:rsidRPr="00B14DE5">
        <w:rPr>
          <w:rFonts w:ascii="Sylfaen" w:hAnsi="Sylfaen"/>
          <w:lang w:val="hy-AM"/>
        </w:rPr>
        <w:t xml:space="preserve"> стенами 13x10, 3М:</w:t>
      </w:r>
    </w:p>
    <w:p w:rsidR="0043334F" w:rsidRPr="00B14DE5" w:rsidRDefault="0043334F" w:rsidP="0043334F">
      <w:pPr>
        <w:ind w:firstLine="360"/>
        <w:jc w:val="both"/>
        <w:rPr>
          <w:rFonts w:ascii="Sylfaen" w:hAnsi="Sylfaen"/>
          <w:b/>
        </w:rPr>
      </w:pPr>
      <w:r w:rsidRPr="00B14DE5">
        <w:rPr>
          <w:rFonts w:ascii="Sylfaen" w:hAnsi="Sylfaen"/>
          <w:b/>
          <w:lang w:val="hy-AM"/>
        </w:rPr>
        <w:t>1-</w:t>
      </w:r>
      <w:proofErr w:type="spellStart"/>
      <w:r w:rsidRPr="00B14DE5">
        <w:rPr>
          <w:rFonts w:ascii="Sylfaen" w:hAnsi="Sylfaen"/>
          <w:b/>
        </w:rPr>
        <w:t>ый</w:t>
      </w:r>
      <w:proofErr w:type="spellEnd"/>
      <w:r w:rsidRPr="00B14DE5">
        <w:rPr>
          <w:rFonts w:ascii="Sylfaen" w:hAnsi="Sylfaen"/>
          <w:b/>
        </w:rPr>
        <w:t xml:space="preserve"> этаж</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Морг, пол выложен мамлогранитовой плиткой, стены полностью выложены керамической плиткой с защитными перилами, потолок окрашен латексной краской, дверь металлическая, двухсторонняя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Холодильники (2 шт), пол облицован мамлогранитовой плиткой, стены теплоизолированы пенопластом, полностью облицованы керамической плиткой с защитными перилами, потолок теплоизолирован сэндвич панелями, дверь металлическая, теплоизолированная, шириной не менее 1 м</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Ванная комната, пол выложен мамлогранитовой плиткой, стены полностью выложены керамической плиткой,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Кабинет (1 шт.), пол выложен мамлогранитовой плиткой, стены окрашены латексной краской,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Коридоры, полы из мамлогранитовой плитки, стены окрашены латексной краской, потолок окрашен латексной краской</w:t>
      </w:r>
    </w:p>
    <w:p w:rsidR="0043334F" w:rsidRPr="00B14DE5" w:rsidRDefault="0043334F" w:rsidP="0043334F">
      <w:pPr>
        <w:ind w:firstLine="360"/>
        <w:rPr>
          <w:rFonts w:ascii="Sylfaen" w:hAnsi="Sylfaen"/>
          <w:b/>
        </w:rPr>
      </w:pPr>
      <w:r w:rsidRPr="00B14DE5">
        <w:rPr>
          <w:rFonts w:ascii="Sylfaen" w:hAnsi="Sylfaen"/>
          <w:b/>
          <w:lang w:val="hy-AM"/>
        </w:rPr>
        <w:t>2-</w:t>
      </w:r>
      <w:r w:rsidRPr="00B14DE5">
        <w:rPr>
          <w:rFonts w:ascii="Sylfaen" w:hAnsi="Sylfaen"/>
          <w:b/>
        </w:rPr>
        <w:t>ой этаж</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Кабинет, пол ламинированный, стены окрашены латексной краской, потолок окрашен латексной краской, дверь МДФ</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Архивные и складские помещения, пол-мамлогранитовая плитка, стены-окрашенные латексной краской, потолок - окрашенный латексной краской, дверь-МДФ</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Ванная комната, пол выложен мамлогранитовой плиткой, стены полностью выложены керамической плиткой, потолок окрашен латексной краской, дверь металлическая</w:t>
      </w:r>
    </w:p>
    <w:p w:rsidR="0043334F" w:rsidRPr="00B14DE5" w:rsidRDefault="0043334F" w:rsidP="0043334F">
      <w:pPr>
        <w:pStyle w:val="aff"/>
        <w:numPr>
          <w:ilvl w:val="0"/>
          <w:numId w:val="39"/>
        </w:numPr>
        <w:spacing w:after="160" w:line="259" w:lineRule="auto"/>
        <w:contextualSpacing/>
        <w:jc w:val="both"/>
        <w:rPr>
          <w:rFonts w:ascii="Sylfaen" w:hAnsi="Sylfaen"/>
          <w:lang w:val="hy-AM"/>
        </w:rPr>
      </w:pPr>
      <w:r w:rsidRPr="00B14DE5">
        <w:rPr>
          <w:rFonts w:ascii="Sylfaen" w:hAnsi="Sylfaen"/>
          <w:lang w:val="hy-AM"/>
        </w:rPr>
        <w:t>Коридоры, полы из мамлогранитовой плитки, стены окрашены латексной краской, потолок окрашен латексной краской</w:t>
      </w:r>
    </w:p>
    <w:p w:rsidR="0043334F" w:rsidRPr="00B14DE5" w:rsidRDefault="0043334F" w:rsidP="0043334F">
      <w:pPr>
        <w:jc w:val="both"/>
        <w:rPr>
          <w:rFonts w:ascii="Sylfaen" w:hAnsi="Sylfaen"/>
          <w:lang w:val="hy-AM"/>
        </w:rPr>
      </w:pPr>
      <w:r w:rsidRPr="00B14DE5">
        <w:rPr>
          <w:rFonts w:ascii="Sylfaen" w:hAnsi="Sylfaen"/>
          <w:b/>
          <w:lang w:val="hy-AM"/>
        </w:rPr>
        <w:lastRenderedPageBreak/>
        <w:t xml:space="preserve">Лестничная площядка и лестницы </w:t>
      </w:r>
      <w:r w:rsidRPr="00B14DE5">
        <w:rPr>
          <w:rFonts w:ascii="Sylfaen" w:hAnsi="Sylfaen"/>
          <w:lang w:val="hy-AM"/>
        </w:rPr>
        <w:t>выложенные базальтовой плиткой толщиной не менее 3 см.</w:t>
      </w:r>
    </w:p>
    <w:p w:rsidR="0043334F" w:rsidRPr="00B14DE5" w:rsidRDefault="0043334F" w:rsidP="0043334F">
      <w:pPr>
        <w:jc w:val="both"/>
        <w:rPr>
          <w:rFonts w:ascii="Sylfaen" w:hAnsi="Sylfaen"/>
          <w:lang w:val="hy-AM"/>
        </w:rPr>
      </w:pPr>
      <w:r w:rsidRPr="00B14DE5">
        <w:rPr>
          <w:rFonts w:ascii="Sylfaen" w:hAnsi="Sylfaen"/>
          <w:b/>
          <w:lang w:val="hy-AM"/>
        </w:rPr>
        <w:t xml:space="preserve">Освещение </w:t>
      </w:r>
      <w:r w:rsidRPr="00B14DE5">
        <w:rPr>
          <w:rFonts w:ascii="Sylfaen" w:hAnsi="Sylfaen"/>
          <w:lang w:val="hy-AM"/>
        </w:rPr>
        <w:t>светодиодными светильниками.</w:t>
      </w:r>
    </w:p>
    <w:p w:rsidR="0043334F" w:rsidRPr="00B14DE5" w:rsidRDefault="0043334F" w:rsidP="0043334F">
      <w:pPr>
        <w:jc w:val="both"/>
        <w:rPr>
          <w:rFonts w:ascii="Sylfaen" w:hAnsi="Sylfaen"/>
          <w:b/>
          <w:lang w:val="hy-AM"/>
        </w:rPr>
      </w:pPr>
      <w:r w:rsidRPr="00B14DE5">
        <w:rPr>
          <w:rFonts w:ascii="Sylfaen" w:hAnsi="Sylfaen"/>
          <w:b/>
          <w:lang w:val="hy-AM"/>
        </w:rPr>
        <w:t>Кр</w:t>
      </w:r>
      <w:proofErr w:type="spellStart"/>
      <w:r w:rsidRPr="00B14DE5">
        <w:rPr>
          <w:rFonts w:ascii="Sylfaen" w:hAnsi="Sylfaen"/>
          <w:b/>
        </w:rPr>
        <w:t>овля</w:t>
      </w:r>
      <w:proofErr w:type="spellEnd"/>
      <w:r w:rsidRPr="00B14DE5">
        <w:rPr>
          <w:rFonts w:ascii="Sylfaen" w:hAnsi="Sylfaen"/>
        </w:rPr>
        <w:t xml:space="preserve"> </w:t>
      </w:r>
      <w:r w:rsidRPr="00B14DE5">
        <w:rPr>
          <w:rFonts w:ascii="Sylfaen" w:hAnsi="Sylfaen"/>
          <w:lang w:val="hy-AM"/>
        </w:rPr>
        <w:t>покрытая профильно окрашенными листами толщиной не менее 0,55 см с организованным дренажем</w:t>
      </w:r>
      <w:r w:rsidRPr="00B14DE5">
        <w:rPr>
          <w:rFonts w:ascii="Sylfaen" w:hAnsi="Sylfaen"/>
          <w:b/>
          <w:lang w:val="hy-AM"/>
        </w:rPr>
        <w:t>.</w:t>
      </w:r>
    </w:p>
    <w:p w:rsidR="0043334F" w:rsidRPr="00B14DE5" w:rsidRDefault="0043334F" w:rsidP="0043334F">
      <w:pPr>
        <w:jc w:val="both"/>
        <w:rPr>
          <w:rFonts w:ascii="Sylfaen" w:hAnsi="Sylfaen"/>
          <w:b/>
          <w:lang w:val="hy-AM"/>
        </w:rPr>
      </w:pPr>
      <w:r w:rsidRPr="00B14DE5">
        <w:rPr>
          <w:rFonts w:ascii="Sylfaen" w:hAnsi="Sylfaen"/>
          <w:b/>
          <w:lang w:val="hy-AM"/>
        </w:rPr>
        <w:t xml:space="preserve">Наружные стены </w:t>
      </w:r>
      <w:r w:rsidRPr="00B14DE5">
        <w:rPr>
          <w:rFonts w:ascii="Sylfaen" w:hAnsi="Sylfaen"/>
          <w:lang w:val="hy-AM"/>
        </w:rPr>
        <w:t>- шлифовка стен, облицованных плиткой из туфа, восстановление местами поврежденных поверхностей:</w:t>
      </w:r>
    </w:p>
    <w:p w:rsidR="0043334F" w:rsidRPr="00B14DE5" w:rsidRDefault="0043334F" w:rsidP="0043334F">
      <w:pPr>
        <w:jc w:val="both"/>
        <w:rPr>
          <w:rFonts w:ascii="Sylfaen" w:hAnsi="Sylfaen"/>
          <w:b/>
        </w:rPr>
      </w:pPr>
      <w:r w:rsidRPr="00B14DE5">
        <w:rPr>
          <w:rFonts w:ascii="Sylfaen" w:hAnsi="Sylfaen"/>
          <w:b/>
          <w:lang w:val="hy-AM"/>
        </w:rPr>
        <w:t xml:space="preserve">Наружные двери </w:t>
      </w:r>
      <w:r w:rsidRPr="00B14DE5">
        <w:rPr>
          <w:rFonts w:ascii="Sylfaen" w:hAnsi="Sylfaen"/>
          <w:lang w:val="hy-AM"/>
        </w:rPr>
        <w:t>железные, двухслойные, теплоизоляционные.</w:t>
      </w:r>
      <w:r w:rsidRPr="00B14DE5">
        <w:rPr>
          <w:rFonts w:ascii="Sylfaen" w:hAnsi="Sylfaen"/>
        </w:rPr>
        <w:t xml:space="preserve"> На 1-ом этаже двухстворчатая, на 2-ом этаже одностворчатая</w:t>
      </w:r>
    </w:p>
    <w:p w:rsidR="0043334F" w:rsidRPr="00B14DE5" w:rsidRDefault="0043334F" w:rsidP="0043334F">
      <w:pPr>
        <w:jc w:val="both"/>
        <w:rPr>
          <w:rFonts w:ascii="Sylfaen" w:hAnsi="Sylfaen"/>
        </w:rPr>
      </w:pPr>
      <w:r w:rsidRPr="00B14DE5">
        <w:rPr>
          <w:rFonts w:ascii="Sylfaen" w:hAnsi="Sylfaen"/>
          <w:b/>
        </w:rPr>
        <w:t xml:space="preserve">Окна </w:t>
      </w:r>
      <w:r w:rsidRPr="00B14DE5">
        <w:rPr>
          <w:rFonts w:ascii="Sylfaen" w:hAnsi="Sylfaen"/>
        </w:rPr>
        <w:t xml:space="preserve">металлопластиковые, с сетками, решетками, сложными замками. </w:t>
      </w:r>
      <w:r w:rsidRPr="00B14DE5">
        <w:rPr>
          <w:rFonts w:ascii="Sylfaen" w:hAnsi="Sylfaen"/>
          <w:lang w:val="hy-AM"/>
        </w:rPr>
        <w:t xml:space="preserve">Окна морга </w:t>
      </w:r>
      <w:r w:rsidRPr="00B14DE5">
        <w:rPr>
          <w:rFonts w:ascii="Sylfaen" w:hAnsi="Sylfaen"/>
        </w:rPr>
        <w:t>матовые.</w:t>
      </w:r>
    </w:p>
    <w:p w:rsidR="0043334F" w:rsidRPr="00B14DE5" w:rsidRDefault="0043334F" w:rsidP="0043334F">
      <w:pPr>
        <w:jc w:val="both"/>
        <w:rPr>
          <w:rFonts w:ascii="Sylfaen" w:hAnsi="Sylfaen"/>
          <w:lang w:val="hy-AM"/>
        </w:rPr>
      </w:pPr>
      <w:r w:rsidRPr="00B14DE5">
        <w:rPr>
          <w:rFonts w:ascii="Sylfaen" w:hAnsi="Sylfaen"/>
          <w:lang w:val="hy-AM"/>
        </w:rPr>
        <w:t>Проектно-сметная документация состоит из двух частей: архитектурно-строительной и сметной.</w:t>
      </w:r>
    </w:p>
    <w:p w:rsidR="0043334F" w:rsidRPr="00B14DE5" w:rsidRDefault="0043334F" w:rsidP="0043334F">
      <w:pPr>
        <w:ind w:firstLine="360"/>
        <w:jc w:val="both"/>
        <w:rPr>
          <w:rFonts w:ascii="Sylfaen" w:hAnsi="Sylfaen"/>
        </w:rPr>
      </w:pPr>
      <w:r w:rsidRPr="00B14DE5">
        <w:rPr>
          <w:rFonts w:ascii="Sylfaen" w:hAnsi="Sylfaen"/>
          <w:lang w:val="hy-AM"/>
        </w:rPr>
        <w:t xml:space="preserve">Архитектурно-строительная часть включает пояснительные </w:t>
      </w:r>
      <w:r w:rsidRPr="00B14DE5">
        <w:rPr>
          <w:rFonts w:ascii="Sylfaen" w:hAnsi="Sylfaen"/>
        </w:rPr>
        <w:t>записи</w:t>
      </w:r>
      <w:r w:rsidRPr="00B14DE5">
        <w:rPr>
          <w:rFonts w:ascii="Sylfaen" w:hAnsi="Sylfaen"/>
          <w:lang w:val="hy-AM"/>
        </w:rPr>
        <w:t>, спецификации, планы, проекты по организации сноса и строительства, руководство по выполнению работ, график выполнения работ</w:t>
      </w:r>
      <w:r w:rsidRPr="00B14DE5">
        <w:rPr>
          <w:rFonts w:ascii="Sylfaen" w:hAnsi="Sylfaen"/>
        </w:rPr>
        <w:t>.</w:t>
      </w:r>
    </w:p>
    <w:p w:rsidR="0043334F" w:rsidRPr="00B14DE5" w:rsidRDefault="0043334F" w:rsidP="0043334F">
      <w:pPr>
        <w:ind w:firstLine="360"/>
        <w:jc w:val="both"/>
        <w:rPr>
          <w:rFonts w:ascii="Sylfaen" w:hAnsi="Sylfaen"/>
        </w:rPr>
      </w:pPr>
    </w:p>
    <w:p w:rsidR="0043334F" w:rsidRPr="00B14DE5" w:rsidRDefault="0043334F" w:rsidP="0043334F">
      <w:pPr>
        <w:ind w:firstLine="360"/>
        <w:rPr>
          <w:rFonts w:ascii="Sylfaen" w:hAnsi="Sylfaen"/>
          <w:lang w:val="hy-AM"/>
        </w:rPr>
      </w:pPr>
      <w:r w:rsidRPr="00B14DE5">
        <w:rPr>
          <w:rFonts w:ascii="Sylfaen" w:hAnsi="Sylfaen"/>
          <w:lang w:val="hy-AM"/>
        </w:rPr>
        <w:t>Сметная часть включает смету в виде объемного листа.</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Проектировщик:</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а. технические характеристики материалов и (или) устройств и оборудования, используемых для выполнения строительного проекта, составляют в соответствии с требованиями статьи 13 Закона,</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 xml:space="preserve">б. представляет минимальные требования, предъявляемые к гарантийным срокам </w:t>
      </w:r>
      <w:r w:rsidRPr="00B14DE5">
        <w:rPr>
          <w:rFonts w:ascii="Sylfaen" w:eastAsiaTheme="minorHAnsi" w:hAnsi="Sylfaen" w:cstheme="minorBidi"/>
          <w:sz w:val="22"/>
          <w:szCs w:val="22"/>
          <w:lang w:eastAsia="en-US"/>
        </w:rPr>
        <w:t>подрядчика</w:t>
      </w:r>
      <w:r w:rsidRPr="00B14DE5">
        <w:rPr>
          <w:rFonts w:ascii="Sylfaen" w:eastAsiaTheme="minorHAnsi" w:hAnsi="Sylfaen" w:cstheme="minorBidi"/>
          <w:sz w:val="22"/>
          <w:szCs w:val="22"/>
          <w:lang w:val="hy-AM" w:eastAsia="en-US"/>
        </w:rPr>
        <w:t>, его отдельных частей (конструкций и т.д.) и используемых материалов и (или) устройств и оборудования,</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r w:rsidRPr="00B14DE5">
        <w:rPr>
          <w:rFonts w:ascii="Sylfaen" w:eastAsiaTheme="minorHAnsi" w:hAnsi="Sylfaen" w:cstheme="minorBidi"/>
          <w:sz w:val="22"/>
          <w:szCs w:val="22"/>
          <w:lang w:val="hy-AM" w:eastAsia="en-US"/>
        </w:rPr>
        <w:t>в. представляет календарный график выполнения отдельных видов работ,</w:t>
      </w:r>
    </w:p>
    <w:p w:rsidR="0043334F" w:rsidRPr="00B14DE5" w:rsidRDefault="0043334F" w:rsidP="0043334F">
      <w:pPr>
        <w:pStyle w:val="af4"/>
        <w:shd w:val="clear" w:color="auto" w:fill="FFFFFF"/>
        <w:spacing w:before="0" w:beforeAutospacing="0" w:after="0" w:afterAutospacing="0"/>
        <w:ind w:firstLine="375"/>
        <w:rPr>
          <w:rFonts w:ascii="Sylfaen" w:eastAsiaTheme="minorHAnsi" w:hAnsi="Sylfaen" w:cstheme="minorBidi"/>
          <w:sz w:val="22"/>
          <w:szCs w:val="22"/>
          <w:lang w:val="hy-AM" w:eastAsia="en-US"/>
        </w:rPr>
      </w:pPr>
    </w:p>
    <w:p w:rsidR="0043334F" w:rsidRPr="00B14DE5" w:rsidRDefault="0043334F" w:rsidP="0043334F">
      <w:pPr>
        <w:pStyle w:val="af4"/>
        <w:shd w:val="clear" w:color="auto" w:fill="FFFFFF"/>
        <w:spacing w:after="0"/>
        <w:ind w:firstLine="375"/>
        <w:rPr>
          <w:rFonts w:ascii="Sylfaen" w:hAnsi="Sylfaen"/>
          <w:sz w:val="22"/>
          <w:szCs w:val="22"/>
          <w:lang w:val="hy-AM"/>
        </w:rPr>
      </w:pPr>
      <w:r w:rsidRPr="00B14DE5">
        <w:rPr>
          <w:rFonts w:ascii="Sylfaen" w:hAnsi="Sylfaen"/>
          <w:sz w:val="22"/>
          <w:szCs w:val="22"/>
          <w:lang w:val="hy-AM"/>
        </w:rPr>
        <w:t>г. проект представлен заказчику на армянском и русском языках, в шести бумажных экземплярах, а также в электронной версии PDF и AutoCad или AutoDesk, смета представлена на армянском и русском языках, в шести бумажных экземплярах, а также в электронной версии Excel.</w:t>
      </w:r>
    </w:p>
    <w:p w:rsidR="0043334F" w:rsidRPr="00B14DE5" w:rsidRDefault="0043334F" w:rsidP="0043334F">
      <w:pPr>
        <w:pStyle w:val="af4"/>
        <w:shd w:val="clear" w:color="auto" w:fill="FFFFFF"/>
        <w:spacing w:before="0" w:beforeAutospacing="0" w:after="0" w:afterAutospacing="0"/>
        <w:ind w:firstLine="375"/>
        <w:rPr>
          <w:rFonts w:ascii="Sylfaen" w:hAnsi="Sylfaen"/>
          <w:sz w:val="22"/>
          <w:szCs w:val="22"/>
          <w:lang w:val="hy-AM"/>
        </w:rPr>
      </w:pPr>
      <w:r w:rsidRPr="00B14DE5">
        <w:rPr>
          <w:rFonts w:ascii="Sylfaen" w:hAnsi="Sylfaen"/>
          <w:sz w:val="22"/>
          <w:szCs w:val="22"/>
          <w:lang w:val="hy-AM"/>
        </w:rPr>
        <w:t>Проект должен соответствовать действующим в Армении строительным нормам, градостроительным нормативным правовым актам, нормативным правовым актам по проектированию медучреждений.</w:t>
      </w:r>
    </w:p>
    <w:p w:rsidR="0043334F" w:rsidRPr="00B14DE5" w:rsidRDefault="0043334F" w:rsidP="0043334F">
      <w:pPr>
        <w:ind w:firstLine="360"/>
        <w:rPr>
          <w:rFonts w:ascii="Sylfaen" w:hAnsi="Sylfaen"/>
        </w:rPr>
      </w:pPr>
    </w:p>
    <w:p w:rsidR="0043334F" w:rsidRPr="00B14DE5" w:rsidRDefault="0043334F" w:rsidP="0043334F">
      <w:pPr>
        <w:ind w:firstLine="360"/>
        <w:jc w:val="both"/>
        <w:rPr>
          <w:rFonts w:ascii="Sylfaen" w:hAnsi="Sylfaen"/>
          <w:lang w:val="hy-AM"/>
        </w:rPr>
      </w:pPr>
      <w:r w:rsidRPr="00B14DE5">
        <w:rPr>
          <w:rFonts w:ascii="Sylfaen" w:hAnsi="Sylfaen"/>
          <w:lang w:val="hy-AM"/>
        </w:rPr>
        <w:t>Срок выполнения работ устанавливается за 60 календарных дней со дня вступления договора в силу, который включает процесс разработки рабочего проекта, текущие и окончательные согласования, сдачу сводных проектно-сметных документов в бумажном и электронном виде</w:t>
      </w:r>
      <w:r w:rsidRPr="00B14DE5">
        <w:rPr>
          <w:rFonts w:ascii="Sylfaen" w:hAnsi="Sylfaen"/>
        </w:rPr>
        <w:t xml:space="preserve">. </w:t>
      </w:r>
      <w:r w:rsidRPr="00B14DE5">
        <w:rPr>
          <w:rFonts w:ascii="Sylfaen" w:hAnsi="Sylfaen"/>
          <w:lang w:val="hy-AM"/>
        </w:rPr>
        <w:t>Проектировщик должен осуществлять все работы за счет собственных средств, при необходимости привлекая соответствующих специалистов и другие лицензированные организации. В течение всего процесса проектирования проектировщик должен согласовывать все шаги, решения и материалы с заказчиком.</w:t>
      </w:r>
    </w:p>
    <w:p w:rsidR="0043334F" w:rsidRPr="0043334F" w:rsidRDefault="0043334F" w:rsidP="003B2F27">
      <w:pPr>
        <w:widowControl w:val="0"/>
        <w:spacing w:after="160" w:line="360" w:lineRule="auto"/>
        <w:jc w:val="right"/>
        <w:rPr>
          <w:rFonts w:ascii="GHEA Grapalat" w:hAnsi="GHEA Grapalat"/>
          <w:i/>
          <w:lang w:val="hy-AM"/>
        </w:rPr>
      </w:pPr>
    </w:p>
    <w:p w:rsidR="0043334F" w:rsidRPr="0043334F" w:rsidRDefault="0043334F" w:rsidP="0043334F">
      <w:pPr>
        <w:widowControl w:val="0"/>
        <w:jc w:val="right"/>
        <w:rPr>
          <w:rFonts w:ascii="GHEA Grapalat" w:hAnsi="GHEA Grapalat"/>
          <w:i/>
          <w:sz w:val="20"/>
          <w:szCs w:val="20"/>
        </w:rPr>
      </w:pPr>
      <w:r>
        <w:rPr>
          <w:rFonts w:ascii="GHEA Grapalat" w:hAnsi="GHEA Grapalat"/>
          <w:i/>
          <w:sz w:val="20"/>
          <w:szCs w:val="20"/>
        </w:rPr>
        <w:lastRenderedPageBreak/>
        <w:t>Приложение № 2</w:t>
      </w:r>
    </w:p>
    <w:p w:rsidR="0043334F" w:rsidRPr="0043334F" w:rsidRDefault="0043334F" w:rsidP="0043334F">
      <w:pPr>
        <w:widowControl w:val="0"/>
        <w:jc w:val="right"/>
        <w:rPr>
          <w:rFonts w:ascii="GHEA Grapalat" w:hAnsi="GHEA Grapalat"/>
          <w:i/>
          <w:sz w:val="20"/>
          <w:szCs w:val="20"/>
        </w:rPr>
      </w:pPr>
      <w:r w:rsidRPr="0043334F">
        <w:rPr>
          <w:rFonts w:ascii="GHEA Grapalat" w:hAnsi="GHEA Grapalat"/>
          <w:i/>
          <w:sz w:val="20"/>
          <w:szCs w:val="20"/>
        </w:rPr>
        <w:t xml:space="preserve">к Договору под кодом </w:t>
      </w:r>
      <w:r w:rsidRPr="0043334F">
        <w:rPr>
          <w:rFonts w:ascii="GHEA Grapalat" w:hAnsi="GHEA Grapalat"/>
          <w:i/>
          <w:sz w:val="20"/>
          <w:szCs w:val="20"/>
        </w:rPr>
        <w:br/>
        <w:t>заключенному "</w:t>
      </w:r>
      <w:r w:rsidRPr="0043334F">
        <w:rPr>
          <w:rFonts w:ascii="GHEA Grapalat" w:hAnsi="GHEA Grapalat"/>
          <w:i/>
          <w:sz w:val="20"/>
          <w:szCs w:val="20"/>
        </w:rPr>
        <w:tab/>
        <w:t>"</w:t>
      </w:r>
      <w:r w:rsidRPr="0043334F">
        <w:rPr>
          <w:rFonts w:ascii="GHEA Grapalat" w:hAnsi="GHEA Grapalat"/>
          <w:i/>
          <w:sz w:val="20"/>
          <w:szCs w:val="20"/>
        </w:rPr>
        <w:tab/>
        <w:t>20.</w:t>
      </w:r>
      <w:r w:rsidRPr="0043334F">
        <w:rPr>
          <w:rFonts w:ascii="GHEA Grapalat" w:hAnsi="GHEA Grapalat"/>
          <w:i/>
          <w:sz w:val="20"/>
          <w:szCs w:val="20"/>
        </w:rPr>
        <w:tab/>
        <w:t>г.</w:t>
      </w:r>
    </w:p>
    <w:p w:rsidR="0043334F" w:rsidRPr="0043334F" w:rsidRDefault="0043334F" w:rsidP="0043334F">
      <w:pPr>
        <w:widowControl w:val="0"/>
        <w:spacing w:line="360" w:lineRule="auto"/>
        <w:jc w:val="center"/>
        <w:rPr>
          <w:rFonts w:ascii="GHEA Grapalat" w:hAnsi="GHEA Grapalat"/>
          <w:sz w:val="20"/>
          <w:szCs w:val="20"/>
        </w:rPr>
      </w:pP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1"/>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12"/>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5B7138">
        <w:trPr>
          <w:trHeight w:val="363"/>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11"/>
          <w:footnotePr>
            <w:pos w:val="beneathText"/>
          </w:footnotePr>
          <w:pgSz w:w="11907" w:h="16840" w:code="9"/>
          <w:pgMar w:top="1134" w:right="1418" w:bottom="1560" w:left="1418" w:header="561" w:footer="561" w:gutter="0"/>
          <w:cols w:space="720"/>
          <w:titlePg/>
          <w:docGrid w:linePitch="326"/>
        </w:sectPr>
      </w:pPr>
    </w:p>
    <w:p w:rsidR="0043334F" w:rsidRPr="0043334F" w:rsidRDefault="0043334F" w:rsidP="0043334F">
      <w:pPr>
        <w:widowControl w:val="0"/>
        <w:jc w:val="right"/>
        <w:rPr>
          <w:rFonts w:ascii="GHEA Grapalat" w:hAnsi="GHEA Grapalat"/>
          <w:i/>
          <w:sz w:val="20"/>
          <w:szCs w:val="20"/>
        </w:rPr>
      </w:pPr>
      <w:r>
        <w:rPr>
          <w:rFonts w:ascii="GHEA Grapalat" w:hAnsi="GHEA Grapalat"/>
          <w:i/>
          <w:sz w:val="20"/>
          <w:szCs w:val="20"/>
        </w:rPr>
        <w:lastRenderedPageBreak/>
        <w:t>Приложение № 3</w:t>
      </w:r>
    </w:p>
    <w:p w:rsidR="0043334F" w:rsidRPr="0043334F" w:rsidRDefault="0043334F" w:rsidP="0043334F">
      <w:pPr>
        <w:widowControl w:val="0"/>
        <w:jc w:val="right"/>
        <w:rPr>
          <w:rFonts w:ascii="GHEA Grapalat" w:hAnsi="GHEA Grapalat"/>
          <w:i/>
          <w:sz w:val="20"/>
          <w:szCs w:val="20"/>
        </w:rPr>
      </w:pPr>
      <w:r w:rsidRPr="0043334F">
        <w:rPr>
          <w:rFonts w:ascii="GHEA Grapalat" w:hAnsi="GHEA Grapalat"/>
          <w:i/>
          <w:sz w:val="20"/>
          <w:szCs w:val="20"/>
        </w:rPr>
        <w:t xml:space="preserve">к Договору под кодом </w:t>
      </w:r>
      <w:r w:rsidRPr="0043334F">
        <w:rPr>
          <w:rFonts w:ascii="GHEA Grapalat" w:hAnsi="GHEA Grapalat"/>
          <w:i/>
          <w:sz w:val="20"/>
          <w:szCs w:val="20"/>
        </w:rPr>
        <w:br/>
        <w:t>заключенному "</w:t>
      </w:r>
      <w:r w:rsidRPr="0043334F">
        <w:rPr>
          <w:rFonts w:ascii="GHEA Grapalat" w:hAnsi="GHEA Grapalat"/>
          <w:i/>
          <w:sz w:val="20"/>
          <w:szCs w:val="20"/>
        </w:rPr>
        <w:tab/>
        <w:t>"</w:t>
      </w:r>
      <w:r w:rsidRPr="0043334F">
        <w:rPr>
          <w:rFonts w:ascii="GHEA Grapalat" w:hAnsi="GHEA Grapalat"/>
          <w:i/>
          <w:sz w:val="20"/>
          <w:szCs w:val="20"/>
        </w:rPr>
        <w:tab/>
        <w:t>20.</w:t>
      </w:r>
      <w:r w:rsidRPr="0043334F">
        <w:rPr>
          <w:rFonts w:ascii="GHEA Grapalat" w:hAnsi="GHEA Grapalat"/>
          <w:i/>
          <w:sz w:val="20"/>
          <w:szCs w:val="20"/>
        </w:rPr>
        <w:tab/>
        <w:t>г.</w:t>
      </w:r>
    </w:p>
    <w:p w:rsidR="0043334F" w:rsidRPr="0043334F" w:rsidRDefault="0043334F" w:rsidP="0043334F">
      <w:pPr>
        <w:widowControl w:val="0"/>
        <w:spacing w:line="360" w:lineRule="auto"/>
        <w:jc w:val="center"/>
        <w:rPr>
          <w:rFonts w:ascii="GHEA Grapalat" w:hAnsi="GHEA Grapalat"/>
          <w:sz w:val="20"/>
          <w:szCs w:val="20"/>
        </w:r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подлежащая уплате (тыс. </w:t>
            </w:r>
            <w:proofErr w:type="spellStart"/>
            <w:r w:rsidRPr="00CA2754">
              <w:rPr>
                <w:rFonts w:ascii="GHEA Grapalat" w:hAnsi="GHEA Grapalat"/>
                <w:sz w:val="20"/>
              </w:rPr>
              <w:t>драмов</w:t>
            </w:r>
            <w:proofErr w:type="spellEnd"/>
            <w:r w:rsidRPr="00CA2754">
              <w:rPr>
                <w:rFonts w:ascii="GHEA Grapalat" w:hAnsi="GHEA Grapalat"/>
                <w:sz w:val="20"/>
              </w:rPr>
              <w:t>)</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43334F" w:rsidRPr="0043334F" w:rsidRDefault="0043334F" w:rsidP="0043334F">
      <w:pPr>
        <w:widowControl w:val="0"/>
        <w:jc w:val="right"/>
        <w:rPr>
          <w:rFonts w:ascii="GHEA Grapalat" w:hAnsi="GHEA Grapalat"/>
          <w:i/>
          <w:sz w:val="20"/>
          <w:szCs w:val="20"/>
        </w:rPr>
      </w:pPr>
      <w:r w:rsidRPr="0043334F">
        <w:rPr>
          <w:rFonts w:ascii="GHEA Grapalat" w:hAnsi="GHEA Grapalat"/>
          <w:i/>
          <w:sz w:val="20"/>
          <w:szCs w:val="20"/>
        </w:rPr>
        <w:lastRenderedPageBreak/>
        <w:t xml:space="preserve">Приложение № </w:t>
      </w:r>
      <w:r>
        <w:rPr>
          <w:rFonts w:ascii="GHEA Grapalat" w:hAnsi="GHEA Grapalat"/>
          <w:i/>
          <w:sz w:val="20"/>
          <w:szCs w:val="20"/>
        </w:rPr>
        <w:t>3.</w:t>
      </w:r>
      <w:r w:rsidRPr="0043334F">
        <w:rPr>
          <w:rFonts w:ascii="GHEA Grapalat" w:hAnsi="GHEA Grapalat"/>
          <w:i/>
          <w:sz w:val="20"/>
          <w:szCs w:val="20"/>
        </w:rPr>
        <w:t>1</w:t>
      </w:r>
    </w:p>
    <w:p w:rsidR="0043334F" w:rsidRPr="0043334F" w:rsidRDefault="0043334F" w:rsidP="0043334F">
      <w:pPr>
        <w:widowControl w:val="0"/>
        <w:jc w:val="right"/>
        <w:rPr>
          <w:rFonts w:ascii="GHEA Grapalat" w:hAnsi="GHEA Grapalat"/>
          <w:i/>
          <w:sz w:val="20"/>
          <w:szCs w:val="20"/>
        </w:rPr>
      </w:pPr>
      <w:r w:rsidRPr="0043334F">
        <w:rPr>
          <w:rFonts w:ascii="GHEA Grapalat" w:hAnsi="GHEA Grapalat"/>
          <w:i/>
          <w:sz w:val="20"/>
          <w:szCs w:val="20"/>
        </w:rPr>
        <w:t xml:space="preserve">к Договору под кодом </w:t>
      </w:r>
      <w:r w:rsidRPr="0043334F">
        <w:rPr>
          <w:rFonts w:ascii="GHEA Grapalat" w:hAnsi="GHEA Grapalat"/>
          <w:i/>
          <w:sz w:val="20"/>
          <w:szCs w:val="20"/>
        </w:rPr>
        <w:br/>
        <w:t>заключенному "</w:t>
      </w:r>
      <w:r w:rsidRPr="0043334F">
        <w:rPr>
          <w:rFonts w:ascii="GHEA Grapalat" w:hAnsi="GHEA Grapalat"/>
          <w:i/>
          <w:sz w:val="20"/>
          <w:szCs w:val="20"/>
        </w:rPr>
        <w:tab/>
        <w:t>"</w:t>
      </w:r>
      <w:r w:rsidRPr="0043334F">
        <w:rPr>
          <w:rFonts w:ascii="GHEA Grapalat" w:hAnsi="GHEA Grapalat"/>
          <w:i/>
          <w:sz w:val="20"/>
          <w:szCs w:val="20"/>
        </w:rPr>
        <w:tab/>
        <w:t>20.</w:t>
      </w:r>
      <w:r w:rsidRPr="0043334F">
        <w:rPr>
          <w:rFonts w:ascii="GHEA Grapalat" w:hAnsi="GHEA Grapalat"/>
          <w:i/>
          <w:sz w:val="20"/>
          <w:szCs w:val="20"/>
        </w:rPr>
        <w:tab/>
        <w:t>г.</w:t>
      </w:r>
    </w:p>
    <w:p w:rsidR="0043334F" w:rsidRPr="0043334F" w:rsidRDefault="0043334F" w:rsidP="0043334F">
      <w:pPr>
        <w:widowControl w:val="0"/>
        <w:spacing w:line="360" w:lineRule="auto"/>
        <w:jc w:val="center"/>
        <w:rPr>
          <w:rFonts w:ascii="GHEA Grapalat" w:hAnsi="GHEA Grapalat"/>
          <w:sz w:val="20"/>
          <w:szCs w:val="20"/>
        </w:rPr>
      </w:pP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CC" w:rsidRDefault="00AB20CC">
      <w:r>
        <w:separator/>
      </w:r>
    </w:p>
  </w:endnote>
  <w:endnote w:type="continuationSeparator" w:id="0">
    <w:p w:rsidR="00AB20CC" w:rsidRDefault="00AB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50196"/>
      <w:docPartObj>
        <w:docPartGallery w:val="Page Numbers (Bottom of Page)"/>
        <w:docPartUnique/>
      </w:docPartObj>
    </w:sdtPr>
    <w:sdtEndPr>
      <w:rPr>
        <w:rFonts w:ascii="GHEA Grapalat" w:hAnsi="GHEA Grapalat"/>
        <w:sz w:val="24"/>
        <w:szCs w:val="24"/>
      </w:rPr>
    </w:sdtEndPr>
    <w:sdtContent>
      <w:p w:rsidR="003D7864" w:rsidRPr="00305BEC" w:rsidRDefault="003D7864">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CC" w:rsidRDefault="00AB20CC">
      <w:r>
        <w:separator/>
      </w:r>
    </w:p>
  </w:footnote>
  <w:footnote w:type="continuationSeparator" w:id="0">
    <w:p w:rsidR="00AB20CC" w:rsidRDefault="00AB20CC">
      <w:r>
        <w:continuationSeparator/>
      </w:r>
    </w:p>
  </w:footnote>
  <w:footnote w:id="1">
    <w:p w:rsidR="003D7864" w:rsidRPr="008842CE" w:rsidRDefault="003D7864"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D7864" w:rsidRPr="000811C1" w:rsidRDefault="003D7864">
      <w:pPr>
        <w:pStyle w:val="af2"/>
        <w:rPr>
          <w:lang w:val="af-ZA"/>
        </w:rPr>
      </w:pPr>
    </w:p>
  </w:footnote>
  <w:footnote w:id="2">
    <w:p w:rsidR="003D7864" w:rsidRDefault="003D7864" w:rsidP="006B3E56">
      <w:pPr>
        <w:jc w:val="both"/>
      </w:pPr>
    </w:p>
    <w:p w:rsidR="003D7864" w:rsidRPr="00503980" w:rsidRDefault="003D7864"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r w:rsidRPr="00503980">
        <w:rPr>
          <w:rFonts w:ascii="GHEA Grapalat" w:hAnsi="GHEA Grapalat"/>
          <w:i/>
          <w:sz w:val="20"/>
          <w:szCs w:val="20"/>
        </w:rPr>
        <w:t>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D7864" w:rsidRPr="00503980" w:rsidRDefault="003D7864"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3D7864" w:rsidRPr="00503980" w:rsidRDefault="003D7864"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D7864" w:rsidRDefault="003D7864" w:rsidP="006B3E56">
      <w:pPr>
        <w:pStyle w:val="af2"/>
        <w:rPr>
          <w:rFonts w:asciiTheme="minorHAnsi" w:hAnsiTheme="minorHAnsi"/>
          <w:lang w:val="af-ZA"/>
        </w:rPr>
      </w:pPr>
    </w:p>
  </w:footnote>
  <w:footnote w:id="3">
    <w:p w:rsidR="003D7864" w:rsidRPr="00D3436F" w:rsidRDefault="003D7864"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3D7864" w:rsidRPr="00D3436F" w:rsidRDefault="003D7864">
      <w:pPr>
        <w:pStyle w:val="af2"/>
        <w:rPr>
          <w:lang w:val="es-ES"/>
        </w:rPr>
      </w:pPr>
    </w:p>
  </w:footnote>
  <w:footnote w:id="4">
    <w:p w:rsidR="003D7864" w:rsidRPr="008842CE" w:rsidRDefault="003D7864" w:rsidP="003D2FE2">
      <w:pPr>
        <w:pStyle w:val="af2"/>
        <w:jc w:val="both"/>
      </w:pPr>
    </w:p>
  </w:footnote>
  <w:footnote w:id="5">
    <w:p w:rsidR="003D7864" w:rsidRPr="008842CE" w:rsidRDefault="003D7864" w:rsidP="000A214C">
      <w:pPr>
        <w:pStyle w:val="af2"/>
        <w:jc w:val="both"/>
      </w:pPr>
    </w:p>
  </w:footnote>
  <w:footnote w:id="6">
    <w:p w:rsidR="003D7864" w:rsidRPr="006F5F33" w:rsidRDefault="003D7864"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3D7864" w:rsidRPr="00892F7F" w:rsidRDefault="003D7864"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3D7864" w:rsidRPr="00552088" w:rsidRDefault="003D7864"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3D7864" w:rsidRPr="006F5F33" w:rsidRDefault="003D7864" w:rsidP="003B2F27">
      <w:pPr>
        <w:pStyle w:val="af2"/>
        <w:jc w:val="both"/>
        <w:rPr>
          <w:rFonts w:ascii="GHEA Grapalat" w:hAnsi="GHEA Grapalat"/>
          <w:lang w:val="hy-AM"/>
        </w:rPr>
      </w:pPr>
      <w:r w:rsidRPr="006F5F33">
        <w:rPr>
          <w:rFonts w:ascii="GHEA Grapalat" w:hAnsi="GHEA Grapalat"/>
          <w:i/>
        </w:rPr>
        <w:t>.</w:t>
      </w:r>
    </w:p>
    <w:p w:rsidR="003D7864" w:rsidRPr="00576D9C" w:rsidRDefault="003D7864" w:rsidP="003B2F27">
      <w:pPr>
        <w:pStyle w:val="af2"/>
        <w:jc w:val="both"/>
        <w:rPr>
          <w:rFonts w:ascii="GHEA Grapalat" w:hAnsi="GHEA Grapalat"/>
          <w:lang w:val="hy-AM"/>
        </w:rPr>
      </w:pPr>
    </w:p>
  </w:footnote>
  <w:footnote w:id="8">
    <w:p w:rsidR="003D7864" w:rsidRPr="006F5F33" w:rsidRDefault="003D7864"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3D7864" w:rsidRPr="006F5F33" w:rsidRDefault="003D7864"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3D7864" w:rsidRPr="006F5F33" w:rsidRDefault="003D7864"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r w:rsidRPr="00842146">
        <w:rPr>
          <w:rFonts w:ascii="GHEA Grapalat" w:hAnsi="GHEA Grapalat"/>
          <w:i/>
        </w:rPr>
        <w:t>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3D7864" w:rsidRPr="009E00B3" w:rsidRDefault="003D7864"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3D7864" w:rsidRPr="00A47171" w:rsidRDefault="003D7864" w:rsidP="007122CD">
      <w:pPr>
        <w:pStyle w:val="af2"/>
        <w:jc w:val="both"/>
        <w:rPr>
          <w:rFonts w:ascii="GHEA Grapalat" w:hAnsi="GHEA Grapalat"/>
          <w:i/>
          <w:lang w:eastAsia="en-US"/>
        </w:rPr>
      </w:pPr>
      <w:r w:rsidRPr="009E00B3">
        <w:rPr>
          <w:rFonts w:ascii="GHEA Grapalat" w:hAnsi="GHEA Grapalat"/>
          <w:i/>
          <w:lang w:eastAsia="en-US"/>
        </w:rPr>
        <w:tab/>
      </w:r>
    </w:p>
  </w:footnote>
  <w:footnote w:id="11">
    <w:p w:rsidR="003D7864" w:rsidRPr="00CA2754" w:rsidRDefault="003D7864"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r w:rsidRPr="00CA2754">
        <w:rPr>
          <w:rFonts w:ascii="GHEA Grapalat" w:hAnsi="GHEA Grapalat"/>
          <w:i/>
          <w:sz w:val="20"/>
          <w:szCs w:val="20"/>
        </w:rPr>
        <w:t>предусмотрения финансовых средств, в качестве его неотъемлемой части.</w:t>
      </w:r>
    </w:p>
    <w:p w:rsidR="003D7864" w:rsidRPr="00CA2754" w:rsidRDefault="003D7864" w:rsidP="003B2F27">
      <w:pPr>
        <w:pStyle w:val="af2"/>
        <w:jc w:val="both"/>
        <w:rPr>
          <w:sz w:val="2"/>
          <w:szCs w:val="2"/>
        </w:rPr>
      </w:pPr>
    </w:p>
  </w:footnote>
  <w:footnote w:id="12">
    <w:p w:rsidR="003D7864" w:rsidRPr="00CA2754" w:rsidRDefault="003D7864"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90BC4"/>
    <w:multiLevelType w:val="hybridMultilevel"/>
    <w:tmpl w:val="36141F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320129"/>
    <w:multiLevelType w:val="hybridMultilevel"/>
    <w:tmpl w:val="621AF9C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E7F45B3"/>
    <w:multiLevelType w:val="hybridMultilevel"/>
    <w:tmpl w:val="5FB88F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0"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35C84"/>
    <w:multiLevelType w:val="hybridMultilevel"/>
    <w:tmpl w:val="E3A608A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6F625DA9"/>
    <w:multiLevelType w:val="hybridMultilevel"/>
    <w:tmpl w:val="EAA6910E"/>
    <w:lvl w:ilvl="0" w:tplc="5BFEA4F8">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E072944"/>
    <w:multiLevelType w:val="hybridMultilevel"/>
    <w:tmpl w:val="E7E60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1"/>
  </w:num>
  <w:num w:numId="4">
    <w:abstractNumId w:val="15"/>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8"/>
  </w:num>
  <w:num w:numId="12">
    <w:abstractNumId w:val="32"/>
  </w:num>
  <w:num w:numId="13">
    <w:abstractNumId w:val="29"/>
  </w:num>
  <w:num w:numId="14">
    <w:abstractNumId w:val="13"/>
  </w:num>
  <w:num w:numId="15">
    <w:abstractNumId w:val="31"/>
  </w:num>
  <w:num w:numId="16">
    <w:abstractNumId w:val="14"/>
  </w:num>
  <w:num w:numId="17">
    <w:abstractNumId w:val="6"/>
  </w:num>
  <w:num w:numId="18">
    <w:abstractNumId w:val="1"/>
  </w:num>
  <w:num w:numId="19">
    <w:abstractNumId w:val="17"/>
  </w:num>
  <w:num w:numId="20">
    <w:abstractNumId w:val="17"/>
  </w:num>
  <w:num w:numId="21">
    <w:abstractNumId w:val="19"/>
  </w:num>
  <w:num w:numId="22">
    <w:abstractNumId w:val="23"/>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20"/>
  </w:num>
  <w:num w:numId="34">
    <w:abstractNumId w:val="33"/>
  </w:num>
  <w:num w:numId="35">
    <w:abstractNumId w:val="4"/>
  </w:num>
  <w:num w:numId="36">
    <w:abstractNumId w:val="16"/>
  </w:num>
  <w:num w:numId="37">
    <w:abstractNumId w:val="12"/>
  </w:num>
  <w:num w:numId="38">
    <w:abstractNumId w:val="30"/>
  </w:num>
  <w:num w:numId="3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2A7"/>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0244"/>
    <w:rsid w:val="00051490"/>
    <w:rsid w:val="00051B7F"/>
    <w:rsid w:val="00052084"/>
    <w:rsid w:val="00052237"/>
    <w:rsid w:val="000537FF"/>
    <w:rsid w:val="00053BFB"/>
    <w:rsid w:val="000540F1"/>
    <w:rsid w:val="000550DA"/>
    <w:rsid w:val="00055129"/>
    <w:rsid w:val="00055195"/>
    <w:rsid w:val="000557D2"/>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4A3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6F4F"/>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56"/>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0E5"/>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76C"/>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2F7CCF"/>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0A"/>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67C"/>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864"/>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5DE8"/>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334F"/>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C3A"/>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0F5"/>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0548"/>
    <w:rsid w:val="006E15CD"/>
    <w:rsid w:val="006E1E8F"/>
    <w:rsid w:val="006E35A0"/>
    <w:rsid w:val="006E3848"/>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A38"/>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787"/>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E38"/>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3D6C"/>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92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29A0"/>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D1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222"/>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0B"/>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87E"/>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0CC"/>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E4D"/>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8D9"/>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115"/>
    <w:rsid w:val="00B34BDA"/>
    <w:rsid w:val="00B351F5"/>
    <w:rsid w:val="00B3612B"/>
    <w:rsid w:val="00B36765"/>
    <w:rsid w:val="00B36881"/>
    <w:rsid w:val="00B369D8"/>
    <w:rsid w:val="00B36E59"/>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3E24"/>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8EA"/>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65B"/>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0A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5B2"/>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9E2"/>
    <w:rsid w:val="00ED4C1D"/>
    <w:rsid w:val="00ED5972"/>
    <w:rsid w:val="00ED5C1C"/>
    <w:rsid w:val="00ED608B"/>
    <w:rsid w:val="00ED6836"/>
    <w:rsid w:val="00ED6A38"/>
    <w:rsid w:val="00ED7142"/>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7D5"/>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426"/>
    <w:rsid w:val="00F406AC"/>
    <w:rsid w:val="00F40D4D"/>
    <w:rsid w:val="00F4140F"/>
    <w:rsid w:val="00F41477"/>
    <w:rsid w:val="00F4264D"/>
    <w:rsid w:val="00F429C4"/>
    <w:rsid w:val="00F429CB"/>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45A"/>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FCC9"/>
  <w15:docId w15:val="{20A339FF-A171-4CED-9026-BD83A6C7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334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7259209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ed7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35A3-BE8D-477A-A55B-5AB7493C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Pages>
  <Words>24039</Words>
  <Characters>137026</Characters>
  <Application>Microsoft Office Word</Application>
  <DocSecurity>0</DocSecurity>
  <Lines>1141</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1549</cp:revision>
  <cp:lastPrinted>2018-02-16T07:12:00Z</cp:lastPrinted>
  <dcterms:created xsi:type="dcterms:W3CDTF">2019-10-28T07:04:00Z</dcterms:created>
  <dcterms:modified xsi:type="dcterms:W3CDTF">2022-12-05T04:47:00Z</dcterms:modified>
</cp:coreProperties>
</file>