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E5" w:rsidRPr="005939DE" w:rsidRDefault="007C32E5" w:rsidP="007C32E5">
      <w:pPr>
        <w:pStyle w:val="ac"/>
        <w:ind w:right="-7" w:firstLine="567"/>
        <w:jc w:val="right"/>
        <w:rPr>
          <w:rFonts w:ascii="GHEA Grapalat" w:hAnsi="GHEA Grapalat" w:cs="Sylfaen"/>
          <w:i/>
          <w:sz w:val="18"/>
        </w:rPr>
      </w:pPr>
      <w:r w:rsidRPr="005939DE">
        <w:rPr>
          <w:rFonts w:ascii="GHEA Grapalat" w:hAnsi="GHEA Grapalat" w:cs="Sylfaen"/>
          <w:i/>
          <w:sz w:val="18"/>
        </w:rPr>
        <w:t xml:space="preserve">                                                                                            </w:t>
      </w:r>
    </w:p>
    <w:p w:rsidR="007C32E5" w:rsidRPr="00F566BF" w:rsidRDefault="007C32E5" w:rsidP="007C32E5">
      <w:pPr>
        <w:pStyle w:val="ac"/>
        <w:spacing w:after="0" w:line="360" w:lineRule="auto"/>
        <w:ind w:firstLine="567"/>
        <w:jc w:val="right"/>
        <w:rPr>
          <w:rFonts w:ascii="GHEA Grapalat" w:hAnsi="GHEA Grapalat" w:cs="Sylfaen"/>
          <w:i/>
          <w:sz w:val="16"/>
        </w:rPr>
      </w:pPr>
      <w:r w:rsidRPr="00F566BF">
        <w:rPr>
          <w:rFonts w:ascii="GHEA Grapalat" w:hAnsi="GHEA Grapalat" w:cs="Sylfaen"/>
          <w:i/>
          <w:sz w:val="16"/>
        </w:rPr>
        <w:t xml:space="preserve">Հավելված N 3 </w:t>
      </w:r>
    </w:p>
    <w:p w:rsidR="007C32E5" w:rsidRPr="00F566BF" w:rsidRDefault="007C32E5" w:rsidP="007C32E5">
      <w:pPr>
        <w:pStyle w:val="ac"/>
        <w:spacing w:after="0" w:line="360" w:lineRule="auto"/>
        <w:ind w:firstLine="567"/>
        <w:jc w:val="right"/>
        <w:rPr>
          <w:rFonts w:ascii="GHEA Grapalat" w:hAnsi="GHEA Grapalat" w:cs="Sylfaen"/>
          <w:i/>
          <w:sz w:val="16"/>
        </w:rPr>
      </w:pPr>
      <w:r w:rsidRPr="00F566BF">
        <w:rPr>
          <w:rFonts w:ascii="GHEA Grapalat" w:hAnsi="GHEA Grapalat" w:cs="Sylfaen"/>
          <w:i/>
          <w:sz w:val="16"/>
        </w:rPr>
        <w:t xml:space="preserve">ՀՀ ֆինանսների նախարարի 2019 թվականի </w:t>
      </w:r>
    </w:p>
    <w:p w:rsidR="007C32E5" w:rsidRPr="00F566BF" w:rsidRDefault="007C32E5" w:rsidP="007C32E5">
      <w:pPr>
        <w:pStyle w:val="ac"/>
        <w:spacing w:after="0" w:line="360" w:lineRule="auto"/>
        <w:ind w:firstLine="567"/>
        <w:jc w:val="right"/>
        <w:rPr>
          <w:rFonts w:ascii="GHEA Grapalat" w:hAnsi="GHEA Grapalat" w:cs="Sylfaen"/>
          <w:i/>
          <w:sz w:val="18"/>
        </w:rPr>
      </w:pPr>
      <w:r>
        <w:rPr>
          <w:rFonts w:ascii="GHEA Grapalat" w:hAnsi="GHEA Grapalat" w:cs="Sylfaen"/>
          <w:i/>
          <w:sz w:val="16"/>
        </w:rPr>
        <w:t>04 նոյեմբերի N 597-</w:t>
      </w:r>
      <w:proofErr w:type="gramStart"/>
      <w:r>
        <w:rPr>
          <w:rFonts w:ascii="GHEA Grapalat" w:hAnsi="GHEA Grapalat" w:cs="Sylfaen"/>
          <w:i/>
          <w:sz w:val="16"/>
        </w:rPr>
        <w:t>Ա  հրամանի</w:t>
      </w:r>
      <w:proofErr w:type="gramEnd"/>
      <w:r>
        <w:rPr>
          <w:rFonts w:ascii="GHEA Grapalat" w:hAnsi="GHEA Grapalat" w:cs="Sylfaen"/>
          <w:i/>
          <w:sz w:val="16"/>
        </w:rPr>
        <w:t xml:space="preserve">    </w:t>
      </w:r>
      <w:r w:rsidRPr="00F566BF">
        <w:rPr>
          <w:rFonts w:ascii="GHEA Grapalat" w:hAnsi="GHEA Grapalat" w:cs="Sylfaen"/>
          <w:i/>
          <w:sz w:val="16"/>
        </w:rPr>
        <w:t xml:space="preserve">      </w:t>
      </w:r>
    </w:p>
    <w:p w:rsidR="007C32E5" w:rsidRPr="00F566BF" w:rsidRDefault="007C32E5" w:rsidP="007C32E5">
      <w:pPr>
        <w:pStyle w:val="ac"/>
        <w:spacing w:after="0"/>
        <w:ind w:right="-7" w:firstLine="567"/>
        <w:jc w:val="right"/>
        <w:rPr>
          <w:rFonts w:ascii="GHEA Grapalat" w:hAnsi="GHEA Grapalat" w:cs="Sylfaen"/>
          <w:i/>
          <w:sz w:val="18"/>
          <w:szCs w:val="20"/>
          <w:lang w:val="af-ZA" w:eastAsia="ru-RU"/>
        </w:rPr>
      </w:pPr>
    </w:p>
    <w:p w:rsidR="007C32E5" w:rsidRPr="00F566BF" w:rsidRDefault="007C32E5" w:rsidP="007C32E5">
      <w:pPr>
        <w:pStyle w:val="ac"/>
        <w:spacing w:after="0"/>
        <w:ind w:right="-7" w:firstLine="567"/>
        <w:jc w:val="right"/>
        <w:rPr>
          <w:rFonts w:ascii="GHEA Grapalat" w:hAnsi="GHEA Grapalat" w:cs="Sylfaen"/>
          <w:i/>
          <w:sz w:val="18"/>
          <w:szCs w:val="20"/>
          <w:lang w:val="af-ZA" w:eastAsia="ru-RU"/>
        </w:rPr>
      </w:pPr>
      <w:r w:rsidRPr="00F566BF">
        <w:rPr>
          <w:rFonts w:ascii="GHEA Grapalat" w:hAnsi="GHEA Grapalat" w:cs="Sylfaen"/>
          <w:i/>
          <w:sz w:val="18"/>
          <w:szCs w:val="20"/>
          <w:lang w:val="af-ZA" w:eastAsia="ru-RU"/>
        </w:rPr>
        <w:tab/>
      </w:r>
    </w:p>
    <w:p w:rsidR="007C32E5" w:rsidRPr="00F566BF" w:rsidRDefault="007C32E5" w:rsidP="007C32E5">
      <w:pPr>
        <w:pStyle w:val="ac"/>
        <w:spacing w:after="0"/>
        <w:ind w:right="-7" w:firstLine="567"/>
        <w:jc w:val="right"/>
        <w:rPr>
          <w:rFonts w:ascii="GHEA Grapalat" w:hAnsi="GHEA Grapalat" w:cs="Sylfaen"/>
          <w:i/>
          <w:u w:val="single"/>
          <w:lang w:val="af-ZA" w:eastAsia="ru-RU"/>
        </w:rPr>
      </w:pPr>
      <w:r w:rsidRPr="00F566BF">
        <w:rPr>
          <w:rFonts w:ascii="GHEA Grapalat" w:hAnsi="GHEA Grapalat" w:cs="Sylfaen"/>
          <w:i/>
          <w:u w:val="single"/>
          <w:lang w:eastAsia="ru-RU"/>
        </w:rPr>
        <w:t>Օրինակելի</w:t>
      </w:r>
      <w:r w:rsidRPr="00F566BF">
        <w:rPr>
          <w:rFonts w:ascii="GHEA Grapalat" w:hAnsi="GHEA Grapalat" w:cs="Sylfaen"/>
          <w:i/>
          <w:u w:val="single"/>
          <w:lang w:val="af-ZA" w:eastAsia="ru-RU"/>
        </w:rPr>
        <w:t xml:space="preserve"> </w:t>
      </w:r>
      <w:r w:rsidRPr="00F566BF">
        <w:rPr>
          <w:rFonts w:ascii="GHEA Grapalat" w:hAnsi="GHEA Grapalat" w:cs="Sylfaen"/>
          <w:i/>
          <w:u w:val="single"/>
          <w:lang w:eastAsia="ru-RU"/>
        </w:rPr>
        <w:t>ձև</w:t>
      </w:r>
    </w:p>
    <w:p w:rsidR="007C32E5" w:rsidRPr="00F566BF" w:rsidRDefault="007C32E5" w:rsidP="007C32E5">
      <w:pPr>
        <w:pStyle w:val="a7"/>
        <w:spacing w:line="240" w:lineRule="auto"/>
        <w:jc w:val="center"/>
        <w:rPr>
          <w:rFonts w:ascii="GHEA Grapalat" w:hAnsi="GHEA Grapalat"/>
          <w:i w:val="0"/>
          <w:lang w:val="af-ZA"/>
        </w:rPr>
      </w:pPr>
    </w:p>
    <w:p w:rsidR="007C32E5" w:rsidRPr="00F566BF" w:rsidRDefault="007C32E5" w:rsidP="007C32E5">
      <w:pPr>
        <w:pStyle w:val="a7"/>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7C32E5" w:rsidRPr="00F566BF" w:rsidRDefault="007C32E5" w:rsidP="007C32E5">
      <w:pPr>
        <w:pStyle w:val="a7"/>
        <w:spacing w:line="240" w:lineRule="auto"/>
        <w:jc w:val="center"/>
        <w:rPr>
          <w:rFonts w:ascii="GHEA Grapalat" w:hAnsi="GHEA Grapalat"/>
          <w:i w:val="0"/>
          <w:lang w:val="af-ZA"/>
        </w:rPr>
      </w:pPr>
      <w:r>
        <w:rPr>
          <w:rFonts w:ascii="GHEA Grapalat" w:hAnsi="GHEA Grapalat"/>
          <w:i w:val="0"/>
          <w:lang w:val="af-ZA"/>
        </w:rPr>
        <w:t>ՄԱ</w:t>
      </w:r>
      <w:r w:rsidRPr="00F566BF">
        <w:rPr>
          <w:rFonts w:ascii="GHEA Grapalat" w:hAnsi="GHEA Grapalat"/>
          <w:i w:val="0"/>
          <w:lang w:val="af-ZA"/>
        </w:rPr>
        <w:t xml:space="preserve"> ՄԱՍԻՆ*</w:t>
      </w:r>
    </w:p>
    <w:p w:rsidR="007C32E5" w:rsidRPr="00F566BF" w:rsidRDefault="007C32E5" w:rsidP="007C32E5">
      <w:pPr>
        <w:pStyle w:val="a7"/>
        <w:spacing w:line="240" w:lineRule="auto"/>
        <w:jc w:val="center"/>
        <w:rPr>
          <w:rFonts w:ascii="GHEA Grapalat" w:hAnsi="GHEA Grapalat"/>
          <w:i w:val="0"/>
          <w:lang w:val="af-ZA"/>
        </w:rPr>
      </w:pPr>
    </w:p>
    <w:p w:rsidR="007C32E5" w:rsidRPr="00F566BF" w:rsidRDefault="007C32E5" w:rsidP="007C32E5">
      <w:pPr>
        <w:pStyle w:val="a7"/>
        <w:spacing w:line="240" w:lineRule="auto"/>
        <w:jc w:val="center"/>
        <w:rPr>
          <w:rFonts w:ascii="GHEA Grapalat" w:hAnsi="GHEA Grapalat"/>
          <w:i w:val="0"/>
          <w:lang w:val="af-ZA"/>
        </w:rPr>
      </w:pPr>
      <w:r w:rsidRPr="00F566BF">
        <w:rPr>
          <w:rFonts w:ascii="GHEA Grapalat" w:hAnsi="GHEA Grapalat"/>
          <w:i w:val="0"/>
          <w:lang w:val="af-ZA"/>
        </w:rPr>
        <w:t>Հայտարարության սույն տեքստը հաստատված է գնահատող հանձնաժողովի</w:t>
      </w:r>
    </w:p>
    <w:p w:rsidR="007C32E5" w:rsidRPr="00F566BF" w:rsidRDefault="007C32E5" w:rsidP="007C32E5">
      <w:pPr>
        <w:pStyle w:val="a7"/>
        <w:spacing w:line="240" w:lineRule="auto"/>
        <w:jc w:val="center"/>
        <w:rPr>
          <w:rFonts w:ascii="GHEA Grapalat" w:hAnsi="GHEA Grapalat"/>
          <w:i w:val="0"/>
          <w:lang w:val="af-ZA"/>
        </w:rPr>
      </w:pPr>
      <w:r w:rsidRPr="00F566BF">
        <w:rPr>
          <w:rFonts w:ascii="GHEA Grapalat" w:hAnsi="GHEA Grapalat"/>
          <w:i w:val="0"/>
          <w:lang w:val="af-ZA"/>
        </w:rPr>
        <w:t>20</w:t>
      </w:r>
      <w:r>
        <w:rPr>
          <w:rFonts w:ascii="GHEA Grapalat" w:hAnsi="GHEA Grapalat"/>
          <w:i w:val="0"/>
          <w:lang w:val="af-ZA"/>
        </w:rPr>
        <w:t>21</w:t>
      </w:r>
      <w:r w:rsidRPr="00F566BF">
        <w:rPr>
          <w:rFonts w:ascii="GHEA Grapalat" w:hAnsi="GHEA Grapalat"/>
          <w:i w:val="0"/>
          <w:lang w:val="af-ZA"/>
        </w:rPr>
        <w:t xml:space="preserve">  թվականի «</w:t>
      </w:r>
      <w:r>
        <w:rPr>
          <w:rFonts w:ascii="GHEA Grapalat" w:hAnsi="GHEA Grapalat"/>
          <w:i w:val="0"/>
          <w:lang w:val="ru-RU"/>
        </w:rPr>
        <w:t>հունիսի</w:t>
      </w:r>
      <w:r w:rsidRPr="00F566BF">
        <w:rPr>
          <w:rFonts w:ascii="GHEA Grapalat" w:hAnsi="GHEA Grapalat"/>
          <w:i w:val="0"/>
          <w:lang w:val="af-ZA"/>
        </w:rPr>
        <w:t>»  «</w:t>
      </w:r>
      <w:r w:rsidR="009B5C94">
        <w:rPr>
          <w:rFonts w:ascii="GHEA Grapalat" w:hAnsi="GHEA Grapalat"/>
          <w:i w:val="0"/>
          <w:lang w:val="af-ZA"/>
        </w:rPr>
        <w:t>24</w:t>
      </w:r>
      <w:r w:rsidRPr="00F566BF">
        <w:rPr>
          <w:rFonts w:ascii="GHEA Grapalat" w:hAnsi="GHEA Grapalat"/>
          <w:i w:val="0"/>
          <w:lang w:val="af-ZA"/>
        </w:rPr>
        <w:t>» «</w:t>
      </w:r>
      <w:r w:rsidRPr="00AE767A">
        <w:rPr>
          <w:rFonts w:ascii="GHEA Grapalat" w:hAnsi="GHEA Grapalat"/>
          <w:i w:val="0"/>
          <w:lang w:val="af-ZA"/>
        </w:rPr>
        <w:t>01</w:t>
      </w:r>
      <w:r w:rsidRPr="00F566BF">
        <w:rPr>
          <w:rFonts w:ascii="GHEA Grapalat" w:hAnsi="GHEA Grapalat"/>
          <w:i w:val="0"/>
          <w:lang w:val="af-ZA"/>
        </w:rPr>
        <w:t xml:space="preserve">» որոշմամբ </w:t>
      </w:r>
    </w:p>
    <w:p w:rsidR="007C32E5" w:rsidRPr="00F566BF" w:rsidRDefault="007C32E5" w:rsidP="007C32E5">
      <w:pPr>
        <w:pStyle w:val="a7"/>
        <w:spacing w:line="240" w:lineRule="auto"/>
        <w:jc w:val="center"/>
        <w:rPr>
          <w:rFonts w:ascii="GHEA Grapalat" w:hAnsi="GHEA Grapalat"/>
          <w:i w:val="0"/>
          <w:lang w:val="af-ZA"/>
        </w:rPr>
      </w:pPr>
    </w:p>
    <w:p w:rsidR="007C32E5" w:rsidRPr="00F566BF" w:rsidRDefault="007C32E5" w:rsidP="007C32E5">
      <w:pPr>
        <w:pStyle w:val="a7"/>
        <w:spacing w:line="240" w:lineRule="auto"/>
        <w:jc w:val="center"/>
        <w:rPr>
          <w:rFonts w:ascii="GHEA Grapalat" w:hAnsi="GHEA Grapalat"/>
          <w:i w:val="0"/>
          <w:lang w:val="af-ZA"/>
        </w:rPr>
      </w:pPr>
      <w:r w:rsidRPr="00F566BF">
        <w:rPr>
          <w:rFonts w:ascii="GHEA Grapalat" w:hAnsi="GHEA Grapalat"/>
          <w:i w:val="0"/>
          <w:lang w:val="af-ZA"/>
        </w:rPr>
        <w:t xml:space="preserve">Ընթացակարգի ծածկագիրը` </w:t>
      </w:r>
      <w:r>
        <w:rPr>
          <w:rFonts w:ascii="GHEA Grapalat" w:hAnsi="GHEA Grapalat"/>
          <w:i w:val="0"/>
          <w:lang w:val="ru-RU"/>
        </w:rPr>
        <w:t>ՀՀՏՄ</w:t>
      </w:r>
      <w:r w:rsidRPr="007C32E5">
        <w:rPr>
          <w:rFonts w:ascii="GHEA Grapalat" w:hAnsi="GHEA Grapalat"/>
          <w:i w:val="0"/>
          <w:lang w:val="af-ZA"/>
        </w:rPr>
        <w:t>-</w:t>
      </w:r>
      <w:r>
        <w:rPr>
          <w:rFonts w:ascii="GHEA Grapalat" w:hAnsi="GHEA Grapalat"/>
          <w:i w:val="0"/>
          <w:lang w:val="ru-RU"/>
        </w:rPr>
        <w:t>ՄԱԾՁԲ</w:t>
      </w:r>
      <w:r>
        <w:rPr>
          <w:rFonts w:ascii="GHEA Grapalat" w:hAnsi="GHEA Grapalat"/>
          <w:i w:val="0"/>
          <w:lang w:val="af-ZA"/>
        </w:rPr>
        <w:t>-21/</w:t>
      </w:r>
      <w:r w:rsidRPr="009B7582">
        <w:rPr>
          <w:rFonts w:ascii="GHEA Grapalat" w:hAnsi="GHEA Grapalat"/>
          <w:i w:val="0"/>
          <w:lang w:val="af-ZA"/>
        </w:rPr>
        <w:t>1</w:t>
      </w:r>
      <w:r w:rsidR="009B5C94">
        <w:rPr>
          <w:rFonts w:ascii="GHEA Grapalat" w:hAnsi="GHEA Grapalat"/>
          <w:i w:val="0"/>
          <w:lang w:val="af-ZA"/>
        </w:rPr>
        <w:t>4</w:t>
      </w:r>
      <w:r w:rsidRPr="00F566BF">
        <w:rPr>
          <w:rFonts w:ascii="GHEA Grapalat" w:hAnsi="GHEA Grapalat"/>
          <w:i w:val="0"/>
          <w:u w:val="single"/>
          <w:lang w:val="af-ZA"/>
        </w:rPr>
        <w:t xml:space="preserve">       </w:t>
      </w:r>
    </w:p>
    <w:p w:rsidR="007C32E5" w:rsidRPr="00F566BF" w:rsidRDefault="007C32E5" w:rsidP="007C32E5">
      <w:pPr>
        <w:pStyle w:val="a7"/>
        <w:spacing w:line="240" w:lineRule="auto"/>
        <w:rPr>
          <w:rFonts w:ascii="GHEA Grapalat" w:hAnsi="GHEA Grapalat"/>
          <w:i w:val="0"/>
          <w:lang w:val="af-ZA"/>
        </w:rPr>
      </w:pPr>
    </w:p>
    <w:p w:rsidR="007C32E5" w:rsidRPr="005E1F72" w:rsidRDefault="007C32E5" w:rsidP="007C32E5">
      <w:pPr>
        <w:pStyle w:val="a7"/>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sidRPr="00A73B38">
        <w:rPr>
          <w:rFonts w:ascii="GHEA Grapalat" w:hAnsi="GHEA Grapalat"/>
          <w:i w:val="0"/>
          <w:color w:val="FF0000"/>
          <w:lang w:val="af-ZA"/>
        </w:rPr>
        <w:t xml:space="preserve">ՀՀ </w:t>
      </w:r>
      <w:r w:rsidRPr="00A73B38">
        <w:rPr>
          <w:rFonts w:ascii="GHEA Grapalat" w:hAnsi="GHEA Grapalat"/>
          <w:i w:val="0"/>
          <w:color w:val="FF0000"/>
          <w:lang w:val="ru-RU"/>
        </w:rPr>
        <w:t>Տավուշի</w:t>
      </w:r>
      <w:r w:rsidRPr="00A73B38">
        <w:rPr>
          <w:rFonts w:ascii="GHEA Grapalat" w:hAnsi="GHEA Grapalat"/>
          <w:i w:val="0"/>
          <w:color w:val="FF0000"/>
          <w:lang w:val="af-ZA"/>
        </w:rPr>
        <w:t xml:space="preserve"> </w:t>
      </w:r>
      <w:r w:rsidRPr="00A73B38">
        <w:rPr>
          <w:rFonts w:ascii="GHEA Grapalat" w:hAnsi="GHEA Grapalat"/>
          <w:i w:val="0"/>
          <w:color w:val="FF0000"/>
          <w:lang w:val="ru-RU"/>
        </w:rPr>
        <w:t>մարզպետարանը</w:t>
      </w:r>
      <w:r w:rsidRPr="005E1F72">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u w:val="single"/>
          <w:lang w:val="af-ZA"/>
        </w:rPr>
        <w:tab/>
      </w:r>
      <w:r>
        <w:rPr>
          <w:rFonts w:ascii="GHEA Grapalat" w:hAnsi="GHEA Grapalat"/>
          <w:i w:val="0"/>
          <w:color w:val="FF0000"/>
          <w:u w:val="single"/>
          <w:lang w:val="af-ZA"/>
        </w:rPr>
        <w:t xml:space="preserve">ք. Իջևան, </w:t>
      </w:r>
      <w:r w:rsidRPr="00A73B38">
        <w:rPr>
          <w:rFonts w:ascii="GHEA Grapalat" w:hAnsi="GHEA Grapalat"/>
          <w:i w:val="0"/>
          <w:color w:val="FF0000"/>
          <w:u w:val="single"/>
          <w:lang w:val="af-ZA"/>
        </w:rPr>
        <w:t>Սահմանադրության 1</w:t>
      </w:r>
      <w:r>
        <w:rPr>
          <w:rFonts w:ascii="GHEA Grapalat" w:hAnsi="GHEA Grapalat"/>
          <w:i w:val="0"/>
          <w:u w:val="single"/>
          <w:lang w:val="af-ZA"/>
        </w:rPr>
        <w:t xml:space="preserve">   </w:t>
      </w:r>
      <w:r w:rsidRPr="00B375A2">
        <w:rPr>
          <w:rFonts w:ascii="GHEA Grapalat" w:hAnsi="GHEA Grapalat"/>
          <w:i w:val="0"/>
          <w:lang w:val="af-ZA"/>
        </w:rPr>
        <w:t xml:space="preserve"> </w:t>
      </w:r>
      <w:r w:rsidRPr="005E1F72">
        <w:rPr>
          <w:rFonts w:ascii="GHEA Grapalat" w:hAnsi="GHEA Grapalat"/>
          <w:i w:val="0"/>
          <w:lang w:val="af-ZA"/>
        </w:rPr>
        <w:t>հասցեում,</w:t>
      </w:r>
    </w:p>
    <w:p w:rsidR="007C32E5" w:rsidRPr="005E1F72" w:rsidRDefault="007C32E5" w:rsidP="007C32E5">
      <w:pPr>
        <w:pStyle w:val="a7"/>
        <w:spacing w:line="240" w:lineRule="auto"/>
        <w:ind w:left="1404"/>
        <w:rPr>
          <w:rFonts w:ascii="GHEA Grapalat" w:hAnsi="GHEA Grapalat"/>
          <w:i w:val="0"/>
          <w:lang w:val="af-ZA"/>
        </w:rPr>
      </w:pPr>
      <w:r w:rsidRPr="005E1F72">
        <w:rPr>
          <w:rFonts w:ascii="GHEA Grapalat" w:hAnsi="GHEA Grapalat"/>
          <w:i w:val="0"/>
          <w:sz w:val="16"/>
          <w:szCs w:val="16"/>
          <w:lang w:val="af-ZA"/>
        </w:rPr>
        <w:t xml:space="preserve">       պատվիրատուի անվանումը</w:t>
      </w:r>
      <w:r w:rsidRPr="005E1F72">
        <w:rPr>
          <w:rFonts w:ascii="GHEA Grapalat" w:hAnsi="GHEA Grapalat"/>
          <w:i w:val="0"/>
          <w:lang w:val="af-ZA"/>
        </w:rPr>
        <w:t xml:space="preserve">                             </w:t>
      </w:r>
      <w:r>
        <w:rPr>
          <w:rFonts w:ascii="GHEA Grapalat" w:hAnsi="GHEA Grapalat"/>
          <w:i w:val="0"/>
          <w:lang w:val="af-ZA"/>
        </w:rPr>
        <w:t xml:space="preserve">        </w:t>
      </w:r>
      <w:r w:rsidRPr="005E1F72">
        <w:rPr>
          <w:rFonts w:ascii="GHEA Grapalat" w:hAnsi="GHEA Grapalat"/>
          <w:i w:val="0"/>
          <w:sz w:val="16"/>
          <w:szCs w:val="16"/>
          <w:lang w:val="af-ZA"/>
        </w:rPr>
        <w:t xml:space="preserve">պատվիրատուի հասցեն  </w:t>
      </w:r>
    </w:p>
    <w:p w:rsidR="007C32E5" w:rsidRPr="005E1F72" w:rsidRDefault="007C32E5" w:rsidP="007C32E5">
      <w:pPr>
        <w:pStyle w:val="a7"/>
        <w:spacing w:line="240" w:lineRule="auto"/>
        <w:ind w:firstLine="0"/>
        <w:rPr>
          <w:rFonts w:ascii="GHEA Grapalat" w:hAnsi="GHEA Grapalat"/>
          <w:i w:val="0"/>
          <w:lang w:val="af-ZA"/>
        </w:rPr>
      </w:pPr>
      <w:r w:rsidRPr="005E1F72">
        <w:rPr>
          <w:rFonts w:ascii="GHEA Grapalat" w:hAnsi="GHEA Grapalat"/>
          <w:i w:val="0"/>
          <w:lang w:val="af-ZA"/>
        </w:rPr>
        <w:t xml:space="preserve">հայտարարում է </w:t>
      </w:r>
      <w:r w:rsidR="00C4719E">
        <w:rPr>
          <w:rFonts w:ascii="GHEA Grapalat" w:hAnsi="GHEA Grapalat"/>
          <w:i w:val="0"/>
          <w:lang w:val="af-ZA"/>
        </w:rPr>
        <w:t>ՄԱ-ի գնառաջարկի հարցում</w:t>
      </w:r>
      <w:r w:rsidRPr="005E1F72">
        <w:rPr>
          <w:rFonts w:ascii="GHEA Grapalat" w:hAnsi="GHEA Grapalat"/>
          <w:i w:val="0"/>
          <w:lang w:val="af-ZA"/>
        </w:rPr>
        <w:t xml:space="preserve">, որն իրականացվում է մեկ փուլով` էլեկտրոնային </w:t>
      </w:r>
      <w:r w:rsidR="00C4719E">
        <w:rPr>
          <w:rFonts w:ascii="GHEA Grapalat" w:hAnsi="GHEA Grapalat"/>
          <w:i w:val="0"/>
          <w:lang w:val="af-ZA"/>
        </w:rPr>
        <w:t xml:space="preserve">փոստի </w:t>
      </w:r>
      <w:r w:rsidRPr="005E1F72">
        <w:rPr>
          <w:rFonts w:ascii="GHEA Grapalat" w:hAnsi="GHEA Grapalat"/>
          <w:i w:val="0"/>
          <w:lang w:val="af-ZA"/>
        </w:rPr>
        <w:t>միջոցով:</w:t>
      </w:r>
    </w:p>
    <w:p w:rsidR="007C32E5" w:rsidRPr="00F566BF" w:rsidRDefault="007C32E5" w:rsidP="007C32E5">
      <w:pPr>
        <w:pStyle w:val="a7"/>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Pr="00F566BF">
        <w:rPr>
          <w:rFonts w:ascii="GHEA Grapalat" w:hAnsi="GHEA Grapalat"/>
          <w:i w:val="0"/>
          <w:lang w:val="af-ZA"/>
        </w:rPr>
        <w:t>Սույն ընթացակարգի</w:t>
      </w:r>
      <w:bookmarkEnd w:id="0"/>
      <w:r w:rsidRPr="00F566BF">
        <w:rPr>
          <w:rFonts w:ascii="GHEA Grapalat" w:hAnsi="GHEA Grapalat"/>
          <w:i w:val="0"/>
          <w:lang w:val="af-ZA"/>
        </w:rPr>
        <w:t xml:space="preserve"> արդյունքում </w:t>
      </w:r>
      <w:r w:rsidRPr="00F566BF">
        <w:rPr>
          <w:rFonts w:ascii="GHEA Grapalat" w:hAnsi="GHEA Grapalat"/>
          <w:i w:val="0"/>
          <w:lang w:val="hy-AM"/>
        </w:rPr>
        <w:t>ընտրված</w:t>
      </w:r>
      <w:r w:rsidRPr="00F566BF">
        <w:rPr>
          <w:rFonts w:ascii="GHEA Grapalat" w:hAnsi="GHEA Grapalat"/>
          <w:i w:val="0"/>
          <w:lang w:val="af-ZA"/>
        </w:rPr>
        <w:t xml:space="preserve"> մասնակցին սահմանված կարգով կառաջարկվի կնքել </w:t>
      </w:r>
      <w:r w:rsidR="009B5C94" w:rsidRPr="009B5C94">
        <w:rPr>
          <w:rFonts w:ascii="GHEA Grapalat" w:hAnsi="GHEA Grapalat"/>
          <w:i w:val="0"/>
          <w:lang w:val="ru-RU"/>
        </w:rPr>
        <w:t>թերթերում</w:t>
      </w:r>
      <w:r w:rsidR="009B5C94" w:rsidRPr="009B5C94">
        <w:rPr>
          <w:rFonts w:ascii="GHEA Grapalat" w:hAnsi="GHEA Grapalat"/>
          <w:i w:val="0"/>
          <w:lang w:val="af-ZA"/>
        </w:rPr>
        <w:t xml:space="preserve"> </w:t>
      </w:r>
      <w:r w:rsidR="009B5C94" w:rsidRPr="009B5C94">
        <w:rPr>
          <w:rFonts w:ascii="GHEA Grapalat" w:hAnsi="GHEA Grapalat"/>
          <w:i w:val="0"/>
          <w:lang w:val="ru-RU"/>
        </w:rPr>
        <w:t>հայտարարությունների</w:t>
      </w:r>
      <w:r w:rsidR="009B5C94" w:rsidRPr="009B5C94">
        <w:rPr>
          <w:rFonts w:ascii="GHEA Grapalat" w:hAnsi="GHEA Grapalat"/>
          <w:i w:val="0"/>
          <w:lang w:val="af-ZA"/>
        </w:rPr>
        <w:t xml:space="preserve"> </w:t>
      </w:r>
      <w:r w:rsidR="009B5C94" w:rsidRPr="009B5C94">
        <w:rPr>
          <w:rFonts w:ascii="GHEA Grapalat" w:hAnsi="GHEA Grapalat"/>
          <w:i w:val="0"/>
          <w:lang w:val="ru-RU"/>
        </w:rPr>
        <w:t>տպագրման</w:t>
      </w:r>
      <w:r w:rsidR="009B5C94" w:rsidRPr="009B5C94">
        <w:rPr>
          <w:rFonts w:ascii="GHEA Grapalat" w:hAnsi="GHEA Grapalat"/>
          <w:i w:val="0"/>
          <w:lang w:val="af-ZA"/>
        </w:rPr>
        <w:t xml:space="preserve"> </w:t>
      </w:r>
      <w:r w:rsidR="009B5C94" w:rsidRPr="009B5C94">
        <w:rPr>
          <w:rFonts w:ascii="GHEA Grapalat" w:hAnsi="GHEA Grapalat"/>
          <w:i w:val="0"/>
          <w:lang w:val="ru-RU"/>
        </w:rPr>
        <w:t>ծառայություն</w:t>
      </w:r>
      <w:r w:rsidR="009B5C94" w:rsidRPr="009B5C94">
        <w:rPr>
          <w:rFonts w:ascii="GHEA Grapalat" w:hAnsi="GHEA Grapalat"/>
          <w:i w:val="0"/>
          <w:lang w:val="af-ZA"/>
        </w:rPr>
        <w:t xml:space="preserve"> </w:t>
      </w:r>
      <w:r w:rsidRPr="007C32E5">
        <w:rPr>
          <w:rFonts w:ascii="GHEA Grapalat" w:hAnsi="GHEA Grapalat"/>
          <w:i w:val="0"/>
          <w:lang w:val="ru-RU"/>
        </w:rPr>
        <w:t>ԾԱՌԱՅՈՒԹՅՈՒՆՆԵՐԻ</w:t>
      </w:r>
      <w:r w:rsidRPr="009B5C94">
        <w:rPr>
          <w:rFonts w:ascii="GHEA Grapalat" w:hAnsi="GHEA Grapalat"/>
          <w:i w:val="0"/>
          <w:lang w:val="af-ZA"/>
        </w:rPr>
        <w:t xml:space="preserve">   </w:t>
      </w:r>
      <w:r w:rsidRPr="007C32E5">
        <w:rPr>
          <w:rFonts w:ascii="GHEA Grapalat" w:hAnsi="GHEA Grapalat"/>
          <w:i w:val="0"/>
          <w:lang w:val="ru-RU"/>
        </w:rPr>
        <w:t>մատուցման</w:t>
      </w:r>
      <w:r w:rsidRPr="00F566BF">
        <w:rPr>
          <w:rFonts w:ascii="GHEA Grapalat" w:hAnsi="GHEA Grapalat"/>
          <w:i w:val="0"/>
          <w:lang w:val="af-ZA"/>
        </w:rPr>
        <w:t xml:space="preserve"> պայմանագիր (այսուհետ` </w:t>
      </w:r>
    </w:p>
    <w:p w:rsidR="007C32E5" w:rsidRPr="00F566BF" w:rsidRDefault="007C32E5" w:rsidP="007C32E5">
      <w:pPr>
        <w:pStyle w:val="a7"/>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sz w:val="16"/>
          <w:szCs w:val="16"/>
          <w:lang w:val="af-ZA"/>
        </w:rPr>
        <w:t>ծառայության անվանումը</w:t>
      </w:r>
    </w:p>
    <w:p w:rsidR="007C32E5" w:rsidRPr="00F566BF" w:rsidRDefault="007C32E5" w:rsidP="007C32E5">
      <w:pPr>
        <w:pStyle w:val="a7"/>
        <w:spacing w:line="240" w:lineRule="auto"/>
        <w:ind w:firstLine="0"/>
        <w:rPr>
          <w:rFonts w:ascii="GHEA Grapalat" w:hAnsi="GHEA Grapalat"/>
          <w:i w:val="0"/>
          <w:lang w:val="af-ZA"/>
        </w:rPr>
      </w:pPr>
      <w:r w:rsidRPr="00F566BF">
        <w:rPr>
          <w:rFonts w:ascii="GHEA Grapalat" w:hAnsi="GHEA Grapalat"/>
          <w:i w:val="0"/>
          <w:lang w:val="af-ZA"/>
        </w:rPr>
        <w:t xml:space="preserve">պայմանագիր)։ </w:t>
      </w:r>
    </w:p>
    <w:p w:rsidR="007C32E5" w:rsidRPr="00F566BF" w:rsidRDefault="007C32E5" w:rsidP="007C32E5">
      <w:pPr>
        <w:pStyle w:val="a7"/>
        <w:spacing w:line="240" w:lineRule="auto"/>
        <w:ind w:firstLine="0"/>
        <w:rPr>
          <w:rFonts w:ascii="GHEA Grapalat" w:hAnsi="GHEA Grapalat"/>
          <w:i w:val="0"/>
          <w:sz w:val="16"/>
          <w:szCs w:val="16"/>
          <w:lang w:val="af-ZA"/>
        </w:rPr>
      </w:pPr>
      <w:r w:rsidRPr="00F566BF">
        <w:rPr>
          <w:rFonts w:ascii="GHEA Grapalat" w:hAnsi="GHEA Grapalat"/>
          <w:i w:val="0"/>
          <w:sz w:val="16"/>
          <w:szCs w:val="16"/>
          <w:lang w:val="af-ZA"/>
        </w:rPr>
        <w:t xml:space="preserve">                   </w:t>
      </w:r>
    </w:p>
    <w:p w:rsidR="007C32E5" w:rsidRPr="00F566BF" w:rsidRDefault="007C32E5" w:rsidP="007C32E5">
      <w:pPr>
        <w:pStyle w:val="a7"/>
        <w:spacing w:line="240" w:lineRule="auto"/>
        <w:ind w:firstLine="0"/>
        <w:rPr>
          <w:rFonts w:ascii="GHEA Grapalat" w:hAnsi="GHEA Grapalat"/>
          <w:i w:val="0"/>
          <w:lang w:val="af-ZA"/>
        </w:rPr>
      </w:pPr>
      <w:r w:rsidRPr="00F566B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C32E5" w:rsidRPr="00F566BF" w:rsidRDefault="007C32E5" w:rsidP="007C32E5">
      <w:pPr>
        <w:ind w:firstLine="720"/>
        <w:jc w:val="both"/>
        <w:rPr>
          <w:rFonts w:ascii="GHEA Grapalat" w:hAnsi="GHEA Grapalat"/>
          <w:sz w:val="20"/>
          <w:szCs w:val="20"/>
          <w:lang w:val="af-ZA"/>
        </w:rPr>
      </w:pPr>
      <w:r w:rsidRPr="00F566B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C32E5" w:rsidRPr="00F566BF" w:rsidRDefault="007C32E5" w:rsidP="007C32E5">
      <w:pPr>
        <w:pStyle w:val="a7"/>
        <w:spacing w:line="240" w:lineRule="auto"/>
        <w:rPr>
          <w:rFonts w:ascii="GHEA Grapalat" w:hAnsi="GHEA Grapalat"/>
          <w:i w:val="0"/>
          <w:lang w:val="af-ZA"/>
        </w:rPr>
      </w:pPr>
      <w:r w:rsidRPr="00F566BF">
        <w:rPr>
          <w:rFonts w:ascii="GHEA Grapalat" w:hAnsi="GHEA Grapalat"/>
          <w:i w:val="0"/>
          <w:lang w:val="af-ZA"/>
        </w:rPr>
        <w:t xml:space="preserve">Ընտրված մասնակիցը որոշվում է </w:t>
      </w:r>
      <w:bookmarkStart w:id="1" w:name="_Hlk23167512"/>
      <w:r w:rsidRPr="00F566BF">
        <w:rPr>
          <w:rFonts w:ascii="GHEA Grapalat" w:hAnsi="GHEA Grapalat"/>
          <w:i w:val="0"/>
          <w:lang w:val="af-ZA"/>
        </w:rPr>
        <w:t xml:space="preserve">ոչ գնային պայմաններով բավարար գնահատված </w:t>
      </w:r>
      <w:bookmarkEnd w:id="1"/>
      <w:r w:rsidRPr="00F566BF">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C32E5" w:rsidRPr="00F566BF" w:rsidRDefault="007C32E5" w:rsidP="007C32E5">
      <w:pPr>
        <w:pStyle w:val="a7"/>
        <w:spacing w:line="240" w:lineRule="auto"/>
        <w:rPr>
          <w:rFonts w:ascii="GHEA Grapalat" w:hAnsi="GHEA Grapalat"/>
          <w:i w:val="0"/>
          <w:lang w:val="af-ZA"/>
        </w:rPr>
      </w:pPr>
      <w:r w:rsidRPr="00F566BF">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A87F55">
        <w:rPr>
          <w:rFonts w:ascii="GHEA Grapalat" w:hAnsi="GHEA Grapalat"/>
          <w:i w:val="0"/>
          <w:color w:val="FF0000"/>
          <w:lang w:val="af-ZA"/>
        </w:rPr>
        <w:t xml:space="preserve">` </w:t>
      </w:r>
      <w:r w:rsidR="009B5C94">
        <w:rPr>
          <w:rFonts w:ascii="GHEA Grapalat" w:hAnsi="GHEA Grapalat"/>
          <w:i w:val="0"/>
          <w:color w:val="FF0000"/>
          <w:u w:val="single"/>
          <w:lang w:val="af-ZA"/>
        </w:rPr>
        <w:t>հաջորդ</w:t>
      </w:r>
      <w:r w:rsidRPr="00A87F55">
        <w:rPr>
          <w:rFonts w:ascii="GHEA Grapalat" w:hAnsi="GHEA Grapalat"/>
          <w:i w:val="0"/>
          <w:color w:val="FF0000"/>
          <w:lang w:val="af-ZA"/>
        </w:rPr>
        <w:t xml:space="preserve"> օրը ժամը 10:00_-</w:t>
      </w:r>
      <w:r w:rsidRPr="00F566BF">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7C32E5" w:rsidRPr="00F566BF" w:rsidRDefault="007C32E5" w:rsidP="007C32E5">
      <w:pPr>
        <w:pStyle w:val="a7"/>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C32E5" w:rsidRPr="00F566BF" w:rsidRDefault="007C32E5" w:rsidP="007C32E5">
      <w:pPr>
        <w:pStyle w:val="a7"/>
        <w:spacing w:line="240" w:lineRule="auto"/>
        <w:rPr>
          <w:rFonts w:ascii="GHEA Grapalat" w:hAnsi="GHEA Grapalat"/>
          <w:i w:val="0"/>
          <w:lang w:val="af-ZA"/>
        </w:rPr>
      </w:pPr>
      <w:r w:rsidRPr="00F566BF">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C32E5" w:rsidRPr="00F566BF" w:rsidRDefault="007C32E5" w:rsidP="007C32E5">
      <w:pPr>
        <w:pStyle w:val="a7"/>
        <w:spacing w:line="240" w:lineRule="auto"/>
        <w:rPr>
          <w:rFonts w:ascii="GHEA Grapalat" w:hAnsi="GHEA Grapalat"/>
          <w:i w:val="0"/>
          <w:lang w:val="af-ZA"/>
        </w:rPr>
      </w:pPr>
      <w:r w:rsidRPr="00F566BF">
        <w:rPr>
          <w:rFonts w:ascii="GHEA Grapalat" w:hAnsi="GHEA Grapalat"/>
          <w:i w:val="0"/>
          <w:lang w:val="af-ZA"/>
        </w:rPr>
        <w:t>Սույն ընթացակարգին մասնակցության հայտերն անհրաժեշտ է ներկայացնել</w:t>
      </w:r>
      <w:r w:rsidR="00C4719E">
        <w:rPr>
          <w:rFonts w:ascii="GHEA Grapalat" w:hAnsi="GHEA Grapalat"/>
          <w:i w:val="0"/>
          <w:lang w:val="af-ZA" w:eastAsia="ru-RU"/>
        </w:rPr>
        <w:t xml:space="preserve"> էլեկտրոնային ձևով</w:t>
      </w:r>
      <w:r w:rsidRPr="00F566BF">
        <w:rPr>
          <w:rFonts w:ascii="GHEA Grapalat" w:hAnsi="GHEA Grapalat"/>
          <w:i w:val="0"/>
          <w:lang w:val="af-ZA"/>
        </w:rPr>
        <w:t xml:space="preserve"> մինչև սույն հայտարարության հրապարակման օրվանից հաշված </w:t>
      </w:r>
    </w:p>
    <w:p w:rsidR="007C32E5" w:rsidRPr="00F566BF" w:rsidRDefault="009B5C94" w:rsidP="007C32E5">
      <w:pPr>
        <w:pStyle w:val="a7"/>
        <w:spacing w:line="240" w:lineRule="auto"/>
        <w:ind w:firstLine="0"/>
        <w:rPr>
          <w:rFonts w:ascii="GHEA Grapalat" w:hAnsi="GHEA Grapalat"/>
          <w:i w:val="0"/>
          <w:lang w:val="af-ZA"/>
        </w:rPr>
      </w:pPr>
      <w:r>
        <w:rPr>
          <w:rFonts w:ascii="GHEA Grapalat" w:hAnsi="GHEA Grapalat"/>
          <w:i w:val="0"/>
          <w:lang w:val="af-ZA"/>
        </w:rPr>
        <w:t>հաջորդ</w:t>
      </w:r>
      <w:r w:rsidR="007C32E5" w:rsidRPr="00F566BF">
        <w:rPr>
          <w:rFonts w:ascii="GHEA Grapalat" w:hAnsi="GHEA Grapalat"/>
          <w:i w:val="0"/>
          <w:lang w:val="af-ZA"/>
        </w:rPr>
        <w:t xml:space="preserve"> օրվա ժամը </w:t>
      </w:r>
      <w:r w:rsidR="007C32E5" w:rsidRPr="00F566BF">
        <w:rPr>
          <w:rFonts w:ascii="GHEA Grapalat" w:hAnsi="GHEA Grapalat"/>
          <w:i w:val="0"/>
          <w:u w:val="single"/>
          <w:lang w:val="af-ZA"/>
        </w:rPr>
        <w:t xml:space="preserve">  </w:t>
      </w:r>
      <w:r w:rsidR="007C32E5">
        <w:rPr>
          <w:rFonts w:ascii="GHEA Grapalat" w:hAnsi="GHEA Grapalat"/>
          <w:i w:val="0"/>
          <w:u w:val="single"/>
          <w:lang w:val="af-ZA"/>
        </w:rPr>
        <w:t>10:00</w:t>
      </w:r>
      <w:r w:rsidR="007C32E5" w:rsidRPr="00F566BF">
        <w:rPr>
          <w:rFonts w:ascii="GHEA Grapalat" w:hAnsi="GHEA Grapalat"/>
          <w:i w:val="0"/>
          <w:u w:val="single"/>
          <w:lang w:val="af-ZA"/>
        </w:rPr>
        <w:t xml:space="preserve">    </w:t>
      </w:r>
      <w:r w:rsidR="007C32E5" w:rsidRPr="00F566BF">
        <w:rPr>
          <w:rFonts w:ascii="GHEA Grapalat" w:hAnsi="GHEA Grapalat"/>
          <w:i w:val="0"/>
          <w:lang w:val="af-ZA"/>
        </w:rPr>
        <w:t xml:space="preserve">-ը: Հայտերը, հայերենից բացի, կարող են ներկայացվել նաև անգլերեն կամ ռուսերեն: </w:t>
      </w:r>
    </w:p>
    <w:p w:rsidR="007C32E5" w:rsidRPr="00F566BF" w:rsidRDefault="007C32E5" w:rsidP="007C32E5">
      <w:pPr>
        <w:pStyle w:val="a7"/>
        <w:spacing w:line="240" w:lineRule="auto"/>
        <w:ind w:firstLine="708"/>
        <w:rPr>
          <w:rFonts w:ascii="GHEA Grapalat" w:hAnsi="GHEA Grapalat"/>
          <w:i w:val="0"/>
          <w:lang w:val="af-ZA"/>
        </w:rPr>
      </w:pPr>
      <w:r w:rsidRPr="00F566BF">
        <w:rPr>
          <w:rFonts w:ascii="GHEA Grapalat" w:hAnsi="GHEA Grapalat"/>
          <w:i w:val="0"/>
          <w:lang w:val="af-ZA"/>
        </w:rPr>
        <w:t>Հայտերի բացումը</w:t>
      </w:r>
      <w:r w:rsidR="00C4719E">
        <w:rPr>
          <w:rFonts w:ascii="GHEA Grapalat" w:hAnsi="GHEA Grapalat"/>
          <w:i w:val="0"/>
          <w:lang w:val="af-ZA"/>
        </w:rPr>
        <w:t xml:space="preserve"> տեղի կունենա էլեկտրոնային ձևով</w:t>
      </w:r>
      <w:r w:rsidRPr="00F566BF">
        <w:rPr>
          <w:rFonts w:ascii="GHEA Grapalat" w:hAnsi="GHEA Grapalat"/>
          <w:i w:val="0"/>
          <w:lang w:val="af-ZA"/>
        </w:rPr>
        <w:t xml:space="preserve">,  սույն հայտարարության հրապարակման օրվանից հաշված </w:t>
      </w:r>
      <w:r w:rsidRPr="00F566BF">
        <w:rPr>
          <w:rFonts w:ascii="GHEA Grapalat" w:hAnsi="GHEA Grapalat"/>
          <w:i w:val="0"/>
          <w:u w:val="single"/>
          <w:lang w:val="af-ZA"/>
        </w:rPr>
        <w:t xml:space="preserve">   </w:t>
      </w:r>
      <w:r w:rsidR="009B5C94">
        <w:rPr>
          <w:rFonts w:ascii="GHEA Grapalat" w:hAnsi="GHEA Grapalat"/>
          <w:i w:val="0"/>
          <w:u w:val="single"/>
          <w:lang w:val="af-ZA"/>
        </w:rPr>
        <w:t>հաջորդ</w:t>
      </w:r>
      <w:r w:rsidRPr="00F566BF">
        <w:rPr>
          <w:rFonts w:ascii="GHEA Grapalat" w:hAnsi="GHEA Grapalat"/>
          <w:i w:val="0"/>
          <w:lang w:val="af-ZA"/>
        </w:rPr>
        <w:t xml:space="preserve"> օրը ժամը </w:t>
      </w:r>
      <w:r>
        <w:rPr>
          <w:rFonts w:ascii="GHEA Grapalat" w:hAnsi="GHEA Grapalat"/>
          <w:i w:val="0"/>
          <w:lang w:val="af-ZA"/>
        </w:rPr>
        <w:t>10:00</w:t>
      </w:r>
      <w:r w:rsidRPr="00F566BF">
        <w:rPr>
          <w:rFonts w:ascii="GHEA Grapalat" w:hAnsi="GHEA Grapalat"/>
          <w:i w:val="0"/>
          <w:lang w:val="af-ZA"/>
        </w:rPr>
        <w:t xml:space="preserve">_-ին։ </w:t>
      </w:r>
    </w:p>
    <w:p w:rsidR="007C32E5" w:rsidRPr="00F566BF" w:rsidRDefault="007C32E5" w:rsidP="007C32E5">
      <w:pPr>
        <w:pStyle w:val="a7"/>
        <w:spacing w:line="240" w:lineRule="auto"/>
        <w:rPr>
          <w:rFonts w:ascii="GHEA Grapalat" w:hAnsi="GHEA Grapalat"/>
          <w:i w:val="0"/>
          <w:lang w:val="af-ZA"/>
        </w:rPr>
      </w:pPr>
      <w:r w:rsidRPr="00F566BF">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C32E5" w:rsidRPr="00F566BF" w:rsidRDefault="007C32E5" w:rsidP="007C32E5">
      <w:pPr>
        <w:pStyle w:val="a7"/>
        <w:spacing w:line="240" w:lineRule="auto"/>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A87F55">
        <w:rPr>
          <w:rFonts w:ascii="GHEA Grapalat" w:hAnsi="GHEA Grapalat"/>
          <w:i w:val="0"/>
          <w:color w:val="FF0000"/>
          <w:lang w:val="af-ZA"/>
        </w:rPr>
        <w:t>Աննա Մանգասարյանին</w:t>
      </w:r>
    </w:p>
    <w:p w:rsidR="007C32E5" w:rsidRPr="00F566BF" w:rsidRDefault="007C32E5" w:rsidP="007C32E5">
      <w:pPr>
        <w:pStyle w:val="a7"/>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t xml:space="preserve">             </w:t>
      </w:r>
      <w:r w:rsidRPr="00F566BF">
        <w:rPr>
          <w:rFonts w:ascii="GHEA Grapalat" w:hAnsi="GHEA Grapalat"/>
          <w:i w:val="0"/>
          <w:sz w:val="16"/>
          <w:szCs w:val="16"/>
          <w:lang w:val="af-ZA"/>
        </w:rPr>
        <w:t>անունը, ազգանունը</w:t>
      </w:r>
    </w:p>
    <w:p w:rsidR="007C32E5" w:rsidRPr="00F566BF" w:rsidRDefault="007C32E5" w:rsidP="007C32E5">
      <w:pPr>
        <w:pStyle w:val="a7"/>
        <w:spacing w:line="240" w:lineRule="auto"/>
        <w:rPr>
          <w:rFonts w:ascii="GHEA Grapalat" w:hAnsi="GHEA Grapalat"/>
          <w:i w:val="0"/>
          <w:u w:val="single"/>
          <w:lang w:val="af-ZA"/>
        </w:rPr>
      </w:pPr>
      <w:r w:rsidRPr="00F566BF">
        <w:rPr>
          <w:rFonts w:ascii="GHEA Grapalat" w:hAnsi="GHEA Grapalat"/>
          <w:i w:val="0"/>
          <w:lang w:val="af-ZA"/>
        </w:rPr>
        <w:lastRenderedPageBreak/>
        <w:t xml:space="preserve">                                      Հեռախոս </w:t>
      </w:r>
      <w:r w:rsidRPr="00F566BF">
        <w:rPr>
          <w:rFonts w:ascii="GHEA Grapalat" w:hAnsi="GHEA Grapalat"/>
          <w:i w:val="0"/>
          <w:u w:val="single"/>
          <w:lang w:val="af-ZA"/>
        </w:rPr>
        <w:tab/>
      </w:r>
      <w:r w:rsidRPr="00A87F55">
        <w:rPr>
          <w:rFonts w:ascii="GHEA Grapalat" w:hAnsi="GHEA Grapalat"/>
          <w:i w:val="0"/>
          <w:color w:val="FF0000"/>
          <w:u w:val="single"/>
          <w:lang w:val="af-ZA"/>
        </w:rPr>
        <w:t>094480022, 0263-4-45-61</w:t>
      </w:r>
      <w:r w:rsidRPr="00A87F55">
        <w:rPr>
          <w:rFonts w:ascii="GHEA Grapalat" w:hAnsi="GHEA Grapalat"/>
          <w:i w:val="0"/>
          <w:color w:val="FF0000"/>
          <w:u w:val="single"/>
          <w:lang w:val="af-ZA"/>
        </w:rPr>
        <w:tab/>
      </w:r>
    </w:p>
    <w:p w:rsidR="007C32E5" w:rsidRPr="00F566BF" w:rsidRDefault="007C32E5" w:rsidP="007C32E5">
      <w:pPr>
        <w:pStyle w:val="a7"/>
        <w:spacing w:line="240" w:lineRule="auto"/>
        <w:rPr>
          <w:rFonts w:ascii="GHEA Grapalat" w:hAnsi="GHEA Grapalat"/>
          <w:i w:val="0"/>
          <w:lang w:val="af-ZA"/>
        </w:rPr>
      </w:pPr>
    </w:p>
    <w:p w:rsidR="007C32E5" w:rsidRPr="00A87F55" w:rsidRDefault="007C32E5" w:rsidP="007C32E5">
      <w:pPr>
        <w:pStyle w:val="a7"/>
        <w:spacing w:line="240" w:lineRule="auto"/>
        <w:rPr>
          <w:rFonts w:ascii="GHEA Grapalat" w:hAnsi="GHEA Grapalat"/>
          <w:i w:val="0"/>
          <w:color w:val="FF0000"/>
          <w:u w:val="single"/>
          <w:lang w:val="af-ZA"/>
        </w:rPr>
      </w:pPr>
      <w:r w:rsidRPr="00F566BF">
        <w:rPr>
          <w:rFonts w:ascii="GHEA Grapalat" w:hAnsi="GHEA Grapalat"/>
          <w:i w:val="0"/>
          <w:lang w:val="af-ZA"/>
        </w:rPr>
        <w:t xml:space="preserve">                                        Էլ. փոստ </w:t>
      </w:r>
      <w:r w:rsidRPr="00F566BF">
        <w:rPr>
          <w:rFonts w:ascii="GHEA Grapalat" w:hAnsi="GHEA Grapalat"/>
          <w:i w:val="0"/>
          <w:u w:val="single"/>
          <w:lang w:val="af-ZA"/>
        </w:rPr>
        <w:tab/>
      </w:r>
      <w:r w:rsidRPr="00A87F55">
        <w:rPr>
          <w:rFonts w:ascii="GHEA Grapalat" w:hAnsi="GHEA Grapalat"/>
          <w:i w:val="0"/>
          <w:color w:val="FF0000"/>
          <w:u w:val="single"/>
          <w:lang w:val="af-ZA"/>
        </w:rPr>
        <w:t>anna.mangasaryan,85@mail.ru</w:t>
      </w:r>
    </w:p>
    <w:p w:rsidR="007C32E5" w:rsidRPr="00F566BF" w:rsidRDefault="007C32E5" w:rsidP="007C32E5">
      <w:pPr>
        <w:pStyle w:val="a7"/>
        <w:spacing w:line="240" w:lineRule="auto"/>
        <w:rPr>
          <w:rFonts w:ascii="GHEA Grapalat" w:hAnsi="GHEA Grapalat"/>
          <w:i w:val="0"/>
          <w:lang w:val="af-ZA"/>
        </w:rPr>
      </w:pPr>
    </w:p>
    <w:p w:rsidR="007C32E5" w:rsidRPr="00F566BF" w:rsidRDefault="007C32E5" w:rsidP="007C32E5">
      <w:pPr>
        <w:pStyle w:val="a7"/>
        <w:spacing w:line="240" w:lineRule="auto"/>
        <w:rPr>
          <w:rFonts w:ascii="GHEA Grapalat" w:hAnsi="GHEA Grapalat"/>
          <w:i w:val="0"/>
          <w:lang w:val="af-ZA"/>
        </w:rPr>
      </w:pPr>
    </w:p>
    <w:p w:rsidR="007C32E5" w:rsidRPr="00F566BF" w:rsidRDefault="007C32E5" w:rsidP="007C32E5">
      <w:pPr>
        <w:pStyle w:val="a7"/>
        <w:spacing w:line="240" w:lineRule="auto"/>
        <w:rPr>
          <w:rFonts w:ascii="GHEA Grapalat" w:hAnsi="GHEA Grapalat"/>
          <w:i w:val="0"/>
          <w:lang w:val="af-ZA"/>
        </w:rPr>
      </w:pPr>
    </w:p>
    <w:p w:rsidR="007C32E5" w:rsidRPr="00F566BF" w:rsidRDefault="007C32E5" w:rsidP="007C32E5">
      <w:pPr>
        <w:pStyle w:val="a7"/>
        <w:spacing w:line="240" w:lineRule="auto"/>
        <w:ind w:firstLine="0"/>
        <w:jc w:val="left"/>
        <w:rPr>
          <w:rFonts w:ascii="GHEA Grapalat" w:hAnsi="GHEA Grapalat"/>
          <w:i w:val="0"/>
          <w:u w:val="single"/>
          <w:lang w:val="af-ZA"/>
        </w:rPr>
      </w:pPr>
      <w:r w:rsidRPr="00F566BF">
        <w:rPr>
          <w:rFonts w:ascii="GHEA Grapalat" w:hAnsi="GHEA Grapalat"/>
          <w:i w:val="0"/>
          <w:lang w:val="af-ZA"/>
        </w:rPr>
        <w:t>Պատվիրատու</w:t>
      </w:r>
      <w:r w:rsidRPr="00B75AE3">
        <w:rPr>
          <w:rFonts w:ascii="GHEA Grapalat" w:hAnsi="GHEA Grapalat"/>
          <w:i w:val="0"/>
          <w:lang w:val="af-ZA"/>
        </w:rPr>
        <w:t xml:space="preserve">` </w:t>
      </w:r>
      <w:r w:rsidRPr="00A87F55">
        <w:rPr>
          <w:rFonts w:ascii="GHEA Grapalat" w:hAnsi="GHEA Grapalat"/>
          <w:i w:val="0"/>
          <w:color w:val="FF0000"/>
          <w:lang w:val="en-US"/>
        </w:rPr>
        <w:t>ՀՀ</w:t>
      </w:r>
      <w:r w:rsidRPr="00B75AE3">
        <w:rPr>
          <w:rFonts w:ascii="GHEA Grapalat" w:hAnsi="GHEA Grapalat"/>
          <w:i w:val="0"/>
          <w:color w:val="FF0000"/>
          <w:lang w:val="af-ZA"/>
        </w:rPr>
        <w:t xml:space="preserve"> </w:t>
      </w:r>
      <w:r w:rsidRPr="00A87F55">
        <w:rPr>
          <w:rFonts w:ascii="GHEA Grapalat" w:hAnsi="GHEA Grapalat"/>
          <w:i w:val="0"/>
          <w:color w:val="FF0000"/>
          <w:lang w:val="en-US"/>
        </w:rPr>
        <w:t>Տավուշի</w:t>
      </w:r>
      <w:r w:rsidRPr="00B75AE3">
        <w:rPr>
          <w:rFonts w:ascii="GHEA Grapalat" w:hAnsi="GHEA Grapalat"/>
          <w:i w:val="0"/>
          <w:color w:val="FF0000"/>
          <w:lang w:val="af-ZA"/>
        </w:rPr>
        <w:t xml:space="preserve"> </w:t>
      </w:r>
      <w:r w:rsidRPr="00A87F55">
        <w:rPr>
          <w:rFonts w:ascii="GHEA Grapalat" w:hAnsi="GHEA Grapalat"/>
          <w:i w:val="0"/>
          <w:color w:val="FF0000"/>
          <w:lang w:val="en-US"/>
        </w:rPr>
        <w:t>մարզպետարան</w:t>
      </w:r>
    </w:p>
    <w:p w:rsidR="007C32E5" w:rsidRPr="00F566BF" w:rsidRDefault="007C32E5" w:rsidP="007C32E5">
      <w:pPr>
        <w:pStyle w:val="a7"/>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sz w:val="16"/>
          <w:szCs w:val="16"/>
          <w:lang w:val="af-ZA"/>
        </w:rPr>
        <w:t>անվանումը</w:t>
      </w:r>
    </w:p>
    <w:p w:rsidR="007C32E5" w:rsidRPr="00F566BF" w:rsidRDefault="007C32E5" w:rsidP="007C32E5">
      <w:pPr>
        <w:pStyle w:val="31"/>
        <w:spacing w:after="240" w:line="240" w:lineRule="auto"/>
        <w:ind w:firstLine="709"/>
        <w:rPr>
          <w:rFonts w:ascii="GHEA Grapalat" w:hAnsi="GHEA Grapalat" w:cs="Sylfaen"/>
          <w:b/>
          <w:lang w:val="es-ES"/>
        </w:rPr>
      </w:pPr>
    </w:p>
    <w:p w:rsidR="007C32E5" w:rsidRPr="00F566BF" w:rsidRDefault="007C32E5" w:rsidP="007C32E5">
      <w:pPr>
        <w:pStyle w:val="a7"/>
        <w:spacing w:line="240" w:lineRule="auto"/>
        <w:ind w:left="1404"/>
        <w:rPr>
          <w:rFonts w:ascii="GHEA Grapalat" w:hAnsi="GHEA Grapalat"/>
          <w:i w:val="0"/>
          <w:lang w:val="af-ZA"/>
        </w:rPr>
      </w:pPr>
    </w:p>
    <w:p w:rsidR="007C32E5" w:rsidRPr="00F566BF" w:rsidRDefault="007C32E5" w:rsidP="007C32E5">
      <w:pPr>
        <w:pStyle w:val="a7"/>
        <w:spacing w:line="240" w:lineRule="auto"/>
        <w:ind w:left="1404"/>
        <w:rPr>
          <w:rFonts w:ascii="GHEA Grapalat" w:hAnsi="GHEA Grapalat"/>
          <w:i w:val="0"/>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ind w:right="-7" w:firstLine="567"/>
        <w:jc w:val="right"/>
        <w:rPr>
          <w:rFonts w:ascii="GHEA Grapalat" w:hAnsi="GHEA Grapalat" w:cs="Sylfaen"/>
          <w:i/>
          <w:sz w:val="22"/>
          <w:lang w:val="af-ZA"/>
        </w:rPr>
      </w:pPr>
    </w:p>
    <w:p w:rsidR="007C32E5" w:rsidRPr="00F566BF" w:rsidRDefault="007C32E5" w:rsidP="007C32E5">
      <w:pPr>
        <w:pStyle w:val="ac"/>
        <w:spacing w:after="0"/>
        <w:ind w:firstLine="567"/>
        <w:jc w:val="right"/>
        <w:rPr>
          <w:rFonts w:ascii="GHEA Grapalat" w:hAnsi="GHEA Grapalat" w:cs="Sylfaen"/>
          <w:i/>
          <w:sz w:val="20"/>
          <w:szCs w:val="20"/>
          <w:lang w:val="af-ZA"/>
        </w:rPr>
      </w:pPr>
    </w:p>
    <w:p w:rsidR="007C32E5" w:rsidRPr="00F566BF" w:rsidRDefault="007C32E5" w:rsidP="007C32E5">
      <w:pPr>
        <w:pStyle w:val="ac"/>
        <w:spacing w:after="0"/>
        <w:ind w:firstLine="567"/>
        <w:jc w:val="right"/>
        <w:rPr>
          <w:rFonts w:ascii="GHEA Grapalat" w:hAnsi="GHEA Grapalat"/>
          <w:i/>
          <w:sz w:val="20"/>
          <w:szCs w:val="20"/>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Default="007C32E5" w:rsidP="007C32E5">
      <w:pPr>
        <w:pStyle w:val="ac"/>
        <w:ind w:right="-7" w:firstLine="567"/>
        <w:jc w:val="center"/>
        <w:rPr>
          <w:rFonts w:ascii="GHEA Grapalat" w:hAnsi="GHEA Grapalat"/>
          <w:lang w:val="af-ZA"/>
        </w:rPr>
      </w:pPr>
    </w:p>
    <w:p w:rsidR="007C32E5" w:rsidRDefault="007C32E5" w:rsidP="007C32E5">
      <w:pPr>
        <w:pStyle w:val="ac"/>
        <w:ind w:right="-7" w:firstLine="567"/>
        <w:jc w:val="center"/>
        <w:rPr>
          <w:rFonts w:ascii="GHEA Grapalat" w:hAnsi="GHEA Grapalat"/>
          <w:lang w:val="af-ZA"/>
        </w:rPr>
      </w:pPr>
    </w:p>
    <w:p w:rsidR="007C32E5" w:rsidRDefault="007C32E5" w:rsidP="007C32E5">
      <w:pPr>
        <w:pStyle w:val="ac"/>
        <w:ind w:right="-7" w:firstLine="567"/>
        <w:jc w:val="center"/>
        <w:rPr>
          <w:rFonts w:ascii="GHEA Grapalat" w:hAnsi="GHEA Grapalat"/>
          <w:lang w:val="af-ZA"/>
        </w:rPr>
      </w:pPr>
    </w:p>
    <w:p w:rsidR="007C32E5"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r w:rsidRPr="00A87F55">
        <w:rPr>
          <w:rFonts w:ascii="GHEA Grapalat" w:hAnsi="GHEA Grapalat" w:cs="Times Armenian"/>
          <w:i/>
          <w:color w:val="FF0000"/>
          <w:lang w:val="af-ZA"/>
        </w:rPr>
        <w:t>«ՀՀ Տավուշի մարզպետարան</w:t>
      </w:r>
      <w:r w:rsidRPr="00F566BF">
        <w:rPr>
          <w:rFonts w:ascii="GHEA Grapalat" w:hAnsi="GHEA Grapalat" w:cs="Sylfaen"/>
          <w:i/>
          <w:lang w:val="af-ZA"/>
        </w:rPr>
        <w:t>»</w:t>
      </w:r>
    </w:p>
    <w:p w:rsidR="007C32E5" w:rsidRPr="00F566BF" w:rsidRDefault="007C32E5" w:rsidP="007C32E5">
      <w:pPr>
        <w:pStyle w:val="ac"/>
        <w:tabs>
          <w:tab w:val="left" w:pos="5968"/>
        </w:tabs>
        <w:ind w:right="-7" w:firstLine="567"/>
        <w:rPr>
          <w:rFonts w:ascii="GHEA Grapalat" w:hAnsi="GHEA Grapalat"/>
          <w:lang w:val="af-ZA"/>
        </w:rPr>
      </w:pPr>
      <w:r w:rsidRPr="00F566BF">
        <w:rPr>
          <w:rFonts w:ascii="GHEA Grapalat" w:hAnsi="GHEA Grapalat"/>
          <w:lang w:val="af-ZA"/>
        </w:rPr>
        <w:tab/>
      </w: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rsidR="007C32E5" w:rsidRPr="00F566BF" w:rsidRDefault="007C32E5" w:rsidP="007C32E5">
      <w:pPr>
        <w:pStyle w:val="ac"/>
        <w:ind w:right="-7" w:firstLine="567"/>
        <w:jc w:val="center"/>
        <w:rPr>
          <w:rFonts w:ascii="GHEA Grapalat" w:hAnsi="GHEA Grapalat" w:cs="Sylfaen"/>
          <w:lang w:val="af-ZA"/>
        </w:rPr>
      </w:pPr>
    </w:p>
    <w:p w:rsidR="007C32E5" w:rsidRPr="00F566BF" w:rsidRDefault="007C32E5" w:rsidP="007C32E5">
      <w:pPr>
        <w:pStyle w:val="ac"/>
        <w:ind w:right="-7" w:firstLine="567"/>
        <w:jc w:val="center"/>
        <w:rPr>
          <w:rFonts w:ascii="GHEA Grapalat" w:hAnsi="GHEA Grapalat" w:cs="Sylfaen"/>
          <w:lang w:val="af-ZA"/>
        </w:rPr>
      </w:pPr>
    </w:p>
    <w:p w:rsidR="007C32E5" w:rsidRPr="00F566BF" w:rsidRDefault="007C32E5" w:rsidP="007C32E5">
      <w:pPr>
        <w:pStyle w:val="ac"/>
        <w:ind w:right="-7"/>
        <w:jc w:val="center"/>
        <w:rPr>
          <w:rFonts w:ascii="GHEA Grapalat" w:hAnsi="GHEA Grapalat"/>
          <w:szCs w:val="22"/>
          <w:lang w:val="af-ZA"/>
        </w:rPr>
      </w:pPr>
      <w:r w:rsidRPr="00F566BF">
        <w:rPr>
          <w:rFonts w:ascii="GHEA Grapalat" w:hAnsi="GHEA Grapalat" w:cs="Sylfaen"/>
          <w:lang w:val="af-ZA"/>
        </w:rPr>
        <w:t>«</w:t>
      </w:r>
      <w:r>
        <w:rPr>
          <w:rFonts w:ascii="GHEA Grapalat" w:hAnsi="GHEA Grapalat" w:cs="Sylfaen"/>
          <w:lang w:val="af-ZA"/>
        </w:rPr>
        <w:t>ՀՀ ՏԱՎՈՒՇԻ ՄԱՐԶՊԵՏԱՐԱՆ</w:t>
      </w:r>
      <w:r w:rsidRPr="00F566BF">
        <w:rPr>
          <w:rFonts w:ascii="GHEA Grapalat" w:hAnsi="GHEA Grapalat" w:cs="Sylfaen"/>
          <w:lang w:val="af-ZA"/>
        </w:rPr>
        <w:t>»-</w:t>
      </w:r>
      <w:r w:rsidRPr="00F566BF">
        <w:rPr>
          <w:rFonts w:ascii="GHEA Grapalat" w:hAnsi="GHEA Grapalat" w:cs="Sylfaen"/>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Pr="00F566BF">
        <w:rPr>
          <w:rFonts w:ascii="GHEA Grapalat" w:hAnsi="GHEA Grapalat" w:cs="Sylfaen"/>
          <w:lang w:val="af-ZA"/>
        </w:rPr>
        <w:t>«</w:t>
      </w:r>
      <w:r w:rsidR="009B5C94" w:rsidRPr="009B5C94">
        <w:rPr>
          <w:rFonts w:ascii="GHEA Grapalat" w:hAnsi="GHEA Grapalat"/>
          <w:sz w:val="18"/>
          <w:szCs w:val="18"/>
          <w:lang w:val="af-ZA"/>
        </w:rPr>
        <w:t xml:space="preserve"> </w:t>
      </w:r>
      <w:r w:rsidR="009B5C94" w:rsidRPr="00D34E28">
        <w:rPr>
          <w:rFonts w:ascii="GHEA Grapalat" w:hAnsi="GHEA Grapalat"/>
          <w:sz w:val="18"/>
          <w:szCs w:val="18"/>
        </w:rPr>
        <w:t>թերթերում</w:t>
      </w:r>
      <w:r w:rsidR="009B5C94" w:rsidRPr="00E901DE">
        <w:rPr>
          <w:rFonts w:ascii="GHEA Grapalat" w:hAnsi="GHEA Grapalat"/>
          <w:sz w:val="18"/>
          <w:szCs w:val="18"/>
          <w:lang w:val="es-ES"/>
        </w:rPr>
        <w:t xml:space="preserve"> </w:t>
      </w:r>
      <w:r w:rsidR="009B5C94" w:rsidRPr="00D34E28">
        <w:rPr>
          <w:rFonts w:ascii="GHEA Grapalat" w:hAnsi="GHEA Grapalat"/>
          <w:sz w:val="18"/>
          <w:szCs w:val="18"/>
        </w:rPr>
        <w:t>հայտարարությունների</w:t>
      </w:r>
      <w:r w:rsidR="009B5C94" w:rsidRPr="00E901DE">
        <w:rPr>
          <w:rFonts w:ascii="GHEA Grapalat" w:hAnsi="GHEA Grapalat"/>
          <w:sz w:val="18"/>
          <w:szCs w:val="18"/>
          <w:lang w:val="es-ES"/>
        </w:rPr>
        <w:t xml:space="preserve"> </w:t>
      </w:r>
      <w:r w:rsidR="009B5C94" w:rsidRPr="00D34E28">
        <w:rPr>
          <w:rFonts w:ascii="GHEA Grapalat" w:hAnsi="GHEA Grapalat"/>
          <w:sz w:val="18"/>
          <w:szCs w:val="18"/>
        </w:rPr>
        <w:t>տպագրման</w:t>
      </w:r>
      <w:r w:rsidR="009B5C94" w:rsidRPr="00E901DE">
        <w:rPr>
          <w:rFonts w:ascii="GHEA Grapalat" w:hAnsi="GHEA Grapalat"/>
          <w:sz w:val="18"/>
          <w:szCs w:val="18"/>
          <w:lang w:val="es-ES"/>
        </w:rPr>
        <w:t xml:space="preserve"> </w:t>
      </w:r>
      <w:r w:rsidR="009B5C94" w:rsidRPr="00D34E28">
        <w:rPr>
          <w:rFonts w:ascii="GHEA Grapalat" w:hAnsi="GHEA Grapalat"/>
          <w:sz w:val="18"/>
          <w:szCs w:val="18"/>
        </w:rPr>
        <w:t>ծառայություն</w:t>
      </w:r>
      <w:r w:rsidR="00A41EBF" w:rsidRPr="00A41EBF">
        <w:rPr>
          <w:rFonts w:ascii="GHEA Grapalat" w:hAnsi="GHEA Grapalat"/>
          <w:i/>
          <w:lang w:val="af-ZA"/>
        </w:rPr>
        <w:t xml:space="preserve"> </w:t>
      </w:r>
      <w:r w:rsidR="00A41EBF">
        <w:rPr>
          <w:rFonts w:ascii="GHEA Grapalat" w:hAnsi="GHEA Grapalat"/>
          <w:i/>
          <w:sz w:val="20"/>
          <w:szCs w:val="20"/>
          <w:lang w:val="ru-RU"/>
        </w:rPr>
        <w:t>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Times Armenia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ՄԱ</w:t>
      </w:r>
    </w:p>
    <w:p w:rsidR="007C32E5" w:rsidRPr="00F566BF" w:rsidRDefault="007C32E5" w:rsidP="007C32E5">
      <w:pPr>
        <w:pStyle w:val="ac"/>
        <w:ind w:right="-7"/>
        <w:jc w:val="center"/>
        <w:rPr>
          <w:rFonts w:ascii="GHEA Grapalat" w:hAnsi="GHEA Grapalat"/>
          <w:szCs w:val="22"/>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ac"/>
        <w:ind w:right="-7" w:firstLine="567"/>
        <w:jc w:val="center"/>
        <w:rPr>
          <w:rFonts w:ascii="GHEA Grapalat" w:hAnsi="GHEA Grapalat"/>
          <w:lang w:val="af-ZA"/>
        </w:rPr>
      </w:pPr>
    </w:p>
    <w:p w:rsidR="007C32E5" w:rsidRPr="00F566BF" w:rsidRDefault="007C32E5" w:rsidP="007C32E5">
      <w:pPr>
        <w:pStyle w:val="norm"/>
        <w:spacing w:line="240" w:lineRule="auto"/>
        <w:ind w:firstLine="284"/>
        <w:jc w:val="right"/>
        <w:rPr>
          <w:rFonts w:ascii="GHEA Grapalat" w:hAnsi="GHEA Grapalat" w:cs="Sylfaen"/>
          <w:b/>
          <w:sz w:val="20"/>
          <w:lang w:val="es-ES"/>
        </w:rPr>
      </w:pPr>
      <w:bookmarkStart w:id="2" w:name="_GoBack"/>
      <w:bookmarkEnd w:id="2"/>
      <w:r>
        <w:rPr>
          <w:rFonts w:ascii="GHEA Grapalat" w:hAnsi="GHEA Grapalat" w:cs="Sylfaen"/>
          <w:b/>
          <w:sz w:val="20"/>
          <w:lang w:val="es-ES"/>
        </w:rPr>
        <w:br w:type="page"/>
      </w:r>
    </w:p>
    <w:p w:rsidR="007C32E5" w:rsidRPr="00F566BF" w:rsidRDefault="007C32E5" w:rsidP="007C32E5">
      <w:pPr>
        <w:pStyle w:val="norm"/>
        <w:spacing w:line="240" w:lineRule="auto"/>
        <w:ind w:firstLine="284"/>
        <w:jc w:val="right"/>
        <w:rPr>
          <w:rFonts w:ascii="GHEA Grapalat" w:hAnsi="GHEA Grapalat" w:cs="Sylfaen"/>
          <w:b/>
          <w:sz w:val="20"/>
          <w:lang w:val="es-ES"/>
        </w:rPr>
      </w:pPr>
    </w:p>
    <w:p w:rsidR="007C32E5" w:rsidRPr="00F566BF" w:rsidRDefault="007C32E5" w:rsidP="007C32E5">
      <w:pPr>
        <w:pStyle w:val="norm"/>
        <w:spacing w:line="240" w:lineRule="auto"/>
        <w:ind w:firstLine="284"/>
        <w:jc w:val="right"/>
        <w:rPr>
          <w:rFonts w:ascii="GHEA Grapalat" w:hAnsi="GHEA Grapalat" w:cs="Arial"/>
          <w:b/>
          <w:sz w:val="20"/>
          <w:lang w:val="es-ES"/>
        </w:rPr>
      </w:pPr>
      <w:r w:rsidRPr="00F566BF">
        <w:rPr>
          <w:rFonts w:ascii="GHEA Grapalat" w:hAnsi="GHEA Grapalat" w:cs="Sylfaen"/>
          <w:b/>
          <w:sz w:val="20"/>
          <w:lang w:val="es-ES"/>
        </w:rPr>
        <w:t>Հավելված</w:t>
      </w:r>
      <w:r w:rsidRPr="00F566BF">
        <w:rPr>
          <w:rFonts w:ascii="GHEA Grapalat" w:hAnsi="GHEA Grapalat" w:cs="Arial"/>
          <w:b/>
          <w:sz w:val="20"/>
          <w:lang w:val="es-ES"/>
        </w:rPr>
        <w:t xml:space="preserve">  N 1</w:t>
      </w:r>
    </w:p>
    <w:p w:rsidR="007C32E5" w:rsidRPr="00F566BF" w:rsidRDefault="007C32E5" w:rsidP="007C32E5">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9B5C94">
        <w:rPr>
          <w:rFonts w:ascii="GHEA Grapalat" w:hAnsi="GHEA Grapalat"/>
          <w:b/>
          <w:lang w:val="es-ES"/>
        </w:rPr>
        <w:t>ՀՀՏՄ-ՄԱԾՁԲ-21/14</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rsidR="007C32E5" w:rsidRPr="00F566BF" w:rsidRDefault="007C32E5" w:rsidP="007C32E5">
      <w:pPr>
        <w:pStyle w:val="31"/>
        <w:spacing w:line="240" w:lineRule="auto"/>
        <w:jc w:val="right"/>
        <w:rPr>
          <w:rFonts w:ascii="GHEA Grapalat" w:hAnsi="GHEA Grapalat" w:cs="Arial"/>
          <w:b/>
          <w:lang w:val="es-ES"/>
        </w:rPr>
      </w:pPr>
      <w:r>
        <w:rPr>
          <w:rFonts w:ascii="GHEA Grapalat" w:hAnsi="GHEA Grapalat" w:cs="Sylfaen"/>
          <w:b/>
          <w:lang w:val="es-ES"/>
        </w:rPr>
        <w:t>ՄԱ</w:t>
      </w:r>
      <w:r w:rsidRPr="00F566BF">
        <w:rPr>
          <w:rFonts w:ascii="GHEA Grapalat" w:hAnsi="GHEA Grapalat" w:cs="Arial"/>
          <w:b/>
          <w:lang w:val="es-ES"/>
        </w:rPr>
        <w:t xml:space="preserve"> </w:t>
      </w:r>
      <w:r w:rsidRPr="00F566BF">
        <w:rPr>
          <w:rFonts w:ascii="GHEA Grapalat" w:hAnsi="GHEA Grapalat" w:cs="Sylfaen"/>
          <w:b/>
          <w:lang w:val="es-ES"/>
        </w:rPr>
        <w:t>հրավերի</w:t>
      </w:r>
    </w:p>
    <w:p w:rsidR="007C32E5" w:rsidRPr="00F566BF" w:rsidRDefault="007C32E5" w:rsidP="007C32E5">
      <w:pPr>
        <w:jc w:val="center"/>
        <w:rPr>
          <w:rFonts w:ascii="GHEA Grapalat" w:hAnsi="GHEA Grapalat" w:cs="Sylfaen"/>
          <w:b/>
          <w:lang w:val="es-ES"/>
        </w:rPr>
      </w:pPr>
    </w:p>
    <w:p w:rsidR="007C32E5" w:rsidRPr="00F566BF" w:rsidRDefault="007C32E5" w:rsidP="007C32E5">
      <w:pPr>
        <w:jc w:val="center"/>
        <w:rPr>
          <w:rFonts w:ascii="GHEA Grapalat" w:hAnsi="GHEA Grapalat" w:cs="Arial"/>
          <w:b/>
          <w:lang w:val="es-ES"/>
        </w:rPr>
      </w:pPr>
      <w:r w:rsidRPr="00F566BF">
        <w:rPr>
          <w:rFonts w:ascii="GHEA Grapalat" w:hAnsi="GHEA Grapalat" w:cs="Sylfaen"/>
          <w:b/>
          <w:lang w:val="es-ES"/>
        </w:rPr>
        <w:t>ԴԻՄՈՒՄՀԱՅՏԱՐԱՐՈՒԹՅՈՒՆ*</w:t>
      </w:r>
    </w:p>
    <w:p w:rsidR="007C32E5" w:rsidRPr="00F566BF" w:rsidRDefault="007C32E5" w:rsidP="007C32E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ՄԱ</w:t>
      </w:r>
      <w:r w:rsidRPr="00F566BF">
        <w:rPr>
          <w:rFonts w:ascii="GHEA Grapalat" w:hAnsi="GHEA Grapalat" w:cs="Sylfaen"/>
          <w:color w:val="auto"/>
          <w:sz w:val="24"/>
          <w:szCs w:val="24"/>
          <w:lang w:val="es-ES"/>
        </w:rPr>
        <w:t>ն մասնակցելու</w:t>
      </w:r>
      <w:r w:rsidRPr="00F566BF">
        <w:rPr>
          <w:rFonts w:ascii="GHEA Grapalat" w:hAnsi="GHEA Grapalat" w:cs="Arial"/>
          <w:color w:val="auto"/>
          <w:sz w:val="24"/>
          <w:szCs w:val="24"/>
          <w:lang w:val="es-ES"/>
        </w:rPr>
        <w:t xml:space="preserve">  </w:t>
      </w:r>
    </w:p>
    <w:p w:rsidR="007C32E5" w:rsidRPr="00F566BF" w:rsidRDefault="007C32E5" w:rsidP="007C32E5">
      <w:pPr>
        <w:rPr>
          <w:lang w:val="es-ES" w:eastAsia="ru-RU"/>
        </w:rPr>
      </w:pPr>
    </w:p>
    <w:p w:rsidR="007C32E5" w:rsidRPr="00F566BF" w:rsidRDefault="007C32E5" w:rsidP="007C32E5">
      <w:pPr>
        <w:jc w:val="both"/>
        <w:rPr>
          <w:rFonts w:ascii="GHEA Grapalat" w:hAnsi="GHEA Grapalat" w:cs="Arial"/>
          <w:sz w:val="20"/>
          <w:szCs w:val="20"/>
          <w:lang w:val="es-ES"/>
        </w:rPr>
      </w:pPr>
      <w:r w:rsidRPr="00F566BF">
        <w:rPr>
          <w:rFonts w:ascii="GHEA Grapalat" w:hAnsi="GHEA Grapalat"/>
          <w:u w:val="single"/>
          <w:lang w:val="es-ES"/>
        </w:rPr>
        <w:t xml:space="preserve">                                                             </w:t>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rsidR="007C32E5" w:rsidRPr="00F566BF" w:rsidRDefault="007C32E5" w:rsidP="007C32E5">
      <w:pPr>
        <w:jc w:val="both"/>
        <w:rPr>
          <w:rFonts w:ascii="GHEA Grapalat" w:hAnsi="GHEA Grapalat"/>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rsidR="007C32E5" w:rsidRPr="00F566BF" w:rsidRDefault="007C32E5" w:rsidP="007C32E5">
      <w:pPr>
        <w:jc w:val="both"/>
        <w:rPr>
          <w:rFonts w:ascii="GHEA Grapalat" w:hAnsi="GHEA Grapalat"/>
          <w:u w:val="single"/>
          <w:lang w:val="es-ES"/>
        </w:rPr>
      </w:pP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lang w:val="es-ES"/>
        </w:rPr>
        <w:t>-</w:t>
      </w:r>
      <w:r w:rsidRPr="00F566BF">
        <w:rPr>
          <w:rFonts w:ascii="GHEA Grapalat" w:hAnsi="GHEA Grapalat" w:cs="Sylfaen"/>
          <w:sz w:val="20"/>
          <w:szCs w:val="20"/>
          <w:lang w:val="es-ES"/>
        </w:rPr>
        <w:t>ի կողմից</w:t>
      </w:r>
      <w:r w:rsidRPr="00F566BF">
        <w:rPr>
          <w:rFonts w:ascii="GHEA Grapalat" w:hAnsi="GHEA Grapalat"/>
          <w:u w:val="single"/>
          <w:lang w:val="es-ES"/>
        </w:rPr>
        <w:t xml:space="preserve"> </w:t>
      </w:r>
      <w:r w:rsidRPr="00F566BF">
        <w:rPr>
          <w:rFonts w:ascii="GHEA Grapalat" w:hAnsi="GHEA Grapalat"/>
          <w:lang w:val="es-ES"/>
        </w:rPr>
        <w:t>«</w:t>
      </w:r>
      <w:r w:rsidRPr="00F566BF">
        <w:rPr>
          <w:rFonts w:ascii="GHEA Grapalat" w:hAnsi="GHEA Grapalat"/>
          <w:sz w:val="20"/>
          <w:szCs w:val="20"/>
          <w:lang w:val="es-ES"/>
        </w:rPr>
        <w:t>---</w:t>
      </w:r>
      <w:r>
        <w:rPr>
          <w:rFonts w:ascii="GHEA Grapalat" w:hAnsi="GHEA Grapalat" w:cs="Sylfaen"/>
          <w:sz w:val="20"/>
          <w:szCs w:val="20"/>
          <w:lang w:val="es-ES"/>
        </w:rPr>
        <w:t>ԳՀ</w:t>
      </w:r>
      <w:r>
        <w:rPr>
          <w:rFonts w:ascii="GHEA Grapalat" w:hAnsi="GHEA Grapalat" w:cs="Sylfaen"/>
          <w:sz w:val="20"/>
          <w:szCs w:val="20"/>
          <w:lang w:val="ru-RU"/>
        </w:rPr>
        <w:t>Ծ</w:t>
      </w:r>
      <w:r w:rsidRPr="00F566BF">
        <w:rPr>
          <w:rFonts w:ascii="GHEA Grapalat" w:hAnsi="GHEA Grapalat" w:cs="Sylfaen"/>
          <w:sz w:val="20"/>
          <w:szCs w:val="20"/>
          <w:lang w:val="es-ES"/>
        </w:rPr>
        <w:t>ՁԲ</w:t>
      </w:r>
      <w:r w:rsidRPr="00F566BF">
        <w:rPr>
          <w:rFonts w:ascii="GHEA Grapalat" w:hAnsi="GHEA Grapalat" w:cs="Arial"/>
          <w:sz w:val="20"/>
          <w:szCs w:val="20"/>
          <w:lang w:val="es-ES"/>
        </w:rPr>
        <w:t>---/---</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rsidR="007C32E5" w:rsidRPr="00F566BF" w:rsidRDefault="007C32E5" w:rsidP="007C32E5">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պատվիրատուի անվանումը</w:t>
      </w:r>
    </w:p>
    <w:p w:rsidR="007C32E5" w:rsidRPr="00F566BF" w:rsidRDefault="007C32E5" w:rsidP="007C32E5">
      <w:pPr>
        <w:jc w:val="both"/>
        <w:rPr>
          <w:rFonts w:ascii="GHEA Grapalat" w:hAnsi="GHEA Grapalat" w:cs="Sylfaen"/>
          <w:sz w:val="20"/>
          <w:szCs w:val="20"/>
          <w:lang w:val="es-ES"/>
        </w:rPr>
      </w:pPr>
      <w:r>
        <w:rPr>
          <w:rFonts w:ascii="GHEA Grapalat" w:hAnsi="GHEA Grapalat" w:cs="Sylfaen"/>
          <w:sz w:val="20"/>
          <w:szCs w:val="20"/>
          <w:lang w:val="es-ES"/>
        </w:rPr>
        <w:t>ՄԱ</w:t>
      </w:r>
      <w:r w:rsidRPr="00F566BF">
        <w:rPr>
          <w:rFonts w:ascii="GHEA Grapalat" w:hAnsi="GHEA Grapalat" w:cs="Arial"/>
          <w:sz w:val="16"/>
          <w:szCs w:val="16"/>
          <w:lang w:val="es-ES"/>
        </w:rPr>
        <w:t xml:space="preserve"> </w:t>
      </w:r>
      <w:r w:rsidRPr="00F566BF">
        <w:rPr>
          <w:rFonts w:ascii="GHEA Grapalat" w:hAnsi="GHEA Grapalat"/>
          <w:u w:val="single"/>
          <w:lang w:val="es-ES"/>
        </w:rPr>
        <w:tab/>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cs="Sylfaen"/>
          <w:sz w:val="20"/>
          <w:szCs w:val="20"/>
          <w:lang w:val="es-ES"/>
        </w:rPr>
        <w:t xml:space="preserve"> չափաբաժնին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չափաբաժիններին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հրավերի </w:t>
      </w:r>
    </w:p>
    <w:p w:rsidR="007C32E5" w:rsidRPr="00F566BF" w:rsidRDefault="007C32E5" w:rsidP="007C32E5">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7C32E5" w:rsidRPr="00F566BF" w:rsidRDefault="007C32E5" w:rsidP="007C32E5">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rsidR="007C32E5" w:rsidRPr="00F566BF" w:rsidRDefault="007C32E5" w:rsidP="007C32E5">
      <w:pPr>
        <w:jc w:val="both"/>
        <w:rPr>
          <w:rFonts w:ascii="GHEA Grapalat" w:hAnsi="GHEA Grapalat"/>
          <w:sz w:val="12"/>
          <w:szCs w:val="12"/>
          <w:u w:val="single"/>
          <w:lang w:val="es-ES"/>
        </w:rPr>
      </w:pPr>
    </w:p>
    <w:p w:rsidR="007C32E5" w:rsidRPr="00F566BF" w:rsidRDefault="007C32E5" w:rsidP="007C32E5">
      <w:pPr>
        <w:jc w:val="both"/>
        <w:rPr>
          <w:rFonts w:ascii="GHEA Grapalat" w:hAnsi="GHEA Grapalat" w:cs="Sylfaen"/>
          <w:sz w:val="20"/>
          <w:szCs w:val="20"/>
          <w:lang w:val="es-ES"/>
        </w:rPr>
      </w:pPr>
      <w:r w:rsidRPr="00F566BF">
        <w:rPr>
          <w:rFonts w:ascii="GHEA Grapalat" w:hAnsi="GHEA Grapalat"/>
          <w:u w:val="single"/>
          <w:lang w:val="es-ES"/>
        </w:rPr>
        <w:t xml:space="preserve">                                                      </w:t>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7C32E5" w:rsidRPr="00F566BF" w:rsidRDefault="007C32E5" w:rsidP="007C32E5">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7C32E5" w:rsidRPr="00F566BF" w:rsidRDefault="007C32E5" w:rsidP="007C32E5">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7C32E5" w:rsidRPr="00F566BF" w:rsidRDefault="007C32E5" w:rsidP="007C32E5">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7C32E5" w:rsidRPr="00F566BF" w:rsidDel="00437CDB" w:rsidRDefault="007C32E5" w:rsidP="007C32E5">
      <w:pPr>
        <w:jc w:val="both"/>
        <w:rPr>
          <w:rFonts w:ascii="GHEA Grapalat" w:hAnsi="GHEA Grapalat" w:cs="Sylfaen"/>
          <w:sz w:val="20"/>
          <w:szCs w:val="20"/>
          <w:lang w:val="es-ES"/>
        </w:rPr>
      </w:pPr>
    </w:p>
    <w:p w:rsidR="007C32E5" w:rsidRPr="00F566BF" w:rsidRDefault="007C32E5" w:rsidP="007C32E5">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rsidR="007C32E5" w:rsidRDefault="007C32E5" w:rsidP="007C32E5">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Pr>
          <w:rFonts w:ascii="GHEA Grapalat" w:hAnsi="GHEA Grapalat" w:cs="Sylfaen"/>
          <w:sz w:val="20"/>
          <w:szCs w:val="20"/>
          <w:lang w:val="es-ES"/>
        </w:rPr>
        <w:t>՝</w:t>
      </w:r>
    </w:p>
    <w:p w:rsidR="007C32E5" w:rsidRDefault="007C32E5" w:rsidP="007C32E5">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7C32E5" w:rsidRPr="00F566BF" w:rsidRDefault="007C32E5" w:rsidP="007C32E5">
      <w:pPr>
        <w:numPr>
          <w:ilvl w:val="0"/>
          <w:numId w:val="19"/>
        </w:numPr>
        <w:spacing w:after="0" w:line="240" w:lineRule="auto"/>
        <w:jc w:val="both"/>
        <w:rPr>
          <w:rFonts w:ascii="GHEA Grapalat" w:hAnsi="GHEA Grapalat" w:cs="Arial"/>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lang w:val="es-ES"/>
        </w:rPr>
        <w:t xml:space="preserve"> </w:t>
      </w:r>
      <w:r w:rsidRPr="00F566BF">
        <w:rPr>
          <w:rFonts w:ascii="GHEA Grapalat" w:hAnsi="GHEA Grapalat" w:cs="Arial"/>
          <w:u w:val="single"/>
          <w:lang w:val="es-ES"/>
        </w:rPr>
        <w:tab/>
      </w:r>
      <w:r w:rsidRPr="00F566BF">
        <w:rPr>
          <w:rFonts w:ascii="GHEA Grapalat" w:hAnsi="GHEA Grapalat" w:cs="Arial"/>
          <w:u w:val="single"/>
          <w:lang w:val="es-ES"/>
        </w:rPr>
        <w:tab/>
      </w:r>
      <w:r w:rsidRPr="00F566BF">
        <w:rPr>
          <w:rFonts w:ascii="GHEA Grapalat" w:hAnsi="GHEA Grapalat" w:cs="Arial"/>
          <w:u w:val="single"/>
          <w:lang w:val="es-ES"/>
        </w:rPr>
        <w:tab/>
      </w:r>
      <w:r w:rsidRPr="00F566BF">
        <w:rPr>
          <w:rFonts w:ascii="GHEA Grapalat" w:hAnsi="GHEA Grapalat" w:cs="Arial"/>
          <w:u w:val="single"/>
          <w:lang w:val="es-ES"/>
        </w:rPr>
        <w:tab/>
      </w:r>
      <w:r w:rsidRPr="00F566BF">
        <w:rPr>
          <w:rFonts w:ascii="GHEA Grapalat" w:hAnsi="GHEA Grapalat" w:cs="Arial"/>
          <w:u w:val="single"/>
          <w:lang w:val="es-ES"/>
        </w:rPr>
        <w:tab/>
      </w:r>
      <w:r>
        <w:rPr>
          <w:rFonts w:ascii="GHEA Grapalat" w:hAnsi="GHEA Grapalat" w:cs="Arial"/>
          <w:u w:val="single"/>
          <w:lang w:val="es-ES"/>
        </w:rPr>
        <w:t>.</w:t>
      </w:r>
    </w:p>
    <w:p w:rsidR="007C32E5" w:rsidRPr="00F566BF" w:rsidRDefault="007C32E5" w:rsidP="007C32E5">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հարկի վճարողի հաշվառման համարը</w:t>
      </w:r>
    </w:p>
    <w:p w:rsidR="007C32E5" w:rsidRPr="00F566BF" w:rsidRDefault="007C32E5" w:rsidP="007C32E5">
      <w:pPr>
        <w:numPr>
          <w:ilvl w:val="0"/>
          <w:numId w:val="19"/>
        </w:numPr>
        <w:spacing w:after="0" w:line="240" w:lineRule="auto"/>
        <w:jc w:val="both"/>
        <w:rPr>
          <w:rFonts w:ascii="GHEA Grapalat" w:hAnsi="GHEA Grapalat"/>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Pr>
          <w:rFonts w:ascii="GHEA Grapalat" w:hAnsi="GHEA Grapalat"/>
          <w:u w:val="single"/>
          <w:lang w:val="es-ES"/>
        </w:rPr>
        <w:t>.</w:t>
      </w:r>
    </w:p>
    <w:p w:rsidR="007C32E5" w:rsidRPr="00F566BF" w:rsidRDefault="007C32E5" w:rsidP="007C32E5">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7C32E5" w:rsidRPr="00F566BF" w:rsidRDefault="007C32E5" w:rsidP="007C32E5">
      <w:pPr>
        <w:jc w:val="right"/>
        <w:rPr>
          <w:rFonts w:ascii="GHEA Grapalat" w:hAnsi="GHEA Grapalat"/>
          <w:sz w:val="10"/>
          <w:szCs w:val="10"/>
          <w:lang w:val="es-ES"/>
        </w:rPr>
      </w:pPr>
    </w:p>
    <w:p w:rsidR="007C32E5" w:rsidRPr="00F566BF" w:rsidRDefault="007C32E5" w:rsidP="007C32E5">
      <w:pPr>
        <w:jc w:val="right"/>
        <w:rPr>
          <w:rFonts w:ascii="GHEA Grapalat" w:hAnsi="GHEA Grapalat"/>
          <w:sz w:val="10"/>
          <w:szCs w:val="10"/>
          <w:lang w:val="es-ES"/>
        </w:rPr>
      </w:pPr>
    </w:p>
    <w:p w:rsidR="007C32E5" w:rsidRPr="00F566BF" w:rsidRDefault="007C32E5" w:rsidP="007C32E5">
      <w:pPr>
        <w:jc w:val="right"/>
        <w:rPr>
          <w:rFonts w:ascii="GHEA Grapalat" w:hAnsi="GHEA Grapalat"/>
          <w:sz w:val="10"/>
          <w:szCs w:val="10"/>
          <w:lang w:val="es-ES"/>
        </w:rPr>
      </w:pPr>
    </w:p>
    <w:p w:rsidR="007C32E5" w:rsidRPr="00F566BF" w:rsidRDefault="007C32E5" w:rsidP="007C32E5">
      <w:pPr>
        <w:jc w:val="right"/>
        <w:rPr>
          <w:rFonts w:ascii="GHEA Grapalat" w:hAnsi="GHEA Grapalat"/>
          <w:sz w:val="10"/>
          <w:szCs w:val="10"/>
          <w:lang w:val="hy-AM"/>
        </w:rPr>
      </w:pPr>
    </w:p>
    <w:p w:rsidR="007C32E5" w:rsidRPr="00966859" w:rsidRDefault="007C32E5" w:rsidP="007C32E5">
      <w:pPr>
        <w:numPr>
          <w:ilvl w:val="0"/>
          <w:numId w:val="19"/>
        </w:numPr>
        <w:spacing w:after="0" w:line="240" w:lineRule="auto"/>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r w:rsidRPr="00966859">
        <w:rPr>
          <w:rFonts w:ascii="GHEA Grapalat" w:hAnsi="GHEA Grapalat"/>
          <w:sz w:val="20"/>
          <w:szCs w:val="20"/>
          <w:lang w:val="es-ES"/>
        </w:rPr>
        <w:t xml:space="preserve">                                    </w:t>
      </w:r>
    </w:p>
    <w:p w:rsidR="007C32E5" w:rsidRPr="00966859" w:rsidRDefault="007C32E5" w:rsidP="007C32E5">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7C32E5" w:rsidRPr="00966859" w:rsidRDefault="007C32E5" w:rsidP="007C32E5">
      <w:pPr>
        <w:jc w:val="right"/>
        <w:rPr>
          <w:rFonts w:ascii="GHEA Grapalat" w:hAnsi="GHEA Grapalat"/>
          <w:sz w:val="10"/>
          <w:szCs w:val="10"/>
          <w:lang w:val="hy-AM"/>
        </w:rPr>
      </w:pPr>
    </w:p>
    <w:p w:rsidR="007C32E5" w:rsidRPr="00966859" w:rsidRDefault="007C32E5" w:rsidP="007C32E5">
      <w:pPr>
        <w:ind w:firstLine="708"/>
        <w:jc w:val="both"/>
        <w:rPr>
          <w:rFonts w:ascii="GHEA Grapalat" w:hAnsi="GHEA Grapalat" w:cs="Arial"/>
          <w:sz w:val="20"/>
          <w:szCs w:val="20"/>
          <w:lang w:val="hy-AM"/>
        </w:rPr>
      </w:pPr>
    </w:p>
    <w:p w:rsidR="007C32E5" w:rsidRPr="00966859" w:rsidRDefault="007C32E5" w:rsidP="007C32E5">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p>
    <w:p w:rsidR="007C32E5" w:rsidRPr="00966859" w:rsidRDefault="007C32E5" w:rsidP="007C32E5">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7C32E5" w:rsidRPr="00966859" w:rsidRDefault="007C32E5" w:rsidP="007C32E5">
      <w:pPr>
        <w:ind w:firstLine="709"/>
        <w:jc w:val="both"/>
        <w:rPr>
          <w:rFonts w:ascii="GHEA Grapalat" w:hAnsi="GHEA Grapalat" w:cs="Arial"/>
          <w:sz w:val="20"/>
          <w:szCs w:val="20"/>
          <w:lang w:val="hy-AM"/>
        </w:rPr>
      </w:pPr>
    </w:p>
    <w:p w:rsidR="007C32E5" w:rsidRPr="00F566BF" w:rsidRDefault="007C32E5" w:rsidP="007C32E5">
      <w:pPr>
        <w:ind w:firstLine="709"/>
        <w:jc w:val="both"/>
        <w:rPr>
          <w:rFonts w:ascii="GHEA Grapalat" w:hAnsi="GHEA Grapalat"/>
          <w:sz w:val="20"/>
          <w:lang w:val="es-ES"/>
        </w:rPr>
      </w:pPr>
      <w:r w:rsidRPr="00F566BF">
        <w:rPr>
          <w:rFonts w:ascii="GHEA Grapalat" w:hAnsi="GHEA Grapalat" w:cs="Arial"/>
          <w:sz w:val="20"/>
          <w:szCs w:val="20"/>
          <w:lang w:val="es-ES"/>
        </w:rPr>
        <w:lastRenderedPageBreak/>
        <w:t>Սույնով</w:t>
      </w:r>
      <w:r w:rsidRPr="00F566BF">
        <w:rPr>
          <w:rFonts w:ascii="GHEA Grapalat" w:hAnsi="GHEA Grapalat"/>
          <w:sz w:val="20"/>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es-ES"/>
        </w:rPr>
        <w:t xml:space="preserve">                         </w:t>
      </w:r>
      <w:r w:rsidRPr="00F566BF">
        <w:rPr>
          <w:rFonts w:ascii="GHEA Grapalat" w:hAnsi="GHEA Grapalat"/>
          <w:sz w:val="20"/>
          <w:u w:val="single"/>
          <w:lang w:val="hy-AM"/>
        </w:rPr>
        <w:t xml:space="preserve">          </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r w:rsidRPr="00F566BF">
        <w:rPr>
          <w:rFonts w:ascii="GHEA Grapalat" w:hAnsi="GHEA Grapalat" w:cs="Arial"/>
          <w:lang w:val="hy-AM"/>
        </w:rPr>
        <w:t xml:space="preserve"> </w:t>
      </w:r>
    </w:p>
    <w:p w:rsidR="007C32E5" w:rsidRPr="00F566BF" w:rsidRDefault="007C32E5" w:rsidP="007C32E5">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es-ES"/>
        </w:rPr>
        <w:t xml:space="preserve">                                    </w:t>
      </w:r>
      <w:r w:rsidRPr="00F566BF">
        <w:rPr>
          <w:rFonts w:ascii="GHEA Grapalat" w:hAnsi="GHEA Grapalat" w:cs="Sylfaen"/>
          <w:vertAlign w:val="superscript"/>
          <w:lang w:val="hy-AM"/>
        </w:rPr>
        <w:t>մասնակցի անվանում</w:t>
      </w:r>
    </w:p>
    <w:p w:rsidR="007C32E5" w:rsidRDefault="007C32E5" w:rsidP="007C32E5">
      <w:pPr>
        <w:ind w:firstLine="708"/>
        <w:jc w:val="both"/>
        <w:rPr>
          <w:rFonts w:ascii="GHEA Grapalat" w:hAnsi="GHEA Grapalat" w:cs="Sylfaen"/>
          <w:sz w:val="20"/>
          <w:lang w:val="hy-AM"/>
        </w:rPr>
      </w:pPr>
      <w:r w:rsidRPr="00F566BF">
        <w:rPr>
          <w:rFonts w:ascii="GHEA Grapalat" w:hAnsi="GHEA Grapalat" w:cs="Arial"/>
          <w:sz w:val="20"/>
          <w:szCs w:val="20"/>
          <w:lang w:val="es-ES"/>
        </w:rPr>
        <w:t>1) բավարարում է «</w:t>
      </w:r>
      <w:r w:rsidR="009B5C94">
        <w:rPr>
          <w:rFonts w:ascii="GHEA Grapalat" w:hAnsi="GHEA Grapalat" w:cs="Arial"/>
          <w:sz w:val="20"/>
          <w:szCs w:val="20"/>
          <w:lang w:val="es-ES"/>
        </w:rPr>
        <w:t>ՀՀՏՄ-ՄԱԾՁԲ-21/14</w:t>
      </w:r>
      <w:r w:rsidRPr="00F566BF">
        <w:rPr>
          <w:rFonts w:ascii="GHEA Grapalat" w:hAnsi="GHEA Grapalat" w:cs="Arial"/>
          <w:sz w:val="20"/>
          <w:szCs w:val="20"/>
          <w:lang w:val="es-ES"/>
        </w:rPr>
        <w:t xml:space="preserve">»*  ծածկագրով  </w:t>
      </w:r>
      <w:r>
        <w:rPr>
          <w:rFonts w:ascii="GHEA Grapalat" w:hAnsi="GHEA Grapalat" w:cs="Arial"/>
          <w:sz w:val="20"/>
          <w:szCs w:val="20"/>
          <w:lang w:val="es-ES"/>
        </w:rPr>
        <w:t>ՄԱ</w:t>
      </w:r>
      <w:r w:rsidRPr="00F566BF">
        <w:rPr>
          <w:rFonts w:ascii="GHEA Grapalat" w:hAnsi="GHEA Grapalat" w:cs="Arial"/>
          <w:sz w:val="20"/>
          <w:szCs w:val="20"/>
          <w:lang w:val="es-ES"/>
        </w:rPr>
        <w:t xml:space="preserve"> հրավերով սահմանված մասնակցության իրավունքի պահանջներին </w:t>
      </w:r>
      <w:r w:rsidRPr="00F566BF">
        <w:rPr>
          <w:rFonts w:ascii="GHEA Grapalat" w:hAnsi="GHEA Grapalat" w:cs="Arial"/>
          <w:sz w:val="20"/>
          <w:szCs w:val="20"/>
          <w:lang w:val="hy-AM"/>
        </w:rPr>
        <w:t xml:space="preserve"> և </w:t>
      </w:r>
      <w:r w:rsidRPr="00F566BF">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E767A">
        <w:rPr>
          <w:rFonts w:ascii="GHEA Grapalat" w:hAnsi="GHEA Grapalat" w:cs="Sylfaen"/>
          <w:sz w:val="20"/>
          <w:lang w:val="es-ES"/>
        </w:rPr>
        <w:t>.</w:t>
      </w:r>
      <w:r w:rsidRPr="00F566BF">
        <w:rPr>
          <w:rFonts w:ascii="GHEA Grapalat" w:hAnsi="GHEA Grapalat" w:cs="Sylfaen"/>
          <w:sz w:val="20"/>
          <w:lang w:val="hy-AM"/>
        </w:rPr>
        <w:t xml:space="preserve"> </w:t>
      </w:r>
    </w:p>
    <w:p w:rsidR="007C32E5" w:rsidRPr="00F566BF" w:rsidRDefault="007C32E5" w:rsidP="007C32E5">
      <w:pPr>
        <w:ind w:firstLine="708"/>
        <w:jc w:val="both"/>
        <w:rPr>
          <w:rFonts w:ascii="GHEA Grapalat" w:hAnsi="GHEA Grapalat" w:cs="Arial"/>
          <w:lang w:val="es-ES"/>
        </w:rPr>
      </w:pPr>
      <w:r w:rsidRPr="00F566BF">
        <w:rPr>
          <w:rFonts w:ascii="GHEA Grapalat" w:hAnsi="GHEA Grapalat" w:cs="Arial"/>
          <w:sz w:val="20"/>
          <w:szCs w:val="20"/>
          <w:lang w:val="hy-AM"/>
        </w:rPr>
        <w:t>2</w:t>
      </w:r>
      <w:r w:rsidRPr="00F566BF">
        <w:rPr>
          <w:rFonts w:ascii="GHEA Grapalat" w:hAnsi="GHEA Grapalat" w:cs="Arial"/>
          <w:sz w:val="20"/>
          <w:szCs w:val="20"/>
          <w:lang w:val="es-ES"/>
        </w:rPr>
        <w:t xml:space="preserve">) </w:t>
      </w:r>
      <w:r w:rsidRPr="00F566BF">
        <w:rPr>
          <w:rFonts w:ascii="GHEA Grapalat" w:hAnsi="GHEA Grapalat"/>
          <w:lang w:val="es-ES"/>
        </w:rPr>
        <w:t>«</w:t>
      </w:r>
      <w:r w:rsidR="009B5C94">
        <w:rPr>
          <w:rFonts w:ascii="GHEA Grapalat" w:hAnsi="GHEA Grapalat" w:cs="Sylfaen"/>
          <w:lang w:val="hy-AM"/>
        </w:rPr>
        <w:t>ՀՀՏՄ-ՄԱԾՁԲ-21/14</w:t>
      </w:r>
      <w:r w:rsidRPr="00F566BF">
        <w:rPr>
          <w:rFonts w:ascii="GHEA Grapalat" w:hAnsi="GHEA Grapalat"/>
          <w:lang w:val="es-ES"/>
        </w:rPr>
        <w:t>»</w:t>
      </w:r>
      <w:r w:rsidRPr="00F566BF">
        <w:rPr>
          <w:rFonts w:ascii="GHEA Grapalat" w:hAnsi="GHEA Grapalat" w:cs="Sylfaen"/>
          <w:lang w:val="hy-AM"/>
        </w:rPr>
        <w:t xml:space="preserve">*  </w:t>
      </w:r>
      <w:r w:rsidRPr="00F566BF">
        <w:rPr>
          <w:rFonts w:ascii="GHEA Grapalat" w:hAnsi="GHEA Grapalat" w:cs="Arial"/>
          <w:sz w:val="20"/>
          <w:szCs w:val="20"/>
          <w:lang w:val="es-ES"/>
        </w:rPr>
        <w:t xml:space="preserve">ծածկագրով </w:t>
      </w:r>
      <w:r>
        <w:rPr>
          <w:rFonts w:ascii="GHEA Grapalat" w:hAnsi="GHEA Grapalat" w:cs="Arial"/>
          <w:sz w:val="20"/>
          <w:szCs w:val="20"/>
          <w:lang w:val="es-ES"/>
        </w:rPr>
        <w:t>ՄԱ</w:t>
      </w:r>
      <w:r w:rsidRPr="00F566BF">
        <w:rPr>
          <w:rFonts w:ascii="GHEA Grapalat" w:hAnsi="GHEA Grapalat" w:cs="Arial"/>
          <w:sz w:val="20"/>
          <w:szCs w:val="20"/>
          <w:lang w:val="es-ES"/>
        </w:rPr>
        <w:t>ն մասնակցելու շրջանակում`</w:t>
      </w:r>
      <w:r w:rsidRPr="00F566BF">
        <w:rPr>
          <w:rFonts w:ascii="GHEA Grapalat" w:hAnsi="GHEA Grapalat" w:cs="Sylfaen"/>
          <w:lang w:val="es-ES"/>
        </w:rPr>
        <w:t xml:space="preserve">  </w:t>
      </w:r>
    </w:p>
    <w:p w:rsidR="007C32E5" w:rsidRPr="00F566BF" w:rsidRDefault="007C32E5" w:rsidP="007C32E5">
      <w:pPr>
        <w:numPr>
          <w:ilvl w:val="0"/>
          <w:numId w:val="19"/>
        </w:numPr>
        <w:spacing w:after="0" w:line="240" w:lineRule="auto"/>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7C32E5" w:rsidRPr="00F566BF" w:rsidRDefault="007C32E5" w:rsidP="007C32E5">
      <w:pPr>
        <w:numPr>
          <w:ilvl w:val="0"/>
          <w:numId w:val="19"/>
        </w:numPr>
        <w:spacing w:after="0" w:line="240" w:lineRule="auto"/>
        <w:ind w:left="0" w:firstLine="720"/>
        <w:jc w:val="both"/>
        <w:rPr>
          <w:rFonts w:ascii="GHEA Grapalat" w:hAnsi="GHEA Grapalat"/>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cs="Arial"/>
          <w:sz w:val="20"/>
          <w:szCs w:val="20"/>
          <w:lang w:val="es-ES"/>
        </w:rPr>
        <w:t>-ին</w:t>
      </w:r>
      <w:r w:rsidRPr="00F566BF">
        <w:rPr>
          <w:rFonts w:ascii="GHEA Grapalat" w:hAnsi="GHEA Grapalat"/>
          <w:lang w:val="es-ES"/>
        </w:rPr>
        <w:t xml:space="preserve"> </w:t>
      </w:r>
    </w:p>
    <w:p w:rsidR="007C32E5" w:rsidRPr="00F566BF" w:rsidRDefault="007C32E5" w:rsidP="007C32E5">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7C32E5" w:rsidRPr="00F566BF" w:rsidRDefault="007C32E5" w:rsidP="007C32E5">
      <w:pPr>
        <w:jc w:val="both"/>
        <w:rPr>
          <w:rFonts w:ascii="GHEA Grapalat" w:hAnsi="GHEA Grapalat"/>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cs="Arial"/>
          <w:sz w:val="20"/>
          <w:szCs w:val="20"/>
          <w:lang w:val="es-ES"/>
        </w:rPr>
        <w:t>-ի</w:t>
      </w:r>
      <w:r w:rsidRPr="00F566BF">
        <w:rPr>
          <w:rFonts w:ascii="GHEA Grapalat" w:hAnsi="GHEA Grapalat"/>
          <w:u w:val="single"/>
          <w:lang w:val="es-ES"/>
        </w:rPr>
        <w:t xml:space="preserve">  </w:t>
      </w:r>
    </w:p>
    <w:p w:rsidR="007C32E5" w:rsidRPr="00F566BF" w:rsidRDefault="007C32E5" w:rsidP="007C32E5">
      <w:pPr>
        <w:jc w:val="both"/>
        <w:rPr>
          <w:rFonts w:ascii="GHEA Grapalat" w:hAnsi="GHEA Grapalat"/>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7C32E5" w:rsidRPr="00F566BF" w:rsidRDefault="007C32E5" w:rsidP="007C32E5">
      <w:pPr>
        <w:jc w:val="both"/>
        <w:rPr>
          <w:rFonts w:ascii="GHEA Grapalat" w:hAnsi="GHEA Grapalat"/>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cs="Arial"/>
          <w:sz w:val="20"/>
          <w:szCs w:val="20"/>
          <w:lang w:val="es-ES"/>
        </w:rPr>
        <w:t>-ին</w:t>
      </w:r>
    </w:p>
    <w:p w:rsidR="007C32E5" w:rsidRPr="00F566BF" w:rsidRDefault="007C32E5" w:rsidP="007C32E5">
      <w:pPr>
        <w:jc w:val="both"/>
        <w:rPr>
          <w:rFonts w:ascii="GHEA Grapalat" w:hAnsi="GHEA Grapalat"/>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7C32E5" w:rsidRPr="00F566BF" w:rsidRDefault="007C32E5" w:rsidP="007C32E5">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C32E5" w:rsidRPr="00F566BF" w:rsidRDefault="007C32E5" w:rsidP="007C32E5">
      <w:pPr>
        <w:numPr>
          <w:ilvl w:val="0"/>
          <w:numId w:val="19"/>
        </w:numPr>
        <w:spacing w:after="0" w:line="240" w:lineRule="auto"/>
        <w:ind w:left="0" w:firstLine="720"/>
        <w:jc w:val="both"/>
        <w:rPr>
          <w:rFonts w:ascii="GHEA Grapalat" w:hAnsi="GHEA Grapalat" w:cs="Sylfaen"/>
          <w:sz w:val="20"/>
          <w:lang w:val="es-ES"/>
        </w:rPr>
      </w:pPr>
      <w:r w:rsidRPr="00F566BF">
        <w:rPr>
          <w:rFonts w:ascii="GHEA Grapalat" w:hAnsi="GHEA Grapalat" w:cs="Arial"/>
          <w:sz w:val="20"/>
          <w:szCs w:val="20"/>
          <w:lang w:val="es-ES"/>
        </w:rPr>
        <w:t>ստորև ներկայացնում է հայտը ներկայացնելու օրվա դրությամբ ա</w:t>
      </w:r>
      <w:r w:rsidRPr="00F566BF">
        <w:rPr>
          <w:rFonts w:ascii="GHEA Grapalat" w:hAnsi="GHEA Grapalat" w:cs="Sylfaen"/>
          <w:sz w:val="20"/>
        </w:rPr>
        <w:t>յն</w:t>
      </w:r>
      <w:r w:rsidRPr="00F566BF">
        <w:rPr>
          <w:rFonts w:ascii="GHEA Grapalat" w:hAnsi="GHEA Grapalat" w:cs="Sylfaen"/>
          <w:sz w:val="20"/>
          <w:lang w:val="es-ES"/>
        </w:rPr>
        <w:t xml:space="preserve"> </w:t>
      </w:r>
      <w:r w:rsidRPr="00F566BF">
        <w:rPr>
          <w:rFonts w:ascii="GHEA Grapalat" w:hAnsi="GHEA Grapalat" w:cs="Sylfaen"/>
          <w:sz w:val="20"/>
        </w:rPr>
        <w:t>ֆիզիկական</w:t>
      </w:r>
      <w:r w:rsidRPr="00F566BF">
        <w:rPr>
          <w:rFonts w:ascii="GHEA Grapalat" w:hAnsi="GHEA Grapalat" w:cs="Sylfaen"/>
          <w:sz w:val="20"/>
          <w:lang w:val="es-ES"/>
        </w:rPr>
        <w:t xml:space="preserve"> </w:t>
      </w:r>
      <w:r w:rsidRPr="00F566BF">
        <w:rPr>
          <w:rFonts w:ascii="GHEA Grapalat" w:hAnsi="GHEA Grapalat" w:cs="Sylfaen"/>
          <w:sz w:val="20"/>
        </w:rPr>
        <w:t>անձի</w:t>
      </w:r>
      <w:r w:rsidRPr="00F566BF">
        <w:rPr>
          <w:rFonts w:ascii="GHEA Grapalat" w:hAnsi="GHEA Grapalat" w:cs="Sylfaen"/>
          <w:sz w:val="20"/>
          <w:lang w:val="es-ES"/>
        </w:rPr>
        <w:t xml:space="preserve"> (</w:t>
      </w:r>
      <w:r w:rsidRPr="00F566BF">
        <w:rPr>
          <w:rFonts w:ascii="GHEA Grapalat" w:hAnsi="GHEA Grapalat" w:cs="Sylfaen"/>
          <w:sz w:val="20"/>
        </w:rPr>
        <w:t>անձանց</w:t>
      </w:r>
      <w:r w:rsidRPr="00F566BF">
        <w:rPr>
          <w:rFonts w:ascii="GHEA Grapalat" w:hAnsi="GHEA Grapalat" w:cs="Sylfaen"/>
          <w:sz w:val="20"/>
          <w:lang w:val="es-ES"/>
        </w:rPr>
        <w:t xml:space="preserve">) </w:t>
      </w:r>
      <w:r w:rsidRPr="00F566BF">
        <w:rPr>
          <w:rFonts w:ascii="GHEA Grapalat" w:hAnsi="GHEA Grapalat" w:cs="Sylfaen"/>
          <w:sz w:val="20"/>
        </w:rPr>
        <w:t>տվյալները</w:t>
      </w:r>
      <w:r w:rsidRPr="00F566BF">
        <w:rPr>
          <w:rFonts w:ascii="GHEA Grapalat" w:hAnsi="GHEA Grapalat" w:cs="Sylfaen"/>
          <w:sz w:val="20"/>
          <w:lang w:val="es-ES"/>
        </w:rPr>
        <w:t xml:space="preserve">, </w:t>
      </w:r>
      <w:r w:rsidRPr="00F566BF">
        <w:rPr>
          <w:rFonts w:ascii="GHEA Grapalat" w:hAnsi="GHEA Grapalat" w:cs="Sylfaen"/>
          <w:sz w:val="20"/>
        </w:rPr>
        <w:t>ով</w:t>
      </w:r>
      <w:r w:rsidRPr="00F566BF">
        <w:rPr>
          <w:rFonts w:ascii="GHEA Grapalat" w:hAnsi="GHEA Grapalat" w:cs="Sylfaen"/>
          <w:sz w:val="20"/>
          <w:lang w:val="es-ES"/>
        </w:rPr>
        <w:t xml:space="preserve"> </w:t>
      </w:r>
      <w:r w:rsidRPr="00F566BF">
        <w:rPr>
          <w:rFonts w:ascii="GHEA Grapalat" w:hAnsi="GHEA Grapalat" w:cs="Sylfaen"/>
          <w:sz w:val="20"/>
        </w:rPr>
        <w:t>ուղղակի</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անուղղակի</w:t>
      </w:r>
      <w:r w:rsidRPr="00F566BF">
        <w:rPr>
          <w:rFonts w:ascii="GHEA Grapalat" w:hAnsi="GHEA Grapalat" w:cs="Sylfaen"/>
          <w:sz w:val="20"/>
          <w:lang w:val="es-ES"/>
        </w:rPr>
        <w:t xml:space="preserve"> </w:t>
      </w:r>
      <w:r w:rsidRPr="00F566BF">
        <w:rPr>
          <w:rFonts w:ascii="GHEA Grapalat" w:hAnsi="GHEA Grapalat" w:cs="Sylfaen"/>
          <w:sz w:val="20"/>
        </w:rPr>
        <w:t>ունի</w:t>
      </w:r>
      <w:r w:rsidRPr="00F566BF">
        <w:rPr>
          <w:rFonts w:ascii="GHEA Grapalat" w:hAnsi="GHEA Grapalat" w:cs="Sylfaen"/>
          <w:sz w:val="20"/>
          <w:lang w:val="es-ES"/>
        </w:rPr>
        <w:t xml:space="preserve"> </w:t>
      </w:r>
      <w:r w:rsidRPr="00F566BF">
        <w:rPr>
          <w:rFonts w:ascii="GHEA Grapalat" w:hAnsi="GHEA Grapalat" w:cs="Sylfaen"/>
          <w:sz w:val="20"/>
        </w:rPr>
        <w:t>մասնակցի</w:t>
      </w:r>
      <w:r w:rsidRPr="00F566BF">
        <w:rPr>
          <w:rFonts w:ascii="GHEA Grapalat" w:hAnsi="GHEA Grapalat" w:cs="Sylfaen"/>
          <w:sz w:val="20"/>
          <w:lang w:val="es-ES"/>
        </w:rPr>
        <w:t xml:space="preserve"> </w:t>
      </w:r>
      <w:r w:rsidRPr="00F566BF">
        <w:rPr>
          <w:rFonts w:ascii="GHEA Grapalat" w:hAnsi="GHEA Grapalat" w:cs="Sylfaen"/>
          <w:sz w:val="20"/>
        </w:rPr>
        <w:t>կանոնադրական</w:t>
      </w:r>
      <w:r w:rsidRPr="00F566BF">
        <w:rPr>
          <w:rFonts w:ascii="GHEA Grapalat" w:hAnsi="GHEA Grapalat" w:cs="Sylfaen"/>
          <w:sz w:val="20"/>
          <w:lang w:val="es-ES"/>
        </w:rPr>
        <w:t xml:space="preserve"> </w:t>
      </w:r>
      <w:r w:rsidRPr="00F566BF">
        <w:rPr>
          <w:rFonts w:ascii="GHEA Grapalat" w:hAnsi="GHEA Grapalat" w:cs="Sylfaen"/>
          <w:sz w:val="20"/>
        </w:rPr>
        <w:t>կապիտալում</w:t>
      </w:r>
      <w:r w:rsidRPr="00F566BF">
        <w:rPr>
          <w:rFonts w:ascii="GHEA Grapalat" w:hAnsi="GHEA Grapalat" w:cs="Sylfaen"/>
          <w:sz w:val="20"/>
          <w:lang w:val="es-ES"/>
        </w:rPr>
        <w:t xml:space="preserve"> </w:t>
      </w:r>
      <w:r w:rsidRPr="00F566BF">
        <w:rPr>
          <w:rFonts w:ascii="GHEA Grapalat" w:hAnsi="GHEA Grapalat" w:cs="Sylfaen"/>
          <w:sz w:val="20"/>
        </w:rPr>
        <w:t>քվեարկող</w:t>
      </w:r>
      <w:r w:rsidRPr="00F566BF">
        <w:rPr>
          <w:rFonts w:ascii="GHEA Grapalat" w:hAnsi="GHEA Grapalat" w:cs="Sylfaen"/>
          <w:sz w:val="20"/>
          <w:lang w:val="es-ES"/>
        </w:rPr>
        <w:t xml:space="preserve"> </w:t>
      </w:r>
      <w:r w:rsidRPr="00F566BF">
        <w:rPr>
          <w:rFonts w:ascii="GHEA Grapalat" w:hAnsi="GHEA Grapalat" w:cs="Sylfaen"/>
          <w:sz w:val="20"/>
        </w:rPr>
        <w:t>բաժնետոմսերի</w:t>
      </w:r>
      <w:r w:rsidRPr="00F566BF">
        <w:rPr>
          <w:rFonts w:ascii="GHEA Grapalat" w:hAnsi="GHEA Grapalat" w:cs="Sylfaen"/>
          <w:sz w:val="20"/>
          <w:lang w:val="es-ES"/>
        </w:rPr>
        <w:t xml:space="preserve"> (</w:t>
      </w:r>
      <w:r w:rsidRPr="00F566BF">
        <w:rPr>
          <w:rFonts w:ascii="GHEA Grapalat" w:hAnsi="GHEA Grapalat" w:cs="Sylfaen"/>
          <w:sz w:val="20"/>
        </w:rPr>
        <w:t>բաժնեմասերի</w:t>
      </w:r>
      <w:r w:rsidRPr="00F566BF">
        <w:rPr>
          <w:rFonts w:ascii="GHEA Grapalat" w:hAnsi="GHEA Grapalat" w:cs="Sylfaen"/>
          <w:sz w:val="20"/>
          <w:lang w:val="es-ES"/>
        </w:rPr>
        <w:t xml:space="preserve">, </w:t>
      </w:r>
      <w:r w:rsidRPr="00F566BF">
        <w:rPr>
          <w:rFonts w:ascii="GHEA Grapalat" w:hAnsi="GHEA Grapalat" w:cs="Sylfaen"/>
          <w:sz w:val="20"/>
        </w:rPr>
        <w:t>փայերի</w:t>
      </w:r>
      <w:r w:rsidRPr="00F566BF">
        <w:rPr>
          <w:rFonts w:ascii="GHEA Grapalat" w:hAnsi="GHEA Grapalat" w:cs="Sylfaen"/>
          <w:sz w:val="20"/>
          <w:lang w:val="es-ES"/>
        </w:rPr>
        <w:t xml:space="preserve">) </w:t>
      </w:r>
      <w:r w:rsidRPr="00F566BF">
        <w:rPr>
          <w:rFonts w:ascii="GHEA Grapalat" w:hAnsi="GHEA Grapalat" w:cs="Sylfaen"/>
          <w:sz w:val="20"/>
        </w:rPr>
        <w:t>ավել</w:t>
      </w:r>
      <w:r w:rsidRPr="00F566BF">
        <w:rPr>
          <w:rFonts w:ascii="GHEA Grapalat" w:hAnsi="GHEA Grapalat" w:cs="Sylfaen"/>
          <w:sz w:val="20"/>
          <w:lang w:val="es-ES"/>
        </w:rPr>
        <w:t xml:space="preserve"> </w:t>
      </w:r>
      <w:r w:rsidRPr="00F566BF">
        <w:rPr>
          <w:rFonts w:ascii="GHEA Grapalat" w:hAnsi="GHEA Grapalat" w:cs="Sylfaen"/>
          <w:sz w:val="20"/>
        </w:rPr>
        <w:t>քան</w:t>
      </w:r>
      <w:r w:rsidRPr="00F566BF">
        <w:rPr>
          <w:rFonts w:ascii="GHEA Grapalat" w:hAnsi="GHEA Grapalat" w:cs="Sylfaen"/>
          <w:sz w:val="20"/>
          <w:lang w:val="es-ES"/>
        </w:rPr>
        <w:t xml:space="preserve"> </w:t>
      </w:r>
      <w:r w:rsidRPr="00F566BF">
        <w:rPr>
          <w:rFonts w:ascii="GHEA Grapalat" w:hAnsi="GHEA Grapalat" w:cs="Sylfaen"/>
          <w:sz w:val="20"/>
        </w:rPr>
        <w:t>տաս</w:t>
      </w:r>
      <w:r w:rsidRPr="00F566BF">
        <w:rPr>
          <w:rFonts w:ascii="GHEA Grapalat" w:hAnsi="GHEA Grapalat" w:cs="Sylfaen"/>
          <w:sz w:val="20"/>
          <w:lang w:val="es-ES"/>
        </w:rPr>
        <w:t xml:space="preserve"> </w:t>
      </w:r>
      <w:r w:rsidRPr="00F566BF">
        <w:rPr>
          <w:rFonts w:ascii="GHEA Grapalat" w:hAnsi="GHEA Grapalat" w:cs="Sylfaen"/>
          <w:sz w:val="20"/>
        </w:rPr>
        <w:t>տոկոսը</w:t>
      </w:r>
      <w:r w:rsidRPr="00F566BF">
        <w:rPr>
          <w:rFonts w:ascii="GHEA Grapalat" w:hAnsi="GHEA Grapalat" w:cs="Sylfaen"/>
          <w:sz w:val="20"/>
          <w:lang w:val="es-ES"/>
        </w:rPr>
        <w:t xml:space="preserve">, </w:t>
      </w:r>
      <w:r w:rsidRPr="00F566BF">
        <w:rPr>
          <w:rFonts w:ascii="GHEA Grapalat" w:hAnsi="GHEA Grapalat" w:cs="Sylfaen"/>
          <w:sz w:val="20"/>
        </w:rPr>
        <w:t>ներառյալ</w:t>
      </w:r>
      <w:r w:rsidRPr="00F566BF">
        <w:rPr>
          <w:rFonts w:ascii="GHEA Grapalat" w:hAnsi="GHEA Grapalat" w:cs="Sylfaen"/>
          <w:sz w:val="20"/>
          <w:lang w:val="es-ES"/>
        </w:rPr>
        <w:t xml:space="preserve"> </w:t>
      </w:r>
      <w:r w:rsidRPr="00F566BF">
        <w:rPr>
          <w:rFonts w:ascii="GHEA Grapalat" w:hAnsi="GHEA Grapalat" w:cs="Sylfaen"/>
          <w:sz w:val="20"/>
        </w:rPr>
        <w:t>ըստ</w:t>
      </w:r>
      <w:r w:rsidRPr="00F566BF">
        <w:rPr>
          <w:rFonts w:ascii="GHEA Grapalat" w:hAnsi="GHEA Grapalat" w:cs="Sylfaen"/>
          <w:sz w:val="20"/>
          <w:lang w:val="es-ES"/>
        </w:rPr>
        <w:t xml:space="preserve"> </w:t>
      </w:r>
      <w:r w:rsidRPr="00F566BF">
        <w:rPr>
          <w:rFonts w:ascii="GHEA Grapalat" w:hAnsi="GHEA Grapalat" w:cs="Sylfaen"/>
          <w:sz w:val="20"/>
        </w:rPr>
        <w:t>ներկայացնողի</w:t>
      </w:r>
      <w:r w:rsidRPr="00F566BF">
        <w:rPr>
          <w:rFonts w:ascii="GHEA Grapalat" w:hAnsi="GHEA Grapalat" w:cs="Sylfaen"/>
          <w:sz w:val="20"/>
          <w:lang w:val="es-ES"/>
        </w:rPr>
        <w:t xml:space="preserve"> </w:t>
      </w:r>
      <w:r w:rsidRPr="00F566BF">
        <w:rPr>
          <w:rFonts w:ascii="GHEA Grapalat" w:hAnsi="GHEA Grapalat" w:cs="Sylfaen"/>
          <w:sz w:val="20"/>
        </w:rPr>
        <w:t>բաժնետոմսերը</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այն</w:t>
      </w:r>
      <w:r w:rsidRPr="00F566BF">
        <w:rPr>
          <w:rFonts w:ascii="GHEA Grapalat" w:hAnsi="GHEA Grapalat" w:cs="Sylfaen"/>
          <w:sz w:val="20"/>
          <w:lang w:val="es-ES"/>
        </w:rPr>
        <w:t xml:space="preserve"> </w:t>
      </w:r>
      <w:r w:rsidRPr="00F566BF">
        <w:rPr>
          <w:rFonts w:ascii="GHEA Grapalat" w:hAnsi="GHEA Grapalat" w:cs="Sylfaen"/>
          <w:sz w:val="20"/>
        </w:rPr>
        <w:t>անձի</w:t>
      </w:r>
      <w:r w:rsidRPr="00F566BF">
        <w:rPr>
          <w:rFonts w:ascii="GHEA Grapalat" w:hAnsi="GHEA Grapalat" w:cs="Sylfaen"/>
          <w:sz w:val="20"/>
          <w:lang w:val="es-ES"/>
        </w:rPr>
        <w:t xml:space="preserve"> (</w:t>
      </w:r>
      <w:r w:rsidRPr="00F566BF">
        <w:rPr>
          <w:rFonts w:ascii="GHEA Grapalat" w:hAnsi="GHEA Grapalat" w:cs="Sylfaen"/>
          <w:sz w:val="20"/>
        </w:rPr>
        <w:t>անձանց</w:t>
      </w:r>
      <w:r w:rsidRPr="00F566BF">
        <w:rPr>
          <w:rFonts w:ascii="GHEA Grapalat" w:hAnsi="GHEA Grapalat" w:cs="Sylfaen"/>
          <w:sz w:val="20"/>
          <w:lang w:val="es-ES"/>
        </w:rPr>
        <w:t xml:space="preserve">) </w:t>
      </w:r>
      <w:r w:rsidRPr="00F566BF">
        <w:rPr>
          <w:rFonts w:ascii="GHEA Grapalat" w:hAnsi="GHEA Grapalat" w:cs="Sylfaen"/>
          <w:sz w:val="20"/>
        </w:rPr>
        <w:t>տվյալները</w:t>
      </w:r>
      <w:r w:rsidRPr="00F566BF">
        <w:rPr>
          <w:rFonts w:ascii="GHEA Grapalat" w:hAnsi="GHEA Grapalat" w:cs="Sylfaen"/>
          <w:sz w:val="20"/>
          <w:lang w:val="es-ES"/>
        </w:rPr>
        <w:t xml:space="preserve">, </w:t>
      </w:r>
      <w:r w:rsidRPr="00F566BF">
        <w:rPr>
          <w:rFonts w:ascii="GHEA Grapalat" w:hAnsi="GHEA Grapalat" w:cs="Sylfaen"/>
          <w:sz w:val="20"/>
        </w:rPr>
        <w:t>ով</w:t>
      </w:r>
      <w:r w:rsidRPr="00F566BF">
        <w:rPr>
          <w:rFonts w:ascii="GHEA Grapalat" w:hAnsi="GHEA Grapalat" w:cs="Sylfaen"/>
          <w:sz w:val="20"/>
          <w:lang w:val="es-ES"/>
        </w:rPr>
        <w:t xml:space="preserve"> </w:t>
      </w:r>
      <w:r w:rsidRPr="00F566BF">
        <w:rPr>
          <w:rFonts w:ascii="GHEA Grapalat" w:hAnsi="GHEA Grapalat" w:cs="Sylfaen"/>
          <w:sz w:val="20"/>
        </w:rPr>
        <w:t>իրավունք</w:t>
      </w:r>
      <w:r w:rsidRPr="00F566BF">
        <w:rPr>
          <w:rFonts w:ascii="GHEA Grapalat" w:hAnsi="GHEA Grapalat" w:cs="Sylfaen"/>
          <w:sz w:val="20"/>
          <w:lang w:val="es-ES"/>
        </w:rPr>
        <w:t xml:space="preserve"> </w:t>
      </w:r>
      <w:r w:rsidRPr="00F566BF">
        <w:rPr>
          <w:rFonts w:ascii="GHEA Grapalat" w:hAnsi="GHEA Grapalat" w:cs="Sylfaen"/>
          <w:sz w:val="20"/>
        </w:rPr>
        <w:t>ունի</w:t>
      </w:r>
      <w:r w:rsidRPr="00F566BF">
        <w:rPr>
          <w:rFonts w:ascii="GHEA Grapalat" w:hAnsi="GHEA Grapalat" w:cs="Sylfaen"/>
          <w:sz w:val="20"/>
          <w:lang w:val="es-ES"/>
        </w:rPr>
        <w:t xml:space="preserve"> </w:t>
      </w:r>
      <w:r w:rsidRPr="00F566BF">
        <w:rPr>
          <w:rFonts w:ascii="GHEA Grapalat" w:hAnsi="GHEA Grapalat" w:cs="Sylfaen"/>
          <w:sz w:val="20"/>
        </w:rPr>
        <w:t>նշանակելու</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ազատելու</w:t>
      </w:r>
      <w:r w:rsidRPr="00F566BF">
        <w:rPr>
          <w:rFonts w:ascii="GHEA Grapalat" w:hAnsi="GHEA Grapalat" w:cs="Sylfaen"/>
          <w:sz w:val="20"/>
          <w:lang w:val="es-ES"/>
        </w:rPr>
        <w:t xml:space="preserve"> </w:t>
      </w:r>
      <w:r w:rsidRPr="00F566BF">
        <w:rPr>
          <w:rFonts w:ascii="GHEA Grapalat" w:hAnsi="GHEA Grapalat" w:cs="Sylfaen"/>
          <w:sz w:val="20"/>
        </w:rPr>
        <w:t>մասնակցի</w:t>
      </w:r>
      <w:r w:rsidRPr="00F566BF">
        <w:rPr>
          <w:rFonts w:ascii="GHEA Grapalat" w:hAnsi="GHEA Grapalat" w:cs="Sylfaen"/>
          <w:sz w:val="20"/>
          <w:lang w:val="es-ES"/>
        </w:rPr>
        <w:t xml:space="preserve"> </w:t>
      </w:r>
      <w:r w:rsidRPr="00F566BF">
        <w:rPr>
          <w:rFonts w:ascii="GHEA Grapalat" w:hAnsi="GHEA Grapalat" w:cs="Sylfaen"/>
          <w:sz w:val="20"/>
        </w:rPr>
        <w:t>գործադիր</w:t>
      </w:r>
      <w:r w:rsidRPr="00F566BF">
        <w:rPr>
          <w:rFonts w:ascii="GHEA Grapalat" w:hAnsi="GHEA Grapalat" w:cs="Sylfaen"/>
          <w:sz w:val="20"/>
          <w:lang w:val="es-ES"/>
        </w:rPr>
        <w:t xml:space="preserve"> </w:t>
      </w:r>
      <w:r w:rsidRPr="00F566BF">
        <w:rPr>
          <w:rFonts w:ascii="GHEA Grapalat" w:hAnsi="GHEA Grapalat" w:cs="Sylfaen"/>
          <w:sz w:val="20"/>
        </w:rPr>
        <w:t>մարմնի</w:t>
      </w:r>
      <w:r w:rsidRPr="00F566BF">
        <w:rPr>
          <w:rFonts w:ascii="GHEA Grapalat" w:hAnsi="GHEA Grapalat" w:cs="Sylfaen"/>
          <w:sz w:val="20"/>
          <w:lang w:val="es-ES"/>
        </w:rPr>
        <w:t xml:space="preserve"> </w:t>
      </w:r>
      <w:r w:rsidRPr="00F566BF">
        <w:rPr>
          <w:rFonts w:ascii="GHEA Grapalat" w:hAnsi="GHEA Grapalat" w:cs="Sylfaen"/>
          <w:sz w:val="20"/>
        </w:rPr>
        <w:t>անդամներին</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ստանում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մասնակցի</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իրականացվող</w:t>
      </w:r>
      <w:r w:rsidRPr="00F566BF">
        <w:rPr>
          <w:rFonts w:ascii="GHEA Grapalat" w:hAnsi="GHEA Grapalat" w:cs="Sylfaen"/>
          <w:sz w:val="20"/>
          <w:lang w:val="es-ES"/>
        </w:rPr>
        <w:t xml:space="preserve"> </w:t>
      </w:r>
      <w:r w:rsidRPr="00F566BF">
        <w:rPr>
          <w:rFonts w:ascii="GHEA Grapalat" w:hAnsi="GHEA Grapalat" w:cs="Sylfaen"/>
          <w:sz w:val="20"/>
        </w:rPr>
        <w:t>ձեռնարկատիրական</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այլ</w:t>
      </w:r>
      <w:r w:rsidRPr="00F566BF">
        <w:rPr>
          <w:rFonts w:ascii="GHEA Grapalat" w:hAnsi="GHEA Grapalat" w:cs="Sylfaen"/>
          <w:sz w:val="20"/>
          <w:lang w:val="es-ES"/>
        </w:rPr>
        <w:t xml:space="preserve"> </w:t>
      </w:r>
      <w:r w:rsidRPr="00F566BF">
        <w:rPr>
          <w:rFonts w:ascii="GHEA Grapalat" w:hAnsi="GHEA Grapalat" w:cs="Sylfaen"/>
          <w:sz w:val="20"/>
        </w:rPr>
        <w:t>գործունեության</w:t>
      </w:r>
      <w:r w:rsidRPr="00F566BF">
        <w:rPr>
          <w:rFonts w:ascii="GHEA Grapalat" w:hAnsi="GHEA Grapalat" w:cs="Sylfaen"/>
          <w:sz w:val="20"/>
          <w:lang w:val="es-ES"/>
        </w:rPr>
        <w:t xml:space="preserve"> </w:t>
      </w:r>
      <w:r w:rsidRPr="00F566BF">
        <w:rPr>
          <w:rFonts w:ascii="GHEA Grapalat" w:hAnsi="GHEA Grapalat" w:cs="Sylfaen"/>
          <w:sz w:val="20"/>
        </w:rPr>
        <w:t>արդյունքում</w:t>
      </w:r>
      <w:r w:rsidRPr="00F566BF">
        <w:rPr>
          <w:rFonts w:ascii="GHEA Grapalat" w:hAnsi="GHEA Grapalat" w:cs="Sylfaen"/>
          <w:sz w:val="20"/>
          <w:lang w:val="es-ES"/>
        </w:rPr>
        <w:t xml:space="preserve"> </w:t>
      </w:r>
      <w:r w:rsidRPr="00F566BF">
        <w:rPr>
          <w:rFonts w:ascii="GHEA Grapalat" w:hAnsi="GHEA Grapalat" w:cs="Sylfaen"/>
          <w:sz w:val="20"/>
        </w:rPr>
        <w:t>ստացված</w:t>
      </w:r>
      <w:r w:rsidRPr="00F566BF">
        <w:rPr>
          <w:rFonts w:ascii="GHEA Grapalat" w:hAnsi="GHEA Grapalat" w:cs="Sylfaen"/>
          <w:sz w:val="20"/>
          <w:lang w:val="es-ES"/>
        </w:rPr>
        <w:t xml:space="preserve"> </w:t>
      </w:r>
      <w:r w:rsidRPr="00F566BF">
        <w:rPr>
          <w:rFonts w:ascii="GHEA Grapalat" w:hAnsi="GHEA Grapalat" w:cs="Sylfaen"/>
          <w:sz w:val="20"/>
        </w:rPr>
        <w:t>շահույթի</w:t>
      </w:r>
      <w:r w:rsidRPr="00F566BF">
        <w:rPr>
          <w:rFonts w:ascii="GHEA Grapalat" w:hAnsi="GHEA Grapalat" w:cs="Sylfaen"/>
          <w:sz w:val="20"/>
          <w:lang w:val="es-ES"/>
        </w:rPr>
        <w:t xml:space="preserve"> </w:t>
      </w:r>
      <w:r w:rsidRPr="00F566BF">
        <w:rPr>
          <w:rFonts w:ascii="GHEA Grapalat" w:hAnsi="GHEA Grapalat" w:cs="Sylfaen"/>
          <w:sz w:val="20"/>
        </w:rPr>
        <w:t>տասնհինգ</w:t>
      </w:r>
      <w:r w:rsidRPr="00F566BF">
        <w:rPr>
          <w:rFonts w:ascii="GHEA Grapalat" w:hAnsi="GHEA Grapalat" w:cs="Sylfaen"/>
          <w:sz w:val="20"/>
          <w:lang w:val="es-ES"/>
        </w:rPr>
        <w:t xml:space="preserve"> </w:t>
      </w:r>
      <w:r w:rsidRPr="00F566BF">
        <w:rPr>
          <w:rFonts w:ascii="GHEA Grapalat" w:hAnsi="GHEA Grapalat" w:cs="Sylfaen"/>
          <w:sz w:val="20"/>
        </w:rPr>
        <w:t>տոկոսից</w:t>
      </w:r>
      <w:r w:rsidRPr="00F566BF">
        <w:rPr>
          <w:rFonts w:ascii="GHEA Grapalat" w:hAnsi="GHEA Grapalat" w:cs="Sylfaen"/>
          <w:sz w:val="20"/>
          <w:lang w:val="es-ES"/>
        </w:rPr>
        <w:t xml:space="preserve"> </w:t>
      </w:r>
      <w:r w:rsidRPr="00F566BF">
        <w:rPr>
          <w:rFonts w:ascii="GHEA Grapalat" w:hAnsi="GHEA Grapalat" w:cs="Sylfaen"/>
          <w:sz w:val="20"/>
        </w:rPr>
        <w:t>ավելին</w:t>
      </w:r>
      <w:r w:rsidRPr="00F566BF">
        <w:rPr>
          <w:rFonts w:ascii="GHEA Grapalat" w:hAnsi="GHEA Grapalat" w:cs="Sylfaen"/>
          <w:sz w:val="20"/>
          <w:lang w:val="es-ES"/>
        </w:rPr>
        <w:t xml:space="preserve"> (</w:t>
      </w:r>
      <w:r w:rsidRPr="00F566BF">
        <w:rPr>
          <w:rFonts w:ascii="GHEA Grapalat" w:hAnsi="GHEA Grapalat" w:cs="Sylfaen"/>
          <w:sz w:val="20"/>
        </w:rPr>
        <w:t>իրական</w:t>
      </w:r>
      <w:r w:rsidRPr="00F566BF">
        <w:rPr>
          <w:rFonts w:ascii="GHEA Grapalat" w:hAnsi="GHEA Grapalat" w:cs="Sylfaen"/>
          <w:sz w:val="20"/>
          <w:lang w:val="es-ES"/>
        </w:rPr>
        <w:t xml:space="preserve"> </w:t>
      </w:r>
      <w:r w:rsidRPr="00F566BF">
        <w:rPr>
          <w:rFonts w:ascii="GHEA Grapalat" w:hAnsi="GHEA Grapalat" w:cs="Sylfaen"/>
          <w:sz w:val="20"/>
        </w:rPr>
        <w:t>շահառուներ</w:t>
      </w:r>
      <w:r w:rsidRPr="00F566BF">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7C32E5" w:rsidRPr="00C4719E" w:rsidTr="009B5C94">
        <w:trPr>
          <w:jc w:val="center"/>
        </w:trPr>
        <w:tc>
          <w:tcPr>
            <w:tcW w:w="2570" w:type="dxa"/>
            <w:vAlign w:val="center"/>
          </w:tcPr>
          <w:p w:rsidR="007C32E5" w:rsidRPr="00F566BF" w:rsidRDefault="007C32E5" w:rsidP="009B5C94">
            <w:pPr>
              <w:pStyle w:val="31"/>
              <w:spacing w:line="240" w:lineRule="auto"/>
              <w:ind w:firstLine="0"/>
              <w:jc w:val="center"/>
              <w:rPr>
                <w:rFonts w:ascii="GHEA Grapalat" w:hAnsi="GHEA Grapalat"/>
                <w:sz w:val="28"/>
                <w:vertAlign w:val="superscript"/>
                <w:lang w:val="es-ES"/>
              </w:rPr>
            </w:pPr>
            <w:r w:rsidRPr="00F566BF">
              <w:rPr>
                <w:rFonts w:ascii="GHEA Grapalat" w:hAnsi="GHEA Grapalat"/>
                <w:sz w:val="28"/>
                <w:vertAlign w:val="superscript"/>
              </w:rPr>
              <w:t>Անունը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Ազգանունը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Հայրանունը</w:t>
            </w:r>
          </w:p>
        </w:tc>
        <w:tc>
          <w:tcPr>
            <w:tcW w:w="3960" w:type="dxa"/>
            <w:vAlign w:val="center"/>
          </w:tcPr>
          <w:p w:rsidR="007C32E5" w:rsidRPr="00F566BF" w:rsidRDefault="007C32E5" w:rsidP="009B5C94">
            <w:pPr>
              <w:pStyle w:val="31"/>
              <w:spacing w:line="240" w:lineRule="auto"/>
              <w:ind w:firstLine="0"/>
              <w:jc w:val="center"/>
              <w:rPr>
                <w:rFonts w:ascii="GHEA Grapalat" w:hAnsi="GHEA Grapalat"/>
                <w:sz w:val="28"/>
                <w:vertAlign w:val="superscript"/>
                <w:lang w:val="es-ES"/>
              </w:rPr>
            </w:pPr>
            <w:r w:rsidRPr="00F566BF">
              <w:rPr>
                <w:rFonts w:ascii="GHEA Grapalat" w:hAnsi="GHEA Grapalat"/>
                <w:sz w:val="28"/>
                <w:vertAlign w:val="superscript"/>
              </w:rPr>
              <w:t>ՀՀ</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քաղաքացիների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համար</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նույնականացման</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քարտի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կամ</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անձնագրի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կամ</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ՀՀ</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օրենսդրությամբ</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նախատեսված</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անձը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հաստատող</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փաստաթղթի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տեսակը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և</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համարը</w:t>
            </w:r>
            <w:r w:rsidRPr="00F566BF">
              <w:rPr>
                <w:rFonts w:ascii="GHEA Grapalat" w:hAnsi="GHEA Grapalat"/>
                <w:sz w:val="28"/>
                <w:vertAlign w:val="superscript"/>
                <w:lang w:val="es-ES"/>
              </w:rPr>
              <w:t xml:space="preserve"> </w:t>
            </w:r>
          </w:p>
        </w:tc>
        <w:tc>
          <w:tcPr>
            <w:tcW w:w="3370" w:type="dxa"/>
          </w:tcPr>
          <w:p w:rsidR="007C32E5" w:rsidRPr="00F566BF" w:rsidRDefault="007C32E5" w:rsidP="009B5C94">
            <w:pPr>
              <w:pStyle w:val="31"/>
              <w:spacing w:line="240" w:lineRule="auto"/>
              <w:ind w:firstLine="0"/>
              <w:jc w:val="center"/>
              <w:rPr>
                <w:rFonts w:ascii="GHEA Grapalat" w:hAnsi="GHEA Grapalat"/>
                <w:sz w:val="28"/>
                <w:vertAlign w:val="superscript"/>
                <w:lang w:val="es-ES"/>
              </w:rPr>
            </w:pPr>
            <w:r w:rsidRPr="00F566BF">
              <w:rPr>
                <w:rFonts w:ascii="GHEA Grapalat" w:hAnsi="GHEA Grapalat"/>
                <w:sz w:val="28"/>
                <w:vertAlign w:val="superscript"/>
              </w:rPr>
              <w:t>Օտարերկրյա</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քաղաքացիների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համար</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համապատասխան</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երկրի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օրենսդրությամբ</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նախատեսված</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անձը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հաստատող</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փաստաթղթի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տեսակը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և</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համարը</w:t>
            </w:r>
            <w:r w:rsidRPr="00F566BF">
              <w:rPr>
                <w:rFonts w:ascii="GHEA Grapalat" w:hAnsi="GHEA Grapalat"/>
                <w:sz w:val="28"/>
                <w:vertAlign w:val="superscript"/>
                <w:lang w:val="es-ES"/>
              </w:rPr>
              <w:t xml:space="preserve"> </w:t>
            </w:r>
          </w:p>
        </w:tc>
      </w:tr>
      <w:tr w:rsidR="007C32E5" w:rsidRPr="00C4719E" w:rsidTr="009B5C94">
        <w:trPr>
          <w:jc w:val="center"/>
        </w:trPr>
        <w:tc>
          <w:tcPr>
            <w:tcW w:w="2570" w:type="dxa"/>
            <w:vAlign w:val="center"/>
          </w:tcPr>
          <w:p w:rsidR="007C32E5" w:rsidRPr="00F566BF" w:rsidRDefault="007C32E5" w:rsidP="009B5C94">
            <w:pPr>
              <w:pStyle w:val="31"/>
              <w:spacing w:line="240" w:lineRule="auto"/>
              <w:ind w:firstLine="0"/>
              <w:jc w:val="center"/>
              <w:rPr>
                <w:rFonts w:ascii="Sylfaen" w:hAnsi="Sylfaen"/>
                <w:sz w:val="26"/>
                <w:vertAlign w:val="superscript"/>
                <w:lang w:val="hy-AM"/>
              </w:rPr>
            </w:pPr>
          </w:p>
        </w:tc>
        <w:tc>
          <w:tcPr>
            <w:tcW w:w="3960" w:type="dxa"/>
            <w:vAlign w:val="center"/>
          </w:tcPr>
          <w:p w:rsidR="007C32E5" w:rsidRPr="00F566BF" w:rsidRDefault="007C32E5" w:rsidP="009B5C94">
            <w:pPr>
              <w:pStyle w:val="31"/>
              <w:spacing w:line="240" w:lineRule="auto"/>
              <w:ind w:firstLine="0"/>
              <w:jc w:val="center"/>
              <w:rPr>
                <w:rFonts w:ascii="GHEA Grapalat" w:hAnsi="GHEA Grapalat"/>
                <w:sz w:val="26"/>
                <w:vertAlign w:val="superscript"/>
                <w:lang w:val="es-ES"/>
              </w:rPr>
            </w:pPr>
          </w:p>
        </w:tc>
        <w:tc>
          <w:tcPr>
            <w:tcW w:w="3370" w:type="dxa"/>
          </w:tcPr>
          <w:p w:rsidR="007C32E5" w:rsidRPr="00F566BF" w:rsidRDefault="007C32E5" w:rsidP="009B5C94">
            <w:pPr>
              <w:pStyle w:val="31"/>
              <w:spacing w:line="240" w:lineRule="auto"/>
              <w:ind w:firstLine="0"/>
              <w:jc w:val="center"/>
              <w:rPr>
                <w:rFonts w:ascii="GHEA Grapalat" w:hAnsi="GHEA Grapalat"/>
                <w:sz w:val="26"/>
                <w:vertAlign w:val="superscript"/>
                <w:lang w:val="es-ES"/>
              </w:rPr>
            </w:pPr>
          </w:p>
        </w:tc>
      </w:tr>
      <w:tr w:rsidR="007C32E5" w:rsidRPr="00C4719E" w:rsidTr="009B5C94">
        <w:trPr>
          <w:jc w:val="center"/>
        </w:trPr>
        <w:tc>
          <w:tcPr>
            <w:tcW w:w="2570" w:type="dxa"/>
            <w:vAlign w:val="center"/>
          </w:tcPr>
          <w:p w:rsidR="007C32E5" w:rsidRPr="00F566BF" w:rsidRDefault="007C32E5" w:rsidP="009B5C94">
            <w:pPr>
              <w:pStyle w:val="31"/>
              <w:spacing w:line="240" w:lineRule="auto"/>
              <w:ind w:firstLine="0"/>
              <w:jc w:val="center"/>
              <w:rPr>
                <w:rFonts w:ascii="GHEA Grapalat" w:hAnsi="GHEA Grapalat"/>
                <w:sz w:val="26"/>
                <w:vertAlign w:val="superscript"/>
                <w:lang w:val="es-ES"/>
              </w:rPr>
            </w:pPr>
          </w:p>
        </w:tc>
        <w:tc>
          <w:tcPr>
            <w:tcW w:w="3960" w:type="dxa"/>
            <w:vAlign w:val="center"/>
          </w:tcPr>
          <w:p w:rsidR="007C32E5" w:rsidRPr="00F566BF" w:rsidRDefault="007C32E5" w:rsidP="009B5C94">
            <w:pPr>
              <w:pStyle w:val="31"/>
              <w:spacing w:line="240" w:lineRule="auto"/>
              <w:ind w:firstLine="0"/>
              <w:jc w:val="center"/>
              <w:rPr>
                <w:rFonts w:ascii="GHEA Grapalat" w:hAnsi="GHEA Grapalat"/>
                <w:sz w:val="26"/>
                <w:vertAlign w:val="superscript"/>
                <w:lang w:val="es-ES"/>
              </w:rPr>
            </w:pPr>
          </w:p>
        </w:tc>
        <w:tc>
          <w:tcPr>
            <w:tcW w:w="3370" w:type="dxa"/>
          </w:tcPr>
          <w:p w:rsidR="007C32E5" w:rsidRPr="00F566BF" w:rsidRDefault="007C32E5" w:rsidP="009B5C94">
            <w:pPr>
              <w:pStyle w:val="31"/>
              <w:spacing w:line="240" w:lineRule="auto"/>
              <w:ind w:firstLine="0"/>
              <w:jc w:val="center"/>
              <w:rPr>
                <w:rFonts w:ascii="GHEA Grapalat" w:hAnsi="GHEA Grapalat"/>
                <w:sz w:val="26"/>
                <w:vertAlign w:val="superscript"/>
                <w:lang w:val="es-ES"/>
              </w:rPr>
            </w:pPr>
          </w:p>
        </w:tc>
      </w:tr>
      <w:tr w:rsidR="007C32E5" w:rsidRPr="00C4719E" w:rsidTr="009B5C94">
        <w:trPr>
          <w:jc w:val="center"/>
        </w:trPr>
        <w:tc>
          <w:tcPr>
            <w:tcW w:w="2570" w:type="dxa"/>
            <w:vAlign w:val="center"/>
          </w:tcPr>
          <w:p w:rsidR="007C32E5" w:rsidRPr="00F566BF" w:rsidRDefault="007C32E5" w:rsidP="009B5C94">
            <w:pPr>
              <w:pStyle w:val="31"/>
              <w:spacing w:line="240" w:lineRule="auto"/>
              <w:ind w:firstLine="0"/>
              <w:jc w:val="center"/>
              <w:rPr>
                <w:rFonts w:ascii="GHEA Grapalat" w:hAnsi="GHEA Grapalat"/>
                <w:sz w:val="26"/>
                <w:vertAlign w:val="superscript"/>
                <w:lang w:val="es-ES"/>
              </w:rPr>
            </w:pPr>
          </w:p>
        </w:tc>
        <w:tc>
          <w:tcPr>
            <w:tcW w:w="3960" w:type="dxa"/>
            <w:vAlign w:val="center"/>
          </w:tcPr>
          <w:p w:rsidR="007C32E5" w:rsidRPr="00F566BF" w:rsidRDefault="007C32E5" w:rsidP="009B5C94">
            <w:pPr>
              <w:pStyle w:val="31"/>
              <w:spacing w:line="240" w:lineRule="auto"/>
              <w:ind w:firstLine="0"/>
              <w:jc w:val="center"/>
              <w:rPr>
                <w:rFonts w:ascii="GHEA Grapalat" w:hAnsi="GHEA Grapalat"/>
                <w:sz w:val="26"/>
                <w:vertAlign w:val="superscript"/>
                <w:lang w:val="es-ES"/>
              </w:rPr>
            </w:pPr>
          </w:p>
        </w:tc>
        <w:tc>
          <w:tcPr>
            <w:tcW w:w="3370" w:type="dxa"/>
          </w:tcPr>
          <w:p w:rsidR="007C32E5" w:rsidRPr="00F566BF" w:rsidRDefault="007C32E5" w:rsidP="009B5C94">
            <w:pPr>
              <w:pStyle w:val="31"/>
              <w:spacing w:line="240" w:lineRule="auto"/>
              <w:ind w:firstLine="0"/>
              <w:jc w:val="center"/>
              <w:rPr>
                <w:rFonts w:ascii="GHEA Grapalat" w:hAnsi="GHEA Grapalat"/>
                <w:sz w:val="26"/>
                <w:vertAlign w:val="superscript"/>
                <w:lang w:val="es-ES"/>
              </w:rPr>
            </w:pPr>
          </w:p>
        </w:tc>
      </w:tr>
    </w:tbl>
    <w:p w:rsidR="007C32E5" w:rsidRPr="00F566BF" w:rsidRDefault="007C32E5" w:rsidP="007C32E5">
      <w:pPr>
        <w:jc w:val="both"/>
        <w:rPr>
          <w:rFonts w:ascii="GHEA Grapalat" w:hAnsi="GHEA Grapalat"/>
          <w:sz w:val="20"/>
          <w:lang w:val="es-ES"/>
        </w:rPr>
      </w:pPr>
    </w:p>
    <w:p w:rsidR="007C32E5" w:rsidRPr="00F566BF" w:rsidRDefault="007C32E5" w:rsidP="007C32E5">
      <w:pPr>
        <w:jc w:val="both"/>
        <w:rPr>
          <w:rFonts w:ascii="GHEA Grapalat" w:hAnsi="GHEA Grapalat"/>
          <w:sz w:val="20"/>
          <w:lang w:val="es-ES"/>
        </w:rPr>
      </w:pPr>
    </w:p>
    <w:p w:rsidR="007C32E5" w:rsidRPr="00F566BF" w:rsidRDefault="007C32E5" w:rsidP="007C32E5">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7C32E5" w:rsidRPr="00F566BF" w:rsidRDefault="007C32E5" w:rsidP="007C32E5">
      <w:pPr>
        <w:jc w:val="both"/>
        <w:rPr>
          <w:rFonts w:ascii="GHEA Grapalat" w:hAnsi="GHEA Grapalat" w:cs="Arial"/>
          <w:sz w:val="20"/>
          <w:vertAlign w:val="superscript"/>
          <w:lang w:val="es-ES"/>
        </w:rPr>
      </w:pPr>
    </w:p>
    <w:p w:rsidR="007C32E5" w:rsidRPr="00F566BF" w:rsidRDefault="007C32E5" w:rsidP="007C32E5">
      <w:pPr>
        <w:jc w:val="both"/>
        <w:rPr>
          <w:rFonts w:ascii="GHEA Grapalat" w:hAnsi="GHEA Grapalat"/>
          <w:sz w:val="20"/>
          <w:lang w:val="hy-AM"/>
        </w:rPr>
      </w:pPr>
      <w:r w:rsidRPr="00F566BF">
        <w:rPr>
          <w:rFonts w:ascii="GHEA Grapalat" w:hAnsi="GHEA Grapalat"/>
          <w:sz w:val="20"/>
          <w:lang w:val="hy-AM"/>
        </w:rPr>
        <w:t xml:space="preserve">    </w:t>
      </w:r>
    </w:p>
    <w:p w:rsidR="007C32E5" w:rsidRPr="00F566BF" w:rsidRDefault="007C32E5" w:rsidP="007C32E5">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af8"/>
          <w:rFonts w:ascii="GHEA Grapalat" w:hAnsi="GHEA Grapalat" w:cs="Arial"/>
          <w:color w:val="FFFFFF"/>
          <w:sz w:val="20"/>
          <w:lang w:val="hy-AM"/>
        </w:rPr>
        <w:footnoteReference w:id="1"/>
      </w:r>
      <w:r w:rsidRPr="00F566BF">
        <w:rPr>
          <w:rFonts w:ascii="GHEA Grapalat" w:hAnsi="GHEA Grapalat" w:cs="Arial"/>
          <w:sz w:val="20"/>
          <w:lang w:val="hy-AM"/>
        </w:rPr>
        <w:tab/>
      </w:r>
      <w:r w:rsidRPr="00F566BF">
        <w:rPr>
          <w:rFonts w:ascii="GHEA Grapalat" w:hAnsi="GHEA Grapalat" w:cs="Arial"/>
          <w:sz w:val="20"/>
          <w:lang w:val="hy-AM"/>
        </w:rPr>
        <w:tab/>
        <w:t xml:space="preserve"> </w:t>
      </w:r>
    </w:p>
    <w:p w:rsidR="007C32E5" w:rsidRPr="00F566BF" w:rsidRDefault="007C32E5" w:rsidP="007C32E5">
      <w:pPr>
        <w:pStyle w:val="31"/>
        <w:spacing w:line="240" w:lineRule="auto"/>
        <w:jc w:val="right"/>
        <w:rPr>
          <w:rFonts w:ascii="GHEA Grapalat" w:hAnsi="GHEA Grapalat"/>
          <w:b/>
          <w:lang w:val="hy-AM"/>
        </w:rPr>
      </w:pPr>
    </w:p>
    <w:p w:rsidR="007C32E5" w:rsidRPr="00F566BF" w:rsidRDefault="007C32E5" w:rsidP="007C32E5">
      <w:pPr>
        <w:pStyle w:val="31"/>
        <w:spacing w:line="240" w:lineRule="auto"/>
        <w:jc w:val="right"/>
        <w:rPr>
          <w:rFonts w:ascii="GHEA Grapalat" w:hAnsi="GHEA Grapalat"/>
          <w:b/>
          <w:lang w:val="hy-AM"/>
        </w:rPr>
      </w:pPr>
    </w:p>
    <w:p w:rsidR="007C32E5" w:rsidRPr="00F566BF" w:rsidRDefault="007C32E5" w:rsidP="007C32E5">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r w:rsidRPr="00F566BF">
        <w:rPr>
          <w:rFonts w:ascii="GHEA Grapalat" w:hAnsi="GHEA Grapalat" w:cs="Sylfaen"/>
          <w:b/>
          <w:lang w:val="hy-AM"/>
        </w:rPr>
        <w:lastRenderedPageBreak/>
        <w:t xml:space="preserve"> </w:t>
      </w:r>
    </w:p>
    <w:p w:rsidR="007C32E5" w:rsidRPr="00F566BF" w:rsidRDefault="007C32E5" w:rsidP="007C32E5">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Pr="00AE767A">
        <w:rPr>
          <w:rFonts w:ascii="GHEA Grapalat" w:hAnsi="GHEA Grapalat" w:cs="Arial"/>
          <w:b/>
          <w:lang w:val="hy-AM"/>
        </w:rPr>
        <w:t>2</w:t>
      </w:r>
    </w:p>
    <w:p w:rsidR="007C32E5" w:rsidRPr="00F566BF" w:rsidRDefault="007C32E5" w:rsidP="007C32E5">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9B5C94">
        <w:rPr>
          <w:rFonts w:ascii="GHEA Grapalat" w:hAnsi="GHEA Grapalat"/>
          <w:b/>
          <w:lang w:val="hy-AM"/>
        </w:rPr>
        <w:t>ՀՀՏՄ-ՄԱԾՁԲ-21/14</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rsidR="007C32E5" w:rsidRPr="00F566BF" w:rsidRDefault="007C32E5" w:rsidP="007C32E5">
      <w:pPr>
        <w:pStyle w:val="31"/>
        <w:spacing w:line="240" w:lineRule="auto"/>
        <w:jc w:val="right"/>
        <w:rPr>
          <w:rFonts w:ascii="GHEA Grapalat" w:hAnsi="GHEA Grapalat" w:cs="Arial"/>
          <w:b/>
          <w:lang w:val="hy-AM"/>
        </w:rPr>
      </w:pPr>
      <w:r>
        <w:rPr>
          <w:rFonts w:ascii="GHEA Grapalat" w:hAnsi="GHEA Grapalat" w:cs="Sylfaen"/>
          <w:b/>
          <w:lang w:val="hy-AM"/>
        </w:rPr>
        <w:t>ՄԱ</w:t>
      </w:r>
      <w:r w:rsidRPr="00F566BF">
        <w:rPr>
          <w:rFonts w:ascii="GHEA Grapalat" w:hAnsi="GHEA Grapalat" w:cs="Arial"/>
          <w:b/>
          <w:lang w:val="hy-AM"/>
        </w:rPr>
        <w:t xml:space="preserve"> </w:t>
      </w:r>
      <w:r w:rsidRPr="00F566BF">
        <w:rPr>
          <w:rFonts w:ascii="GHEA Grapalat" w:hAnsi="GHEA Grapalat" w:cs="Sylfaen"/>
          <w:b/>
          <w:lang w:val="hy-AM"/>
        </w:rPr>
        <w:t>հրավերի</w:t>
      </w:r>
    </w:p>
    <w:p w:rsidR="007C32E5" w:rsidRPr="00F566BF" w:rsidRDefault="007C32E5" w:rsidP="007C32E5">
      <w:pPr>
        <w:rPr>
          <w:rFonts w:ascii="GHEA Grapalat" w:hAnsi="GHEA Grapalat"/>
          <w:lang w:val="hy-AM"/>
        </w:rPr>
      </w:pPr>
    </w:p>
    <w:p w:rsidR="007C32E5" w:rsidRPr="00F566BF" w:rsidRDefault="007C32E5" w:rsidP="007C32E5">
      <w:pPr>
        <w:ind w:firstLine="567"/>
        <w:jc w:val="center"/>
        <w:rPr>
          <w:rFonts w:ascii="GHEA Grapalat" w:hAnsi="GHEA Grapalat"/>
          <w:sz w:val="20"/>
          <w:lang w:val="hy-AM"/>
        </w:rPr>
      </w:pPr>
    </w:p>
    <w:p w:rsidR="007C32E5" w:rsidRPr="00F566BF" w:rsidRDefault="007C32E5" w:rsidP="007C32E5">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7C32E5" w:rsidRPr="00F566BF" w:rsidRDefault="007C32E5" w:rsidP="007C32E5">
      <w:pPr>
        <w:ind w:firstLine="567"/>
        <w:rPr>
          <w:rFonts w:ascii="GHEA Grapalat" w:hAnsi="GHEA Grapalat"/>
          <w:lang w:val="hy-AM"/>
        </w:rPr>
      </w:pPr>
    </w:p>
    <w:p w:rsidR="007C32E5" w:rsidRPr="00F566BF" w:rsidRDefault="007C32E5" w:rsidP="007C32E5">
      <w:pPr>
        <w:ind w:firstLine="567"/>
        <w:jc w:val="both"/>
        <w:rPr>
          <w:rFonts w:ascii="GHEA Grapalat" w:hAnsi="GHEA Grapalat" w:cs="Arial"/>
          <w:lang w:val="hy-AM"/>
        </w:rPr>
      </w:pPr>
      <w:r w:rsidRPr="00F566BF">
        <w:rPr>
          <w:rFonts w:ascii="GHEA Grapalat" w:hAnsi="GHEA Grapalat" w:cs="Arial"/>
          <w:sz w:val="20"/>
          <w:szCs w:val="20"/>
          <w:lang w:val="es-ES"/>
        </w:rPr>
        <w:t>Ուսումնասիրելով «</w:t>
      </w:r>
      <w:r w:rsidRPr="0075760F">
        <w:rPr>
          <w:rFonts w:ascii="GHEA Grapalat" w:hAnsi="GHEA Grapalat"/>
          <w:b/>
          <w:lang w:val="hy-AM"/>
        </w:rPr>
        <w:t xml:space="preserve"> </w:t>
      </w:r>
      <w:r w:rsidR="009B5C94">
        <w:rPr>
          <w:rFonts w:ascii="GHEA Grapalat" w:hAnsi="GHEA Grapalat"/>
          <w:b/>
          <w:lang w:val="hy-AM"/>
        </w:rPr>
        <w:t>ՀՀՏՄ-ՄԱԾՁԲ-21/14</w:t>
      </w:r>
      <w:r w:rsidRPr="00F566BF">
        <w:rPr>
          <w:rFonts w:ascii="GHEA Grapalat" w:hAnsi="GHEA Grapalat" w:cs="Arial"/>
          <w:sz w:val="20"/>
          <w:szCs w:val="20"/>
          <w:lang w:val="es-ES"/>
        </w:rPr>
        <w:t xml:space="preserve">»* ծածկագրով </w:t>
      </w:r>
      <w:r>
        <w:rPr>
          <w:rFonts w:ascii="GHEA Grapalat" w:hAnsi="GHEA Grapalat" w:cs="Arial"/>
          <w:sz w:val="20"/>
          <w:szCs w:val="20"/>
          <w:lang w:val="es-ES"/>
        </w:rPr>
        <w:t>ՄԱ</w:t>
      </w:r>
      <w:r w:rsidRPr="00F566BF">
        <w:rPr>
          <w:rFonts w:ascii="GHEA Grapalat" w:hAnsi="GHEA Grapalat" w:cs="Arial"/>
          <w:sz w:val="20"/>
          <w:szCs w:val="20"/>
          <w:lang w:val="es-ES"/>
        </w:rPr>
        <w:t xml:space="preserve"> հրավերը, այդ թվում կնքվելիք  պայմանագրի նախագիծը</w:t>
      </w:r>
      <w:r w:rsidRPr="00F566BF">
        <w:rPr>
          <w:rFonts w:ascii="GHEA Grapalat" w:hAnsi="GHEA Grapalat" w:cs="Arial"/>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cs="Arial"/>
          <w:sz w:val="20"/>
          <w:szCs w:val="20"/>
          <w:lang w:val="es-ES"/>
        </w:rPr>
        <w:t>-ն առաջարկում է</w:t>
      </w:r>
      <w:r w:rsidRPr="00F566BF">
        <w:rPr>
          <w:rFonts w:ascii="GHEA Grapalat" w:hAnsi="GHEA Grapalat" w:cs="Arial"/>
          <w:lang w:val="hy-AM"/>
        </w:rPr>
        <w:t xml:space="preserve">   </w:t>
      </w:r>
    </w:p>
    <w:p w:rsidR="007C32E5" w:rsidRPr="00F566BF" w:rsidRDefault="007C32E5" w:rsidP="007C32E5">
      <w:pPr>
        <w:ind w:firstLine="567"/>
        <w:jc w:val="both"/>
        <w:rPr>
          <w:rFonts w:ascii="GHEA Grapalat" w:hAnsi="GHEA Grapalat" w:cs="Arial"/>
        </w:rPr>
      </w:pPr>
      <w:bookmarkStart w:id="3" w:name="_Hlk23147299"/>
      <w:r w:rsidRPr="00F566BF">
        <w:rPr>
          <w:rFonts w:ascii="GHEA Grapalat" w:hAnsi="GHEA Grapalat" w:cs="Sylfaen"/>
          <w:vertAlign w:val="superscript"/>
          <w:lang w:val="hy-AM"/>
        </w:rPr>
        <w:t xml:space="preserve">                                                                                     մասնակցի անվանումը</w:t>
      </w:r>
    </w:p>
    <w:bookmarkEnd w:id="3"/>
    <w:p w:rsidR="007C32E5" w:rsidRPr="00F566BF" w:rsidRDefault="007C32E5" w:rsidP="007C32E5">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7C32E5" w:rsidRPr="00F566BF" w:rsidRDefault="007C32E5" w:rsidP="007C32E5">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57"/>
        <w:gridCol w:w="2360"/>
      </w:tblGrid>
      <w:tr w:rsidR="009B7582" w:rsidRPr="00C4719E" w:rsidTr="009B7582">
        <w:trPr>
          <w:cantSplit/>
          <w:trHeight w:val="916"/>
          <w:jc w:val="center"/>
        </w:trPr>
        <w:tc>
          <w:tcPr>
            <w:tcW w:w="1136" w:type="dxa"/>
            <w:tcBorders>
              <w:top w:val="single" w:sz="4" w:space="0" w:color="auto"/>
              <w:left w:val="single" w:sz="4" w:space="0" w:color="auto"/>
              <w:right w:val="single" w:sz="4" w:space="0" w:color="auto"/>
            </w:tcBorders>
            <w:vAlign w:val="center"/>
          </w:tcPr>
          <w:p w:rsidR="009B7582" w:rsidRPr="00F566BF" w:rsidRDefault="009B7582" w:rsidP="009B5C9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9B7582" w:rsidRPr="00F566BF" w:rsidRDefault="009B7582" w:rsidP="009B5C9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B7582" w:rsidRPr="00F566BF" w:rsidRDefault="009B7582" w:rsidP="009B5C9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191" w:type="dxa"/>
            <w:tcBorders>
              <w:top w:val="single" w:sz="4" w:space="0" w:color="auto"/>
              <w:left w:val="single" w:sz="4" w:space="0" w:color="auto"/>
              <w:right w:val="single" w:sz="4" w:space="0" w:color="auto"/>
            </w:tcBorders>
            <w:vAlign w:val="center"/>
          </w:tcPr>
          <w:p w:rsidR="009B7582" w:rsidRPr="00F566BF" w:rsidRDefault="009B7582" w:rsidP="009B5C94">
            <w:pPr>
              <w:jc w:val="center"/>
              <w:rPr>
                <w:rFonts w:ascii="GHEA Grapalat" w:hAnsi="GHEA Grapalat"/>
                <w:b/>
                <w:bCs/>
                <w:sz w:val="16"/>
                <w:szCs w:val="18"/>
                <w:lang w:val="es-ES"/>
              </w:rPr>
            </w:pPr>
            <w:r>
              <w:rPr>
                <w:rFonts w:ascii="GHEA Grapalat" w:hAnsi="GHEA Grapalat"/>
                <w:b/>
                <w:bCs/>
                <w:sz w:val="16"/>
                <w:szCs w:val="18"/>
                <w:lang w:val="es-ES"/>
              </w:rPr>
              <w:t>Ա</w:t>
            </w:r>
            <w:r w:rsidRPr="00F566BF">
              <w:rPr>
                <w:rFonts w:ascii="GHEA Grapalat" w:hAnsi="GHEA Grapalat"/>
                <w:b/>
                <w:bCs/>
                <w:sz w:val="16"/>
                <w:szCs w:val="18"/>
                <w:lang w:val="es-ES"/>
              </w:rPr>
              <w:t>րժեք</w:t>
            </w:r>
            <w:r>
              <w:rPr>
                <w:rFonts w:ascii="GHEA Grapalat" w:hAnsi="GHEA Grapalat"/>
                <w:b/>
                <w:bCs/>
                <w:sz w:val="16"/>
                <w:szCs w:val="18"/>
                <w:lang w:val="es-ES"/>
              </w:rPr>
              <w:t xml:space="preserve"> </w:t>
            </w:r>
            <w:r>
              <w:rPr>
                <w:rFonts w:ascii="GHEA Grapalat" w:hAnsi="GHEA Grapalat"/>
                <w:b/>
                <w:bCs/>
                <w:sz w:val="16"/>
                <w:szCs w:val="18"/>
              </w:rPr>
              <w:t>Չ</w:t>
            </w:r>
            <w:r>
              <w:rPr>
                <w:rFonts w:ascii="GHEA Grapalat" w:hAnsi="GHEA Grapalat"/>
                <w:b/>
                <w:bCs/>
                <w:sz w:val="16"/>
                <w:szCs w:val="18"/>
                <w:lang w:val="es-ES"/>
              </w:rPr>
              <w:t>Ինքնարժեքի և կանխատեսվող շահույթի հանրագումարը</w:t>
            </w:r>
            <w:r w:rsidRPr="009B7582">
              <w:rPr>
                <w:rFonts w:ascii="GHEA Grapalat" w:hAnsi="GHEA Grapalat"/>
                <w:b/>
                <w:bCs/>
                <w:sz w:val="16"/>
                <w:szCs w:val="18"/>
                <w:lang w:val="es-ES"/>
              </w:rPr>
              <w:t>) /</w:t>
            </w:r>
            <w:r w:rsidRPr="00F566BF">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B7582" w:rsidRPr="00F566BF" w:rsidRDefault="009B7582" w:rsidP="009B5C94">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9B7582" w:rsidRPr="00F566BF" w:rsidRDefault="009B7582" w:rsidP="009B5C9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B7582" w:rsidRPr="00F566BF" w:rsidRDefault="009B7582" w:rsidP="009B5C9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9B7582" w:rsidRPr="00F566BF" w:rsidRDefault="009B7582" w:rsidP="009B5C9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9B7582" w:rsidRPr="00F566BF" w:rsidTr="009B75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B7582" w:rsidRPr="00F566BF" w:rsidRDefault="009B7582" w:rsidP="009B5C94">
            <w:pPr>
              <w:jc w:val="center"/>
              <w:rPr>
                <w:rFonts w:ascii="GHEA Grapalat" w:hAnsi="GHEA Grapalat"/>
                <w:b/>
                <w:i/>
                <w:sz w:val="16"/>
                <w:lang w:val="es-ES"/>
              </w:rPr>
            </w:pPr>
            <w:r w:rsidRPr="00F566B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B7582" w:rsidRPr="00F566BF" w:rsidRDefault="009B7582" w:rsidP="009B5C94">
            <w:pPr>
              <w:jc w:val="center"/>
              <w:rPr>
                <w:rFonts w:ascii="GHEA Grapalat" w:hAnsi="GHEA Grapalat"/>
                <w:b/>
                <w:i/>
                <w:sz w:val="16"/>
                <w:lang w:val="es-ES"/>
              </w:rPr>
            </w:pPr>
            <w:r w:rsidRPr="00F566BF">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9B7582" w:rsidRPr="00F566BF" w:rsidRDefault="009B7582" w:rsidP="009B5C94">
            <w:pPr>
              <w:jc w:val="center"/>
              <w:rPr>
                <w:rFonts w:ascii="GHEA Grapalat" w:hAnsi="GHEA Grapalat"/>
                <w:i/>
                <w:sz w:val="16"/>
                <w:lang w:val="es-ES"/>
              </w:rPr>
            </w:pPr>
            <w:r w:rsidRPr="00F566BF">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B7582" w:rsidRPr="00F566BF" w:rsidRDefault="009B7582" w:rsidP="009B5C94">
            <w:pPr>
              <w:jc w:val="center"/>
              <w:rPr>
                <w:rFonts w:ascii="GHEA Grapalat" w:hAnsi="GHEA Grapalat"/>
                <w:i/>
                <w:sz w:val="16"/>
                <w:lang w:val="es-ES"/>
              </w:rPr>
            </w:pPr>
            <w:r>
              <w:rPr>
                <w:rFonts w:ascii="GHEA Grapalat" w:hAnsi="GHEA Grapalat"/>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B7582" w:rsidRPr="00F566BF" w:rsidRDefault="009B7582" w:rsidP="009B7582">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9B7582" w:rsidRPr="00C4719E" w:rsidTr="009B75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B7582" w:rsidRPr="00F566BF" w:rsidRDefault="009B7582" w:rsidP="009B5C94">
            <w:pPr>
              <w:jc w:val="center"/>
              <w:rPr>
                <w:rFonts w:ascii="GHEA Grapalat" w:hAnsi="GHEA Grapalat"/>
                <w:b/>
                <w:bCs/>
                <w:sz w:val="18"/>
                <w:lang w:val="es-ES"/>
              </w:rPr>
            </w:pPr>
            <w:r w:rsidRPr="00F566B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B7582" w:rsidRDefault="009B7582" w:rsidP="00A41EBF">
            <w:pPr>
              <w:rPr>
                <w:rFonts w:ascii="GHEA Grapalat" w:hAnsi="GHEA Grapalat"/>
                <w:sz w:val="20"/>
                <w:u w:val="single"/>
                <w:vertAlign w:val="subscript"/>
                <w:lang w:val="es-ES"/>
              </w:rPr>
            </w:pPr>
            <w:r w:rsidRPr="00F566BF">
              <w:rPr>
                <w:rFonts w:ascii="GHEA Grapalat" w:hAnsi="GHEA Grapalat"/>
                <w:sz w:val="20"/>
                <w:u w:val="single"/>
                <w:vertAlign w:val="subscript"/>
                <w:lang w:val="es-ES"/>
              </w:rPr>
              <w:t>&lt;&lt;</w:t>
            </w:r>
            <w:r w:rsidRPr="00C4719E">
              <w:rPr>
                <w:rFonts w:ascii="GHEA Grapalat" w:hAnsi="GHEA Grapalat"/>
                <w:i/>
                <w:lang w:val="es-ES"/>
              </w:rPr>
              <w:t xml:space="preserve"> </w:t>
            </w:r>
            <w:r w:rsidR="009B5C94">
              <w:rPr>
                <w:rFonts w:ascii="GHEA Grapalat" w:hAnsi="GHEA Grapalat"/>
                <w:i/>
              </w:rPr>
              <w:t>Թերթերում</w:t>
            </w:r>
            <w:r w:rsidR="009B5C94" w:rsidRPr="00C4719E">
              <w:rPr>
                <w:rFonts w:ascii="GHEA Grapalat" w:hAnsi="GHEA Grapalat"/>
                <w:i/>
                <w:lang w:val="es-ES"/>
              </w:rPr>
              <w:t xml:space="preserve"> </w:t>
            </w:r>
            <w:r w:rsidR="009B5C94">
              <w:rPr>
                <w:rFonts w:ascii="GHEA Grapalat" w:hAnsi="GHEA Grapalat"/>
                <w:i/>
              </w:rPr>
              <w:t>հայտարարությունների</w:t>
            </w:r>
            <w:r w:rsidR="009B5C94" w:rsidRPr="00C4719E">
              <w:rPr>
                <w:rFonts w:ascii="GHEA Grapalat" w:hAnsi="GHEA Grapalat"/>
                <w:i/>
                <w:lang w:val="es-ES"/>
              </w:rPr>
              <w:t xml:space="preserve"> </w:t>
            </w:r>
            <w:r w:rsidR="009B5C94">
              <w:rPr>
                <w:rFonts w:ascii="GHEA Grapalat" w:hAnsi="GHEA Grapalat"/>
                <w:i/>
              </w:rPr>
              <w:t>տպագրման</w:t>
            </w:r>
            <w:r w:rsidR="009B5C94" w:rsidRPr="00C4719E">
              <w:rPr>
                <w:rFonts w:ascii="GHEA Grapalat" w:hAnsi="GHEA Grapalat"/>
                <w:i/>
                <w:lang w:val="es-ES"/>
              </w:rPr>
              <w:t xml:space="preserve"> </w:t>
            </w:r>
            <w:r w:rsidR="009B5C94">
              <w:rPr>
                <w:rFonts w:ascii="GHEA Grapalat" w:hAnsi="GHEA Grapalat"/>
                <w:i/>
                <w:lang w:val="ru-RU"/>
              </w:rPr>
              <w:t>ԾԱՌԱՅՈՒԹՅՈՒՆՆԵՐ</w:t>
            </w:r>
            <w:r w:rsidRPr="00F566BF">
              <w:rPr>
                <w:rFonts w:ascii="GHEA Grapalat" w:hAnsi="GHEA Grapalat"/>
                <w:sz w:val="20"/>
                <w:u w:val="single"/>
                <w:vertAlign w:val="subscript"/>
                <w:lang w:val="es-ES"/>
              </w:rPr>
              <w:t>&gt;&gt;</w:t>
            </w:r>
          </w:p>
          <w:p w:rsidR="009B5C94" w:rsidRPr="009B5C94" w:rsidRDefault="009B5C94" w:rsidP="00A41EBF">
            <w:pPr>
              <w:rPr>
                <w:rFonts w:ascii="GHEA Grapalat" w:hAnsi="GHEA Grapalat"/>
                <w:color w:val="FF0000"/>
                <w:sz w:val="18"/>
                <w:lang w:val="es-ES"/>
              </w:rPr>
            </w:pPr>
            <w:r w:rsidRPr="009B5C94">
              <w:rPr>
                <w:rFonts w:ascii="GHEA Grapalat" w:hAnsi="GHEA Grapalat"/>
                <w:color w:val="FF0000"/>
                <w:sz w:val="20"/>
                <w:u w:val="single"/>
                <w:lang w:val="es-ES"/>
              </w:rPr>
              <w:t>1սմ</w:t>
            </w:r>
            <w:r w:rsidRPr="009B5C94">
              <w:rPr>
                <w:rFonts w:ascii="GHEA Grapalat" w:hAnsi="GHEA Grapalat"/>
                <w:color w:val="FF0000"/>
                <w:sz w:val="20"/>
                <w:u w:val="single"/>
                <w:vertAlign w:val="superscript"/>
                <w:lang w:val="es-ES"/>
              </w:rPr>
              <w:t xml:space="preserve">2 </w:t>
            </w:r>
            <w:r w:rsidRPr="009B5C94">
              <w:rPr>
                <w:rFonts w:ascii="GHEA Grapalat" w:hAnsi="GHEA Grapalat"/>
                <w:color w:val="FF0000"/>
                <w:sz w:val="20"/>
                <w:u w:val="single"/>
                <w:lang w:val="es-ES"/>
              </w:rPr>
              <w:t>արժեքը</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B7582" w:rsidRPr="00F566BF" w:rsidRDefault="009B7582" w:rsidP="009B5C9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B7582" w:rsidRPr="00F566BF" w:rsidRDefault="009B7582" w:rsidP="009B5C9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B7582" w:rsidRPr="00F566BF" w:rsidRDefault="009B7582" w:rsidP="009B5C94">
            <w:pPr>
              <w:jc w:val="center"/>
              <w:rPr>
                <w:rFonts w:ascii="GHEA Grapalat" w:hAnsi="GHEA Grapalat"/>
                <w:lang w:val="es-ES"/>
              </w:rPr>
            </w:pPr>
          </w:p>
        </w:tc>
      </w:tr>
    </w:tbl>
    <w:p w:rsidR="007C32E5" w:rsidRPr="00F566BF" w:rsidRDefault="007C32E5" w:rsidP="007C32E5">
      <w:pPr>
        <w:rPr>
          <w:rFonts w:ascii="GHEA Grapalat" w:hAnsi="GHEA Grapalat"/>
          <w:sz w:val="18"/>
          <w:szCs w:val="18"/>
          <w:lang w:val="es-ES"/>
        </w:rPr>
      </w:pPr>
    </w:p>
    <w:p w:rsidR="007C32E5" w:rsidRPr="00F566BF" w:rsidRDefault="007C32E5" w:rsidP="007C32E5">
      <w:pPr>
        <w:rPr>
          <w:rFonts w:ascii="GHEA Grapalat" w:hAnsi="GHEA Grapalat"/>
          <w:sz w:val="18"/>
          <w:szCs w:val="18"/>
          <w:lang w:val="es-ES"/>
        </w:rPr>
      </w:pPr>
    </w:p>
    <w:p w:rsidR="007C32E5" w:rsidRPr="00F566BF" w:rsidRDefault="007C32E5" w:rsidP="007C32E5">
      <w:pPr>
        <w:rPr>
          <w:rFonts w:ascii="GHEA Grapalat" w:hAnsi="GHEA Grapalat"/>
          <w:sz w:val="18"/>
          <w:szCs w:val="18"/>
          <w:lang w:val="hy-AM"/>
        </w:rPr>
      </w:pPr>
    </w:p>
    <w:p w:rsidR="007C32E5" w:rsidRPr="00F566BF" w:rsidRDefault="007C32E5" w:rsidP="007C32E5">
      <w:pPr>
        <w:ind w:left="720" w:firstLine="720"/>
        <w:jc w:val="both"/>
        <w:rPr>
          <w:rFonts w:ascii="GHEA Grapalat" w:hAnsi="GHEA Grapalat"/>
          <w:sz w:val="20"/>
          <w:lang w:val="hy-AM"/>
        </w:rPr>
      </w:pPr>
      <w:r w:rsidRPr="00C4719E">
        <w:rPr>
          <w:rFonts w:ascii="GHEA Grapalat" w:hAnsi="GHEA Grapalat"/>
          <w:sz w:val="20"/>
          <w:lang w:val="es-ES"/>
        </w:rPr>
        <w:t xml:space="preserve">     </w:t>
      </w: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                </w:t>
      </w:r>
      <w:r w:rsidRPr="00C4719E">
        <w:rPr>
          <w:rFonts w:ascii="GHEA Grapalat" w:hAnsi="GHEA Grapalat"/>
          <w:sz w:val="20"/>
          <w:lang w:val="es-ES"/>
        </w:rPr>
        <w:t xml:space="preserve">       </w:t>
      </w:r>
      <w:r w:rsidRPr="00F566BF">
        <w:rPr>
          <w:rFonts w:ascii="GHEA Grapalat" w:hAnsi="GHEA Grapalat"/>
          <w:sz w:val="20"/>
          <w:lang w:val="hy-AM"/>
        </w:rPr>
        <w:t xml:space="preserve">_____________ </w:t>
      </w:r>
    </w:p>
    <w:p w:rsidR="007C32E5" w:rsidRPr="00F566BF" w:rsidRDefault="007C32E5" w:rsidP="007C32E5">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7C32E5" w:rsidRPr="00F566BF" w:rsidRDefault="007C32E5" w:rsidP="007C32E5">
      <w:pPr>
        <w:jc w:val="right"/>
        <w:rPr>
          <w:rFonts w:ascii="GHEA Grapalat" w:hAnsi="GHEA Grapalat"/>
          <w:sz w:val="20"/>
          <w:lang w:val="hy-AM"/>
        </w:rPr>
      </w:pPr>
      <w:r w:rsidRPr="00F566BF">
        <w:rPr>
          <w:rFonts w:ascii="GHEA Grapalat" w:hAnsi="GHEA Grapalat"/>
          <w:sz w:val="20"/>
          <w:lang w:val="hy-AM"/>
        </w:rPr>
        <w:t xml:space="preserve">    </w:t>
      </w:r>
    </w:p>
    <w:p w:rsidR="007C32E5" w:rsidRPr="00F566BF" w:rsidRDefault="007C32E5" w:rsidP="007C32E5">
      <w:pPr>
        <w:jc w:val="right"/>
        <w:rPr>
          <w:rFonts w:ascii="GHEA Grapalat" w:hAnsi="GHEA Grapalat"/>
          <w:sz w:val="20"/>
          <w:lang w:val="hy-AM"/>
        </w:rPr>
      </w:pPr>
      <w:r w:rsidRPr="00F566BF">
        <w:rPr>
          <w:rFonts w:ascii="GHEA Grapalat" w:hAnsi="GHEA Grapalat"/>
          <w:sz w:val="20"/>
          <w:lang w:val="hy-AM"/>
        </w:rPr>
        <w:t>Կ. Տ.</w:t>
      </w:r>
      <w:r w:rsidRPr="00F566BF">
        <w:rPr>
          <w:rStyle w:val="af8"/>
          <w:rFonts w:ascii="GHEA Grapalat" w:hAnsi="GHEA Grapalat"/>
          <w:color w:val="FFFFFF"/>
          <w:sz w:val="20"/>
          <w:lang w:val="hy-AM"/>
        </w:rPr>
        <w:footnoteReference w:id="2"/>
      </w:r>
      <w:r w:rsidRPr="00F566BF">
        <w:rPr>
          <w:rFonts w:ascii="GHEA Grapalat" w:hAnsi="GHEA Grapalat"/>
          <w:sz w:val="20"/>
          <w:lang w:val="hy-AM"/>
        </w:rPr>
        <w:tab/>
      </w:r>
      <w:r w:rsidRPr="00F566BF">
        <w:rPr>
          <w:rFonts w:ascii="GHEA Grapalat" w:hAnsi="GHEA Grapalat"/>
          <w:sz w:val="20"/>
          <w:lang w:val="hy-AM"/>
        </w:rPr>
        <w:tab/>
        <w:t xml:space="preserve"> </w:t>
      </w:r>
    </w:p>
    <w:p w:rsidR="007C32E5" w:rsidRPr="00F566BF" w:rsidRDefault="007C32E5" w:rsidP="007C32E5">
      <w:pPr>
        <w:jc w:val="right"/>
        <w:rPr>
          <w:rFonts w:ascii="GHEA Grapalat" w:hAnsi="GHEA Grapalat"/>
          <w:sz w:val="20"/>
          <w:lang w:val="hy-AM"/>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rPr>
          <w:rFonts w:ascii="GHEA Grapalat" w:hAnsi="GHEA Grapalat" w:cs="Sylfaen"/>
          <w:i/>
          <w:sz w:val="16"/>
          <w:szCs w:val="16"/>
          <w:lang w:val="hy-AM" w:eastAsia="ru-RU"/>
        </w:rPr>
      </w:pPr>
    </w:p>
    <w:p w:rsidR="007C32E5" w:rsidRPr="00F566BF" w:rsidRDefault="007C32E5" w:rsidP="007C32E5">
      <w:pPr>
        <w:pStyle w:val="31"/>
        <w:spacing w:line="240" w:lineRule="auto"/>
        <w:jc w:val="right"/>
        <w:rPr>
          <w:rFonts w:ascii="GHEA Grapalat" w:hAnsi="GHEA Grapalat"/>
          <w:i/>
          <w:lang w:val="hy-AM"/>
        </w:rPr>
      </w:pPr>
    </w:p>
    <w:p w:rsidR="007C32E5" w:rsidRPr="00F566BF" w:rsidRDefault="007C32E5" w:rsidP="007C32E5">
      <w:pPr>
        <w:pStyle w:val="31"/>
        <w:spacing w:line="240" w:lineRule="auto"/>
        <w:jc w:val="right"/>
        <w:rPr>
          <w:rFonts w:ascii="GHEA Grapalat" w:hAnsi="GHEA Grapalat"/>
          <w:i/>
          <w:lang w:val="hy-AM"/>
        </w:rPr>
      </w:pPr>
    </w:p>
    <w:p w:rsidR="007C32E5" w:rsidRPr="00F566BF" w:rsidRDefault="007C32E5" w:rsidP="007C32E5">
      <w:pPr>
        <w:pStyle w:val="31"/>
        <w:spacing w:line="240" w:lineRule="auto"/>
        <w:jc w:val="right"/>
        <w:rPr>
          <w:rFonts w:ascii="GHEA Grapalat" w:hAnsi="GHEA Grapalat"/>
          <w:i/>
          <w:lang w:val="hy-AM"/>
        </w:rPr>
      </w:pPr>
    </w:p>
    <w:p w:rsidR="007C32E5" w:rsidRPr="00F566BF" w:rsidRDefault="007C32E5" w:rsidP="007C32E5">
      <w:pPr>
        <w:pStyle w:val="31"/>
        <w:spacing w:line="240" w:lineRule="auto"/>
        <w:jc w:val="right"/>
        <w:rPr>
          <w:rFonts w:ascii="GHEA Grapalat" w:hAnsi="GHEA Grapalat"/>
          <w:i/>
          <w:lang w:val="es-ES" w:eastAsia="ru-RU"/>
        </w:rPr>
      </w:pPr>
    </w:p>
    <w:p w:rsidR="007C32E5" w:rsidRPr="00F566BF" w:rsidDel="000B1088" w:rsidRDefault="007C32E5" w:rsidP="007C32E5">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7C32E5" w:rsidRPr="00AE767A" w:rsidRDefault="007C32E5" w:rsidP="007C32E5">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AE767A">
        <w:rPr>
          <w:rFonts w:ascii="GHEA Grapalat" w:hAnsi="GHEA Grapalat" w:cs="Arial"/>
          <w:b/>
          <w:lang w:val="hy-AM"/>
        </w:rPr>
        <w:t>4.1</w:t>
      </w:r>
    </w:p>
    <w:p w:rsidR="007C32E5" w:rsidRPr="00F566BF" w:rsidRDefault="007C32E5" w:rsidP="007C32E5">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9B5C94">
        <w:rPr>
          <w:rFonts w:ascii="GHEA Grapalat" w:hAnsi="GHEA Grapalat"/>
          <w:b/>
          <w:lang w:val="hy-AM"/>
        </w:rPr>
        <w:t>ՀՀՏՄ-ՄԱԾՁԲ-21/14</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rsidR="007C32E5" w:rsidRPr="00F566BF" w:rsidRDefault="007C32E5" w:rsidP="007C32E5">
      <w:pPr>
        <w:pStyle w:val="31"/>
        <w:spacing w:line="240" w:lineRule="auto"/>
        <w:jc w:val="right"/>
        <w:rPr>
          <w:rFonts w:ascii="GHEA Grapalat" w:hAnsi="GHEA Grapalat" w:cs="Sylfaen"/>
          <w:b/>
          <w:lang w:val="hy-AM"/>
        </w:rPr>
      </w:pPr>
      <w:r>
        <w:rPr>
          <w:rFonts w:ascii="GHEA Grapalat" w:hAnsi="GHEA Grapalat" w:cs="Sylfaen"/>
          <w:b/>
          <w:lang w:val="hy-AM"/>
        </w:rPr>
        <w:t>ՄԱ</w:t>
      </w:r>
      <w:r w:rsidRPr="00F566BF">
        <w:rPr>
          <w:rFonts w:ascii="GHEA Grapalat" w:hAnsi="GHEA Grapalat" w:cs="Arial"/>
          <w:b/>
          <w:lang w:val="hy-AM"/>
        </w:rPr>
        <w:t xml:space="preserve"> </w:t>
      </w:r>
      <w:r w:rsidRPr="00F566BF">
        <w:rPr>
          <w:rFonts w:ascii="GHEA Grapalat" w:hAnsi="GHEA Grapalat" w:cs="Sylfaen"/>
          <w:b/>
          <w:lang w:val="hy-AM"/>
        </w:rPr>
        <w:t>հրավերի</w:t>
      </w:r>
    </w:p>
    <w:p w:rsidR="007C32E5" w:rsidRPr="00F566BF" w:rsidRDefault="007C32E5" w:rsidP="007C32E5">
      <w:pPr>
        <w:pStyle w:val="31"/>
        <w:spacing w:line="240" w:lineRule="auto"/>
        <w:jc w:val="right"/>
        <w:rPr>
          <w:rFonts w:ascii="GHEA Grapalat" w:hAnsi="GHEA Grapalat" w:cs="Sylfaen"/>
          <w:b/>
          <w:lang w:val="hy-AM"/>
        </w:rPr>
      </w:pPr>
    </w:p>
    <w:p w:rsidR="007C32E5" w:rsidRPr="00F566BF" w:rsidRDefault="007C32E5" w:rsidP="007C32E5">
      <w:pPr>
        <w:jc w:val="center"/>
        <w:rPr>
          <w:rFonts w:ascii="GHEA Grapalat" w:hAnsi="GHEA Grapalat" w:cs="GHEA Grapalat"/>
          <w:b/>
          <w:sz w:val="20"/>
          <w:szCs w:val="20"/>
          <w:lang w:val="hy-AM"/>
        </w:rPr>
      </w:pPr>
      <w:r w:rsidRPr="00AE767A">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7C32E5" w:rsidRPr="00F566BF" w:rsidRDefault="007C32E5" w:rsidP="007C32E5">
      <w:pPr>
        <w:jc w:val="center"/>
        <w:rPr>
          <w:rFonts w:ascii="GHEA Grapalat" w:hAnsi="GHEA Grapalat" w:cs="GHEA Grapalat"/>
          <w:b/>
          <w:sz w:val="20"/>
          <w:szCs w:val="20"/>
          <w:lang w:val="hy-AM"/>
        </w:rPr>
      </w:pPr>
      <w:r w:rsidRPr="00AE767A">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AE767A">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rsidR="007C32E5" w:rsidRPr="00F566BF" w:rsidRDefault="007C32E5" w:rsidP="007C32E5">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AE767A">
        <w:rPr>
          <w:rFonts w:ascii="GHEA Grapalat" w:hAnsi="GHEA Grapalat" w:cs="GHEA Grapalat"/>
          <w:color w:val="FF0000"/>
          <w:sz w:val="20"/>
          <w:szCs w:val="20"/>
          <w:shd w:val="clear" w:color="auto" w:fill="92CDDC"/>
          <w:lang w:val="hy-AM"/>
        </w:rPr>
        <w:t xml:space="preserve">          </w:t>
      </w:r>
    </w:p>
    <w:p w:rsidR="007C32E5" w:rsidRPr="00F566BF" w:rsidRDefault="007C32E5" w:rsidP="007C32E5">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C32E5" w:rsidRPr="00F566BF" w:rsidRDefault="007C32E5" w:rsidP="007C32E5">
      <w:pPr>
        <w:rPr>
          <w:rFonts w:ascii="GHEA Grapalat" w:hAnsi="GHEA Grapalat" w:cs="GHEA Grapalat"/>
          <w:sz w:val="20"/>
          <w:szCs w:val="20"/>
          <w:lang w:val="hy-AM"/>
        </w:rPr>
      </w:pPr>
    </w:p>
    <w:p w:rsidR="007C32E5" w:rsidRPr="00372364" w:rsidRDefault="007C32E5" w:rsidP="007C32E5">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rsidR="007C32E5" w:rsidRPr="00372364" w:rsidRDefault="007C32E5" w:rsidP="007C32E5">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C32E5" w:rsidRPr="00F566BF" w:rsidRDefault="007C32E5" w:rsidP="007C32E5">
      <w:pPr>
        <w:ind w:firstLine="708"/>
        <w:jc w:val="both"/>
        <w:rPr>
          <w:rFonts w:ascii="GHEA Grapalat" w:hAnsi="GHEA Grapalat" w:cs="GHEA Grapalat"/>
          <w:sz w:val="20"/>
          <w:szCs w:val="20"/>
          <w:lang w:val="hy-AM"/>
        </w:rPr>
      </w:pPr>
    </w:p>
    <w:p w:rsidR="007C32E5" w:rsidRPr="00F566BF" w:rsidRDefault="007C32E5" w:rsidP="007C32E5">
      <w:pPr>
        <w:numPr>
          <w:ilvl w:val="0"/>
          <w:numId w:val="7"/>
        </w:numPr>
        <w:spacing w:after="0" w:line="240" w:lineRule="auto"/>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C32E5" w:rsidRPr="00F566BF" w:rsidRDefault="007C32E5" w:rsidP="007C32E5">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7C32E5" w:rsidRPr="00F566BF" w:rsidRDefault="007C32E5" w:rsidP="007C32E5">
      <w:pPr>
        <w:numPr>
          <w:ilvl w:val="1"/>
          <w:numId w:val="8"/>
        </w:numPr>
        <w:spacing w:after="0" w:line="240" w:lineRule="auto"/>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Pr="00F566BF">
        <w:rPr>
          <w:rFonts w:ascii="GHEA Grapalat" w:hAnsi="GHEA Grapalat" w:cs="GHEA Grapalat"/>
          <w:sz w:val="20"/>
          <w:szCs w:val="20"/>
          <w:u w:val="single"/>
          <w:lang w:val="pt-BR"/>
        </w:rPr>
        <w:tab/>
      </w:r>
      <w:r>
        <w:rPr>
          <w:rFonts w:ascii="GHEA Grapalat" w:hAnsi="GHEA Grapalat" w:cs="GHEA Grapalat"/>
          <w:sz w:val="20"/>
          <w:szCs w:val="20"/>
          <w:u w:val="single"/>
          <w:lang w:val="pt-BR"/>
        </w:rPr>
        <w:t>ՀՀ Տավուշի մարզպետարան</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7C32E5" w:rsidRPr="00F566BF" w:rsidRDefault="007C32E5" w:rsidP="007C32E5">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rsidR="007C32E5" w:rsidRPr="00F566BF" w:rsidRDefault="007C32E5" w:rsidP="007C32E5">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009B5C94">
        <w:rPr>
          <w:rFonts w:ascii="GHEA Grapalat" w:hAnsi="GHEA Grapalat"/>
          <w:b/>
          <w:lang w:val="hy-AM"/>
        </w:rPr>
        <w:t>ՀՀՏՄ-ՄԱԾՁԲ-21/14</w:t>
      </w:r>
      <w:r w:rsidRPr="00F566BF">
        <w:rPr>
          <w:rFonts w:ascii="GHEA Grapalat" w:hAnsi="GHEA Grapalat" w:cs="GHEA Grapalat"/>
          <w:sz w:val="20"/>
          <w:szCs w:val="20"/>
          <w:lang w:val="pt-BR"/>
        </w:rPr>
        <w:t>* ծածկագրով գնման ընթացակարգին:</w:t>
      </w:r>
    </w:p>
    <w:p w:rsidR="007C32E5" w:rsidRPr="00F566BF" w:rsidRDefault="007C32E5" w:rsidP="007C32E5">
      <w:pPr>
        <w:ind w:left="426"/>
        <w:jc w:val="both"/>
        <w:rPr>
          <w:rFonts w:ascii="GHEA Grapalat" w:hAnsi="GHEA Grapalat" w:cs="GHEA Grapalat"/>
          <w:sz w:val="20"/>
          <w:szCs w:val="20"/>
          <w:lang w:val="pt-BR"/>
        </w:rPr>
      </w:pPr>
      <w:r w:rsidRPr="00AE767A">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rsidR="007C32E5" w:rsidRPr="00F566BF" w:rsidRDefault="007C32E5" w:rsidP="007C32E5">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C32E5" w:rsidRPr="00F566BF" w:rsidRDefault="007C32E5" w:rsidP="007C32E5">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1.3 Ընկերությունը</w:t>
      </w:r>
      <w:r w:rsidRPr="00F566BF">
        <w:rPr>
          <w:rFonts w:ascii="GHEA Grapalat" w:hAnsi="GHEA Grapalat" w:cs="GHEA Grapalat"/>
          <w:color w:val="000000"/>
          <w:sz w:val="20"/>
          <w:szCs w:val="20"/>
          <w:lang w:val="hy-AM"/>
        </w:rPr>
        <w:t xml:space="preserve"> սույն </w:t>
      </w:r>
      <w:r w:rsidRPr="00F566BF">
        <w:rPr>
          <w:rFonts w:ascii="GHEA Grapalat" w:hAnsi="GHEA Grapalat" w:cs="GHEA Grapalat"/>
          <w:color w:val="000000"/>
          <w:sz w:val="20"/>
          <w:szCs w:val="20"/>
          <w:lang w:val="pt-BR"/>
        </w:rPr>
        <w:t>տուժանքի համաձայնագ</w:t>
      </w:r>
      <w:r w:rsidRPr="00F566BF">
        <w:rPr>
          <w:rFonts w:ascii="GHEA Grapalat" w:hAnsi="GHEA Grapalat" w:cs="GHEA Grapalat"/>
          <w:color w:val="000000"/>
          <w:sz w:val="20"/>
          <w:szCs w:val="20"/>
          <w:lang w:val="hy-AM"/>
        </w:rPr>
        <w:t>ր</w:t>
      </w:r>
      <w:r w:rsidRPr="00F566BF">
        <w:rPr>
          <w:rFonts w:ascii="GHEA Grapalat" w:hAnsi="GHEA Grapalat" w:cs="GHEA Grapalat"/>
          <w:color w:val="000000"/>
          <w:sz w:val="20"/>
          <w:szCs w:val="20"/>
          <w:lang w:val="pt-BR"/>
        </w:rPr>
        <w:t>ի</w:t>
      </w:r>
      <w:r w:rsidRPr="00F566BF">
        <w:rPr>
          <w:rFonts w:ascii="GHEA Grapalat" w:hAnsi="GHEA Grapalat" w:cs="GHEA Grapalat"/>
          <w:color w:val="000000"/>
          <w:sz w:val="20"/>
          <w:szCs w:val="20"/>
          <w:lang w:val="hy-AM"/>
        </w:rPr>
        <w:t xml:space="preserve">ն կից ներկայացվող վճարման պահանջագրի </w:t>
      </w:r>
      <w:r w:rsidRPr="00AE767A">
        <w:rPr>
          <w:rFonts w:ascii="GHEA Grapalat" w:hAnsi="GHEA Grapalat" w:cs="GHEA Grapalat"/>
          <w:color w:val="000000"/>
          <w:sz w:val="20"/>
          <w:szCs w:val="20"/>
          <w:lang w:val="hy-AM"/>
        </w:rPr>
        <w:t>(</w:t>
      </w:r>
      <w:r w:rsidRPr="00F566BF">
        <w:rPr>
          <w:rFonts w:ascii="GHEA Grapalat" w:hAnsi="GHEA Grapalat" w:cs="GHEA Grapalat"/>
          <w:color w:val="000000"/>
          <w:sz w:val="20"/>
          <w:szCs w:val="20"/>
          <w:lang w:val="hy-AM"/>
        </w:rPr>
        <w:t>այսուհետ` Պահանջագիր</w:t>
      </w:r>
      <w:r w:rsidRPr="00AE767A">
        <w:rPr>
          <w:rFonts w:ascii="GHEA Grapalat" w:hAnsi="GHEA Grapalat" w:cs="GHEA Grapalat"/>
          <w:color w:val="000000"/>
          <w:sz w:val="20"/>
          <w:szCs w:val="20"/>
          <w:lang w:val="hy-AM"/>
        </w:rPr>
        <w:t>)</w:t>
      </w:r>
      <w:r w:rsidRPr="00F566BF">
        <w:rPr>
          <w:rFonts w:ascii="GHEA Grapalat" w:hAnsi="GHEA Grapalat" w:cs="GHEA Grapalat"/>
          <w:color w:val="000000"/>
          <w:sz w:val="20"/>
          <w:szCs w:val="20"/>
          <w:lang w:val="hy-AM"/>
        </w:rPr>
        <w:t xml:space="preserve"> ստորագրմամբ անհետկանչելիորեն  համաձայնվում է, որ</w:t>
      </w:r>
      <w:r w:rsidRPr="00AE767A">
        <w:rPr>
          <w:rFonts w:ascii="GHEA Grapalat" w:hAnsi="GHEA Grapalat" w:cs="GHEA Grapalat"/>
          <w:color w:val="000000"/>
          <w:sz w:val="20"/>
          <w:szCs w:val="20"/>
          <w:lang w:val="hy-AM"/>
        </w:rPr>
        <w:t>՝</w:t>
      </w:r>
      <w:r w:rsidRPr="00F566BF">
        <w:rPr>
          <w:rFonts w:ascii="GHEA Grapalat" w:hAnsi="GHEA Grapalat" w:cs="GHEA Grapalat"/>
          <w:color w:val="000000"/>
          <w:sz w:val="20"/>
          <w:szCs w:val="20"/>
          <w:lang w:val="hy-AM"/>
        </w:rPr>
        <w:t xml:space="preserve"> </w:t>
      </w:r>
    </w:p>
    <w:p w:rsidR="007C32E5" w:rsidRPr="00F566BF" w:rsidRDefault="007C32E5" w:rsidP="007C32E5">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C32E5" w:rsidRPr="00F566BF" w:rsidRDefault="007C32E5" w:rsidP="007C32E5">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C32E5" w:rsidRPr="00F566BF" w:rsidRDefault="007C32E5" w:rsidP="007C32E5">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C32E5" w:rsidRPr="00F566BF" w:rsidRDefault="007C32E5" w:rsidP="007C32E5">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C32E5" w:rsidRPr="00F566BF" w:rsidRDefault="007C32E5" w:rsidP="007C32E5">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C32E5" w:rsidRPr="00F566BF" w:rsidRDefault="007C32E5" w:rsidP="007C32E5">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w:t>
      </w:r>
      <w:r w:rsidRPr="00F566BF">
        <w:rPr>
          <w:rFonts w:ascii="GHEA Grapalat" w:hAnsi="GHEA Grapalat" w:cs="GHEA Grapalat"/>
          <w:sz w:val="20"/>
          <w:szCs w:val="20"/>
          <w:lang w:val="pt-BR"/>
        </w:rPr>
        <w:lastRenderedPageBreak/>
        <w:t xml:space="preserve">միակողմանի լուծման, Պատվիրատուն սույն տուժանքի համաձայնագիրը և կից </w:t>
      </w:r>
      <w:r w:rsidRPr="00F566BF">
        <w:rPr>
          <w:rFonts w:ascii="GHEA Grapalat" w:hAnsi="GHEA Grapalat" w:cs="GHEA Grapalat"/>
          <w:sz w:val="20"/>
          <w:szCs w:val="20"/>
          <w:lang w:val="hy-AM"/>
        </w:rPr>
        <w:t xml:space="preserve">Պահանջագիրը բնօրինակներով </w:t>
      </w:r>
      <w:r w:rsidRPr="00F566BF">
        <w:rPr>
          <w:rFonts w:ascii="GHEA Grapalat" w:hAnsi="GHEA Grapalat" w:cs="GHEA Grapalat"/>
          <w:sz w:val="20"/>
          <w:szCs w:val="20"/>
          <w:lang w:val="pt-BR"/>
        </w:rPr>
        <w:t xml:space="preserve">ներկայացնում է </w:t>
      </w:r>
      <w:r w:rsidRPr="00F566BF">
        <w:rPr>
          <w:rFonts w:ascii="GHEA Grapalat" w:hAnsi="GHEA Grapalat" w:cs="GHEA Grapalat"/>
          <w:sz w:val="20"/>
          <w:szCs w:val="20"/>
          <w:lang w:val="hy-AM"/>
        </w:rPr>
        <w:t>Վճարող Բանկին</w:t>
      </w:r>
      <w:r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566BF">
        <w:rPr>
          <w:rFonts w:ascii="GHEA Grapalat" w:hAnsi="GHEA Grapalat" w:cs="GHEA Grapalat"/>
          <w:sz w:val="20"/>
          <w:szCs w:val="20"/>
          <w:lang w:val="hy-AM"/>
        </w:rPr>
        <w:t>Պահանջագիրը</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էլեկտրոնային</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թվային</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ստորագրությամբ</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հաստատված</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լինելու</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դեպքում</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դրանք</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Վճարող</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Բանկին</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են</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ներկայացվում</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էլեկտրոնային</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կրիչներով</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ինչպես</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նաև</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դրանցից</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արտատպված</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թղթային</w:t>
      </w:r>
      <w:r w:rsidRPr="00F566BF">
        <w:rPr>
          <w:rFonts w:ascii="GHEA Grapalat" w:hAnsi="GHEA Grapalat" w:cs="GHEA Grapalat"/>
          <w:sz w:val="20"/>
          <w:szCs w:val="20"/>
          <w:lang w:val="pt-BR"/>
        </w:rPr>
        <w:t xml:space="preserve"> </w:t>
      </w:r>
      <w:r w:rsidRPr="00AE767A">
        <w:rPr>
          <w:rFonts w:ascii="GHEA Grapalat" w:hAnsi="GHEA Grapalat" w:cs="GHEA Grapalat"/>
          <w:sz w:val="20"/>
          <w:szCs w:val="20"/>
          <w:lang w:val="hy-AM"/>
        </w:rPr>
        <w:t>տարբերակներով</w:t>
      </w:r>
      <w:r w:rsidRPr="00F566BF">
        <w:rPr>
          <w:rFonts w:ascii="GHEA Grapalat" w:hAnsi="GHEA Grapalat" w:cs="GHEA Grapalat"/>
          <w:sz w:val="20"/>
          <w:szCs w:val="20"/>
          <w:lang w:val="pt-BR"/>
        </w:rPr>
        <w:t>:</w:t>
      </w:r>
    </w:p>
    <w:p w:rsidR="007C32E5" w:rsidRPr="00F566BF" w:rsidRDefault="007C32E5" w:rsidP="007C32E5">
      <w:pPr>
        <w:numPr>
          <w:ilvl w:val="1"/>
          <w:numId w:val="26"/>
        </w:numPr>
        <w:spacing w:after="0" w:line="240" w:lineRule="auto"/>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C32E5" w:rsidRPr="00F566BF" w:rsidRDefault="007C32E5" w:rsidP="007C32E5">
      <w:pPr>
        <w:ind w:firstLine="426"/>
        <w:jc w:val="both"/>
        <w:rPr>
          <w:rFonts w:ascii="GHEA Grapalat" w:hAnsi="GHEA Grapalat" w:cs="GHEA Grapalat"/>
          <w:sz w:val="20"/>
          <w:szCs w:val="20"/>
          <w:lang w:val="pt-BR"/>
        </w:rPr>
      </w:pPr>
      <w:r w:rsidRPr="00AE767A">
        <w:rPr>
          <w:rFonts w:ascii="GHEA Grapalat" w:hAnsi="GHEA Grapalat" w:cs="GHEA Grapalat"/>
          <w:sz w:val="20"/>
          <w:szCs w:val="20"/>
          <w:lang w:val="hy-AM"/>
        </w:rPr>
        <w:t xml:space="preserve">1.6 </w:t>
      </w: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C32E5" w:rsidRPr="00F566BF" w:rsidRDefault="007C32E5" w:rsidP="007C32E5">
      <w:pPr>
        <w:ind w:firstLine="426"/>
        <w:jc w:val="both"/>
        <w:rPr>
          <w:rFonts w:ascii="GHEA Grapalat" w:hAnsi="GHEA Grapalat" w:cs="GHEA Grapalat"/>
          <w:sz w:val="20"/>
          <w:szCs w:val="20"/>
          <w:lang w:val="pt-BR"/>
        </w:rPr>
      </w:pPr>
      <w:r w:rsidRPr="00AE767A">
        <w:rPr>
          <w:rFonts w:ascii="GHEA Grapalat" w:hAnsi="GHEA Grapalat" w:cs="GHEA Grapalat"/>
          <w:sz w:val="20"/>
          <w:szCs w:val="20"/>
          <w:lang w:val="pt-BR"/>
        </w:rPr>
        <w:t xml:space="preserve">1.7 </w:t>
      </w: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rsidR="007C32E5" w:rsidRPr="00F566BF" w:rsidRDefault="007C32E5" w:rsidP="007C32E5">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C32E5" w:rsidRPr="00F566BF" w:rsidRDefault="007C32E5" w:rsidP="007C32E5">
      <w:pPr>
        <w:jc w:val="both"/>
        <w:rPr>
          <w:rFonts w:ascii="GHEA Grapalat" w:hAnsi="GHEA Grapalat" w:cs="GHEA Grapalat"/>
          <w:sz w:val="20"/>
          <w:szCs w:val="20"/>
          <w:lang w:val="hy-AM"/>
        </w:rPr>
      </w:pPr>
    </w:p>
    <w:p w:rsidR="007C32E5" w:rsidRPr="00F566BF" w:rsidRDefault="007C32E5" w:rsidP="007C32E5">
      <w:pPr>
        <w:numPr>
          <w:ilvl w:val="0"/>
          <w:numId w:val="7"/>
        </w:numPr>
        <w:spacing w:after="0" w:line="240" w:lineRule="auto"/>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C32E5" w:rsidRPr="00F566BF" w:rsidRDefault="007C32E5" w:rsidP="007C32E5">
      <w:pPr>
        <w:ind w:firstLine="567"/>
        <w:jc w:val="both"/>
        <w:rPr>
          <w:rFonts w:ascii="GHEA Grapalat" w:hAnsi="GHEA Grapalat" w:cs="GHEA Grapalat"/>
          <w:sz w:val="20"/>
          <w:szCs w:val="20"/>
          <w:lang w:val="hy-AM"/>
        </w:rPr>
      </w:pPr>
      <w:proofErr w:type="gramStart"/>
      <w:r w:rsidRPr="00F566BF">
        <w:rPr>
          <w:rFonts w:ascii="GHEA Grapalat" w:hAnsi="GHEA Grapalat" w:cs="GHEA Grapalat"/>
          <w:sz w:val="20"/>
          <w:szCs w:val="20"/>
        </w:rPr>
        <w:t>2.1</w:t>
      </w:r>
      <w:proofErr w:type="gramEnd"/>
      <w:r w:rsidRPr="00F566BF">
        <w:rPr>
          <w:rFonts w:ascii="GHEA Grapalat" w:hAnsi="GHEA Grapalat" w:cs="GHEA Grapalat"/>
          <w:sz w:val="20"/>
          <w:szCs w:val="20"/>
        </w:rPr>
        <w:t xml:space="preserve">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F566BF">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C32E5" w:rsidRPr="00F566BF" w:rsidRDefault="007C32E5" w:rsidP="007C32E5">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C32E5" w:rsidRPr="00F566BF" w:rsidRDefault="007C32E5" w:rsidP="007C32E5">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C32E5" w:rsidRPr="00F566BF" w:rsidDel="00A13215" w:rsidRDefault="007C32E5" w:rsidP="007C32E5">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C32E5" w:rsidRPr="00F566BF" w:rsidRDefault="007C32E5" w:rsidP="007C32E5">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C32E5" w:rsidRPr="00F566BF" w:rsidRDefault="007C32E5" w:rsidP="007C32E5">
      <w:pPr>
        <w:ind w:firstLine="567"/>
        <w:jc w:val="both"/>
        <w:rPr>
          <w:rFonts w:ascii="GHEA Grapalat" w:hAnsi="GHEA Grapalat" w:cs="GHEA Grapalat"/>
          <w:sz w:val="20"/>
          <w:szCs w:val="20"/>
          <w:lang w:val="hy-AM"/>
        </w:rPr>
      </w:pPr>
    </w:p>
    <w:p w:rsidR="007C32E5" w:rsidRPr="00F566BF" w:rsidRDefault="007C32E5" w:rsidP="007C32E5">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C32E5" w:rsidRPr="00F566BF" w:rsidRDefault="007C32E5" w:rsidP="007C32E5">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C32E5" w:rsidRPr="00F566BF" w:rsidRDefault="007C32E5" w:rsidP="007C32E5">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rsidR="007C32E5" w:rsidRPr="00F566BF" w:rsidRDefault="007C32E5" w:rsidP="007C32E5">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C32E5" w:rsidRPr="00F566BF" w:rsidRDefault="007C32E5" w:rsidP="007C32E5">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rsidR="007C32E5" w:rsidRPr="00F566BF" w:rsidRDefault="007C32E5" w:rsidP="007C32E5">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C32E5" w:rsidRPr="00F566BF" w:rsidRDefault="007C32E5" w:rsidP="007C32E5">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rsidR="007C32E5" w:rsidRPr="00F566BF" w:rsidRDefault="007C32E5" w:rsidP="007C32E5">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C32E5" w:rsidRPr="00F566BF" w:rsidRDefault="007C32E5" w:rsidP="007C32E5">
      <w:pPr>
        <w:jc w:val="both"/>
        <w:rPr>
          <w:rFonts w:ascii="GHEA Grapalat" w:hAnsi="GHEA Grapalat"/>
          <w:sz w:val="18"/>
          <w:szCs w:val="18"/>
          <w:u w:val="single"/>
          <w:vertAlign w:val="superscript"/>
          <w:lang w:val="hy-AM"/>
        </w:rPr>
      </w:pPr>
    </w:p>
    <w:p w:rsidR="007C32E5" w:rsidRPr="00F566BF" w:rsidRDefault="007C32E5" w:rsidP="007C32E5">
      <w:pPr>
        <w:jc w:val="both"/>
        <w:rPr>
          <w:rFonts w:ascii="GHEA Grapalat" w:hAnsi="GHEA Grapalat"/>
          <w:sz w:val="20"/>
          <w:szCs w:val="20"/>
          <w:lang w:val="hy-AM"/>
        </w:rPr>
      </w:pPr>
      <w:r w:rsidRPr="00F566BF">
        <w:rPr>
          <w:rFonts w:ascii="GHEA Grapalat" w:hAnsi="GHEA Grapalat"/>
          <w:sz w:val="20"/>
          <w:szCs w:val="20"/>
          <w:lang w:val="hy-AM"/>
        </w:rPr>
        <w:t>Կ.Տ</w:t>
      </w:r>
    </w:p>
    <w:p w:rsidR="007C32E5" w:rsidRPr="00F566BF" w:rsidRDefault="007C32E5" w:rsidP="007C32E5">
      <w:pPr>
        <w:jc w:val="both"/>
        <w:rPr>
          <w:rFonts w:ascii="GHEA Grapalat" w:hAnsi="GHEA Grapalat"/>
          <w:sz w:val="20"/>
          <w:szCs w:val="20"/>
          <w:lang w:val="hy-AM"/>
        </w:rPr>
      </w:pPr>
    </w:p>
    <w:p w:rsidR="007C32E5" w:rsidRPr="00F566BF" w:rsidRDefault="007C32E5" w:rsidP="007C32E5">
      <w:pPr>
        <w:jc w:val="both"/>
        <w:rPr>
          <w:rFonts w:ascii="GHEA Grapalat" w:hAnsi="GHEA Grapalat"/>
          <w:sz w:val="20"/>
          <w:szCs w:val="20"/>
          <w:lang w:val="hy-AM"/>
        </w:rPr>
      </w:pPr>
      <w:r w:rsidRPr="00F566BF">
        <w:rPr>
          <w:rFonts w:ascii="GHEA Grapalat" w:hAnsi="GHEA Grapalat"/>
          <w:sz w:val="20"/>
          <w:szCs w:val="20"/>
          <w:lang w:val="hy-AM"/>
        </w:rPr>
        <w:lastRenderedPageBreak/>
        <w:t>Օր/ամիս/տարի</w:t>
      </w:r>
    </w:p>
    <w:p w:rsidR="007C32E5" w:rsidRPr="00F566BF" w:rsidRDefault="007C32E5" w:rsidP="007C32E5">
      <w:pPr>
        <w:jc w:val="both"/>
        <w:rPr>
          <w:rFonts w:ascii="GHEA Grapalat" w:hAnsi="GHEA Grapalat"/>
          <w:sz w:val="18"/>
          <w:szCs w:val="18"/>
          <w:vertAlign w:val="superscript"/>
          <w:lang w:val="hy-AM"/>
        </w:rPr>
      </w:pPr>
    </w:p>
    <w:p w:rsidR="007C32E5" w:rsidRPr="00F566BF" w:rsidRDefault="007C32E5" w:rsidP="007C32E5">
      <w:pPr>
        <w:jc w:val="both"/>
        <w:rPr>
          <w:rFonts w:ascii="GHEA Grapalat" w:hAnsi="GHEA Grapalat" w:cs="GHEA Grapalat"/>
          <w:i/>
          <w:sz w:val="18"/>
          <w:szCs w:val="18"/>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rsidR="007C32E5" w:rsidRPr="00AE767A" w:rsidRDefault="007C32E5" w:rsidP="007C32E5">
      <w:pPr>
        <w:pStyle w:val="31"/>
        <w:spacing w:line="240" w:lineRule="auto"/>
        <w:rPr>
          <w:rFonts w:ascii="GHEA Grapalat" w:hAnsi="GHEA Grapalat"/>
          <w:b/>
          <w:lang w:val="hy-AM"/>
        </w:rPr>
      </w:pPr>
    </w:p>
    <w:p w:rsidR="007C32E5" w:rsidRPr="00AE767A" w:rsidRDefault="007C32E5" w:rsidP="007C32E5">
      <w:pPr>
        <w:pStyle w:val="31"/>
        <w:spacing w:line="240" w:lineRule="auto"/>
        <w:rPr>
          <w:rFonts w:ascii="GHEA Grapalat" w:hAnsi="GHEA Grapalat"/>
          <w:b/>
          <w:lang w:val="hy-AM"/>
        </w:rPr>
      </w:pPr>
    </w:p>
    <w:p w:rsidR="007C32E5" w:rsidRPr="00AE767A" w:rsidRDefault="007C32E5" w:rsidP="007C32E5">
      <w:pPr>
        <w:pStyle w:val="31"/>
        <w:spacing w:line="240" w:lineRule="auto"/>
        <w:rPr>
          <w:rFonts w:ascii="GHEA Grapalat" w:hAnsi="GHEA Grapalat"/>
          <w:b/>
          <w:lang w:val="hy-AM"/>
        </w:rPr>
      </w:pPr>
    </w:p>
    <w:p w:rsidR="007C32E5" w:rsidRPr="00AE767A" w:rsidRDefault="007C32E5" w:rsidP="007C32E5">
      <w:pPr>
        <w:jc w:val="both"/>
        <w:rPr>
          <w:rFonts w:ascii="GHEA Grapalat" w:hAnsi="GHEA Grapalat" w:cs="Sylfaen"/>
          <w:i/>
          <w:sz w:val="16"/>
          <w:szCs w:val="16"/>
          <w:lang w:val="hy-AM"/>
        </w:rPr>
      </w:pPr>
      <w:r w:rsidRPr="00AE767A">
        <w:rPr>
          <w:rFonts w:ascii="GHEA Grapalat" w:hAnsi="GHEA Grapalat" w:cs="Sylfaen"/>
          <w:i/>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F566BF">
        <w:rPr>
          <w:rFonts w:ascii="GHEA Grapalat" w:hAnsi="GHEA Grapalat" w:cs="Sylfaen"/>
          <w:i/>
          <w:sz w:val="16"/>
          <w:szCs w:val="16"/>
          <w:lang w:val="x-none"/>
        </w:rPr>
        <w:t xml:space="preserve">շարադրվում է հետևյալ խմբագրությամբ՝ </w:t>
      </w:r>
      <w:r w:rsidRPr="00AE767A">
        <w:rPr>
          <w:rFonts w:ascii="GHEA Grapalat" w:hAnsi="GHEA Grapalat" w:cs="Sylfaen"/>
          <w:i/>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C32E5" w:rsidRPr="00F566BF" w:rsidRDefault="007C32E5" w:rsidP="007C32E5">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32E5" w:rsidRPr="00F566BF" w:rsidTr="009B5C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7C32E5" w:rsidRPr="00F566BF" w:rsidRDefault="007C32E5" w:rsidP="009B5C94">
            <w:pPr>
              <w:jc w:val="center"/>
              <w:rPr>
                <w:rFonts w:ascii="GHEA Grapalat" w:hAnsi="GHEA Grapalat" w:cs="Arial"/>
                <w:bCs/>
                <w:i/>
                <w:sz w:val="20"/>
                <w:szCs w:val="20"/>
              </w:rPr>
            </w:pPr>
          </w:p>
        </w:tc>
      </w:tr>
      <w:tr w:rsidR="007C32E5" w:rsidRPr="00F566BF" w:rsidTr="009B5C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7C32E5" w:rsidRPr="00F566BF" w:rsidTr="009B5C9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7C32E5" w:rsidRPr="00F566BF" w:rsidTr="009B5C9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7C32E5" w:rsidRPr="00F566BF" w:rsidTr="009B5C9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7C32E5" w:rsidRPr="00F566BF" w:rsidTr="009B5C9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7C32E5" w:rsidRPr="00F566BF" w:rsidTr="009B5C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7C32E5" w:rsidRPr="00F566BF" w:rsidTr="009B5C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7C32E5" w:rsidRPr="00F566BF" w:rsidTr="009B5C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Pr>
                <w:rFonts w:ascii="GHEA Grapalat" w:hAnsi="GHEA Grapalat" w:cs="Arial"/>
                <w:sz w:val="20"/>
                <w:szCs w:val="20"/>
              </w:rPr>
              <w:t xml:space="preserve"> ՀՀ Տավուշի մարզպետարան</w:t>
            </w:r>
          </w:p>
        </w:tc>
      </w:tr>
      <w:tr w:rsidR="007C32E5" w:rsidRPr="00F566BF" w:rsidTr="009B5C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7C32E5" w:rsidRPr="00F566BF" w:rsidTr="009B5C9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Pr>
                <w:rFonts w:ascii="GHEA Grapalat" w:hAnsi="GHEA Grapalat" w:cs="Arial"/>
                <w:sz w:val="20"/>
                <w:szCs w:val="20"/>
              </w:rPr>
              <w:t xml:space="preserve"> 07611324</w:t>
            </w:r>
          </w:p>
        </w:tc>
      </w:tr>
      <w:tr w:rsidR="007C32E5" w:rsidRPr="00F566BF" w:rsidTr="009B5C9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Pr>
                <w:rFonts w:ascii="GHEA Grapalat" w:hAnsi="GHEA Grapalat" w:cs="Arial"/>
                <w:sz w:val="20"/>
                <w:szCs w:val="20"/>
              </w:rPr>
              <w:t xml:space="preserve"> ՀՀ Ֆին. Գործ. վարչություն</w:t>
            </w:r>
          </w:p>
        </w:tc>
      </w:tr>
      <w:tr w:rsidR="007C32E5" w:rsidRPr="00F566BF" w:rsidTr="009B5C9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r>
              <w:rPr>
                <w:rFonts w:ascii="GHEA Grapalat" w:hAnsi="GHEA Grapalat" w:cs="Arial"/>
                <w:sz w:val="20"/>
                <w:szCs w:val="20"/>
              </w:rPr>
              <w:t xml:space="preserve"> 900005000741</w:t>
            </w:r>
          </w:p>
        </w:tc>
      </w:tr>
      <w:tr w:rsidR="007C32E5" w:rsidRPr="00F566BF" w:rsidTr="009B5C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C3338F">
              <w:rPr>
                <w:rFonts w:ascii="GHEA Grapalat" w:hAnsi="GHEA Grapalat" w:cs="Arial"/>
                <w:sz w:val="20"/>
                <w:szCs w:val="20"/>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C3338F">
              <w:rPr>
                <w:rFonts w:ascii="GHEA Grapalat" w:hAnsi="GHEA Grapalat" w:cs="Sylfaen"/>
                <w:sz w:val="20"/>
                <w:szCs w:val="20"/>
              </w:rPr>
              <w:t>)</w:t>
            </w:r>
            <w:r w:rsidRPr="00F566BF">
              <w:rPr>
                <w:rFonts w:ascii="GHEA Grapalat" w:hAnsi="GHEA Grapalat" w:cs="Arial"/>
                <w:sz w:val="20"/>
                <w:szCs w:val="20"/>
              </w:rPr>
              <w:t>`</w:t>
            </w:r>
          </w:p>
        </w:tc>
      </w:tr>
      <w:tr w:rsidR="007C32E5" w:rsidRPr="00F566BF" w:rsidTr="009B5C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7C32E5" w:rsidRPr="00F566BF" w:rsidTr="009B5C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7C32E5" w:rsidRPr="00F566BF" w:rsidTr="009B5C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(որակավորման 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7C32E5" w:rsidRPr="00F566BF" w:rsidTr="009B5C94">
        <w:trPr>
          <w:trHeight w:val="424"/>
        </w:trPr>
        <w:tc>
          <w:tcPr>
            <w:tcW w:w="10980" w:type="dxa"/>
            <w:gridSpan w:val="2"/>
            <w:tcBorders>
              <w:top w:val="single" w:sz="4" w:space="0" w:color="auto"/>
              <w:left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7C32E5" w:rsidRPr="00F566BF" w:rsidRDefault="007C32E5" w:rsidP="009B5C94">
            <w:pPr>
              <w:rPr>
                <w:rFonts w:ascii="GHEA Grapalat" w:hAnsi="GHEA Grapalat" w:cs="Arial"/>
                <w:sz w:val="20"/>
                <w:szCs w:val="20"/>
              </w:rPr>
            </w:pPr>
          </w:p>
        </w:tc>
      </w:tr>
      <w:tr w:rsidR="007C32E5" w:rsidRPr="00F566BF" w:rsidTr="009B5C94">
        <w:trPr>
          <w:trHeight w:val="704"/>
        </w:trPr>
        <w:tc>
          <w:tcPr>
            <w:tcW w:w="10980" w:type="dxa"/>
            <w:gridSpan w:val="2"/>
            <w:tcBorders>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lang w:val="hy-AM"/>
              </w:rPr>
            </w:pPr>
          </w:p>
        </w:tc>
      </w:tr>
      <w:tr w:rsidR="007C32E5" w:rsidRPr="00F566BF" w:rsidTr="009B5C9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7C32E5" w:rsidRPr="00F566BF" w:rsidRDefault="007C32E5" w:rsidP="009B5C94">
            <w:pPr>
              <w:rPr>
                <w:rFonts w:ascii="GHEA Grapalat" w:hAnsi="GHEA Grapalat" w:cs="Sylfaen"/>
                <w:sz w:val="20"/>
                <w:szCs w:val="20"/>
                <w:lang w:val="ru-RU"/>
              </w:rPr>
            </w:pPr>
          </w:p>
        </w:tc>
      </w:tr>
      <w:tr w:rsidR="007C32E5" w:rsidRPr="00F566BF" w:rsidTr="009B5C9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7C32E5" w:rsidRPr="00F566BF" w:rsidRDefault="007C32E5" w:rsidP="009B5C94">
            <w:pPr>
              <w:rPr>
                <w:rFonts w:ascii="GHEA Grapalat" w:hAnsi="GHEA Grapalat" w:cs="Sylfaen"/>
                <w:sz w:val="20"/>
                <w:szCs w:val="20"/>
                <w:lang w:val="hy-AM"/>
              </w:rPr>
            </w:pPr>
          </w:p>
        </w:tc>
      </w:tr>
      <w:tr w:rsidR="007C32E5" w:rsidRPr="00F566BF" w:rsidTr="009B5C94">
        <w:trPr>
          <w:trHeight w:val="2194"/>
        </w:trPr>
        <w:tc>
          <w:tcPr>
            <w:tcW w:w="5616" w:type="dxa"/>
            <w:tcBorders>
              <w:top w:val="nil"/>
              <w:left w:val="single" w:sz="4" w:space="0" w:color="auto"/>
              <w:bottom w:val="single" w:sz="4" w:space="0" w:color="auto"/>
              <w:right w:val="single" w:sz="4" w:space="0" w:color="auto"/>
            </w:tcBorders>
            <w:noWrap/>
            <w:vAlign w:val="bottom"/>
          </w:tcPr>
          <w:p w:rsidR="007C32E5" w:rsidRPr="00F566BF" w:rsidRDefault="007C32E5" w:rsidP="009B5C94">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7C32E5" w:rsidRPr="00F566BF" w:rsidRDefault="007C32E5" w:rsidP="009B5C94">
            <w:pPr>
              <w:rPr>
                <w:rFonts w:ascii="GHEA Grapalat" w:hAnsi="GHEA Grapalat" w:cs="Sylfaen"/>
                <w:sz w:val="20"/>
                <w:szCs w:val="20"/>
              </w:rPr>
            </w:pPr>
          </w:p>
          <w:p w:rsidR="007C32E5" w:rsidRPr="00F566BF" w:rsidRDefault="007C32E5" w:rsidP="009B5C94">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7C32E5" w:rsidRPr="00F566BF" w:rsidRDefault="007C32E5" w:rsidP="009B5C94">
            <w:pPr>
              <w:rPr>
                <w:rFonts w:ascii="GHEA Grapalat" w:hAnsi="GHEA Grapalat" w:cs="Tahoma"/>
                <w:color w:val="000000"/>
                <w:sz w:val="20"/>
                <w:szCs w:val="20"/>
              </w:rPr>
            </w:pPr>
          </w:p>
          <w:p w:rsidR="007C32E5" w:rsidRPr="00F566BF" w:rsidRDefault="007C32E5" w:rsidP="009B5C94">
            <w:pPr>
              <w:rPr>
                <w:rFonts w:ascii="GHEA Grapalat" w:hAnsi="GHEA Grapalat" w:cs="Sylfaen"/>
                <w:sz w:val="20"/>
                <w:szCs w:val="20"/>
              </w:rPr>
            </w:pPr>
          </w:p>
          <w:p w:rsidR="007C32E5" w:rsidRPr="00F566BF" w:rsidRDefault="007C32E5" w:rsidP="009B5C94">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7C32E5" w:rsidRPr="00F566BF" w:rsidRDefault="007C32E5" w:rsidP="009B5C94">
            <w:pPr>
              <w:rPr>
                <w:rFonts w:ascii="GHEA Grapalat" w:hAnsi="GHEA Grapalat" w:cs="Sylfaen"/>
                <w:sz w:val="20"/>
                <w:szCs w:val="20"/>
              </w:rPr>
            </w:pP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lang w:val="hy-AM"/>
              </w:rPr>
              <w:lastRenderedPageBreak/>
              <w:t>22</w:t>
            </w:r>
            <w:r w:rsidRPr="00F566BF">
              <w:rPr>
                <w:rFonts w:ascii="GHEA Grapalat" w:hAnsi="GHEA Grapalat" w:cs="Sylfaen"/>
                <w:sz w:val="20"/>
                <w:szCs w:val="20"/>
              </w:rPr>
              <w:t>.բ.</w:t>
            </w: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                                                                             Կ.Տ.</w:t>
            </w:r>
          </w:p>
          <w:p w:rsidR="007C32E5" w:rsidRPr="00F566BF" w:rsidRDefault="007C32E5" w:rsidP="009B5C9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Arial"/>
                <w:sz w:val="20"/>
                <w:szCs w:val="20"/>
                <w:lang w:val="hy-AM"/>
              </w:rPr>
              <w:lastRenderedPageBreak/>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7C32E5" w:rsidRPr="00F566BF" w:rsidRDefault="007C32E5" w:rsidP="009B5C94">
            <w:pPr>
              <w:jc w:val="right"/>
              <w:rPr>
                <w:rFonts w:ascii="GHEA Grapalat" w:hAnsi="GHEA Grapalat" w:cs="Sylfaen"/>
                <w:sz w:val="20"/>
                <w:szCs w:val="20"/>
              </w:rPr>
            </w:pPr>
          </w:p>
          <w:p w:rsidR="007C32E5" w:rsidRPr="00F566BF" w:rsidRDefault="007C32E5" w:rsidP="009B5C94">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7C32E5" w:rsidRPr="00F566BF" w:rsidRDefault="007C32E5" w:rsidP="009B5C94">
            <w:pPr>
              <w:jc w:val="right"/>
              <w:rPr>
                <w:rFonts w:ascii="GHEA Grapalat" w:hAnsi="GHEA Grapalat" w:cs="Tahoma"/>
                <w:color w:val="000000"/>
                <w:sz w:val="20"/>
                <w:szCs w:val="20"/>
              </w:rPr>
            </w:pPr>
          </w:p>
          <w:p w:rsidR="007C32E5" w:rsidRPr="00F566BF" w:rsidRDefault="007C32E5" w:rsidP="009B5C94">
            <w:pPr>
              <w:jc w:val="right"/>
              <w:rPr>
                <w:rFonts w:ascii="GHEA Grapalat" w:hAnsi="GHEA Grapalat" w:cs="Tahoma"/>
                <w:color w:val="000000"/>
                <w:sz w:val="20"/>
                <w:szCs w:val="20"/>
              </w:rPr>
            </w:pPr>
          </w:p>
          <w:p w:rsidR="007C32E5" w:rsidRPr="00F566BF" w:rsidRDefault="007C32E5" w:rsidP="009B5C94">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7C32E5" w:rsidRPr="00F566BF" w:rsidRDefault="007C32E5" w:rsidP="009B5C94">
            <w:pPr>
              <w:jc w:val="right"/>
              <w:rPr>
                <w:rFonts w:ascii="GHEA Grapalat" w:hAnsi="GHEA Grapalat" w:cs="Sylfaen"/>
                <w:sz w:val="20"/>
                <w:szCs w:val="20"/>
              </w:rPr>
            </w:pPr>
          </w:p>
          <w:p w:rsidR="007C32E5" w:rsidRPr="00F566BF" w:rsidRDefault="007C32E5" w:rsidP="009B5C94">
            <w:pPr>
              <w:jc w:val="right"/>
              <w:rPr>
                <w:rFonts w:ascii="GHEA Grapalat" w:hAnsi="GHEA Grapalat" w:cs="Sylfaen"/>
                <w:sz w:val="20"/>
                <w:szCs w:val="20"/>
              </w:rPr>
            </w:pPr>
            <w:r w:rsidRPr="00F566BF">
              <w:rPr>
                <w:rFonts w:ascii="GHEA Grapalat" w:hAnsi="GHEA Grapalat" w:cs="Sylfaen"/>
                <w:sz w:val="20"/>
                <w:szCs w:val="20"/>
                <w:lang w:val="hy-AM"/>
              </w:rPr>
              <w:lastRenderedPageBreak/>
              <w:t>2</w:t>
            </w:r>
            <w:r w:rsidRPr="00F566BF">
              <w:rPr>
                <w:rFonts w:ascii="GHEA Grapalat" w:hAnsi="GHEA Grapalat" w:cs="Sylfaen"/>
                <w:sz w:val="20"/>
                <w:szCs w:val="20"/>
              </w:rPr>
              <w:t>1.բ.                                                                    Կ.Տ.</w:t>
            </w:r>
          </w:p>
          <w:p w:rsidR="007C32E5" w:rsidRPr="00F566BF" w:rsidRDefault="007C32E5" w:rsidP="009B5C94">
            <w:pPr>
              <w:jc w:val="right"/>
              <w:rPr>
                <w:rFonts w:ascii="GHEA Grapalat" w:hAnsi="GHEA Grapalat" w:cs="Sylfaen"/>
                <w:sz w:val="20"/>
                <w:szCs w:val="20"/>
              </w:rPr>
            </w:pPr>
          </w:p>
        </w:tc>
      </w:tr>
      <w:tr w:rsidR="007C32E5" w:rsidRPr="00F566BF" w:rsidTr="009B5C94">
        <w:trPr>
          <w:trHeight w:val="2058"/>
        </w:trPr>
        <w:tc>
          <w:tcPr>
            <w:tcW w:w="5616" w:type="dxa"/>
            <w:tcBorders>
              <w:top w:val="single" w:sz="4" w:space="0" w:color="auto"/>
              <w:left w:val="single" w:sz="4" w:space="0" w:color="auto"/>
              <w:right w:val="single" w:sz="4" w:space="0" w:color="auto"/>
            </w:tcBorders>
            <w:noWrap/>
            <w:vAlign w:val="bottom"/>
          </w:tcPr>
          <w:p w:rsidR="007C32E5" w:rsidRPr="00F566BF" w:rsidRDefault="007C32E5" w:rsidP="009B5C94">
            <w:pPr>
              <w:rPr>
                <w:rFonts w:ascii="GHEA Grapalat" w:hAnsi="GHEA Grapalat" w:cs="Tahoma"/>
                <w:color w:val="000000"/>
                <w:sz w:val="20"/>
                <w:szCs w:val="20"/>
              </w:rPr>
            </w:pPr>
            <w:r w:rsidRPr="00F566BF">
              <w:rPr>
                <w:rFonts w:ascii="GHEA Grapalat" w:hAnsi="GHEA Grapalat" w:cs="Tahoma"/>
                <w:color w:val="000000"/>
                <w:sz w:val="20"/>
                <w:szCs w:val="20"/>
              </w:rPr>
              <w:lastRenderedPageBreak/>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7C32E5" w:rsidRPr="00F566BF" w:rsidRDefault="007C32E5" w:rsidP="009B5C94">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7C32E5" w:rsidRPr="00F566BF" w:rsidRDefault="007C32E5" w:rsidP="009B5C94">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  </w:t>
            </w: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7C32E5" w:rsidRPr="00F566BF" w:rsidRDefault="007C32E5" w:rsidP="009B5C94">
            <w:pPr>
              <w:rPr>
                <w:rFonts w:ascii="GHEA Grapalat" w:hAnsi="GHEA Grapalat" w:cs="Tahoma"/>
                <w:color w:val="000000"/>
                <w:sz w:val="20"/>
                <w:szCs w:val="20"/>
              </w:rPr>
            </w:pPr>
          </w:p>
          <w:p w:rsidR="007C32E5" w:rsidRPr="00F566BF" w:rsidRDefault="007C32E5" w:rsidP="009B5C9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C32E5" w:rsidRPr="00F566BF" w:rsidRDefault="007C32E5" w:rsidP="009B5C94">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7C32E5" w:rsidRPr="00F566BF" w:rsidRDefault="007C32E5" w:rsidP="009B5C94">
            <w:pPr>
              <w:jc w:val="right"/>
              <w:rPr>
                <w:rFonts w:ascii="GHEA Grapalat" w:hAnsi="GHEA Grapalat" w:cs="Tahoma"/>
                <w:color w:val="000000"/>
                <w:sz w:val="20"/>
                <w:szCs w:val="20"/>
              </w:rPr>
            </w:pPr>
          </w:p>
          <w:p w:rsidR="007C32E5" w:rsidRPr="00F566BF" w:rsidRDefault="007C32E5" w:rsidP="009B5C94">
            <w:pPr>
              <w:jc w:val="right"/>
              <w:rPr>
                <w:rFonts w:ascii="GHEA Grapalat" w:hAnsi="GHEA Grapalat" w:cs="Tahoma"/>
                <w:color w:val="000000"/>
                <w:sz w:val="20"/>
                <w:szCs w:val="20"/>
              </w:rPr>
            </w:pPr>
          </w:p>
          <w:p w:rsidR="007C32E5" w:rsidRPr="00F566BF" w:rsidRDefault="007C32E5" w:rsidP="009B5C94">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7C32E5" w:rsidRPr="00F566BF" w:rsidRDefault="007C32E5" w:rsidP="009B5C94">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7C32E5" w:rsidRPr="00F566BF" w:rsidRDefault="007C32E5" w:rsidP="009B5C94">
            <w:pPr>
              <w:jc w:val="right"/>
              <w:rPr>
                <w:rFonts w:ascii="GHEA Grapalat" w:hAnsi="GHEA Grapalat" w:cs="Arial"/>
                <w:sz w:val="20"/>
                <w:szCs w:val="20"/>
                <w:lang w:val="hy-AM"/>
              </w:rPr>
            </w:pPr>
          </w:p>
        </w:tc>
      </w:tr>
      <w:tr w:rsidR="007C32E5" w:rsidRPr="00F566BF" w:rsidTr="009B5C94">
        <w:trPr>
          <w:trHeight w:val="2194"/>
        </w:trPr>
        <w:tc>
          <w:tcPr>
            <w:tcW w:w="5616" w:type="dxa"/>
            <w:tcBorders>
              <w:top w:val="nil"/>
              <w:left w:val="single" w:sz="4" w:space="0" w:color="auto"/>
              <w:bottom w:val="single" w:sz="4" w:space="0" w:color="auto"/>
              <w:right w:val="single" w:sz="4" w:space="0" w:color="auto"/>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24.բ.                                                       Կ.Տ.</w:t>
            </w:r>
          </w:p>
          <w:p w:rsidR="007C32E5" w:rsidRPr="00F566BF" w:rsidRDefault="007C32E5" w:rsidP="009B5C94">
            <w:pPr>
              <w:rPr>
                <w:rFonts w:ascii="GHEA Grapalat" w:hAnsi="GHEA Grapalat" w:cs="Sylfaen"/>
                <w:sz w:val="20"/>
                <w:szCs w:val="20"/>
              </w:rPr>
            </w:pPr>
          </w:p>
          <w:p w:rsidR="007C32E5" w:rsidRPr="00F566BF" w:rsidRDefault="007C32E5" w:rsidP="009B5C94">
            <w:pPr>
              <w:rPr>
                <w:rFonts w:ascii="GHEA Grapalat" w:hAnsi="GHEA Grapalat" w:cs="Sylfaen"/>
                <w:sz w:val="20"/>
                <w:szCs w:val="20"/>
              </w:rPr>
            </w:pPr>
          </w:p>
          <w:p w:rsidR="007C32E5" w:rsidRPr="00F566BF" w:rsidRDefault="007C32E5" w:rsidP="009B5C94">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7C32E5" w:rsidRPr="00F566BF" w:rsidRDefault="007C32E5" w:rsidP="009B5C94">
            <w:pPr>
              <w:rPr>
                <w:rFonts w:ascii="GHEA Grapalat" w:hAnsi="GHEA Grapalat" w:cs="Sylfaen"/>
                <w:sz w:val="20"/>
                <w:szCs w:val="20"/>
              </w:rPr>
            </w:pP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  </w:t>
            </w:r>
          </w:p>
          <w:p w:rsidR="007C32E5" w:rsidRPr="00F566BF" w:rsidRDefault="007C32E5" w:rsidP="009B5C9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23.բ.                                                                 Կ.Տ.    </w:t>
            </w:r>
          </w:p>
          <w:p w:rsidR="007C32E5" w:rsidRPr="00F566BF" w:rsidRDefault="007C32E5" w:rsidP="009B5C94">
            <w:pPr>
              <w:rPr>
                <w:rFonts w:ascii="GHEA Grapalat" w:hAnsi="GHEA Grapalat" w:cs="Sylfaen"/>
                <w:sz w:val="20"/>
                <w:szCs w:val="20"/>
              </w:rPr>
            </w:pP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                     </w:t>
            </w:r>
          </w:p>
          <w:p w:rsidR="007C32E5" w:rsidRPr="00F566BF" w:rsidRDefault="007C32E5" w:rsidP="009B5C94">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7C32E5" w:rsidRPr="00F566BF" w:rsidRDefault="007C32E5" w:rsidP="009B5C94">
            <w:pPr>
              <w:rPr>
                <w:rFonts w:ascii="GHEA Grapalat" w:hAnsi="GHEA Grapalat" w:cs="Sylfaen"/>
                <w:color w:val="000000"/>
                <w:sz w:val="20"/>
                <w:szCs w:val="20"/>
              </w:rPr>
            </w:pPr>
          </w:p>
          <w:p w:rsidR="007C32E5" w:rsidRPr="00F566BF" w:rsidRDefault="007C32E5" w:rsidP="009B5C94">
            <w:pPr>
              <w:rPr>
                <w:rFonts w:ascii="GHEA Grapalat" w:hAnsi="GHEA Grapalat" w:cs="Sylfaen"/>
                <w:sz w:val="20"/>
                <w:szCs w:val="20"/>
              </w:rPr>
            </w:pPr>
          </w:p>
          <w:p w:rsidR="007C32E5" w:rsidRPr="00F566BF" w:rsidRDefault="007C32E5" w:rsidP="009B5C94">
            <w:pPr>
              <w:jc w:val="right"/>
              <w:rPr>
                <w:rFonts w:ascii="GHEA Grapalat" w:hAnsi="GHEA Grapalat" w:cs="Arial"/>
                <w:sz w:val="20"/>
                <w:szCs w:val="20"/>
              </w:rPr>
            </w:pPr>
          </w:p>
        </w:tc>
      </w:tr>
    </w:tbl>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C32E5" w:rsidRPr="00AE767A"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767A">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7C32E5" w:rsidRPr="00F566BF" w:rsidRDefault="007C32E5" w:rsidP="007C32E5">
      <w:pPr>
        <w:jc w:val="center"/>
        <w:rPr>
          <w:rFonts w:ascii="GHEA Grapalat" w:hAnsi="GHEA Grapalat"/>
          <w:b/>
          <w:lang w:val="nl-NL"/>
        </w:rPr>
      </w:pPr>
      <w:r w:rsidRPr="00F566BF">
        <w:rPr>
          <w:rFonts w:ascii="GHEA Grapalat" w:hAnsi="GHEA Grapalat"/>
          <w:b/>
          <w:lang w:val="hy-AM"/>
        </w:rPr>
        <w:br w:type="page"/>
      </w:r>
      <w:r w:rsidRPr="00AE767A">
        <w:rPr>
          <w:rFonts w:ascii="GHEA Grapalat" w:hAnsi="GHEA Grapalat"/>
          <w:b/>
          <w:lang w:val="hy-AM"/>
        </w:rPr>
        <w:lastRenderedPageBreak/>
        <w:t>Վճարման</w:t>
      </w:r>
      <w:r w:rsidRPr="00F566BF">
        <w:rPr>
          <w:rFonts w:ascii="GHEA Grapalat" w:hAnsi="GHEA Grapalat"/>
          <w:b/>
          <w:lang w:val="nl-NL"/>
        </w:rPr>
        <w:t xml:space="preserve"> </w:t>
      </w:r>
      <w:r w:rsidRPr="00AE767A">
        <w:rPr>
          <w:rFonts w:ascii="GHEA Grapalat" w:hAnsi="GHEA Grapalat"/>
          <w:b/>
          <w:lang w:val="hy-AM"/>
        </w:rPr>
        <w:t>պահանջագրի</w:t>
      </w:r>
      <w:r w:rsidRPr="00F566BF">
        <w:rPr>
          <w:rFonts w:ascii="GHEA Grapalat" w:hAnsi="GHEA Grapalat"/>
          <w:b/>
          <w:lang w:val="nl-NL"/>
        </w:rPr>
        <w:t xml:space="preserve"> </w:t>
      </w:r>
      <w:r w:rsidRPr="00AE767A">
        <w:rPr>
          <w:rFonts w:ascii="GHEA Grapalat" w:hAnsi="GHEA Grapalat"/>
          <w:b/>
          <w:lang w:val="hy-AM"/>
        </w:rPr>
        <w:t>պարտադիր</w:t>
      </w:r>
      <w:r w:rsidRPr="00F566BF">
        <w:rPr>
          <w:rFonts w:ascii="GHEA Grapalat" w:hAnsi="GHEA Grapalat"/>
          <w:b/>
          <w:lang w:val="nl-NL"/>
        </w:rPr>
        <w:t xml:space="preserve"> </w:t>
      </w:r>
      <w:r w:rsidRPr="00AE767A">
        <w:rPr>
          <w:rFonts w:ascii="GHEA Grapalat" w:hAnsi="GHEA Grapalat"/>
          <w:b/>
          <w:lang w:val="hy-AM"/>
        </w:rPr>
        <w:t>վավերապայմանները</w:t>
      </w:r>
      <w:r w:rsidRPr="00F566BF">
        <w:rPr>
          <w:rFonts w:ascii="GHEA Grapalat" w:hAnsi="GHEA Grapalat"/>
          <w:b/>
          <w:lang w:val="nl-NL"/>
        </w:rPr>
        <w:t xml:space="preserve"> </w:t>
      </w:r>
      <w:r w:rsidRPr="00AE767A">
        <w:rPr>
          <w:rFonts w:ascii="GHEA Grapalat" w:hAnsi="GHEA Grapalat"/>
          <w:b/>
          <w:lang w:val="hy-AM"/>
        </w:rPr>
        <w:t>և</w:t>
      </w:r>
      <w:r w:rsidRPr="00F566BF">
        <w:rPr>
          <w:rFonts w:ascii="GHEA Grapalat" w:hAnsi="GHEA Grapalat"/>
          <w:b/>
          <w:lang w:val="nl-NL"/>
        </w:rPr>
        <w:t xml:space="preserve"> </w:t>
      </w:r>
      <w:r w:rsidRPr="00AE767A">
        <w:rPr>
          <w:rFonts w:ascii="GHEA Grapalat" w:hAnsi="GHEA Grapalat"/>
          <w:b/>
          <w:lang w:val="hy-AM"/>
        </w:rPr>
        <w:t>լրացման</w:t>
      </w:r>
      <w:r w:rsidRPr="00F566BF">
        <w:rPr>
          <w:rFonts w:ascii="GHEA Grapalat" w:hAnsi="GHEA Grapalat"/>
          <w:b/>
          <w:lang w:val="nl-NL"/>
        </w:rPr>
        <w:t xml:space="preserve"> </w:t>
      </w:r>
      <w:r w:rsidRPr="00F566BF">
        <w:rPr>
          <w:rFonts w:ascii="GHEA Grapalat" w:hAnsi="GHEA Grapalat"/>
          <w:b/>
          <w:lang w:val="hy-AM"/>
        </w:rPr>
        <w:t>ուղեցույց</w:t>
      </w:r>
      <w:r w:rsidRPr="00AE767A">
        <w:rPr>
          <w:rFonts w:ascii="GHEA Grapalat" w:hAnsi="GHEA Grapalat"/>
          <w:b/>
          <w:lang w:val="hy-AM"/>
        </w:rPr>
        <w:t>ը</w:t>
      </w:r>
    </w:p>
    <w:p w:rsidR="007C32E5" w:rsidRPr="00F566BF" w:rsidRDefault="007C32E5" w:rsidP="007C32E5">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Նշված դաշտի/</w:t>
            </w:r>
          </w:p>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7C32E5" w:rsidRPr="00F566BF" w:rsidRDefault="007C32E5" w:rsidP="009B5C94">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7C32E5" w:rsidRPr="00F566BF" w:rsidRDefault="007C32E5" w:rsidP="009B5C94">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7C32E5" w:rsidRPr="00F566BF" w:rsidRDefault="007C32E5" w:rsidP="009B5C94">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5</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7C32E5">
            <w:pPr>
              <w:pStyle w:val="a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7C32E5">
            <w:pPr>
              <w:pStyle w:val="a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7C32E5">
            <w:pPr>
              <w:pStyle w:val="a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w:t>
            </w:r>
            <w:r w:rsidRPr="00F566BF">
              <w:rPr>
                <w:rFonts w:ascii="GHEA Grapalat" w:hAnsi="GHEA Grapalat"/>
                <w:sz w:val="20"/>
                <w:szCs w:val="20"/>
              </w:rPr>
              <w:lastRenderedPageBreak/>
              <w:t xml:space="preserve">(մասնաճյուղի),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cs="Sylfaen"/>
                <w:sz w:val="20"/>
                <w:szCs w:val="20"/>
                <w:lang w:val="ru-RU"/>
              </w:rPr>
              <w:t>(</w:t>
            </w:r>
            <w:proofErr w:type="gramStart"/>
            <w:r w:rsidRPr="00F566BF">
              <w:rPr>
                <w:rFonts w:ascii="GHEA Grapalat" w:hAnsi="GHEA Grapalat" w:cs="Sylfaen"/>
                <w:sz w:val="20"/>
                <w:szCs w:val="20"/>
                <w:lang w:val="hy-AM"/>
              </w:rPr>
              <w:t>չի</w:t>
            </w:r>
            <w:proofErr w:type="gramEnd"/>
            <w:r w:rsidRPr="00F566BF">
              <w:rPr>
                <w:rFonts w:ascii="GHEA Grapalat" w:hAnsi="GHEA Grapalat" w:cs="Sylfaen"/>
                <w:sz w:val="20"/>
                <w:szCs w:val="20"/>
                <w:lang w:val="hy-AM"/>
              </w:rPr>
              <w:t xml:space="preserve"> լրացվում</w:t>
            </w:r>
            <w:r w:rsidRPr="00F566BF">
              <w:rPr>
                <w:rFonts w:ascii="GHEA Grapalat" w:hAnsi="GHEA Grapalat" w:cs="Sylfaen"/>
                <w:sz w:val="20"/>
                <w:szCs w:val="20"/>
                <w:lang w:val="ru-RU"/>
              </w:rPr>
              <w:t>)</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7C32E5" w:rsidRPr="00C4719E"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7C32E5" w:rsidRPr="00F566BF" w:rsidRDefault="007C32E5" w:rsidP="009B5C94">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7C32E5" w:rsidRPr="00C4719E"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7C32E5" w:rsidRPr="00C4719E"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Del="0010680B" w:rsidRDefault="007C32E5" w:rsidP="009B5C94">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7C32E5" w:rsidRPr="00F566BF" w:rsidRDefault="007C32E5" w:rsidP="009B5C94">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7C32E5" w:rsidRPr="00F566BF" w:rsidRDefault="007C32E5" w:rsidP="009B5C94">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 xml:space="preserve">Վճարման կատարման հիմքեր&gt; դաշտը </w:t>
            </w:r>
            <w:r w:rsidRPr="00F566BF">
              <w:rPr>
                <w:rFonts w:ascii="GHEA Grapalat" w:hAnsi="GHEA Grapalat" w:cs="Sylfaen"/>
                <w:sz w:val="20"/>
                <w:szCs w:val="20"/>
                <w:lang w:val="hy-AM"/>
              </w:rPr>
              <w:lastRenderedPageBreak/>
              <w:t>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lastRenderedPageBreak/>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7C32E5" w:rsidRPr="00C4719E"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lastRenderedPageBreak/>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C32E5" w:rsidRPr="00F566BF" w:rsidRDefault="007C32E5" w:rsidP="009B5C9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7C32E5" w:rsidRPr="00F566BF" w:rsidRDefault="007C32E5" w:rsidP="009B5C94">
            <w:pPr>
              <w:jc w:val="center"/>
              <w:rPr>
                <w:rFonts w:ascii="GHEA Grapalat" w:hAnsi="GHEA Grapalat"/>
                <w:sz w:val="20"/>
                <w:szCs w:val="20"/>
                <w:lang w:val="hy-AM"/>
              </w:rPr>
            </w:pPr>
          </w:p>
        </w:tc>
      </w:tr>
      <w:tr w:rsidR="007C32E5" w:rsidRPr="00C4719E" w:rsidTr="009B5C94">
        <w:tc>
          <w:tcPr>
            <w:tcW w:w="720" w:type="dxa"/>
            <w:tcBorders>
              <w:top w:val="single" w:sz="4" w:space="0" w:color="auto"/>
              <w:left w:val="single" w:sz="4" w:space="0" w:color="auto"/>
              <w:bottom w:val="single" w:sz="4" w:space="0" w:color="auto"/>
              <w:right w:val="single" w:sz="4" w:space="0" w:color="auto"/>
            </w:tcBorders>
            <w:vAlign w:val="center"/>
          </w:tcPr>
          <w:p w:rsidR="007C32E5" w:rsidRPr="00F566BF" w:rsidRDefault="007C32E5" w:rsidP="009B5C94">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պարտադիր` </w:t>
            </w:r>
          </w:p>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vAlign w:val="center"/>
          </w:tcPr>
          <w:p w:rsidR="007C32E5" w:rsidRPr="00F566BF" w:rsidRDefault="007C32E5" w:rsidP="009B5C94">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պարտադիր` </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vAlign w:val="center"/>
          </w:tcPr>
          <w:p w:rsidR="007C32E5" w:rsidRPr="00F566BF" w:rsidRDefault="007C32E5" w:rsidP="009B5C94">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 xml:space="preserve">վճարողին </w:t>
            </w:r>
            <w:r w:rsidRPr="00F566BF">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bl>
    <w:p w:rsidR="007C32E5" w:rsidRPr="00F566BF" w:rsidRDefault="007C32E5" w:rsidP="007C32E5">
      <w:pPr>
        <w:pStyle w:val="a7"/>
        <w:jc w:val="right"/>
        <w:rPr>
          <w:rFonts w:ascii="GHEA Grapalat" w:hAnsi="GHEA Grapalat" w:cs="Sylfaen"/>
          <w:i w:val="0"/>
          <w:lang w:val="en-US"/>
        </w:rPr>
      </w:pPr>
    </w:p>
    <w:p w:rsidR="007C32E5" w:rsidRPr="00F566BF" w:rsidRDefault="007C32E5" w:rsidP="007C32E5">
      <w:pPr>
        <w:pStyle w:val="a7"/>
        <w:jc w:val="right"/>
        <w:rPr>
          <w:rFonts w:ascii="GHEA Grapalat" w:hAnsi="GHEA Grapalat" w:cs="Sylfaen"/>
          <w:i w:val="0"/>
          <w:lang w:val="en-US"/>
        </w:rPr>
      </w:pPr>
    </w:p>
    <w:p w:rsidR="007C32E5" w:rsidRPr="00F566BF" w:rsidRDefault="007C32E5" w:rsidP="007C32E5">
      <w:pPr>
        <w:pStyle w:val="a7"/>
        <w:jc w:val="right"/>
        <w:rPr>
          <w:rFonts w:ascii="GHEA Grapalat" w:hAnsi="GHEA Grapalat" w:cs="Sylfaen"/>
          <w:i w:val="0"/>
          <w:lang w:val="en-US"/>
        </w:rPr>
      </w:pPr>
    </w:p>
    <w:p w:rsidR="007C32E5" w:rsidRPr="00F566BF" w:rsidRDefault="007C32E5" w:rsidP="007C32E5">
      <w:pPr>
        <w:pStyle w:val="a7"/>
        <w:jc w:val="right"/>
        <w:rPr>
          <w:rFonts w:ascii="GHEA Grapalat" w:hAnsi="GHEA Grapalat" w:cs="Sylfaen"/>
          <w:i w:val="0"/>
          <w:lang w:val="en-US"/>
        </w:rPr>
      </w:pPr>
    </w:p>
    <w:p w:rsidR="007C32E5" w:rsidRPr="00F566BF" w:rsidRDefault="007C32E5" w:rsidP="007C32E5">
      <w:pPr>
        <w:pStyle w:val="a7"/>
        <w:jc w:val="right"/>
        <w:rPr>
          <w:rFonts w:ascii="GHEA Grapalat" w:hAnsi="GHEA Grapalat" w:cs="Sylfaen"/>
          <w:i w:val="0"/>
          <w:lang w:val="en-US"/>
        </w:rPr>
      </w:pPr>
    </w:p>
    <w:p w:rsidR="007C32E5" w:rsidRPr="00F566BF" w:rsidRDefault="007C32E5" w:rsidP="007C32E5">
      <w:pPr>
        <w:rPr>
          <w:rFonts w:ascii="GHEA Grapalat" w:hAnsi="GHEA Grapalat"/>
        </w:rPr>
      </w:pPr>
    </w:p>
    <w:p w:rsidR="007C32E5" w:rsidRPr="00F566BF" w:rsidRDefault="007C32E5" w:rsidP="007C32E5">
      <w:pPr>
        <w:jc w:val="center"/>
        <w:rPr>
          <w:rFonts w:ascii="GHEA Grapalat" w:hAnsi="GHEA Grapalat" w:cs="GHEA Grapalat"/>
          <w:lang w:val="hy-AM"/>
        </w:rPr>
      </w:pPr>
    </w:p>
    <w:p w:rsidR="007C32E5" w:rsidRPr="00F566BF" w:rsidRDefault="007C32E5" w:rsidP="007C32E5">
      <w:pPr>
        <w:pStyle w:val="31"/>
        <w:spacing w:line="240" w:lineRule="auto"/>
        <w:jc w:val="right"/>
        <w:rPr>
          <w:rFonts w:ascii="GHEA Grapalat" w:hAnsi="GHEA Grapalat" w:cs="Arial"/>
          <w:b/>
          <w:lang w:val="hy-AM"/>
        </w:rPr>
      </w:pPr>
      <w:r w:rsidRPr="00F566BF">
        <w:rPr>
          <w:rFonts w:ascii="GHEA Grapalat" w:hAnsi="GHEA Grapalat"/>
          <w:b/>
          <w:lang w:val="hy-AM"/>
        </w:rPr>
        <w:br w:type="page"/>
      </w:r>
      <w:r w:rsidRPr="00F566BF">
        <w:rPr>
          <w:rFonts w:ascii="GHEA Grapalat" w:hAnsi="GHEA Grapalat" w:cs="Arial"/>
          <w:b/>
          <w:lang w:val="hy-AM"/>
        </w:rPr>
        <w:lastRenderedPageBreak/>
        <w:t xml:space="preserve"> </w:t>
      </w:r>
    </w:p>
    <w:p w:rsidR="007C32E5" w:rsidRPr="00F566BF" w:rsidRDefault="007C32E5" w:rsidP="007C32E5">
      <w:pPr>
        <w:pStyle w:val="31"/>
        <w:spacing w:line="240" w:lineRule="auto"/>
        <w:jc w:val="right"/>
        <w:rPr>
          <w:rFonts w:ascii="GHEA Grapalat" w:hAnsi="GHEA Grapalat"/>
          <w:szCs w:val="24"/>
          <w:lang w:val="hy-AM"/>
        </w:rPr>
      </w:pPr>
    </w:p>
    <w:p w:rsidR="007C32E5" w:rsidRPr="00F566BF" w:rsidRDefault="007C32E5" w:rsidP="007C32E5">
      <w:pPr>
        <w:jc w:val="right"/>
        <w:rPr>
          <w:rFonts w:ascii="GHEA Grapalat" w:hAnsi="GHEA Grapalat" w:cs="GHEA Grapalat"/>
          <w:i/>
          <w:sz w:val="18"/>
          <w:szCs w:val="18"/>
          <w:lang w:val="hy-AM"/>
        </w:rPr>
      </w:pPr>
    </w:p>
    <w:p w:rsidR="007C32E5" w:rsidRPr="00F566BF" w:rsidRDefault="007C32E5" w:rsidP="007C32E5">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rsidR="007C32E5" w:rsidRPr="00F566BF" w:rsidRDefault="007C32E5" w:rsidP="007C32E5">
      <w:pPr>
        <w:pStyle w:val="31"/>
        <w:spacing w:line="240" w:lineRule="auto"/>
        <w:jc w:val="right"/>
        <w:rPr>
          <w:rFonts w:ascii="GHEA Grapalat" w:hAnsi="GHEA Grapalat" w:cs="Sylfaen"/>
          <w:b/>
          <w:lang w:val="hy-AM"/>
        </w:rPr>
      </w:pPr>
      <w:r w:rsidRPr="00F566BF">
        <w:rPr>
          <w:rFonts w:ascii="GHEA Grapalat" w:hAnsi="GHEA Grapalat" w:cs="Sylfaen"/>
          <w:b/>
          <w:lang w:val="hy-AM"/>
        </w:rPr>
        <w:t>«</w:t>
      </w:r>
      <w:r w:rsidR="009B5C94">
        <w:rPr>
          <w:rFonts w:ascii="GHEA Grapalat" w:hAnsi="GHEA Grapalat" w:cs="Sylfaen"/>
          <w:b/>
          <w:lang w:val="hy-AM"/>
        </w:rPr>
        <w:t>ՀՀՏՄ-ՄԱԾՁԲ-21/14</w:t>
      </w:r>
      <w:r w:rsidRPr="00F566BF">
        <w:rPr>
          <w:rFonts w:ascii="GHEA Grapalat" w:hAnsi="GHEA Grapalat" w:cs="Sylfaen"/>
          <w:b/>
          <w:lang w:val="hy-AM"/>
        </w:rPr>
        <w:t>»*  ծածկագրով</w:t>
      </w:r>
    </w:p>
    <w:p w:rsidR="007C32E5" w:rsidRPr="00F566BF" w:rsidRDefault="007C32E5" w:rsidP="007C32E5">
      <w:pPr>
        <w:pStyle w:val="31"/>
        <w:spacing w:line="240" w:lineRule="auto"/>
        <w:jc w:val="right"/>
        <w:rPr>
          <w:rFonts w:ascii="GHEA Grapalat" w:hAnsi="GHEA Grapalat" w:cs="Sylfaen"/>
          <w:b/>
          <w:lang w:val="hy-AM"/>
        </w:rPr>
      </w:pPr>
      <w:r>
        <w:rPr>
          <w:rFonts w:ascii="GHEA Grapalat" w:hAnsi="GHEA Grapalat" w:cs="Sylfaen"/>
          <w:b/>
          <w:lang w:val="hy-AM"/>
        </w:rPr>
        <w:t>ՄԱ</w:t>
      </w:r>
      <w:r w:rsidRPr="00F566BF">
        <w:rPr>
          <w:rFonts w:ascii="GHEA Grapalat" w:hAnsi="GHEA Grapalat" w:cs="Sylfaen"/>
          <w:b/>
          <w:lang w:val="hy-AM"/>
        </w:rPr>
        <w:t xml:space="preserve"> հրավերի</w:t>
      </w:r>
    </w:p>
    <w:p w:rsidR="007C32E5" w:rsidRPr="00F566BF" w:rsidRDefault="007C32E5" w:rsidP="007C32E5">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7C32E5" w:rsidRPr="00F566BF" w:rsidRDefault="007C32E5" w:rsidP="007C32E5">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Pr="00AE767A">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AE767A">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7C32E5" w:rsidRPr="00F566BF" w:rsidRDefault="007C32E5" w:rsidP="007C32E5">
      <w:pPr>
        <w:rPr>
          <w:rFonts w:ascii="GHEA Grapalat" w:hAnsi="GHEA Grapalat" w:cs="GHEA Grapalat"/>
          <w:b/>
          <w:sz w:val="20"/>
          <w:szCs w:val="20"/>
          <w:lang w:val="hy-AM"/>
        </w:rPr>
      </w:pPr>
    </w:p>
    <w:p w:rsidR="007C32E5" w:rsidRPr="00F566BF" w:rsidRDefault="007C32E5" w:rsidP="007C32E5">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C32E5" w:rsidRPr="00F566BF" w:rsidRDefault="007C32E5" w:rsidP="007C32E5">
      <w:pPr>
        <w:rPr>
          <w:rFonts w:ascii="GHEA Grapalat" w:hAnsi="GHEA Grapalat" w:cs="GHEA Grapalat"/>
          <w:sz w:val="20"/>
          <w:szCs w:val="20"/>
          <w:lang w:val="hy-AM"/>
        </w:rPr>
      </w:pPr>
    </w:p>
    <w:p w:rsidR="007C32E5" w:rsidRPr="00F566BF" w:rsidRDefault="007C32E5" w:rsidP="007C32E5">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C32E5" w:rsidRPr="00F566BF" w:rsidRDefault="007C32E5" w:rsidP="007C32E5">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C32E5" w:rsidRPr="00F566BF" w:rsidRDefault="007C32E5" w:rsidP="007C32E5">
      <w:pPr>
        <w:ind w:firstLine="708"/>
        <w:jc w:val="both"/>
        <w:rPr>
          <w:rFonts w:ascii="GHEA Grapalat" w:hAnsi="GHEA Grapalat" w:cs="GHEA Grapalat"/>
          <w:sz w:val="20"/>
          <w:szCs w:val="20"/>
          <w:lang w:val="hy-AM"/>
        </w:rPr>
      </w:pPr>
    </w:p>
    <w:p w:rsidR="007C32E5" w:rsidRPr="00F566BF" w:rsidRDefault="007C32E5" w:rsidP="007C32E5">
      <w:pPr>
        <w:numPr>
          <w:ilvl w:val="0"/>
          <w:numId w:val="7"/>
        </w:numPr>
        <w:spacing w:after="0" w:line="240" w:lineRule="auto"/>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C32E5" w:rsidRPr="00F566BF" w:rsidRDefault="007C32E5" w:rsidP="007C32E5">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7C32E5" w:rsidRPr="00F566BF" w:rsidRDefault="007C32E5" w:rsidP="007C32E5">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Pr>
          <w:rFonts w:ascii="GHEA Grapalat" w:hAnsi="GHEA Grapalat" w:cs="GHEA Grapalat"/>
          <w:sz w:val="20"/>
          <w:szCs w:val="20"/>
          <w:u w:val="single"/>
          <w:lang w:val="pt-BR"/>
        </w:rPr>
        <w:t>ՀՀ Տավուշի մարզպետարան</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7C32E5" w:rsidRPr="00F566BF" w:rsidRDefault="007C32E5" w:rsidP="007C32E5">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rsidR="007C32E5" w:rsidRPr="00F566BF" w:rsidRDefault="007C32E5" w:rsidP="007C32E5">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009B5C94">
        <w:rPr>
          <w:rFonts w:ascii="GHEA Grapalat" w:hAnsi="GHEA Grapalat" w:cs="GHEA Grapalat"/>
          <w:sz w:val="20"/>
          <w:szCs w:val="20"/>
          <w:u w:val="single"/>
          <w:lang w:val="pt-BR"/>
        </w:rPr>
        <w:t>ՀՀՏՄ-ՄԱԾՁԲ-21/14</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lang w:val="pt-BR"/>
        </w:rPr>
        <w:t>* ծածկագրով գնման ընթացակարգին:</w:t>
      </w:r>
    </w:p>
    <w:p w:rsidR="007C32E5" w:rsidRPr="00F566BF" w:rsidRDefault="007C32E5" w:rsidP="007C32E5">
      <w:pPr>
        <w:ind w:left="426"/>
        <w:jc w:val="both"/>
        <w:rPr>
          <w:rFonts w:ascii="GHEA Grapalat" w:hAnsi="GHEA Grapalat" w:cs="GHEA Grapalat"/>
          <w:sz w:val="20"/>
          <w:szCs w:val="20"/>
          <w:lang w:val="pt-BR"/>
        </w:rPr>
      </w:pPr>
      <w:r w:rsidRPr="00AE767A">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rsidR="007C32E5" w:rsidRPr="00F566BF" w:rsidRDefault="007C32E5" w:rsidP="007C32E5">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C32E5" w:rsidRPr="00F566BF" w:rsidRDefault="007C32E5" w:rsidP="007C32E5">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1.3 Ընկերությունը</w:t>
      </w:r>
      <w:r w:rsidRPr="00F566BF">
        <w:rPr>
          <w:rFonts w:ascii="GHEA Grapalat" w:hAnsi="GHEA Grapalat" w:cs="GHEA Grapalat"/>
          <w:color w:val="000000"/>
          <w:sz w:val="20"/>
          <w:szCs w:val="20"/>
          <w:lang w:val="hy-AM"/>
        </w:rPr>
        <w:t xml:space="preserve"> սույն </w:t>
      </w:r>
      <w:r w:rsidRPr="00F566BF">
        <w:rPr>
          <w:rFonts w:ascii="GHEA Grapalat" w:hAnsi="GHEA Grapalat" w:cs="GHEA Grapalat"/>
          <w:color w:val="000000"/>
          <w:sz w:val="20"/>
          <w:szCs w:val="20"/>
          <w:lang w:val="pt-BR"/>
        </w:rPr>
        <w:t>տուժանքի համաձայնագ</w:t>
      </w:r>
      <w:r w:rsidRPr="00F566BF">
        <w:rPr>
          <w:rFonts w:ascii="GHEA Grapalat" w:hAnsi="GHEA Grapalat" w:cs="GHEA Grapalat"/>
          <w:color w:val="000000"/>
          <w:sz w:val="20"/>
          <w:szCs w:val="20"/>
          <w:lang w:val="hy-AM"/>
        </w:rPr>
        <w:t>ր</w:t>
      </w:r>
      <w:r w:rsidRPr="00F566BF">
        <w:rPr>
          <w:rFonts w:ascii="GHEA Grapalat" w:hAnsi="GHEA Grapalat" w:cs="GHEA Grapalat"/>
          <w:color w:val="000000"/>
          <w:sz w:val="20"/>
          <w:szCs w:val="20"/>
          <w:lang w:val="pt-BR"/>
        </w:rPr>
        <w:t>ի</w:t>
      </w:r>
      <w:r w:rsidRPr="00F566BF">
        <w:rPr>
          <w:rFonts w:ascii="GHEA Grapalat" w:hAnsi="GHEA Grapalat" w:cs="GHEA Grapalat"/>
          <w:color w:val="000000"/>
          <w:sz w:val="20"/>
          <w:szCs w:val="20"/>
          <w:lang w:val="hy-AM"/>
        </w:rPr>
        <w:t xml:space="preserve">ն կից ներկայացվող վճարման պահանջագրի </w:t>
      </w:r>
      <w:r w:rsidRPr="00AE767A">
        <w:rPr>
          <w:rFonts w:ascii="GHEA Grapalat" w:hAnsi="GHEA Grapalat" w:cs="GHEA Grapalat"/>
          <w:color w:val="000000"/>
          <w:sz w:val="20"/>
          <w:szCs w:val="20"/>
          <w:lang w:val="hy-AM"/>
        </w:rPr>
        <w:t>(</w:t>
      </w:r>
      <w:r w:rsidRPr="00F566BF">
        <w:rPr>
          <w:rFonts w:ascii="GHEA Grapalat" w:hAnsi="GHEA Grapalat" w:cs="GHEA Grapalat"/>
          <w:color w:val="000000"/>
          <w:sz w:val="20"/>
          <w:szCs w:val="20"/>
          <w:lang w:val="hy-AM"/>
        </w:rPr>
        <w:t>այսուհետ` Պահանջագիր</w:t>
      </w:r>
      <w:r w:rsidRPr="00AE767A">
        <w:rPr>
          <w:rFonts w:ascii="GHEA Grapalat" w:hAnsi="GHEA Grapalat" w:cs="GHEA Grapalat"/>
          <w:color w:val="000000"/>
          <w:sz w:val="20"/>
          <w:szCs w:val="20"/>
          <w:lang w:val="hy-AM"/>
        </w:rPr>
        <w:t>)</w:t>
      </w:r>
      <w:r w:rsidRPr="00F566BF">
        <w:rPr>
          <w:rFonts w:ascii="GHEA Grapalat" w:hAnsi="GHEA Grapalat" w:cs="GHEA Grapalat"/>
          <w:color w:val="000000"/>
          <w:sz w:val="20"/>
          <w:szCs w:val="20"/>
          <w:lang w:val="hy-AM"/>
        </w:rPr>
        <w:t xml:space="preserve"> ստորագրմամբ անհետկանչելիորեն  համաձայնվում է, որ </w:t>
      </w:r>
    </w:p>
    <w:p w:rsidR="007C32E5" w:rsidRPr="00F566BF" w:rsidRDefault="007C32E5" w:rsidP="007C32E5">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C32E5" w:rsidRPr="00F566BF" w:rsidRDefault="007C32E5" w:rsidP="007C32E5">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C32E5" w:rsidRPr="00F566BF" w:rsidRDefault="007C32E5" w:rsidP="007C32E5">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C32E5" w:rsidRPr="00F566BF" w:rsidRDefault="007C32E5" w:rsidP="007C32E5">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C32E5" w:rsidRPr="00F566BF" w:rsidRDefault="007C32E5" w:rsidP="007C32E5">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C32E5" w:rsidRPr="00F566BF" w:rsidRDefault="007C32E5" w:rsidP="007C32E5">
      <w:pPr>
        <w:numPr>
          <w:ilvl w:val="1"/>
          <w:numId w:val="26"/>
        </w:numPr>
        <w:spacing w:after="0" w:line="240" w:lineRule="auto"/>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lastRenderedPageBreak/>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566BF">
        <w:rPr>
          <w:rFonts w:ascii="GHEA Grapalat" w:hAnsi="GHEA Grapalat" w:cs="GHEA Grapalat"/>
          <w:sz w:val="20"/>
          <w:szCs w:val="20"/>
          <w:lang w:val="hy-AM"/>
        </w:rPr>
        <w:t xml:space="preserve">Պահանջագիրը բնօրինակներով </w:t>
      </w:r>
      <w:r w:rsidRPr="00F566BF">
        <w:rPr>
          <w:rFonts w:ascii="GHEA Grapalat" w:hAnsi="GHEA Grapalat" w:cs="GHEA Grapalat"/>
          <w:sz w:val="20"/>
          <w:szCs w:val="20"/>
          <w:lang w:val="pt-BR"/>
        </w:rPr>
        <w:t xml:space="preserve">ներկայացնում է </w:t>
      </w:r>
      <w:r w:rsidRPr="00F566BF">
        <w:rPr>
          <w:rFonts w:ascii="GHEA Grapalat" w:hAnsi="GHEA Grapalat" w:cs="GHEA Grapalat"/>
          <w:sz w:val="20"/>
          <w:szCs w:val="20"/>
          <w:lang w:val="hy-AM"/>
        </w:rPr>
        <w:t>Վճարող Բանկին</w:t>
      </w:r>
      <w:r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566BF">
        <w:rPr>
          <w:rFonts w:ascii="GHEA Grapalat" w:hAnsi="GHEA Grapalat" w:cs="GHEA Grapalat"/>
          <w:sz w:val="20"/>
          <w:szCs w:val="20"/>
          <w:lang w:val="hy-AM"/>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թվային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ստորագրությամբ</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հաստատված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լինելու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դեպքում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են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ներկայացվում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կրիչներով</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ինչպես</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նաև</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դրանցից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արտատպված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թղթային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տարբերակներով</w:t>
      </w:r>
      <w:r w:rsidRPr="00F566BF">
        <w:rPr>
          <w:rFonts w:ascii="GHEA Grapalat" w:hAnsi="GHEA Grapalat" w:cs="GHEA Grapalat"/>
          <w:sz w:val="20"/>
          <w:szCs w:val="20"/>
          <w:lang w:val="pt-BR"/>
        </w:rPr>
        <w:t>:</w:t>
      </w:r>
    </w:p>
    <w:p w:rsidR="007C32E5" w:rsidRPr="00F566BF" w:rsidRDefault="007C32E5" w:rsidP="007C32E5">
      <w:pPr>
        <w:numPr>
          <w:ilvl w:val="1"/>
          <w:numId w:val="26"/>
        </w:numPr>
        <w:spacing w:after="0" w:line="240" w:lineRule="auto"/>
        <w:ind w:left="0"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7C32E5" w:rsidRPr="00F566BF" w:rsidRDefault="007C32E5" w:rsidP="007C32E5">
      <w:pPr>
        <w:numPr>
          <w:ilvl w:val="1"/>
          <w:numId w:val="26"/>
        </w:numPr>
        <w:spacing w:after="0" w:line="240" w:lineRule="auto"/>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C32E5" w:rsidRPr="00F566BF" w:rsidRDefault="007C32E5" w:rsidP="007C32E5">
      <w:pPr>
        <w:numPr>
          <w:ilvl w:val="1"/>
          <w:numId w:val="26"/>
        </w:numPr>
        <w:spacing w:after="0" w:line="240" w:lineRule="auto"/>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rsidR="007C32E5" w:rsidRPr="00F566BF" w:rsidRDefault="007C32E5" w:rsidP="007C32E5">
      <w:pPr>
        <w:numPr>
          <w:ilvl w:val="1"/>
          <w:numId w:val="26"/>
        </w:numPr>
        <w:spacing w:after="0" w:line="240" w:lineRule="auto"/>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C32E5" w:rsidRPr="00F566BF" w:rsidRDefault="007C32E5" w:rsidP="007C32E5">
      <w:pPr>
        <w:jc w:val="both"/>
        <w:rPr>
          <w:rFonts w:ascii="GHEA Grapalat" w:hAnsi="GHEA Grapalat" w:cs="GHEA Grapalat"/>
          <w:sz w:val="20"/>
          <w:szCs w:val="20"/>
          <w:lang w:val="hy-AM"/>
        </w:rPr>
      </w:pPr>
    </w:p>
    <w:p w:rsidR="007C32E5" w:rsidRPr="00F566BF" w:rsidRDefault="007C32E5" w:rsidP="007C32E5">
      <w:pPr>
        <w:numPr>
          <w:ilvl w:val="0"/>
          <w:numId w:val="7"/>
        </w:numPr>
        <w:spacing w:after="0" w:line="240" w:lineRule="auto"/>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C32E5" w:rsidRPr="00F566BF" w:rsidRDefault="007C32E5" w:rsidP="007C32E5">
      <w:pPr>
        <w:ind w:firstLine="567"/>
        <w:jc w:val="both"/>
        <w:rPr>
          <w:rFonts w:ascii="GHEA Grapalat" w:hAnsi="GHEA Grapalat" w:cs="GHEA Grapalat"/>
          <w:sz w:val="20"/>
          <w:szCs w:val="20"/>
        </w:rPr>
      </w:pPr>
      <w:proofErr w:type="gramStart"/>
      <w:r w:rsidRPr="00F566BF">
        <w:rPr>
          <w:rFonts w:ascii="GHEA Grapalat" w:hAnsi="GHEA Grapalat" w:cs="GHEA Grapalat"/>
          <w:sz w:val="20"/>
          <w:szCs w:val="20"/>
        </w:rPr>
        <w:t>2.1</w:t>
      </w:r>
      <w:proofErr w:type="gramEnd"/>
      <w:r w:rsidRPr="00F566BF">
        <w:rPr>
          <w:rFonts w:ascii="GHEA Grapalat" w:hAnsi="GHEA Grapalat" w:cs="GHEA Grapalat"/>
          <w:sz w:val="20"/>
          <w:szCs w:val="20"/>
        </w:rPr>
        <w:t xml:space="preserve">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F566BF">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C32E5" w:rsidRPr="00F566BF" w:rsidRDefault="007C32E5" w:rsidP="007C32E5">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C32E5" w:rsidRPr="00F566BF" w:rsidRDefault="007C32E5" w:rsidP="007C32E5">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C32E5" w:rsidRPr="00F566BF" w:rsidDel="00A13215" w:rsidRDefault="007C32E5" w:rsidP="007C32E5">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C32E5" w:rsidRPr="00F566BF" w:rsidRDefault="007C32E5" w:rsidP="007C32E5">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C32E5" w:rsidRPr="00F566BF" w:rsidRDefault="007C32E5" w:rsidP="007C32E5">
      <w:pPr>
        <w:ind w:firstLine="567"/>
        <w:jc w:val="both"/>
        <w:rPr>
          <w:rFonts w:ascii="GHEA Grapalat" w:hAnsi="GHEA Grapalat" w:cs="GHEA Grapalat"/>
          <w:sz w:val="20"/>
          <w:szCs w:val="20"/>
          <w:lang w:val="hy-AM"/>
        </w:rPr>
      </w:pPr>
    </w:p>
    <w:p w:rsidR="007C32E5" w:rsidRPr="00F566BF" w:rsidRDefault="007C32E5" w:rsidP="007C32E5">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C32E5" w:rsidRPr="00F566BF" w:rsidRDefault="007C32E5" w:rsidP="007C32E5">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C32E5" w:rsidRPr="00F566BF" w:rsidRDefault="007C32E5" w:rsidP="007C32E5">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7C32E5" w:rsidRPr="00F566BF" w:rsidRDefault="007C32E5" w:rsidP="007C32E5">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7C32E5" w:rsidRPr="00F566BF" w:rsidRDefault="007C32E5" w:rsidP="007C32E5">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7C32E5" w:rsidRPr="00F566BF" w:rsidRDefault="007C32E5" w:rsidP="007C32E5">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7C32E5" w:rsidRPr="00F566BF" w:rsidRDefault="007C32E5" w:rsidP="007C32E5">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7C32E5" w:rsidRPr="00F566BF" w:rsidRDefault="007C32E5" w:rsidP="007C32E5">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7C32E5" w:rsidRPr="00F566BF" w:rsidRDefault="007C32E5" w:rsidP="007C32E5">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7C32E5" w:rsidRPr="00F566BF" w:rsidRDefault="007C32E5" w:rsidP="007C32E5">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7C32E5" w:rsidRPr="00F566BF" w:rsidRDefault="007C32E5" w:rsidP="007C32E5">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7C32E5" w:rsidRPr="00F566BF" w:rsidRDefault="007C32E5" w:rsidP="007C32E5">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7C32E5" w:rsidRPr="00F566BF" w:rsidRDefault="007C32E5" w:rsidP="007C32E5">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lastRenderedPageBreak/>
        <w:t xml:space="preserve">       ընկերության տնօրենի անունը, ազգանունը և ստորագրությունը</w:t>
      </w:r>
    </w:p>
    <w:p w:rsidR="007C32E5" w:rsidRPr="00F566BF" w:rsidRDefault="007C32E5" w:rsidP="007C32E5">
      <w:pPr>
        <w:jc w:val="both"/>
        <w:rPr>
          <w:rFonts w:ascii="GHEA Grapalat" w:hAnsi="GHEA Grapalat"/>
          <w:sz w:val="20"/>
          <w:szCs w:val="20"/>
          <w:lang w:val="hy-AM"/>
        </w:rPr>
      </w:pPr>
      <w:r w:rsidRPr="00F566BF">
        <w:rPr>
          <w:rFonts w:ascii="GHEA Grapalat" w:hAnsi="GHEA Grapalat"/>
          <w:sz w:val="20"/>
          <w:szCs w:val="20"/>
          <w:lang w:val="hy-AM"/>
        </w:rPr>
        <w:t>Կ.Տ</w:t>
      </w:r>
    </w:p>
    <w:p w:rsidR="007C32E5" w:rsidRPr="00F566BF" w:rsidRDefault="007C32E5" w:rsidP="007C32E5">
      <w:pPr>
        <w:jc w:val="both"/>
        <w:rPr>
          <w:rFonts w:ascii="GHEA Grapalat" w:hAnsi="GHEA Grapalat"/>
          <w:sz w:val="20"/>
          <w:szCs w:val="20"/>
          <w:lang w:val="hy-AM"/>
        </w:rPr>
      </w:pPr>
    </w:p>
    <w:p w:rsidR="007C32E5" w:rsidRPr="00F566BF" w:rsidRDefault="007C32E5" w:rsidP="007C32E5">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7C32E5" w:rsidRPr="00F566BF" w:rsidRDefault="007C32E5" w:rsidP="007C32E5">
      <w:pPr>
        <w:jc w:val="center"/>
        <w:rPr>
          <w:rFonts w:ascii="GHEA Grapalat" w:hAnsi="GHEA Grapalat" w:cs="GHEA Grapalat"/>
          <w:sz w:val="20"/>
          <w:szCs w:val="20"/>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C32E5" w:rsidRPr="00F566BF" w:rsidRDefault="007C32E5" w:rsidP="007C32E5">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32E5" w:rsidRPr="00F566BF" w:rsidTr="009B5C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7C32E5" w:rsidRPr="00F566BF" w:rsidRDefault="007C32E5" w:rsidP="009B5C94">
            <w:pPr>
              <w:jc w:val="center"/>
              <w:rPr>
                <w:rFonts w:ascii="GHEA Grapalat" w:hAnsi="GHEA Grapalat" w:cs="Arial"/>
                <w:bCs/>
                <w:i/>
                <w:sz w:val="20"/>
                <w:szCs w:val="20"/>
              </w:rPr>
            </w:pPr>
          </w:p>
        </w:tc>
      </w:tr>
      <w:tr w:rsidR="007C32E5" w:rsidRPr="00F566BF" w:rsidTr="009B5C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7C32E5" w:rsidRPr="00F566BF" w:rsidTr="009B5C9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7C32E5" w:rsidRPr="00F566BF" w:rsidTr="009B5C9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7C32E5" w:rsidRPr="00F566BF" w:rsidTr="009B5C9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7C32E5" w:rsidRPr="00F566BF" w:rsidTr="009B5C9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7C32E5" w:rsidRPr="00F566BF" w:rsidTr="009B5C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7C32E5" w:rsidRPr="00F566BF" w:rsidTr="009B5C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7C32E5" w:rsidRPr="00F566BF" w:rsidTr="009B5C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Pr>
                <w:rFonts w:ascii="GHEA Grapalat" w:hAnsi="GHEA Grapalat" w:cs="Arial"/>
                <w:sz w:val="20"/>
                <w:szCs w:val="20"/>
              </w:rPr>
              <w:t xml:space="preserve"> ՀՀ Տավուշի մարզպետարան</w:t>
            </w:r>
          </w:p>
        </w:tc>
      </w:tr>
      <w:tr w:rsidR="007C32E5" w:rsidRPr="00F566BF" w:rsidTr="009B5C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7C32E5" w:rsidRPr="00F566BF" w:rsidTr="009B5C9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Pr>
                <w:rFonts w:ascii="GHEA Grapalat" w:hAnsi="GHEA Grapalat" w:cs="Arial"/>
                <w:sz w:val="20"/>
                <w:szCs w:val="20"/>
              </w:rPr>
              <w:t xml:space="preserve"> 07611324</w:t>
            </w:r>
          </w:p>
        </w:tc>
      </w:tr>
      <w:tr w:rsidR="007C32E5" w:rsidRPr="00F566BF" w:rsidTr="009B5C9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Pr>
                <w:rFonts w:ascii="GHEA Grapalat" w:hAnsi="GHEA Grapalat" w:cs="Arial"/>
                <w:sz w:val="20"/>
                <w:szCs w:val="20"/>
              </w:rPr>
              <w:t xml:space="preserve"> ՀՀ Ֆին. Գործ. վարչություն</w:t>
            </w:r>
          </w:p>
        </w:tc>
      </w:tr>
      <w:tr w:rsidR="007C32E5" w:rsidRPr="00F566BF" w:rsidTr="009B5C9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r>
              <w:rPr>
                <w:rFonts w:ascii="GHEA Grapalat" w:hAnsi="GHEA Grapalat" w:cs="Arial"/>
                <w:sz w:val="20"/>
                <w:szCs w:val="20"/>
              </w:rPr>
              <w:t xml:space="preserve"> 900005000741</w:t>
            </w:r>
          </w:p>
        </w:tc>
      </w:tr>
      <w:tr w:rsidR="007C32E5" w:rsidRPr="00F566BF" w:rsidTr="009B5C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C3338F">
              <w:rPr>
                <w:rFonts w:ascii="GHEA Grapalat" w:hAnsi="GHEA Grapalat" w:cs="Arial"/>
                <w:sz w:val="20"/>
                <w:szCs w:val="20"/>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C3338F">
              <w:rPr>
                <w:rFonts w:ascii="GHEA Grapalat" w:hAnsi="GHEA Grapalat" w:cs="Sylfaen"/>
                <w:sz w:val="20"/>
                <w:szCs w:val="20"/>
              </w:rPr>
              <w:t>)</w:t>
            </w:r>
            <w:r w:rsidRPr="00F566BF">
              <w:rPr>
                <w:rFonts w:ascii="GHEA Grapalat" w:hAnsi="GHEA Grapalat" w:cs="Arial"/>
                <w:sz w:val="20"/>
                <w:szCs w:val="20"/>
              </w:rPr>
              <w:t>`</w:t>
            </w:r>
          </w:p>
        </w:tc>
      </w:tr>
      <w:tr w:rsidR="007C32E5" w:rsidRPr="00F566BF" w:rsidTr="009B5C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7C32E5" w:rsidRPr="00F566BF" w:rsidTr="009B5C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7C32E5" w:rsidRPr="00F566BF" w:rsidTr="009B5C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Pr>
                <w:rFonts w:ascii="GHEA Grapalat" w:hAnsi="GHEA Grapalat" w:cs="Sylfaen"/>
                <w:bCs/>
                <w:i/>
                <w:sz w:val="20"/>
                <w:szCs w:val="20"/>
              </w:rPr>
              <w:t>պայմանագրի կատարման</w:t>
            </w:r>
            <w:r w:rsidRPr="00F566BF">
              <w:rPr>
                <w:rFonts w:ascii="GHEA Grapalat" w:hAnsi="GHEA Grapalat" w:cs="Sylfaen"/>
                <w:bCs/>
                <w:i/>
                <w:sz w:val="20"/>
                <w:szCs w:val="20"/>
              </w:rPr>
              <w:t xml:space="preserve"> 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7C32E5" w:rsidRPr="00F566BF" w:rsidTr="009B5C94">
        <w:trPr>
          <w:trHeight w:val="424"/>
        </w:trPr>
        <w:tc>
          <w:tcPr>
            <w:tcW w:w="10980" w:type="dxa"/>
            <w:gridSpan w:val="2"/>
            <w:tcBorders>
              <w:top w:val="single" w:sz="4" w:space="0" w:color="auto"/>
              <w:left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7C32E5" w:rsidRPr="00F566BF" w:rsidRDefault="007C32E5" w:rsidP="009B5C94">
            <w:pPr>
              <w:rPr>
                <w:rFonts w:ascii="GHEA Grapalat" w:hAnsi="GHEA Grapalat" w:cs="Arial"/>
                <w:sz w:val="20"/>
                <w:szCs w:val="20"/>
              </w:rPr>
            </w:pPr>
          </w:p>
        </w:tc>
      </w:tr>
      <w:tr w:rsidR="007C32E5" w:rsidRPr="00F566BF" w:rsidTr="009B5C94">
        <w:trPr>
          <w:trHeight w:val="704"/>
        </w:trPr>
        <w:tc>
          <w:tcPr>
            <w:tcW w:w="10980" w:type="dxa"/>
            <w:gridSpan w:val="2"/>
            <w:tcBorders>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Arial"/>
                <w:sz w:val="20"/>
                <w:szCs w:val="20"/>
                <w:lang w:val="hy-AM"/>
              </w:rPr>
            </w:pPr>
          </w:p>
        </w:tc>
      </w:tr>
      <w:tr w:rsidR="007C32E5" w:rsidRPr="00F566BF" w:rsidTr="009B5C9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7C32E5" w:rsidRPr="00F566BF" w:rsidRDefault="007C32E5" w:rsidP="009B5C94">
            <w:pPr>
              <w:rPr>
                <w:rFonts w:ascii="GHEA Grapalat" w:hAnsi="GHEA Grapalat" w:cs="Sylfaen"/>
                <w:sz w:val="20"/>
                <w:szCs w:val="20"/>
                <w:lang w:val="ru-RU"/>
              </w:rPr>
            </w:pPr>
          </w:p>
        </w:tc>
      </w:tr>
      <w:tr w:rsidR="007C32E5" w:rsidRPr="00F566BF" w:rsidTr="009B5C9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7C32E5" w:rsidRPr="00F566BF" w:rsidRDefault="007C32E5" w:rsidP="009B5C94">
            <w:pPr>
              <w:rPr>
                <w:rFonts w:ascii="GHEA Grapalat" w:hAnsi="GHEA Grapalat" w:cs="Sylfaen"/>
                <w:sz w:val="20"/>
                <w:szCs w:val="20"/>
                <w:lang w:val="hy-AM"/>
              </w:rPr>
            </w:pPr>
          </w:p>
        </w:tc>
      </w:tr>
      <w:tr w:rsidR="007C32E5" w:rsidRPr="00F566BF" w:rsidTr="009B5C94">
        <w:trPr>
          <w:trHeight w:val="2194"/>
        </w:trPr>
        <w:tc>
          <w:tcPr>
            <w:tcW w:w="5616" w:type="dxa"/>
            <w:tcBorders>
              <w:top w:val="nil"/>
              <w:left w:val="single" w:sz="4" w:space="0" w:color="auto"/>
              <w:bottom w:val="single" w:sz="4" w:space="0" w:color="auto"/>
              <w:right w:val="single" w:sz="4" w:space="0" w:color="auto"/>
            </w:tcBorders>
            <w:noWrap/>
            <w:vAlign w:val="bottom"/>
          </w:tcPr>
          <w:p w:rsidR="007C32E5" w:rsidRPr="00F566BF" w:rsidRDefault="007C32E5" w:rsidP="009B5C94">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7C32E5" w:rsidRPr="00F566BF" w:rsidRDefault="007C32E5" w:rsidP="009B5C94">
            <w:pPr>
              <w:rPr>
                <w:rFonts w:ascii="GHEA Grapalat" w:hAnsi="GHEA Grapalat" w:cs="Sylfaen"/>
                <w:sz w:val="20"/>
                <w:szCs w:val="20"/>
              </w:rPr>
            </w:pPr>
          </w:p>
          <w:p w:rsidR="007C32E5" w:rsidRPr="00F566BF" w:rsidRDefault="007C32E5" w:rsidP="009B5C94">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7C32E5" w:rsidRPr="00F566BF" w:rsidRDefault="007C32E5" w:rsidP="009B5C94">
            <w:pPr>
              <w:rPr>
                <w:rFonts w:ascii="GHEA Grapalat" w:hAnsi="GHEA Grapalat" w:cs="Tahoma"/>
                <w:color w:val="000000"/>
                <w:sz w:val="20"/>
                <w:szCs w:val="20"/>
              </w:rPr>
            </w:pPr>
          </w:p>
          <w:p w:rsidR="007C32E5" w:rsidRPr="00F566BF" w:rsidRDefault="007C32E5" w:rsidP="009B5C94">
            <w:pPr>
              <w:rPr>
                <w:rFonts w:ascii="GHEA Grapalat" w:hAnsi="GHEA Grapalat" w:cs="Sylfaen"/>
                <w:sz w:val="20"/>
                <w:szCs w:val="20"/>
              </w:rPr>
            </w:pPr>
          </w:p>
          <w:p w:rsidR="007C32E5" w:rsidRPr="00F566BF" w:rsidRDefault="007C32E5" w:rsidP="009B5C94">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7C32E5" w:rsidRPr="00F566BF" w:rsidRDefault="007C32E5" w:rsidP="009B5C94">
            <w:pPr>
              <w:rPr>
                <w:rFonts w:ascii="GHEA Grapalat" w:hAnsi="GHEA Grapalat" w:cs="Sylfaen"/>
                <w:sz w:val="20"/>
                <w:szCs w:val="20"/>
              </w:rPr>
            </w:pP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lang w:val="hy-AM"/>
              </w:rPr>
              <w:lastRenderedPageBreak/>
              <w:t>22</w:t>
            </w:r>
            <w:r w:rsidRPr="00F566BF">
              <w:rPr>
                <w:rFonts w:ascii="GHEA Grapalat" w:hAnsi="GHEA Grapalat" w:cs="Sylfaen"/>
                <w:sz w:val="20"/>
                <w:szCs w:val="20"/>
              </w:rPr>
              <w:t>.բ.</w:t>
            </w: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                                                                             Կ.Տ.</w:t>
            </w:r>
          </w:p>
          <w:p w:rsidR="007C32E5" w:rsidRPr="00F566BF" w:rsidRDefault="007C32E5" w:rsidP="009B5C9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Arial"/>
                <w:sz w:val="20"/>
                <w:szCs w:val="20"/>
                <w:lang w:val="hy-AM"/>
              </w:rPr>
              <w:lastRenderedPageBreak/>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7C32E5" w:rsidRPr="00F566BF" w:rsidRDefault="007C32E5" w:rsidP="009B5C94">
            <w:pPr>
              <w:jc w:val="right"/>
              <w:rPr>
                <w:rFonts w:ascii="GHEA Grapalat" w:hAnsi="GHEA Grapalat" w:cs="Sylfaen"/>
                <w:sz w:val="20"/>
                <w:szCs w:val="20"/>
              </w:rPr>
            </w:pPr>
          </w:p>
          <w:p w:rsidR="007C32E5" w:rsidRPr="00F566BF" w:rsidRDefault="007C32E5" w:rsidP="009B5C94">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7C32E5" w:rsidRPr="00F566BF" w:rsidRDefault="007C32E5" w:rsidP="009B5C94">
            <w:pPr>
              <w:jc w:val="right"/>
              <w:rPr>
                <w:rFonts w:ascii="GHEA Grapalat" w:hAnsi="GHEA Grapalat" w:cs="Tahoma"/>
                <w:color w:val="000000"/>
                <w:sz w:val="20"/>
                <w:szCs w:val="20"/>
              </w:rPr>
            </w:pPr>
          </w:p>
          <w:p w:rsidR="007C32E5" w:rsidRPr="00F566BF" w:rsidRDefault="007C32E5" w:rsidP="009B5C94">
            <w:pPr>
              <w:jc w:val="right"/>
              <w:rPr>
                <w:rFonts w:ascii="GHEA Grapalat" w:hAnsi="GHEA Grapalat" w:cs="Tahoma"/>
                <w:color w:val="000000"/>
                <w:sz w:val="20"/>
                <w:szCs w:val="20"/>
              </w:rPr>
            </w:pPr>
          </w:p>
          <w:p w:rsidR="007C32E5" w:rsidRPr="00F566BF" w:rsidRDefault="007C32E5" w:rsidP="009B5C94">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7C32E5" w:rsidRPr="00F566BF" w:rsidRDefault="007C32E5" w:rsidP="009B5C94">
            <w:pPr>
              <w:jc w:val="right"/>
              <w:rPr>
                <w:rFonts w:ascii="GHEA Grapalat" w:hAnsi="GHEA Grapalat" w:cs="Sylfaen"/>
                <w:sz w:val="20"/>
                <w:szCs w:val="20"/>
              </w:rPr>
            </w:pPr>
          </w:p>
          <w:p w:rsidR="007C32E5" w:rsidRPr="00F566BF" w:rsidRDefault="007C32E5" w:rsidP="009B5C94">
            <w:pPr>
              <w:jc w:val="right"/>
              <w:rPr>
                <w:rFonts w:ascii="GHEA Grapalat" w:hAnsi="GHEA Grapalat" w:cs="Sylfaen"/>
                <w:sz w:val="20"/>
                <w:szCs w:val="20"/>
              </w:rPr>
            </w:pPr>
            <w:r w:rsidRPr="00F566BF">
              <w:rPr>
                <w:rFonts w:ascii="GHEA Grapalat" w:hAnsi="GHEA Grapalat" w:cs="Sylfaen"/>
                <w:sz w:val="20"/>
                <w:szCs w:val="20"/>
                <w:lang w:val="hy-AM"/>
              </w:rPr>
              <w:lastRenderedPageBreak/>
              <w:t>2</w:t>
            </w:r>
            <w:r w:rsidRPr="00F566BF">
              <w:rPr>
                <w:rFonts w:ascii="GHEA Grapalat" w:hAnsi="GHEA Grapalat" w:cs="Sylfaen"/>
                <w:sz w:val="20"/>
                <w:szCs w:val="20"/>
              </w:rPr>
              <w:t>1.բ.                                                                    Կ.Տ.</w:t>
            </w:r>
          </w:p>
          <w:p w:rsidR="007C32E5" w:rsidRPr="00F566BF" w:rsidRDefault="007C32E5" w:rsidP="009B5C94">
            <w:pPr>
              <w:jc w:val="right"/>
              <w:rPr>
                <w:rFonts w:ascii="GHEA Grapalat" w:hAnsi="GHEA Grapalat" w:cs="Sylfaen"/>
                <w:sz w:val="20"/>
                <w:szCs w:val="20"/>
              </w:rPr>
            </w:pPr>
          </w:p>
        </w:tc>
      </w:tr>
      <w:tr w:rsidR="007C32E5" w:rsidRPr="00F566BF" w:rsidTr="009B5C94">
        <w:trPr>
          <w:trHeight w:val="2058"/>
        </w:trPr>
        <w:tc>
          <w:tcPr>
            <w:tcW w:w="5616" w:type="dxa"/>
            <w:tcBorders>
              <w:top w:val="single" w:sz="4" w:space="0" w:color="auto"/>
              <w:left w:val="single" w:sz="4" w:space="0" w:color="auto"/>
              <w:right w:val="single" w:sz="4" w:space="0" w:color="auto"/>
            </w:tcBorders>
            <w:noWrap/>
            <w:vAlign w:val="bottom"/>
          </w:tcPr>
          <w:p w:rsidR="007C32E5" w:rsidRPr="00F566BF" w:rsidRDefault="007C32E5" w:rsidP="009B5C94">
            <w:pPr>
              <w:rPr>
                <w:rFonts w:ascii="GHEA Grapalat" w:hAnsi="GHEA Grapalat" w:cs="Tahoma"/>
                <w:color w:val="000000"/>
                <w:sz w:val="20"/>
                <w:szCs w:val="20"/>
              </w:rPr>
            </w:pPr>
            <w:r w:rsidRPr="00F566BF">
              <w:rPr>
                <w:rFonts w:ascii="GHEA Grapalat" w:hAnsi="GHEA Grapalat" w:cs="Tahoma"/>
                <w:color w:val="000000"/>
                <w:sz w:val="20"/>
                <w:szCs w:val="20"/>
              </w:rPr>
              <w:lastRenderedPageBreak/>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7C32E5" w:rsidRPr="00F566BF" w:rsidRDefault="007C32E5" w:rsidP="009B5C94">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7C32E5" w:rsidRPr="00F566BF" w:rsidRDefault="007C32E5" w:rsidP="009B5C94">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  </w:t>
            </w: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7C32E5" w:rsidRPr="00F566BF" w:rsidRDefault="007C32E5" w:rsidP="009B5C94">
            <w:pPr>
              <w:rPr>
                <w:rFonts w:ascii="GHEA Grapalat" w:hAnsi="GHEA Grapalat" w:cs="Tahoma"/>
                <w:color w:val="000000"/>
                <w:sz w:val="20"/>
                <w:szCs w:val="20"/>
              </w:rPr>
            </w:pPr>
          </w:p>
          <w:p w:rsidR="007C32E5" w:rsidRPr="00F566BF" w:rsidRDefault="007C32E5" w:rsidP="009B5C9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C32E5" w:rsidRPr="00F566BF" w:rsidRDefault="007C32E5" w:rsidP="009B5C94">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7C32E5" w:rsidRPr="00F566BF" w:rsidRDefault="007C32E5" w:rsidP="009B5C94">
            <w:pPr>
              <w:jc w:val="right"/>
              <w:rPr>
                <w:rFonts w:ascii="GHEA Grapalat" w:hAnsi="GHEA Grapalat" w:cs="Tahoma"/>
                <w:color w:val="000000"/>
                <w:sz w:val="20"/>
                <w:szCs w:val="20"/>
              </w:rPr>
            </w:pPr>
          </w:p>
          <w:p w:rsidR="007C32E5" w:rsidRPr="00F566BF" w:rsidRDefault="007C32E5" w:rsidP="009B5C94">
            <w:pPr>
              <w:jc w:val="right"/>
              <w:rPr>
                <w:rFonts w:ascii="GHEA Grapalat" w:hAnsi="GHEA Grapalat" w:cs="Tahoma"/>
                <w:color w:val="000000"/>
                <w:sz w:val="20"/>
                <w:szCs w:val="20"/>
              </w:rPr>
            </w:pPr>
          </w:p>
          <w:p w:rsidR="007C32E5" w:rsidRPr="00F566BF" w:rsidRDefault="007C32E5" w:rsidP="009B5C94">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7C32E5" w:rsidRPr="00F566BF" w:rsidRDefault="007C32E5" w:rsidP="009B5C94">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7C32E5" w:rsidRPr="00F566BF" w:rsidRDefault="007C32E5" w:rsidP="009B5C94">
            <w:pPr>
              <w:jc w:val="right"/>
              <w:rPr>
                <w:rFonts w:ascii="GHEA Grapalat" w:hAnsi="GHEA Grapalat" w:cs="Arial"/>
                <w:sz w:val="20"/>
                <w:szCs w:val="20"/>
                <w:lang w:val="hy-AM"/>
              </w:rPr>
            </w:pPr>
          </w:p>
        </w:tc>
      </w:tr>
      <w:tr w:rsidR="007C32E5" w:rsidRPr="00F566BF" w:rsidTr="009B5C94">
        <w:trPr>
          <w:trHeight w:val="2194"/>
        </w:trPr>
        <w:tc>
          <w:tcPr>
            <w:tcW w:w="5616" w:type="dxa"/>
            <w:tcBorders>
              <w:top w:val="nil"/>
              <w:left w:val="single" w:sz="4" w:space="0" w:color="auto"/>
              <w:bottom w:val="single" w:sz="4" w:space="0" w:color="auto"/>
              <w:right w:val="single" w:sz="4" w:space="0" w:color="auto"/>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24.բ.                                                       Կ.Տ.</w:t>
            </w:r>
          </w:p>
          <w:p w:rsidR="007C32E5" w:rsidRPr="00F566BF" w:rsidRDefault="007C32E5" w:rsidP="009B5C94">
            <w:pPr>
              <w:rPr>
                <w:rFonts w:ascii="GHEA Grapalat" w:hAnsi="GHEA Grapalat" w:cs="Sylfaen"/>
                <w:sz w:val="20"/>
                <w:szCs w:val="20"/>
              </w:rPr>
            </w:pPr>
          </w:p>
          <w:p w:rsidR="007C32E5" w:rsidRPr="00F566BF" w:rsidRDefault="007C32E5" w:rsidP="009B5C94">
            <w:pPr>
              <w:rPr>
                <w:rFonts w:ascii="GHEA Grapalat" w:hAnsi="GHEA Grapalat" w:cs="Sylfaen"/>
                <w:sz w:val="20"/>
                <w:szCs w:val="20"/>
              </w:rPr>
            </w:pPr>
          </w:p>
          <w:p w:rsidR="007C32E5" w:rsidRPr="00F566BF" w:rsidRDefault="007C32E5" w:rsidP="009B5C94">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7C32E5" w:rsidRPr="00F566BF" w:rsidRDefault="007C32E5" w:rsidP="009B5C94">
            <w:pPr>
              <w:rPr>
                <w:rFonts w:ascii="GHEA Grapalat" w:hAnsi="GHEA Grapalat" w:cs="Sylfaen"/>
                <w:sz w:val="20"/>
                <w:szCs w:val="20"/>
              </w:rPr>
            </w:pP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  </w:t>
            </w:r>
          </w:p>
          <w:p w:rsidR="007C32E5" w:rsidRPr="00F566BF" w:rsidRDefault="007C32E5" w:rsidP="009B5C9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23.բ.                                                                 Կ.Տ.    </w:t>
            </w:r>
          </w:p>
          <w:p w:rsidR="007C32E5" w:rsidRPr="00F566BF" w:rsidRDefault="007C32E5" w:rsidP="009B5C94">
            <w:pPr>
              <w:rPr>
                <w:rFonts w:ascii="GHEA Grapalat" w:hAnsi="GHEA Grapalat" w:cs="Sylfaen"/>
                <w:sz w:val="20"/>
                <w:szCs w:val="20"/>
              </w:rPr>
            </w:pPr>
          </w:p>
          <w:p w:rsidR="007C32E5" w:rsidRPr="00F566BF" w:rsidRDefault="007C32E5" w:rsidP="009B5C94">
            <w:pPr>
              <w:rPr>
                <w:rFonts w:ascii="GHEA Grapalat" w:hAnsi="GHEA Grapalat" w:cs="Sylfaen"/>
                <w:sz w:val="20"/>
                <w:szCs w:val="20"/>
              </w:rPr>
            </w:pPr>
            <w:r w:rsidRPr="00F566BF">
              <w:rPr>
                <w:rFonts w:ascii="GHEA Grapalat" w:hAnsi="GHEA Grapalat" w:cs="Sylfaen"/>
                <w:sz w:val="20"/>
                <w:szCs w:val="20"/>
              </w:rPr>
              <w:t xml:space="preserve">                     </w:t>
            </w:r>
          </w:p>
          <w:p w:rsidR="007C32E5" w:rsidRPr="00F566BF" w:rsidRDefault="007C32E5" w:rsidP="009B5C94">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7C32E5" w:rsidRPr="00F566BF" w:rsidRDefault="007C32E5" w:rsidP="009B5C94">
            <w:pPr>
              <w:rPr>
                <w:rFonts w:ascii="GHEA Grapalat" w:hAnsi="GHEA Grapalat" w:cs="Sylfaen"/>
                <w:color w:val="000000"/>
                <w:sz w:val="20"/>
                <w:szCs w:val="20"/>
              </w:rPr>
            </w:pPr>
          </w:p>
          <w:p w:rsidR="007C32E5" w:rsidRPr="00F566BF" w:rsidRDefault="007C32E5" w:rsidP="009B5C94">
            <w:pPr>
              <w:rPr>
                <w:rFonts w:ascii="GHEA Grapalat" w:hAnsi="GHEA Grapalat" w:cs="Sylfaen"/>
                <w:sz w:val="20"/>
                <w:szCs w:val="20"/>
              </w:rPr>
            </w:pPr>
          </w:p>
          <w:p w:rsidR="007C32E5" w:rsidRPr="00F566BF" w:rsidRDefault="007C32E5" w:rsidP="009B5C94">
            <w:pPr>
              <w:jc w:val="right"/>
              <w:rPr>
                <w:rFonts w:ascii="GHEA Grapalat" w:hAnsi="GHEA Grapalat" w:cs="Arial"/>
                <w:sz w:val="20"/>
                <w:szCs w:val="20"/>
              </w:rPr>
            </w:pPr>
          </w:p>
        </w:tc>
      </w:tr>
    </w:tbl>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C32E5" w:rsidRPr="00F566BF"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C32E5" w:rsidRPr="00AE767A" w:rsidRDefault="007C32E5" w:rsidP="007C32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767A">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7C32E5" w:rsidRPr="00F566BF" w:rsidRDefault="007C32E5" w:rsidP="007C32E5">
      <w:pPr>
        <w:jc w:val="center"/>
        <w:rPr>
          <w:rFonts w:ascii="GHEA Grapalat" w:hAnsi="GHEA Grapalat"/>
          <w:b/>
          <w:lang w:val="nl-NL"/>
        </w:rPr>
      </w:pPr>
      <w:r w:rsidRPr="00F566BF">
        <w:rPr>
          <w:rFonts w:ascii="GHEA Grapalat" w:hAnsi="GHEA Grapalat"/>
          <w:b/>
          <w:lang w:val="hy-AM"/>
        </w:rPr>
        <w:br w:type="page"/>
      </w:r>
      <w:r w:rsidRPr="00AE767A">
        <w:rPr>
          <w:rFonts w:ascii="GHEA Grapalat" w:hAnsi="GHEA Grapalat"/>
          <w:b/>
          <w:lang w:val="hy-AM"/>
        </w:rPr>
        <w:lastRenderedPageBreak/>
        <w:t>Վճարման</w:t>
      </w:r>
      <w:r w:rsidRPr="00F566BF">
        <w:rPr>
          <w:rFonts w:ascii="GHEA Grapalat" w:hAnsi="GHEA Grapalat"/>
          <w:b/>
          <w:lang w:val="nl-NL"/>
        </w:rPr>
        <w:t xml:space="preserve"> </w:t>
      </w:r>
      <w:r w:rsidRPr="00AE767A">
        <w:rPr>
          <w:rFonts w:ascii="GHEA Grapalat" w:hAnsi="GHEA Grapalat"/>
          <w:b/>
          <w:lang w:val="hy-AM"/>
        </w:rPr>
        <w:t>պահանջագրի</w:t>
      </w:r>
      <w:r w:rsidRPr="00F566BF">
        <w:rPr>
          <w:rFonts w:ascii="GHEA Grapalat" w:hAnsi="GHEA Grapalat"/>
          <w:b/>
          <w:lang w:val="nl-NL"/>
        </w:rPr>
        <w:t xml:space="preserve"> </w:t>
      </w:r>
      <w:r w:rsidRPr="00AE767A">
        <w:rPr>
          <w:rFonts w:ascii="GHEA Grapalat" w:hAnsi="GHEA Grapalat"/>
          <w:b/>
          <w:lang w:val="hy-AM"/>
        </w:rPr>
        <w:t>պարտադիր</w:t>
      </w:r>
      <w:r w:rsidRPr="00F566BF">
        <w:rPr>
          <w:rFonts w:ascii="GHEA Grapalat" w:hAnsi="GHEA Grapalat"/>
          <w:b/>
          <w:lang w:val="nl-NL"/>
        </w:rPr>
        <w:t xml:space="preserve"> </w:t>
      </w:r>
      <w:r w:rsidRPr="00AE767A">
        <w:rPr>
          <w:rFonts w:ascii="GHEA Grapalat" w:hAnsi="GHEA Grapalat"/>
          <w:b/>
          <w:lang w:val="hy-AM"/>
        </w:rPr>
        <w:t>վավերապայմանները</w:t>
      </w:r>
      <w:r w:rsidRPr="00F566BF">
        <w:rPr>
          <w:rFonts w:ascii="GHEA Grapalat" w:hAnsi="GHEA Grapalat"/>
          <w:b/>
          <w:lang w:val="nl-NL"/>
        </w:rPr>
        <w:t xml:space="preserve"> </w:t>
      </w:r>
      <w:r w:rsidRPr="00AE767A">
        <w:rPr>
          <w:rFonts w:ascii="GHEA Grapalat" w:hAnsi="GHEA Grapalat"/>
          <w:b/>
          <w:lang w:val="hy-AM"/>
        </w:rPr>
        <w:t>և</w:t>
      </w:r>
      <w:r w:rsidRPr="00F566BF">
        <w:rPr>
          <w:rFonts w:ascii="GHEA Grapalat" w:hAnsi="GHEA Grapalat"/>
          <w:b/>
          <w:lang w:val="nl-NL"/>
        </w:rPr>
        <w:t xml:space="preserve"> </w:t>
      </w:r>
      <w:r w:rsidRPr="00AE767A">
        <w:rPr>
          <w:rFonts w:ascii="GHEA Grapalat" w:hAnsi="GHEA Grapalat"/>
          <w:b/>
          <w:lang w:val="hy-AM"/>
        </w:rPr>
        <w:t>լրացման</w:t>
      </w:r>
      <w:r w:rsidRPr="00F566BF">
        <w:rPr>
          <w:rFonts w:ascii="GHEA Grapalat" w:hAnsi="GHEA Grapalat"/>
          <w:b/>
          <w:lang w:val="nl-NL"/>
        </w:rPr>
        <w:t xml:space="preserve"> </w:t>
      </w:r>
      <w:r w:rsidRPr="00F566BF">
        <w:rPr>
          <w:rFonts w:ascii="GHEA Grapalat" w:hAnsi="GHEA Grapalat"/>
          <w:b/>
          <w:lang w:val="hy-AM"/>
        </w:rPr>
        <w:t>ուղեցույց</w:t>
      </w:r>
      <w:r w:rsidRPr="00AE767A">
        <w:rPr>
          <w:rFonts w:ascii="GHEA Grapalat" w:hAnsi="GHEA Grapalat"/>
          <w:b/>
          <w:lang w:val="hy-AM"/>
        </w:rPr>
        <w:t>ը</w:t>
      </w:r>
    </w:p>
    <w:p w:rsidR="007C32E5" w:rsidRPr="00F566BF" w:rsidRDefault="007C32E5" w:rsidP="007C32E5">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Նշված դաշտի/</w:t>
            </w:r>
          </w:p>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7C32E5" w:rsidRPr="00F566BF" w:rsidRDefault="007C32E5" w:rsidP="009B5C94">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7C32E5" w:rsidRPr="00F566BF" w:rsidRDefault="007C32E5" w:rsidP="009B5C94">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7C32E5" w:rsidRPr="00F566BF" w:rsidRDefault="007C32E5" w:rsidP="009B5C94">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b/>
                <w:sz w:val="20"/>
                <w:szCs w:val="20"/>
              </w:rPr>
            </w:pPr>
            <w:r w:rsidRPr="00F566BF">
              <w:rPr>
                <w:rFonts w:ascii="GHEA Grapalat" w:hAnsi="GHEA Grapalat"/>
                <w:b/>
                <w:sz w:val="20"/>
                <w:szCs w:val="20"/>
              </w:rPr>
              <w:t>5</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7C32E5">
            <w:pPr>
              <w:pStyle w:val="a3"/>
              <w:numPr>
                <w:ilvl w:val="0"/>
                <w:numId w:val="2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7C32E5">
            <w:pPr>
              <w:pStyle w:val="a3"/>
              <w:numPr>
                <w:ilvl w:val="0"/>
                <w:numId w:val="2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7C32E5">
            <w:pPr>
              <w:pStyle w:val="a3"/>
              <w:numPr>
                <w:ilvl w:val="0"/>
                <w:numId w:val="2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w:t>
            </w:r>
            <w:r w:rsidRPr="00F566BF">
              <w:rPr>
                <w:rFonts w:ascii="GHEA Grapalat" w:hAnsi="GHEA Grapalat"/>
                <w:sz w:val="20"/>
                <w:szCs w:val="20"/>
              </w:rPr>
              <w:lastRenderedPageBreak/>
              <w:t xml:space="preserve">(մասնաճյուղի),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cs="Sylfaen"/>
                <w:sz w:val="20"/>
                <w:szCs w:val="20"/>
                <w:lang w:val="ru-RU"/>
              </w:rPr>
              <w:t>(</w:t>
            </w:r>
            <w:proofErr w:type="gramStart"/>
            <w:r w:rsidRPr="00F566BF">
              <w:rPr>
                <w:rFonts w:ascii="GHEA Grapalat" w:hAnsi="GHEA Grapalat" w:cs="Sylfaen"/>
                <w:sz w:val="20"/>
                <w:szCs w:val="20"/>
                <w:lang w:val="hy-AM"/>
              </w:rPr>
              <w:t>չի</w:t>
            </w:r>
            <w:proofErr w:type="gramEnd"/>
            <w:r w:rsidRPr="00F566BF">
              <w:rPr>
                <w:rFonts w:ascii="GHEA Grapalat" w:hAnsi="GHEA Grapalat" w:cs="Sylfaen"/>
                <w:sz w:val="20"/>
                <w:szCs w:val="20"/>
                <w:lang w:val="hy-AM"/>
              </w:rPr>
              <w:t xml:space="preserve"> լրացվում</w:t>
            </w:r>
            <w:r w:rsidRPr="00F566BF">
              <w:rPr>
                <w:rFonts w:ascii="GHEA Grapalat" w:hAnsi="GHEA Grapalat" w:cs="Sylfaen"/>
                <w:sz w:val="20"/>
                <w:szCs w:val="20"/>
                <w:lang w:val="ru-RU"/>
              </w:rPr>
              <w:t>)</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7C32E5" w:rsidRPr="00C4719E"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7C32E5" w:rsidRPr="00F566BF" w:rsidRDefault="007C32E5" w:rsidP="009B5C94">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7C32E5" w:rsidRPr="00C4719E"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7C32E5" w:rsidRPr="00C4719E"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Del="0010680B" w:rsidRDefault="007C32E5" w:rsidP="009B5C94">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7C32E5" w:rsidRPr="00F566BF" w:rsidRDefault="007C32E5" w:rsidP="009B5C94">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7C32E5" w:rsidRPr="00F566BF" w:rsidRDefault="007C32E5" w:rsidP="009B5C94">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 xml:space="preserve">Վճարման կատարման հիմքեր&gt; դաշտը </w:t>
            </w:r>
            <w:r w:rsidRPr="00F566BF">
              <w:rPr>
                <w:rFonts w:ascii="GHEA Grapalat" w:hAnsi="GHEA Grapalat" w:cs="Sylfaen"/>
                <w:sz w:val="20"/>
                <w:szCs w:val="20"/>
                <w:lang w:val="hy-AM"/>
              </w:rPr>
              <w:lastRenderedPageBreak/>
              <w:t>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lastRenderedPageBreak/>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7C32E5" w:rsidRPr="00C4719E"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lastRenderedPageBreak/>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C32E5" w:rsidRPr="00F566BF" w:rsidRDefault="007C32E5" w:rsidP="009B5C9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7C32E5" w:rsidRPr="00F566BF" w:rsidRDefault="007C32E5" w:rsidP="009B5C94">
            <w:pPr>
              <w:jc w:val="center"/>
              <w:rPr>
                <w:rFonts w:ascii="GHEA Grapalat" w:hAnsi="GHEA Grapalat"/>
                <w:sz w:val="20"/>
                <w:szCs w:val="20"/>
                <w:lang w:val="hy-AM"/>
              </w:rPr>
            </w:pPr>
          </w:p>
        </w:tc>
      </w:tr>
      <w:tr w:rsidR="007C32E5" w:rsidRPr="00C4719E" w:rsidTr="009B5C94">
        <w:tc>
          <w:tcPr>
            <w:tcW w:w="720" w:type="dxa"/>
            <w:tcBorders>
              <w:top w:val="single" w:sz="4" w:space="0" w:color="auto"/>
              <w:left w:val="single" w:sz="4" w:space="0" w:color="auto"/>
              <w:bottom w:val="single" w:sz="4" w:space="0" w:color="auto"/>
              <w:right w:val="single" w:sz="4" w:space="0" w:color="auto"/>
            </w:tcBorders>
            <w:vAlign w:val="center"/>
          </w:tcPr>
          <w:p w:rsidR="007C32E5" w:rsidRPr="00F566BF" w:rsidRDefault="007C32E5" w:rsidP="009B5C94">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պարտադիր` </w:t>
            </w:r>
          </w:p>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vAlign w:val="center"/>
          </w:tcPr>
          <w:p w:rsidR="007C32E5" w:rsidRPr="00F566BF" w:rsidRDefault="007C32E5" w:rsidP="009B5C94">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պարտադիր` </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vAlign w:val="center"/>
          </w:tcPr>
          <w:p w:rsidR="007C32E5" w:rsidRPr="00F566BF" w:rsidRDefault="007C32E5" w:rsidP="009B5C94">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lang w:val="hy-AM"/>
              </w:rPr>
            </w:pPr>
            <w:r w:rsidRPr="00F566BF">
              <w:rPr>
                <w:rFonts w:ascii="GHEA Grapalat" w:hAnsi="GHEA Grapalat"/>
                <w:sz w:val="20"/>
                <w:szCs w:val="20"/>
                <w:lang w:val="hy-AM"/>
              </w:rPr>
              <w:t xml:space="preserve">վճարողին </w:t>
            </w:r>
            <w:r w:rsidRPr="00F566BF">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ոչ 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r w:rsidR="007C32E5" w:rsidRPr="00F566BF" w:rsidTr="009B5C94">
        <w:tc>
          <w:tcPr>
            <w:tcW w:w="72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7C32E5" w:rsidRPr="00F566BF" w:rsidRDefault="007C32E5" w:rsidP="009B5C94">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C32E5" w:rsidRPr="00F566BF" w:rsidRDefault="007C32E5" w:rsidP="009B5C94">
            <w:pPr>
              <w:jc w:val="center"/>
              <w:rPr>
                <w:rFonts w:ascii="GHEA Grapalat" w:hAnsi="GHEA Grapalat"/>
                <w:sz w:val="20"/>
                <w:szCs w:val="20"/>
              </w:rPr>
            </w:pPr>
          </w:p>
        </w:tc>
      </w:tr>
    </w:tbl>
    <w:p w:rsidR="007C32E5" w:rsidRPr="00F566BF" w:rsidRDefault="007C32E5" w:rsidP="007C32E5">
      <w:pPr>
        <w:pStyle w:val="a7"/>
        <w:jc w:val="right"/>
        <w:rPr>
          <w:rFonts w:ascii="GHEA Grapalat" w:hAnsi="GHEA Grapalat" w:cs="Sylfaen"/>
          <w:i w:val="0"/>
          <w:lang w:val="en-US"/>
        </w:rPr>
      </w:pPr>
    </w:p>
    <w:p w:rsidR="007C32E5" w:rsidRPr="00F566BF" w:rsidRDefault="007C32E5" w:rsidP="007C32E5">
      <w:pPr>
        <w:pStyle w:val="a7"/>
        <w:jc w:val="right"/>
        <w:rPr>
          <w:rFonts w:ascii="GHEA Grapalat" w:hAnsi="GHEA Grapalat" w:cs="Sylfaen"/>
          <w:i w:val="0"/>
          <w:lang w:val="en-US"/>
        </w:rPr>
      </w:pPr>
    </w:p>
    <w:p w:rsidR="007C32E5" w:rsidRPr="00F566BF" w:rsidRDefault="007C32E5" w:rsidP="007C32E5">
      <w:pPr>
        <w:pStyle w:val="a7"/>
        <w:jc w:val="right"/>
        <w:rPr>
          <w:rFonts w:ascii="GHEA Grapalat" w:hAnsi="GHEA Grapalat" w:cs="Sylfaen"/>
          <w:i w:val="0"/>
          <w:lang w:val="en-US"/>
        </w:rPr>
      </w:pPr>
    </w:p>
    <w:p w:rsidR="007C32E5" w:rsidRPr="00F566BF" w:rsidRDefault="007C32E5" w:rsidP="007C32E5">
      <w:pPr>
        <w:pStyle w:val="a7"/>
        <w:jc w:val="right"/>
        <w:rPr>
          <w:rFonts w:ascii="GHEA Grapalat" w:hAnsi="GHEA Grapalat" w:cs="Sylfaen"/>
          <w:i w:val="0"/>
          <w:lang w:val="en-US"/>
        </w:rPr>
      </w:pPr>
    </w:p>
    <w:p w:rsidR="007C32E5" w:rsidRPr="00F566BF" w:rsidRDefault="007C32E5" w:rsidP="007C32E5">
      <w:pPr>
        <w:pStyle w:val="31"/>
        <w:spacing w:line="240" w:lineRule="auto"/>
        <w:jc w:val="right"/>
        <w:rPr>
          <w:rFonts w:ascii="GHEA Grapalat" w:hAnsi="GHEA Grapalat"/>
          <w:lang w:val="hy-AM"/>
        </w:rPr>
      </w:pPr>
      <w:r w:rsidRPr="00F566BF">
        <w:rPr>
          <w:rFonts w:ascii="GHEA Grapalat" w:hAnsi="GHEA Grapalat"/>
          <w:b/>
          <w:lang w:val="hy-AM"/>
        </w:rPr>
        <w:br w:type="page"/>
      </w:r>
    </w:p>
    <w:p w:rsidR="007C32E5" w:rsidRPr="00F566BF" w:rsidRDefault="007C32E5" w:rsidP="007C32E5">
      <w:pPr>
        <w:jc w:val="right"/>
        <w:rPr>
          <w:rFonts w:ascii="GHEA Grapalat" w:hAnsi="GHEA Grapalat"/>
          <w:sz w:val="20"/>
          <w:lang w:val="hy-AM"/>
        </w:rPr>
      </w:pPr>
    </w:p>
    <w:p w:rsidR="007C32E5" w:rsidRPr="00F566BF" w:rsidRDefault="007C32E5" w:rsidP="007C32E5">
      <w:pPr>
        <w:jc w:val="right"/>
        <w:rPr>
          <w:rFonts w:ascii="GHEA Grapalat" w:hAnsi="GHEA Grapalat"/>
          <w:sz w:val="20"/>
          <w:lang w:val="hy-AM"/>
        </w:rPr>
      </w:pPr>
    </w:p>
    <w:p w:rsidR="007C32E5" w:rsidRPr="00F566BF" w:rsidRDefault="007C32E5" w:rsidP="007C32E5">
      <w:pPr>
        <w:rPr>
          <w:lang w:val="hy-AM"/>
        </w:rPr>
      </w:pPr>
    </w:p>
    <w:p w:rsidR="007C32E5" w:rsidRPr="00AE767A" w:rsidRDefault="007C32E5" w:rsidP="007C32E5">
      <w:pPr>
        <w:pStyle w:val="31"/>
        <w:spacing w:line="240" w:lineRule="auto"/>
        <w:jc w:val="right"/>
        <w:rPr>
          <w:rFonts w:ascii="GHEA Grapalat" w:hAnsi="GHEA Grapalat" w:cs="Sylfaen"/>
          <w:b/>
          <w:lang w:val="hy-AM"/>
        </w:rPr>
      </w:pPr>
      <w:r w:rsidRPr="00F566BF">
        <w:rPr>
          <w:rFonts w:ascii="GHEA Grapalat" w:hAnsi="GHEA Grapalat" w:cs="Sylfaen"/>
          <w:b/>
          <w:lang w:val="hy-AM"/>
        </w:rPr>
        <w:t xml:space="preserve">Հավելված </w:t>
      </w:r>
      <w:r w:rsidRPr="00AE767A">
        <w:rPr>
          <w:rFonts w:ascii="GHEA Grapalat" w:hAnsi="GHEA Grapalat" w:cs="Sylfaen"/>
          <w:b/>
          <w:lang w:val="hy-AM"/>
        </w:rPr>
        <w:t>6</w:t>
      </w:r>
    </w:p>
    <w:p w:rsidR="007C32E5" w:rsidRPr="00F566BF" w:rsidRDefault="007C32E5" w:rsidP="007C32E5">
      <w:pPr>
        <w:pStyle w:val="31"/>
        <w:spacing w:line="240" w:lineRule="auto"/>
        <w:jc w:val="right"/>
        <w:rPr>
          <w:rFonts w:ascii="GHEA Grapalat" w:hAnsi="GHEA Grapalat" w:cs="Sylfaen"/>
          <w:b/>
          <w:lang w:val="hy-AM"/>
        </w:rPr>
      </w:pPr>
      <w:r w:rsidRPr="00F566BF">
        <w:rPr>
          <w:rFonts w:ascii="GHEA Grapalat" w:hAnsi="GHEA Grapalat" w:cs="Sylfaen"/>
          <w:b/>
          <w:lang w:val="hy-AM"/>
        </w:rPr>
        <w:t>«</w:t>
      </w:r>
      <w:r w:rsidR="009B5C94">
        <w:rPr>
          <w:rFonts w:ascii="GHEA Grapalat" w:hAnsi="GHEA Grapalat" w:cs="Sylfaen"/>
          <w:b/>
          <w:lang w:val="hy-AM"/>
        </w:rPr>
        <w:t>ՀՀՏՄ-ՄԱԾՁԲ-21/14</w:t>
      </w:r>
      <w:r w:rsidRPr="00F566BF">
        <w:rPr>
          <w:rFonts w:ascii="GHEA Grapalat" w:hAnsi="GHEA Grapalat" w:cs="Sylfaen"/>
          <w:b/>
          <w:lang w:val="hy-AM"/>
        </w:rPr>
        <w:t>»*  ծածկագրով</w:t>
      </w:r>
    </w:p>
    <w:p w:rsidR="007C32E5" w:rsidRPr="00F566BF" w:rsidRDefault="007C32E5" w:rsidP="007C32E5">
      <w:pPr>
        <w:pStyle w:val="31"/>
        <w:spacing w:line="240" w:lineRule="auto"/>
        <w:jc w:val="right"/>
        <w:rPr>
          <w:rFonts w:ascii="GHEA Grapalat" w:hAnsi="GHEA Grapalat" w:cs="Sylfaen"/>
          <w:b/>
          <w:lang w:val="hy-AM"/>
        </w:rPr>
      </w:pPr>
      <w:r>
        <w:rPr>
          <w:rFonts w:ascii="GHEA Grapalat" w:hAnsi="GHEA Grapalat" w:cs="Sylfaen"/>
          <w:b/>
          <w:lang w:val="hy-AM"/>
        </w:rPr>
        <w:t>ՄԱ</w:t>
      </w:r>
      <w:r w:rsidRPr="00F566BF">
        <w:rPr>
          <w:rFonts w:ascii="GHEA Grapalat" w:hAnsi="GHEA Grapalat" w:cs="Sylfaen"/>
          <w:b/>
          <w:lang w:val="hy-AM"/>
        </w:rPr>
        <w:t xml:space="preserve"> հրավերի</w:t>
      </w:r>
    </w:p>
    <w:p w:rsidR="007C32E5" w:rsidRPr="00F566BF" w:rsidRDefault="007C32E5" w:rsidP="007C32E5">
      <w:pPr>
        <w:ind w:left="-142" w:firstLine="142"/>
        <w:jc w:val="center"/>
        <w:rPr>
          <w:rFonts w:ascii="GHEA Grapalat" w:hAnsi="GHEA Grapalat" w:cs="Sylfaen"/>
          <w:b/>
          <w:lang w:val="hy-AM"/>
        </w:rPr>
      </w:pPr>
    </w:p>
    <w:p w:rsidR="007C32E5" w:rsidRPr="00F566BF" w:rsidRDefault="007C32E5" w:rsidP="007C32E5">
      <w:pPr>
        <w:ind w:left="-142" w:firstLine="142"/>
        <w:jc w:val="center"/>
        <w:rPr>
          <w:rFonts w:ascii="GHEA Grapalat" w:hAnsi="GHEA Grapalat"/>
          <w:b/>
          <w:lang w:val="hy-AM"/>
        </w:rPr>
      </w:pPr>
      <w:r w:rsidRPr="00F566BF">
        <w:rPr>
          <w:rFonts w:ascii="GHEA Grapalat" w:hAnsi="GHEA Grapalat" w:cs="Sylfaen"/>
          <w:b/>
          <w:lang w:val="hy-AM"/>
        </w:rPr>
        <w:t>ՊԵՏՈՒԹՅԱՆ</w:t>
      </w:r>
      <w:r w:rsidRPr="00F566BF">
        <w:rPr>
          <w:rFonts w:ascii="GHEA Grapalat" w:hAnsi="GHEA Grapalat" w:cs="Times Armenian"/>
          <w:b/>
          <w:lang w:val="hy-AM"/>
        </w:rPr>
        <w:t xml:space="preserve">  </w:t>
      </w:r>
      <w:r w:rsidRPr="00F566BF">
        <w:rPr>
          <w:rFonts w:ascii="GHEA Grapalat" w:hAnsi="GHEA Grapalat" w:cs="Sylfaen"/>
          <w:b/>
          <w:lang w:val="hy-AM"/>
        </w:rPr>
        <w:t>ԿԱՐԻՔՆԵՐԻ</w:t>
      </w:r>
      <w:r w:rsidRPr="00F566BF">
        <w:rPr>
          <w:rFonts w:ascii="GHEA Grapalat" w:hAnsi="GHEA Grapalat" w:cs="Times Armenian"/>
          <w:b/>
          <w:lang w:val="hy-AM"/>
        </w:rPr>
        <w:t xml:space="preserve"> </w:t>
      </w:r>
      <w:r w:rsidRPr="00F566BF">
        <w:rPr>
          <w:rFonts w:ascii="GHEA Grapalat" w:hAnsi="GHEA Grapalat" w:cs="Sylfaen"/>
          <w:b/>
          <w:lang w:val="hy-AM"/>
        </w:rPr>
        <w:t>ՀԱՄԱՐ</w:t>
      </w:r>
      <w:r w:rsidRPr="00F566BF">
        <w:rPr>
          <w:rFonts w:ascii="GHEA Grapalat" w:hAnsi="GHEA Grapalat" w:cs="Times Armenian"/>
          <w:b/>
          <w:lang w:val="hy-AM"/>
        </w:rPr>
        <w:t xml:space="preserve"> </w:t>
      </w:r>
      <w:r w:rsidRPr="00F566BF">
        <w:rPr>
          <w:rFonts w:ascii="GHEA Grapalat" w:hAnsi="GHEA Grapalat" w:cs="Sylfaen"/>
          <w:b/>
          <w:lang w:val="hy-AM"/>
        </w:rPr>
        <w:t>-------------------------------------  ՄԱՏՈՒՑՄԱՆ</w:t>
      </w:r>
    </w:p>
    <w:p w:rsidR="007C32E5" w:rsidRPr="00F566BF" w:rsidRDefault="007C32E5" w:rsidP="007C32E5">
      <w:pPr>
        <w:ind w:left="-142" w:firstLine="142"/>
        <w:jc w:val="center"/>
        <w:rPr>
          <w:rFonts w:ascii="GHEA Grapalat" w:hAnsi="GHEA Grapalat" w:cs="Times Armenian"/>
          <w:b/>
          <w:lang w:val="hy-AM"/>
        </w:rPr>
      </w:pPr>
      <w:r w:rsidRPr="00F566BF">
        <w:rPr>
          <w:rFonts w:ascii="GHEA Grapalat" w:hAnsi="GHEA Grapalat" w:cs="Sylfaen"/>
          <w:b/>
          <w:lang w:val="hy-AM"/>
        </w:rPr>
        <w:t>ՊԵՏԱԿԱՆ</w:t>
      </w:r>
      <w:r w:rsidRPr="00F566BF">
        <w:rPr>
          <w:rFonts w:ascii="GHEA Grapalat" w:hAnsi="GHEA Grapalat" w:cs="Times Armenian"/>
          <w:b/>
          <w:lang w:val="hy-AM"/>
        </w:rPr>
        <w:t xml:space="preserve">  </w:t>
      </w:r>
      <w:r w:rsidRPr="00F566BF">
        <w:rPr>
          <w:rFonts w:ascii="GHEA Grapalat" w:hAnsi="GHEA Grapalat" w:cs="Sylfaen"/>
          <w:b/>
          <w:lang w:val="hy-AM"/>
        </w:rPr>
        <w:t>ԳՆՄԱՆ</w:t>
      </w:r>
      <w:r w:rsidRPr="00F566BF">
        <w:rPr>
          <w:rFonts w:ascii="GHEA Grapalat" w:hAnsi="GHEA Grapalat" w:cs="Times Armenian"/>
          <w:b/>
          <w:lang w:val="hy-AM"/>
        </w:rPr>
        <w:t xml:space="preserve">  </w:t>
      </w:r>
      <w:r w:rsidRPr="00F566BF">
        <w:rPr>
          <w:rFonts w:ascii="GHEA Grapalat" w:hAnsi="GHEA Grapalat" w:cs="Sylfaen"/>
          <w:b/>
          <w:lang w:val="hy-AM"/>
        </w:rPr>
        <w:t>ՊԱՅՄԱՆԱԳԻՐ</w:t>
      </w:r>
      <w:r w:rsidRPr="00F566BF">
        <w:rPr>
          <w:rFonts w:ascii="GHEA Grapalat" w:hAnsi="GHEA Grapalat" w:cs="Times Armenian"/>
          <w:b/>
          <w:lang w:val="hy-AM"/>
        </w:rPr>
        <w:t xml:space="preserve">   </w:t>
      </w:r>
    </w:p>
    <w:p w:rsidR="007C32E5" w:rsidRPr="00F566BF" w:rsidRDefault="007C32E5" w:rsidP="007C32E5">
      <w:pPr>
        <w:ind w:left="-142" w:firstLine="142"/>
        <w:jc w:val="center"/>
        <w:rPr>
          <w:rFonts w:ascii="GHEA Grapalat" w:hAnsi="GHEA Grapalat"/>
          <w:b/>
          <w:u w:val="single"/>
          <w:lang w:val="hy-AM"/>
        </w:rPr>
      </w:pPr>
      <w:r w:rsidRPr="00F566BF">
        <w:rPr>
          <w:rFonts w:ascii="GHEA Grapalat" w:hAnsi="GHEA Grapalat"/>
          <w:b/>
          <w:lang w:val="hy-AM"/>
        </w:rPr>
        <w:t xml:space="preserve">N </w:t>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p>
    <w:p w:rsidR="007C32E5" w:rsidRPr="00F566BF" w:rsidRDefault="007C32E5" w:rsidP="007C32E5">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cs="Sylfaen"/>
          <w:sz w:val="20"/>
          <w:u w:val="single"/>
          <w:lang w:val="hy-AM"/>
        </w:rPr>
        <w:t xml:space="preserve">           </w:t>
      </w:r>
      <w:r w:rsidRPr="00F566BF">
        <w:rPr>
          <w:rFonts w:ascii="GHEA Grapalat" w:hAnsi="GHEA Grapalat" w:cs="Sylfaen"/>
          <w:sz w:val="20"/>
          <w:lang w:val="hy-AM"/>
        </w:rPr>
        <w:t xml:space="preserve">                                                                                          </w:t>
      </w:r>
      <w:r w:rsidRPr="00F566BF">
        <w:rPr>
          <w:rFonts w:ascii="GHEA Grapalat" w:hAnsi="GHEA Grapalat"/>
          <w:lang w:val="hy-AM"/>
        </w:rPr>
        <w:t>«</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cs="Sylfaen"/>
          <w:sz w:val="20"/>
          <w:lang w:val="hy-AM"/>
        </w:rPr>
        <w:t>20   թ.</w:t>
      </w:r>
    </w:p>
    <w:p w:rsidR="007C32E5" w:rsidRPr="00F566BF" w:rsidRDefault="007C32E5" w:rsidP="007C32E5">
      <w:pPr>
        <w:tabs>
          <w:tab w:val="left" w:pos="720"/>
          <w:tab w:val="left" w:pos="1440"/>
          <w:tab w:val="left" w:pos="8865"/>
        </w:tabs>
        <w:jc w:val="both"/>
        <w:rPr>
          <w:rFonts w:ascii="GHEA Grapalat" w:hAnsi="GHEA Grapalat" w:cs="Sylfaen"/>
          <w:sz w:val="20"/>
          <w:lang w:val="hy-AM"/>
        </w:rPr>
      </w:pPr>
    </w:p>
    <w:p w:rsidR="007C32E5" w:rsidRPr="00F566BF" w:rsidRDefault="007C32E5" w:rsidP="007C32E5">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sidRPr="00F566BF">
        <w:rPr>
          <w:rFonts w:ascii="GHEA Grapalat" w:hAnsi="GHEA Grapalat" w:cs="Sylfaen"/>
          <w:sz w:val="20"/>
          <w:lang w:val="hy-AM"/>
        </w:rPr>
        <w:t>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հետևյալի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w:t>
      </w:r>
    </w:p>
    <w:p w:rsidR="007C32E5" w:rsidRPr="00F566BF" w:rsidRDefault="007C32E5" w:rsidP="007C32E5">
      <w:pPr>
        <w:jc w:val="both"/>
        <w:rPr>
          <w:rFonts w:ascii="GHEA Grapalat" w:hAnsi="GHEA Grapalat"/>
          <w:i/>
          <w:sz w:val="20"/>
          <w:lang w:val="hy-AM" w:eastAsia="zh-CN"/>
        </w:rPr>
      </w:pPr>
    </w:p>
    <w:p w:rsidR="007C32E5" w:rsidRPr="00F566BF" w:rsidRDefault="007C32E5" w:rsidP="007C32E5">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C32E5" w:rsidRPr="00F566BF" w:rsidRDefault="007C32E5" w:rsidP="007C32E5">
      <w:pPr>
        <w:ind w:firstLine="720"/>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C32E5" w:rsidRPr="00F566BF" w:rsidRDefault="007C32E5" w:rsidP="007C32E5">
      <w:pPr>
        <w:ind w:firstLine="720"/>
        <w:jc w:val="both"/>
        <w:rPr>
          <w:rFonts w:ascii="GHEA Grapalat" w:hAnsi="GHEA Grapalat" w:cs="Sylfaen"/>
          <w:sz w:val="20"/>
          <w:lang w:val="hy-AM"/>
        </w:rPr>
      </w:pPr>
    </w:p>
    <w:p w:rsidR="007C32E5" w:rsidRPr="00F566BF" w:rsidRDefault="007C32E5" w:rsidP="007C32E5">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C32E5" w:rsidRPr="00F566BF" w:rsidRDefault="007C32E5" w:rsidP="007C32E5">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sz w:val="20"/>
          <w:lang w:val="hy-AM"/>
        </w:rPr>
        <w:t xml:space="preserve"> </w:t>
      </w:r>
    </w:p>
    <w:p w:rsidR="007C32E5" w:rsidRPr="00F566BF" w:rsidRDefault="007C32E5" w:rsidP="007C32E5">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w:t>
      </w:r>
      <w:r w:rsidRPr="00F566BF">
        <w:rPr>
          <w:rFonts w:ascii="GHEA Grapalat" w:hAnsi="GHEA Grapalat" w:cs="Times Armenian"/>
          <w:sz w:val="20"/>
          <w:lang w:val="hy-AM"/>
        </w:rPr>
        <w:t xml:space="preserve"> </w:t>
      </w:r>
      <w:r w:rsidRPr="00F566BF">
        <w:rPr>
          <w:rFonts w:ascii="GHEA Grapalat" w:hAnsi="GHEA Grapalat" w:cs="Sylfaen"/>
          <w:sz w:val="20"/>
          <w:lang w:val="hy-AM"/>
        </w:rPr>
        <w:t>հայեցողությամբ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սահմանելով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անպատշաճ</w:t>
      </w:r>
      <w:r w:rsidRPr="00F566BF">
        <w:rPr>
          <w:rFonts w:ascii="GHEA Grapalat" w:hAnsi="GHEA Grapalat" w:cs="Times Armenian"/>
          <w:sz w:val="20"/>
          <w:lang w:val="hy-AM"/>
        </w:rPr>
        <w:t xml:space="preserve"> </w:t>
      </w:r>
      <w:r w:rsidRPr="00F566BF">
        <w:rPr>
          <w:rFonts w:ascii="GHEA Grapalat" w:hAnsi="GHEA Grapalat" w:cs="Sylfaen"/>
          <w:sz w:val="20"/>
          <w:lang w:val="hy-AM"/>
        </w:rPr>
        <w:t>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անհատույց</w:t>
      </w:r>
      <w:r w:rsidRPr="00F566BF">
        <w:rPr>
          <w:rFonts w:ascii="GHEA Grapalat" w:hAnsi="GHEA Grapalat" w:cs="Times Armenian"/>
          <w:sz w:val="20"/>
          <w:lang w:val="hy-AM"/>
        </w:rPr>
        <w:t xml:space="preserve"> </w:t>
      </w:r>
      <w:r w:rsidRPr="00F566BF">
        <w:rPr>
          <w:rFonts w:ascii="GHEA Grapalat" w:hAnsi="GHEA Grapalat" w:cs="Sylfaen"/>
          <w:sz w:val="20"/>
          <w:lang w:val="hy-AM"/>
        </w:rPr>
        <w:t>փոխարինման</w:t>
      </w:r>
      <w:r w:rsidRPr="00F566BF">
        <w:rPr>
          <w:rFonts w:ascii="GHEA Grapalat" w:hAnsi="GHEA Grapalat" w:cs="Times Armenian"/>
          <w:sz w:val="20"/>
          <w:lang w:val="hy-AM"/>
        </w:rPr>
        <w:t xml:space="preserve"> </w:t>
      </w:r>
      <w:r w:rsidRPr="00F566BF">
        <w:rPr>
          <w:rFonts w:ascii="GHEA Grapalat" w:hAnsi="GHEA Grapalat" w:cs="Sylfaen"/>
          <w:sz w:val="20"/>
          <w:lang w:val="hy-AM"/>
        </w:rPr>
        <w:t>ողջամիտ</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 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 ինչպես նաև 5.3 կետով նախատեսված տույժը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C32E5" w:rsidRPr="00F566BF" w:rsidRDefault="007C32E5" w:rsidP="007C32E5">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w:t>
      </w:r>
      <w:r w:rsidRPr="00F566BF">
        <w:rPr>
          <w:rFonts w:ascii="GHEA Grapalat" w:hAnsi="GHEA Grapalat" w:cs="Sylfaen"/>
          <w:sz w:val="20"/>
          <w:lang w:val="hy-AM"/>
        </w:rPr>
        <w:t>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վճարված</w:t>
      </w:r>
      <w:r w:rsidRPr="00F566BF">
        <w:rPr>
          <w:rFonts w:ascii="GHEA Grapalat" w:hAnsi="GHEA Grapalat" w:cs="Times Armenian"/>
          <w:sz w:val="20"/>
          <w:lang w:val="hy-AM"/>
        </w:rPr>
        <w:t xml:space="preserve"> </w:t>
      </w:r>
      <w:r w:rsidRPr="00F566BF">
        <w:rPr>
          <w:rFonts w:ascii="GHEA Grapalat" w:hAnsi="GHEA Grapalat" w:cs="Sylfaen"/>
          <w:sz w:val="20"/>
          <w:lang w:val="hy-AM"/>
        </w:rPr>
        <w:t>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C32E5" w:rsidRPr="00F566BF" w:rsidRDefault="007C32E5" w:rsidP="007C32E5">
      <w:pPr>
        <w:ind w:firstLine="720"/>
        <w:jc w:val="both"/>
        <w:rPr>
          <w:rFonts w:ascii="GHEA Grapalat" w:hAnsi="GHEA Grapalat"/>
          <w:sz w:val="20"/>
          <w:lang w:val="hy-AM"/>
        </w:rPr>
      </w:pPr>
      <w:r w:rsidRPr="00F566BF">
        <w:rPr>
          <w:rFonts w:ascii="GHEA Grapalat" w:hAnsi="GHEA Grapalat" w:cs="Sylfaen"/>
          <w:sz w:val="20"/>
          <w:lang w:val="hy-AM"/>
        </w:rPr>
        <w:t>2.1.3 Միակողմանի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C32E5" w:rsidRPr="00F566BF" w:rsidRDefault="007C32E5" w:rsidP="007C32E5">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C32E5" w:rsidRPr="00F566BF" w:rsidRDefault="007C32E5" w:rsidP="007C32E5">
      <w:pPr>
        <w:ind w:firstLine="720"/>
        <w:jc w:val="both"/>
        <w:rPr>
          <w:rFonts w:ascii="GHEA Grapalat" w:hAnsi="GHEA Grapalat"/>
          <w:sz w:val="20"/>
          <w:lang w:val="hy-AM"/>
        </w:rPr>
      </w:pPr>
      <w:r w:rsidRPr="00F566BF">
        <w:rPr>
          <w:rFonts w:ascii="GHEA Grapalat" w:hAnsi="GHEA Grapalat" w:cs="Sylfaen"/>
          <w:sz w:val="20"/>
          <w:lang w:val="hy-AM"/>
        </w:rPr>
        <w:lastRenderedPageBreak/>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C32E5" w:rsidRPr="00F566BF" w:rsidRDefault="007C32E5" w:rsidP="007C32E5">
      <w:pPr>
        <w:ind w:firstLine="720"/>
        <w:jc w:val="both"/>
        <w:rPr>
          <w:rFonts w:ascii="GHEA Grapalat" w:hAnsi="GHEA Grapalat" w:cs="Sylfaen"/>
          <w:sz w:val="20"/>
          <w:lang w:val="hy-AM"/>
        </w:rPr>
      </w:pPr>
    </w:p>
    <w:p w:rsidR="007C32E5" w:rsidRPr="00F566BF" w:rsidRDefault="007C32E5" w:rsidP="007C32E5">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C32E5" w:rsidRPr="00F566BF" w:rsidRDefault="007C32E5" w:rsidP="007C32E5">
      <w:pPr>
        <w:ind w:firstLine="720"/>
        <w:jc w:val="both"/>
        <w:rPr>
          <w:rFonts w:ascii="GHEA Grapalat" w:hAnsi="GHEA Grapalat" w:cs="Sylfaen"/>
          <w:sz w:val="20"/>
          <w:lang w:val="hy-AM"/>
        </w:rPr>
      </w:pPr>
    </w:p>
    <w:p w:rsidR="007C32E5" w:rsidRPr="00F566BF" w:rsidRDefault="007C32E5" w:rsidP="007C32E5">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C32E5" w:rsidRPr="00F566BF" w:rsidRDefault="007C32E5" w:rsidP="007C32E5">
      <w:pPr>
        <w:ind w:firstLine="720"/>
        <w:jc w:val="both"/>
        <w:rPr>
          <w:rFonts w:ascii="GHEA Grapalat" w:hAnsi="GHEA Grapalat"/>
          <w:sz w:val="20"/>
          <w:lang w:val="hy-AM"/>
        </w:rPr>
      </w:pPr>
    </w:p>
    <w:p w:rsidR="007C32E5" w:rsidRPr="00F566BF" w:rsidRDefault="007C32E5" w:rsidP="007C32E5">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C32E5" w:rsidRPr="00F566BF" w:rsidRDefault="007C32E5" w:rsidP="007C32E5">
      <w:pPr>
        <w:ind w:firstLine="720"/>
        <w:jc w:val="both"/>
        <w:rPr>
          <w:rFonts w:ascii="GHEA Grapalat" w:hAnsi="GHEA Grapalat" w:cs="Sylfaen"/>
          <w:b/>
          <w:sz w:val="20"/>
          <w:lang w:val="hy-AM"/>
        </w:rPr>
      </w:pPr>
    </w:p>
    <w:p w:rsidR="007C32E5" w:rsidRPr="00AE767A" w:rsidRDefault="007C32E5" w:rsidP="007C32E5">
      <w:pPr>
        <w:pStyle w:val="31"/>
        <w:spacing w:line="240" w:lineRule="auto"/>
        <w:ind w:firstLine="0"/>
        <w:rPr>
          <w:rFonts w:ascii="GHEA Grapalat" w:hAnsi="GHEA Grapalat" w:cs="Sylfaen"/>
          <w:i/>
          <w:sz w:val="16"/>
          <w:szCs w:val="16"/>
          <w:lang w:val="hy-AM" w:eastAsia="ru-RU"/>
        </w:rPr>
      </w:pPr>
      <w:r w:rsidRPr="00F566BF">
        <w:rPr>
          <w:rFonts w:ascii="GHEA Grapalat" w:hAnsi="GHEA Grapalat" w:cs="Sylfaen"/>
          <w:i/>
          <w:sz w:val="16"/>
          <w:szCs w:val="16"/>
          <w:lang w:val="hy-AM" w:eastAsia="ru-RU"/>
        </w:rPr>
        <w:t>*</w:t>
      </w:r>
      <w:r w:rsidRPr="00AE767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566BF">
        <w:rPr>
          <w:rFonts w:ascii="GHEA Grapalat" w:hAnsi="GHEA Grapalat"/>
          <w:i/>
          <w:sz w:val="16"/>
          <w:szCs w:val="16"/>
          <w:lang w:val="hy-AM"/>
        </w:rPr>
        <w:t>:</w:t>
      </w:r>
    </w:p>
    <w:p w:rsidR="007C32E5" w:rsidRPr="00F566BF" w:rsidRDefault="007C32E5" w:rsidP="007C32E5">
      <w:pPr>
        <w:ind w:firstLine="720"/>
        <w:jc w:val="both"/>
        <w:rPr>
          <w:rFonts w:ascii="GHEA Grapalat" w:hAnsi="GHEA Grapalat" w:cs="Sylfaen"/>
          <w:b/>
          <w:sz w:val="20"/>
          <w:lang w:val="hy-AM"/>
        </w:rPr>
      </w:pP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C32E5" w:rsidRPr="00F566BF" w:rsidRDefault="007C32E5" w:rsidP="007C32E5">
      <w:pPr>
        <w:ind w:firstLine="720"/>
        <w:jc w:val="both"/>
        <w:rPr>
          <w:rFonts w:ascii="GHEA Grapalat" w:hAnsi="GHEA Grapalat"/>
          <w:sz w:val="20"/>
          <w:lang w:val="hy-AM"/>
        </w:rPr>
      </w:pPr>
      <w:r w:rsidRPr="00F566BF">
        <w:rPr>
          <w:rFonts w:ascii="GHEA Grapalat" w:hAnsi="GHEA Grapalat"/>
          <w:sz w:val="20"/>
          <w:lang w:val="hy-AM"/>
        </w:rPr>
        <w:t xml:space="preserve">2.4.3 </w:t>
      </w:r>
      <w:r w:rsidRPr="00AE767A">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C32E5" w:rsidRPr="00AE767A" w:rsidRDefault="007C32E5" w:rsidP="007C32E5">
      <w:pPr>
        <w:ind w:firstLine="720"/>
        <w:jc w:val="both"/>
        <w:rPr>
          <w:rFonts w:ascii="GHEA Grapalat" w:hAnsi="GHEA Grapalat"/>
          <w:sz w:val="20"/>
          <w:lang w:val="hy-AM"/>
        </w:rPr>
      </w:pPr>
      <w:r w:rsidRPr="00F566BF">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AE767A">
        <w:rPr>
          <w:rFonts w:ascii="GHEA Grapalat" w:hAnsi="GHEA Grapalat"/>
          <w:sz w:val="20"/>
          <w:lang w:val="hy-AM"/>
        </w:rPr>
        <w:t>:</w:t>
      </w:r>
      <w:r w:rsidRPr="00AE767A">
        <w:rPr>
          <w:rFonts w:ascii="GHEA Grapalat" w:hAnsi="GHEA Grapalat"/>
          <w:sz w:val="20"/>
          <w:vertAlign w:val="superscript"/>
          <w:lang w:val="hy-AM"/>
        </w:rPr>
        <w:t>16</w:t>
      </w:r>
      <w:r w:rsidRPr="00F566BF">
        <w:rPr>
          <w:color w:val="FFFFFF"/>
        </w:rPr>
        <w:footnoteReference w:id="3"/>
      </w:r>
    </w:p>
    <w:p w:rsidR="007C32E5" w:rsidRPr="00AE767A" w:rsidRDefault="007C32E5" w:rsidP="007C32E5">
      <w:pPr>
        <w:ind w:firstLine="720"/>
        <w:jc w:val="both"/>
        <w:rPr>
          <w:rFonts w:ascii="GHEA Grapalat" w:hAnsi="GHEA Grapalat"/>
          <w:sz w:val="20"/>
          <w:vertAlign w:val="superscript"/>
          <w:lang w:val="hy-AM"/>
        </w:rPr>
      </w:pPr>
      <w:r w:rsidRPr="00F566BF">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F566BF">
        <w:rPr>
          <w:rFonts w:ascii="GHEA Grapalat" w:hAnsi="GHEA Grapalat"/>
          <w:sz w:val="20"/>
          <w:lang w:val="hy-AM"/>
        </w:rPr>
        <w:softHyphen/>
        <w:t>ման համար կապալառուի կամ Պատվիրատուի կողմից իրականացված փաստացի ծախսերի չափով</w:t>
      </w:r>
      <w:r w:rsidRPr="00AE767A">
        <w:rPr>
          <w:rFonts w:ascii="GHEA Grapalat" w:hAnsi="GHEA Grapalat"/>
          <w:sz w:val="20"/>
          <w:lang w:val="hy-AM"/>
        </w:rPr>
        <w:t>:</w:t>
      </w:r>
      <w:r w:rsidRPr="00AE767A">
        <w:rPr>
          <w:rFonts w:ascii="GHEA Grapalat" w:hAnsi="GHEA Grapalat"/>
          <w:sz w:val="20"/>
          <w:vertAlign w:val="superscript"/>
          <w:lang w:val="hy-AM"/>
        </w:rPr>
        <w:t>17</w:t>
      </w:r>
      <w:r w:rsidRPr="00F566BF">
        <w:rPr>
          <w:color w:val="FFFFFF"/>
          <w:lang w:val="hy-AM"/>
        </w:rPr>
        <w:footnoteReference w:id="4"/>
      </w:r>
    </w:p>
    <w:p w:rsidR="007C32E5" w:rsidRPr="00AE767A" w:rsidRDefault="007C32E5" w:rsidP="007C32E5">
      <w:pPr>
        <w:ind w:firstLine="720"/>
        <w:jc w:val="both"/>
        <w:rPr>
          <w:rFonts w:ascii="GHEA Grapalat" w:hAnsi="GHEA Grapalat"/>
          <w:sz w:val="20"/>
          <w:lang w:val="hy-AM"/>
        </w:rPr>
      </w:pPr>
      <w:r w:rsidRPr="00F566BF">
        <w:rPr>
          <w:rFonts w:ascii="GHEA Grapalat" w:hAnsi="GHEA Grapalat"/>
          <w:sz w:val="20"/>
          <w:lang w:val="hy-AM"/>
        </w:rPr>
        <w:t xml:space="preserve">2.4.6 </w:t>
      </w:r>
      <w:r w:rsidRPr="00AE767A">
        <w:rPr>
          <w:rFonts w:ascii="GHEA Grapalat" w:hAnsi="GHEA Grapalat"/>
          <w:sz w:val="20"/>
          <w:lang w:val="hy-AM"/>
        </w:rPr>
        <w:t>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7C32E5" w:rsidRPr="00AE767A" w:rsidRDefault="007C32E5" w:rsidP="007C32E5">
      <w:pPr>
        <w:ind w:firstLine="720"/>
        <w:jc w:val="both"/>
        <w:rPr>
          <w:rFonts w:ascii="GHEA Grapalat" w:hAnsi="GHEA Grapalat"/>
          <w:sz w:val="20"/>
          <w:vertAlign w:val="superscript"/>
          <w:lang w:val="hy-AM"/>
        </w:rPr>
      </w:pPr>
      <w:r w:rsidRPr="00AE767A">
        <w:rPr>
          <w:rFonts w:ascii="GHEA Grapalat" w:hAnsi="GHEA Grapalat"/>
          <w:sz w:val="20"/>
          <w:lang w:val="hy-AM"/>
        </w:rPr>
        <w:lastRenderedPageBreak/>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AE767A">
        <w:rPr>
          <w:rFonts w:ascii="GHEA Grapalat" w:hAnsi="GHEA Grapalat"/>
          <w:sz w:val="20"/>
          <w:vertAlign w:val="superscript"/>
          <w:lang w:val="hy-AM"/>
        </w:rPr>
        <w:t>18</w:t>
      </w:r>
    </w:p>
    <w:p w:rsidR="007C32E5" w:rsidRPr="00F566BF" w:rsidRDefault="007C32E5" w:rsidP="007C32E5">
      <w:pPr>
        <w:ind w:firstLine="720"/>
        <w:jc w:val="both"/>
        <w:rPr>
          <w:rFonts w:ascii="GHEA Grapalat" w:hAnsi="GHEA Grapalat"/>
          <w:sz w:val="20"/>
          <w:lang w:val="hy-AM"/>
        </w:rPr>
      </w:pPr>
    </w:p>
    <w:p w:rsidR="007C32E5" w:rsidRPr="00F566BF" w:rsidRDefault="007C32E5" w:rsidP="007C32E5">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7C32E5" w:rsidRPr="00F566BF" w:rsidRDefault="007C32E5" w:rsidP="007C32E5">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C32E5" w:rsidRPr="00F566BF" w:rsidRDefault="007C32E5" w:rsidP="007C32E5">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C32E5" w:rsidRPr="00F566BF" w:rsidRDefault="007C32E5" w:rsidP="007C32E5">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F566BF">
        <w:rPr>
          <w:rFonts w:ascii="GHEA Grapalat" w:hAnsi="GHEA Grapalat" w:cs="Sylfaen"/>
          <w:sz w:val="20"/>
          <w:szCs w:val="20"/>
          <w:u w:val="single"/>
          <w:lang w:val="hy-AM"/>
        </w:rPr>
        <w:t xml:space="preserve">     </w:t>
      </w:r>
      <w:r w:rsidRPr="00F566B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7C32E5" w:rsidRPr="00F566BF" w:rsidRDefault="007C32E5" w:rsidP="007C32E5">
      <w:pPr>
        <w:ind w:firstLine="720"/>
        <w:jc w:val="both"/>
        <w:rPr>
          <w:rFonts w:ascii="GHEA Grapalat" w:hAnsi="GHEA Grapalat" w:cs="Sylfaen"/>
          <w:b/>
          <w:sz w:val="20"/>
          <w:lang w:val="hy-AM"/>
        </w:rPr>
      </w:pPr>
    </w:p>
    <w:p w:rsidR="007C32E5" w:rsidRPr="00F566BF" w:rsidRDefault="007C32E5" w:rsidP="007C32E5">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C32E5" w:rsidRPr="00AE767A"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AE767A">
        <w:rPr>
          <w:rFonts w:ascii="GHEA Grapalat" w:hAnsi="GHEA Grapalat" w:cs="Sylfaen"/>
          <w:sz w:val="20"/>
          <w:lang w:val="hy-AM"/>
        </w:rPr>
        <w:t>:</w:t>
      </w:r>
      <w:r w:rsidRPr="00AE767A">
        <w:rPr>
          <w:rFonts w:ascii="GHEA Grapalat" w:hAnsi="GHEA Grapalat" w:cs="Sylfaen"/>
          <w:sz w:val="20"/>
          <w:vertAlign w:val="superscript"/>
          <w:lang w:val="hy-AM"/>
        </w:rPr>
        <w:t>19</w:t>
      </w:r>
      <w:r w:rsidRPr="00AE767A">
        <w:rPr>
          <w:rFonts w:ascii="GHEA Grapalat" w:hAnsi="GHEA Grapalat" w:cs="Sylfaen"/>
          <w:color w:val="FFFFFF"/>
          <w:sz w:val="20"/>
          <w:vertAlign w:val="superscript"/>
          <w:lang w:val="hy-AM"/>
        </w:rPr>
        <w:t>29</w:t>
      </w:r>
      <w:r w:rsidRPr="00F566BF">
        <w:rPr>
          <w:rStyle w:val="af8"/>
          <w:rFonts w:ascii="GHEA Grapalat" w:hAnsi="GHEA Grapalat" w:cs="Sylfaen"/>
          <w:color w:val="FFFFFF"/>
          <w:sz w:val="20"/>
          <w:lang w:val="hy-AM"/>
        </w:rPr>
        <w:footnoteReference w:id="5"/>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7C32E5" w:rsidRPr="00F566BF" w:rsidRDefault="007C32E5" w:rsidP="007C32E5">
      <w:pPr>
        <w:ind w:firstLine="720"/>
        <w:jc w:val="both"/>
        <w:rPr>
          <w:rFonts w:ascii="GHEA Grapalat" w:hAnsi="GHEA Grapalat"/>
          <w:sz w:val="20"/>
          <w:lang w:val="hy-AM"/>
        </w:rPr>
      </w:pPr>
      <w:r w:rsidRPr="00F566BF">
        <w:rPr>
          <w:rFonts w:ascii="GHEA Grapalat" w:hAnsi="GHEA Grapalat" w:cs="Sylfaen"/>
          <w:sz w:val="20"/>
          <w:lang w:val="hy-AM"/>
        </w:rPr>
        <w:t>4.1.1 Պայմանա</w:t>
      </w:r>
      <w:r w:rsidRPr="00F566BF">
        <w:rPr>
          <w:rFonts w:ascii="GHEA Grapalat" w:hAnsi="GHEA Grapalat" w:cs="Times Armenian"/>
          <w:sz w:val="20"/>
          <w:lang w:val="hy-AM"/>
        </w:rPr>
        <w:t>գ</w:t>
      </w:r>
      <w:r w:rsidRPr="00F566BF">
        <w:rPr>
          <w:rFonts w:ascii="GHEA Grapalat" w:hAnsi="GHEA Grapalat" w:cs="Sylfaen"/>
          <w:sz w:val="20"/>
          <w:lang w:val="hy-AM"/>
        </w:rPr>
        <w:t>րի</w:t>
      </w:r>
      <w:r w:rsidRPr="00F566BF">
        <w:rPr>
          <w:rFonts w:ascii="GHEA Grapalat" w:hAnsi="GHEA Grapalat" w:cs="Times Armenian"/>
          <w:sz w:val="20"/>
          <w:lang w:val="hy-AM"/>
        </w:rPr>
        <w:t xml:space="preserve"> գ</w:t>
      </w:r>
      <w:r w:rsidRPr="00F566BF">
        <w:rPr>
          <w:rFonts w:ascii="GHEA Grapalat" w:hAnsi="GHEA Grapalat" w:cs="Sylfaen"/>
          <w:sz w:val="20"/>
          <w:lang w:val="hy-AM"/>
        </w:rPr>
        <w:t>նից`</w:t>
      </w:r>
      <w:r w:rsidRPr="00F566BF">
        <w:rPr>
          <w:rFonts w:ascii="GHEA Grapalat" w:hAnsi="GHEA Grapalat" w:cs="Times Armenian"/>
          <w:sz w:val="20"/>
          <w:lang w:val="hy-AM"/>
        </w:rPr>
        <w:t xml:space="preserve"> մինչև----------- (--------------------------) </w:t>
      </w:r>
      <w:r w:rsidRPr="00F566BF">
        <w:rPr>
          <w:rFonts w:ascii="GHEA Grapalat" w:hAnsi="GHEA Grapalat" w:cs="Sylfaen"/>
          <w:sz w:val="20"/>
          <w:lang w:val="hy-AM"/>
        </w:rPr>
        <w:t>ՀՀ</w:t>
      </w:r>
      <w:r w:rsidRPr="00F566BF">
        <w:rPr>
          <w:rFonts w:ascii="GHEA Grapalat" w:hAnsi="GHEA Grapalat" w:cs="Times Armenian"/>
          <w:sz w:val="20"/>
          <w:lang w:val="hy-AM"/>
        </w:rPr>
        <w:t xml:space="preserve"> </w:t>
      </w:r>
      <w:r w:rsidRPr="00F566BF">
        <w:rPr>
          <w:rFonts w:ascii="GHEA Grapalat" w:hAnsi="GHEA Grapalat" w:cs="Sylfaen"/>
          <w:sz w:val="20"/>
          <w:lang w:val="hy-AM"/>
        </w:rPr>
        <w:t>դրամը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Պատվիրատուն</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w:t>
      </w:r>
      <w:r w:rsidRPr="00F566BF">
        <w:rPr>
          <w:rFonts w:ascii="GHEA Grapalat" w:hAnsi="GHEA Grapalat" w:cs="Times Armenian"/>
          <w:sz w:val="20"/>
          <w:lang w:val="hy-AM"/>
        </w:rPr>
        <w:t xml:space="preserve"> </w:t>
      </w:r>
      <w:r w:rsidRPr="00F566BF">
        <w:rPr>
          <w:rFonts w:ascii="GHEA Grapalat" w:hAnsi="GHEA Grapalat" w:cs="Sylfaen"/>
          <w:sz w:val="20"/>
          <w:lang w:val="hy-AM"/>
        </w:rPr>
        <w:t>բանկային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հաշվին</w:t>
      </w:r>
      <w:r w:rsidRPr="00F566BF">
        <w:rPr>
          <w:rFonts w:ascii="GHEA Grapalat" w:hAnsi="GHEA Grapalat" w:cs="Times Armenian"/>
          <w:sz w:val="20"/>
          <w:lang w:val="hy-AM"/>
        </w:rPr>
        <w:t xml:space="preserve">` </w:t>
      </w:r>
      <w:r w:rsidRPr="00F566BF">
        <w:rPr>
          <w:rFonts w:ascii="GHEA Grapalat" w:hAnsi="GHEA Grapalat" w:cs="Sylfaen"/>
          <w:sz w:val="20"/>
          <w:lang w:val="hy-AM"/>
        </w:rPr>
        <w:t>որպես</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կանխավճար։ Կանխավճարի</w:t>
      </w:r>
      <w:r w:rsidRPr="00F566BF">
        <w:rPr>
          <w:rFonts w:ascii="GHEA Grapalat" w:hAnsi="GHEA Grapalat" w:cs="Times Armenian"/>
          <w:sz w:val="20"/>
          <w:lang w:val="hy-AM"/>
        </w:rPr>
        <w:t xml:space="preserve"> </w:t>
      </w:r>
      <w:r w:rsidRPr="00F566BF">
        <w:rPr>
          <w:rFonts w:ascii="GHEA Grapalat" w:hAnsi="GHEA Grapalat" w:cs="Sylfaen"/>
          <w:sz w:val="20"/>
          <w:lang w:val="hy-AM"/>
        </w:rPr>
        <w:t>մարումն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իրականացվում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sz w:val="20"/>
          <w:lang w:val="hy-AM"/>
        </w:rPr>
        <w:t>հանձնման-ընդունման արձանագրությունների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կատարվող</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վճարումներից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նվազեցումներ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պահումներ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ձևով</w:t>
      </w:r>
      <w:r w:rsidRPr="00F566BF">
        <w:rPr>
          <w:rFonts w:ascii="GHEA Grapalat" w:hAnsi="GHEA Grapalat" w:cs="Times Armenian"/>
          <w:sz w:val="20"/>
          <w:lang w:val="hy-AM"/>
        </w:rPr>
        <w:t xml:space="preserve">։ </w:t>
      </w:r>
      <w:r w:rsidRPr="00AE767A">
        <w:rPr>
          <w:rFonts w:ascii="GHEA Grapalat" w:hAnsi="GHEA Grapalat" w:cs="Times Armenian"/>
          <w:sz w:val="20"/>
          <w:lang w:val="hy-AM"/>
        </w:rPr>
        <w:t>Ընդ որում մինչև կանխավճարի ամբողջական մարումը, Կատարողին վճարումներ չեն կատարվում</w:t>
      </w:r>
      <w:r w:rsidRPr="00AE767A">
        <w:rPr>
          <w:rFonts w:ascii="GHEA Grapalat" w:hAnsi="GHEA Grapalat" w:cs="Sylfaen"/>
          <w:sz w:val="20"/>
          <w:lang w:val="hy-AM"/>
        </w:rPr>
        <w:t>:</w:t>
      </w:r>
      <w:r w:rsidRPr="00AE767A">
        <w:rPr>
          <w:rFonts w:ascii="GHEA Grapalat" w:hAnsi="GHEA Grapalat" w:cs="Sylfaen"/>
          <w:sz w:val="20"/>
          <w:vertAlign w:val="superscript"/>
          <w:lang w:val="hy-AM"/>
        </w:rPr>
        <w:t>2</w:t>
      </w:r>
      <w:r w:rsidR="00A41EBF">
        <w:rPr>
          <w:rFonts w:ascii="GHEA Grapalat" w:hAnsi="GHEA Grapalat" w:cs="Sylfaen"/>
          <w:sz w:val="20"/>
          <w:vertAlign w:val="superscript"/>
          <w:lang w:val="hy-AM"/>
        </w:rPr>
        <w:t>13</w:t>
      </w:r>
      <w:r w:rsidRPr="00AE767A">
        <w:rPr>
          <w:rFonts w:ascii="GHEA Grapalat" w:hAnsi="GHEA Grapalat" w:cs="Sylfaen"/>
          <w:color w:val="FFFFFF"/>
          <w:sz w:val="20"/>
          <w:vertAlign w:val="superscript"/>
          <w:lang w:val="hy-AM"/>
        </w:rPr>
        <w:t>0</w:t>
      </w:r>
      <w:r w:rsidRPr="00F566BF">
        <w:rPr>
          <w:rFonts w:ascii="GHEA Grapalat" w:hAnsi="GHEA Grapalat"/>
          <w:sz w:val="20"/>
          <w:lang w:val="hy-AM"/>
        </w:rPr>
        <w:t xml:space="preserve"> </w:t>
      </w:r>
    </w:p>
    <w:p w:rsidR="007C32E5" w:rsidRPr="00F566BF" w:rsidRDefault="007C32E5" w:rsidP="007C32E5">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AE767A">
        <w:rPr>
          <w:rFonts w:ascii="GHEA Grapalat" w:hAnsi="GHEA Grapalat"/>
          <w:sz w:val="20"/>
          <w:lang w:val="hy-AM"/>
        </w:rPr>
        <w:t>3</w:t>
      </w:r>
      <w:r w:rsidRPr="00F566BF">
        <w:rPr>
          <w:rFonts w:ascii="GHEA Grapalat" w:hAnsi="GHEA Grapalat"/>
          <w:sz w:val="20"/>
          <w:lang w:val="hy-AM"/>
        </w:rPr>
        <w:t xml:space="preserve">0-ը: </w:t>
      </w:r>
    </w:p>
    <w:p w:rsidR="007C32E5" w:rsidRPr="00F566BF" w:rsidRDefault="007C32E5" w:rsidP="007C32E5">
      <w:pPr>
        <w:ind w:firstLine="720"/>
        <w:jc w:val="both"/>
        <w:rPr>
          <w:rFonts w:ascii="GHEA Grapalat" w:hAnsi="GHEA Grapalat" w:cs="Sylfaen"/>
          <w:sz w:val="20"/>
          <w:lang w:val="hy-AM"/>
        </w:rPr>
      </w:pPr>
    </w:p>
    <w:p w:rsidR="007C32E5" w:rsidRPr="00F566BF" w:rsidRDefault="007C32E5" w:rsidP="007C32E5">
      <w:pPr>
        <w:ind w:firstLine="720"/>
        <w:jc w:val="both"/>
        <w:rPr>
          <w:rFonts w:ascii="GHEA Grapalat" w:hAnsi="GHEA Grapalat" w:cs="Sylfaen"/>
          <w:sz w:val="20"/>
          <w:lang w:val="hy-AM"/>
        </w:rPr>
      </w:pPr>
    </w:p>
    <w:p w:rsidR="007C32E5" w:rsidRPr="00F566BF" w:rsidRDefault="007C32E5" w:rsidP="007C32E5">
      <w:pPr>
        <w:ind w:firstLine="720"/>
        <w:jc w:val="both"/>
        <w:rPr>
          <w:rFonts w:ascii="GHEA Grapalat" w:hAnsi="GHEA Grapalat" w:cs="Sylfaen"/>
          <w:b/>
          <w:sz w:val="20"/>
          <w:lang w:val="hy-AM"/>
        </w:rPr>
      </w:pPr>
      <w:r w:rsidRPr="00F566BF">
        <w:rPr>
          <w:rFonts w:ascii="GHEA Grapalat" w:hAnsi="GHEA Grapalat" w:cs="Sylfaen"/>
          <w:b/>
          <w:sz w:val="20"/>
          <w:lang w:val="hy-AM"/>
        </w:rPr>
        <w:t>5. ԿՈՂՄԵՐԻ ՊԱՏԱՍԽԱՆԱՏՎՈՒԹՅՈՒՆԸ</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C32E5" w:rsidRPr="00AE767A" w:rsidRDefault="007C32E5" w:rsidP="007C32E5">
      <w:pPr>
        <w:ind w:firstLine="709"/>
        <w:jc w:val="both"/>
        <w:rPr>
          <w:rFonts w:ascii="GHEA Grapalat" w:hAnsi="GHEA Grapalat" w:cs="Sylfaen"/>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AE767A">
        <w:rPr>
          <w:rFonts w:ascii="GHEA Grapalat" w:hAnsi="GHEA Grapalat" w:cs="Sylfaen"/>
          <w:sz w:val="20"/>
          <w:lang w:val="hy-AM"/>
        </w:rPr>
        <w:t>:</w:t>
      </w:r>
      <w:r w:rsidRPr="00AE767A">
        <w:rPr>
          <w:rFonts w:ascii="GHEA Grapalat" w:hAnsi="GHEA Grapalat" w:cs="Sylfaen"/>
          <w:sz w:val="20"/>
          <w:vertAlign w:val="superscript"/>
          <w:lang w:val="hy-AM"/>
        </w:rPr>
        <w:t>22</w:t>
      </w:r>
      <w:r w:rsidRPr="00AE767A">
        <w:rPr>
          <w:rFonts w:ascii="GHEA Grapalat" w:hAnsi="GHEA Grapalat" w:cs="Sylfaen"/>
          <w:color w:val="FFFFFF"/>
          <w:sz w:val="20"/>
          <w:vertAlign w:val="superscript"/>
          <w:lang w:val="hy-AM"/>
        </w:rPr>
        <w:t>32</w:t>
      </w:r>
      <w:r w:rsidRPr="00F566BF">
        <w:rPr>
          <w:rStyle w:val="af8"/>
          <w:rFonts w:ascii="GHEA Grapalat" w:hAnsi="GHEA Grapalat" w:cs="Sylfaen"/>
          <w:color w:val="FFFFFF"/>
          <w:sz w:val="20"/>
          <w:lang w:val="hy-AM"/>
        </w:rPr>
        <w:footnoteReference w:id="6"/>
      </w:r>
      <w:r w:rsidRPr="00AE767A">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AE767A">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lastRenderedPageBreak/>
        <w:t xml:space="preserve">5.5 Պատվիրատուի կողմից պայմանագրի 4.2 կետով նախատեսված ժամկետի խախտման դեպքում Պատվիրատուի նկատմամբ յուրաքանչյուր ուշացված </w:t>
      </w:r>
      <w:r w:rsidRPr="00AE767A">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C32E5" w:rsidRPr="00F566BF" w:rsidRDefault="007C32E5" w:rsidP="007C32E5">
      <w:pPr>
        <w:ind w:firstLine="720"/>
        <w:jc w:val="both"/>
        <w:rPr>
          <w:rFonts w:ascii="GHEA Grapalat" w:hAnsi="GHEA Grapalat" w:cs="Sylfaen"/>
          <w:sz w:val="20"/>
          <w:lang w:val="hy-AM"/>
        </w:rPr>
      </w:pP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Sylfaen"/>
          <w:sz w:val="20"/>
          <w:lang w:val="hy-AM"/>
        </w:rPr>
        <w:t xml:space="preserve"> </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C32E5" w:rsidRPr="00F566BF" w:rsidRDefault="007C32E5" w:rsidP="007C32E5">
      <w:pPr>
        <w:ind w:firstLine="709"/>
        <w:jc w:val="both"/>
        <w:rPr>
          <w:rFonts w:ascii="GHEA Grapalat" w:hAnsi="GHEA Grapalat"/>
          <w:sz w:val="20"/>
          <w:lang w:val="hy-AM"/>
        </w:rPr>
      </w:pP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ամբողջությամբ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մասնակիորեն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չկատարելու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ազատվում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դա</w:t>
      </w:r>
      <w:r w:rsidRPr="00F566BF">
        <w:rPr>
          <w:rFonts w:ascii="GHEA Grapalat" w:hAnsi="GHEA Grapalat" w:cs="Times Armenian"/>
          <w:sz w:val="20"/>
          <w:lang w:val="hy-AM"/>
        </w:rPr>
        <w:t xml:space="preserve"> </w:t>
      </w:r>
      <w:r w:rsidRPr="00F566BF">
        <w:rPr>
          <w:rFonts w:ascii="GHEA Grapalat" w:hAnsi="GHEA Grapalat" w:cs="Sylfaen"/>
          <w:sz w:val="20"/>
          <w:lang w:val="hy-AM"/>
        </w:rPr>
        <w:t>եղել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անհաղթահարելի</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ծագել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կողմերը</w:t>
      </w:r>
      <w:r w:rsidRPr="00F566BF">
        <w:rPr>
          <w:rFonts w:ascii="GHEA Grapalat" w:hAnsi="GHEA Grapalat" w:cs="Times Armenian"/>
          <w:sz w:val="20"/>
          <w:lang w:val="hy-AM"/>
        </w:rPr>
        <w:t xml:space="preserve"> </w:t>
      </w:r>
      <w:r w:rsidRPr="00F566BF">
        <w:rPr>
          <w:rFonts w:ascii="GHEA Grapalat" w:hAnsi="GHEA Grapalat" w:cs="Sylfaen"/>
          <w:sz w:val="20"/>
          <w:lang w:val="hy-AM"/>
        </w:rPr>
        <w:t>չէին</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կանխատեսել</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կանխարգելել։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Այդպիսի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իրավիճակներ</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դրություն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աշխատանքի</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մարմինների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ակտերը</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անհնարին</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դարձնում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շարունակվում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w:t>
      </w:r>
      <w:r w:rsidRPr="00F566BF">
        <w:rPr>
          <w:rFonts w:ascii="GHEA Grapalat" w:hAnsi="GHEA Grapalat" w:cs="Times Armenian"/>
          <w:sz w:val="20"/>
          <w:lang w:val="hy-AM"/>
        </w:rPr>
        <w:t xml:space="preserve"> </w:t>
      </w:r>
      <w:r w:rsidRPr="00F566BF">
        <w:rPr>
          <w:rFonts w:ascii="GHEA Grapalat" w:hAnsi="GHEA Grapalat" w:cs="Sylfaen"/>
          <w:sz w:val="20"/>
          <w:lang w:val="hy-AM"/>
        </w:rPr>
        <w:t>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նախապես</w:t>
      </w:r>
      <w:r w:rsidRPr="00F566BF">
        <w:rPr>
          <w:rFonts w:ascii="GHEA Grapalat" w:hAnsi="GHEA Grapalat" w:cs="Times Armenian"/>
          <w:sz w:val="20"/>
          <w:lang w:val="hy-AM"/>
        </w:rPr>
        <w:t xml:space="preserve"> </w:t>
      </w:r>
      <w:r w:rsidRPr="00F566BF">
        <w:rPr>
          <w:rFonts w:ascii="GHEA Grapalat" w:hAnsi="GHEA Grapalat" w:cs="Sylfaen"/>
          <w:sz w:val="20"/>
          <w:lang w:val="hy-AM"/>
        </w:rPr>
        <w:t>տեղյակ</w:t>
      </w:r>
      <w:r w:rsidRPr="00F566BF">
        <w:rPr>
          <w:rFonts w:ascii="GHEA Grapalat" w:hAnsi="GHEA Grapalat" w:cs="Times Armenian"/>
          <w:sz w:val="20"/>
          <w:lang w:val="hy-AM"/>
        </w:rPr>
        <w:t xml:space="preserve"> </w:t>
      </w:r>
      <w:r w:rsidRPr="00F566BF">
        <w:rPr>
          <w:rFonts w:ascii="GHEA Grapalat" w:hAnsi="GHEA Grapalat" w:cs="Sylfaen"/>
          <w:sz w:val="20"/>
          <w:lang w:val="hy-AM"/>
        </w:rPr>
        <w:t>պահելով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w:t>
      </w:r>
    </w:p>
    <w:p w:rsidR="007C32E5" w:rsidRPr="00F566BF" w:rsidRDefault="007C32E5" w:rsidP="007C32E5">
      <w:pPr>
        <w:ind w:firstLine="720"/>
        <w:jc w:val="both"/>
        <w:rPr>
          <w:rFonts w:ascii="GHEA Grapalat" w:hAnsi="GHEA Grapalat" w:cs="Sylfaen"/>
          <w:sz w:val="20"/>
          <w:lang w:val="hy-AM"/>
        </w:rPr>
      </w:pPr>
    </w:p>
    <w:p w:rsidR="007C32E5" w:rsidRPr="00F566BF" w:rsidRDefault="007C32E5" w:rsidP="007C32E5">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C32E5" w:rsidRPr="00F566BF" w:rsidRDefault="007C32E5" w:rsidP="007C32E5">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մեջ</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մտնում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ստորագրման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պահից և գործում է մինչև</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 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ստանձնած</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ողջ</w:t>
      </w:r>
      <w:r w:rsidRPr="00F566BF">
        <w:rPr>
          <w:rFonts w:ascii="GHEA Grapalat" w:hAnsi="GHEA Grapalat" w:cs="Times Armenian"/>
          <w:sz w:val="20"/>
          <w:lang w:val="hy-AM"/>
        </w:rPr>
        <w:t xml:space="preserve"> </w:t>
      </w:r>
      <w:r w:rsidRPr="00F566BF">
        <w:rPr>
          <w:rFonts w:ascii="GHEA Grapalat" w:hAnsi="GHEA Grapalat" w:cs="Sylfaen"/>
          <w:sz w:val="20"/>
          <w:lang w:val="hy-AM"/>
        </w:rPr>
        <w:t>ծավալով</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C32E5" w:rsidRPr="00F566BF" w:rsidRDefault="007C32E5" w:rsidP="007C32E5">
      <w:pPr>
        <w:ind w:firstLine="709"/>
        <w:jc w:val="both"/>
        <w:rPr>
          <w:rFonts w:ascii="GHEA Grapalat" w:hAnsi="GHEA Grapalat" w:cs="Sylfaen"/>
          <w:sz w:val="20"/>
          <w:lang w:val="hy-AM"/>
        </w:rPr>
      </w:pPr>
      <w:r w:rsidRPr="00F566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E767A">
        <w:rPr>
          <w:rFonts w:ascii="GHEA Grapalat" w:hAnsi="GHEA Grapalat" w:cs="Sylfaen"/>
          <w:sz w:val="20"/>
          <w:vertAlign w:val="superscript"/>
          <w:lang w:val="hy-AM"/>
        </w:rPr>
        <w:t>23</w:t>
      </w:r>
      <w:r w:rsidRPr="00AE767A">
        <w:rPr>
          <w:rFonts w:ascii="GHEA Grapalat" w:hAnsi="GHEA Grapalat" w:cs="Sylfaen"/>
          <w:color w:val="FFFFFF"/>
          <w:sz w:val="20"/>
          <w:vertAlign w:val="superscript"/>
          <w:lang w:val="hy-AM"/>
        </w:rPr>
        <w:t>33</w:t>
      </w:r>
      <w:r w:rsidRPr="00F566BF">
        <w:rPr>
          <w:rStyle w:val="af8"/>
          <w:rFonts w:ascii="GHEA Grapalat" w:hAnsi="GHEA Grapalat" w:cs="Sylfaen"/>
          <w:color w:val="FFFFFF"/>
          <w:sz w:val="20"/>
          <w:lang w:val="hy-AM"/>
        </w:rPr>
        <w:footnoteReference w:id="7"/>
      </w:r>
    </w:p>
    <w:p w:rsidR="007C32E5" w:rsidRPr="00F566BF" w:rsidRDefault="007C32E5" w:rsidP="007C32E5">
      <w:pPr>
        <w:ind w:firstLine="709"/>
        <w:jc w:val="both"/>
        <w:rPr>
          <w:rFonts w:ascii="GHEA Grapalat" w:hAnsi="GHEA Grapalat"/>
          <w:sz w:val="20"/>
          <w:lang w:val="hy-AM"/>
        </w:rPr>
      </w:pPr>
      <w:r w:rsidRPr="00F566BF">
        <w:rPr>
          <w:rFonts w:ascii="GHEA Grapalat" w:hAnsi="GHEA Grapalat"/>
          <w:sz w:val="20"/>
          <w:lang w:val="hy-AM"/>
        </w:rPr>
        <w:t>7.2 Պ</w:t>
      </w:r>
      <w:r w:rsidRPr="00F566BF">
        <w:rPr>
          <w:rFonts w:ascii="GHEA Grapalat" w:hAnsi="GHEA Grapalat" w:cs="Sylfaen"/>
          <w:sz w:val="20"/>
          <w:lang w:val="hy-AM"/>
        </w:rPr>
        <w:t>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հակընդդեմ</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կնիքով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հաստատված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փոխանցվել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պարտապան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C32E5" w:rsidRPr="00F566BF" w:rsidRDefault="007C32E5" w:rsidP="007C32E5">
      <w:pPr>
        <w:tabs>
          <w:tab w:val="left" w:pos="720"/>
        </w:tabs>
        <w:jc w:val="both"/>
        <w:rPr>
          <w:rFonts w:ascii="GHEA Grapalat" w:hAnsi="GHEA Grapalat"/>
          <w:sz w:val="20"/>
          <w:lang w:val="hy-AM"/>
        </w:rPr>
      </w:pPr>
      <w:r w:rsidRPr="00F566BF">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F566BF">
        <w:rPr>
          <w:rFonts w:ascii="GHEA Grapalat" w:hAnsi="GHEA Grapalat"/>
          <w:sz w:val="20"/>
          <w:lang w:val="hy-AM"/>
        </w:rPr>
        <w:lastRenderedPageBreak/>
        <w:t>հետո Պատվիրատուն միակողմանիորեն լուծ</w:t>
      </w:r>
      <w:r w:rsidRPr="00AE767A">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C32E5" w:rsidRPr="00F566BF" w:rsidRDefault="007C32E5" w:rsidP="007C32E5">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C32E5" w:rsidRPr="00F566BF" w:rsidRDefault="007C32E5" w:rsidP="007C32E5">
      <w:pPr>
        <w:tabs>
          <w:tab w:val="left" w:pos="720"/>
        </w:tabs>
        <w:jc w:val="both"/>
        <w:rPr>
          <w:rFonts w:ascii="GHEA Grapalat" w:hAnsi="GHEA Grapalat"/>
          <w:sz w:val="20"/>
          <w:lang w:val="hy-AM"/>
        </w:rPr>
      </w:pPr>
      <w:r w:rsidRPr="00F566BF">
        <w:rPr>
          <w:rFonts w:ascii="GHEA Grapalat" w:hAnsi="GHEA Grapalat"/>
          <w:sz w:val="20"/>
          <w:lang w:val="hy-AM"/>
        </w:rPr>
        <w:tab/>
        <w:t xml:space="preserve">7.5 </w:t>
      </w:r>
      <w:r w:rsidRPr="00F566BF">
        <w:rPr>
          <w:rFonts w:ascii="GHEA Grapalat" w:hAnsi="GHEA Grapalat" w:cs="Sylfaen"/>
          <w:sz w:val="20"/>
          <w:lang w:val="hy-AM"/>
        </w:rPr>
        <w:t>Պայմանագրում</w:t>
      </w:r>
      <w:r w:rsidRPr="00F566BF">
        <w:rPr>
          <w:rFonts w:ascii="GHEA Grapalat" w:hAnsi="GHEA Grapalat" w:cs="Times Armenian"/>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լրացումներ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միայն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փոխադարձ</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համաձայնագիր</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կհանդիսանա</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sz w:val="20"/>
          <w:lang w:val="hy-AM"/>
        </w:rPr>
        <w:t>։</w:t>
      </w:r>
    </w:p>
    <w:p w:rsidR="007C32E5" w:rsidRPr="00F566BF" w:rsidRDefault="007C32E5" w:rsidP="007C32E5">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cs="Times Armenian"/>
          <w:sz w:val="20"/>
          <w:lang w:val="hy-AM"/>
        </w:rPr>
        <w:t xml:space="preserve"> </w:t>
      </w:r>
      <w:r w:rsidRPr="00F566BF">
        <w:rPr>
          <w:rFonts w:ascii="GHEA Grapalat" w:hAnsi="GHEA Grapalat"/>
          <w:sz w:val="20"/>
          <w:lang w:val="hy-AM"/>
        </w:rPr>
        <w:t>կամ պայմանագրի գնի արհեստական փոփոխման։</w:t>
      </w:r>
    </w:p>
    <w:p w:rsidR="007C32E5" w:rsidRPr="00F566BF" w:rsidRDefault="007C32E5" w:rsidP="007C32E5">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C32E5" w:rsidRPr="00F566BF" w:rsidRDefault="007C32E5" w:rsidP="007C32E5">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C32E5" w:rsidRPr="00F566BF" w:rsidRDefault="007C32E5" w:rsidP="007C32E5">
      <w:pPr>
        <w:tabs>
          <w:tab w:val="left" w:pos="1276"/>
        </w:tabs>
        <w:ind w:firstLine="720"/>
        <w:jc w:val="both"/>
        <w:rPr>
          <w:rFonts w:ascii="GHEA Grapalat" w:hAnsi="GHEA Grapalat"/>
          <w:sz w:val="20"/>
          <w:lang w:val="pt-BR"/>
        </w:rPr>
      </w:pPr>
      <w:r w:rsidRPr="00F566BF">
        <w:rPr>
          <w:rFonts w:ascii="GHEA Grapalat" w:hAnsi="GHEA Grapalat"/>
          <w:sz w:val="20"/>
          <w:lang w:val="hy-AM"/>
        </w:rPr>
        <w:t>1)</w:t>
      </w:r>
      <w:r w:rsidRPr="00F566BF">
        <w:rPr>
          <w:rFonts w:ascii="GHEA Grapalat" w:hAnsi="GHEA Grapalat"/>
          <w:sz w:val="20"/>
          <w:lang w:val="pt-BR"/>
        </w:rPr>
        <w:t xml:space="preserve"> </w:t>
      </w:r>
      <w:r w:rsidRPr="00F566BF">
        <w:rPr>
          <w:rFonts w:ascii="GHEA Grapalat" w:hAnsi="GHEA Grapalat"/>
          <w:sz w:val="20"/>
          <w:lang w:val="hy-AM"/>
        </w:rPr>
        <w:t>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C32E5" w:rsidRPr="00F566BF" w:rsidRDefault="007C32E5" w:rsidP="007C32E5">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24</w:t>
      </w:r>
      <w:r w:rsidRPr="00F566BF">
        <w:rPr>
          <w:rFonts w:ascii="GHEA Grapalat" w:hAnsi="GHEA Grapalat"/>
          <w:color w:val="FFFFFF"/>
          <w:sz w:val="20"/>
          <w:vertAlign w:val="superscript"/>
          <w:lang w:val="pt-BR"/>
        </w:rPr>
        <w:t>34</w:t>
      </w:r>
      <w:r w:rsidRPr="00F566BF">
        <w:rPr>
          <w:rStyle w:val="af8"/>
          <w:rFonts w:ascii="GHEA Grapalat" w:hAnsi="GHEA Grapalat"/>
          <w:color w:val="FFFFFF"/>
          <w:sz w:val="20"/>
          <w:lang w:val="pt-BR"/>
        </w:rPr>
        <w:footnoteReference w:id="8"/>
      </w:r>
    </w:p>
    <w:p w:rsidR="007C32E5" w:rsidRPr="00F566BF" w:rsidRDefault="007C32E5" w:rsidP="007C32E5">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25</w:t>
      </w:r>
      <w:r w:rsidRPr="00F566BF">
        <w:rPr>
          <w:rFonts w:ascii="GHEA Grapalat" w:hAnsi="GHEA Grapalat"/>
          <w:color w:val="FFFFFF"/>
          <w:sz w:val="20"/>
          <w:vertAlign w:val="superscript"/>
          <w:lang w:val="pt-BR"/>
        </w:rPr>
        <w:t>35</w:t>
      </w:r>
      <w:r w:rsidRPr="00F566BF">
        <w:rPr>
          <w:rStyle w:val="af8"/>
          <w:rFonts w:ascii="GHEA Grapalat" w:hAnsi="GHEA Grapalat"/>
          <w:color w:val="FFFFFF"/>
          <w:sz w:val="20"/>
          <w:lang w:val="pt-BR"/>
        </w:rPr>
        <w:footnoteReference w:id="9"/>
      </w:r>
    </w:p>
    <w:p w:rsidR="007C32E5" w:rsidRPr="00F566BF" w:rsidRDefault="007C32E5" w:rsidP="007C32E5">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lastRenderedPageBreak/>
        <w:t>7.8 Ծառայության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լրանալը</w:t>
      </w:r>
      <w:r w:rsidRPr="00F566BF">
        <w:rPr>
          <w:rFonts w:ascii="GHEA Grapalat" w:hAnsi="GHEA Grapalat" w:cs="Sylfaen"/>
          <w:sz w:val="20"/>
          <w:lang w:val="pt-BR"/>
        </w:rPr>
        <w:t>`</w:t>
      </w:r>
      <w:r w:rsidRPr="00F566BF">
        <w:rPr>
          <w:rFonts w:ascii="GHEA Grapalat" w:hAnsi="GHEA Grapalat" w:cs="Times Armenian"/>
          <w:sz w:val="20"/>
          <w:lang w:val="hy-AM"/>
        </w:rPr>
        <w:t xml:space="preserve"> </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առաջարկության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առկայության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cs="Sylfaen"/>
          <w:sz w:val="20"/>
          <w:lang w:val="pt-BR"/>
        </w:rPr>
        <w:t xml:space="preserve"> </w:t>
      </w:r>
      <w:r w:rsidRPr="00F566BF">
        <w:rPr>
          <w:rFonts w:ascii="GHEA Grapalat" w:hAnsi="GHEA Grapalat"/>
          <w:sz w:val="20"/>
          <w:lang w:val="hy-AM"/>
        </w:rPr>
        <w:t>Պատվիրատուի</w:t>
      </w:r>
      <w:r w:rsidRPr="00F566BF">
        <w:rPr>
          <w:rFonts w:ascii="GHEA Grapalat" w:hAnsi="GHEA Grapalat" w:cs="Times Armenian"/>
          <w:sz w:val="20"/>
          <w:lang w:val="hy-AM"/>
        </w:rPr>
        <w:t xml:space="preserve"> </w:t>
      </w:r>
      <w:r w:rsidRPr="00F566BF">
        <w:rPr>
          <w:rFonts w:ascii="GHEA Grapalat" w:hAnsi="GHEA Grapalat" w:cs="Sylfaen"/>
          <w:sz w:val="20"/>
          <w:lang w:val="hy-AM"/>
        </w:rPr>
        <w:t>մոտ</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վերացել</w:t>
      </w:r>
      <w:r w:rsidRPr="00F566BF">
        <w:rPr>
          <w:rFonts w:ascii="GHEA Grapalat" w:hAnsi="GHEA Grapalat" w:cs="Times Armenian"/>
          <w:sz w:val="20"/>
          <w:lang w:val="hy-AM"/>
        </w:rPr>
        <w:t xml:space="preserve"> </w:t>
      </w:r>
      <w:r w:rsidRPr="00F566BF">
        <w:rPr>
          <w:rFonts w:ascii="GHEA Grapalat" w:hAnsi="GHEA Grapalat" w:cs="Times Armenian"/>
          <w:sz w:val="20"/>
        </w:rPr>
        <w:t>ծառայության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օգտագործման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պահանջը</w:t>
      </w:r>
      <w:r w:rsidRPr="00AE767A">
        <w:rPr>
          <w:rFonts w:ascii="GHEA Grapalat" w:hAnsi="GHEA Grapalat" w:cs="Sylfaen"/>
          <w:sz w:val="20"/>
          <w:lang w:val="pt-BR"/>
        </w:rPr>
        <w:t xml:space="preserve">, </w:t>
      </w:r>
      <w:r w:rsidRPr="00F566BF">
        <w:rPr>
          <w:rFonts w:ascii="GHEA Grapalat" w:hAnsi="GHEA Grapalat" w:cs="Sylfaen"/>
          <w:sz w:val="20"/>
        </w:rPr>
        <w:t>իսկ</w:t>
      </w:r>
      <w:r w:rsidRPr="00AE767A">
        <w:rPr>
          <w:rFonts w:ascii="GHEA Grapalat" w:hAnsi="GHEA Grapalat" w:cs="Sylfaen"/>
          <w:sz w:val="20"/>
          <w:lang w:val="pt-BR"/>
        </w:rPr>
        <w:t xml:space="preserve"> </w:t>
      </w:r>
      <w:r w:rsidRPr="00F566BF">
        <w:rPr>
          <w:rFonts w:ascii="GHEA Grapalat" w:hAnsi="GHEA Grapalat" w:cs="Sylfaen"/>
          <w:sz w:val="20"/>
        </w:rPr>
        <w:t>Կատարողի</w:t>
      </w:r>
      <w:r w:rsidRPr="00AE767A">
        <w:rPr>
          <w:rFonts w:ascii="GHEA Grapalat" w:hAnsi="GHEA Grapalat" w:cs="Sylfaen"/>
          <w:sz w:val="20"/>
          <w:lang w:val="pt-BR"/>
        </w:rPr>
        <w:t xml:space="preserve"> </w:t>
      </w:r>
      <w:r w:rsidRPr="00F566BF">
        <w:rPr>
          <w:rFonts w:ascii="GHEA Grapalat" w:hAnsi="GHEA Grapalat" w:cs="Sylfaen"/>
          <w:sz w:val="20"/>
        </w:rPr>
        <w:t>առաջարկությունը</w:t>
      </w:r>
      <w:r w:rsidRPr="00AE767A">
        <w:rPr>
          <w:rFonts w:ascii="GHEA Grapalat" w:hAnsi="GHEA Grapalat" w:cs="Sylfaen"/>
          <w:sz w:val="20"/>
          <w:lang w:val="pt-BR"/>
        </w:rPr>
        <w:t xml:space="preserve"> </w:t>
      </w:r>
      <w:r w:rsidRPr="00F566BF">
        <w:rPr>
          <w:rFonts w:ascii="GHEA Grapalat" w:hAnsi="GHEA Grapalat" w:cs="Sylfaen"/>
          <w:sz w:val="20"/>
        </w:rPr>
        <w:t>ներկայացվել</w:t>
      </w:r>
      <w:r w:rsidRPr="00AE767A">
        <w:rPr>
          <w:rFonts w:ascii="GHEA Grapalat" w:hAnsi="GHEA Grapalat" w:cs="Sylfaen"/>
          <w:sz w:val="20"/>
          <w:lang w:val="pt-BR"/>
        </w:rPr>
        <w:t xml:space="preserve"> </w:t>
      </w:r>
      <w:r w:rsidRPr="00F566BF">
        <w:rPr>
          <w:rFonts w:ascii="GHEA Grapalat" w:hAnsi="GHEA Grapalat" w:cs="Sylfaen"/>
          <w:sz w:val="20"/>
        </w:rPr>
        <w:t>է</w:t>
      </w:r>
      <w:r w:rsidRPr="00AE767A">
        <w:rPr>
          <w:rFonts w:ascii="GHEA Grapalat" w:hAnsi="GHEA Grapalat" w:cs="Sylfaen"/>
          <w:sz w:val="20"/>
          <w:lang w:val="pt-BR"/>
        </w:rPr>
        <w:t xml:space="preserve"> </w:t>
      </w:r>
      <w:r w:rsidRPr="00F566BF">
        <w:rPr>
          <w:rFonts w:ascii="GHEA Grapalat" w:hAnsi="GHEA Grapalat" w:cs="Sylfaen"/>
          <w:sz w:val="20"/>
        </w:rPr>
        <w:t>ոչ</w:t>
      </w:r>
      <w:r w:rsidRPr="00AE767A">
        <w:rPr>
          <w:rFonts w:ascii="GHEA Grapalat" w:hAnsi="GHEA Grapalat" w:cs="Sylfaen"/>
          <w:sz w:val="20"/>
          <w:lang w:val="pt-BR"/>
        </w:rPr>
        <w:t xml:space="preserve"> </w:t>
      </w:r>
      <w:r w:rsidRPr="00F566BF">
        <w:rPr>
          <w:rFonts w:ascii="GHEA Grapalat" w:hAnsi="GHEA Grapalat" w:cs="Sylfaen"/>
          <w:sz w:val="20"/>
        </w:rPr>
        <w:t>ուշ</w:t>
      </w:r>
      <w:r w:rsidRPr="00AE767A">
        <w:rPr>
          <w:rFonts w:ascii="GHEA Grapalat" w:hAnsi="GHEA Grapalat" w:cs="Sylfaen"/>
          <w:sz w:val="20"/>
          <w:lang w:val="pt-BR"/>
        </w:rPr>
        <w:t xml:space="preserve">, </w:t>
      </w:r>
      <w:r w:rsidRPr="00F566BF">
        <w:rPr>
          <w:rFonts w:ascii="GHEA Grapalat" w:hAnsi="GHEA Grapalat" w:cs="Sylfaen"/>
          <w:sz w:val="20"/>
        </w:rPr>
        <w:t>քան</w:t>
      </w:r>
      <w:r w:rsidRPr="00AE767A">
        <w:rPr>
          <w:rFonts w:ascii="GHEA Grapalat" w:hAnsi="GHEA Grapalat" w:cs="Sylfaen"/>
          <w:sz w:val="20"/>
          <w:lang w:val="pt-BR"/>
        </w:rPr>
        <w:t xml:space="preserve"> </w:t>
      </w:r>
      <w:r w:rsidRPr="00F566BF">
        <w:rPr>
          <w:rFonts w:ascii="GHEA Grapalat" w:hAnsi="GHEA Grapalat" w:cs="Sylfaen"/>
          <w:sz w:val="20"/>
        </w:rPr>
        <w:t>պայմանագրով</w:t>
      </w:r>
      <w:r w:rsidRPr="00AE767A">
        <w:rPr>
          <w:rFonts w:ascii="GHEA Grapalat" w:hAnsi="GHEA Grapalat" w:cs="Sylfaen"/>
          <w:sz w:val="20"/>
          <w:lang w:val="pt-BR"/>
        </w:rPr>
        <w:t xml:space="preserve"> </w:t>
      </w:r>
      <w:r w:rsidRPr="00F566BF">
        <w:rPr>
          <w:rFonts w:ascii="GHEA Grapalat" w:hAnsi="GHEA Grapalat" w:cs="Sylfaen"/>
          <w:sz w:val="20"/>
        </w:rPr>
        <w:t>ի</w:t>
      </w:r>
      <w:r w:rsidRPr="00AE767A">
        <w:rPr>
          <w:rFonts w:ascii="GHEA Grapalat" w:hAnsi="GHEA Grapalat" w:cs="Sylfaen"/>
          <w:sz w:val="20"/>
          <w:lang w:val="pt-BR"/>
        </w:rPr>
        <w:t xml:space="preserve"> </w:t>
      </w:r>
      <w:r w:rsidRPr="00F566BF">
        <w:rPr>
          <w:rFonts w:ascii="GHEA Grapalat" w:hAnsi="GHEA Grapalat" w:cs="Sylfaen"/>
          <w:sz w:val="20"/>
        </w:rPr>
        <w:t>սկզբանե</w:t>
      </w:r>
      <w:r w:rsidRPr="00AE767A">
        <w:rPr>
          <w:rFonts w:ascii="GHEA Grapalat" w:hAnsi="GHEA Grapalat" w:cs="Sylfaen"/>
          <w:sz w:val="20"/>
          <w:lang w:val="pt-BR"/>
        </w:rPr>
        <w:t xml:space="preserve"> </w:t>
      </w:r>
      <w:r w:rsidRPr="00F566BF">
        <w:rPr>
          <w:rFonts w:ascii="GHEA Grapalat" w:hAnsi="GHEA Grapalat" w:cs="Sylfaen"/>
          <w:sz w:val="20"/>
        </w:rPr>
        <w:t>ծառայությունների</w:t>
      </w:r>
      <w:r w:rsidRPr="00AE767A">
        <w:rPr>
          <w:rFonts w:ascii="GHEA Grapalat" w:hAnsi="GHEA Grapalat" w:cs="Sylfaen"/>
          <w:sz w:val="20"/>
          <w:lang w:val="pt-BR"/>
        </w:rPr>
        <w:t xml:space="preserve"> </w:t>
      </w:r>
      <w:r w:rsidRPr="00F566BF">
        <w:rPr>
          <w:rFonts w:ascii="GHEA Grapalat" w:hAnsi="GHEA Grapalat" w:cs="Sylfaen"/>
          <w:sz w:val="20"/>
        </w:rPr>
        <w:t>մատուցման</w:t>
      </w:r>
      <w:r w:rsidRPr="00AE767A">
        <w:rPr>
          <w:rFonts w:ascii="GHEA Grapalat" w:hAnsi="GHEA Grapalat" w:cs="Sylfaen"/>
          <w:sz w:val="20"/>
          <w:lang w:val="pt-BR"/>
        </w:rPr>
        <w:t xml:space="preserve"> </w:t>
      </w:r>
      <w:r w:rsidRPr="00F566BF">
        <w:rPr>
          <w:rFonts w:ascii="GHEA Grapalat" w:hAnsi="GHEA Grapalat" w:cs="Sylfaen"/>
          <w:sz w:val="20"/>
        </w:rPr>
        <w:t>համար</w:t>
      </w:r>
      <w:r w:rsidRPr="00AE767A">
        <w:rPr>
          <w:rFonts w:ascii="GHEA Grapalat" w:hAnsi="GHEA Grapalat" w:cs="Sylfaen"/>
          <w:sz w:val="20"/>
          <w:lang w:val="pt-BR"/>
        </w:rPr>
        <w:t xml:space="preserve"> </w:t>
      </w:r>
      <w:r w:rsidRPr="00F566BF">
        <w:rPr>
          <w:rFonts w:ascii="GHEA Grapalat" w:hAnsi="GHEA Grapalat" w:cs="Sylfaen"/>
          <w:sz w:val="20"/>
        </w:rPr>
        <w:t>սահմանված</w:t>
      </w:r>
      <w:r w:rsidRPr="00AE767A">
        <w:rPr>
          <w:rFonts w:ascii="GHEA Grapalat" w:hAnsi="GHEA Grapalat" w:cs="Sylfaen"/>
          <w:sz w:val="20"/>
          <w:lang w:val="pt-BR"/>
        </w:rPr>
        <w:t xml:space="preserve"> </w:t>
      </w:r>
      <w:r w:rsidRPr="00F566BF">
        <w:rPr>
          <w:rFonts w:ascii="GHEA Grapalat" w:hAnsi="GHEA Grapalat" w:cs="Sylfaen"/>
          <w:sz w:val="20"/>
        </w:rPr>
        <w:t>ժամկետը</w:t>
      </w:r>
      <w:r w:rsidRPr="00AE767A">
        <w:rPr>
          <w:rFonts w:ascii="GHEA Grapalat" w:hAnsi="GHEA Grapalat" w:cs="Sylfaen"/>
          <w:sz w:val="20"/>
          <w:lang w:val="pt-BR"/>
        </w:rPr>
        <w:t xml:space="preserve"> </w:t>
      </w:r>
      <w:r w:rsidRPr="00F566BF">
        <w:rPr>
          <w:rFonts w:ascii="GHEA Grapalat" w:hAnsi="GHEA Grapalat" w:cs="Sylfaen"/>
          <w:sz w:val="20"/>
        </w:rPr>
        <w:t>լրանալուց</w:t>
      </w:r>
      <w:r w:rsidRPr="00AE767A">
        <w:rPr>
          <w:rFonts w:ascii="GHEA Grapalat" w:hAnsi="GHEA Grapalat" w:cs="Sylfaen"/>
          <w:sz w:val="20"/>
          <w:lang w:val="pt-BR"/>
        </w:rPr>
        <w:t xml:space="preserve"> </w:t>
      </w:r>
      <w:r w:rsidRPr="00F566BF">
        <w:rPr>
          <w:rFonts w:ascii="GHEA Grapalat" w:hAnsi="GHEA Grapalat" w:cs="Sylfaen"/>
          <w:sz w:val="20"/>
        </w:rPr>
        <w:t>առնվազն</w:t>
      </w:r>
      <w:r w:rsidRPr="00AE767A">
        <w:rPr>
          <w:rFonts w:ascii="GHEA Grapalat" w:hAnsi="GHEA Grapalat" w:cs="Sylfaen"/>
          <w:sz w:val="20"/>
          <w:lang w:val="pt-BR"/>
        </w:rPr>
        <w:t xml:space="preserve"> 5 </w:t>
      </w:r>
      <w:r w:rsidRPr="00F566BF">
        <w:rPr>
          <w:rFonts w:ascii="GHEA Grapalat" w:hAnsi="GHEA Grapalat" w:cs="Sylfaen"/>
          <w:sz w:val="20"/>
        </w:rPr>
        <w:t>օրացուցային</w:t>
      </w:r>
      <w:r w:rsidRPr="00AE767A">
        <w:rPr>
          <w:rFonts w:ascii="GHEA Grapalat" w:hAnsi="GHEA Grapalat" w:cs="Sylfaen"/>
          <w:sz w:val="20"/>
          <w:lang w:val="pt-BR"/>
        </w:rPr>
        <w:t xml:space="preserve"> </w:t>
      </w:r>
      <w:r w:rsidRPr="00F566BF">
        <w:rPr>
          <w:rFonts w:ascii="GHEA Grapalat" w:hAnsi="GHEA Grapalat" w:cs="Sylfaen"/>
          <w:sz w:val="20"/>
        </w:rPr>
        <w:t>օր</w:t>
      </w:r>
      <w:r w:rsidRPr="00AE767A">
        <w:rPr>
          <w:rFonts w:ascii="GHEA Grapalat" w:hAnsi="GHEA Grapalat" w:cs="Sylfaen"/>
          <w:sz w:val="20"/>
          <w:lang w:val="pt-BR"/>
        </w:rPr>
        <w:t xml:space="preserve"> </w:t>
      </w:r>
      <w:r w:rsidRPr="00F566BF">
        <w:rPr>
          <w:rFonts w:ascii="GHEA Grapalat" w:hAnsi="GHEA Grapalat" w:cs="Sylfaen"/>
          <w:sz w:val="20"/>
        </w:rPr>
        <w:t>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Times Armenian"/>
          <w:sz w:val="20"/>
        </w:rPr>
        <w:t>մեկ</w:t>
      </w:r>
      <w:r w:rsidRPr="00F566BF">
        <w:rPr>
          <w:rFonts w:ascii="GHEA Grapalat" w:hAnsi="GHEA Grapalat" w:cs="Times Armenian"/>
          <w:sz w:val="20"/>
          <w:lang w:val="pt-BR"/>
        </w:rPr>
        <w:t xml:space="preserve"> </w:t>
      </w:r>
      <w:r w:rsidRPr="00F566BF">
        <w:rPr>
          <w:rFonts w:ascii="GHEA Grapalat" w:hAnsi="GHEA Grapalat" w:cs="Times Armenian"/>
          <w:sz w:val="20"/>
        </w:rPr>
        <w:t>անգամ</w:t>
      </w:r>
      <w:r w:rsidRPr="00F566BF">
        <w:rPr>
          <w:rFonts w:ascii="GHEA Grapalat" w:hAnsi="GHEA Grapalat" w:cs="Times Armenian"/>
          <w:sz w:val="20"/>
          <w:lang w:val="pt-BR"/>
        </w:rPr>
        <w:t xml:space="preserve"> </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w:t>
      </w:r>
      <w:r w:rsidRPr="00F566BF">
        <w:rPr>
          <w:rFonts w:ascii="GHEA Grapalat" w:hAnsi="GHEA Grapalat" w:cs="Sylfaen"/>
          <w:sz w:val="20"/>
          <w:lang w:val="pt-BR"/>
        </w:rPr>
        <w:t xml:space="preserve"> </w:t>
      </w:r>
      <w:r w:rsidRPr="00F566BF">
        <w:rPr>
          <w:rFonts w:ascii="GHEA Grapalat" w:hAnsi="GHEA Grapalat" w:cs="Sylfaen"/>
          <w:sz w:val="20"/>
        </w:rPr>
        <w:t>օրով</w:t>
      </w:r>
      <w:r w:rsidRPr="00F566BF">
        <w:rPr>
          <w:rFonts w:ascii="GHEA Grapalat" w:hAnsi="GHEA Grapalat" w:cs="Sylfaen"/>
          <w:sz w:val="20"/>
          <w:lang w:val="pt-BR"/>
        </w:rPr>
        <w:t>, բայց ոչ ավել քան  պայմանագրով սահմանված ժամկետն է:</w:t>
      </w:r>
    </w:p>
    <w:p w:rsidR="007C32E5" w:rsidRPr="00F566BF" w:rsidRDefault="007C32E5" w:rsidP="007C32E5">
      <w:pPr>
        <w:tabs>
          <w:tab w:val="left" w:pos="720"/>
        </w:tabs>
        <w:jc w:val="both"/>
        <w:rPr>
          <w:rFonts w:ascii="GHEA Grapalat" w:hAnsi="GHEA Grapalat"/>
          <w:sz w:val="20"/>
          <w:lang w:val="hy-AM"/>
        </w:rPr>
      </w:pPr>
      <w:r w:rsidRPr="00F566B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C32E5" w:rsidRPr="00F566BF" w:rsidRDefault="007C32E5" w:rsidP="007C32E5">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C32E5" w:rsidRPr="00F566BF" w:rsidRDefault="007C32E5" w:rsidP="007C32E5">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թյունների մասնակի չկատարման հետևանքով</w:t>
      </w:r>
      <w:r w:rsidRPr="00F566BF" w:rsidDel="00591DE3">
        <w:rPr>
          <w:rFonts w:ascii="GHEA Grapalat" w:hAnsi="GHEA Grapalat"/>
          <w:sz w:val="20"/>
          <w:szCs w:val="20"/>
          <w:lang w:val="hy-AM" w:eastAsia="ru-RU"/>
        </w:rPr>
        <w:t xml:space="preserve"> </w:t>
      </w:r>
      <w:r w:rsidRPr="00F566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C32E5" w:rsidRPr="00AE767A" w:rsidRDefault="007C32E5" w:rsidP="007C32E5">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AE767A">
        <w:rPr>
          <w:rFonts w:ascii="GHEA Grapalat" w:hAnsi="GHEA Grapalat"/>
          <w:sz w:val="20"/>
          <w:szCs w:val="20"/>
          <w:lang w:val="hy-AM" w:eastAsia="ru-RU"/>
        </w:rPr>
        <w:t xml:space="preserve"> </w:t>
      </w:r>
      <w:r w:rsidRPr="00F566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AE767A">
        <w:rPr>
          <w:rFonts w:ascii="GHEA Grapalat" w:hAnsi="GHEA Grapalat"/>
          <w:sz w:val="20"/>
          <w:szCs w:val="20"/>
          <w:lang w:val="hy-AM" w:eastAsia="ru-RU"/>
        </w:rPr>
        <w:t xml:space="preserve">Պատվիրատուն այն </w:t>
      </w:r>
      <w:r w:rsidRPr="00F566BF">
        <w:rPr>
          <w:rFonts w:ascii="GHEA Grapalat" w:hAnsi="GHEA Grapalat"/>
          <w:sz w:val="20"/>
          <w:szCs w:val="20"/>
          <w:lang w:val="hy-AM" w:eastAsia="ru-RU"/>
        </w:rPr>
        <w:t xml:space="preserve">ուղարկվում է նաև </w:t>
      </w:r>
      <w:r w:rsidRPr="00AE767A">
        <w:rPr>
          <w:rFonts w:ascii="GHEA Grapalat" w:hAnsi="GHEA Grapalat"/>
          <w:sz w:val="20"/>
          <w:szCs w:val="20"/>
          <w:lang w:val="hy-AM" w:eastAsia="ru-RU"/>
        </w:rPr>
        <w:t xml:space="preserve">Կատարողի </w:t>
      </w:r>
      <w:r w:rsidRPr="00F566BF">
        <w:rPr>
          <w:rFonts w:ascii="GHEA Grapalat" w:hAnsi="GHEA Grapalat"/>
          <w:sz w:val="20"/>
          <w:szCs w:val="20"/>
          <w:lang w:val="hy-AM" w:eastAsia="ru-RU"/>
        </w:rPr>
        <w:t>էլեկտրոնային փոստին:</w:t>
      </w:r>
    </w:p>
    <w:p w:rsidR="007C32E5" w:rsidRPr="00F566BF" w:rsidRDefault="007C32E5" w:rsidP="007C32E5">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բանակցությունների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ձեռք</w:t>
      </w:r>
      <w:r w:rsidRPr="00F566BF">
        <w:rPr>
          <w:rFonts w:ascii="GHEA Grapalat" w:hAnsi="GHEA Grapalat" w:cs="Times Armenian"/>
          <w:sz w:val="20"/>
          <w:lang w:val="hy-AM"/>
        </w:rPr>
        <w:t xml:space="preserve"> </w:t>
      </w:r>
      <w:r w:rsidRPr="00F566BF">
        <w:rPr>
          <w:rFonts w:ascii="GHEA Grapalat" w:hAnsi="GHEA Grapalat" w:cs="Sylfaen"/>
          <w:sz w:val="20"/>
          <w:lang w:val="hy-AM"/>
        </w:rPr>
        <w:t>չբերելու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C32E5" w:rsidRPr="00F566BF" w:rsidRDefault="007C32E5" w:rsidP="007C32E5">
      <w:pPr>
        <w:ind w:firstLine="567"/>
        <w:jc w:val="both"/>
        <w:rPr>
          <w:rFonts w:ascii="GHEA Grapalat" w:hAnsi="GHEA Grapalat"/>
          <w:sz w:val="20"/>
          <w:lang w:val="hy-AM"/>
        </w:rPr>
      </w:pPr>
      <w:r w:rsidRPr="00F566BF">
        <w:rPr>
          <w:rFonts w:ascii="GHEA Grapalat" w:hAnsi="GHEA Grapalat"/>
          <w:sz w:val="20"/>
          <w:lang w:val="hy-AM"/>
        </w:rPr>
        <w:t xml:space="preserve">7.13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կազմված</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երկու</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ունեն</w:t>
      </w:r>
      <w:r w:rsidRPr="00F566BF">
        <w:rPr>
          <w:rFonts w:ascii="GHEA Grapalat" w:hAnsi="GHEA Grapalat" w:cs="Times Armenian"/>
          <w:sz w:val="20"/>
          <w:lang w:val="hy-AM"/>
        </w:rPr>
        <w:t xml:space="preserve"> </w:t>
      </w:r>
      <w:r w:rsidRPr="00F566BF">
        <w:rPr>
          <w:rFonts w:ascii="GHEA Grapalat" w:hAnsi="GHEA Grapalat" w:cs="Sylfaen"/>
          <w:sz w:val="20"/>
          <w:lang w:val="hy-AM"/>
        </w:rPr>
        <w:t>հավասարազոր</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իրավաբանական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հանդիսանում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 xml:space="preserve"> </w:t>
      </w:r>
      <w:r w:rsidRPr="00F566BF">
        <w:rPr>
          <w:rFonts w:ascii="GHEA Grapalat" w:hAnsi="GHEA Grapalat" w:cs="Sylfaen"/>
          <w:sz w:val="20"/>
          <w:lang w:val="hy-AM"/>
        </w:rPr>
        <w:t>տրվում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 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մեկ</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w:t>
      </w:r>
      <w:r w:rsidRPr="00F566BF">
        <w:rPr>
          <w:rFonts w:ascii="GHEA Grapalat" w:hAnsi="GHEA Grapalat"/>
          <w:sz w:val="20"/>
          <w:lang w:val="hy-AM"/>
        </w:rPr>
        <w:t>։</w:t>
      </w:r>
    </w:p>
    <w:p w:rsidR="007C32E5" w:rsidRPr="00F566BF" w:rsidRDefault="007C32E5" w:rsidP="007C32E5">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նկատմամբ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կիրառվում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Հայաստանի Հանրապետության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sz w:val="20"/>
          <w:lang w:val="hy-AM"/>
        </w:rPr>
        <w:t>։</w:t>
      </w:r>
    </w:p>
    <w:p w:rsidR="007C32E5" w:rsidRPr="007C32E5" w:rsidRDefault="007C32E5" w:rsidP="007C32E5">
      <w:pPr>
        <w:ind w:firstLine="567"/>
        <w:jc w:val="both"/>
        <w:rPr>
          <w:rFonts w:ascii="GHEA Grapalat" w:hAnsi="GHEA Grapalat"/>
          <w:sz w:val="20"/>
          <w:szCs w:val="20"/>
          <w:lang w:val="hy-AM" w:eastAsia="ru-RU"/>
        </w:rPr>
      </w:pPr>
      <w:r w:rsidRPr="007C32E5">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7C32E5">
        <w:rPr>
          <w:rFonts w:ascii="GHEA Grapalat" w:hAnsi="GHEA Grapalat"/>
          <w:sz w:val="20"/>
          <w:szCs w:val="20"/>
          <w:vertAlign w:val="superscript"/>
          <w:lang w:val="hy-AM" w:eastAsia="ru-RU"/>
        </w:rPr>
        <w:t>2636</w:t>
      </w:r>
      <w:r w:rsidRPr="007C32E5">
        <w:rPr>
          <w:rStyle w:val="af8"/>
          <w:rFonts w:ascii="GHEA Grapalat" w:hAnsi="GHEA Grapalat"/>
          <w:sz w:val="20"/>
          <w:szCs w:val="20"/>
          <w:lang w:val="hy-AM" w:eastAsia="ru-RU"/>
        </w:rPr>
        <w:footnoteReference w:id="10"/>
      </w:r>
    </w:p>
    <w:p w:rsidR="007C32E5" w:rsidRPr="00F566BF" w:rsidRDefault="007C32E5" w:rsidP="007C32E5">
      <w:pPr>
        <w:tabs>
          <w:tab w:val="left" w:pos="1276"/>
        </w:tabs>
        <w:ind w:firstLine="720"/>
        <w:jc w:val="both"/>
        <w:rPr>
          <w:rFonts w:ascii="GHEA Grapalat" w:hAnsi="GHEA Grapalat" w:cs="Sylfaen"/>
          <w:sz w:val="18"/>
          <w:szCs w:val="18"/>
          <w:u w:val="single"/>
          <w:lang w:val="nb-NO"/>
        </w:rPr>
      </w:pPr>
    </w:p>
    <w:p w:rsidR="007C32E5" w:rsidRPr="00F566BF" w:rsidRDefault="007C32E5" w:rsidP="007C32E5">
      <w:pPr>
        <w:rPr>
          <w:rFonts w:ascii="GHEA Grapalat" w:hAnsi="GHEA Grapalat"/>
          <w:sz w:val="20"/>
          <w:lang w:val="hy-AM"/>
        </w:rPr>
      </w:pPr>
    </w:p>
    <w:p w:rsidR="007C32E5" w:rsidRPr="00F566BF" w:rsidRDefault="007C32E5" w:rsidP="007C32E5">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sz w:val="20"/>
          <w:lang w:val="hy-AM"/>
        </w:rPr>
        <w:t xml:space="preserve"> </w:t>
      </w:r>
      <w:r w:rsidRPr="00F566BF">
        <w:rPr>
          <w:rFonts w:ascii="GHEA Grapalat" w:hAnsi="GHEA Grapalat" w:cs="Sylfaen"/>
          <w:b/>
          <w:sz w:val="20"/>
          <w:lang w:val="nb-NO"/>
        </w:rPr>
        <w:t>ԿՈՂՄԵՐԻ</w:t>
      </w:r>
      <w:r w:rsidRPr="00F566BF">
        <w:rPr>
          <w:rFonts w:ascii="GHEA Grapalat" w:hAnsi="GHEA Grapalat" w:cs="Times Armenian"/>
          <w:b/>
          <w:sz w:val="20"/>
          <w:lang w:val="nb-NO"/>
        </w:rPr>
        <w:t xml:space="preserve"> </w:t>
      </w:r>
      <w:r w:rsidRPr="00F566BF">
        <w:rPr>
          <w:rFonts w:ascii="GHEA Grapalat" w:hAnsi="GHEA Grapalat" w:cs="Sylfaen"/>
          <w:b/>
          <w:sz w:val="20"/>
          <w:lang w:val="nb-NO"/>
        </w:rPr>
        <w:t>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w:t>
      </w:r>
      <w:r w:rsidRPr="00F566BF">
        <w:rPr>
          <w:rFonts w:ascii="GHEA Grapalat" w:hAnsi="GHEA Grapalat" w:cs="Times Armenian"/>
          <w:b/>
          <w:sz w:val="20"/>
          <w:lang w:val="nb-NO"/>
        </w:rPr>
        <w:t xml:space="preserve"> </w:t>
      </w:r>
      <w:r w:rsidRPr="00F566BF">
        <w:rPr>
          <w:rFonts w:ascii="GHEA Grapalat" w:hAnsi="GHEA Grapalat" w:cs="Sylfaen"/>
          <w:b/>
          <w:sz w:val="20"/>
          <w:lang w:val="nb-NO"/>
        </w:rPr>
        <w:t>ՎԱՎԵՐԱՊԱՅՄԱՆՆԵՐԸ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ԵՎ</w:t>
      </w:r>
      <w:r w:rsidRPr="00F566BF">
        <w:rPr>
          <w:rFonts w:ascii="GHEA Grapalat" w:hAnsi="GHEA Grapalat" w:cs="Times Armenian"/>
          <w:b/>
          <w:sz w:val="20"/>
          <w:lang w:val="nb-NO"/>
        </w:rPr>
        <w:t xml:space="preserve"> </w:t>
      </w:r>
      <w:r w:rsidRPr="00F566BF">
        <w:rPr>
          <w:rFonts w:ascii="GHEA Grapalat" w:hAnsi="GHEA Grapalat" w:cs="Sylfaen"/>
          <w:b/>
          <w:sz w:val="20"/>
          <w:lang w:val="nb-NO"/>
        </w:rPr>
        <w:t>ՍՏՈՐԱԳՐՈՒԹՅՈՒՆՆԵՐԸ</w:t>
      </w:r>
    </w:p>
    <w:p w:rsidR="007C32E5" w:rsidRPr="00F566BF" w:rsidRDefault="007C32E5" w:rsidP="007C32E5">
      <w:pPr>
        <w:jc w:val="both"/>
        <w:rPr>
          <w:rFonts w:ascii="GHEA Grapalat" w:hAnsi="GHEA Grapalat" w:cs="TimesArmenianPSMT"/>
          <w:sz w:val="18"/>
          <w:szCs w:val="18"/>
          <w:lang w:val="hy-AM"/>
        </w:rPr>
      </w:pPr>
      <w:r w:rsidRPr="00F566BF">
        <w:rPr>
          <w:rFonts w:ascii="GHEA Grapalat" w:hAnsi="GHEA Grapalat"/>
          <w:i/>
          <w:sz w:val="20"/>
          <w:lang w:val="hy-AM" w:eastAsia="zh-CN"/>
        </w:rPr>
        <w:t xml:space="preserve"> </w:t>
      </w:r>
    </w:p>
    <w:p w:rsidR="007C32E5" w:rsidRPr="00F566BF" w:rsidRDefault="007C32E5" w:rsidP="007C32E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C32E5" w:rsidRPr="00F566BF" w:rsidTr="009B5C94">
        <w:tc>
          <w:tcPr>
            <w:tcW w:w="4536" w:type="dxa"/>
          </w:tcPr>
          <w:p w:rsidR="007C32E5" w:rsidRPr="00F566BF" w:rsidRDefault="007C32E5" w:rsidP="009B5C94">
            <w:pPr>
              <w:jc w:val="center"/>
              <w:rPr>
                <w:rFonts w:ascii="GHEA Grapalat" w:hAnsi="GHEA Grapalat"/>
                <w:b/>
                <w:sz w:val="20"/>
                <w:lang w:val="hy-AM"/>
              </w:rPr>
            </w:pPr>
            <w:r w:rsidRPr="00F566BF">
              <w:rPr>
                <w:rFonts w:ascii="GHEA Grapalat" w:hAnsi="GHEA Grapalat"/>
                <w:b/>
                <w:sz w:val="20"/>
                <w:lang w:val="hy-AM"/>
              </w:rPr>
              <w:t>Պ Ա Տ Վ Ի Ր Ա Տ ՈՒ</w:t>
            </w:r>
          </w:p>
          <w:p w:rsidR="007C32E5" w:rsidRPr="00F566BF" w:rsidRDefault="007C32E5" w:rsidP="009B5C94">
            <w:pPr>
              <w:jc w:val="center"/>
              <w:rPr>
                <w:rFonts w:ascii="GHEA Grapalat" w:hAnsi="GHEA Grapalat"/>
                <w:b/>
                <w:sz w:val="20"/>
                <w:lang w:val="hy-AM"/>
              </w:rPr>
            </w:pPr>
          </w:p>
          <w:p w:rsidR="007C32E5" w:rsidRPr="00F566BF" w:rsidRDefault="007C32E5" w:rsidP="009B5C94">
            <w:pPr>
              <w:rPr>
                <w:rFonts w:ascii="GHEA Grapalat" w:hAnsi="GHEA Grapalat"/>
                <w:sz w:val="20"/>
                <w:lang w:val="hy-AM"/>
              </w:rPr>
            </w:pPr>
          </w:p>
          <w:p w:rsidR="007C32E5" w:rsidRPr="00F566BF" w:rsidRDefault="007C32E5" w:rsidP="009B5C94">
            <w:pPr>
              <w:rPr>
                <w:rFonts w:ascii="GHEA Grapalat" w:hAnsi="GHEA Grapalat"/>
                <w:sz w:val="20"/>
                <w:lang w:val="hy-AM"/>
              </w:rPr>
            </w:pPr>
          </w:p>
          <w:p w:rsidR="007C32E5" w:rsidRPr="00F566BF" w:rsidRDefault="007C32E5" w:rsidP="009B5C94">
            <w:pPr>
              <w:rPr>
                <w:rFonts w:ascii="GHEA Grapalat" w:hAnsi="GHEA Grapalat"/>
                <w:sz w:val="20"/>
                <w:lang w:val="hy-AM"/>
              </w:rPr>
            </w:pPr>
            <w:r w:rsidRPr="00F566BF">
              <w:rPr>
                <w:rFonts w:ascii="GHEA Grapalat" w:hAnsi="GHEA Grapalat"/>
                <w:sz w:val="20"/>
                <w:lang w:val="hy-AM"/>
              </w:rPr>
              <w:t xml:space="preserve">           --------------------------------------------</w:t>
            </w:r>
          </w:p>
          <w:p w:rsidR="007C32E5" w:rsidRPr="00F566BF" w:rsidRDefault="007C32E5" w:rsidP="009B5C94">
            <w:pPr>
              <w:rPr>
                <w:rFonts w:ascii="GHEA Grapalat" w:hAnsi="GHEA Grapalat"/>
                <w:sz w:val="16"/>
                <w:szCs w:val="16"/>
                <w:lang w:val="pt-BR"/>
              </w:rPr>
            </w:pPr>
            <w:r w:rsidRPr="00F566BF">
              <w:rPr>
                <w:rFonts w:ascii="GHEA Grapalat" w:hAnsi="GHEA Grapalat"/>
                <w:sz w:val="20"/>
                <w:lang w:val="hy-AM"/>
              </w:rPr>
              <w:t xml:space="preserve">                       </w:t>
            </w:r>
            <w:r w:rsidRPr="00F566BF">
              <w:rPr>
                <w:rFonts w:ascii="GHEA Grapalat" w:hAnsi="GHEA Grapalat"/>
                <w:sz w:val="16"/>
                <w:szCs w:val="16"/>
                <w:lang w:val="pt-BR"/>
              </w:rPr>
              <w:t>(ստորագրություն)</w:t>
            </w:r>
          </w:p>
          <w:p w:rsidR="007C32E5" w:rsidRPr="00F566BF" w:rsidRDefault="007C32E5" w:rsidP="009B5C94">
            <w:pPr>
              <w:rPr>
                <w:rFonts w:ascii="GHEA Grapalat" w:hAnsi="GHEA Grapalat"/>
                <w:sz w:val="16"/>
                <w:szCs w:val="16"/>
                <w:lang w:val="pt-BR"/>
              </w:rPr>
            </w:pPr>
            <w:r w:rsidRPr="00F566BF">
              <w:rPr>
                <w:rFonts w:ascii="GHEA Grapalat" w:hAnsi="GHEA Grapalat"/>
                <w:sz w:val="16"/>
                <w:szCs w:val="16"/>
                <w:lang w:val="pt-BR"/>
              </w:rPr>
              <w:t xml:space="preserve">                                  </w:t>
            </w:r>
          </w:p>
          <w:p w:rsidR="007C32E5" w:rsidRPr="00F566BF" w:rsidRDefault="007C32E5" w:rsidP="009B5C94">
            <w:pPr>
              <w:rPr>
                <w:rFonts w:ascii="GHEA Grapalat" w:hAnsi="GHEA Grapalat"/>
                <w:sz w:val="16"/>
                <w:szCs w:val="16"/>
                <w:lang w:val="pt-BR"/>
              </w:rPr>
            </w:pPr>
            <w:r w:rsidRPr="00F566BF">
              <w:rPr>
                <w:rFonts w:ascii="GHEA Grapalat" w:hAnsi="GHEA Grapalat"/>
                <w:sz w:val="16"/>
                <w:szCs w:val="16"/>
                <w:lang w:val="pt-BR"/>
              </w:rPr>
              <w:t xml:space="preserve">                                         Կ.Տ.</w:t>
            </w:r>
          </w:p>
          <w:p w:rsidR="007C32E5" w:rsidRPr="00F566BF" w:rsidRDefault="007C32E5" w:rsidP="009B5C94">
            <w:pPr>
              <w:rPr>
                <w:rFonts w:ascii="GHEA Grapalat" w:hAnsi="GHEA Grapalat"/>
                <w:sz w:val="20"/>
                <w:lang w:val="pt-BR"/>
              </w:rPr>
            </w:pPr>
          </w:p>
          <w:p w:rsidR="007C32E5" w:rsidRPr="00F566BF" w:rsidRDefault="007C32E5" w:rsidP="009B5C94">
            <w:pPr>
              <w:rPr>
                <w:rFonts w:ascii="GHEA Grapalat" w:hAnsi="GHEA Grapalat"/>
                <w:sz w:val="20"/>
                <w:lang w:val="pt-BR"/>
              </w:rPr>
            </w:pPr>
          </w:p>
        </w:tc>
        <w:tc>
          <w:tcPr>
            <w:tcW w:w="4111" w:type="dxa"/>
          </w:tcPr>
          <w:p w:rsidR="007C32E5" w:rsidRPr="00F566BF" w:rsidRDefault="007C32E5" w:rsidP="009B5C94">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C32E5" w:rsidRPr="00F566BF" w:rsidRDefault="007C32E5" w:rsidP="009B5C94">
            <w:pPr>
              <w:spacing w:line="360" w:lineRule="auto"/>
              <w:jc w:val="center"/>
              <w:rPr>
                <w:rFonts w:ascii="GHEA Grapalat" w:hAnsi="GHEA Grapalat"/>
                <w:b/>
                <w:sz w:val="20"/>
                <w:lang w:val="nb-NO"/>
              </w:rPr>
            </w:pPr>
          </w:p>
          <w:p w:rsidR="007C32E5" w:rsidRPr="00F566BF" w:rsidRDefault="007C32E5" w:rsidP="009B5C94">
            <w:pPr>
              <w:rPr>
                <w:rFonts w:ascii="GHEA Grapalat" w:hAnsi="GHEA Grapalat"/>
                <w:sz w:val="20"/>
                <w:lang w:val="pt-BR"/>
              </w:rPr>
            </w:pPr>
            <w:r w:rsidRPr="00F566BF">
              <w:rPr>
                <w:rFonts w:ascii="GHEA Grapalat" w:hAnsi="GHEA Grapalat"/>
                <w:sz w:val="20"/>
                <w:lang w:val="pt-BR"/>
              </w:rPr>
              <w:t xml:space="preserve">       </w:t>
            </w:r>
          </w:p>
          <w:p w:rsidR="007C32E5" w:rsidRPr="00F566BF" w:rsidRDefault="007C32E5" w:rsidP="009B5C94">
            <w:pPr>
              <w:rPr>
                <w:rFonts w:ascii="GHEA Grapalat" w:hAnsi="GHEA Grapalat"/>
                <w:sz w:val="20"/>
                <w:lang w:val="pt-BR"/>
              </w:rPr>
            </w:pPr>
            <w:r w:rsidRPr="00F566BF">
              <w:rPr>
                <w:rFonts w:ascii="GHEA Grapalat" w:hAnsi="GHEA Grapalat"/>
                <w:sz w:val="20"/>
                <w:lang w:val="pt-BR"/>
              </w:rPr>
              <w:t xml:space="preserve">         --------------------------------------------</w:t>
            </w:r>
          </w:p>
          <w:p w:rsidR="007C32E5" w:rsidRPr="00F566BF" w:rsidRDefault="007C32E5" w:rsidP="009B5C94">
            <w:pPr>
              <w:rPr>
                <w:rFonts w:ascii="GHEA Grapalat" w:hAnsi="GHEA Grapalat"/>
                <w:sz w:val="16"/>
                <w:szCs w:val="16"/>
                <w:lang w:val="pt-BR"/>
              </w:rPr>
            </w:pPr>
            <w:r w:rsidRPr="00F566BF">
              <w:rPr>
                <w:rFonts w:ascii="GHEA Grapalat" w:hAnsi="GHEA Grapalat"/>
                <w:sz w:val="20"/>
                <w:lang w:val="pt-BR"/>
              </w:rPr>
              <w:t xml:space="preserve">                       </w:t>
            </w:r>
            <w:r w:rsidRPr="00F566BF">
              <w:rPr>
                <w:rFonts w:ascii="GHEA Grapalat" w:hAnsi="GHEA Grapalat"/>
                <w:sz w:val="16"/>
                <w:szCs w:val="16"/>
                <w:lang w:val="pt-BR"/>
              </w:rPr>
              <w:t>(ստորագրություն)</w:t>
            </w:r>
          </w:p>
          <w:p w:rsidR="007C32E5" w:rsidRPr="00F566BF" w:rsidRDefault="007C32E5" w:rsidP="009B5C94">
            <w:pPr>
              <w:rPr>
                <w:rFonts w:ascii="GHEA Grapalat" w:hAnsi="GHEA Grapalat"/>
                <w:sz w:val="16"/>
                <w:szCs w:val="16"/>
                <w:lang w:val="pt-BR"/>
              </w:rPr>
            </w:pPr>
            <w:r w:rsidRPr="00F566BF">
              <w:rPr>
                <w:rFonts w:ascii="GHEA Grapalat" w:hAnsi="GHEA Grapalat"/>
                <w:sz w:val="16"/>
                <w:szCs w:val="16"/>
                <w:lang w:val="pt-BR"/>
              </w:rPr>
              <w:t xml:space="preserve">                                  </w:t>
            </w:r>
          </w:p>
          <w:p w:rsidR="007C32E5" w:rsidRPr="00F566BF" w:rsidRDefault="007C32E5" w:rsidP="009B5C94">
            <w:pPr>
              <w:rPr>
                <w:rFonts w:ascii="GHEA Grapalat" w:hAnsi="GHEA Grapalat"/>
                <w:sz w:val="16"/>
                <w:szCs w:val="16"/>
                <w:lang w:val="pt-BR"/>
              </w:rPr>
            </w:pPr>
            <w:r w:rsidRPr="00F566BF">
              <w:rPr>
                <w:rFonts w:ascii="GHEA Grapalat" w:hAnsi="GHEA Grapalat"/>
                <w:sz w:val="16"/>
                <w:szCs w:val="16"/>
                <w:lang w:val="pt-BR"/>
              </w:rPr>
              <w:t xml:space="preserve">                                        Կ.Տ.</w:t>
            </w:r>
          </w:p>
          <w:p w:rsidR="007C32E5" w:rsidRPr="00F566BF" w:rsidRDefault="007C32E5" w:rsidP="009B5C94">
            <w:pPr>
              <w:rPr>
                <w:rFonts w:ascii="GHEA Grapalat" w:hAnsi="GHEA Grapalat"/>
                <w:sz w:val="20"/>
                <w:lang w:val="pt-BR"/>
              </w:rPr>
            </w:pPr>
          </w:p>
          <w:p w:rsidR="007C32E5" w:rsidRPr="00F566BF" w:rsidRDefault="007C32E5" w:rsidP="009B5C94">
            <w:pPr>
              <w:spacing w:line="360" w:lineRule="auto"/>
              <w:jc w:val="center"/>
              <w:rPr>
                <w:rFonts w:ascii="GHEA Grapalat" w:hAnsi="GHEA Grapalat"/>
                <w:b/>
                <w:sz w:val="20"/>
                <w:lang w:val="nb-NO"/>
              </w:rPr>
            </w:pPr>
          </w:p>
        </w:tc>
      </w:tr>
    </w:tbl>
    <w:p w:rsidR="007C32E5" w:rsidRPr="00F566BF" w:rsidRDefault="007C32E5" w:rsidP="007C32E5">
      <w:pPr>
        <w:ind w:firstLine="709"/>
        <w:jc w:val="center"/>
        <w:rPr>
          <w:rFonts w:ascii="GHEA Grapalat" w:hAnsi="GHEA Grapalat"/>
          <w:b/>
          <w:sz w:val="20"/>
          <w:lang w:val="nb-NO"/>
        </w:rPr>
      </w:pPr>
    </w:p>
    <w:p w:rsidR="007C32E5" w:rsidRPr="00F566BF" w:rsidRDefault="007C32E5" w:rsidP="007C32E5">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դեպքում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պայմանագրում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կարող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են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ներառվել</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ՀՀ</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օրենսդրությանը</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չհակասող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դրույթներ</w:t>
      </w:r>
      <w:r w:rsidRPr="00F566BF">
        <w:rPr>
          <w:rFonts w:ascii="GHEA Grapalat" w:hAnsi="GHEA Grapalat" w:cs="Sylfaen"/>
          <w:i/>
          <w:sz w:val="20"/>
          <w:szCs w:val="20"/>
          <w:lang w:val="nb-NO"/>
        </w:rPr>
        <w:t>։</w:t>
      </w:r>
    </w:p>
    <w:p w:rsidR="007C32E5" w:rsidRPr="00F566BF" w:rsidRDefault="007C32E5" w:rsidP="007C32E5">
      <w:pPr>
        <w:autoSpaceDE w:val="0"/>
        <w:autoSpaceDN w:val="0"/>
        <w:adjustRightInd w:val="0"/>
        <w:jc w:val="right"/>
        <w:rPr>
          <w:rFonts w:ascii="GHEA Grapalat" w:hAnsi="GHEA Grapalat" w:cs="TimesArmenianPSMT"/>
          <w:sz w:val="20"/>
          <w:szCs w:val="20"/>
          <w:lang w:val="nb-NO"/>
        </w:rPr>
      </w:pPr>
    </w:p>
    <w:p w:rsidR="007C32E5" w:rsidRPr="00F566BF" w:rsidRDefault="007C32E5" w:rsidP="007C32E5">
      <w:pPr>
        <w:rPr>
          <w:rFonts w:ascii="GHEA Grapalat" w:hAnsi="GHEA Grapalat"/>
          <w:sz w:val="20"/>
          <w:szCs w:val="20"/>
          <w:lang w:val="hy-AM"/>
        </w:rPr>
      </w:pPr>
    </w:p>
    <w:p w:rsidR="007C32E5" w:rsidRPr="002B45E0" w:rsidRDefault="007C32E5" w:rsidP="007C32E5">
      <w:pPr>
        <w:jc w:val="right"/>
        <w:rPr>
          <w:rFonts w:ascii="GHEA Grapalat" w:hAnsi="GHEA Grapalat"/>
          <w:sz w:val="20"/>
          <w:lang w:val="hy-AM"/>
        </w:rPr>
      </w:pPr>
      <w:r w:rsidRPr="00F566BF">
        <w:rPr>
          <w:rFonts w:ascii="GHEA Grapalat" w:hAnsi="GHEA Grapalat"/>
          <w:i/>
          <w:sz w:val="18"/>
          <w:lang w:val="hy-AM"/>
        </w:rPr>
        <w:br w:type="page"/>
      </w:r>
    </w:p>
    <w:p w:rsidR="007C32E5" w:rsidRPr="002B45E0" w:rsidRDefault="007C32E5" w:rsidP="007C32E5">
      <w:pPr>
        <w:jc w:val="center"/>
        <w:rPr>
          <w:rFonts w:ascii="GHEA Grapalat" w:hAnsi="GHEA Grapalat"/>
          <w:sz w:val="20"/>
          <w:lang w:val="hy-AM"/>
        </w:rPr>
      </w:pPr>
      <w:r w:rsidRPr="002B45E0">
        <w:rPr>
          <w:rFonts w:ascii="GHEA Grapalat" w:hAnsi="GHEA Grapalat"/>
          <w:sz w:val="20"/>
          <w:lang w:val="hy-AM"/>
        </w:rPr>
        <w:lastRenderedPageBreak/>
        <w:br w:type="page"/>
      </w:r>
    </w:p>
    <w:p w:rsidR="007C32E5" w:rsidRPr="002B45E0" w:rsidRDefault="007C32E5" w:rsidP="007C32E5">
      <w:pPr>
        <w:jc w:val="right"/>
        <w:rPr>
          <w:rFonts w:ascii="GHEA Grapalat" w:hAnsi="GHEA Grapalat"/>
          <w:sz w:val="20"/>
          <w:lang w:val="hy-AM"/>
        </w:rPr>
      </w:pPr>
    </w:p>
    <w:p w:rsidR="007C32E5" w:rsidRPr="00712340" w:rsidRDefault="007C32E5" w:rsidP="007C32E5">
      <w:pPr>
        <w:jc w:val="center"/>
        <w:rPr>
          <w:rFonts w:ascii="GHEA Grapalat" w:hAnsi="GHEA Grapalat"/>
          <w:sz w:val="20"/>
          <w:lang w:val="hy-AM"/>
        </w:rPr>
      </w:pPr>
      <w:r w:rsidRPr="00712340">
        <w:rPr>
          <w:rFonts w:ascii="GHEA Grapalat" w:hAnsi="GHEA Grapalat"/>
          <w:sz w:val="20"/>
          <w:lang w:val="hy-AM"/>
        </w:rPr>
        <w:t>ՏԵԽՆԻԿԱԿԱՆ ԲՆՈՒԹԱԳԻՐ - ԳՆՄԱՆ ԺԱՄԱՆԱԿԱՑՈՒՅՑ*</w:t>
      </w:r>
    </w:p>
    <w:p w:rsidR="007C32E5" w:rsidRPr="00712340" w:rsidRDefault="007C32E5" w:rsidP="007C32E5">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1700"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
        <w:gridCol w:w="858"/>
        <w:gridCol w:w="1587"/>
        <w:gridCol w:w="1950"/>
        <w:gridCol w:w="1027"/>
        <w:gridCol w:w="1134"/>
        <w:gridCol w:w="1134"/>
        <w:gridCol w:w="674"/>
        <w:gridCol w:w="2793"/>
        <w:gridCol w:w="326"/>
      </w:tblGrid>
      <w:tr w:rsidR="009B5C94" w:rsidRPr="009B5C94" w:rsidTr="009B5C94">
        <w:trPr>
          <w:gridBefore w:val="1"/>
          <w:wBefore w:w="217" w:type="dxa"/>
        </w:trPr>
        <w:tc>
          <w:tcPr>
            <w:tcW w:w="11483" w:type="dxa"/>
            <w:gridSpan w:val="9"/>
          </w:tcPr>
          <w:p w:rsidR="009B5C94" w:rsidRPr="009B5C94" w:rsidRDefault="009B5C94" w:rsidP="009B5C94">
            <w:pPr>
              <w:spacing w:after="0" w:line="240" w:lineRule="auto"/>
              <w:jc w:val="center"/>
              <w:rPr>
                <w:rFonts w:ascii="GHEA Grapalat" w:eastAsia="Times New Roman" w:hAnsi="GHEA Grapalat" w:cs="Times New Roman"/>
                <w:sz w:val="18"/>
                <w:szCs w:val="24"/>
              </w:rPr>
            </w:pPr>
            <w:r w:rsidRPr="009B5C94">
              <w:rPr>
                <w:rFonts w:ascii="GHEA Grapalat" w:eastAsia="Times New Roman" w:hAnsi="GHEA Grapalat" w:cs="Times New Roman"/>
                <w:sz w:val="18"/>
                <w:szCs w:val="24"/>
              </w:rPr>
              <w:t>Ծառայության</w:t>
            </w:r>
          </w:p>
        </w:tc>
      </w:tr>
      <w:tr w:rsidR="009B5C94" w:rsidRPr="009B5C94" w:rsidTr="009B5C94">
        <w:trPr>
          <w:gridBefore w:val="1"/>
          <w:wBefore w:w="217" w:type="dxa"/>
          <w:trHeight w:val="219"/>
        </w:trPr>
        <w:tc>
          <w:tcPr>
            <w:tcW w:w="858" w:type="dxa"/>
            <w:vMerge w:val="restart"/>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r w:rsidRPr="009B5C94">
              <w:rPr>
                <w:rFonts w:ascii="GHEA Grapalat" w:eastAsia="Times New Roman" w:hAnsi="GHEA Grapalat" w:cs="Times New Roman"/>
                <w:sz w:val="18"/>
                <w:szCs w:val="24"/>
              </w:rPr>
              <w:t>հրավերով նախատեսված չափաբաժնի համարը</w:t>
            </w:r>
          </w:p>
        </w:tc>
        <w:tc>
          <w:tcPr>
            <w:tcW w:w="1587" w:type="dxa"/>
            <w:vMerge w:val="restart"/>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r w:rsidRPr="009B5C94">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1950" w:type="dxa"/>
            <w:vMerge w:val="restart"/>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r w:rsidRPr="009B5C94">
              <w:rPr>
                <w:rFonts w:ascii="GHEA Grapalat" w:eastAsia="Times New Roman" w:hAnsi="GHEA Grapalat" w:cs="Times New Roman"/>
                <w:sz w:val="18"/>
                <w:szCs w:val="24"/>
              </w:rPr>
              <w:t>անվանումը</w:t>
            </w:r>
          </w:p>
        </w:tc>
        <w:tc>
          <w:tcPr>
            <w:tcW w:w="1027" w:type="dxa"/>
            <w:vMerge w:val="restart"/>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r w:rsidRPr="009B5C94">
              <w:rPr>
                <w:rFonts w:ascii="GHEA Grapalat" w:eastAsia="Times New Roman" w:hAnsi="GHEA Grapalat" w:cs="Times New Roman"/>
                <w:sz w:val="18"/>
                <w:szCs w:val="24"/>
              </w:rPr>
              <w:t>չափման միավորը</w:t>
            </w:r>
          </w:p>
        </w:tc>
        <w:tc>
          <w:tcPr>
            <w:tcW w:w="1134" w:type="dxa"/>
            <w:vMerge w:val="restart"/>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r w:rsidRPr="009B5C94">
              <w:rPr>
                <w:rFonts w:ascii="GHEA Grapalat" w:eastAsia="Times New Roman" w:hAnsi="GHEA Grapalat" w:cs="Times New Roman"/>
                <w:sz w:val="18"/>
                <w:szCs w:val="24"/>
              </w:rPr>
              <w:t>ընդհանուր գինը/ՀՀ դրամ</w:t>
            </w:r>
          </w:p>
        </w:tc>
        <w:tc>
          <w:tcPr>
            <w:tcW w:w="1134" w:type="dxa"/>
            <w:vMerge w:val="restart"/>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r w:rsidRPr="009B5C94">
              <w:rPr>
                <w:rFonts w:ascii="GHEA Grapalat" w:eastAsia="Times New Roman" w:hAnsi="GHEA Grapalat" w:cs="Times New Roman"/>
                <w:sz w:val="18"/>
                <w:szCs w:val="24"/>
              </w:rPr>
              <w:t>ընդհանուր քանակը</w:t>
            </w:r>
          </w:p>
        </w:tc>
        <w:tc>
          <w:tcPr>
            <w:tcW w:w="3793" w:type="dxa"/>
            <w:gridSpan w:val="3"/>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r w:rsidRPr="009B5C94">
              <w:rPr>
                <w:rFonts w:ascii="GHEA Grapalat" w:eastAsia="Times New Roman" w:hAnsi="GHEA Grapalat" w:cs="Times New Roman"/>
                <w:sz w:val="18"/>
                <w:szCs w:val="24"/>
              </w:rPr>
              <w:t>մատուցման</w:t>
            </w:r>
          </w:p>
        </w:tc>
      </w:tr>
      <w:tr w:rsidR="009B5C94" w:rsidRPr="009B5C94" w:rsidTr="009B5C94">
        <w:trPr>
          <w:gridBefore w:val="1"/>
          <w:wBefore w:w="217" w:type="dxa"/>
          <w:trHeight w:val="445"/>
        </w:trPr>
        <w:tc>
          <w:tcPr>
            <w:tcW w:w="858" w:type="dxa"/>
            <w:vMerge/>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p>
        </w:tc>
        <w:tc>
          <w:tcPr>
            <w:tcW w:w="1587" w:type="dxa"/>
            <w:vMerge/>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p>
        </w:tc>
        <w:tc>
          <w:tcPr>
            <w:tcW w:w="1950" w:type="dxa"/>
            <w:vMerge/>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p>
        </w:tc>
        <w:tc>
          <w:tcPr>
            <w:tcW w:w="1027" w:type="dxa"/>
            <w:vMerge/>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p>
        </w:tc>
        <w:tc>
          <w:tcPr>
            <w:tcW w:w="1134" w:type="dxa"/>
            <w:vMerge/>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p>
        </w:tc>
        <w:tc>
          <w:tcPr>
            <w:tcW w:w="1134" w:type="dxa"/>
            <w:vMerge/>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p>
        </w:tc>
        <w:tc>
          <w:tcPr>
            <w:tcW w:w="674" w:type="dxa"/>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r w:rsidRPr="009B5C94">
              <w:rPr>
                <w:rFonts w:ascii="GHEA Grapalat" w:eastAsia="Times New Roman" w:hAnsi="GHEA Grapalat" w:cs="Times New Roman"/>
                <w:sz w:val="18"/>
                <w:szCs w:val="24"/>
              </w:rPr>
              <w:t>հասցեն</w:t>
            </w:r>
          </w:p>
        </w:tc>
        <w:tc>
          <w:tcPr>
            <w:tcW w:w="3119" w:type="dxa"/>
            <w:gridSpan w:val="2"/>
            <w:vAlign w:val="center"/>
          </w:tcPr>
          <w:p w:rsidR="009B5C94" w:rsidRPr="009B5C94" w:rsidRDefault="009B5C94" w:rsidP="009B5C94">
            <w:pPr>
              <w:spacing w:after="0" w:line="240" w:lineRule="auto"/>
              <w:jc w:val="center"/>
              <w:rPr>
                <w:rFonts w:ascii="GHEA Grapalat" w:eastAsia="Times New Roman" w:hAnsi="GHEA Grapalat" w:cs="Times New Roman"/>
                <w:sz w:val="18"/>
                <w:szCs w:val="24"/>
              </w:rPr>
            </w:pPr>
            <w:r w:rsidRPr="009B5C94">
              <w:rPr>
                <w:rFonts w:ascii="GHEA Grapalat" w:eastAsia="Times New Roman" w:hAnsi="GHEA Grapalat" w:cs="Times New Roman"/>
                <w:sz w:val="18"/>
                <w:szCs w:val="24"/>
              </w:rPr>
              <w:t>Ժամկետը</w:t>
            </w:r>
          </w:p>
        </w:tc>
      </w:tr>
      <w:tr w:rsidR="009B5C94" w:rsidRPr="009B5C94" w:rsidTr="009B5C94">
        <w:trPr>
          <w:gridBefore w:val="1"/>
          <w:wBefore w:w="217" w:type="dxa"/>
          <w:trHeight w:val="246"/>
        </w:trPr>
        <w:tc>
          <w:tcPr>
            <w:tcW w:w="858" w:type="dxa"/>
            <w:vAlign w:val="center"/>
          </w:tcPr>
          <w:p w:rsidR="009B5C94" w:rsidRPr="009B5C94" w:rsidRDefault="009B5C94" w:rsidP="009B5C94">
            <w:pPr>
              <w:spacing w:after="0" w:line="240" w:lineRule="auto"/>
              <w:jc w:val="center"/>
              <w:rPr>
                <w:rFonts w:ascii="GHEA Grapalat" w:eastAsia="Times New Roman" w:hAnsi="GHEA Grapalat" w:cs="Times New Roman"/>
              </w:rPr>
            </w:pPr>
            <w:r w:rsidRPr="009B5C94">
              <w:rPr>
                <w:rFonts w:ascii="GHEA Grapalat" w:eastAsia="Times New Roman" w:hAnsi="GHEA Grapalat" w:cs="Times New Roman"/>
              </w:rPr>
              <w:t>1</w:t>
            </w:r>
          </w:p>
        </w:tc>
        <w:tc>
          <w:tcPr>
            <w:tcW w:w="1587" w:type="dxa"/>
            <w:vAlign w:val="center"/>
          </w:tcPr>
          <w:p w:rsidR="009B5C94" w:rsidRPr="009B5C94" w:rsidRDefault="009B5C94" w:rsidP="009B5C94">
            <w:pPr>
              <w:spacing w:after="0" w:line="240" w:lineRule="auto"/>
              <w:jc w:val="center"/>
              <w:rPr>
                <w:rFonts w:ascii="GHEA Grapalat" w:eastAsia="Times New Roman" w:hAnsi="GHEA Grapalat" w:cs="Calibri"/>
                <w:b/>
                <w:lang w:val="af-ZA"/>
              </w:rPr>
            </w:pPr>
            <w:r w:rsidRPr="009B5C94">
              <w:rPr>
                <w:rFonts w:ascii="GHEA Grapalat" w:eastAsia="Times New Roman" w:hAnsi="GHEA Grapalat" w:cs="Calibri"/>
                <w:b/>
                <w:lang w:val="af-ZA"/>
              </w:rPr>
              <w:t>92421100/1</w:t>
            </w:r>
          </w:p>
        </w:tc>
        <w:tc>
          <w:tcPr>
            <w:tcW w:w="1950" w:type="dxa"/>
            <w:vAlign w:val="center"/>
          </w:tcPr>
          <w:p w:rsidR="009B5C94" w:rsidRPr="009B5C94" w:rsidRDefault="009B5C94" w:rsidP="009B5C94">
            <w:pPr>
              <w:spacing w:after="0" w:line="240" w:lineRule="auto"/>
              <w:jc w:val="center"/>
              <w:rPr>
                <w:rFonts w:ascii="GHEA Grapalat" w:eastAsia="Times New Roman" w:hAnsi="GHEA Grapalat" w:cs="Times New Roman"/>
              </w:rPr>
            </w:pPr>
            <w:r w:rsidRPr="009B5C94">
              <w:rPr>
                <w:rFonts w:ascii="GHEA Grapalat" w:eastAsia="Times New Roman" w:hAnsi="GHEA Grapalat" w:cs="Calibri"/>
                <w:lang w:val="af-ZA"/>
              </w:rPr>
              <w:t>Թերթերում հայտարարությունների տպագրման ծառայություններ</w:t>
            </w:r>
          </w:p>
        </w:tc>
        <w:tc>
          <w:tcPr>
            <w:tcW w:w="1027" w:type="dxa"/>
            <w:vAlign w:val="center"/>
          </w:tcPr>
          <w:p w:rsidR="009B5C94" w:rsidRPr="009B5C94" w:rsidRDefault="009B5C94" w:rsidP="009B5C94">
            <w:pPr>
              <w:spacing w:after="0" w:line="240" w:lineRule="auto"/>
              <w:jc w:val="center"/>
              <w:rPr>
                <w:rFonts w:ascii="GHEA Grapalat" w:eastAsia="Times New Roman" w:hAnsi="GHEA Grapalat" w:cs="Times New Roman"/>
              </w:rPr>
            </w:pPr>
            <w:r w:rsidRPr="009B5C94">
              <w:rPr>
                <w:rFonts w:ascii="GHEA Grapalat" w:eastAsia="Times New Roman" w:hAnsi="GHEA Grapalat" w:cs="Times New Roman"/>
              </w:rPr>
              <w:t>դրամ</w:t>
            </w:r>
          </w:p>
        </w:tc>
        <w:tc>
          <w:tcPr>
            <w:tcW w:w="1134" w:type="dxa"/>
            <w:vAlign w:val="center"/>
          </w:tcPr>
          <w:p w:rsidR="009B5C94" w:rsidRPr="009B5C94" w:rsidRDefault="00241C5D" w:rsidP="009B5C94">
            <w:pPr>
              <w:spacing w:after="0" w:line="240" w:lineRule="auto"/>
              <w:jc w:val="center"/>
              <w:rPr>
                <w:rFonts w:ascii="GHEA Grapalat" w:eastAsia="Times New Roman" w:hAnsi="GHEA Grapalat" w:cs="Times New Roman"/>
              </w:rPr>
            </w:pPr>
            <w:r>
              <w:rPr>
                <w:rFonts w:ascii="GHEA Grapalat" w:eastAsia="Times New Roman" w:hAnsi="GHEA Grapalat" w:cs="Times New Roman"/>
              </w:rPr>
              <w:t>160400</w:t>
            </w:r>
          </w:p>
        </w:tc>
        <w:tc>
          <w:tcPr>
            <w:tcW w:w="1134" w:type="dxa"/>
            <w:vAlign w:val="center"/>
          </w:tcPr>
          <w:p w:rsidR="009B5C94" w:rsidRPr="009B5C94" w:rsidRDefault="009B5C94" w:rsidP="009B5C94">
            <w:pPr>
              <w:spacing w:after="0" w:line="240" w:lineRule="auto"/>
              <w:jc w:val="center"/>
              <w:rPr>
                <w:rFonts w:ascii="GHEA Grapalat" w:eastAsia="Times New Roman" w:hAnsi="GHEA Grapalat" w:cs="Times New Roman"/>
              </w:rPr>
            </w:pPr>
            <w:r w:rsidRPr="009B5C94">
              <w:rPr>
                <w:rFonts w:ascii="GHEA Grapalat" w:eastAsia="Times New Roman" w:hAnsi="GHEA Grapalat" w:cs="Times New Roman"/>
              </w:rPr>
              <w:t>1</w:t>
            </w:r>
          </w:p>
        </w:tc>
        <w:tc>
          <w:tcPr>
            <w:tcW w:w="674" w:type="dxa"/>
            <w:vAlign w:val="center"/>
          </w:tcPr>
          <w:p w:rsidR="009B5C94" w:rsidRPr="009B5C94" w:rsidRDefault="009B5C94" w:rsidP="009B5C94">
            <w:pPr>
              <w:spacing w:after="0" w:line="240" w:lineRule="auto"/>
              <w:jc w:val="center"/>
              <w:rPr>
                <w:rFonts w:ascii="GHEA Grapalat" w:eastAsia="Times New Roman" w:hAnsi="GHEA Grapalat" w:cs="Times New Roman"/>
              </w:rPr>
            </w:pPr>
          </w:p>
        </w:tc>
        <w:tc>
          <w:tcPr>
            <w:tcW w:w="3119" w:type="dxa"/>
            <w:gridSpan w:val="2"/>
            <w:vAlign w:val="center"/>
          </w:tcPr>
          <w:p w:rsidR="009B5C94" w:rsidRPr="009B5C94" w:rsidRDefault="009B5C94" w:rsidP="009B5C94">
            <w:pPr>
              <w:spacing w:after="0" w:line="240" w:lineRule="auto"/>
              <w:jc w:val="center"/>
              <w:rPr>
                <w:rFonts w:ascii="GHEA Grapalat" w:eastAsia="Times New Roman" w:hAnsi="GHEA Grapalat" w:cs="Times New Roman"/>
              </w:rPr>
            </w:pPr>
            <w:r w:rsidRPr="009B5C94">
              <w:rPr>
                <w:rFonts w:ascii="GHEA Grapalat" w:eastAsia="Times New Roman" w:hAnsi="GHEA Grapalat" w:cs="Sylfaen"/>
                <w:lang w:val="af-ZA"/>
              </w:rPr>
              <w:t>Պայմանագրի ուժի մեջ մտնելու օրվանից մինչև 25.12.2021թ.</w:t>
            </w:r>
          </w:p>
        </w:tc>
      </w:tr>
      <w:tr w:rsidR="009B5C94" w:rsidRPr="009B5C94" w:rsidTr="009B5C94">
        <w:tblPrEx>
          <w:jc w:val="center"/>
          <w:tblInd w:w="0" w:type="dxa"/>
          <w:tblLook w:val="01E0" w:firstRow="1" w:lastRow="1" w:firstColumn="1" w:lastColumn="1" w:noHBand="0" w:noVBand="0"/>
        </w:tblPrEx>
        <w:trPr>
          <w:gridAfter w:val="1"/>
          <w:wAfter w:w="326" w:type="dxa"/>
          <w:trHeight w:val="572"/>
          <w:jc w:val="center"/>
        </w:trPr>
        <w:tc>
          <w:tcPr>
            <w:tcW w:w="11374" w:type="dxa"/>
            <w:gridSpan w:val="9"/>
            <w:shd w:val="clear" w:color="auto" w:fill="B6DDE8"/>
          </w:tcPr>
          <w:p w:rsidR="009B5C94" w:rsidRPr="009B5C94" w:rsidRDefault="009B5C94" w:rsidP="009B5C94">
            <w:pPr>
              <w:spacing w:after="0" w:line="360" w:lineRule="auto"/>
              <w:jc w:val="center"/>
              <w:rPr>
                <w:rFonts w:ascii="GHEA Grapalat" w:eastAsia="Times New Roman" w:hAnsi="GHEA Grapalat" w:cs="Sylfaen"/>
                <w:lang w:val="af-ZA"/>
              </w:rPr>
            </w:pPr>
            <w:r w:rsidRPr="009B5C94">
              <w:rPr>
                <w:rFonts w:ascii="GHEA Grapalat" w:eastAsia="Times New Roman" w:hAnsi="GHEA Grapalat" w:cs="Times New Roman"/>
              </w:rPr>
              <w:t>Ծառայության տեխնիկական բնութագիրը</w:t>
            </w:r>
          </w:p>
        </w:tc>
      </w:tr>
      <w:tr w:rsidR="009B5C94" w:rsidRPr="009B5C94" w:rsidTr="009B5C94">
        <w:tblPrEx>
          <w:jc w:val="center"/>
          <w:tblInd w:w="0" w:type="dxa"/>
          <w:tblLook w:val="01E0" w:firstRow="1" w:lastRow="1" w:firstColumn="1" w:lastColumn="1" w:noHBand="0" w:noVBand="0"/>
        </w:tblPrEx>
        <w:trPr>
          <w:gridAfter w:val="1"/>
          <w:wAfter w:w="326" w:type="dxa"/>
          <w:trHeight w:val="1287"/>
          <w:jc w:val="center"/>
        </w:trPr>
        <w:tc>
          <w:tcPr>
            <w:tcW w:w="11374" w:type="dxa"/>
            <w:gridSpan w:val="9"/>
            <w:shd w:val="clear" w:color="auto" w:fill="auto"/>
          </w:tcPr>
          <w:p w:rsidR="009B5C94" w:rsidRPr="009B5C94" w:rsidRDefault="009B5C94" w:rsidP="009B5C94">
            <w:pPr>
              <w:spacing w:after="0" w:line="240" w:lineRule="auto"/>
              <w:jc w:val="center"/>
              <w:rPr>
                <w:rFonts w:ascii="GHEA Grapalat" w:eastAsia="Times New Roman" w:hAnsi="GHEA Grapalat" w:cs="Calibri"/>
                <w:lang w:val="af-ZA"/>
              </w:rPr>
            </w:pPr>
            <w:r w:rsidRPr="009B5C94">
              <w:rPr>
                <w:rFonts w:ascii="GHEA Grapalat" w:eastAsia="Times New Roman" w:hAnsi="GHEA Grapalat" w:cs="Calibri"/>
                <w:lang w:val="af-ZA"/>
              </w:rPr>
              <w:t>Կատարողը պարտավորվում է պատվիրատուի գրավոր պահանջի դեպքում օրաթերթում տպագրել պատվիրատուի կողմից ներկայացված նյութը: Տպագրվի լրագրային թղթի վրա, լինի A2, A3 չափսի (ֆորմատ), հայտարարությունները տպագրվեն առնվազն 7.0 տառաչափով</w:t>
            </w:r>
            <w:r w:rsidR="00241C5D">
              <w:rPr>
                <w:rFonts w:ascii="GHEA Grapalat" w:eastAsia="Times New Roman" w:hAnsi="GHEA Grapalat" w:cs="Calibri"/>
                <w:lang w:val="af-ZA"/>
              </w:rPr>
              <w:t>, առնվազն 1000 տպաքանակով</w:t>
            </w:r>
            <w:r w:rsidRPr="009B5C94">
              <w:rPr>
                <w:rFonts w:ascii="GHEA Grapalat" w:eastAsia="Times New Roman" w:hAnsi="GHEA Grapalat" w:cs="Calibri"/>
                <w:lang w:val="af-ZA"/>
              </w:rPr>
              <w:t xml:space="preserve">: Թերթը լույս տեսնի շաբաթը </w:t>
            </w:r>
            <w:r w:rsidRPr="00241C5D">
              <w:rPr>
                <w:rFonts w:ascii="GHEA Grapalat" w:eastAsia="Times New Roman" w:hAnsi="GHEA Grapalat" w:cs="Calibri"/>
                <w:b/>
                <w:lang w:val="af-ZA"/>
              </w:rPr>
              <w:t>հինգ</w:t>
            </w:r>
            <w:r w:rsidRPr="009B5C94">
              <w:rPr>
                <w:rFonts w:ascii="GHEA Grapalat" w:eastAsia="Times New Roman" w:hAnsi="GHEA Grapalat" w:cs="Calibri"/>
                <w:lang w:val="af-ZA"/>
              </w:rPr>
              <w:t xml:space="preserve"> անգամ: Հայտարարությունը տպագրվի նույն օրը կամ հայտարարություններ պատվիրատուի կողմից տրամադրելու հաջորդ օրը: Ներկայացված հայտարարությունները պետք է տպագրվեն առանց փոփոխությունների և պահանջվող ժամկետում:</w:t>
            </w:r>
          </w:p>
          <w:p w:rsidR="009B5C94" w:rsidRPr="009B5C94" w:rsidRDefault="009B5C94" w:rsidP="009B5C94">
            <w:pPr>
              <w:spacing w:after="0" w:line="240" w:lineRule="auto"/>
              <w:rPr>
                <w:rFonts w:ascii="GHEA Grapalat" w:eastAsia="Times New Roman" w:hAnsi="GHEA Grapalat" w:cs="Calibri"/>
                <w:lang w:val="af-ZA"/>
              </w:rPr>
            </w:pPr>
          </w:p>
        </w:tc>
      </w:tr>
    </w:tbl>
    <w:p w:rsidR="007C32E5" w:rsidRPr="009B5C94" w:rsidRDefault="007C32E5" w:rsidP="007C32E5">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C32E5" w:rsidRPr="0019166E" w:rsidTr="009B5C94">
        <w:trPr>
          <w:jc w:val="center"/>
        </w:trPr>
        <w:tc>
          <w:tcPr>
            <w:tcW w:w="4536" w:type="dxa"/>
          </w:tcPr>
          <w:p w:rsidR="007C32E5" w:rsidRPr="00712340" w:rsidRDefault="007C32E5" w:rsidP="009B5C94">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7C32E5" w:rsidRPr="00712340" w:rsidRDefault="007C32E5" w:rsidP="009B5C94">
            <w:pPr>
              <w:rPr>
                <w:rFonts w:ascii="GHEA Grapalat" w:hAnsi="GHEA Grapalat"/>
                <w:lang w:val="ru-RU"/>
              </w:rPr>
            </w:pPr>
          </w:p>
          <w:p w:rsidR="007C32E5" w:rsidRPr="00712340" w:rsidRDefault="007C32E5" w:rsidP="009B5C94">
            <w:pPr>
              <w:rPr>
                <w:rFonts w:ascii="GHEA Grapalat" w:hAnsi="GHEA Grapalat"/>
                <w:lang w:val="ru-RU"/>
              </w:rPr>
            </w:pPr>
          </w:p>
          <w:p w:rsidR="007C32E5" w:rsidRPr="00712340" w:rsidRDefault="007C32E5" w:rsidP="009B5C94">
            <w:pPr>
              <w:jc w:val="center"/>
              <w:rPr>
                <w:rFonts w:ascii="GHEA Grapalat" w:hAnsi="GHEA Grapalat"/>
                <w:lang w:val="ru-RU"/>
              </w:rPr>
            </w:pPr>
            <w:r w:rsidRPr="00712340">
              <w:rPr>
                <w:rFonts w:ascii="GHEA Grapalat" w:hAnsi="GHEA Grapalat"/>
                <w:lang w:val="ru-RU"/>
              </w:rPr>
              <w:t>---------------------------------</w:t>
            </w:r>
          </w:p>
          <w:p w:rsidR="007C32E5" w:rsidRPr="00712340" w:rsidRDefault="007C32E5" w:rsidP="009B5C94">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C32E5" w:rsidRPr="00712340" w:rsidRDefault="007C32E5" w:rsidP="009B5C94">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7C32E5" w:rsidRPr="00712340" w:rsidRDefault="007C32E5" w:rsidP="009B5C94">
            <w:pPr>
              <w:spacing w:line="360" w:lineRule="auto"/>
              <w:jc w:val="center"/>
              <w:rPr>
                <w:rFonts w:ascii="GHEA Grapalat" w:hAnsi="GHEA Grapalat"/>
                <w:lang w:val="ru-RU"/>
              </w:rPr>
            </w:pPr>
          </w:p>
        </w:tc>
        <w:tc>
          <w:tcPr>
            <w:tcW w:w="4343" w:type="dxa"/>
          </w:tcPr>
          <w:p w:rsidR="007C32E5" w:rsidRDefault="007C32E5" w:rsidP="009B5C94">
            <w:pPr>
              <w:spacing w:line="360" w:lineRule="auto"/>
              <w:jc w:val="center"/>
              <w:rPr>
                <w:rFonts w:ascii="GHEA Grapalat" w:hAnsi="GHEA Grapalat" w:cs="Sylfaen"/>
                <w:b/>
                <w:bCs/>
                <w:lang w:val="pt-BR"/>
              </w:rPr>
            </w:pPr>
            <w:r w:rsidRPr="00712340">
              <w:rPr>
                <w:rFonts w:ascii="GHEA Grapalat" w:hAnsi="GHEA Grapalat" w:cs="Sylfaen"/>
                <w:b/>
                <w:bCs/>
                <w:lang w:val="pt-BR"/>
              </w:rPr>
              <w:t>ԿԱՏԱՐՈՂ</w:t>
            </w:r>
          </w:p>
          <w:p w:rsidR="007C32E5" w:rsidRPr="00660E7A" w:rsidRDefault="007C32E5" w:rsidP="009B5C94">
            <w:pPr>
              <w:spacing w:after="0" w:line="240" w:lineRule="auto"/>
              <w:jc w:val="center"/>
              <w:rPr>
                <w:rFonts w:ascii="GHEA Grapalat" w:hAnsi="GHEA Grapalat" w:cs="Sylfaen"/>
                <w:b/>
                <w:sz w:val="18"/>
                <w:szCs w:val="18"/>
                <w:lang w:val="nb-NO"/>
              </w:rPr>
            </w:pPr>
          </w:p>
          <w:p w:rsidR="007C32E5" w:rsidRPr="00F504B7" w:rsidRDefault="007C32E5" w:rsidP="009B5C94">
            <w:pPr>
              <w:spacing w:after="0" w:line="240" w:lineRule="auto"/>
              <w:jc w:val="center"/>
              <w:rPr>
                <w:rFonts w:ascii="GHEA Grapalat" w:hAnsi="GHEA Grapalat"/>
                <w:lang w:val="nb-NO"/>
              </w:rPr>
            </w:pPr>
          </w:p>
          <w:p w:rsidR="007C32E5" w:rsidRPr="00F504B7" w:rsidRDefault="007C32E5" w:rsidP="009B5C94">
            <w:pPr>
              <w:jc w:val="center"/>
              <w:rPr>
                <w:rFonts w:ascii="GHEA Grapalat" w:hAnsi="GHEA Grapalat"/>
                <w:lang w:val="nb-NO"/>
              </w:rPr>
            </w:pPr>
            <w:r w:rsidRPr="00F504B7">
              <w:rPr>
                <w:rFonts w:ascii="GHEA Grapalat" w:hAnsi="GHEA Grapalat"/>
                <w:lang w:val="nb-NO"/>
              </w:rPr>
              <w:t>---------------------------------</w:t>
            </w:r>
          </w:p>
          <w:p w:rsidR="007C32E5" w:rsidRPr="00F504B7" w:rsidRDefault="007C32E5" w:rsidP="009B5C94">
            <w:pPr>
              <w:jc w:val="center"/>
              <w:rPr>
                <w:rFonts w:ascii="GHEA Grapalat" w:hAnsi="GHEA Grapalat"/>
                <w:sz w:val="18"/>
                <w:szCs w:val="18"/>
                <w:lang w:val="nb-NO"/>
              </w:rPr>
            </w:pPr>
            <w:r w:rsidRPr="00F504B7">
              <w:rPr>
                <w:rFonts w:ascii="GHEA Grapalat" w:hAnsi="GHEA Grapalat"/>
                <w:sz w:val="18"/>
                <w:szCs w:val="18"/>
                <w:lang w:val="nb-NO"/>
              </w:rPr>
              <w:t>/</w:t>
            </w:r>
            <w:r w:rsidRPr="00712340">
              <w:rPr>
                <w:rFonts w:ascii="GHEA Grapalat" w:hAnsi="GHEA Grapalat" w:cs="Sylfaen"/>
                <w:sz w:val="18"/>
                <w:szCs w:val="18"/>
                <w:lang w:val="ru-RU"/>
              </w:rPr>
              <w:t>ստորագրություն</w:t>
            </w:r>
            <w:r w:rsidRPr="00F504B7">
              <w:rPr>
                <w:rFonts w:ascii="GHEA Grapalat" w:hAnsi="GHEA Grapalat"/>
                <w:sz w:val="18"/>
                <w:szCs w:val="18"/>
                <w:lang w:val="nb-NO"/>
              </w:rPr>
              <w:t>/</w:t>
            </w:r>
          </w:p>
          <w:p w:rsidR="007C32E5" w:rsidRPr="00F504B7" w:rsidRDefault="007C32E5" w:rsidP="009B5C94">
            <w:pPr>
              <w:jc w:val="center"/>
              <w:rPr>
                <w:rFonts w:ascii="GHEA Grapalat" w:hAnsi="GHEA Grapalat"/>
                <w:lang w:val="nb-NO"/>
              </w:rPr>
            </w:pPr>
            <w:r w:rsidRPr="00712340">
              <w:rPr>
                <w:rFonts w:ascii="GHEA Grapalat" w:hAnsi="GHEA Grapalat" w:cs="Sylfaen"/>
                <w:sz w:val="18"/>
                <w:szCs w:val="18"/>
                <w:lang w:val="ru-RU"/>
              </w:rPr>
              <w:t>Կ</w:t>
            </w:r>
            <w:r w:rsidRPr="00F504B7">
              <w:rPr>
                <w:rFonts w:ascii="GHEA Grapalat" w:hAnsi="GHEA Grapalat"/>
                <w:sz w:val="18"/>
                <w:szCs w:val="18"/>
                <w:lang w:val="nb-NO"/>
              </w:rPr>
              <w:t>.</w:t>
            </w:r>
            <w:r w:rsidRPr="00712340">
              <w:rPr>
                <w:rFonts w:ascii="GHEA Grapalat" w:hAnsi="GHEA Grapalat" w:cs="Sylfaen"/>
                <w:sz w:val="18"/>
                <w:szCs w:val="18"/>
                <w:lang w:val="ru-RU"/>
              </w:rPr>
              <w:t>Տ</w:t>
            </w:r>
          </w:p>
        </w:tc>
      </w:tr>
    </w:tbl>
    <w:p w:rsidR="007C32E5" w:rsidRDefault="007C32E5" w:rsidP="007C32E5">
      <w:pPr>
        <w:jc w:val="right"/>
        <w:rPr>
          <w:rFonts w:ascii="GHEA Grapalat" w:hAnsi="GHEA Grapalat"/>
          <w:i/>
          <w:sz w:val="18"/>
          <w:lang w:val="hy-AM"/>
        </w:rPr>
      </w:pPr>
    </w:p>
    <w:p w:rsidR="007C32E5" w:rsidRDefault="007C32E5">
      <w:pPr>
        <w:spacing w:after="200" w:line="276" w:lineRule="auto"/>
        <w:rPr>
          <w:rFonts w:ascii="GHEA Grapalat" w:hAnsi="GHEA Grapalat"/>
          <w:i/>
          <w:sz w:val="18"/>
          <w:lang w:val="hy-AM"/>
        </w:rPr>
      </w:pPr>
      <w:r>
        <w:rPr>
          <w:rFonts w:ascii="GHEA Grapalat" w:hAnsi="GHEA Grapalat"/>
          <w:i/>
          <w:sz w:val="18"/>
          <w:lang w:val="hy-AM"/>
        </w:rPr>
        <w:br w:type="page"/>
      </w:r>
    </w:p>
    <w:p w:rsidR="007C32E5" w:rsidRPr="00F566BF" w:rsidRDefault="007C32E5" w:rsidP="007C32E5">
      <w:pPr>
        <w:jc w:val="right"/>
        <w:rPr>
          <w:rFonts w:ascii="GHEA Grapalat" w:hAnsi="GHEA Grapalat"/>
          <w:i/>
          <w:sz w:val="18"/>
          <w:lang w:val="hy-AM"/>
        </w:rPr>
      </w:pPr>
      <w:r w:rsidRPr="00F566BF">
        <w:rPr>
          <w:rFonts w:ascii="GHEA Grapalat" w:hAnsi="GHEA Grapalat"/>
          <w:i/>
          <w:sz w:val="18"/>
          <w:lang w:val="hy-AM"/>
        </w:rPr>
        <w:lastRenderedPageBreak/>
        <w:t>Հավելված N 2</w:t>
      </w:r>
    </w:p>
    <w:p w:rsidR="007C32E5" w:rsidRPr="00F566BF" w:rsidRDefault="007C32E5" w:rsidP="007C32E5">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C32E5" w:rsidRPr="00F566BF" w:rsidRDefault="007C32E5" w:rsidP="007C32E5">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C32E5" w:rsidRPr="00F566BF" w:rsidRDefault="007C32E5" w:rsidP="007C32E5">
      <w:pPr>
        <w:tabs>
          <w:tab w:val="left" w:pos="9540"/>
        </w:tabs>
        <w:rPr>
          <w:rFonts w:ascii="GHEA Grapalat" w:hAnsi="GHEA Grapalat"/>
          <w:sz w:val="20"/>
        </w:rPr>
      </w:pPr>
    </w:p>
    <w:p w:rsidR="007C32E5" w:rsidRPr="00F566BF" w:rsidRDefault="007C32E5" w:rsidP="007C32E5">
      <w:pPr>
        <w:tabs>
          <w:tab w:val="left" w:pos="9540"/>
        </w:tabs>
        <w:rPr>
          <w:rFonts w:ascii="GHEA Grapalat" w:hAnsi="GHEA Grapalat"/>
          <w:sz w:val="20"/>
        </w:rPr>
      </w:pPr>
    </w:p>
    <w:p w:rsidR="007C32E5" w:rsidRPr="00F566BF" w:rsidRDefault="007C32E5" w:rsidP="007C32E5">
      <w:pPr>
        <w:jc w:val="center"/>
        <w:rPr>
          <w:rFonts w:ascii="GHEA Grapalat" w:hAnsi="GHEA Grapalat"/>
          <w:sz w:val="20"/>
        </w:rPr>
      </w:pP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cs="Sylfaen"/>
          <w:b/>
        </w:rPr>
        <w:softHyphen/>
      </w:r>
      <w:r w:rsidRPr="00F566BF">
        <w:rPr>
          <w:rFonts w:ascii="GHEA Grapalat" w:hAnsi="GHEA Grapalat"/>
          <w:sz w:val="20"/>
        </w:rPr>
        <w:t>ՎՃԱՐՄԱՆ ԺԱՄԱՆԱԿԱՑՈՒՅՑ*</w:t>
      </w:r>
    </w:p>
    <w:p w:rsidR="007C32E5" w:rsidRPr="00F566BF" w:rsidRDefault="007C32E5" w:rsidP="007C32E5">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417"/>
        <w:gridCol w:w="545"/>
        <w:gridCol w:w="545"/>
        <w:gridCol w:w="545"/>
        <w:gridCol w:w="464"/>
        <w:gridCol w:w="464"/>
        <w:gridCol w:w="464"/>
        <w:gridCol w:w="464"/>
        <w:gridCol w:w="464"/>
        <w:gridCol w:w="464"/>
        <w:gridCol w:w="464"/>
        <w:gridCol w:w="464"/>
        <w:gridCol w:w="464"/>
        <w:gridCol w:w="773"/>
      </w:tblGrid>
      <w:tr w:rsidR="007C32E5" w:rsidRPr="008A0760" w:rsidTr="007C32E5">
        <w:tc>
          <w:tcPr>
            <w:tcW w:w="10128" w:type="dxa"/>
            <w:gridSpan w:val="16"/>
            <w:tcBorders>
              <w:top w:val="single" w:sz="4" w:space="0" w:color="auto"/>
              <w:left w:val="single" w:sz="4" w:space="0" w:color="auto"/>
              <w:bottom w:val="single" w:sz="4" w:space="0" w:color="auto"/>
              <w:right w:val="single" w:sz="4" w:space="0" w:color="auto"/>
            </w:tcBorders>
          </w:tcPr>
          <w:p w:rsidR="007C32E5" w:rsidRPr="008D73C9" w:rsidRDefault="007C32E5" w:rsidP="009B5C94">
            <w:pPr>
              <w:jc w:val="center"/>
              <w:rPr>
                <w:rFonts w:ascii="GHEA Grapalat" w:hAnsi="GHEA Grapalat"/>
                <w:sz w:val="18"/>
                <w:lang w:val="es-ES"/>
              </w:rPr>
            </w:pPr>
            <w:r w:rsidRPr="008D73C9">
              <w:rPr>
                <w:rFonts w:ascii="GHEA Grapalat" w:hAnsi="GHEA Grapalat"/>
                <w:sz w:val="18"/>
                <w:lang w:val="es-ES"/>
              </w:rPr>
              <w:t>Ծառայության</w:t>
            </w:r>
          </w:p>
        </w:tc>
      </w:tr>
      <w:tr w:rsidR="007C32E5" w:rsidRPr="00C4719E" w:rsidTr="007C32E5">
        <w:tc>
          <w:tcPr>
            <w:tcW w:w="993" w:type="dxa"/>
            <w:vAlign w:val="center"/>
          </w:tcPr>
          <w:p w:rsidR="007C32E5" w:rsidRPr="008D73C9" w:rsidRDefault="007C32E5" w:rsidP="009B5C94">
            <w:pPr>
              <w:jc w:val="center"/>
              <w:rPr>
                <w:rFonts w:ascii="GHEA Grapalat" w:hAnsi="GHEA Grapalat"/>
                <w:sz w:val="18"/>
                <w:lang w:val="es-ES"/>
              </w:rPr>
            </w:pPr>
            <w:r w:rsidRPr="008D73C9">
              <w:rPr>
                <w:rFonts w:ascii="GHEA Grapalat" w:hAnsi="GHEA Grapalat"/>
                <w:sz w:val="18"/>
              </w:rPr>
              <w:t>հրավերով նախատեսված չափաբաժնի համարը</w:t>
            </w:r>
          </w:p>
        </w:tc>
        <w:tc>
          <w:tcPr>
            <w:tcW w:w="1134" w:type="dxa"/>
            <w:vAlign w:val="center"/>
          </w:tcPr>
          <w:p w:rsidR="007C32E5" w:rsidRPr="008D73C9" w:rsidRDefault="007C32E5" w:rsidP="009B5C94">
            <w:pPr>
              <w:jc w:val="center"/>
              <w:rPr>
                <w:rFonts w:ascii="GHEA Grapalat" w:hAnsi="GHEA Grapalat"/>
                <w:sz w:val="18"/>
                <w:lang w:val="es-ES"/>
              </w:rPr>
            </w:pPr>
            <w:r w:rsidRPr="008D73C9">
              <w:rPr>
                <w:rFonts w:ascii="GHEA Grapalat" w:hAnsi="GHEA Grapalat"/>
                <w:sz w:val="18"/>
              </w:rPr>
              <w:t>գնումների</w:t>
            </w:r>
            <w:r w:rsidRPr="008D73C9">
              <w:rPr>
                <w:rFonts w:ascii="GHEA Grapalat" w:hAnsi="GHEA Grapalat"/>
                <w:sz w:val="18"/>
                <w:lang w:val="es-ES"/>
              </w:rPr>
              <w:t xml:space="preserve"> </w:t>
            </w:r>
            <w:r w:rsidRPr="008D73C9">
              <w:rPr>
                <w:rFonts w:ascii="GHEA Grapalat" w:hAnsi="GHEA Grapalat"/>
                <w:sz w:val="18"/>
              </w:rPr>
              <w:t>պլանով</w:t>
            </w:r>
            <w:r w:rsidRPr="008D73C9">
              <w:rPr>
                <w:rFonts w:ascii="GHEA Grapalat" w:hAnsi="GHEA Grapalat"/>
                <w:sz w:val="18"/>
                <w:lang w:val="es-ES"/>
              </w:rPr>
              <w:t xml:space="preserve"> </w:t>
            </w:r>
            <w:r w:rsidRPr="008D73C9">
              <w:rPr>
                <w:rFonts w:ascii="GHEA Grapalat" w:hAnsi="GHEA Grapalat"/>
                <w:sz w:val="18"/>
              </w:rPr>
              <w:t>նախատեսված</w:t>
            </w:r>
            <w:r w:rsidRPr="008D73C9">
              <w:rPr>
                <w:rFonts w:ascii="GHEA Grapalat" w:hAnsi="GHEA Grapalat"/>
                <w:sz w:val="18"/>
                <w:lang w:val="es-ES"/>
              </w:rPr>
              <w:t xml:space="preserve"> </w:t>
            </w:r>
            <w:r w:rsidRPr="008D73C9">
              <w:rPr>
                <w:rFonts w:ascii="GHEA Grapalat" w:hAnsi="GHEA Grapalat"/>
                <w:sz w:val="18"/>
              </w:rPr>
              <w:t>միջանցիկ</w:t>
            </w:r>
            <w:r w:rsidRPr="008D73C9">
              <w:rPr>
                <w:rFonts w:ascii="GHEA Grapalat" w:hAnsi="GHEA Grapalat"/>
                <w:sz w:val="18"/>
                <w:lang w:val="es-ES"/>
              </w:rPr>
              <w:t xml:space="preserve"> </w:t>
            </w:r>
            <w:r w:rsidRPr="008D73C9">
              <w:rPr>
                <w:rFonts w:ascii="GHEA Grapalat" w:hAnsi="GHEA Grapalat"/>
                <w:sz w:val="18"/>
              </w:rPr>
              <w:t>ծածկագիրը</w:t>
            </w:r>
            <w:r w:rsidRPr="008D73C9">
              <w:rPr>
                <w:rFonts w:ascii="GHEA Grapalat" w:hAnsi="GHEA Grapalat"/>
                <w:sz w:val="18"/>
                <w:lang w:val="es-ES"/>
              </w:rPr>
              <w:t xml:space="preserve">` </w:t>
            </w:r>
            <w:r w:rsidRPr="008D73C9">
              <w:rPr>
                <w:rFonts w:ascii="GHEA Grapalat" w:hAnsi="GHEA Grapalat"/>
                <w:sz w:val="18"/>
              </w:rPr>
              <w:t>ըստ</w:t>
            </w:r>
            <w:r w:rsidRPr="008D73C9">
              <w:rPr>
                <w:rFonts w:ascii="GHEA Grapalat" w:hAnsi="GHEA Grapalat"/>
                <w:sz w:val="18"/>
                <w:lang w:val="es-ES"/>
              </w:rPr>
              <w:t xml:space="preserve"> </w:t>
            </w:r>
            <w:r w:rsidRPr="008D73C9">
              <w:rPr>
                <w:rFonts w:ascii="GHEA Grapalat" w:hAnsi="GHEA Grapalat"/>
                <w:sz w:val="18"/>
              </w:rPr>
              <w:t>ԳՄԱ</w:t>
            </w:r>
            <w:r w:rsidRPr="008D73C9">
              <w:rPr>
                <w:rFonts w:ascii="GHEA Grapalat" w:hAnsi="GHEA Grapalat"/>
                <w:sz w:val="18"/>
                <w:lang w:val="es-ES"/>
              </w:rPr>
              <w:t xml:space="preserve"> </w:t>
            </w:r>
            <w:r w:rsidRPr="008D73C9">
              <w:rPr>
                <w:rFonts w:ascii="GHEA Grapalat" w:hAnsi="GHEA Grapalat"/>
                <w:sz w:val="18"/>
              </w:rPr>
              <w:t>դասակարգման</w:t>
            </w:r>
            <w:r w:rsidRPr="008D73C9">
              <w:rPr>
                <w:rFonts w:ascii="GHEA Grapalat" w:hAnsi="GHEA Grapalat"/>
                <w:sz w:val="18"/>
                <w:lang w:val="es-ES"/>
              </w:rPr>
              <w:t xml:space="preserve"> (CPV)</w:t>
            </w:r>
          </w:p>
        </w:tc>
        <w:tc>
          <w:tcPr>
            <w:tcW w:w="1417" w:type="dxa"/>
            <w:vAlign w:val="center"/>
          </w:tcPr>
          <w:p w:rsidR="007C32E5" w:rsidRPr="008D73C9" w:rsidRDefault="007C32E5" w:rsidP="009B5C94">
            <w:pPr>
              <w:jc w:val="center"/>
              <w:rPr>
                <w:rFonts w:ascii="GHEA Grapalat" w:hAnsi="GHEA Grapalat"/>
                <w:sz w:val="18"/>
                <w:lang w:val="es-ES"/>
              </w:rPr>
            </w:pPr>
            <w:r w:rsidRPr="008D73C9">
              <w:rPr>
                <w:rFonts w:ascii="GHEA Grapalat" w:hAnsi="GHEA Grapalat"/>
                <w:sz w:val="18"/>
              </w:rPr>
              <w:t>անվանումը</w:t>
            </w:r>
          </w:p>
        </w:tc>
        <w:tc>
          <w:tcPr>
            <w:tcW w:w="6584" w:type="dxa"/>
            <w:gridSpan w:val="13"/>
            <w:vAlign w:val="center"/>
          </w:tcPr>
          <w:p w:rsidR="007C32E5" w:rsidRPr="008D73C9" w:rsidRDefault="007C32E5" w:rsidP="009B5C94">
            <w:pPr>
              <w:jc w:val="both"/>
              <w:rPr>
                <w:rFonts w:ascii="GHEA Grapalat" w:hAnsi="GHEA Grapalat"/>
                <w:sz w:val="18"/>
                <w:lang w:val="es-ES"/>
              </w:rPr>
            </w:pPr>
            <w:r w:rsidRPr="008D73C9">
              <w:rPr>
                <w:rFonts w:ascii="GHEA Grapalat" w:hAnsi="GHEA Grapalat"/>
                <w:sz w:val="18"/>
                <w:lang w:val="es-ES"/>
              </w:rPr>
              <w:t>դիմաց վճարումները նախատեսվում է իրականացնել 20</w:t>
            </w:r>
            <w:r w:rsidRPr="00C86645">
              <w:rPr>
                <w:rFonts w:ascii="GHEA Grapalat" w:hAnsi="GHEA Grapalat"/>
                <w:sz w:val="18"/>
                <w:lang w:val="es-ES"/>
              </w:rPr>
              <w:t>2</w:t>
            </w:r>
            <w:r>
              <w:rPr>
                <w:rFonts w:ascii="GHEA Grapalat" w:hAnsi="GHEA Grapalat"/>
                <w:sz w:val="18"/>
                <w:lang w:val="es-ES"/>
              </w:rPr>
              <w:t>1</w:t>
            </w:r>
            <w:r w:rsidRPr="00C86645">
              <w:rPr>
                <w:rFonts w:ascii="GHEA Grapalat" w:hAnsi="GHEA Grapalat"/>
                <w:sz w:val="18"/>
                <w:lang w:val="es-ES"/>
              </w:rPr>
              <w:t xml:space="preserve"> </w:t>
            </w:r>
            <w:r w:rsidRPr="008D73C9">
              <w:rPr>
                <w:rFonts w:ascii="GHEA Grapalat" w:hAnsi="GHEA Grapalat"/>
                <w:sz w:val="18"/>
                <w:lang w:val="es-ES"/>
              </w:rPr>
              <w:t>թ-ին` ըստ ամիսների, այդ թվում**</w:t>
            </w:r>
          </w:p>
        </w:tc>
      </w:tr>
      <w:tr w:rsidR="007C32E5" w:rsidRPr="008A0760" w:rsidTr="007C32E5">
        <w:trPr>
          <w:trHeight w:val="1538"/>
        </w:trPr>
        <w:tc>
          <w:tcPr>
            <w:tcW w:w="993" w:type="dxa"/>
          </w:tcPr>
          <w:p w:rsidR="007C32E5" w:rsidRPr="008D73C9" w:rsidRDefault="007C32E5" w:rsidP="009B5C94">
            <w:pPr>
              <w:jc w:val="center"/>
              <w:rPr>
                <w:rFonts w:ascii="GHEA Grapalat" w:hAnsi="GHEA Grapalat"/>
                <w:sz w:val="20"/>
                <w:lang w:val="es-ES"/>
              </w:rPr>
            </w:pPr>
          </w:p>
        </w:tc>
        <w:tc>
          <w:tcPr>
            <w:tcW w:w="1134" w:type="dxa"/>
          </w:tcPr>
          <w:p w:rsidR="007C32E5" w:rsidRPr="008D73C9" w:rsidRDefault="007C32E5" w:rsidP="009B5C94">
            <w:pPr>
              <w:jc w:val="center"/>
              <w:rPr>
                <w:rFonts w:ascii="GHEA Grapalat" w:hAnsi="GHEA Grapalat"/>
                <w:sz w:val="20"/>
                <w:lang w:val="es-ES"/>
              </w:rPr>
            </w:pPr>
          </w:p>
        </w:tc>
        <w:tc>
          <w:tcPr>
            <w:tcW w:w="1417" w:type="dxa"/>
          </w:tcPr>
          <w:p w:rsidR="007C32E5" w:rsidRPr="008D73C9" w:rsidRDefault="007C32E5" w:rsidP="009B5C94">
            <w:pPr>
              <w:jc w:val="center"/>
              <w:rPr>
                <w:rFonts w:ascii="GHEA Grapalat" w:hAnsi="GHEA Grapalat"/>
                <w:sz w:val="20"/>
                <w:lang w:val="es-ES"/>
              </w:rPr>
            </w:pPr>
          </w:p>
        </w:tc>
        <w:tc>
          <w:tcPr>
            <w:tcW w:w="545" w:type="dxa"/>
            <w:textDirection w:val="btLr"/>
            <w:vAlign w:val="center"/>
          </w:tcPr>
          <w:p w:rsidR="007C32E5" w:rsidRPr="008D73C9" w:rsidRDefault="007C32E5" w:rsidP="009B5C94">
            <w:pPr>
              <w:ind w:left="113" w:right="-7"/>
              <w:jc w:val="center"/>
              <w:rPr>
                <w:rFonts w:ascii="GHEA Grapalat" w:hAnsi="GHEA Grapalat"/>
                <w:sz w:val="18"/>
                <w:lang w:val="pt-BR"/>
              </w:rPr>
            </w:pPr>
            <w:r w:rsidRPr="008D73C9">
              <w:rPr>
                <w:rFonts w:ascii="GHEA Grapalat" w:hAnsi="GHEA Grapalat" w:cs="Sylfaen"/>
                <w:sz w:val="18"/>
                <w:lang w:val="pt-BR"/>
              </w:rPr>
              <w:t>հունվար</w:t>
            </w:r>
          </w:p>
        </w:tc>
        <w:tc>
          <w:tcPr>
            <w:tcW w:w="545" w:type="dxa"/>
            <w:textDirection w:val="btLr"/>
            <w:vAlign w:val="center"/>
          </w:tcPr>
          <w:p w:rsidR="007C32E5" w:rsidRPr="008D73C9" w:rsidRDefault="007C32E5" w:rsidP="009B5C94">
            <w:pPr>
              <w:ind w:left="113" w:right="-7"/>
              <w:jc w:val="center"/>
              <w:rPr>
                <w:rFonts w:ascii="GHEA Grapalat" w:hAnsi="GHEA Grapalat" w:cs="Sylfaen"/>
                <w:sz w:val="18"/>
                <w:lang w:val="pt-BR"/>
              </w:rPr>
            </w:pPr>
            <w:r w:rsidRPr="008D73C9">
              <w:rPr>
                <w:rFonts w:ascii="GHEA Grapalat" w:hAnsi="GHEA Grapalat" w:cs="Sylfaen"/>
                <w:sz w:val="18"/>
                <w:lang w:val="pt-BR"/>
              </w:rPr>
              <w:t>փետրվար</w:t>
            </w:r>
          </w:p>
        </w:tc>
        <w:tc>
          <w:tcPr>
            <w:tcW w:w="545" w:type="dxa"/>
            <w:textDirection w:val="btLr"/>
            <w:vAlign w:val="center"/>
          </w:tcPr>
          <w:p w:rsidR="007C32E5" w:rsidRPr="008D73C9" w:rsidRDefault="007C32E5" w:rsidP="009B5C94">
            <w:pPr>
              <w:ind w:left="113" w:right="-7"/>
              <w:jc w:val="center"/>
              <w:rPr>
                <w:rFonts w:ascii="GHEA Grapalat" w:hAnsi="GHEA Grapalat"/>
                <w:sz w:val="18"/>
                <w:lang w:val="pt-BR"/>
              </w:rPr>
            </w:pPr>
            <w:r w:rsidRPr="008D73C9">
              <w:rPr>
                <w:rFonts w:ascii="GHEA Grapalat" w:hAnsi="GHEA Grapalat" w:cs="Sylfaen"/>
                <w:sz w:val="18"/>
                <w:lang w:val="pt-BR"/>
              </w:rPr>
              <w:t>մարտ</w:t>
            </w:r>
          </w:p>
        </w:tc>
        <w:tc>
          <w:tcPr>
            <w:tcW w:w="464" w:type="dxa"/>
            <w:textDirection w:val="btLr"/>
            <w:vAlign w:val="center"/>
          </w:tcPr>
          <w:p w:rsidR="007C32E5" w:rsidRPr="008D73C9" w:rsidRDefault="007C32E5" w:rsidP="009B5C94">
            <w:pPr>
              <w:ind w:left="113" w:right="-7"/>
              <w:jc w:val="center"/>
              <w:rPr>
                <w:rFonts w:ascii="GHEA Grapalat" w:hAnsi="GHEA Grapalat" w:cs="Sylfaen"/>
                <w:sz w:val="18"/>
                <w:lang w:val="pt-BR"/>
              </w:rPr>
            </w:pPr>
            <w:r w:rsidRPr="008D73C9">
              <w:rPr>
                <w:rFonts w:ascii="GHEA Grapalat" w:hAnsi="GHEA Grapalat" w:cs="Sylfaen"/>
                <w:sz w:val="18"/>
                <w:lang w:val="pt-BR"/>
              </w:rPr>
              <w:t>ապրիլ</w:t>
            </w:r>
          </w:p>
        </w:tc>
        <w:tc>
          <w:tcPr>
            <w:tcW w:w="464" w:type="dxa"/>
            <w:textDirection w:val="btLr"/>
            <w:vAlign w:val="center"/>
          </w:tcPr>
          <w:p w:rsidR="007C32E5" w:rsidRPr="008D73C9" w:rsidRDefault="007C32E5" w:rsidP="009B5C94">
            <w:pPr>
              <w:ind w:left="113" w:right="-7"/>
              <w:jc w:val="center"/>
              <w:rPr>
                <w:rFonts w:ascii="GHEA Grapalat" w:hAnsi="GHEA Grapalat"/>
                <w:sz w:val="18"/>
                <w:lang w:val="pt-BR"/>
              </w:rPr>
            </w:pPr>
            <w:r w:rsidRPr="008D73C9">
              <w:rPr>
                <w:rFonts w:ascii="GHEA Grapalat" w:hAnsi="GHEA Grapalat" w:cs="Sylfaen"/>
                <w:sz w:val="18"/>
                <w:lang w:val="pt-BR"/>
              </w:rPr>
              <w:t>մայիս</w:t>
            </w:r>
          </w:p>
        </w:tc>
        <w:tc>
          <w:tcPr>
            <w:tcW w:w="464" w:type="dxa"/>
            <w:textDirection w:val="btLr"/>
            <w:vAlign w:val="center"/>
          </w:tcPr>
          <w:p w:rsidR="007C32E5" w:rsidRPr="008D73C9" w:rsidRDefault="007C32E5" w:rsidP="009B5C94">
            <w:pPr>
              <w:ind w:left="113" w:right="-7"/>
              <w:jc w:val="center"/>
              <w:rPr>
                <w:rFonts w:ascii="GHEA Grapalat" w:hAnsi="GHEA Grapalat"/>
                <w:sz w:val="18"/>
                <w:lang w:val="pt-BR"/>
              </w:rPr>
            </w:pPr>
            <w:r w:rsidRPr="008D73C9">
              <w:rPr>
                <w:rFonts w:ascii="GHEA Grapalat" w:hAnsi="GHEA Grapalat" w:cs="Sylfaen"/>
                <w:sz w:val="18"/>
                <w:lang w:val="pt-BR"/>
              </w:rPr>
              <w:t>հունիս</w:t>
            </w:r>
          </w:p>
        </w:tc>
        <w:tc>
          <w:tcPr>
            <w:tcW w:w="464" w:type="dxa"/>
            <w:textDirection w:val="btLr"/>
            <w:vAlign w:val="center"/>
          </w:tcPr>
          <w:p w:rsidR="007C32E5" w:rsidRPr="008D73C9" w:rsidRDefault="007C32E5" w:rsidP="009B5C94">
            <w:pPr>
              <w:ind w:left="113" w:right="-7"/>
              <w:jc w:val="center"/>
              <w:rPr>
                <w:rFonts w:ascii="GHEA Grapalat" w:hAnsi="GHEA Grapalat"/>
                <w:sz w:val="18"/>
                <w:lang w:val="pt-BR"/>
              </w:rPr>
            </w:pPr>
            <w:r w:rsidRPr="008D73C9">
              <w:rPr>
                <w:rFonts w:ascii="GHEA Grapalat" w:hAnsi="GHEA Grapalat" w:cs="Sylfaen"/>
                <w:sz w:val="18"/>
                <w:lang w:val="pt-BR"/>
              </w:rPr>
              <w:t>հուլիս</w:t>
            </w:r>
            <w:r w:rsidRPr="008D73C9">
              <w:rPr>
                <w:rFonts w:ascii="GHEA Grapalat" w:hAnsi="GHEA Grapalat" w:cs="Times Armenian"/>
                <w:sz w:val="18"/>
                <w:lang w:val="pt-BR"/>
              </w:rPr>
              <w:t xml:space="preserve"> </w:t>
            </w:r>
          </w:p>
        </w:tc>
        <w:tc>
          <w:tcPr>
            <w:tcW w:w="464" w:type="dxa"/>
            <w:textDirection w:val="btLr"/>
            <w:vAlign w:val="center"/>
          </w:tcPr>
          <w:p w:rsidR="007C32E5" w:rsidRPr="008D73C9" w:rsidRDefault="007C32E5" w:rsidP="009B5C94">
            <w:pPr>
              <w:ind w:left="113" w:right="-7"/>
              <w:jc w:val="center"/>
              <w:rPr>
                <w:rFonts w:ascii="GHEA Grapalat" w:hAnsi="GHEA Grapalat"/>
                <w:sz w:val="18"/>
                <w:lang w:val="pt-BR"/>
              </w:rPr>
            </w:pPr>
            <w:r w:rsidRPr="008D73C9">
              <w:rPr>
                <w:rFonts w:ascii="GHEA Grapalat" w:hAnsi="GHEA Grapalat" w:cs="Sylfaen"/>
                <w:sz w:val="18"/>
                <w:lang w:val="pt-BR"/>
              </w:rPr>
              <w:t>օգոստոս</w:t>
            </w:r>
          </w:p>
        </w:tc>
        <w:tc>
          <w:tcPr>
            <w:tcW w:w="464" w:type="dxa"/>
            <w:textDirection w:val="btLr"/>
            <w:vAlign w:val="center"/>
          </w:tcPr>
          <w:p w:rsidR="007C32E5" w:rsidRPr="008D73C9" w:rsidRDefault="007C32E5" w:rsidP="009B5C94">
            <w:pPr>
              <w:ind w:left="113" w:right="-7"/>
              <w:jc w:val="center"/>
              <w:rPr>
                <w:rFonts w:ascii="GHEA Grapalat" w:hAnsi="GHEA Grapalat"/>
                <w:sz w:val="18"/>
                <w:lang w:val="pt-BR"/>
              </w:rPr>
            </w:pPr>
            <w:r w:rsidRPr="008D73C9">
              <w:rPr>
                <w:rFonts w:ascii="GHEA Grapalat" w:hAnsi="GHEA Grapalat" w:cs="Sylfaen"/>
                <w:sz w:val="18"/>
                <w:lang w:val="pt-BR"/>
              </w:rPr>
              <w:t>սեպտեմբեր</w:t>
            </w:r>
            <w:r w:rsidRPr="008D73C9">
              <w:rPr>
                <w:rFonts w:ascii="GHEA Grapalat" w:hAnsi="GHEA Grapalat" w:cs="Times Armenian"/>
                <w:sz w:val="18"/>
                <w:lang w:val="pt-BR"/>
              </w:rPr>
              <w:t xml:space="preserve"> </w:t>
            </w:r>
          </w:p>
        </w:tc>
        <w:tc>
          <w:tcPr>
            <w:tcW w:w="464" w:type="dxa"/>
            <w:textDirection w:val="btLr"/>
            <w:vAlign w:val="center"/>
          </w:tcPr>
          <w:p w:rsidR="007C32E5" w:rsidRPr="008D73C9" w:rsidRDefault="007C32E5" w:rsidP="009B5C94">
            <w:pPr>
              <w:ind w:left="113" w:right="-7"/>
              <w:jc w:val="center"/>
              <w:rPr>
                <w:rFonts w:ascii="GHEA Grapalat" w:hAnsi="GHEA Grapalat"/>
                <w:sz w:val="18"/>
                <w:lang w:val="pt-BR"/>
              </w:rPr>
            </w:pPr>
            <w:r w:rsidRPr="008D73C9">
              <w:rPr>
                <w:rFonts w:ascii="GHEA Grapalat" w:hAnsi="GHEA Grapalat" w:cs="Sylfaen"/>
                <w:sz w:val="18"/>
                <w:lang w:val="pt-BR"/>
              </w:rPr>
              <w:t>հոկտեմբեր</w:t>
            </w:r>
          </w:p>
        </w:tc>
        <w:tc>
          <w:tcPr>
            <w:tcW w:w="464" w:type="dxa"/>
            <w:textDirection w:val="btLr"/>
            <w:vAlign w:val="center"/>
          </w:tcPr>
          <w:p w:rsidR="007C32E5" w:rsidRPr="008D73C9" w:rsidRDefault="007C32E5" w:rsidP="009B5C94">
            <w:pPr>
              <w:ind w:left="113" w:right="-7"/>
              <w:jc w:val="center"/>
              <w:rPr>
                <w:rFonts w:ascii="GHEA Grapalat" w:hAnsi="GHEA Grapalat"/>
                <w:sz w:val="18"/>
                <w:lang w:val="pt-BR"/>
              </w:rPr>
            </w:pPr>
            <w:r w:rsidRPr="008D73C9">
              <w:rPr>
                <w:rFonts w:ascii="GHEA Grapalat" w:hAnsi="GHEA Grapalat"/>
                <w:sz w:val="18"/>
              </w:rPr>
              <w:t xml:space="preserve"> </w:t>
            </w:r>
            <w:r w:rsidRPr="008D73C9">
              <w:rPr>
                <w:rFonts w:ascii="GHEA Grapalat" w:hAnsi="GHEA Grapalat" w:cs="Sylfaen"/>
                <w:sz w:val="18"/>
                <w:lang w:val="pt-BR"/>
              </w:rPr>
              <w:t>նոյեմբեր</w:t>
            </w:r>
          </w:p>
        </w:tc>
        <w:tc>
          <w:tcPr>
            <w:tcW w:w="464" w:type="dxa"/>
            <w:textDirection w:val="btLr"/>
            <w:vAlign w:val="center"/>
          </w:tcPr>
          <w:p w:rsidR="007C32E5" w:rsidRPr="008D73C9" w:rsidRDefault="007C32E5" w:rsidP="009B5C94">
            <w:pPr>
              <w:ind w:left="113" w:right="-7"/>
              <w:jc w:val="center"/>
              <w:rPr>
                <w:rFonts w:ascii="GHEA Grapalat" w:hAnsi="GHEA Grapalat"/>
                <w:sz w:val="18"/>
                <w:lang w:val="pt-BR"/>
              </w:rPr>
            </w:pPr>
            <w:r w:rsidRPr="008D73C9">
              <w:rPr>
                <w:rFonts w:ascii="GHEA Grapalat" w:hAnsi="GHEA Grapalat" w:cs="Sylfaen"/>
                <w:sz w:val="18"/>
                <w:lang w:val="pt-BR"/>
              </w:rPr>
              <w:t>դեկտեմբեր</w:t>
            </w:r>
          </w:p>
        </w:tc>
        <w:tc>
          <w:tcPr>
            <w:tcW w:w="773" w:type="dxa"/>
            <w:vAlign w:val="center"/>
          </w:tcPr>
          <w:p w:rsidR="007C32E5" w:rsidRPr="008D73C9" w:rsidRDefault="007C32E5" w:rsidP="009B5C94">
            <w:pPr>
              <w:ind w:right="-1"/>
              <w:jc w:val="center"/>
              <w:rPr>
                <w:rFonts w:ascii="GHEA Grapalat" w:hAnsi="GHEA Grapalat"/>
                <w:sz w:val="18"/>
                <w:lang w:val="pt-BR"/>
              </w:rPr>
            </w:pPr>
            <w:r w:rsidRPr="008D73C9">
              <w:rPr>
                <w:rFonts w:ascii="GHEA Grapalat" w:hAnsi="GHEA Grapalat" w:cs="Sylfaen"/>
                <w:sz w:val="18"/>
                <w:lang w:val="pt-BR"/>
              </w:rPr>
              <w:t>Ընդամենը</w:t>
            </w:r>
          </w:p>
          <w:p w:rsidR="007C32E5" w:rsidRPr="008D73C9" w:rsidRDefault="007C32E5" w:rsidP="009B5C94">
            <w:pPr>
              <w:jc w:val="center"/>
              <w:rPr>
                <w:rFonts w:ascii="GHEA Grapalat" w:hAnsi="GHEA Grapalat"/>
                <w:sz w:val="18"/>
                <w:lang w:val="es-ES"/>
              </w:rPr>
            </w:pPr>
          </w:p>
        </w:tc>
      </w:tr>
      <w:tr w:rsidR="007C32E5" w:rsidRPr="008A0760" w:rsidTr="007C32E5">
        <w:trPr>
          <w:cantSplit/>
          <w:trHeight w:val="1538"/>
        </w:trPr>
        <w:tc>
          <w:tcPr>
            <w:tcW w:w="993" w:type="dxa"/>
          </w:tcPr>
          <w:p w:rsidR="007C32E5" w:rsidRPr="00C86645" w:rsidRDefault="007C32E5" w:rsidP="007C32E5">
            <w:pPr>
              <w:jc w:val="center"/>
              <w:rPr>
                <w:rFonts w:ascii="GHEA Grapalat" w:hAnsi="GHEA Grapalat"/>
                <w:sz w:val="20"/>
              </w:rPr>
            </w:pPr>
            <w:r>
              <w:rPr>
                <w:rFonts w:ascii="GHEA Grapalat" w:hAnsi="GHEA Grapalat"/>
                <w:sz w:val="20"/>
              </w:rPr>
              <w:t>1</w:t>
            </w:r>
          </w:p>
        </w:tc>
        <w:tc>
          <w:tcPr>
            <w:tcW w:w="1134" w:type="dxa"/>
          </w:tcPr>
          <w:p w:rsidR="007C32E5" w:rsidRPr="00C86645" w:rsidRDefault="004B7573" w:rsidP="007C32E5">
            <w:pPr>
              <w:jc w:val="center"/>
              <w:rPr>
                <w:rFonts w:ascii="GHEA Grapalat" w:hAnsi="GHEA Grapalat"/>
                <w:sz w:val="20"/>
              </w:rPr>
            </w:pPr>
            <w:r w:rsidRPr="004B7573">
              <w:rPr>
                <w:rFonts w:ascii="GHEA Grapalat" w:eastAsia="Times New Roman" w:hAnsi="GHEA Grapalat" w:cs="Calibri"/>
                <w:b/>
                <w:lang w:val="af-ZA"/>
              </w:rPr>
              <w:t>92421100/1</w:t>
            </w:r>
          </w:p>
        </w:tc>
        <w:tc>
          <w:tcPr>
            <w:tcW w:w="1417" w:type="dxa"/>
          </w:tcPr>
          <w:p w:rsidR="007C32E5" w:rsidRPr="004B7573" w:rsidRDefault="004B7573" w:rsidP="007C32E5">
            <w:pPr>
              <w:jc w:val="center"/>
              <w:rPr>
                <w:rFonts w:ascii="GHEA Grapalat" w:hAnsi="GHEA Grapalat"/>
                <w:sz w:val="20"/>
              </w:rPr>
            </w:pPr>
            <w:r>
              <w:rPr>
                <w:rFonts w:ascii="GHEA Grapalat" w:hAnsi="GHEA Grapalat"/>
                <w:sz w:val="20"/>
              </w:rPr>
              <w:t>Թերթերում հայտարությունների տպագրման ծառայություն</w:t>
            </w:r>
          </w:p>
        </w:tc>
        <w:tc>
          <w:tcPr>
            <w:tcW w:w="545" w:type="dxa"/>
            <w:textDirection w:val="btLr"/>
          </w:tcPr>
          <w:p w:rsidR="007C32E5" w:rsidRPr="002B45E0" w:rsidRDefault="007C32E5" w:rsidP="007C32E5">
            <w:pPr>
              <w:ind w:left="113" w:right="113"/>
              <w:jc w:val="center"/>
              <w:rPr>
                <w:rFonts w:ascii="GHEA Grapalat" w:hAnsi="GHEA Grapalat" w:cs="Arial"/>
                <w:sz w:val="18"/>
                <w:szCs w:val="18"/>
              </w:rPr>
            </w:pPr>
            <w:r>
              <w:rPr>
                <w:rFonts w:ascii="GHEA Grapalat" w:hAnsi="GHEA Grapalat" w:cs="Arial"/>
                <w:sz w:val="18"/>
                <w:szCs w:val="18"/>
              </w:rPr>
              <w:t>-</w:t>
            </w:r>
          </w:p>
        </w:tc>
        <w:tc>
          <w:tcPr>
            <w:tcW w:w="545" w:type="dxa"/>
            <w:textDirection w:val="btLr"/>
          </w:tcPr>
          <w:p w:rsidR="007C32E5" w:rsidRPr="000A620A" w:rsidRDefault="007C32E5" w:rsidP="007C32E5">
            <w:pPr>
              <w:ind w:left="113" w:right="113"/>
              <w:jc w:val="center"/>
              <w:rPr>
                <w:rFonts w:ascii="GHEA Grapalat" w:hAnsi="GHEA Grapalat" w:cs="Arial"/>
                <w:sz w:val="18"/>
                <w:szCs w:val="18"/>
              </w:rPr>
            </w:pPr>
            <w:r>
              <w:rPr>
                <w:rFonts w:ascii="GHEA Grapalat" w:hAnsi="GHEA Grapalat" w:cs="Arial"/>
                <w:sz w:val="18"/>
                <w:szCs w:val="18"/>
              </w:rPr>
              <w:t>-</w:t>
            </w:r>
          </w:p>
        </w:tc>
        <w:tc>
          <w:tcPr>
            <w:tcW w:w="545" w:type="dxa"/>
            <w:textDirection w:val="btLr"/>
          </w:tcPr>
          <w:p w:rsidR="007C32E5" w:rsidRPr="000A620A" w:rsidRDefault="007C32E5" w:rsidP="007C32E5">
            <w:pPr>
              <w:ind w:left="113" w:right="113"/>
              <w:jc w:val="center"/>
              <w:rPr>
                <w:rFonts w:ascii="GHEA Grapalat" w:hAnsi="GHEA Grapalat" w:cs="Arial"/>
                <w:sz w:val="18"/>
                <w:szCs w:val="18"/>
              </w:rPr>
            </w:pPr>
            <w:r>
              <w:rPr>
                <w:rFonts w:ascii="GHEA Grapalat" w:hAnsi="GHEA Grapalat" w:cs="Arial"/>
                <w:sz w:val="18"/>
                <w:szCs w:val="18"/>
              </w:rPr>
              <w:t>-</w:t>
            </w:r>
          </w:p>
        </w:tc>
        <w:tc>
          <w:tcPr>
            <w:tcW w:w="464" w:type="dxa"/>
            <w:textDirection w:val="btLr"/>
          </w:tcPr>
          <w:p w:rsidR="007C32E5" w:rsidRPr="000A620A" w:rsidRDefault="007C32E5" w:rsidP="007C32E5">
            <w:pPr>
              <w:ind w:left="113" w:right="113"/>
              <w:jc w:val="center"/>
              <w:rPr>
                <w:rFonts w:ascii="GHEA Grapalat" w:hAnsi="GHEA Grapalat" w:cs="Arial"/>
                <w:sz w:val="18"/>
                <w:szCs w:val="18"/>
              </w:rPr>
            </w:pPr>
            <w:r>
              <w:rPr>
                <w:rFonts w:ascii="GHEA Grapalat" w:hAnsi="GHEA Grapalat" w:cs="Arial"/>
                <w:sz w:val="18"/>
                <w:szCs w:val="18"/>
              </w:rPr>
              <w:t>-</w:t>
            </w:r>
          </w:p>
        </w:tc>
        <w:tc>
          <w:tcPr>
            <w:tcW w:w="464" w:type="dxa"/>
            <w:textDirection w:val="btLr"/>
          </w:tcPr>
          <w:p w:rsidR="007C32E5" w:rsidRPr="000A620A" w:rsidRDefault="007C32E5" w:rsidP="007C32E5">
            <w:pPr>
              <w:ind w:left="113" w:right="113"/>
              <w:jc w:val="center"/>
              <w:rPr>
                <w:rFonts w:ascii="GHEA Grapalat" w:hAnsi="GHEA Grapalat" w:cs="Arial"/>
                <w:sz w:val="18"/>
                <w:szCs w:val="18"/>
              </w:rPr>
            </w:pPr>
            <w:r>
              <w:rPr>
                <w:rFonts w:ascii="GHEA Grapalat" w:hAnsi="GHEA Grapalat" w:cs="Arial"/>
                <w:sz w:val="18"/>
                <w:szCs w:val="18"/>
              </w:rPr>
              <w:t>-</w:t>
            </w:r>
          </w:p>
        </w:tc>
        <w:tc>
          <w:tcPr>
            <w:tcW w:w="464" w:type="dxa"/>
            <w:textDirection w:val="btLr"/>
          </w:tcPr>
          <w:p w:rsidR="007C32E5" w:rsidRDefault="004B7573" w:rsidP="004B7573">
            <w:pPr>
              <w:ind w:left="113" w:right="113"/>
            </w:pPr>
            <w:r>
              <w:rPr>
                <w:rFonts w:ascii="GHEA Grapalat" w:hAnsi="GHEA Grapalat" w:cs="Arial"/>
                <w:sz w:val="18"/>
                <w:szCs w:val="18"/>
              </w:rPr>
              <w:t>5</w:t>
            </w:r>
            <w:r w:rsidR="007C32E5" w:rsidRPr="00F8737F">
              <w:rPr>
                <w:rFonts w:ascii="GHEA Grapalat" w:hAnsi="GHEA Grapalat" w:cs="Arial"/>
                <w:sz w:val="18"/>
                <w:szCs w:val="18"/>
              </w:rPr>
              <w:t>0%</w:t>
            </w:r>
          </w:p>
        </w:tc>
        <w:tc>
          <w:tcPr>
            <w:tcW w:w="464" w:type="dxa"/>
            <w:textDirection w:val="btLr"/>
          </w:tcPr>
          <w:p w:rsidR="007C32E5" w:rsidRDefault="004B7573" w:rsidP="004B7573">
            <w:pPr>
              <w:ind w:left="113" w:right="113"/>
            </w:pPr>
            <w:r>
              <w:rPr>
                <w:rFonts w:ascii="GHEA Grapalat" w:hAnsi="GHEA Grapalat" w:cs="Arial"/>
                <w:sz w:val="18"/>
                <w:szCs w:val="18"/>
              </w:rPr>
              <w:t>5</w:t>
            </w:r>
            <w:r w:rsidR="007C32E5" w:rsidRPr="00F8737F">
              <w:rPr>
                <w:rFonts w:ascii="GHEA Grapalat" w:hAnsi="GHEA Grapalat" w:cs="Arial"/>
                <w:sz w:val="18"/>
                <w:szCs w:val="18"/>
              </w:rPr>
              <w:t>0%</w:t>
            </w:r>
          </w:p>
        </w:tc>
        <w:tc>
          <w:tcPr>
            <w:tcW w:w="464" w:type="dxa"/>
            <w:textDirection w:val="btLr"/>
          </w:tcPr>
          <w:p w:rsidR="007C32E5" w:rsidRDefault="004B7573" w:rsidP="004B7573">
            <w:pPr>
              <w:ind w:left="113" w:right="113"/>
            </w:pPr>
            <w:r>
              <w:rPr>
                <w:rFonts w:ascii="GHEA Grapalat" w:hAnsi="GHEA Grapalat" w:cs="Arial"/>
                <w:sz w:val="18"/>
                <w:szCs w:val="18"/>
              </w:rPr>
              <w:t>5</w:t>
            </w:r>
            <w:r w:rsidR="007C32E5" w:rsidRPr="00F8737F">
              <w:rPr>
                <w:rFonts w:ascii="GHEA Grapalat" w:hAnsi="GHEA Grapalat" w:cs="Arial"/>
                <w:sz w:val="18"/>
                <w:szCs w:val="18"/>
              </w:rPr>
              <w:t>0%</w:t>
            </w:r>
          </w:p>
        </w:tc>
        <w:tc>
          <w:tcPr>
            <w:tcW w:w="464" w:type="dxa"/>
            <w:textDirection w:val="btLr"/>
          </w:tcPr>
          <w:p w:rsidR="007C32E5" w:rsidRDefault="004B7573" w:rsidP="007C32E5">
            <w:pPr>
              <w:ind w:left="113" w:right="113"/>
              <w:jc w:val="center"/>
            </w:pPr>
            <w:r>
              <w:rPr>
                <w:rFonts w:ascii="GHEA Grapalat" w:hAnsi="GHEA Grapalat" w:cs="Arial"/>
                <w:sz w:val="18"/>
                <w:szCs w:val="18"/>
              </w:rPr>
              <w:t>5</w:t>
            </w:r>
            <w:r w:rsidR="007C32E5" w:rsidRPr="00F8737F">
              <w:rPr>
                <w:rFonts w:ascii="GHEA Grapalat" w:hAnsi="GHEA Grapalat" w:cs="Arial"/>
                <w:sz w:val="18"/>
                <w:szCs w:val="18"/>
              </w:rPr>
              <w:t>0%</w:t>
            </w:r>
          </w:p>
        </w:tc>
        <w:tc>
          <w:tcPr>
            <w:tcW w:w="464" w:type="dxa"/>
            <w:textDirection w:val="btLr"/>
          </w:tcPr>
          <w:p w:rsidR="007C32E5" w:rsidRPr="000A620A" w:rsidRDefault="007C32E5" w:rsidP="007C32E5">
            <w:pPr>
              <w:ind w:left="113" w:right="113"/>
              <w:jc w:val="center"/>
              <w:rPr>
                <w:rFonts w:ascii="GHEA Grapalat" w:hAnsi="GHEA Grapalat" w:cs="Arial"/>
                <w:sz w:val="18"/>
                <w:szCs w:val="18"/>
              </w:rPr>
            </w:pPr>
            <w:r>
              <w:rPr>
                <w:rFonts w:ascii="GHEA Grapalat" w:hAnsi="GHEA Grapalat" w:cs="Arial"/>
                <w:sz w:val="18"/>
                <w:szCs w:val="18"/>
              </w:rPr>
              <w:t>100%</w:t>
            </w:r>
          </w:p>
        </w:tc>
        <w:tc>
          <w:tcPr>
            <w:tcW w:w="464" w:type="dxa"/>
            <w:textDirection w:val="btLr"/>
          </w:tcPr>
          <w:p w:rsidR="007C32E5" w:rsidRPr="000A620A" w:rsidRDefault="007C32E5" w:rsidP="007C32E5">
            <w:pPr>
              <w:ind w:left="113" w:right="113"/>
              <w:jc w:val="center"/>
              <w:rPr>
                <w:rFonts w:ascii="GHEA Grapalat" w:hAnsi="GHEA Grapalat" w:cs="Arial"/>
                <w:sz w:val="18"/>
                <w:szCs w:val="18"/>
              </w:rPr>
            </w:pPr>
            <w:r>
              <w:rPr>
                <w:rFonts w:ascii="GHEA Grapalat" w:hAnsi="GHEA Grapalat" w:cs="Arial"/>
                <w:sz w:val="18"/>
                <w:szCs w:val="18"/>
              </w:rPr>
              <w:t>100%</w:t>
            </w:r>
          </w:p>
        </w:tc>
        <w:tc>
          <w:tcPr>
            <w:tcW w:w="464" w:type="dxa"/>
            <w:textDirection w:val="btLr"/>
          </w:tcPr>
          <w:p w:rsidR="007C32E5" w:rsidRPr="000A620A" w:rsidRDefault="007C32E5" w:rsidP="007C32E5">
            <w:pPr>
              <w:ind w:left="113" w:right="113"/>
              <w:jc w:val="center"/>
              <w:rPr>
                <w:rFonts w:ascii="GHEA Grapalat" w:hAnsi="GHEA Grapalat" w:cs="Arial"/>
                <w:sz w:val="18"/>
                <w:szCs w:val="18"/>
              </w:rPr>
            </w:pPr>
            <w:r>
              <w:rPr>
                <w:rFonts w:ascii="GHEA Grapalat" w:hAnsi="GHEA Grapalat" w:cs="Arial"/>
                <w:sz w:val="18"/>
                <w:szCs w:val="18"/>
              </w:rPr>
              <w:t>100%</w:t>
            </w:r>
          </w:p>
        </w:tc>
        <w:tc>
          <w:tcPr>
            <w:tcW w:w="773" w:type="dxa"/>
            <w:textDirection w:val="btLr"/>
          </w:tcPr>
          <w:p w:rsidR="007C32E5" w:rsidRPr="000A620A" w:rsidRDefault="007C32E5" w:rsidP="007C32E5">
            <w:pPr>
              <w:ind w:left="113" w:right="113"/>
              <w:jc w:val="center"/>
              <w:rPr>
                <w:rFonts w:ascii="GHEA Grapalat" w:hAnsi="GHEA Grapalat" w:cs="Arial"/>
                <w:sz w:val="18"/>
                <w:szCs w:val="18"/>
              </w:rPr>
            </w:pPr>
            <w:r>
              <w:rPr>
                <w:rFonts w:ascii="GHEA Grapalat" w:hAnsi="GHEA Grapalat" w:cs="Arial"/>
                <w:sz w:val="18"/>
                <w:szCs w:val="18"/>
              </w:rPr>
              <w:t>100%</w:t>
            </w:r>
          </w:p>
        </w:tc>
      </w:tr>
    </w:tbl>
    <w:p w:rsidR="007C32E5" w:rsidRPr="00F566BF" w:rsidRDefault="007C32E5" w:rsidP="007C32E5">
      <w:pPr>
        <w:rPr>
          <w:rFonts w:ascii="GHEA Grapalat" w:hAnsi="GHEA Grapalat"/>
          <w:i/>
          <w:sz w:val="18"/>
          <w:szCs w:val="18"/>
        </w:rPr>
      </w:pPr>
    </w:p>
    <w:p w:rsidR="007C32E5" w:rsidRPr="00F566BF" w:rsidRDefault="007C32E5" w:rsidP="007C32E5">
      <w:pPr>
        <w:jc w:val="both"/>
        <w:rPr>
          <w:rFonts w:ascii="GHEA Grapalat" w:hAnsi="GHEA Grapalat" w:cs="Sylfaen"/>
          <w:i/>
          <w:sz w:val="18"/>
          <w:szCs w:val="18"/>
          <w:lang w:val="pt-BR"/>
        </w:rPr>
      </w:pPr>
      <w:r w:rsidRPr="00F566BF">
        <w:rPr>
          <w:rFonts w:ascii="GHEA Grapalat" w:hAnsi="GHEA Grapalat"/>
          <w:i/>
          <w:sz w:val="18"/>
          <w:szCs w:val="18"/>
        </w:rPr>
        <w:t xml:space="preserve">* </w:t>
      </w:r>
      <w:r w:rsidRPr="0075760F">
        <w:rPr>
          <w:rFonts w:ascii="GHEA Grapalat" w:hAnsi="GHEA Grapalat" w:cs="Sylfaen"/>
          <w:i/>
          <w:color w:val="FF0000"/>
          <w:sz w:val="18"/>
          <w:szCs w:val="18"/>
          <w:lang w:val="pt-BR"/>
        </w:rPr>
        <w:t>Վճարման</w:t>
      </w:r>
      <w:r w:rsidRPr="0075760F">
        <w:rPr>
          <w:rFonts w:ascii="GHEA Grapalat" w:hAnsi="GHEA Grapalat" w:cs="Times Armenian"/>
          <w:i/>
          <w:color w:val="FF0000"/>
          <w:sz w:val="18"/>
          <w:szCs w:val="18"/>
        </w:rPr>
        <w:t xml:space="preserve"> </w:t>
      </w:r>
      <w:r w:rsidRPr="0075760F">
        <w:rPr>
          <w:rFonts w:ascii="GHEA Grapalat" w:hAnsi="GHEA Grapalat" w:cs="Sylfaen"/>
          <w:i/>
          <w:color w:val="FF0000"/>
          <w:sz w:val="18"/>
          <w:szCs w:val="18"/>
          <w:lang w:val="pt-BR"/>
        </w:rPr>
        <w:t>ենթակա</w:t>
      </w:r>
      <w:r w:rsidRPr="0075760F">
        <w:rPr>
          <w:rFonts w:ascii="GHEA Grapalat" w:hAnsi="GHEA Grapalat" w:cs="Times Armenian"/>
          <w:i/>
          <w:color w:val="FF0000"/>
          <w:sz w:val="18"/>
          <w:szCs w:val="18"/>
        </w:rPr>
        <w:t xml:space="preserve"> </w:t>
      </w:r>
      <w:r w:rsidRPr="0075760F">
        <w:rPr>
          <w:rFonts w:ascii="GHEA Grapalat" w:hAnsi="GHEA Grapalat" w:cs="Sylfaen"/>
          <w:i/>
          <w:color w:val="FF0000"/>
          <w:sz w:val="18"/>
          <w:szCs w:val="18"/>
          <w:lang w:val="pt-BR"/>
        </w:rPr>
        <w:t>գումարները</w:t>
      </w:r>
      <w:r w:rsidRPr="0075760F">
        <w:rPr>
          <w:rFonts w:ascii="GHEA Grapalat" w:hAnsi="GHEA Grapalat" w:cs="Times Armenian"/>
          <w:i/>
          <w:color w:val="FF0000"/>
          <w:sz w:val="18"/>
          <w:szCs w:val="18"/>
        </w:rPr>
        <w:t xml:space="preserve"> </w:t>
      </w:r>
      <w:r w:rsidRPr="0075760F">
        <w:rPr>
          <w:rFonts w:ascii="GHEA Grapalat" w:hAnsi="GHEA Grapalat" w:cs="Sylfaen"/>
          <w:i/>
          <w:color w:val="FF0000"/>
          <w:sz w:val="18"/>
          <w:szCs w:val="18"/>
          <w:lang w:val="pt-BR"/>
        </w:rPr>
        <w:t>ներկայացվում են աճողական</w:t>
      </w:r>
      <w:r w:rsidRPr="0075760F">
        <w:rPr>
          <w:rFonts w:ascii="GHEA Grapalat" w:hAnsi="GHEA Grapalat" w:cs="Times Armenian"/>
          <w:i/>
          <w:color w:val="FF0000"/>
          <w:sz w:val="18"/>
          <w:szCs w:val="18"/>
        </w:rPr>
        <w:t xml:space="preserve"> </w:t>
      </w:r>
      <w:r w:rsidRPr="0075760F">
        <w:rPr>
          <w:rFonts w:ascii="GHEA Grapalat" w:hAnsi="GHEA Grapalat" w:cs="Sylfaen"/>
          <w:i/>
          <w:color w:val="FF0000"/>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C32E5" w:rsidRPr="00F566BF" w:rsidRDefault="007C32E5" w:rsidP="007C32E5">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C32E5" w:rsidRPr="00F566BF" w:rsidRDefault="007C32E5" w:rsidP="007C32E5">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C32E5" w:rsidRPr="00F566BF" w:rsidTr="009B5C94">
        <w:trPr>
          <w:jc w:val="center"/>
        </w:trPr>
        <w:tc>
          <w:tcPr>
            <w:tcW w:w="4536" w:type="dxa"/>
          </w:tcPr>
          <w:p w:rsidR="007C32E5" w:rsidRPr="00F566BF" w:rsidRDefault="007C32E5" w:rsidP="009B5C94">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C32E5" w:rsidRPr="00F566BF" w:rsidRDefault="007C32E5" w:rsidP="009B5C94">
            <w:pPr>
              <w:rPr>
                <w:rFonts w:ascii="GHEA Grapalat" w:hAnsi="GHEA Grapalat"/>
                <w:lang w:val="ru-RU"/>
              </w:rPr>
            </w:pPr>
          </w:p>
          <w:p w:rsidR="007C32E5" w:rsidRPr="00F566BF" w:rsidRDefault="007C32E5" w:rsidP="009B5C94">
            <w:pPr>
              <w:rPr>
                <w:rFonts w:ascii="GHEA Grapalat" w:hAnsi="GHEA Grapalat"/>
                <w:lang w:val="ru-RU"/>
              </w:rPr>
            </w:pPr>
          </w:p>
          <w:p w:rsidR="007C32E5" w:rsidRPr="00F566BF" w:rsidRDefault="007C32E5" w:rsidP="009B5C94">
            <w:pPr>
              <w:jc w:val="center"/>
              <w:rPr>
                <w:rFonts w:ascii="GHEA Grapalat" w:hAnsi="GHEA Grapalat"/>
                <w:lang w:val="ru-RU"/>
              </w:rPr>
            </w:pPr>
            <w:r w:rsidRPr="00F566BF">
              <w:rPr>
                <w:rFonts w:ascii="GHEA Grapalat" w:hAnsi="GHEA Grapalat"/>
                <w:lang w:val="ru-RU"/>
              </w:rPr>
              <w:t>---------------------------------</w:t>
            </w:r>
          </w:p>
          <w:p w:rsidR="007C32E5" w:rsidRPr="00F566BF" w:rsidRDefault="007C32E5" w:rsidP="009B5C9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C32E5" w:rsidRPr="00F566BF" w:rsidRDefault="007C32E5" w:rsidP="009B5C94">
            <w:pPr>
              <w:jc w:val="center"/>
              <w:rPr>
                <w:rFonts w:ascii="GHEA Grapalat" w:hAnsi="GHEA Grapalat"/>
                <w:sz w:val="18"/>
                <w:szCs w:val="18"/>
                <w:lang w:val="ru-RU"/>
              </w:rPr>
            </w:pPr>
            <w:r w:rsidRPr="00F566BF">
              <w:rPr>
                <w:rFonts w:ascii="GHEA Grapalat" w:hAnsi="GHEA Grapalat" w:cs="Sylfaen"/>
                <w:sz w:val="18"/>
                <w:szCs w:val="18"/>
                <w:lang w:val="ru-RU"/>
              </w:rPr>
              <w:lastRenderedPageBreak/>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C32E5" w:rsidRPr="00F566BF" w:rsidRDefault="007C32E5" w:rsidP="009B5C94">
            <w:pPr>
              <w:spacing w:line="360" w:lineRule="auto"/>
              <w:jc w:val="center"/>
              <w:rPr>
                <w:rFonts w:ascii="GHEA Grapalat" w:hAnsi="GHEA Grapalat"/>
                <w:lang w:val="ru-RU"/>
              </w:rPr>
            </w:pPr>
          </w:p>
        </w:tc>
        <w:tc>
          <w:tcPr>
            <w:tcW w:w="4343" w:type="dxa"/>
          </w:tcPr>
          <w:p w:rsidR="007C32E5" w:rsidRPr="00F566BF" w:rsidRDefault="007C32E5" w:rsidP="009B5C94">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C32E5" w:rsidRPr="00F566BF" w:rsidRDefault="007C32E5" w:rsidP="009B5C94">
            <w:pPr>
              <w:jc w:val="center"/>
              <w:rPr>
                <w:rFonts w:ascii="GHEA Grapalat" w:hAnsi="GHEA Grapalat"/>
                <w:lang w:val="ru-RU"/>
              </w:rPr>
            </w:pPr>
          </w:p>
          <w:p w:rsidR="007C32E5" w:rsidRPr="00F566BF" w:rsidRDefault="007C32E5" w:rsidP="009B5C94">
            <w:pPr>
              <w:jc w:val="center"/>
              <w:rPr>
                <w:rFonts w:ascii="GHEA Grapalat" w:hAnsi="GHEA Grapalat"/>
                <w:lang w:val="ru-RU"/>
              </w:rPr>
            </w:pPr>
          </w:p>
          <w:p w:rsidR="007C32E5" w:rsidRPr="00F566BF" w:rsidRDefault="007C32E5" w:rsidP="009B5C94">
            <w:pPr>
              <w:jc w:val="center"/>
              <w:rPr>
                <w:rFonts w:ascii="GHEA Grapalat" w:hAnsi="GHEA Grapalat"/>
                <w:lang w:val="ru-RU"/>
              </w:rPr>
            </w:pPr>
            <w:r w:rsidRPr="00F566BF">
              <w:rPr>
                <w:rFonts w:ascii="GHEA Grapalat" w:hAnsi="GHEA Grapalat"/>
                <w:lang w:val="ru-RU"/>
              </w:rPr>
              <w:t>---------------------------------</w:t>
            </w:r>
          </w:p>
          <w:p w:rsidR="007C32E5" w:rsidRPr="00F566BF" w:rsidRDefault="007C32E5" w:rsidP="009B5C9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C32E5" w:rsidRPr="00F566BF" w:rsidRDefault="007C32E5" w:rsidP="009B5C94">
            <w:pPr>
              <w:jc w:val="center"/>
              <w:rPr>
                <w:rFonts w:ascii="GHEA Grapalat" w:hAnsi="GHEA Grapalat"/>
                <w:lang w:val="ru-RU"/>
              </w:rPr>
            </w:pPr>
            <w:r w:rsidRPr="00F566BF">
              <w:rPr>
                <w:rFonts w:ascii="GHEA Grapalat" w:hAnsi="GHEA Grapalat" w:cs="Sylfaen"/>
                <w:sz w:val="18"/>
                <w:szCs w:val="18"/>
                <w:lang w:val="ru-RU"/>
              </w:rPr>
              <w:lastRenderedPageBreak/>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C32E5" w:rsidRDefault="007C32E5" w:rsidP="007C32E5">
      <w:pPr>
        <w:autoSpaceDE w:val="0"/>
        <w:autoSpaceDN w:val="0"/>
        <w:adjustRightInd w:val="0"/>
        <w:jc w:val="right"/>
        <w:rPr>
          <w:rFonts w:ascii="GHEA Grapalat" w:hAnsi="GHEA Grapalat" w:cs="TimesArmenianPSMT"/>
          <w:i/>
          <w:sz w:val="20"/>
          <w:lang w:val="ru-RU"/>
        </w:rPr>
      </w:pPr>
    </w:p>
    <w:p w:rsidR="007C32E5" w:rsidRPr="00F566BF" w:rsidRDefault="007C32E5" w:rsidP="007C32E5">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Հ</w:t>
      </w:r>
      <w:r w:rsidRPr="00F566BF">
        <w:rPr>
          <w:rFonts w:ascii="GHEA Grapalat" w:hAnsi="GHEA Grapalat" w:cs="TimesArmenianPSMT"/>
          <w:i/>
          <w:sz w:val="20"/>
          <w:lang w:val="ru-RU"/>
        </w:rPr>
        <w:t xml:space="preserve">ավելված </w:t>
      </w:r>
      <w:r w:rsidRPr="00F566BF">
        <w:rPr>
          <w:rFonts w:ascii="GHEA Grapalat" w:hAnsi="GHEA Grapalat" w:cs="TimesArmenianPSMT"/>
          <w:i/>
          <w:sz w:val="20"/>
        </w:rPr>
        <w:t>3</w:t>
      </w:r>
    </w:p>
    <w:p w:rsidR="007C32E5" w:rsidRPr="00F566BF" w:rsidRDefault="007C32E5" w:rsidP="007C32E5">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20  թ. կնքված </w:t>
      </w:r>
    </w:p>
    <w:p w:rsidR="007C32E5" w:rsidRPr="00F566BF" w:rsidRDefault="007C32E5" w:rsidP="007C32E5">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ծածկագրով</w:t>
      </w:r>
      <w:proofErr w:type="gramEnd"/>
      <w:r w:rsidRPr="00F566BF">
        <w:rPr>
          <w:rFonts w:ascii="GHEA Grapalat" w:hAnsi="GHEA Grapalat" w:cs="TimesArmenianPSMT"/>
          <w:i/>
          <w:sz w:val="20"/>
          <w:lang w:val="ru-RU"/>
        </w:rPr>
        <w:t xml:space="preserve"> պայմանագրի</w:t>
      </w:r>
    </w:p>
    <w:p w:rsidR="007C32E5" w:rsidRPr="00F566BF" w:rsidRDefault="007C32E5" w:rsidP="007C32E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C32E5" w:rsidRPr="00F566BF" w:rsidDel="004B29A5" w:rsidTr="009B5C94">
        <w:trPr>
          <w:tblCellSpacing w:w="7" w:type="dxa"/>
          <w:jc w:val="center"/>
        </w:trPr>
        <w:tc>
          <w:tcPr>
            <w:tcW w:w="0" w:type="auto"/>
            <w:gridSpan w:val="2"/>
            <w:vAlign w:val="center"/>
          </w:tcPr>
          <w:p w:rsidR="007C32E5" w:rsidRPr="00F566BF" w:rsidDel="004B29A5" w:rsidRDefault="007C32E5" w:rsidP="009B5C94">
            <w:pPr>
              <w:rPr>
                <w:rFonts w:ascii="GHEA Grapalat" w:hAnsi="GHEA Grapalat"/>
                <w:iCs/>
                <w:color w:val="000000"/>
                <w:sz w:val="21"/>
                <w:szCs w:val="21"/>
              </w:rPr>
            </w:pPr>
          </w:p>
        </w:tc>
        <w:tc>
          <w:tcPr>
            <w:tcW w:w="0" w:type="auto"/>
            <w:vAlign w:val="center"/>
          </w:tcPr>
          <w:p w:rsidR="007C32E5" w:rsidRPr="00F566BF" w:rsidDel="004B29A5" w:rsidRDefault="007C32E5" w:rsidP="009B5C94">
            <w:pPr>
              <w:rPr>
                <w:rFonts w:ascii="Arial" w:hAnsi="Arial" w:cs="Arial"/>
                <w:iCs/>
                <w:color w:val="000000"/>
                <w:sz w:val="21"/>
                <w:szCs w:val="21"/>
              </w:rPr>
            </w:pPr>
          </w:p>
        </w:tc>
      </w:tr>
      <w:tr w:rsidR="007C32E5" w:rsidRPr="00C4719E" w:rsidTr="009B5C94">
        <w:trPr>
          <w:tblCellSpacing w:w="7" w:type="dxa"/>
          <w:jc w:val="center"/>
        </w:trPr>
        <w:tc>
          <w:tcPr>
            <w:tcW w:w="0" w:type="auto"/>
            <w:vAlign w:val="center"/>
          </w:tcPr>
          <w:p w:rsidR="007C32E5" w:rsidRPr="00F566BF" w:rsidRDefault="00CA5042" w:rsidP="009B5C94">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C32E5" w:rsidRPr="00F566BF">
              <w:rPr>
                <w:rFonts w:ascii="GHEA Grapalat" w:hAnsi="GHEA Grapalat"/>
                <w:iCs/>
                <w:color w:val="000000"/>
                <w:sz w:val="21"/>
                <w:szCs w:val="21"/>
              </w:rPr>
              <w:t>Պայմանագրի</w:t>
            </w:r>
            <w:r w:rsidR="007C32E5" w:rsidRPr="00F566BF">
              <w:rPr>
                <w:rFonts w:ascii="GHEA Grapalat" w:hAnsi="GHEA Grapalat"/>
                <w:iCs/>
                <w:color w:val="000000"/>
                <w:sz w:val="21"/>
                <w:szCs w:val="21"/>
                <w:lang w:val="pt-BR"/>
              </w:rPr>
              <w:t xml:space="preserve"> </w:t>
            </w:r>
            <w:r w:rsidR="007C32E5" w:rsidRPr="00F566BF">
              <w:rPr>
                <w:rFonts w:ascii="GHEA Grapalat" w:hAnsi="GHEA Grapalat"/>
                <w:iCs/>
                <w:color w:val="000000"/>
                <w:sz w:val="21"/>
                <w:szCs w:val="21"/>
              </w:rPr>
              <w:t>կողմ</w:t>
            </w:r>
            <w:r w:rsidR="007C32E5" w:rsidRPr="00F566BF">
              <w:rPr>
                <w:rFonts w:ascii="GHEA Grapalat" w:hAnsi="GHEA Grapalat"/>
                <w:iCs/>
                <w:color w:val="000000"/>
                <w:sz w:val="21"/>
                <w:szCs w:val="21"/>
                <w:lang w:val="pt-BR"/>
              </w:rPr>
              <w:t xml:space="preserve"> </w:t>
            </w:r>
          </w:p>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C32E5" w:rsidRPr="00F566BF" w:rsidRDefault="007C32E5" w:rsidP="009B5C9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C32E5" w:rsidRPr="00F566BF" w:rsidRDefault="007C32E5" w:rsidP="007C32E5">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C32E5" w:rsidRPr="00F566BF" w:rsidRDefault="007C32E5" w:rsidP="007C32E5">
      <w:pPr>
        <w:ind w:firstLine="375"/>
        <w:rPr>
          <w:rFonts w:ascii="GHEA Grapalat" w:hAnsi="GHEA Grapalat"/>
          <w:iCs/>
          <w:color w:val="000000"/>
          <w:sz w:val="15"/>
          <w:szCs w:val="21"/>
          <w:lang w:val="pt-BR"/>
        </w:rPr>
      </w:pPr>
    </w:p>
    <w:p w:rsidR="007C32E5" w:rsidRPr="00F566BF" w:rsidRDefault="007C32E5" w:rsidP="007C32E5">
      <w:pPr>
        <w:ind w:firstLine="375"/>
        <w:jc w:val="center"/>
        <w:rPr>
          <w:rFonts w:ascii="GHEA Grapalat" w:hAnsi="GHEA Grapalat"/>
          <w:iCs/>
          <w:color w:val="000000"/>
          <w:lang w:val="pt-BR"/>
        </w:rPr>
      </w:pPr>
      <w:r w:rsidRPr="00F566BF">
        <w:rPr>
          <w:rFonts w:ascii="GHEA Grapalat" w:hAnsi="GHEA Grapalat"/>
          <w:b/>
          <w:bCs/>
          <w:iCs/>
          <w:color w:val="000000"/>
        </w:rPr>
        <w:t>ԱՐՁԱՆԱԳՐՈՒԹՅՈՒՆ</w:t>
      </w:r>
      <w:r w:rsidRPr="00F566BF">
        <w:rPr>
          <w:rFonts w:ascii="GHEA Grapalat" w:hAnsi="GHEA Grapalat"/>
          <w:b/>
          <w:bCs/>
          <w:iCs/>
          <w:color w:val="000000"/>
          <w:lang w:val="pt-BR"/>
        </w:rPr>
        <w:t xml:space="preserve"> N</w:t>
      </w:r>
    </w:p>
    <w:p w:rsidR="007C32E5" w:rsidRPr="00F566BF" w:rsidRDefault="007C32E5" w:rsidP="007C32E5">
      <w:pPr>
        <w:ind w:firstLine="375"/>
        <w:jc w:val="center"/>
        <w:rPr>
          <w:rFonts w:ascii="GHEA Grapalat" w:hAnsi="GHEA Grapalat"/>
          <w:b/>
          <w:bCs/>
          <w:iCs/>
          <w:color w:val="000000"/>
          <w:lang w:val="pt-BR"/>
        </w:rPr>
      </w:pPr>
      <w:r w:rsidRPr="00F566BF">
        <w:rPr>
          <w:rFonts w:ascii="GHEA Grapalat" w:hAnsi="GHEA Grapalat"/>
          <w:b/>
          <w:bCs/>
          <w:iCs/>
          <w:color w:val="000000"/>
        </w:rPr>
        <w:t>ՊԱՅՄԱՆԱԳՐԻ</w:t>
      </w:r>
      <w:r w:rsidRPr="00F566BF">
        <w:rPr>
          <w:rFonts w:ascii="GHEA Grapalat" w:hAnsi="GHEA Grapalat"/>
          <w:b/>
          <w:bCs/>
          <w:iCs/>
          <w:color w:val="000000"/>
          <w:lang w:val="pt-BR"/>
        </w:rPr>
        <w:t xml:space="preserve"> </w:t>
      </w:r>
      <w:r w:rsidRPr="00F566BF">
        <w:rPr>
          <w:rFonts w:ascii="GHEA Grapalat" w:hAnsi="GHEA Grapalat"/>
          <w:b/>
          <w:bCs/>
          <w:iCs/>
          <w:color w:val="000000"/>
        </w:rPr>
        <w:t>ԿԱՄ</w:t>
      </w:r>
      <w:r w:rsidRPr="00F566BF">
        <w:rPr>
          <w:rFonts w:ascii="GHEA Grapalat" w:hAnsi="GHEA Grapalat"/>
          <w:b/>
          <w:bCs/>
          <w:iCs/>
          <w:color w:val="000000"/>
          <w:lang w:val="pt-BR"/>
        </w:rPr>
        <w:t xml:space="preserve"> </w:t>
      </w:r>
      <w:r w:rsidRPr="00F566BF">
        <w:rPr>
          <w:rFonts w:ascii="GHEA Grapalat" w:hAnsi="GHEA Grapalat"/>
          <w:b/>
          <w:bCs/>
          <w:iCs/>
          <w:color w:val="000000"/>
        </w:rPr>
        <w:t>ԴՐԱ</w:t>
      </w:r>
      <w:r w:rsidRPr="00F566BF">
        <w:rPr>
          <w:rFonts w:ascii="GHEA Grapalat" w:hAnsi="GHEA Grapalat"/>
          <w:b/>
          <w:bCs/>
          <w:iCs/>
          <w:color w:val="000000"/>
          <w:lang w:val="pt-BR"/>
        </w:rPr>
        <w:t xml:space="preserve"> </w:t>
      </w:r>
      <w:r w:rsidRPr="00F566BF">
        <w:rPr>
          <w:rFonts w:ascii="GHEA Grapalat" w:hAnsi="GHEA Grapalat"/>
          <w:b/>
          <w:bCs/>
          <w:iCs/>
          <w:color w:val="000000"/>
        </w:rPr>
        <w:t>ՄԻ</w:t>
      </w:r>
      <w:r w:rsidRPr="00F566BF">
        <w:rPr>
          <w:rFonts w:ascii="GHEA Grapalat" w:hAnsi="GHEA Grapalat"/>
          <w:b/>
          <w:bCs/>
          <w:iCs/>
          <w:color w:val="000000"/>
          <w:lang w:val="pt-BR"/>
        </w:rPr>
        <w:t xml:space="preserve"> </w:t>
      </w:r>
      <w:r w:rsidRPr="00F566BF">
        <w:rPr>
          <w:rFonts w:ascii="GHEA Grapalat" w:hAnsi="GHEA Grapalat"/>
          <w:b/>
          <w:bCs/>
          <w:iCs/>
          <w:color w:val="000000"/>
        </w:rPr>
        <w:t>ՄԱՍԻ</w:t>
      </w:r>
      <w:r w:rsidRPr="00F566BF">
        <w:rPr>
          <w:rFonts w:ascii="GHEA Grapalat" w:hAnsi="GHEA Grapalat"/>
          <w:b/>
          <w:bCs/>
          <w:iCs/>
          <w:color w:val="000000"/>
          <w:lang w:val="pt-BR"/>
        </w:rPr>
        <w:t xml:space="preserve"> ԿԱՏԱՐՄԱՆ ԱՐԴՅՈՒՆՔՆԵՐԻ </w:t>
      </w:r>
    </w:p>
    <w:p w:rsidR="007C32E5" w:rsidRPr="00F566BF" w:rsidRDefault="007C32E5" w:rsidP="007C32E5">
      <w:pPr>
        <w:ind w:firstLine="375"/>
        <w:jc w:val="center"/>
        <w:rPr>
          <w:rFonts w:ascii="Arial Unicode" w:hAnsi="Arial Unicode"/>
          <w:iCs/>
          <w:color w:val="000000"/>
          <w:lang w:val="pt-BR"/>
        </w:rPr>
      </w:pPr>
      <w:r w:rsidRPr="00F566BF">
        <w:rPr>
          <w:rFonts w:ascii="GHEA Grapalat" w:hAnsi="GHEA Grapalat"/>
          <w:b/>
          <w:bCs/>
          <w:iCs/>
          <w:color w:val="000000"/>
        </w:rPr>
        <w:t>ՀԱՆՁՆՄԱՆ</w:t>
      </w:r>
      <w:r w:rsidRPr="00F566BF">
        <w:rPr>
          <w:rFonts w:ascii="GHEA Grapalat" w:hAnsi="GHEA Grapalat"/>
          <w:b/>
          <w:bCs/>
          <w:iCs/>
          <w:color w:val="000000"/>
          <w:lang w:val="pt-BR"/>
        </w:rPr>
        <w:t>-</w:t>
      </w:r>
      <w:r w:rsidRPr="00F566BF">
        <w:rPr>
          <w:rFonts w:ascii="GHEA Grapalat" w:hAnsi="GHEA Grapalat"/>
          <w:b/>
          <w:bCs/>
          <w:iCs/>
          <w:color w:val="000000"/>
        </w:rPr>
        <w:t>ԸՆԴՈՒՆՄԱՆ</w:t>
      </w:r>
    </w:p>
    <w:p w:rsidR="007C32E5" w:rsidRPr="00F566BF" w:rsidRDefault="007C32E5" w:rsidP="007C32E5">
      <w:pPr>
        <w:pStyle w:val="a7"/>
        <w:spacing w:line="240" w:lineRule="auto"/>
        <w:ind w:firstLine="0"/>
        <w:jc w:val="center"/>
        <w:rPr>
          <w:b/>
          <w:bCs/>
          <w:iCs/>
          <w:lang w:val="es-ES"/>
        </w:rPr>
      </w:pPr>
    </w:p>
    <w:p w:rsidR="007C32E5" w:rsidRPr="00F566BF" w:rsidRDefault="007C32E5" w:rsidP="007C32E5">
      <w:pPr>
        <w:pStyle w:val="a7"/>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C32E5" w:rsidRPr="00F566BF" w:rsidRDefault="007C32E5" w:rsidP="007C32E5">
      <w:pPr>
        <w:pStyle w:val="a7"/>
        <w:spacing w:line="240" w:lineRule="auto"/>
        <w:ind w:firstLine="0"/>
        <w:rPr>
          <w:iCs/>
          <w:lang w:val="es-ES"/>
        </w:rPr>
      </w:pPr>
    </w:p>
    <w:p w:rsidR="007C32E5" w:rsidRPr="00F566BF" w:rsidRDefault="007C32E5" w:rsidP="007C32E5">
      <w:pPr>
        <w:pStyle w:val="af6"/>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C32E5" w:rsidRPr="00F566BF" w:rsidRDefault="007C32E5" w:rsidP="007C32E5">
      <w:pPr>
        <w:pStyle w:val="af6"/>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C32E5" w:rsidRPr="00F566BF" w:rsidRDefault="007C32E5" w:rsidP="007C32E5">
      <w:pPr>
        <w:pStyle w:val="af6"/>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rsidR="007C32E5" w:rsidRPr="00F566BF" w:rsidRDefault="007C32E5" w:rsidP="007C32E5">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C32E5" w:rsidRPr="00F566BF" w:rsidRDefault="007C32E5" w:rsidP="007C32E5">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C32E5" w:rsidRPr="00F566BF" w:rsidRDefault="007C32E5" w:rsidP="007C32E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C32E5" w:rsidRPr="00F566BF" w:rsidTr="009B5C94">
        <w:trPr>
          <w:jc w:val="right"/>
        </w:trPr>
        <w:tc>
          <w:tcPr>
            <w:tcW w:w="357" w:type="dxa"/>
            <w:vMerge w:val="restart"/>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C32E5" w:rsidRPr="00F566BF" w:rsidTr="009B5C94">
        <w:trPr>
          <w:jc w:val="right"/>
        </w:trPr>
        <w:tc>
          <w:tcPr>
            <w:tcW w:w="357" w:type="dxa"/>
            <w:vMerge/>
            <w:shd w:val="clear" w:color="auto" w:fill="auto"/>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C32E5" w:rsidRPr="00F566BF" w:rsidTr="009B5C94">
        <w:trPr>
          <w:trHeight w:val="1105"/>
          <w:jc w:val="right"/>
        </w:trPr>
        <w:tc>
          <w:tcPr>
            <w:tcW w:w="357" w:type="dxa"/>
            <w:vMerge/>
            <w:tcBorders>
              <w:bottom w:val="single" w:sz="4" w:space="0" w:color="auto"/>
            </w:tcBorders>
            <w:shd w:val="clear" w:color="auto" w:fill="auto"/>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r>
      <w:tr w:rsidR="007C32E5" w:rsidRPr="00F566BF" w:rsidTr="009B5C94">
        <w:trPr>
          <w:jc w:val="right"/>
        </w:trPr>
        <w:tc>
          <w:tcPr>
            <w:tcW w:w="357" w:type="dxa"/>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173" w:type="dxa"/>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440" w:type="dxa"/>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800" w:type="dxa"/>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116" w:type="dxa"/>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842" w:type="dxa"/>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134" w:type="dxa"/>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1168" w:type="dxa"/>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c>
          <w:tcPr>
            <w:tcW w:w="675" w:type="dxa"/>
            <w:shd w:val="clear" w:color="auto" w:fill="auto"/>
            <w:vAlign w:val="center"/>
          </w:tcPr>
          <w:p w:rsidR="007C32E5" w:rsidRPr="00F566BF" w:rsidRDefault="007C32E5" w:rsidP="009B5C94">
            <w:pPr>
              <w:pStyle w:val="af6"/>
              <w:spacing w:before="0" w:beforeAutospacing="0" w:after="0" w:afterAutospacing="0"/>
              <w:jc w:val="center"/>
              <w:rPr>
                <w:rFonts w:ascii="GHEA Grapalat" w:hAnsi="GHEA Grapalat"/>
                <w:sz w:val="18"/>
                <w:szCs w:val="18"/>
              </w:rPr>
            </w:pPr>
          </w:p>
        </w:tc>
      </w:tr>
      <w:tr w:rsidR="007C32E5" w:rsidRPr="00F566BF" w:rsidTr="009B5C94">
        <w:trPr>
          <w:jc w:val="right"/>
        </w:trPr>
        <w:tc>
          <w:tcPr>
            <w:tcW w:w="357" w:type="dxa"/>
            <w:shd w:val="clear" w:color="auto" w:fill="auto"/>
          </w:tcPr>
          <w:p w:rsidR="007C32E5" w:rsidRPr="00F566BF" w:rsidRDefault="007C32E5" w:rsidP="009B5C94">
            <w:pPr>
              <w:pStyle w:val="af6"/>
              <w:spacing w:before="0" w:beforeAutospacing="0" w:after="0" w:afterAutospacing="0"/>
              <w:jc w:val="center"/>
              <w:rPr>
                <w:rFonts w:ascii="GHEA Grapalat" w:hAnsi="GHEA Grapalat"/>
              </w:rPr>
            </w:pPr>
          </w:p>
        </w:tc>
        <w:tc>
          <w:tcPr>
            <w:tcW w:w="1173" w:type="dxa"/>
            <w:shd w:val="clear" w:color="auto" w:fill="auto"/>
          </w:tcPr>
          <w:p w:rsidR="007C32E5" w:rsidRPr="00F566BF" w:rsidRDefault="007C32E5" w:rsidP="009B5C94">
            <w:pPr>
              <w:pStyle w:val="af6"/>
              <w:spacing w:before="0" w:beforeAutospacing="0" w:after="0" w:afterAutospacing="0"/>
              <w:jc w:val="center"/>
              <w:rPr>
                <w:rFonts w:ascii="GHEA Grapalat" w:hAnsi="GHEA Grapalat"/>
              </w:rPr>
            </w:pPr>
          </w:p>
        </w:tc>
        <w:tc>
          <w:tcPr>
            <w:tcW w:w="1440" w:type="dxa"/>
            <w:shd w:val="clear" w:color="auto" w:fill="auto"/>
          </w:tcPr>
          <w:p w:rsidR="007C32E5" w:rsidRPr="00F566BF" w:rsidRDefault="007C32E5" w:rsidP="009B5C94">
            <w:pPr>
              <w:pStyle w:val="af6"/>
              <w:spacing w:before="0" w:beforeAutospacing="0" w:after="0" w:afterAutospacing="0"/>
              <w:jc w:val="center"/>
              <w:rPr>
                <w:rFonts w:ascii="GHEA Grapalat" w:hAnsi="GHEA Grapalat"/>
              </w:rPr>
            </w:pPr>
          </w:p>
        </w:tc>
        <w:tc>
          <w:tcPr>
            <w:tcW w:w="1800" w:type="dxa"/>
            <w:shd w:val="clear" w:color="auto" w:fill="auto"/>
          </w:tcPr>
          <w:p w:rsidR="007C32E5" w:rsidRPr="00F566BF" w:rsidRDefault="007C32E5" w:rsidP="009B5C94">
            <w:pPr>
              <w:pStyle w:val="af6"/>
              <w:spacing w:before="0" w:beforeAutospacing="0" w:after="0" w:afterAutospacing="0"/>
              <w:jc w:val="center"/>
              <w:rPr>
                <w:rFonts w:ascii="GHEA Grapalat" w:hAnsi="GHEA Grapalat"/>
              </w:rPr>
            </w:pPr>
          </w:p>
        </w:tc>
        <w:tc>
          <w:tcPr>
            <w:tcW w:w="1116" w:type="dxa"/>
            <w:shd w:val="clear" w:color="auto" w:fill="auto"/>
          </w:tcPr>
          <w:p w:rsidR="007C32E5" w:rsidRPr="00F566BF" w:rsidRDefault="007C32E5" w:rsidP="009B5C94">
            <w:pPr>
              <w:pStyle w:val="af6"/>
              <w:spacing w:before="0" w:beforeAutospacing="0" w:after="0" w:afterAutospacing="0"/>
              <w:jc w:val="center"/>
              <w:rPr>
                <w:rFonts w:ascii="GHEA Grapalat" w:hAnsi="GHEA Grapalat"/>
              </w:rPr>
            </w:pPr>
          </w:p>
        </w:tc>
        <w:tc>
          <w:tcPr>
            <w:tcW w:w="1842" w:type="dxa"/>
            <w:shd w:val="clear" w:color="auto" w:fill="auto"/>
          </w:tcPr>
          <w:p w:rsidR="007C32E5" w:rsidRPr="00F566BF" w:rsidRDefault="007C32E5" w:rsidP="009B5C94">
            <w:pPr>
              <w:pStyle w:val="af6"/>
              <w:spacing w:before="0" w:beforeAutospacing="0" w:after="0" w:afterAutospacing="0"/>
              <w:jc w:val="center"/>
              <w:rPr>
                <w:rFonts w:ascii="GHEA Grapalat" w:hAnsi="GHEA Grapalat"/>
              </w:rPr>
            </w:pPr>
          </w:p>
        </w:tc>
        <w:tc>
          <w:tcPr>
            <w:tcW w:w="1134" w:type="dxa"/>
            <w:shd w:val="clear" w:color="auto" w:fill="auto"/>
          </w:tcPr>
          <w:p w:rsidR="007C32E5" w:rsidRPr="00F566BF" w:rsidRDefault="007C32E5" w:rsidP="009B5C94">
            <w:pPr>
              <w:pStyle w:val="af6"/>
              <w:spacing w:before="0" w:beforeAutospacing="0" w:after="0" w:afterAutospacing="0"/>
              <w:jc w:val="center"/>
              <w:rPr>
                <w:rFonts w:ascii="GHEA Grapalat" w:hAnsi="GHEA Grapalat"/>
              </w:rPr>
            </w:pPr>
          </w:p>
        </w:tc>
        <w:tc>
          <w:tcPr>
            <w:tcW w:w="1168" w:type="dxa"/>
            <w:shd w:val="clear" w:color="auto" w:fill="auto"/>
          </w:tcPr>
          <w:p w:rsidR="007C32E5" w:rsidRPr="00F566BF" w:rsidRDefault="007C32E5" w:rsidP="009B5C94">
            <w:pPr>
              <w:pStyle w:val="af6"/>
              <w:spacing w:before="0" w:beforeAutospacing="0" w:after="0" w:afterAutospacing="0"/>
              <w:jc w:val="center"/>
              <w:rPr>
                <w:rFonts w:ascii="GHEA Grapalat" w:hAnsi="GHEA Grapalat"/>
              </w:rPr>
            </w:pPr>
          </w:p>
        </w:tc>
        <w:tc>
          <w:tcPr>
            <w:tcW w:w="675" w:type="dxa"/>
            <w:shd w:val="clear" w:color="auto" w:fill="auto"/>
          </w:tcPr>
          <w:p w:rsidR="007C32E5" w:rsidRPr="00F566BF" w:rsidRDefault="007C32E5" w:rsidP="009B5C94">
            <w:pPr>
              <w:pStyle w:val="af6"/>
              <w:spacing w:before="0" w:beforeAutospacing="0" w:after="0" w:afterAutospacing="0"/>
              <w:jc w:val="center"/>
              <w:rPr>
                <w:rFonts w:ascii="GHEA Grapalat" w:hAnsi="GHEA Grapalat"/>
              </w:rPr>
            </w:pPr>
          </w:p>
        </w:tc>
      </w:tr>
    </w:tbl>
    <w:p w:rsidR="007C32E5" w:rsidRPr="00F566BF" w:rsidRDefault="007C32E5" w:rsidP="007C32E5">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C32E5" w:rsidRPr="00F566BF" w:rsidRDefault="007C32E5" w:rsidP="007C32E5">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C32E5" w:rsidRPr="00F566BF" w:rsidRDefault="007C32E5" w:rsidP="007C32E5">
      <w:pPr>
        <w:ind w:firstLine="375"/>
        <w:jc w:val="both"/>
        <w:rPr>
          <w:rFonts w:ascii="GHEA Grapalat" w:hAnsi="GHEA Grapalat"/>
          <w:iCs/>
          <w:snapToGrid w:val="0"/>
          <w:color w:val="000000"/>
          <w:sz w:val="21"/>
          <w:szCs w:val="21"/>
          <w:lang w:val="es-ES"/>
        </w:rPr>
      </w:pPr>
    </w:p>
    <w:p w:rsidR="007C32E5" w:rsidRPr="00F566BF" w:rsidRDefault="007C32E5" w:rsidP="007C32E5">
      <w:pPr>
        <w:ind w:firstLine="375"/>
        <w:jc w:val="both"/>
        <w:rPr>
          <w:rFonts w:ascii="GHEA Grapalat" w:hAnsi="GHEA Grapalat"/>
          <w:iCs/>
          <w:snapToGrid w:val="0"/>
          <w:color w:val="000000"/>
          <w:sz w:val="2"/>
          <w:szCs w:val="21"/>
          <w:lang w:val="es-ES"/>
        </w:rPr>
      </w:pPr>
    </w:p>
    <w:p w:rsidR="007C32E5" w:rsidRPr="00F566BF" w:rsidRDefault="007C32E5" w:rsidP="007C32E5">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C32E5" w:rsidRPr="00F566BF" w:rsidTr="009B5C94">
        <w:trPr>
          <w:trHeight w:val="266"/>
          <w:tblCellSpacing w:w="7" w:type="dxa"/>
          <w:jc w:val="center"/>
        </w:trPr>
        <w:tc>
          <w:tcPr>
            <w:tcW w:w="0" w:type="auto"/>
            <w:vAlign w:val="center"/>
          </w:tcPr>
          <w:p w:rsidR="007C32E5" w:rsidRPr="00F566BF" w:rsidRDefault="007C32E5" w:rsidP="009B5C9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C32E5" w:rsidRPr="00F566BF" w:rsidRDefault="007C32E5" w:rsidP="009B5C9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C32E5" w:rsidRPr="00F566BF" w:rsidTr="009B5C94">
        <w:trPr>
          <w:trHeight w:val="473"/>
          <w:tblCellSpacing w:w="7" w:type="dxa"/>
          <w:jc w:val="center"/>
        </w:trPr>
        <w:tc>
          <w:tcPr>
            <w:tcW w:w="0" w:type="auto"/>
            <w:vAlign w:val="center"/>
          </w:tcPr>
          <w:p w:rsidR="007C32E5" w:rsidRPr="00F566BF" w:rsidRDefault="007C32E5" w:rsidP="009B5C9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C32E5" w:rsidRPr="00F566BF" w:rsidRDefault="007C32E5" w:rsidP="009B5C9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C32E5" w:rsidRPr="00F566BF" w:rsidRDefault="007C32E5" w:rsidP="009B5C94">
            <w:pPr>
              <w:jc w:val="center"/>
              <w:rPr>
                <w:rFonts w:ascii="GHEA Grapalat" w:hAnsi="GHEA Grapalat"/>
                <w:iCs/>
                <w:sz w:val="21"/>
                <w:szCs w:val="21"/>
              </w:rPr>
            </w:pPr>
            <w:r w:rsidRPr="00F566BF">
              <w:rPr>
                <w:rFonts w:ascii="GHEA Grapalat" w:hAnsi="GHEA Grapalat"/>
                <w:iCs/>
                <w:sz w:val="21"/>
                <w:szCs w:val="21"/>
              </w:rPr>
              <w:t>___________________________</w:t>
            </w:r>
          </w:p>
          <w:p w:rsidR="007C32E5" w:rsidRPr="00F566BF" w:rsidRDefault="007C32E5" w:rsidP="009B5C9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C32E5" w:rsidRPr="00F566BF" w:rsidTr="009B5C94">
        <w:trPr>
          <w:trHeight w:val="503"/>
          <w:tblCellSpacing w:w="7" w:type="dxa"/>
          <w:jc w:val="center"/>
        </w:trPr>
        <w:tc>
          <w:tcPr>
            <w:tcW w:w="0" w:type="auto"/>
            <w:vAlign w:val="center"/>
          </w:tcPr>
          <w:p w:rsidR="007C32E5" w:rsidRPr="00F566BF" w:rsidRDefault="007C32E5" w:rsidP="009B5C9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C32E5" w:rsidRPr="00F566BF" w:rsidRDefault="007C32E5" w:rsidP="009B5C9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C32E5" w:rsidRPr="00F566BF" w:rsidRDefault="007C32E5" w:rsidP="009B5C94">
            <w:pPr>
              <w:jc w:val="center"/>
              <w:rPr>
                <w:rFonts w:ascii="GHEA Grapalat" w:hAnsi="GHEA Grapalat"/>
                <w:iCs/>
                <w:sz w:val="21"/>
                <w:szCs w:val="21"/>
              </w:rPr>
            </w:pPr>
            <w:r w:rsidRPr="00F566BF">
              <w:rPr>
                <w:rFonts w:ascii="GHEA Grapalat" w:hAnsi="GHEA Grapalat"/>
                <w:iCs/>
                <w:sz w:val="21"/>
                <w:szCs w:val="21"/>
              </w:rPr>
              <w:t>___________________________</w:t>
            </w:r>
          </w:p>
          <w:p w:rsidR="007C32E5" w:rsidRPr="00F566BF" w:rsidRDefault="007C32E5" w:rsidP="009B5C9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C32E5" w:rsidRPr="00F566BF" w:rsidTr="009B5C94">
        <w:trPr>
          <w:trHeight w:val="281"/>
          <w:tblCellSpacing w:w="7" w:type="dxa"/>
          <w:jc w:val="center"/>
        </w:trPr>
        <w:tc>
          <w:tcPr>
            <w:tcW w:w="0" w:type="auto"/>
            <w:vAlign w:val="center"/>
          </w:tcPr>
          <w:p w:rsidR="007C32E5" w:rsidRPr="00F566BF" w:rsidRDefault="007C32E5" w:rsidP="009B5C9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C32E5" w:rsidRPr="00F566BF" w:rsidRDefault="007C32E5" w:rsidP="009B5C9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C32E5" w:rsidRPr="00F566BF" w:rsidRDefault="007C32E5" w:rsidP="007C32E5">
      <w:pPr>
        <w:autoSpaceDE w:val="0"/>
        <w:autoSpaceDN w:val="0"/>
        <w:adjustRightInd w:val="0"/>
        <w:jc w:val="right"/>
        <w:rPr>
          <w:rFonts w:ascii="GHEA Grapalat" w:hAnsi="GHEA Grapalat" w:cs="TimesArmenianPSMT"/>
          <w:sz w:val="18"/>
        </w:rPr>
      </w:pPr>
    </w:p>
    <w:p w:rsidR="007C32E5" w:rsidRPr="00F566BF" w:rsidRDefault="007C32E5" w:rsidP="007C32E5">
      <w:pPr>
        <w:rPr>
          <w:rFonts w:ascii="GHEA Grapalat" w:hAnsi="GHEA Grapalat"/>
          <w:lang w:val="ru-RU"/>
        </w:rPr>
      </w:pPr>
    </w:p>
    <w:p w:rsidR="007C32E5" w:rsidRPr="00F566BF" w:rsidRDefault="007C32E5" w:rsidP="007C32E5">
      <w:pPr>
        <w:rPr>
          <w:rFonts w:ascii="GHEA Grapalat" w:hAnsi="GHEA Grapalat"/>
        </w:rPr>
      </w:pPr>
    </w:p>
    <w:p w:rsidR="007C32E5" w:rsidRPr="00F566BF" w:rsidRDefault="007C32E5" w:rsidP="007C32E5">
      <w:pPr>
        <w:rPr>
          <w:rFonts w:ascii="GHEA Grapalat" w:hAnsi="GHEA Grapalat"/>
        </w:rPr>
      </w:pPr>
    </w:p>
    <w:p w:rsidR="007C32E5" w:rsidRPr="00F566BF" w:rsidRDefault="007C32E5" w:rsidP="007C32E5">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rsidR="007C32E5" w:rsidRPr="009B7582" w:rsidRDefault="007C32E5" w:rsidP="007C32E5">
      <w:pPr>
        <w:autoSpaceDE w:val="0"/>
        <w:autoSpaceDN w:val="0"/>
        <w:adjustRightInd w:val="0"/>
        <w:jc w:val="right"/>
        <w:rPr>
          <w:rFonts w:ascii="GHEA Grapalat" w:hAnsi="GHEA Grapalat" w:cs="TimesArmenianPSMT"/>
          <w:i/>
          <w:sz w:val="20"/>
        </w:rPr>
      </w:pPr>
      <w:r w:rsidRPr="009B7582">
        <w:rPr>
          <w:rFonts w:ascii="GHEA Grapalat" w:hAnsi="GHEA Grapalat" w:cs="TimesArmenianPSMT"/>
          <w:i/>
          <w:sz w:val="20"/>
        </w:rPr>
        <w:t xml:space="preserve">«         »              </w:t>
      </w:r>
      <w:proofErr w:type="gramStart"/>
      <w:r w:rsidRPr="009B7582">
        <w:rPr>
          <w:rFonts w:ascii="GHEA Grapalat" w:hAnsi="GHEA Grapalat" w:cs="TimesArmenianPSMT"/>
          <w:i/>
          <w:sz w:val="20"/>
        </w:rPr>
        <w:t xml:space="preserve">20  </w:t>
      </w:r>
      <w:r w:rsidRPr="00F566BF">
        <w:rPr>
          <w:rFonts w:ascii="GHEA Grapalat" w:hAnsi="GHEA Grapalat" w:cs="TimesArmenianPSMT"/>
          <w:i/>
          <w:sz w:val="20"/>
          <w:lang w:val="ru-RU"/>
        </w:rPr>
        <w:t>թ</w:t>
      </w:r>
      <w:proofErr w:type="gramEnd"/>
      <w:r w:rsidRPr="009B7582">
        <w:rPr>
          <w:rFonts w:ascii="GHEA Grapalat" w:hAnsi="GHEA Grapalat" w:cs="TimesArmenianPSMT"/>
          <w:i/>
          <w:sz w:val="20"/>
        </w:rPr>
        <w:t xml:space="preserve">. </w:t>
      </w:r>
      <w:r w:rsidRPr="00F566BF">
        <w:rPr>
          <w:rFonts w:ascii="GHEA Grapalat" w:hAnsi="GHEA Grapalat" w:cs="TimesArmenianPSMT"/>
          <w:i/>
          <w:sz w:val="20"/>
          <w:lang w:val="ru-RU"/>
        </w:rPr>
        <w:t>կնքված</w:t>
      </w:r>
      <w:r w:rsidRPr="009B7582">
        <w:rPr>
          <w:rFonts w:ascii="GHEA Grapalat" w:hAnsi="GHEA Grapalat" w:cs="TimesArmenianPSMT"/>
          <w:i/>
          <w:sz w:val="20"/>
        </w:rPr>
        <w:t xml:space="preserve"> </w:t>
      </w:r>
    </w:p>
    <w:p w:rsidR="007C32E5" w:rsidRPr="009B7582" w:rsidRDefault="007C32E5" w:rsidP="007C32E5">
      <w:pPr>
        <w:autoSpaceDE w:val="0"/>
        <w:autoSpaceDN w:val="0"/>
        <w:adjustRightInd w:val="0"/>
        <w:jc w:val="right"/>
        <w:rPr>
          <w:rFonts w:ascii="GHEA Grapalat" w:hAnsi="GHEA Grapalat" w:cs="TimesArmenianPSMT"/>
          <w:i/>
          <w:sz w:val="20"/>
        </w:rPr>
      </w:pPr>
      <w:r w:rsidRPr="009B7582">
        <w:rPr>
          <w:rFonts w:ascii="GHEA Grapalat" w:hAnsi="GHEA Grapalat" w:cs="TimesArmenianPSMT"/>
          <w:i/>
          <w:sz w:val="20"/>
        </w:rPr>
        <w:t xml:space="preserve">                      </w:t>
      </w:r>
      <w:proofErr w:type="gramStart"/>
      <w:r w:rsidRPr="00F566BF">
        <w:rPr>
          <w:rFonts w:ascii="GHEA Grapalat" w:hAnsi="GHEA Grapalat" w:cs="TimesArmenianPSMT"/>
          <w:i/>
          <w:sz w:val="20"/>
          <w:lang w:val="ru-RU"/>
        </w:rPr>
        <w:t>ծածկագրով</w:t>
      </w:r>
      <w:proofErr w:type="gramEnd"/>
      <w:r w:rsidRPr="009B7582">
        <w:rPr>
          <w:rFonts w:ascii="GHEA Grapalat" w:hAnsi="GHEA Grapalat" w:cs="TimesArmenianPSMT"/>
          <w:i/>
          <w:sz w:val="20"/>
        </w:rPr>
        <w:t xml:space="preserve"> </w:t>
      </w:r>
      <w:r w:rsidRPr="00F566BF">
        <w:rPr>
          <w:rFonts w:ascii="GHEA Grapalat" w:hAnsi="GHEA Grapalat" w:cs="TimesArmenianPSMT"/>
          <w:i/>
          <w:sz w:val="20"/>
          <w:lang w:val="ru-RU"/>
        </w:rPr>
        <w:t>պայմանագրի</w:t>
      </w:r>
    </w:p>
    <w:p w:rsidR="007C32E5" w:rsidRPr="00F566BF" w:rsidRDefault="007C32E5" w:rsidP="007C32E5">
      <w:pPr>
        <w:autoSpaceDE w:val="0"/>
        <w:autoSpaceDN w:val="0"/>
        <w:adjustRightInd w:val="0"/>
        <w:jc w:val="right"/>
        <w:rPr>
          <w:rFonts w:ascii="GHEA Grapalat" w:hAnsi="GHEA Grapalat" w:cs="TimesArmenianPSMT"/>
          <w:i/>
          <w:sz w:val="20"/>
        </w:rPr>
      </w:pPr>
    </w:p>
    <w:p w:rsidR="007C32E5" w:rsidRPr="00F566BF" w:rsidRDefault="007C32E5" w:rsidP="007C32E5">
      <w:pPr>
        <w:rPr>
          <w:rFonts w:ascii="GHEA Grapalat" w:hAnsi="GHEA Grapalat"/>
        </w:rPr>
      </w:pPr>
    </w:p>
    <w:p w:rsidR="007C32E5" w:rsidRPr="00F566BF" w:rsidRDefault="007C32E5" w:rsidP="007C32E5">
      <w:pPr>
        <w:rPr>
          <w:rFonts w:ascii="GHEA Grapalat" w:hAnsi="GHEA Grapalat"/>
        </w:rPr>
      </w:pPr>
    </w:p>
    <w:p w:rsidR="007C32E5" w:rsidRPr="00F566BF" w:rsidRDefault="007C32E5" w:rsidP="007C32E5">
      <w:pPr>
        <w:rPr>
          <w:rFonts w:ascii="GHEA Grapalat" w:hAnsi="GHEA Grapalat"/>
        </w:rPr>
      </w:pPr>
    </w:p>
    <w:p w:rsidR="007C32E5" w:rsidRPr="00F566BF" w:rsidRDefault="007C32E5" w:rsidP="007C32E5">
      <w:pPr>
        <w:tabs>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ԱԿՏ  N</w:t>
      </w:r>
      <w:proofErr w:type="gramEnd"/>
      <w:r w:rsidRPr="00F566BF">
        <w:rPr>
          <w:rFonts w:ascii="GHEA Grapalat" w:hAnsi="GHEA Grapalat" w:cs="Sylfaen"/>
          <w:bCs/>
          <w:sz w:val="18"/>
          <w:szCs w:val="18"/>
        </w:rPr>
        <w:t xml:space="preserve">    </w:t>
      </w:r>
    </w:p>
    <w:p w:rsidR="007C32E5" w:rsidRPr="00F566BF" w:rsidRDefault="007C32E5" w:rsidP="007C32E5">
      <w:pPr>
        <w:tabs>
          <w:tab w:val="left" w:pos="360"/>
          <w:tab w:val="left" w:pos="540"/>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պայմանագրի</w:t>
      </w:r>
      <w:proofErr w:type="gramEnd"/>
      <w:r w:rsidRPr="00F566BF">
        <w:rPr>
          <w:rFonts w:ascii="GHEA Grapalat" w:hAnsi="GHEA Grapalat" w:cs="Sylfaen"/>
          <w:bCs/>
          <w:sz w:val="18"/>
          <w:szCs w:val="18"/>
        </w:rPr>
        <w:t xml:space="preserve"> արդյունքը Պատվիրատուին հանձնելու փաստը ֆիքսելու վերաբերյալ                                                                                                                               </w:t>
      </w:r>
    </w:p>
    <w:p w:rsidR="007C32E5" w:rsidRPr="00F566BF" w:rsidRDefault="007C32E5" w:rsidP="007C32E5">
      <w:pPr>
        <w:tabs>
          <w:tab w:val="left" w:pos="360"/>
          <w:tab w:val="left" w:pos="540"/>
        </w:tabs>
        <w:rPr>
          <w:rFonts w:ascii="GHEA Grapalat" w:hAnsi="GHEA Grapalat" w:cs="Sylfaen"/>
        </w:rPr>
      </w:pPr>
    </w:p>
    <w:p w:rsidR="007C32E5" w:rsidRPr="00F566BF" w:rsidRDefault="007C32E5" w:rsidP="007C32E5">
      <w:pPr>
        <w:tabs>
          <w:tab w:val="left" w:pos="360"/>
          <w:tab w:val="left" w:pos="540"/>
        </w:tabs>
        <w:rPr>
          <w:rFonts w:ascii="GHEA Grapalat" w:hAnsi="GHEA Grapalat" w:cs="Sylfaen"/>
        </w:rPr>
      </w:pPr>
    </w:p>
    <w:p w:rsidR="007C32E5" w:rsidRPr="00F566BF" w:rsidRDefault="007C32E5" w:rsidP="007C32E5">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r w:rsidRPr="00F566BF">
        <w:rPr>
          <w:rFonts w:ascii="GHEA Grapalat" w:hAnsi="GHEA Grapalat" w:cs="Sylfaen"/>
        </w:rPr>
        <w:t xml:space="preserve"> </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p>
    <w:p w:rsidR="007C32E5" w:rsidRPr="00F566BF" w:rsidRDefault="007C32E5" w:rsidP="007C32E5">
      <w:pPr>
        <w:tabs>
          <w:tab w:val="left" w:pos="360"/>
          <w:tab w:val="left" w:pos="540"/>
        </w:tabs>
        <w:jc w:val="both"/>
        <w:rPr>
          <w:rFonts w:ascii="GHEA Grapalat" w:hAnsi="GHEA Grapalat" w:cs="Sylfaen"/>
        </w:rPr>
      </w:pPr>
      <w:r w:rsidRPr="00F566BF">
        <w:rPr>
          <w:rFonts w:ascii="GHEA Grapalat" w:hAnsi="GHEA Grapalat" w:cs="Sylfaen"/>
        </w:rPr>
        <w:t xml:space="preserve">                                            </w:t>
      </w:r>
      <w:r w:rsidRPr="00F566BF">
        <w:rPr>
          <w:rFonts w:ascii="GHEA Grapalat" w:hAnsi="GHEA Grapalat" w:cs="Sylfaen"/>
          <w:sz w:val="12"/>
          <w:szCs w:val="12"/>
        </w:rPr>
        <w:t xml:space="preserve">Պատվիրատուի անունը     </w:t>
      </w:r>
      <w:r w:rsidRPr="00F566BF">
        <w:rPr>
          <w:rFonts w:ascii="GHEA Grapalat" w:hAnsi="GHEA Grapalat" w:cs="Sylfaen"/>
          <w:sz w:val="16"/>
          <w:szCs w:val="16"/>
        </w:rPr>
        <w:t xml:space="preserve">                                                           </w:t>
      </w:r>
      <w:r w:rsidRPr="00F566BF">
        <w:rPr>
          <w:rFonts w:ascii="GHEA Grapalat" w:hAnsi="GHEA Grapalat" w:cs="Sylfaen"/>
          <w:sz w:val="12"/>
          <w:szCs w:val="12"/>
        </w:rPr>
        <w:t>Կատարողի անունը</w:t>
      </w:r>
    </w:p>
    <w:p w:rsidR="007C32E5" w:rsidRPr="00F566BF" w:rsidRDefault="007C32E5" w:rsidP="007C32E5">
      <w:pPr>
        <w:tabs>
          <w:tab w:val="left" w:pos="360"/>
          <w:tab w:val="left" w:pos="540"/>
        </w:tabs>
        <w:ind w:right="-360"/>
        <w:jc w:val="both"/>
        <w:rPr>
          <w:rFonts w:ascii="GHEA Grapalat" w:hAnsi="GHEA Grapalat" w:cs="Sylfaen"/>
          <w:sz w:val="12"/>
          <w:szCs w:val="12"/>
        </w:rPr>
      </w:pPr>
    </w:p>
    <w:p w:rsidR="007C32E5" w:rsidRPr="00F566BF" w:rsidRDefault="007C32E5" w:rsidP="007C32E5">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szCs w:val="20"/>
        </w:rPr>
        <w:t xml:space="preserve"> </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C32E5" w:rsidRPr="00F566BF" w:rsidRDefault="007C32E5" w:rsidP="007C32E5">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rsidR="007C32E5" w:rsidRPr="00F566BF" w:rsidRDefault="007C32E5" w:rsidP="007C32E5">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C32E5" w:rsidRPr="00F566BF" w:rsidRDefault="007C32E5" w:rsidP="007C32E5">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C32E5" w:rsidRPr="00F566BF" w:rsidRDefault="007C32E5" w:rsidP="007C32E5">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C32E5" w:rsidRPr="00F566BF" w:rsidTr="009B5C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C32E5" w:rsidRPr="00F566BF" w:rsidRDefault="007C32E5" w:rsidP="009B5C94">
            <w:pPr>
              <w:jc w:val="center"/>
              <w:rPr>
                <w:rFonts w:ascii="GHEA Grapalat" w:hAnsi="GHEA Grapalat" w:cs="Sylfaen"/>
                <w:bCs/>
                <w:sz w:val="18"/>
                <w:szCs w:val="18"/>
                <w:lang w:val="ru-RU" w:eastAsia="ru-RU"/>
              </w:rPr>
            </w:pPr>
            <w:r w:rsidRPr="00F566BF">
              <w:rPr>
                <w:rFonts w:ascii="GHEA Grapalat" w:hAnsi="GHEA Grapalat" w:cs="Sylfaen"/>
                <w:sz w:val="18"/>
                <w:szCs w:val="18"/>
              </w:rPr>
              <w:lastRenderedPageBreak/>
              <w:t>Ծառայության</w:t>
            </w:r>
          </w:p>
        </w:tc>
      </w:tr>
      <w:tr w:rsidR="007C32E5" w:rsidRPr="00F566BF" w:rsidTr="009B5C9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C32E5" w:rsidRPr="00F566BF" w:rsidRDefault="007C32E5" w:rsidP="009B5C9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C32E5" w:rsidRPr="00F566BF" w:rsidRDefault="007C32E5" w:rsidP="009B5C9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C32E5" w:rsidRPr="00F566BF" w:rsidRDefault="007C32E5" w:rsidP="009B5C9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C32E5" w:rsidRPr="00F566BF" w:rsidTr="009B5C94">
        <w:trPr>
          <w:trHeight w:val="273"/>
        </w:trPr>
        <w:tc>
          <w:tcPr>
            <w:tcW w:w="3852" w:type="dxa"/>
            <w:tcBorders>
              <w:top w:val="single" w:sz="4" w:space="0" w:color="000000"/>
              <w:left w:val="single" w:sz="4" w:space="0" w:color="000000"/>
              <w:bottom w:val="single" w:sz="4" w:space="0" w:color="000000"/>
              <w:right w:val="single" w:sz="4" w:space="0" w:color="000000"/>
            </w:tcBorders>
          </w:tcPr>
          <w:p w:rsidR="007C32E5" w:rsidRPr="00F566BF" w:rsidRDefault="007C32E5" w:rsidP="009B5C9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C32E5" w:rsidRPr="00F566BF" w:rsidRDefault="007C32E5" w:rsidP="009B5C9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C32E5" w:rsidRPr="00F566BF" w:rsidRDefault="007C32E5" w:rsidP="009B5C94">
            <w:pPr>
              <w:rPr>
                <w:rFonts w:ascii="GHEA Grapalat" w:hAnsi="GHEA Grapalat" w:cs="Sylfaen"/>
                <w:sz w:val="18"/>
                <w:szCs w:val="18"/>
                <w:lang w:val="ru-RU" w:eastAsia="ru-RU"/>
              </w:rPr>
            </w:pPr>
          </w:p>
        </w:tc>
      </w:tr>
      <w:tr w:rsidR="007C32E5" w:rsidRPr="00F566BF" w:rsidTr="009B5C94">
        <w:trPr>
          <w:trHeight w:val="273"/>
        </w:trPr>
        <w:tc>
          <w:tcPr>
            <w:tcW w:w="3852" w:type="dxa"/>
            <w:tcBorders>
              <w:top w:val="single" w:sz="4" w:space="0" w:color="000000"/>
              <w:left w:val="single" w:sz="4" w:space="0" w:color="000000"/>
              <w:bottom w:val="single" w:sz="4" w:space="0" w:color="000000"/>
              <w:right w:val="single" w:sz="4" w:space="0" w:color="000000"/>
            </w:tcBorders>
          </w:tcPr>
          <w:p w:rsidR="007C32E5" w:rsidRPr="00F566BF" w:rsidRDefault="007C32E5" w:rsidP="009B5C9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C32E5" w:rsidRPr="00F566BF" w:rsidRDefault="007C32E5" w:rsidP="009B5C9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C32E5" w:rsidRPr="00F566BF" w:rsidRDefault="007C32E5" w:rsidP="009B5C94">
            <w:pPr>
              <w:rPr>
                <w:rFonts w:ascii="GHEA Grapalat" w:hAnsi="GHEA Grapalat" w:cs="Sylfaen"/>
                <w:sz w:val="18"/>
                <w:szCs w:val="18"/>
                <w:lang w:val="ru-RU" w:eastAsia="ru-RU"/>
              </w:rPr>
            </w:pPr>
          </w:p>
        </w:tc>
      </w:tr>
    </w:tbl>
    <w:p w:rsidR="007C32E5" w:rsidRPr="00F566BF" w:rsidRDefault="007C32E5" w:rsidP="007C32E5">
      <w:pPr>
        <w:tabs>
          <w:tab w:val="left" w:pos="360"/>
          <w:tab w:val="left" w:pos="540"/>
        </w:tabs>
        <w:jc w:val="both"/>
        <w:rPr>
          <w:rFonts w:ascii="GHEA Grapalat" w:hAnsi="GHEA Grapalat" w:cs="Sylfaen"/>
          <w:lang w:val="hy-AM"/>
        </w:rPr>
      </w:pPr>
    </w:p>
    <w:p w:rsidR="007C32E5" w:rsidRPr="00F566BF" w:rsidRDefault="007C32E5" w:rsidP="007C32E5">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C32E5" w:rsidRPr="00F566BF" w:rsidRDefault="007C32E5" w:rsidP="007C32E5">
      <w:pPr>
        <w:tabs>
          <w:tab w:val="left" w:pos="360"/>
          <w:tab w:val="left" w:pos="540"/>
        </w:tabs>
        <w:rPr>
          <w:rFonts w:ascii="GHEA Grapalat" w:hAnsi="GHEA Grapalat" w:cs="Sylfaen"/>
          <w:lang w:val="hy-AM"/>
        </w:rPr>
      </w:pPr>
    </w:p>
    <w:p w:rsidR="007C32E5" w:rsidRPr="00F566BF" w:rsidRDefault="007C32E5" w:rsidP="007C32E5">
      <w:pPr>
        <w:jc w:val="center"/>
        <w:rPr>
          <w:rFonts w:ascii="GHEA Grapalat" w:hAnsi="GHEA Grapalat" w:cs="Sylfaen"/>
          <w:lang w:val="hy-AM"/>
        </w:rPr>
      </w:pPr>
    </w:p>
    <w:p w:rsidR="007C32E5" w:rsidRPr="00F566BF" w:rsidRDefault="007C32E5" w:rsidP="007C32E5">
      <w:pPr>
        <w:jc w:val="center"/>
        <w:rPr>
          <w:rFonts w:ascii="GHEA Grapalat" w:hAnsi="GHEA Grapalat" w:cs="Sylfaen"/>
          <w:sz w:val="14"/>
          <w:szCs w:val="14"/>
          <w:lang w:val="hy-AM"/>
        </w:rPr>
      </w:pPr>
    </w:p>
    <w:p w:rsidR="007C32E5" w:rsidRPr="00F566BF" w:rsidRDefault="007C32E5" w:rsidP="007C32E5">
      <w:pPr>
        <w:jc w:val="center"/>
        <w:rPr>
          <w:rFonts w:ascii="GHEA Grapalat" w:hAnsi="GHEA Grapalat" w:cs="Sylfaen"/>
          <w:lang w:val="hy-AM"/>
        </w:rPr>
      </w:pPr>
    </w:p>
    <w:p w:rsidR="007C32E5" w:rsidRPr="00F566BF" w:rsidRDefault="007C32E5" w:rsidP="007C32E5">
      <w:pPr>
        <w:jc w:val="center"/>
        <w:rPr>
          <w:rFonts w:ascii="GHEA Grapalat" w:hAnsi="GHEA Grapalat" w:cs="Sylfaen"/>
        </w:rPr>
      </w:pPr>
      <w:r w:rsidRPr="00F566BF">
        <w:rPr>
          <w:rFonts w:ascii="GHEA Grapalat" w:hAnsi="GHEA Grapalat" w:cs="Sylfaen"/>
        </w:rPr>
        <w:t>ԿՈՂՄԵՐԸ</w:t>
      </w:r>
    </w:p>
    <w:p w:rsidR="007C32E5" w:rsidRPr="00F566BF" w:rsidRDefault="007C32E5" w:rsidP="007C32E5">
      <w:pPr>
        <w:jc w:val="center"/>
        <w:rPr>
          <w:rFonts w:ascii="GHEA Grapalat" w:hAnsi="GHEA Grapalat" w:cs="Sylfaen"/>
        </w:rPr>
      </w:pPr>
    </w:p>
    <w:p w:rsidR="007C32E5" w:rsidRPr="00F566BF" w:rsidRDefault="007C32E5" w:rsidP="007C32E5">
      <w:pPr>
        <w:tabs>
          <w:tab w:val="left" w:pos="360"/>
          <w:tab w:val="left" w:pos="540"/>
        </w:tabs>
        <w:rPr>
          <w:rFonts w:ascii="GHEA Grapalat" w:hAnsi="GHEA Grapalat" w:cs="Sylfaen"/>
        </w:rPr>
      </w:pPr>
    </w:p>
    <w:p w:rsidR="007C32E5" w:rsidRPr="00F566BF" w:rsidRDefault="007C32E5" w:rsidP="007C32E5">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7C32E5" w:rsidRPr="00F566BF" w:rsidTr="009B5C94">
        <w:tc>
          <w:tcPr>
            <w:tcW w:w="4785" w:type="dxa"/>
          </w:tcPr>
          <w:p w:rsidR="007C32E5" w:rsidRPr="00F566BF" w:rsidRDefault="007C32E5" w:rsidP="009B5C94">
            <w:pPr>
              <w:tabs>
                <w:tab w:val="left" w:pos="360"/>
                <w:tab w:val="left" w:pos="540"/>
              </w:tabs>
              <w:jc w:val="center"/>
              <w:rPr>
                <w:rFonts w:ascii="GHEA Grapalat" w:hAnsi="GHEA Grapalat" w:cs="Sylfaen"/>
                <w:b/>
                <w:bCs/>
                <w:lang w:eastAsia="ru-RU"/>
              </w:rPr>
            </w:pPr>
            <w:r w:rsidRPr="00F566BF">
              <w:rPr>
                <w:rFonts w:ascii="GHEA Grapalat" w:hAnsi="GHEA Grapalat" w:cs="Sylfaen"/>
                <w:b/>
                <w:bCs/>
              </w:rPr>
              <w:t>Հանձնեց</w:t>
            </w:r>
          </w:p>
        </w:tc>
        <w:tc>
          <w:tcPr>
            <w:tcW w:w="5223" w:type="dxa"/>
          </w:tcPr>
          <w:p w:rsidR="007C32E5" w:rsidRPr="00F566BF" w:rsidRDefault="007C32E5" w:rsidP="009B5C94">
            <w:pPr>
              <w:tabs>
                <w:tab w:val="left" w:pos="360"/>
                <w:tab w:val="left" w:pos="540"/>
              </w:tabs>
              <w:jc w:val="center"/>
              <w:rPr>
                <w:rFonts w:ascii="GHEA Grapalat" w:hAnsi="GHEA Grapalat" w:cs="Sylfaen"/>
                <w:b/>
                <w:bCs/>
                <w:lang w:eastAsia="ru-RU"/>
              </w:rPr>
            </w:pPr>
            <w:r w:rsidRPr="00F566BF">
              <w:rPr>
                <w:rFonts w:ascii="GHEA Grapalat" w:hAnsi="GHEA Grapalat" w:cs="Sylfaen"/>
                <w:b/>
                <w:bCs/>
              </w:rPr>
              <w:t xml:space="preserve">        Ընդունեց</w:t>
            </w:r>
          </w:p>
        </w:tc>
      </w:tr>
    </w:tbl>
    <w:p w:rsidR="007C32E5" w:rsidRPr="00F566BF" w:rsidRDefault="007C32E5" w:rsidP="007C32E5">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gramStart"/>
      <w:r w:rsidRPr="00F566BF">
        <w:rPr>
          <w:rFonts w:ascii="GHEA Grapalat" w:hAnsi="GHEA Grapalat" w:cs="Sylfaen"/>
          <w:sz w:val="20"/>
          <w:szCs w:val="20"/>
          <w:lang w:eastAsia="ru-RU"/>
        </w:rPr>
        <w:t>հայտը</w:t>
      </w:r>
      <w:proofErr w:type="gramEnd"/>
      <w:r w:rsidRPr="00F566BF">
        <w:rPr>
          <w:rFonts w:ascii="GHEA Grapalat" w:hAnsi="GHEA Grapalat" w:cs="Sylfaen"/>
          <w:sz w:val="20"/>
          <w:szCs w:val="20"/>
          <w:lang w:eastAsia="ru-RU"/>
        </w:rPr>
        <w:t xml:space="preserve"> նախագծած ներկայացուցիչ`</w:t>
      </w:r>
    </w:p>
    <w:p w:rsidR="007C32E5" w:rsidRPr="00F566BF" w:rsidRDefault="007C32E5" w:rsidP="007C32E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C32E5" w:rsidRPr="00F566BF" w:rsidTr="009B5C94">
        <w:trPr>
          <w:tblCellSpacing w:w="7" w:type="dxa"/>
          <w:jc w:val="center"/>
        </w:trPr>
        <w:tc>
          <w:tcPr>
            <w:tcW w:w="0" w:type="auto"/>
            <w:vAlign w:val="center"/>
          </w:tcPr>
          <w:p w:rsidR="007C32E5" w:rsidRPr="00F566BF" w:rsidRDefault="007C32E5" w:rsidP="009B5C9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C32E5" w:rsidRPr="00F566BF" w:rsidRDefault="007C32E5" w:rsidP="009B5C9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C32E5" w:rsidRPr="00F566BF" w:rsidRDefault="007C32E5" w:rsidP="009B5C9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C32E5" w:rsidRPr="00F566BF" w:rsidRDefault="007C32E5" w:rsidP="009B5C9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C32E5" w:rsidRPr="003C22C8" w:rsidTr="009B5C94">
        <w:trPr>
          <w:tblCellSpacing w:w="7" w:type="dxa"/>
          <w:jc w:val="center"/>
        </w:trPr>
        <w:tc>
          <w:tcPr>
            <w:tcW w:w="0" w:type="auto"/>
            <w:vAlign w:val="center"/>
          </w:tcPr>
          <w:p w:rsidR="007C32E5" w:rsidRPr="00F566BF" w:rsidRDefault="007C32E5" w:rsidP="009B5C9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C32E5" w:rsidRPr="00F566BF" w:rsidRDefault="007C32E5" w:rsidP="009B5C9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C32E5" w:rsidRPr="00F566BF" w:rsidRDefault="007C32E5" w:rsidP="009B5C9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C32E5" w:rsidRPr="003C22C8" w:rsidRDefault="007C32E5" w:rsidP="009B5C9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C32E5" w:rsidRPr="003C22C8" w:rsidTr="009B5C94">
        <w:trPr>
          <w:tblCellSpacing w:w="7" w:type="dxa"/>
          <w:jc w:val="center"/>
        </w:trPr>
        <w:tc>
          <w:tcPr>
            <w:tcW w:w="0" w:type="auto"/>
            <w:vAlign w:val="center"/>
          </w:tcPr>
          <w:p w:rsidR="007C32E5" w:rsidRPr="003C22C8" w:rsidRDefault="007C32E5" w:rsidP="009B5C9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C32E5" w:rsidRPr="003C22C8" w:rsidRDefault="007C32E5" w:rsidP="009B5C94">
            <w:pPr>
              <w:rPr>
                <w:rFonts w:ascii="GHEA Grapalat" w:hAnsi="GHEA Grapalat" w:cs="GHEA Grapalat"/>
                <w:color w:val="000000"/>
                <w:sz w:val="21"/>
                <w:szCs w:val="21"/>
                <w:lang w:val="ru-RU" w:eastAsia="ru-RU"/>
              </w:rPr>
            </w:pPr>
          </w:p>
        </w:tc>
      </w:tr>
    </w:tbl>
    <w:p w:rsidR="007C32E5" w:rsidRPr="003C22C8" w:rsidRDefault="007C32E5" w:rsidP="007C32E5">
      <w:pPr>
        <w:ind w:left="-142" w:firstLine="142"/>
        <w:jc w:val="center"/>
        <w:rPr>
          <w:rFonts w:ascii="GHEA Grapalat" w:hAnsi="GHEA Grapalat" w:cs="Sylfaen"/>
          <w:b/>
        </w:rPr>
      </w:pPr>
    </w:p>
    <w:p w:rsidR="007C32E5" w:rsidRPr="003C22C8" w:rsidRDefault="007C32E5" w:rsidP="007C32E5">
      <w:pPr>
        <w:ind w:left="-142" w:firstLine="142"/>
        <w:jc w:val="center"/>
        <w:rPr>
          <w:rFonts w:ascii="GHEA Grapalat" w:hAnsi="GHEA Grapalat" w:cs="Sylfaen"/>
          <w:b/>
        </w:rPr>
      </w:pPr>
    </w:p>
    <w:p w:rsidR="007C32E5" w:rsidRPr="003C22C8" w:rsidRDefault="007C32E5" w:rsidP="007C32E5">
      <w:pPr>
        <w:ind w:left="-142" w:firstLine="142"/>
        <w:jc w:val="center"/>
        <w:rPr>
          <w:rFonts w:ascii="GHEA Grapalat" w:hAnsi="GHEA Grapalat" w:cs="Sylfaen"/>
          <w:b/>
        </w:rPr>
      </w:pPr>
    </w:p>
    <w:p w:rsidR="007C32E5" w:rsidRPr="003C22C8" w:rsidRDefault="007C32E5" w:rsidP="007C32E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C32E5" w:rsidRPr="003C22C8" w:rsidTr="009B5C94">
        <w:trPr>
          <w:tblCellSpacing w:w="7" w:type="dxa"/>
          <w:jc w:val="center"/>
        </w:trPr>
        <w:tc>
          <w:tcPr>
            <w:tcW w:w="0" w:type="auto"/>
            <w:vAlign w:val="center"/>
          </w:tcPr>
          <w:p w:rsidR="007C32E5" w:rsidRPr="003C22C8" w:rsidRDefault="007C32E5" w:rsidP="009B5C9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C32E5" w:rsidRPr="003C22C8" w:rsidRDefault="007C32E5" w:rsidP="009B5C94">
            <w:pPr>
              <w:rPr>
                <w:rFonts w:ascii="GHEA Grapalat" w:hAnsi="GHEA Grapalat" w:cs="GHEA Grapalat"/>
                <w:color w:val="000000"/>
                <w:sz w:val="21"/>
                <w:szCs w:val="21"/>
                <w:lang w:val="ru-RU" w:eastAsia="ru-RU"/>
              </w:rPr>
            </w:pPr>
          </w:p>
        </w:tc>
      </w:tr>
      <w:tr w:rsidR="007C32E5" w:rsidRPr="003C22C8" w:rsidTr="009B5C94">
        <w:trPr>
          <w:tblCellSpacing w:w="7" w:type="dxa"/>
          <w:jc w:val="center"/>
        </w:trPr>
        <w:tc>
          <w:tcPr>
            <w:tcW w:w="0" w:type="auto"/>
            <w:vAlign w:val="center"/>
          </w:tcPr>
          <w:p w:rsidR="007C32E5" w:rsidRPr="003C22C8" w:rsidRDefault="007C32E5" w:rsidP="009B5C94">
            <w:pPr>
              <w:rPr>
                <w:rFonts w:ascii="GHEA Grapalat" w:hAnsi="GHEA Grapalat" w:cs="GHEA Grapalat"/>
                <w:color w:val="000000"/>
                <w:sz w:val="21"/>
                <w:szCs w:val="21"/>
              </w:rPr>
            </w:pPr>
          </w:p>
          <w:p w:rsidR="007C32E5" w:rsidRPr="003C22C8" w:rsidRDefault="007C32E5" w:rsidP="009B5C94">
            <w:pPr>
              <w:rPr>
                <w:rFonts w:ascii="GHEA Grapalat" w:hAnsi="GHEA Grapalat" w:cs="GHEA Grapalat"/>
                <w:color w:val="000000"/>
                <w:sz w:val="21"/>
                <w:szCs w:val="21"/>
              </w:rPr>
            </w:pPr>
          </w:p>
          <w:p w:rsidR="007C32E5" w:rsidRPr="003C22C8" w:rsidRDefault="007C32E5" w:rsidP="009B5C94">
            <w:pPr>
              <w:rPr>
                <w:rFonts w:ascii="GHEA Grapalat" w:hAnsi="GHEA Grapalat" w:cs="GHEA Grapalat"/>
                <w:color w:val="000000"/>
                <w:sz w:val="21"/>
                <w:szCs w:val="21"/>
              </w:rPr>
            </w:pPr>
          </w:p>
          <w:p w:rsidR="007C32E5" w:rsidRPr="003C22C8" w:rsidRDefault="007C32E5" w:rsidP="009B5C94">
            <w:pPr>
              <w:rPr>
                <w:rFonts w:ascii="GHEA Grapalat" w:hAnsi="GHEA Grapalat" w:cs="GHEA Grapalat"/>
                <w:color w:val="000000"/>
                <w:sz w:val="21"/>
                <w:szCs w:val="21"/>
              </w:rPr>
            </w:pPr>
          </w:p>
          <w:p w:rsidR="007C32E5" w:rsidRPr="003C22C8" w:rsidRDefault="007C32E5" w:rsidP="009B5C94">
            <w:pPr>
              <w:rPr>
                <w:rFonts w:ascii="GHEA Grapalat" w:hAnsi="GHEA Grapalat" w:cs="GHEA Grapalat"/>
                <w:color w:val="000000"/>
                <w:sz w:val="21"/>
                <w:szCs w:val="21"/>
              </w:rPr>
            </w:pPr>
          </w:p>
          <w:p w:rsidR="007C32E5" w:rsidRPr="003C22C8" w:rsidRDefault="007C32E5" w:rsidP="009B5C94">
            <w:pPr>
              <w:rPr>
                <w:rFonts w:ascii="GHEA Grapalat" w:hAnsi="GHEA Grapalat" w:cs="GHEA Grapalat"/>
                <w:color w:val="000000"/>
                <w:sz w:val="21"/>
                <w:szCs w:val="21"/>
              </w:rPr>
            </w:pPr>
          </w:p>
          <w:p w:rsidR="007C32E5" w:rsidRPr="003C22C8" w:rsidRDefault="007C32E5" w:rsidP="009B5C94">
            <w:pPr>
              <w:rPr>
                <w:rFonts w:ascii="GHEA Grapalat" w:hAnsi="GHEA Grapalat" w:cs="GHEA Grapalat"/>
                <w:color w:val="000000"/>
                <w:sz w:val="21"/>
                <w:szCs w:val="21"/>
              </w:rPr>
            </w:pPr>
          </w:p>
        </w:tc>
        <w:tc>
          <w:tcPr>
            <w:tcW w:w="0" w:type="auto"/>
            <w:vAlign w:val="center"/>
          </w:tcPr>
          <w:p w:rsidR="007C32E5" w:rsidRPr="003C22C8" w:rsidRDefault="007C32E5" w:rsidP="009B5C94">
            <w:pPr>
              <w:rPr>
                <w:rFonts w:ascii="GHEA Grapalat" w:hAnsi="GHEA Grapalat" w:cs="GHEA Grapalat"/>
                <w:color w:val="000000"/>
                <w:sz w:val="21"/>
                <w:szCs w:val="21"/>
                <w:lang w:val="ru-RU" w:eastAsia="ru-RU"/>
              </w:rPr>
            </w:pPr>
          </w:p>
        </w:tc>
      </w:tr>
    </w:tbl>
    <w:p w:rsidR="007C32E5" w:rsidRPr="003C22C8" w:rsidRDefault="007C32E5" w:rsidP="007C32E5">
      <w:pPr>
        <w:ind w:left="-142" w:firstLine="142"/>
        <w:jc w:val="center"/>
        <w:rPr>
          <w:rFonts w:ascii="GHEA Grapalat" w:hAnsi="GHEA Grapalat" w:cs="Sylfaen"/>
          <w:b/>
        </w:rPr>
      </w:pPr>
    </w:p>
    <w:p w:rsidR="007C32E5" w:rsidRPr="003C22C8" w:rsidRDefault="007C32E5" w:rsidP="007C32E5">
      <w:pPr>
        <w:pStyle w:val="norm"/>
        <w:spacing w:line="240" w:lineRule="auto"/>
        <w:ind w:firstLine="284"/>
        <w:jc w:val="right"/>
        <w:rPr>
          <w:rFonts w:ascii="GHEA Grapalat" w:hAnsi="GHEA Grapalat"/>
          <w:b/>
          <w:sz w:val="20"/>
        </w:rPr>
      </w:pPr>
    </w:p>
    <w:p w:rsidR="007C32E5" w:rsidRPr="003C22C8" w:rsidRDefault="007C32E5" w:rsidP="007C32E5">
      <w:pPr>
        <w:pStyle w:val="a7"/>
        <w:jc w:val="right"/>
        <w:rPr>
          <w:rFonts w:ascii="GHEA Grapalat" w:hAnsi="GHEA Grapalat" w:cs="Sylfaen"/>
          <w:i w:val="0"/>
          <w:lang w:val="en-US"/>
        </w:rPr>
        <w:sectPr w:rsidR="007C32E5" w:rsidRPr="003C22C8" w:rsidSect="009B5C94">
          <w:pgSz w:w="11906" w:h="16838" w:code="9"/>
          <w:pgMar w:top="720" w:right="663" w:bottom="533" w:left="1140" w:header="561" w:footer="561" w:gutter="0"/>
          <w:cols w:space="720"/>
        </w:sectPr>
      </w:pPr>
    </w:p>
    <w:p w:rsidR="007C32E5" w:rsidRPr="005E1F72" w:rsidRDefault="007C32E5" w:rsidP="007C32E5">
      <w:pPr>
        <w:ind w:left="-142" w:firstLine="142"/>
        <w:jc w:val="center"/>
        <w:rPr>
          <w:rFonts w:ascii="GHEA Grapalat" w:hAnsi="GHEA Grapalat"/>
          <w:lang w:val="hy-AM"/>
        </w:rPr>
      </w:pPr>
    </w:p>
    <w:p w:rsidR="009C4BBE" w:rsidRPr="00AC740F" w:rsidRDefault="009C4BBE">
      <w:pPr>
        <w:rPr>
          <w:lang w:val="nb-NO"/>
        </w:rPr>
      </w:pPr>
    </w:p>
    <w:sectPr w:rsidR="009C4BBE" w:rsidRPr="00AC740F" w:rsidSect="006B66C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042" w:rsidRDefault="00CA5042" w:rsidP="007C32E5">
      <w:pPr>
        <w:spacing w:after="0" w:line="240" w:lineRule="auto"/>
      </w:pPr>
      <w:r>
        <w:separator/>
      </w:r>
    </w:p>
  </w:endnote>
  <w:endnote w:type="continuationSeparator" w:id="0">
    <w:p w:rsidR="00CA5042" w:rsidRDefault="00CA5042" w:rsidP="007C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042" w:rsidRDefault="00CA5042" w:rsidP="007C32E5">
      <w:pPr>
        <w:spacing w:after="0" w:line="240" w:lineRule="auto"/>
      </w:pPr>
      <w:r>
        <w:separator/>
      </w:r>
    </w:p>
  </w:footnote>
  <w:footnote w:type="continuationSeparator" w:id="0">
    <w:p w:rsidR="00CA5042" w:rsidRDefault="00CA5042" w:rsidP="007C32E5">
      <w:pPr>
        <w:spacing w:after="0" w:line="240" w:lineRule="auto"/>
      </w:pPr>
      <w:r>
        <w:continuationSeparator/>
      </w:r>
    </w:p>
  </w:footnote>
  <w:footnote w:id="1">
    <w:p w:rsidR="009B5C94" w:rsidRPr="002A4619" w:rsidRDefault="009B5C94" w:rsidP="007C32E5">
      <w:pPr>
        <w:pStyle w:val="af4"/>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B5C94" w:rsidRPr="00AE767A" w:rsidRDefault="009B5C94" w:rsidP="007C32E5">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2">
    <w:p w:rsidR="009B5C94" w:rsidRPr="001E7733" w:rsidRDefault="009B5C94" w:rsidP="007C32E5">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B5C94" w:rsidRPr="0015088E" w:rsidRDefault="009B5C94" w:rsidP="007C32E5">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9B5C94" w:rsidRPr="001E7733" w:rsidDel="00856FDE" w:rsidRDefault="009B5C94" w:rsidP="007C32E5">
      <w:pPr>
        <w:pStyle w:val="af4"/>
        <w:rPr>
          <w:del w:id="4" w:author="User" w:date="2019-05-26T09:57:00Z"/>
          <w:i/>
          <w:lang w:val="af-ZA"/>
        </w:rPr>
      </w:pPr>
    </w:p>
  </w:footnote>
  <w:footnote w:id="3">
    <w:p w:rsidR="009B5C94" w:rsidRPr="00405675" w:rsidDel="0071394F" w:rsidRDefault="009B5C94" w:rsidP="007C32E5">
      <w:pPr>
        <w:pStyle w:val="af4"/>
        <w:jc w:val="both"/>
        <w:rPr>
          <w:del w:id="5" w:author="User" w:date="2019-05-26T11:18:00Z"/>
        </w:rPr>
      </w:pPr>
      <w:r w:rsidRPr="00AE767A">
        <w:rPr>
          <w:vertAlign w:val="superscript"/>
          <w:lang w:val="af-ZA"/>
        </w:rPr>
        <w:t xml:space="preserve">16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4">
    <w:p w:rsidR="009B5C94" w:rsidRDefault="009B5C94" w:rsidP="007C32E5">
      <w:pPr>
        <w:pStyle w:val="af4"/>
        <w:jc w:val="both"/>
        <w:rPr>
          <w:rFonts w:ascii="GHEA Grapalat" w:hAnsi="GHEA Grapalat"/>
          <w:i/>
          <w:sz w:val="16"/>
          <w:szCs w:val="24"/>
          <w:lang w:eastAsia="en-US"/>
        </w:rPr>
      </w:pPr>
      <w:r>
        <w:rPr>
          <w:vertAlign w:val="superscript"/>
          <w:lang w:val="en-US"/>
        </w:rPr>
        <w:t xml:space="preserve">17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p w:rsidR="009B5C94" w:rsidRPr="003535EB" w:rsidRDefault="009B5C94" w:rsidP="007C32E5">
      <w:pPr>
        <w:pStyle w:val="af4"/>
        <w:jc w:val="both"/>
        <w:rPr>
          <w:rFonts w:ascii="Times New Roman" w:hAnsi="Times New Roman"/>
          <w:vertAlign w:val="superscript"/>
          <w:lang w:val="en-US"/>
        </w:rPr>
      </w:pPr>
      <w:r>
        <w:rPr>
          <w:rFonts w:ascii="GHEA Grapalat" w:hAnsi="GHEA Grapalat"/>
          <w:i/>
          <w:sz w:val="16"/>
          <w:szCs w:val="24"/>
          <w:vertAlign w:val="superscript"/>
          <w:lang w:val="en-US" w:eastAsia="en-US"/>
        </w:rPr>
        <w:t>18</w:t>
      </w:r>
      <w:r w:rsidRPr="003535EB">
        <w:rPr>
          <w:rFonts w:ascii="GHEA Grapalat" w:hAnsi="GHEA Grapalat"/>
          <w:i/>
          <w:sz w:val="16"/>
          <w:szCs w:val="24"/>
          <w:lang w:val="hy-AM" w:eastAsia="en-US"/>
        </w:rPr>
        <w:t xml:space="preserve"> Կիրառվում է, եթե կնքվում է</w:t>
      </w:r>
      <w:r>
        <w:rPr>
          <w:rFonts w:ascii="GHEA Grapalat" w:hAnsi="GHEA Grapalat"/>
          <w:i/>
          <w:sz w:val="16"/>
          <w:szCs w:val="24"/>
          <w:lang w:val="en-US" w:eastAsia="en-US"/>
        </w:rPr>
        <w:t xml:space="preserve"> նախագծային փասաթղթերի քաղաքաշինական փորձաքննության ծառայությունների մատուցման պայմանագիր</w:t>
      </w:r>
      <w:r>
        <w:rPr>
          <w:rFonts w:ascii="Times New Roman" w:hAnsi="Times New Roman"/>
          <w:vertAlign w:val="superscript"/>
          <w:lang w:val="en-US"/>
        </w:rPr>
        <w:t xml:space="preserve"> </w:t>
      </w:r>
    </w:p>
  </w:footnote>
  <w:footnote w:id="5">
    <w:p w:rsidR="009B5C94" w:rsidRPr="008236CB" w:rsidDel="001B2C6E" w:rsidRDefault="009B5C94" w:rsidP="007C32E5">
      <w:pPr>
        <w:pStyle w:val="af4"/>
        <w:rPr>
          <w:del w:id="6" w:author="User" w:date="2019-05-26T11:21:00Z"/>
          <w:lang w:val="en-US"/>
        </w:rPr>
      </w:pPr>
      <w:r w:rsidRPr="00AE40F8">
        <w:rPr>
          <w:color w:val="FFFFFF"/>
          <w:vertAlign w:val="superscript"/>
          <w:lang w:val="en-US"/>
        </w:rPr>
        <w:t>29</w:t>
      </w:r>
      <w:r>
        <w:rPr>
          <w:vertAlign w:val="superscript"/>
          <w:lang w:val="en-US"/>
        </w:rPr>
        <w:t xml:space="preserve"> 19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6">
    <w:p w:rsidR="009B5C94" w:rsidRDefault="009B5C94" w:rsidP="007C32E5">
      <w:pPr>
        <w:pStyle w:val="af4"/>
        <w:jc w:val="both"/>
        <w:rPr>
          <w:rFonts w:ascii="GHEA Grapalat" w:hAnsi="GHEA Grapalat"/>
          <w:i/>
          <w:sz w:val="16"/>
          <w:szCs w:val="24"/>
          <w:lang w:val="en-US" w:eastAsia="en-US"/>
        </w:rPr>
      </w:pPr>
      <w:r w:rsidRPr="00AE40F8">
        <w:rPr>
          <w:color w:val="FFFFFF"/>
          <w:vertAlign w:val="superscript"/>
          <w:lang w:val="en-US"/>
        </w:rPr>
        <w:t>31</w:t>
      </w:r>
      <w:r>
        <w:rPr>
          <w:vertAlign w:val="superscript"/>
          <w:lang w:val="en-US"/>
        </w:rPr>
        <w:t xml:space="preserve"> 20 </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w:t>
      </w:r>
      <w:r>
        <w:rPr>
          <w:rFonts w:ascii="GHEA Grapalat" w:hAnsi="GHEA Grapalat"/>
          <w:i/>
          <w:sz w:val="16"/>
          <w:szCs w:val="24"/>
          <w:lang w:val="en-US" w:eastAsia="en-US"/>
        </w:rPr>
        <w:t xml:space="preserve">Պատվիրատուի </w:t>
      </w:r>
      <w:r w:rsidRPr="009E45F3">
        <w:rPr>
          <w:rFonts w:ascii="GHEA Grapalat" w:hAnsi="GHEA Grapalat"/>
          <w:i/>
          <w:sz w:val="16"/>
          <w:szCs w:val="24"/>
          <w:lang w:val="hy-AM" w:eastAsia="en-US"/>
        </w:rPr>
        <w:t xml:space="preserve">և </w:t>
      </w:r>
      <w:r>
        <w:rPr>
          <w:rFonts w:ascii="GHEA Grapalat" w:hAnsi="GHEA Grapalat"/>
          <w:i/>
          <w:sz w:val="16"/>
          <w:szCs w:val="24"/>
          <w:lang w:val="en-US" w:eastAsia="en-US"/>
        </w:rPr>
        <w:t xml:space="preserve">Կատարողի </w:t>
      </w:r>
      <w:r w:rsidRPr="009E45F3">
        <w:rPr>
          <w:rFonts w:ascii="GHEA Grapalat" w:hAnsi="GHEA Grapalat"/>
          <w:i/>
          <w:sz w:val="16"/>
          <w:szCs w:val="24"/>
          <w:lang w:val="hy-AM" w:eastAsia="en-US"/>
        </w:rPr>
        <w:t>միջև համաձայնեցված չափով:</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1E7733">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1E7733">
        <w:rPr>
          <w:rFonts w:ascii="GHEA Grapalat" w:hAnsi="GHEA Grapalat"/>
          <w:i/>
          <w:sz w:val="16"/>
          <w:szCs w:val="24"/>
          <w:lang w:val="af-ZA" w:eastAsia="en-US"/>
        </w:rPr>
        <w:t>:</w:t>
      </w:r>
      <w:r>
        <w:rPr>
          <w:rFonts w:ascii="GHEA Grapalat" w:hAnsi="GHEA Grapalat"/>
          <w:i/>
          <w:sz w:val="16"/>
          <w:szCs w:val="24"/>
          <w:vertAlign w:val="superscript"/>
          <w:lang w:val="en-US" w:eastAsia="en-US"/>
        </w:rPr>
        <w:t xml:space="preserve">21 </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val="en-US" w:eastAsia="en-US"/>
        </w:rPr>
        <w:t>ա</w:t>
      </w:r>
      <w:r w:rsidRPr="005D6F65">
        <w:rPr>
          <w:rFonts w:ascii="GHEA Grapalat" w:hAnsi="GHEA Grapalat"/>
          <w:i/>
          <w:sz w:val="16"/>
          <w:szCs w:val="24"/>
          <w:lang w:val="hy-AM" w:eastAsia="en-US"/>
        </w:rPr>
        <w:t>վտոմեքենաների, սարքերի և սարքավորումների վերանորոգմանը</w:t>
      </w:r>
      <w:r>
        <w:rPr>
          <w:rFonts w:ascii="GHEA Grapalat" w:hAnsi="GHEA Grapalat"/>
          <w:i/>
          <w:sz w:val="16"/>
          <w:szCs w:val="24"/>
          <w:lang w:val="en-US" w:eastAsia="en-US"/>
        </w:rPr>
        <w:t>:</w:t>
      </w:r>
    </w:p>
    <w:p w:rsidR="009B5C94" w:rsidRDefault="009B5C94" w:rsidP="007C32E5">
      <w:pPr>
        <w:pStyle w:val="af4"/>
        <w:jc w:val="both"/>
        <w:rPr>
          <w:rFonts w:ascii="GHEA Grapalat" w:hAnsi="GHEA Grapalat"/>
          <w:i/>
          <w:sz w:val="16"/>
          <w:szCs w:val="24"/>
          <w:lang w:val="en-US" w:eastAsia="en-US"/>
        </w:rPr>
      </w:pPr>
      <w:r>
        <w:rPr>
          <w:rFonts w:ascii="GHEA Grapalat" w:hAnsi="GHEA Grapalat"/>
          <w:i/>
          <w:sz w:val="16"/>
          <w:szCs w:val="24"/>
          <w:lang w:val="en-US" w:eastAsia="en-US"/>
        </w:rPr>
        <w:t xml:space="preserve">  </w:t>
      </w:r>
      <w:r>
        <w:rPr>
          <w:rFonts w:ascii="GHEA Grapalat" w:hAnsi="GHEA Grapalat"/>
          <w:i/>
          <w:sz w:val="16"/>
          <w:szCs w:val="24"/>
          <w:vertAlign w:val="superscript"/>
          <w:lang w:val="en-US" w:eastAsia="en-US"/>
        </w:rPr>
        <w:t xml:space="preserve">22 </w:t>
      </w:r>
      <w:r w:rsidRPr="0006093E">
        <w:rPr>
          <w:rFonts w:ascii="GHEA Grapalat" w:hAnsi="GHEA Grapalat"/>
          <w:i/>
          <w:color w:val="FF0000"/>
          <w:sz w:val="16"/>
          <w:szCs w:val="24"/>
          <w:lang w:val="en-US" w:eastAsia="en-US"/>
        </w:rPr>
        <w:t xml:space="preserve">Եթե պայմանագիրը կնքվել է </w:t>
      </w:r>
      <w:r w:rsidRPr="0006093E">
        <w:rPr>
          <w:rFonts w:ascii="GHEA Grapalat" w:hAnsi="GHEA Grapalat"/>
          <w:i/>
          <w:color w:val="FF0000"/>
          <w:sz w:val="16"/>
          <w:szCs w:val="24"/>
          <w:lang w:val="hy-AM" w:eastAsia="en-US"/>
        </w:rPr>
        <w:t>«Գնումների մասին» ՀՀ օրենքի 15-րդ հոդվածի 6-րդ կետի հիման վրա</w:t>
      </w:r>
      <w:r w:rsidRPr="0006093E">
        <w:rPr>
          <w:rFonts w:ascii="GHEA Grapalat" w:hAnsi="GHEA Grapalat"/>
          <w:i/>
          <w:color w:val="FF0000"/>
          <w:sz w:val="16"/>
          <w:szCs w:val="24"/>
          <w:lang w:val="en-US" w:eastAsia="en-US"/>
        </w:rPr>
        <w:t>,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w:t>
      </w:r>
      <w:r>
        <w:rPr>
          <w:rFonts w:ascii="GHEA Grapalat" w:hAnsi="GHEA Grapalat"/>
          <w:i/>
          <w:sz w:val="16"/>
          <w:szCs w:val="24"/>
          <w:lang w:val="en-US" w:eastAsia="en-US"/>
        </w:rPr>
        <w:t xml:space="preserve"> </w:t>
      </w:r>
    </w:p>
    <w:p w:rsidR="009B5C94" w:rsidRDefault="009B5C94" w:rsidP="007C32E5">
      <w:pPr>
        <w:pStyle w:val="af4"/>
        <w:jc w:val="both"/>
        <w:rPr>
          <w:vertAlign w:val="superscript"/>
          <w:lang w:val="en-US"/>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9B5C94" w:rsidDel="00343637" w:rsidRDefault="009B5C94" w:rsidP="007C32E5">
      <w:pPr>
        <w:pStyle w:val="af4"/>
        <w:rPr>
          <w:del w:id="7" w:author="User" w:date="2019-05-26T11:24:00Z"/>
        </w:rPr>
      </w:pPr>
    </w:p>
  </w:footnote>
  <w:footnote w:id="7">
    <w:p w:rsidR="009B5C94" w:rsidRPr="002B5F7E" w:rsidDel="00CE70A2" w:rsidRDefault="009B5C94" w:rsidP="007C32E5">
      <w:pPr>
        <w:pStyle w:val="af4"/>
        <w:jc w:val="both"/>
        <w:rPr>
          <w:del w:id="8" w:author="User" w:date="2019-05-26T11:27:00Z"/>
          <w:sz w:val="16"/>
          <w:szCs w:val="16"/>
          <w:lang w:val="en-US"/>
        </w:rPr>
      </w:pPr>
      <w:r w:rsidRPr="00AE40F8">
        <w:rPr>
          <w:color w:val="FFFFFF"/>
          <w:vertAlign w:val="superscript"/>
          <w:lang w:val="en-US"/>
        </w:rPr>
        <w:t>33</w:t>
      </w:r>
      <w:r>
        <w:rPr>
          <w:vertAlign w:val="superscript"/>
          <w:lang w:val="en-US"/>
        </w:rPr>
        <w:t xml:space="preserve"> 23</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9B5C94" w:rsidRPr="006411BD" w:rsidDel="00CE70A2" w:rsidRDefault="009B5C94" w:rsidP="007C32E5">
      <w:pPr>
        <w:pStyle w:val="af4"/>
        <w:jc w:val="both"/>
        <w:rPr>
          <w:del w:id="9" w:author="User" w:date="2019-05-26T11:27:00Z"/>
          <w:lang w:val="hy-AM"/>
        </w:rPr>
      </w:pPr>
      <w:r w:rsidRPr="00AE40F8">
        <w:rPr>
          <w:color w:val="FFFFFF"/>
          <w:vertAlign w:val="superscript"/>
          <w:lang w:val="en-US"/>
        </w:rPr>
        <w:t>34</w:t>
      </w:r>
      <w:r>
        <w:rPr>
          <w:vertAlign w:val="superscript"/>
          <w:lang w:val="en-US"/>
        </w:rPr>
        <w:t xml:space="preserve"> 24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9B5C94" w:rsidDel="00D90DD6" w:rsidRDefault="009B5C94" w:rsidP="007C32E5">
      <w:pPr>
        <w:pStyle w:val="af4"/>
        <w:jc w:val="both"/>
        <w:rPr>
          <w:del w:id="10" w:author="User" w:date="2019-05-26T11:28:00Z"/>
        </w:rPr>
      </w:pPr>
      <w:r w:rsidRPr="00AE767A">
        <w:rPr>
          <w:color w:val="FFFFFF"/>
          <w:vertAlign w:val="superscript"/>
          <w:lang w:val="hy-AM"/>
        </w:rPr>
        <w:t>35</w:t>
      </w:r>
      <w:r w:rsidRPr="00AE767A">
        <w:rPr>
          <w:vertAlign w:val="superscript"/>
          <w:lang w:val="hy-AM"/>
        </w:rPr>
        <w:t xml:space="preserve"> 25</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9B5C94" w:rsidRPr="0089524D" w:rsidRDefault="009B5C94" w:rsidP="007C32E5">
      <w:pPr>
        <w:pStyle w:val="af4"/>
        <w:jc w:val="both"/>
        <w:rPr>
          <w:rFonts w:ascii="GHEA Grapalat" w:hAnsi="GHEA Grapalat"/>
          <w:i/>
          <w:sz w:val="16"/>
          <w:szCs w:val="24"/>
          <w:lang w:val="en-US" w:eastAsia="en-US"/>
        </w:rPr>
      </w:pPr>
      <w:r w:rsidRPr="0089524D">
        <w:rPr>
          <w:color w:val="FFFFFF"/>
          <w:vertAlign w:val="superscript"/>
          <w:lang w:val="en-US"/>
        </w:rPr>
        <w:t>36</w:t>
      </w:r>
      <w:r w:rsidRPr="0089524D">
        <w:rPr>
          <w:vertAlign w:val="superscript"/>
          <w:lang w:val="en-US"/>
        </w:rPr>
        <w:t xml:space="preserve"> </w:t>
      </w:r>
      <w:r>
        <w:rPr>
          <w:vertAlign w:val="superscript"/>
          <w:lang w:val="en-US"/>
        </w:rPr>
        <w:t xml:space="preserve">26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sidRPr="0089524D">
        <w:rPr>
          <w:rFonts w:ascii="GHEA Grapalat" w:hAnsi="GHEA Grapalat"/>
          <w:i/>
          <w:sz w:val="16"/>
          <w:szCs w:val="24"/>
          <w:lang w:val="en-US" w:eastAsia="en-US"/>
        </w:rPr>
        <w:t>տասնապատիկը</w:t>
      </w:r>
      <w:r w:rsidRPr="0089524D">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89524D">
        <w:rPr>
          <w:rFonts w:ascii="GHEA Grapalat" w:hAnsi="GHEA Grapalat"/>
          <w:i/>
          <w:sz w:val="16"/>
          <w:szCs w:val="24"/>
          <w:lang w:val="en-US" w:eastAsia="en-US"/>
        </w:rPr>
        <w:t xml:space="preserve">որակավորման և </w:t>
      </w:r>
      <w:r w:rsidRPr="0089524D">
        <w:rPr>
          <w:rFonts w:ascii="GHEA Grapalat" w:hAnsi="GHEA Grapalat"/>
          <w:i/>
          <w:sz w:val="16"/>
          <w:szCs w:val="24"/>
          <w:lang w:val="hy-AM" w:eastAsia="en-US"/>
        </w:rPr>
        <w:t>պայմանագրի ապահով</w:t>
      </w:r>
      <w:r w:rsidRPr="0089524D">
        <w:rPr>
          <w:rFonts w:ascii="GHEA Grapalat" w:hAnsi="GHEA Grapalat"/>
          <w:i/>
          <w:sz w:val="16"/>
          <w:szCs w:val="24"/>
          <w:lang w:val="en-US"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89524D">
        <w:rPr>
          <w:rFonts w:ascii="GHEA Grapalat" w:hAnsi="GHEA Grapalat"/>
          <w:i/>
          <w:sz w:val="16"/>
          <w:szCs w:val="24"/>
          <w:lang w:val="en-US"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89524D">
        <w:rPr>
          <w:rFonts w:ascii="GHEA Grapalat" w:hAnsi="GHEA Grapalat"/>
          <w:i/>
          <w:sz w:val="16"/>
          <w:szCs w:val="24"/>
          <w:lang w:val="en-US" w:eastAsia="en-US"/>
        </w:rPr>
        <w:t>Եթե գնման առարկա է հանդիսանում շինարարական ծրագրերի տեխնիկական հսկողության ծառայությունների ձեռքբերումը, ապա կետը շարադրվում է հետևյալ խմբագրությամբ՝ «7.15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w:t>
      </w:r>
    </w:p>
    <w:p w:rsidR="009B5C94" w:rsidRPr="0089524D" w:rsidRDefault="009B5C94" w:rsidP="007C32E5">
      <w:pPr>
        <w:pStyle w:val="af4"/>
        <w:jc w:val="both"/>
        <w:rPr>
          <w:rFonts w:ascii="GHEA Grapalat" w:hAnsi="GHEA Grapalat"/>
          <w:i/>
          <w:sz w:val="16"/>
          <w:szCs w:val="24"/>
          <w:lang w:val="en-US" w:eastAsia="en-US"/>
        </w:rPr>
      </w:pPr>
      <w:r w:rsidRPr="0089524D">
        <w:rPr>
          <w:rFonts w:ascii="GHEA Grapalat" w:hAnsi="GHEA Grapalat"/>
          <w:i/>
          <w:sz w:val="16"/>
          <w:szCs w:val="24"/>
          <w:lang w:val="en-US" w:eastAsia="en-US"/>
        </w:rPr>
        <w:t xml:space="preserve">- պայմանագրի կատարման համար հատկացված ֆինանսական միջոցների չափը գերազանցում է գնումների բազային միավորի տասնապատիկը, ապա Պատվիրատուի կողմից համաձայնագիր կկնքվի, եթե Կատարողի կողմից տուժանքի ձևով ներկայացված պայմանագրի ապահովումը` նախատեսված ֆինանսական միջոցների չափով, փոխարինվում է բանկային երաշխիքով` հաշվի առնելով ՀՀ կառավարության 2017 թվականի մայիսի 4-ի N 526-Ն որոշման N 1 հավելվածի 32-րդ կետի 17-րդ ենթակետի «բ» պարբերության պահանջները. </w:t>
      </w:r>
    </w:p>
    <w:p w:rsidR="009B5C94" w:rsidRPr="0089524D" w:rsidRDefault="009B5C94" w:rsidP="007C32E5">
      <w:pPr>
        <w:pStyle w:val="af4"/>
        <w:jc w:val="both"/>
        <w:rPr>
          <w:rFonts w:ascii="GHEA Grapalat" w:hAnsi="GHEA Grapalat"/>
          <w:i/>
          <w:sz w:val="16"/>
          <w:szCs w:val="24"/>
          <w:lang w:val="en-US" w:eastAsia="en-US"/>
        </w:rPr>
      </w:pPr>
      <w:r w:rsidRPr="0089524D">
        <w:rPr>
          <w:rFonts w:ascii="GHEA Grapalat" w:hAnsi="GHEA Grapalat"/>
          <w:i/>
          <w:sz w:val="16"/>
          <w:szCs w:val="24"/>
          <w:lang w:val="en-US" w:eastAsia="en-US"/>
        </w:rPr>
        <w:t xml:space="preserve">- պայմանագրի կատարման համար հատկացվում են ֆինանսական միջոցներ, ապա Պատվիրատուի կողմից համաձայնագիր կկնքվի, եթե Կատարողի կողմից տուժանքի ձևով ներկայացված որակավորման ապահովումը՝ կապալի օբյեկտի համար հատկացված ֆինանսական միջոցների տաս տոկոսի չափով, փոխարինվում է բանկային երաշխիքով:   </w:t>
      </w:r>
    </w:p>
    <w:p w:rsidR="009B5C94" w:rsidRPr="0089524D" w:rsidRDefault="009B5C94" w:rsidP="007C32E5">
      <w:pPr>
        <w:pStyle w:val="af4"/>
        <w:jc w:val="both"/>
        <w:rPr>
          <w:rFonts w:ascii="GHEA Grapalat" w:hAnsi="GHEA Grapalat"/>
          <w:i/>
          <w:sz w:val="16"/>
          <w:szCs w:val="24"/>
          <w:lang w:val="en-US" w:eastAsia="en-US"/>
        </w:rPr>
      </w:pPr>
      <w:r w:rsidRPr="0089524D">
        <w:rPr>
          <w:rFonts w:ascii="GHEA Grapalat" w:hAnsi="GHEA Grapalat"/>
          <w:i/>
          <w:sz w:val="16"/>
          <w:szCs w:val="24"/>
          <w:lang w:val="en-US" w:eastAsia="en-US"/>
        </w:rPr>
        <w:t xml:space="preserve">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w:t>
      </w:r>
    </w:p>
    <w:p w:rsidR="009B5C94" w:rsidRPr="007862B1" w:rsidRDefault="009B5C94" w:rsidP="007C32E5">
      <w:pPr>
        <w:pStyle w:val="af4"/>
        <w:ind w:left="720"/>
        <w:rPr>
          <w:rFonts w:ascii="Times New Roman" w:hAnsi="Times New Roman"/>
          <w:vertAlign w:val="superscript"/>
          <w:lang w:val="en-US"/>
        </w:rPr>
      </w:pPr>
    </w:p>
    <w:p w:rsidR="009B5C94" w:rsidRDefault="009B5C94" w:rsidP="007C32E5">
      <w:pPr>
        <w:pStyle w:val="af4"/>
        <w:jc w:val="both"/>
        <w:rPr>
          <w:rFonts w:ascii="GHEA Grapalat" w:hAnsi="GHEA Grapalat"/>
          <w:i/>
          <w:sz w:val="16"/>
          <w:szCs w:val="24"/>
          <w:lang w:val="en-US" w:eastAsia="en-US"/>
        </w:rPr>
      </w:pPr>
    </w:p>
    <w:p w:rsidR="009B5C94" w:rsidRPr="00DA3F93" w:rsidRDefault="009B5C94" w:rsidP="007C32E5">
      <w:pPr>
        <w:pStyle w:val="af4"/>
        <w:jc w:val="both"/>
        <w:rPr>
          <w:rFonts w:ascii="GHEA Grapalat" w:hAnsi="GHEA Grapalat"/>
          <w:i/>
          <w:sz w:val="16"/>
          <w:szCs w:val="24"/>
          <w:lang w:val="en-US"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07D5551"/>
    <w:multiLevelType w:val="hybridMultilevel"/>
    <w:tmpl w:val="817E5204"/>
    <w:lvl w:ilvl="0" w:tplc="E8B2A3B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F960CD8"/>
    <w:multiLevelType w:val="hybridMultilevel"/>
    <w:tmpl w:val="EFECA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2F514E"/>
    <w:multiLevelType w:val="hybridMultilevel"/>
    <w:tmpl w:val="BB8EB1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1B144F3"/>
    <w:multiLevelType w:val="hybridMultilevel"/>
    <w:tmpl w:val="D6422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C47FCB"/>
    <w:multiLevelType w:val="hybridMultilevel"/>
    <w:tmpl w:val="96D2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21"/>
  </w:num>
  <w:num w:numId="3">
    <w:abstractNumId w:val="7"/>
  </w:num>
  <w:num w:numId="4">
    <w:abstractNumId w:val="19"/>
  </w:num>
  <w:num w:numId="5">
    <w:abstractNumId w:val="13"/>
  </w:num>
  <w:num w:numId="6">
    <w:abstractNumId w:val="23"/>
  </w:num>
  <w:num w:numId="7">
    <w:abstractNumId w:val="21"/>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num>
  <w:num w:numId="12">
    <w:abstractNumId w:val="6"/>
  </w:num>
  <w:num w:numId="13">
    <w:abstractNumId w:val="28"/>
  </w:num>
  <w:num w:numId="14">
    <w:abstractNumId w:val="25"/>
  </w:num>
  <w:num w:numId="15">
    <w:abstractNumId w:val="9"/>
  </w:num>
  <w:num w:numId="16">
    <w:abstractNumId w:val="26"/>
  </w:num>
  <w:num w:numId="17">
    <w:abstractNumId w:val="12"/>
  </w:num>
  <w:num w:numId="18">
    <w:abstractNumId w:val="5"/>
  </w:num>
  <w:num w:numId="19">
    <w:abstractNumId w:val="1"/>
  </w:num>
  <w:num w:numId="20">
    <w:abstractNumId w:val="3"/>
  </w:num>
  <w:num w:numId="21">
    <w:abstractNumId w:val="2"/>
  </w:num>
  <w:num w:numId="22">
    <w:abstractNumId w:val="29"/>
  </w:num>
  <w:num w:numId="23">
    <w:abstractNumId w:val="27"/>
  </w:num>
  <w:num w:numId="24">
    <w:abstractNumId w:val="22"/>
  </w:num>
  <w:num w:numId="25">
    <w:abstractNumId w:val="0"/>
  </w:num>
  <w:num w:numId="26">
    <w:abstractNumId w:val="11"/>
  </w:num>
  <w:num w:numId="27">
    <w:abstractNumId w:val="16"/>
  </w:num>
  <w:num w:numId="28">
    <w:abstractNumId w:val="20"/>
  </w:num>
  <w:num w:numId="29">
    <w:abstractNumId w:val="8"/>
  </w:num>
  <w:num w:numId="30">
    <w:abstractNumId w:val="14"/>
  </w:num>
  <w:num w:numId="31">
    <w:abstractNumId w:val="15"/>
  </w:num>
  <w:num w:numId="32">
    <w:abstractNumId w:val="1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740F"/>
    <w:rsid w:val="00206B36"/>
    <w:rsid w:val="00241C5D"/>
    <w:rsid w:val="003005E1"/>
    <w:rsid w:val="004B7573"/>
    <w:rsid w:val="006B66C2"/>
    <w:rsid w:val="007C32E5"/>
    <w:rsid w:val="0092062F"/>
    <w:rsid w:val="00980F3F"/>
    <w:rsid w:val="009B5C94"/>
    <w:rsid w:val="009B7582"/>
    <w:rsid w:val="009C4BBE"/>
    <w:rsid w:val="00A41EBF"/>
    <w:rsid w:val="00AC740F"/>
    <w:rsid w:val="00BC7C95"/>
    <w:rsid w:val="00C4719E"/>
    <w:rsid w:val="00CA5042"/>
    <w:rsid w:val="00CB4ED0"/>
    <w:rsid w:val="00D22437"/>
    <w:rsid w:val="00D652F8"/>
    <w:rsid w:val="00DE3E32"/>
    <w:rsid w:val="00E11E9B"/>
    <w:rsid w:val="00F82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C417380-0F76-474E-B6CD-6BC0D1D8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40F"/>
    <w:pPr>
      <w:spacing w:after="160" w:line="259" w:lineRule="auto"/>
    </w:pPr>
    <w:rPr>
      <w:lang w:val="en-US"/>
    </w:rPr>
  </w:style>
  <w:style w:type="paragraph" w:styleId="1">
    <w:name w:val="heading 1"/>
    <w:basedOn w:val="a"/>
    <w:next w:val="a"/>
    <w:link w:val="10"/>
    <w:qFormat/>
    <w:rsid w:val="007C32E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7C32E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7C32E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7C32E5"/>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7C32E5"/>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7C32E5"/>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7C32E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7C32E5"/>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7C32E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C740F"/>
    <w:pPr>
      <w:spacing w:after="0" w:line="240" w:lineRule="auto"/>
      <w:ind w:left="720"/>
    </w:pPr>
    <w:rPr>
      <w:rFonts w:ascii="Times Armenian" w:eastAsia="Times New Roman" w:hAnsi="Times Armenian" w:cs="Times New Roman"/>
      <w:sz w:val="24"/>
      <w:szCs w:val="24"/>
      <w:lang w:eastAsia="ru-RU"/>
    </w:rPr>
  </w:style>
  <w:style w:type="character" w:customStyle="1" w:styleId="a4">
    <w:name w:val="Абзац списка Знак"/>
    <w:link w:val="a3"/>
    <w:uiPriority w:val="34"/>
    <w:locked/>
    <w:rsid w:val="00AC740F"/>
    <w:rPr>
      <w:rFonts w:ascii="Times Armenian" w:eastAsia="Times New Roman" w:hAnsi="Times Armenian" w:cs="Times New Roman"/>
      <w:sz w:val="24"/>
      <w:szCs w:val="24"/>
      <w:lang w:eastAsia="ru-RU"/>
    </w:rPr>
  </w:style>
  <w:style w:type="paragraph" w:styleId="a5">
    <w:name w:val="Balloon Text"/>
    <w:basedOn w:val="a"/>
    <w:link w:val="a6"/>
    <w:unhideWhenUsed/>
    <w:rsid w:val="00AC740F"/>
    <w:pPr>
      <w:spacing w:after="0" w:line="240" w:lineRule="auto"/>
    </w:pPr>
    <w:rPr>
      <w:rFonts w:ascii="Tahoma" w:hAnsi="Tahoma" w:cs="Tahoma"/>
      <w:sz w:val="16"/>
      <w:szCs w:val="16"/>
    </w:rPr>
  </w:style>
  <w:style w:type="character" w:customStyle="1" w:styleId="a6">
    <w:name w:val="Текст выноски Знак"/>
    <w:basedOn w:val="a0"/>
    <w:link w:val="a5"/>
    <w:rsid w:val="00AC740F"/>
    <w:rPr>
      <w:rFonts w:ascii="Tahoma" w:hAnsi="Tahoma" w:cs="Tahoma"/>
      <w:sz w:val="16"/>
      <w:szCs w:val="16"/>
      <w:lang w:val="en-US"/>
    </w:rPr>
  </w:style>
  <w:style w:type="character" w:customStyle="1" w:styleId="10">
    <w:name w:val="Заголовок 1 Знак"/>
    <w:basedOn w:val="a0"/>
    <w:link w:val="1"/>
    <w:rsid w:val="007C32E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C32E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C32E5"/>
    <w:rPr>
      <w:rFonts w:ascii="Arial LatArm" w:eastAsia="Times New Roman" w:hAnsi="Arial LatArm" w:cs="Times New Roman"/>
      <w:i/>
      <w:sz w:val="20"/>
      <w:szCs w:val="20"/>
      <w:lang w:val="en-AU"/>
    </w:rPr>
  </w:style>
  <w:style w:type="character" w:customStyle="1" w:styleId="40">
    <w:name w:val="Заголовок 4 Знак"/>
    <w:basedOn w:val="a0"/>
    <w:link w:val="4"/>
    <w:rsid w:val="007C32E5"/>
    <w:rPr>
      <w:rFonts w:ascii="Arial LatArm" w:eastAsia="Times New Roman" w:hAnsi="Arial LatArm" w:cs="Times New Roman"/>
      <w:i/>
      <w:sz w:val="18"/>
      <w:szCs w:val="20"/>
      <w:lang w:val="en-US"/>
    </w:rPr>
  </w:style>
  <w:style w:type="character" w:customStyle="1" w:styleId="50">
    <w:name w:val="Заголовок 5 Знак"/>
    <w:basedOn w:val="a0"/>
    <w:link w:val="5"/>
    <w:rsid w:val="007C32E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C32E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C32E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C32E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C32E5"/>
    <w:rPr>
      <w:rFonts w:ascii="Times Armenian" w:eastAsia="Times New Roman" w:hAnsi="Times Armenian" w:cs="Times New Roman"/>
      <w:b/>
      <w:color w:val="000000"/>
      <w:szCs w:val="20"/>
      <w:lang w:val="pt-BR" w:eastAsia="ru-RU"/>
    </w:rPr>
  </w:style>
  <w:style w:type="paragraph" w:styleId="a7">
    <w:name w:val="Body Text Indent"/>
    <w:aliases w:val=" Char, Char Char Char Char,Char Char Char Char"/>
    <w:basedOn w:val="a"/>
    <w:link w:val="a8"/>
    <w:rsid w:val="007C32E5"/>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7C32E5"/>
    <w:rPr>
      <w:rFonts w:ascii="Arial LatArm" w:eastAsia="Times New Roman" w:hAnsi="Arial LatArm" w:cs="Times New Roman"/>
      <w:i/>
      <w:sz w:val="20"/>
      <w:szCs w:val="20"/>
      <w:lang w:val="en-AU"/>
    </w:rPr>
  </w:style>
  <w:style w:type="paragraph" w:styleId="a9">
    <w:name w:val="footer"/>
    <w:basedOn w:val="a"/>
    <w:link w:val="aa"/>
    <w:rsid w:val="007C32E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7C32E5"/>
    <w:rPr>
      <w:rFonts w:ascii="Times New Roman" w:eastAsia="Times New Roman" w:hAnsi="Times New Roman" w:cs="Times New Roman"/>
      <w:sz w:val="20"/>
      <w:szCs w:val="20"/>
      <w:lang w:val="en-US"/>
    </w:rPr>
  </w:style>
  <w:style w:type="paragraph" w:styleId="31">
    <w:name w:val="Body Text Indent 3"/>
    <w:basedOn w:val="a"/>
    <w:link w:val="32"/>
    <w:rsid w:val="007C32E5"/>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7C32E5"/>
    <w:rPr>
      <w:rFonts w:ascii="Times Armenian" w:eastAsia="Times New Roman" w:hAnsi="Times Armenian" w:cs="Times New Roman"/>
      <w:sz w:val="20"/>
      <w:szCs w:val="20"/>
      <w:lang w:val="en-US"/>
    </w:rPr>
  </w:style>
  <w:style w:type="paragraph" w:styleId="21">
    <w:name w:val="Body Text 2"/>
    <w:basedOn w:val="a"/>
    <w:link w:val="22"/>
    <w:rsid w:val="007C32E5"/>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7C32E5"/>
    <w:rPr>
      <w:rFonts w:ascii="Arial LatArm" w:eastAsia="Times New Roman" w:hAnsi="Arial LatArm" w:cs="Times New Roman"/>
      <w:sz w:val="20"/>
      <w:szCs w:val="20"/>
      <w:lang w:val="en-US"/>
    </w:rPr>
  </w:style>
  <w:style w:type="paragraph" w:styleId="23">
    <w:name w:val="Body Text Indent 2"/>
    <w:basedOn w:val="a"/>
    <w:link w:val="24"/>
    <w:rsid w:val="007C32E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7C32E5"/>
    <w:rPr>
      <w:rFonts w:ascii="Baltica" w:eastAsia="Times New Roman" w:hAnsi="Baltica" w:cs="Times New Roman"/>
      <w:sz w:val="20"/>
      <w:szCs w:val="20"/>
      <w:lang w:val="af-ZA"/>
    </w:rPr>
  </w:style>
  <w:style w:type="paragraph" w:customStyle="1" w:styleId="Char">
    <w:name w:val="Char"/>
    <w:basedOn w:val="a"/>
    <w:semiHidden/>
    <w:rsid w:val="007C32E5"/>
    <w:pPr>
      <w:spacing w:line="360" w:lineRule="auto"/>
      <w:ind w:firstLine="709"/>
      <w:jc w:val="both"/>
    </w:pPr>
    <w:rPr>
      <w:rFonts w:ascii="Arial AMU" w:eastAsia="Times New Roman" w:hAnsi="Arial AMU" w:cs="Arial"/>
      <w:szCs w:val="20"/>
    </w:rPr>
  </w:style>
  <w:style w:type="paragraph" w:customStyle="1" w:styleId="Default">
    <w:name w:val="Default"/>
    <w:rsid w:val="007C32E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ab">
    <w:name w:val="Hyperlink"/>
    <w:uiPriority w:val="99"/>
    <w:rsid w:val="007C32E5"/>
    <w:rPr>
      <w:color w:val="0000FF"/>
      <w:u w:val="single"/>
    </w:rPr>
  </w:style>
  <w:style w:type="character" w:customStyle="1" w:styleId="CharChar1">
    <w:name w:val="Char Char1"/>
    <w:locked/>
    <w:rsid w:val="007C32E5"/>
    <w:rPr>
      <w:rFonts w:ascii="Arial LatArm" w:hAnsi="Arial LatArm"/>
      <w:i/>
      <w:lang w:val="en-AU" w:eastAsia="en-US" w:bidi="ar-SA"/>
    </w:rPr>
  </w:style>
  <w:style w:type="paragraph" w:styleId="ac">
    <w:name w:val="Body Text"/>
    <w:basedOn w:val="a"/>
    <w:link w:val="ad"/>
    <w:rsid w:val="007C32E5"/>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7C32E5"/>
    <w:rPr>
      <w:rFonts w:ascii="Times New Roman" w:eastAsia="Times New Roman" w:hAnsi="Times New Roman" w:cs="Times New Roman"/>
      <w:sz w:val="24"/>
      <w:szCs w:val="24"/>
      <w:lang w:val="en-US"/>
    </w:rPr>
  </w:style>
  <w:style w:type="paragraph" w:styleId="11">
    <w:name w:val="index 1"/>
    <w:basedOn w:val="a"/>
    <w:next w:val="a"/>
    <w:autoRedefine/>
    <w:semiHidden/>
    <w:rsid w:val="007C32E5"/>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1"/>
    <w:semiHidden/>
    <w:rsid w:val="007C32E5"/>
    <w:pPr>
      <w:spacing w:after="0" w:line="240" w:lineRule="auto"/>
    </w:pPr>
    <w:rPr>
      <w:rFonts w:ascii="Times New Roman" w:eastAsia="Times New Roman" w:hAnsi="Times New Roman" w:cs="Times New Roman"/>
      <w:sz w:val="20"/>
      <w:szCs w:val="20"/>
      <w:lang w:val="en-AU" w:eastAsia="ru-RU"/>
    </w:rPr>
  </w:style>
  <w:style w:type="paragraph" w:styleId="af">
    <w:name w:val="header"/>
    <w:basedOn w:val="a"/>
    <w:link w:val="af0"/>
    <w:rsid w:val="007C32E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f0">
    <w:name w:val="Верхний колонтитул Знак"/>
    <w:basedOn w:val="a0"/>
    <w:link w:val="af"/>
    <w:rsid w:val="007C32E5"/>
    <w:rPr>
      <w:rFonts w:ascii="Times New Roman" w:eastAsia="Times New Roman" w:hAnsi="Times New Roman" w:cs="Times New Roman"/>
      <w:sz w:val="20"/>
      <w:szCs w:val="20"/>
      <w:lang w:val="en-AU" w:eastAsia="ru-RU"/>
    </w:rPr>
  </w:style>
  <w:style w:type="paragraph" w:styleId="33">
    <w:name w:val="Body Text 3"/>
    <w:basedOn w:val="a"/>
    <w:link w:val="34"/>
    <w:rsid w:val="007C32E5"/>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7C32E5"/>
    <w:rPr>
      <w:rFonts w:ascii="Arial LatArm" w:eastAsia="Times New Roman" w:hAnsi="Arial LatArm" w:cs="Times New Roman"/>
      <w:sz w:val="20"/>
      <w:szCs w:val="20"/>
      <w:lang w:val="en-US" w:eastAsia="ru-RU"/>
    </w:rPr>
  </w:style>
  <w:style w:type="paragraph" w:styleId="af1">
    <w:name w:val="Title"/>
    <w:basedOn w:val="a"/>
    <w:link w:val="af2"/>
    <w:qFormat/>
    <w:rsid w:val="007C32E5"/>
    <w:pPr>
      <w:spacing w:after="0" w:line="240" w:lineRule="auto"/>
      <w:jc w:val="center"/>
    </w:pPr>
    <w:rPr>
      <w:rFonts w:ascii="Arial Armenian" w:eastAsia="Times New Roman" w:hAnsi="Arial Armenian" w:cs="Times New Roman"/>
      <w:sz w:val="24"/>
      <w:szCs w:val="20"/>
    </w:rPr>
  </w:style>
  <w:style w:type="character" w:customStyle="1" w:styleId="af2">
    <w:name w:val="Название Знак"/>
    <w:basedOn w:val="a0"/>
    <w:link w:val="af1"/>
    <w:rsid w:val="007C32E5"/>
    <w:rPr>
      <w:rFonts w:ascii="Arial Armenian" w:eastAsia="Times New Roman" w:hAnsi="Arial Armenian" w:cs="Times New Roman"/>
      <w:sz w:val="24"/>
      <w:szCs w:val="20"/>
      <w:lang w:val="en-US"/>
    </w:rPr>
  </w:style>
  <w:style w:type="character" w:styleId="af3">
    <w:name w:val="page number"/>
    <w:basedOn w:val="a0"/>
    <w:rsid w:val="007C32E5"/>
  </w:style>
  <w:style w:type="paragraph" w:styleId="af4">
    <w:name w:val="footnote text"/>
    <w:basedOn w:val="a"/>
    <w:link w:val="af5"/>
    <w:semiHidden/>
    <w:rsid w:val="007C32E5"/>
    <w:pPr>
      <w:spacing w:after="0" w:line="240" w:lineRule="auto"/>
    </w:pPr>
    <w:rPr>
      <w:rFonts w:ascii="Times Armenian" w:eastAsia="Times New Roman" w:hAnsi="Times Armenian" w:cs="Times New Roman"/>
      <w:sz w:val="20"/>
      <w:szCs w:val="20"/>
      <w:lang w:val="x-none" w:eastAsia="ru-RU"/>
    </w:rPr>
  </w:style>
  <w:style w:type="character" w:customStyle="1" w:styleId="af5">
    <w:name w:val="Текст сноски Знак"/>
    <w:basedOn w:val="a0"/>
    <w:link w:val="af4"/>
    <w:semiHidden/>
    <w:rsid w:val="007C32E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C32E5"/>
    <w:pPr>
      <w:spacing w:line="240" w:lineRule="exact"/>
    </w:pPr>
    <w:rPr>
      <w:rFonts w:ascii="Arial" w:eastAsia="Times New Roman" w:hAnsi="Arial" w:cs="Arial"/>
      <w:sz w:val="20"/>
      <w:szCs w:val="20"/>
    </w:rPr>
  </w:style>
  <w:style w:type="paragraph" w:customStyle="1" w:styleId="norm">
    <w:name w:val="norm"/>
    <w:basedOn w:val="a"/>
    <w:rsid w:val="007C32E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C32E5"/>
    <w:rPr>
      <w:rFonts w:ascii="Arial Armenian" w:hAnsi="Arial Armenian"/>
      <w:sz w:val="22"/>
      <w:lang w:val="en-US" w:eastAsia="ru-RU" w:bidi="ar-SA"/>
    </w:rPr>
  </w:style>
  <w:style w:type="character" w:customStyle="1" w:styleId="CharCharChar">
    <w:name w:val="Char Char Char"/>
    <w:rsid w:val="007C32E5"/>
    <w:rPr>
      <w:rFonts w:ascii="Arial LatArm" w:hAnsi="Arial LatArm"/>
      <w:sz w:val="24"/>
      <w:lang w:eastAsia="ru-RU"/>
    </w:rPr>
  </w:style>
  <w:style w:type="paragraph" w:styleId="af6">
    <w:name w:val="Normal (Web)"/>
    <w:basedOn w:val="a"/>
    <w:uiPriority w:val="99"/>
    <w:rsid w:val="007C32E5"/>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qFormat/>
    <w:rsid w:val="007C32E5"/>
    <w:rPr>
      <w:b/>
      <w:bCs/>
    </w:rPr>
  </w:style>
  <w:style w:type="character" w:styleId="af8">
    <w:name w:val="footnote reference"/>
    <w:semiHidden/>
    <w:rsid w:val="007C32E5"/>
    <w:rPr>
      <w:vertAlign w:val="superscript"/>
    </w:rPr>
  </w:style>
  <w:style w:type="character" w:customStyle="1" w:styleId="CharChar22">
    <w:name w:val="Char Char22"/>
    <w:rsid w:val="007C32E5"/>
    <w:rPr>
      <w:rFonts w:ascii="Arial Armenian" w:hAnsi="Arial Armenian"/>
      <w:sz w:val="28"/>
      <w:lang w:val="en-US"/>
    </w:rPr>
  </w:style>
  <w:style w:type="character" w:customStyle="1" w:styleId="CharChar20">
    <w:name w:val="Char Char20"/>
    <w:rsid w:val="007C32E5"/>
    <w:rPr>
      <w:rFonts w:ascii="Times LatArm" w:hAnsi="Times LatArm"/>
      <w:b/>
      <w:sz w:val="28"/>
      <w:lang w:val="en-US"/>
    </w:rPr>
  </w:style>
  <w:style w:type="character" w:customStyle="1" w:styleId="CharChar16">
    <w:name w:val="Char Char16"/>
    <w:rsid w:val="007C32E5"/>
    <w:rPr>
      <w:rFonts w:ascii="Times Armenian" w:hAnsi="Times Armenian"/>
      <w:b/>
      <w:lang w:val="hy-AM"/>
    </w:rPr>
  </w:style>
  <w:style w:type="character" w:customStyle="1" w:styleId="CharChar15">
    <w:name w:val="Char Char15"/>
    <w:rsid w:val="007C32E5"/>
    <w:rPr>
      <w:rFonts w:ascii="Times Armenian" w:hAnsi="Times Armenian"/>
      <w:i/>
      <w:lang w:val="nl-NL"/>
    </w:rPr>
  </w:style>
  <w:style w:type="character" w:customStyle="1" w:styleId="CharChar13">
    <w:name w:val="Char Char13"/>
    <w:rsid w:val="007C32E5"/>
    <w:rPr>
      <w:rFonts w:ascii="Arial Armenian" w:hAnsi="Arial Armenian"/>
      <w:lang w:val="en-US"/>
    </w:rPr>
  </w:style>
  <w:style w:type="character" w:styleId="af9">
    <w:name w:val="annotation reference"/>
    <w:semiHidden/>
    <w:rsid w:val="007C32E5"/>
    <w:rPr>
      <w:sz w:val="16"/>
      <w:szCs w:val="16"/>
    </w:rPr>
  </w:style>
  <w:style w:type="paragraph" w:styleId="afa">
    <w:name w:val="annotation text"/>
    <w:basedOn w:val="a"/>
    <w:link w:val="afb"/>
    <w:semiHidden/>
    <w:rsid w:val="007C32E5"/>
    <w:pPr>
      <w:spacing w:after="0" w:line="240" w:lineRule="auto"/>
    </w:pPr>
    <w:rPr>
      <w:rFonts w:ascii="Times Armenian" w:eastAsia="Times New Roman" w:hAnsi="Times Armenian" w:cs="Times New Roman"/>
      <w:sz w:val="20"/>
      <w:szCs w:val="20"/>
      <w:lang w:eastAsia="ru-RU"/>
    </w:rPr>
  </w:style>
  <w:style w:type="character" w:customStyle="1" w:styleId="afb">
    <w:name w:val="Текст примечания Знак"/>
    <w:basedOn w:val="a0"/>
    <w:link w:val="afa"/>
    <w:semiHidden/>
    <w:rsid w:val="007C32E5"/>
    <w:rPr>
      <w:rFonts w:ascii="Times Armenian" w:eastAsia="Times New Roman" w:hAnsi="Times Armenian" w:cs="Times New Roman"/>
      <w:sz w:val="20"/>
      <w:szCs w:val="20"/>
      <w:lang w:val="en-US" w:eastAsia="ru-RU"/>
    </w:rPr>
  </w:style>
  <w:style w:type="paragraph" w:styleId="afc">
    <w:name w:val="annotation subject"/>
    <w:basedOn w:val="afa"/>
    <w:next w:val="afa"/>
    <w:link w:val="afd"/>
    <w:semiHidden/>
    <w:rsid w:val="007C32E5"/>
    <w:rPr>
      <w:b/>
      <w:bCs/>
    </w:rPr>
  </w:style>
  <w:style w:type="character" w:customStyle="1" w:styleId="afd">
    <w:name w:val="Тема примечания Знак"/>
    <w:basedOn w:val="afb"/>
    <w:link w:val="afc"/>
    <w:semiHidden/>
    <w:rsid w:val="007C32E5"/>
    <w:rPr>
      <w:rFonts w:ascii="Times Armenian" w:eastAsia="Times New Roman" w:hAnsi="Times Armenian" w:cs="Times New Roman"/>
      <w:b/>
      <w:bCs/>
      <w:sz w:val="20"/>
      <w:szCs w:val="20"/>
      <w:lang w:val="en-US" w:eastAsia="ru-RU"/>
    </w:rPr>
  </w:style>
  <w:style w:type="paragraph" w:styleId="afe">
    <w:name w:val="endnote text"/>
    <w:basedOn w:val="a"/>
    <w:link w:val="aff"/>
    <w:semiHidden/>
    <w:rsid w:val="007C32E5"/>
    <w:pPr>
      <w:spacing w:after="0" w:line="240" w:lineRule="auto"/>
    </w:pPr>
    <w:rPr>
      <w:rFonts w:ascii="Times Armenian" w:eastAsia="Times New Roman" w:hAnsi="Times Armenian" w:cs="Times New Roman"/>
      <w:sz w:val="20"/>
      <w:szCs w:val="20"/>
      <w:lang w:eastAsia="ru-RU"/>
    </w:rPr>
  </w:style>
  <w:style w:type="character" w:customStyle="1" w:styleId="aff">
    <w:name w:val="Текст концевой сноски Знак"/>
    <w:basedOn w:val="a0"/>
    <w:link w:val="afe"/>
    <w:semiHidden/>
    <w:rsid w:val="007C32E5"/>
    <w:rPr>
      <w:rFonts w:ascii="Times Armenian" w:eastAsia="Times New Roman" w:hAnsi="Times Armenian" w:cs="Times New Roman"/>
      <w:sz w:val="20"/>
      <w:szCs w:val="20"/>
      <w:lang w:val="en-US" w:eastAsia="ru-RU"/>
    </w:rPr>
  </w:style>
  <w:style w:type="character" w:styleId="aff0">
    <w:name w:val="endnote reference"/>
    <w:semiHidden/>
    <w:rsid w:val="007C32E5"/>
    <w:rPr>
      <w:vertAlign w:val="superscript"/>
    </w:rPr>
  </w:style>
  <w:style w:type="paragraph" w:styleId="aff1">
    <w:name w:val="Document Map"/>
    <w:basedOn w:val="a"/>
    <w:link w:val="aff2"/>
    <w:semiHidden/>
    <w:rsid w:val="007C32E5"/>
    <w:pPr>
      <w:shd w:val="clear" w:color="auto" w:fill="000080"/>
      <w:spacing w:after="0" w:line="240" w:lineRule="auto"/>
    </w:pPr>
    <w:rPr>
      <w:rFonts w:ascii="Tahoma" w:eastAsia="Times New Roman" w:hAnsi="Tahoma" w:cs="Tahoma"/>
      <w:sz w:val="20"/>
      <w:szCs w:val="20"/>
      <w:lang w:eastAsia="ru-RU"/>
    </w:rPr>
  </w:style>
  <w:style w:type="character" w:customStyle="1" w:styleId="aff2">
    <w:name w:val="Схема документа Знак"/>
    <w:basedOn w:val="a0"/>
    <w:link w:val="aff1"/>
    <w:semiHidden/>
    <w:rsid w:val="007C32E5"/>
    <w:rPr>
      <w:rFonts w:ascii="Tahoma" w:eastAsia="Times New Roman" w:hAnsi="Tahoma" w:cs="Tahoma"/>
      <w:sz w:val="20"/>
      <w:szCs w:val="20"/>
      <w:shd w:val="clear" w:color="auto" w:fill="000080"/>
      <w:lang w:val="en-US" w:eastAsia="ru-RU"/>
    </w:rPr>
  </w:style>
  <w:style w:type="paragraph" w:styleId="aff3">
    <w:name w:val="Revision"/>
    <w:hidden/>
    <w:semiHidden/>
    <w:rsid w:val="007C32E5"/>
    <w:pPr>
      <w:spacing w:after="0" w:line="240" w:lineRule="auto"/>
    </w:pPr>
    <w:rPr>
      <w:rFonts w:ascii="Times Armenian" w:eastAsia="Times New Roman" w:hAnsi="Times Armenian" w:cs="Times New Roman"/>
      <w:sz w:val="24"/>
      <w:szCs w:val="20"/>
      <w:lang w:val="en-US" w:eastAsia="ru-RU"/>
    </w:rPr>
  </w:style>
  <w:style w:type="table" w:styleId="aff4">
    <w:name w:val="Table Grid"/>
    <w:basedOn w:val="a1"/>
    <w:rsid w:val="007C32E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C32E5"/>
    <w:pPr>
      <w:spacing w:line="240" w:lineRule="exact"/>
    </w:pPr>
    <w:rPr>
      <w:rFonts w:ascii="Verdana" w:eastAsia="Times New Roman" w:hAnsi="Verdana" w:cs="Times New Roman"/>
      <w:sz w:val="20"/>
      <w:szCs w:val="20"/>
    </w:rPr>
  </w:style>
  <w:style w:type="paragraph" w:customStyle="1" w:styleId="Style2">
    <w:name w:val="Style2"/>
    <w:basedOn w:val="a"/>
    <w:rsid w:val="007C32E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C32E5"/>
    <w:rPr>
      <w:rFonts w:ascii="Arial Armenian" w:hAnsi="Arial Armenian"/>
      <w:sz w:val="28"/>
      <w:lang w:val="en-US" w:eastAsia="ru-RU" w:bidi="ar-SA"/>
    </w:rPr>
  </w:style>
  <w:style w:type="character" w:customStyle="1" w:styleId="CharChar21">
    <w:name w:val="Char Char21"/>
    <w:rsid w:val="007C32E5"/>
    <w:rPr>
      <w:rFonts w:ascii="Arial LatArm" w:hAnsi="Arial LatArm"/>
      <w:b/>
      <w:color w:val="0000FF"/>
      <w:lang w:val="en-US" w:eastAsia="ru-RU" w:bidi="ar-SA"/>
    </w:rPr>
  </w:style>
  <w:style w:type="character" w:customStyle="1" w:styleId="CharChar25">
    <w:name w:val="Char Char25"/>
    <w:rsid w:val="007C32E5"/>
    <w:rPr>
      <w:rFonts w:ascii="Arial Armenian" w:hAnsi="Arial Armenian"/>
      <w:sz w:val="28"/>
      <w:lang w:val="en-US" w:eastAsia="ru-RU" w:bidi="ar-SA"/>
    </w:rPr>
  </w:style>
  <w:style w:type="character" w:customStyle="1" w:styleId="CharChar24">
    <w:name w:val="Char Char24"/>
    <w:rsid w:val="007C32E5"/>
    <w:rPr>
      <w:rFonts w:ascii="Arial LatArm" w:hAnsi="Arial LatArm"/>
      <w:b/>
      <w:color w:val="0000FF"/>
      <w:lang w:val="en-US" w:eastAsia="ru-RU" w:bidi="ar-SA"/>
    </w:rPr>
  </w:style>
  <w:style w:type="paragraph" w:styleId="aff5">
    <w:name w:val="Block Text"/>
    <w:basedOn w:val="a"/>
    <w:rsid w:val="007C32E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7C32E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7C32E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7C32E5"/>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7C3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7C3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7C3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C3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7C3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7C32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C32E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C32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C32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7C32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7C32E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7C32E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7C32E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7C32E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7C32E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7C32E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7C32E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7C32E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7C32E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7C32E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C32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C32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7C32E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7C32E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7C32E5"/>
    <w:rPr>
      <w:color w:val="800080"/>
      <w:u w:val="single"/>
    </w:rPr>
  </w:style>
  <w:style w:type="character" w:customStyle="1" w:styleId="CharCharCharChar1">
    <w:name w:val="Char Char Char Char1"/>
    <w:aliases w:val=" Char Char Char Char Char Char"/>
    <w:rsid w:val="007C32E5"/>
    <w:rPr>
      <w:rFonts w:ascii="Arial LatArm" w:hAnsi="Arial LatArm"/>
      <w:sz w:val="24"/>
      <w:lang w:val="en-US" w:eastAsia="ru-RU" w:bidi="ar-SA"/>
    </w:rPr>
  </w:style>
  <w:style w:type="character" w:customStyle="1" w:styleId="CharChar">
    <w:name w:val="Char Char"/>
    <w:locked/>
    <w:rsid w:val="007C32E5"/>
    <w:rPr>
      <w:lang w:val="en-US" w:eastAsia="en-US" w:bidi="ar-SA"/>
    </w:rPr>
  </w:style>
  <w:style w:type="paragraph" w:customStyle="1" w:styleId="Char3CharCharChar">
    <w:name w:val="Char3 Char Char Char"/>
    <w:basedOn w:val="a"/>
    <w:next w:val="a"/>
    <w:semiHidden/>
    <w:rsid w:val="007C32E5"/>
    <w:pPr>
      <w:spacing w:line="240" w:lineRule="exact"/>
      <w:jc w:val="both"/>
    </w:pPr>
    <w:rPr>
      <w:rFonts w:ascii="Arial" w:eastAsia="Times New Roman" w:hAnsi="Arial" w:cs="Arial"/>
      <w:b/>
      <w:sz w:val="20"/>
      <w:szCs w:val="20"/>
      <w:lang w:val="en-GB"/>
    </w:rPr>
  </w:style>
  <w:style w:type="character" w:styleId="aff7">
    <w:name w:val="Emphasis"/>
    <w:qFormat/>
    <w:rsid w:val="007C32E5"/>
    <w:rPr>
      <w:i/>
      <w:iCs/>
    </w:rPr>
  </w:style>
  <w:style w:type="character" w:customStyle="1" w:styleId="UnresolvedMention">
    <w:name w:val="Unresolved Mention"/>
    <w:uiPriority w:val="99"/>
    <w:semiHidden/>
    <w:unhideWhenUsed/>
    <w:rsid w:val="007C32E5"/>
    <w:rPr>
      <w:color w:val="605E5C"/>
      <w:shd w:val="clear" w:color="auto" w:fill="E1DFDD"/>
    </w:rPr>
  </w:style>
  <w:style w:type="character" w:customStyle="1" w:styleId="CharChar4">
    <w:name w:val="Char Char4"/>
    <w:locked/>
    <w:rsid w:val="007C32E5"/>
    <w:rPr>
      <w:sz w:val="24"/>
      <w:szCs w:val="24"/>
      <w:lang w:val="en-US" w:eastAsia="en-US" w:bidi="ar-SA"/>
    </w:rPr>
  </w:style>
  <w:style w:type="paragraph" w:customStyle="1" w:styleId="msonormalcxspmiddle">
    <w:name w:val="msonormalcxspmiddle"/>
    <w:basedOn w:val="a"/>
    <w:rsid w:val="007C32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C32E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44</Pages>
  <Words>9053</Words>
  <Characters>51605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https:/mul2-tavush.gov.am/tasks/295396/oneclick/888.docx?token=f8b5673ed816eac88427251bf1c26ee8</cp:keywords>
  <dc:description/>
  <cp:lastModifiedBy>Anna</cp:lastModifiedBy>
  <cp:revision>8</cp:revision>
  <dcterms:created xsi:type="dcterms:W3CDTF">2021-06-08T11:56:00Z</dcterms:created>
  <dcterms:modified xsi:type="dcterms:W3CDTF">2021-06-24T06:59:00Z</dcterms:modified>
</cp:coreProperties>
</file>