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A12" w:rsidRPr="006E1653" w:rsidRDefault="00554A12" w:rsidP="00554A12">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rsidR="00554A12" w:rsidRPr="007F263C" w:rsidRDefault="00554A12" w:rsidP="00554A12">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w:t>
      </w:r>
      <w:r>
        <w:rPr>
          <w:rFonts w:ascii="GHEA Grapalat" w:hAnsi="GHEA Grapalat"/>
          <w:i/>
        </w:rPr>
        <w:t xml:space="preserve">24 марта </w:t>
      </w:r>
      <w:r w:rsidR="00FB49D6">
        <w:rPr>
          <w:rFonts w:ascii="GHEA Grapalat" w:hAnsi="GHEA Grapalat"/>
          <w:i/>
        </w:rPr>
        <w:t>2026</w:t>
      </w:r>
      <w:r w:rsidRPr="00A052C7">
        <w:rPr>
          <w:rFonts w:ascii="GHEA Grapalat" w:hAnsi="GHEA Grapalat"/>
          <w:i/>
        </w:rPr>
        <w:t xml:space="preserve"> года № </w:t>
      </w:r>
      <w:r>
        <w:rPr>
          <w:rFonts w:ascii="GHEA Grapalat" w:hAnsi="GHEA Grapalat"/>
          <w:i/>
        </w:rPr>
        <w:t>110</w:t>
      </w:r>
      <w:r w:rsidRPr="00A052C7">
        <w:rPr>
          <w:rFonts w:ascii="GHEA Grapalat" w:hAnsi="GHEA Grapalat"/>
          <w:i/>
          <w:lang w:val="hy-AM"/>
        </w:rPr>
        <w:t>-</w:t>
      </w:r>
      <w:r w:rsidRPr="00A052C7">
        <w:rPr>
          <w:rFonts w:ascii="GHEA Grapalat" w:hAnsi="GHEA Grapalat"/>
          <w:i/>
        </w:rPr>
        <w:t>A</w:t>
      </w:r>
    </w:p>
    <w:p w:rsidR="00554A12" w:rsidRPr="00AA0EFF" w:rsidRDefault="00554A12" w:rsidP="00B46D58">
      <w:pPr>
        <w:pStyle w:val="BodyTextIndent"/>
        <w:widowControl w:val="0"/>
        <w:spacing w:after="160" w:line="240" w:lineRule="auto"/>
        <w:ind w:firstLine="0"/>
        <w:jc w:val="center"/>
        <w:rPr>
          <w:rFonts w:ascii="GHEA Grapalat" w:hAnsi="GHEA Grapalat"/>
          <w:i w:val="0"/>
          <w:sz w:val="22"/>
          <w:szCs w:val="22"/>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318B3">
        <w:rPr>
          <w:rFonts w:ascii="GHEA Grapalat" w:hAnsi="GHEA Grapalat"/>
          <w:i w:val="0"/>
          <w:sz w:val="24"/>
          <w:szCs w:val="24"/>
        </w:rPr>
        <w:t>ЗАПРОС КОТИРОВКЕ</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B49D6">
        <w:rPr>
          <w:rFonts w:ascii="GHEA Grapalat" w:hAnsi="GHEA Grapalat"/>
          <w:i w:val="0"/>
          <w:sz w:val="24"/>
          <w:szCs w:val="24"/>
        </w:rPr>
        <w:t>26</w:t>
      </w:r>
      <w:r w:rsidRPr="009044F1">
        <w:rPr>
          <w:rFonts w:ascii="GHEA Grapalat" w:hAnsi="GHEA Grapalat"/>
          <w:i w:val="0"/>
          <w:sz w:val="24"/>
          <w:szCs w:val="24"/>
        </w:rPr>
        <w:t>" "</w:t>
      </w:r>
      <w:r w:rsidR="00FB49D6">
        <w:rPr>
          <w:rFonts w:ascii="GHEA Grapalat" w:hAnsi="GHEA Grapalat"/>
          <w:i w:val="0"/>
          <w:sz w:val="24"/>
          <w:szCs w:val="24"/>
        </w:rPr>
        <w:t>марта</w:t>
      </w:r>
      <w:r w:rsidRPr="009044F1">
        <w:rPr>
          <w:rFonts w:ascii="GHEA Grapalat" w:hAnsi="GHEA Grapalat"/>
          <w:i w:val="0"/>
          <w:sz w:val="24"/>
          <w:szCs w:val="24"/>
        </w:rPr>
        <w:t xml:space="preserve">" </w:t>
      </w:r>
      <w:r w:rsidR="00FB49D6">
        <w:rPr>
          <w:rFonts w:ascii="GHEA Grapalat" w:hAnsi="GHEA Grapalat"/>
          <w:i w:val="0"/>
          <w:sz w:val="24"/>
          <w:szCs w:val="24"/>
        </w:rPr>
        <w:t>2026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B318B3">
        <w:rPr>
          <w:rFonts w:ascii="GHEA Grapalat" w:hAnsi="GHEA Grapalat"/>
          <w:i w:val="0"/>
          <w:sz w:val="24"/>
          <w:szCs w:val="24"/>
        </w:rPr>
        <w:t>№ 1</w:t>
      </w:r>
      <w:r w:rsidRPr="009044F1">
        <w:rPr>
          <w:rFonts w:ascii="GHEA Grapalat" w:hAnsi="GHEA Grapalat"/>
          <w:i w:val="0"/>
          <w:sz w:val="24"/>
          <w:szCs w:val="24"/>
        </w:rPr>
        <w:t xml:space="preserve">" </w:t>
      </w:r>
    </w:p>
    <w:p w:rsidR="0091042F" w:rsidRPr="00B318B3"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B49D6">
        <w:rPr>
          <w:rFonts w:ascii="GHEA Grapalat" w:hAnsi="GHEA Grapalat"/>
          <w:i w:val="0"/>
          <w:sz w:val="24"/>
          <w:szCs w:val="24"/>
          <w:lang w:val="en-US"/>
        </w:rPr>
        <w:t>MHKSBHOAK</w:t>
      </w:r>
      <w:r w:rsidR="00FB49D6" w:rsidRPr="00FB49D6">
        <w:rPr>
          <w:rFonts w:ascii="GHEA Grapalat" w:hAnsi="GHEA Grapalat"/>
          <w:i w:val="0"/>
          <w:sz w:val="24"/>
          <w:szCs w:val="24"/>
        </w:rPr>
        <w:t>-</w:t>
      </w:r>
      <w:proofErr w:type="spellStart"/>
      <w:r w:rsidR="00FB49D6">
        <w:rPr>
          <w:rFonts w:ascii="GHEA Grapalat" w:hAnsi="GHEA Grapalat"/>
          <w:i w:val="0"/>
          <w:sz w:val="24"/>
          <w:szCs w:val="24"/>
          <w:lang w:val="en-US"/>
        </w:rPr>
        <w:t>GHAPDzB</w:t>
      </w:r>
      <w:proofErr w:type="spellEnd"/>
      <w:r w:rsidR="00FB49D6" w:rsidRPr="00FB49D6">
        <w:rPr>
          <w:rFonts w:ascii="GHEA Grapalat" w:hAnsi="GHEA Grapalat"/>
          <w:i w:val="0"/>
          <w:sz w:val="24"/>
          <w:szCs w:val="24"/>
        </w:rPr>
        <w:t>-26/05</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47499" w:rsidRPr="003A1EBB" w:rsidRDefault="00642EFE" w:rsidP="00B318B3">
      <w:pPr>
        <w:pStyle w:val="BodyTextIndent"/>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r w:rsidRPr="009044F1">
        <w:rPr>
          <w:rFonts w:ascii="GHEA Grapalat" w:hAnsi="GHEA Grapalat"/>
          <w:i w:val="0"/>
          <w:sz w:val="24"/>
          <w:szCs w:val="24"/>
        </w:rPr>
        <w:t>, находящийся по адресу</w:t>
      </w:r>
      <w:r w:rsidR="00B318B3" w:rsidRPr="00B318B3">
        <w:t xml:space="preserve"> </w:t>
      </w:r>
      <w:r w:rsidR="00B318B3" w:rsidRPr="00B318B3">
        <w:rPr>
          <w:rFonts w:ascii="GHEA Grapalat" w:hAnsi="GHEA Grapalat"/>
          <w:i w:val="0"/>
          <w:sz w:val="24"/>
          <w:szCs w:val="24"/>
        </w:rPr>
        <w:t>в.</w:t>
      </w:r>
      <w:r w:rsidR="00B318B3">
        <w:rPr>
          <w:rFonts w:ascii="GHEA Grapalat" w:hAnsi="GHEA Grapalat"/>
          <w:i w:val="0"/>
          <w:sz w:val="24"/>
          <w:szCs w:val="24"/>
          <w:lang w:val="hy-AM"/>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 xml:space="preserve">2, </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B318B3">
        <w:rPr>
          <w:rFonts w:ascii="GHEA Grapalat" w:hAnsi="GHEA Grapalat"/>
          <w:i w:val="0"/>
          <w:sz w:val="24"/>
          <w:szCs w:val="24"/>
        </w:rPr>
        <w:t>запрос котировке</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EF7250"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Товары необходимые для обслуживания системы водоснабжения</w:t>
      </w:r>
      <w:r w:rsidR="00406001" w:rsidRPr="00406001">
        <w:rPr>
          <w:rFonts w:ascii="GHEA Grapalat" w:hAnsi="GHEA Grapalat"/>
          <w:i w:val="0"/>
          <w:sz w:val="24"/>
          <w:szCs w:val="24"/>
        </w:rPr>
        <w:t xml:space="preserve"> </w:t>
      </w:r>
      <w:r w:rsidR="00782D60">
        <w:rPr>
          <w:rFonts w:ascii="GHEA Grapalat" w:hAnsi="GHEA Grapalat"/>
          <w:i w:val="0"/>
          <w:sz w:val="24"/>
          <w:szCs w:val="24"/>
        </w:rPr>
        <w:t>(далее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18B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lastRenderedPageBreak/>
        <w:t xml:space="preserve">Заявки на </w:t>
      </w:r>
      <w:r>
        <w:rPr>
          <w:rFonts w:ascii="GHEA Grapalat" w:hAnsi="GHEA Grapalat"/>
          <w:i w:val="0"/>
          <w:sz w:val="24"/>
          <w:szCs w:val="24"/>
        </w:rPr>
        <w:t xml:space="preserve">на </w:t>
      </w:r>
      <w:r w:rsidR="00B318B3">
        <w:rPr>
          <w:rFonts w:ascii="GHEA Grapalat" w:hAnsi="GHEA Grapalat"/>
          <w:i w:val="0"/>
          <w:sz w:val="24"/>
          <w:szCs w:val="24"/>
        </w:rPr>
        <w:t>запрос котировке</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00B318B3">
        <w:rPr>
          <w:rFonts w:ascii="GHEA Grapalat" w:hAnsi="GHEA Grapalat"/>
          <w:i w:val="0"/>
          <w:szCs w:val="24"/>
        </w:rPr>
        <w:t xml:space="preserve">, </w:t>
      </w:r>
      <w:r w:rsidR="00B318B3" w:rsidRPr="00B318B3">
        <w:rPr>
          <w:rFonts w:ascii="GHEA Grapalat" w:hAnsi="GHEA Grapalat"/>
          <w:i w:val="0"/>
          <w:sz w:val="24"/>
          <w:szCs w:val="24"/>
        </w:rPr>
        <w:t xml:space="preserve">Муниципалитет Мартуни </w:t>
      </w:r>
      <w:r w:rsidRPr="000F0CA8">
        <w:rPr>
          <w:rFonts w:ascii="GHEA Grapalat" w:hAnsi="GHEA Grapalat"/>
          <w:i w:val="0"/>
          <w:sz w:val="24"/>
          <w:szCs w:val="24"/>
        </w:rPr>
        <w:t xml:space="preserve">в документарной форме, до </w:t>
      </w:r>
      <w:r w:rsidR="00FB49D6">
        <w:rPr>
          <w:rFonts w:ascii="GHEA Grapalat" w:hAnsi="GHEA Grapalat"/>
          <w:i w:val="0"/>
          <w:sz w:val="24"/>
          <w:szCs w:val="24"/>
          <w:lang w:val="hy-AM"/>
        </w:rPr>
        <w:t>16:30</w:t>
      </w:r>
      <w:r w:rsidR="00B318B3">
        <w:rPr>
          <w:rFonts w:ascii="GHEA Grapalat" w:hAnsi="GHEA Grapalat"/>
          <w:i w:val="0"/>
          <w:sz w:val="24"/>
          <w:szCs w:val="24"/>
          <w:lang w:val="hy-AM"/>
        </w:rPr>
        <w:t xml:space="preserve"> </w:t>
      </w:r>
      <w:r w:rsidRPr="000F0CA8">
        <w:rPr>
          <w:rFonts w:ascii="GHEA Grapalat" w:hAnsi="GHEA Grapalat"/>
          <w:i w:val="0"/>
          <w:sz w:val="24"/>
          <w:szCs w:val="24"/>
        </w:rPr>
        <w:t xml:space="preserve">часов </w:t>
      </w:r>
      <w:r w:rsidR="00DA3B29" w:rsidRPr="00DA3B29">
        <w:rPr>
          <w:rFonts w:ascii="GHEA Grapalat" w:hAnsi="GHEA Grapalat"/>
          <w:i w:val="0"/>
          <w:sz w:val="24"/>
          <w:szCs w:val="24"/>
        </w:rPr>
        <w:t>8</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B318B3">
        <w:rPr>
          <w:rFonts w:ascii="GHEA Grapalat" w:hAnsi="GHEA Grapalat"/>
          <w:i w:val="0"/>
          <w:sz w:val="24"/>
          <w:szCs w:val="24"/>
        </w:rPr>
        <w:t>г.</w:t>
      </w:r>
      <w:r w:rsidR="00B318B3" w:rsidRPr="00B318B3">
        <w:rPr>
          <w:rFonts w:ascii="GHEA Grapalat" w:hAnsi="GHEA Grapalat"/>
          <w:i w:val="0"/>
          <w:sz w:val="24"/>
          <w:szCs w:val="24"/>
        </w:rPr>
        <w:t xml:space="preserve"> Мартуни, Шаумян</w:t>
      </w:r>
      <w:r w:rsidR="00B318B3">
        <w:rPr>
          <w:rFonts w:ascii="GHEA Grapalat" w:hAnsi="GHEA Grapalat"/>
          <w:i w:val="0"/>
          <w:sz w:val="24"/>
          <w:szCs w:val="24"/>
          <w:lang w:val="hy-AM"/>
        </w:rPr>
        <w:t xml:space="preserve"> </w:t>
      </w:r>
      <w:r w:rsidR="00B318B3" w:rsidRPr="00B318B3">
        <w:rPr>
          <w:rFonts w:ascii="GHEA Grapalat" w:hAnsi="GHEA Grapalat"/>
          <w:i w:val="0"/>
          <w:sz w:val="24"/>
          <w:szCs w:val="24"/>
        </w:rPr>
        <w:t>2,</w:t>
      </w:r>
      <w:r w:rsidRPr="000F0CA8">
        <w:rPr>
          <w:rFonts w:ascii="GHEA Grapalat" w:hAnsi="GHEA Grapalat"/>
          <w:i w:val="0"/>
          <w:sz w:val="24"/>
          <w:szCs w:val="24"/>
        </w:rPr>
        <w:t xml:space="preserve">, в </w:t>
      </w:r>
      <w:r w:rsidR="00FB49D6">
        <w:rPr>
          <w:rFonts w:ascii="GHEA Grapalat" w:hAnsi="GHEA Grapalat"/>
          <w:i w:val="0"/>
          <w:sz w:val="24"/>
          <w:szCs w:val="24"/>
        </w:rPr>
        <w:t>16:30</w:t>
      </w:r>
      <w:r>
        <w:rPr>
          <w:rFonts w:ascii="GHEA Grapalat" w:hAnsi="GHEA Grapalat"/>
          <w:i w:val="0"/>
          <w:sz w:val="24"/>
          <w:szCs w:val="24"/>
        </w:rPr>
        <w:t xml:space="preserve"> часов "</w:t>
      </w:r>
      <w:r w:rsidR="00FB49D6">
        <w:rPr>
          <w:rFonts w:ascii="GHEA Grapalat" w:hAnsi="GHEA Grapalat"/>
          <w:i w:val="0"/>
          <w:sz w:val="24"/>
          <w:szCs w:val="24"/>
        </w:rPr>
        <w:t>02</w:t>
      </w:r>
      <w:r>
        <w:rPr>
          <w:rFonts w:ascii="GHEA Grapalat" w:hAnsi="GHEA Grapalat"/>
          <w:i w:val="0"/>
          <w:sz w:val="24"/>
          <w:szCs w:val="24"/>
        </w:rPr>
        <w:t>" "</w:t>
      </w:r>
      <w:r w:rsidR="00406001">
        <w:rPr>
          <w:rFonts w:ascii="GHEA Grapalat" w:hAnsi="GHEA Grapalat"/>
          <w:i w:val="0"/>
          <w:sz w:val="24"/>
          <w:szCs w:val="24"/>
        </w:rPr>
        <w:t>а</w:t>
      </w:r>
      <w:r w:rsidR="00EF7250">
        <w:rPr>
          <w:rFonts w:ascii="GHEA Grapalat" w:hAnsi="GHEA Grapalat"/>
          <w:i w:val="0"/>
          <w:sz w:val="24"/>
          <w:szCs w:val="24"/>
        </w:rPr>
        <w:t>преля</w:t>
      </w:r>
      <w:r>
        <w:rPr>
          <w:rFonts w:ascii="GHEA Grapalat" w:hAnsi="GHEA Grapalat"/>
          <w:i w:val="0"/>
          <w:sz w:val="24"/>
          <w:szCs w:val="24"/>
        </w:rPr>
        <w:t>" "</w:t>
      </w:r>
      <w:r w:rsidR="00FB49D6">
        <w:rPr>
          <w:rFonts w:ascii="GHEA Grapalat" w:hAnsi="GHEA Grapalat"/>
          <w:i w:val="0"/>
          <w:sz w:val="24"/>
          <w:szCs w:val="24"/>
        </w:rPr>
        <w:t>2026</w:t>
      </w:r>
      <w:r w:rsidR="00406001">
        <w:rPr>
          <w:rFonts w:ascii="GHEA Grapalat" w:hAnsi="GHEA Grapalat"/>
          <w:i w:val="0"/>
          <w:sz w:val="24"/>
          <w:szCs w:val="24"/>
        </w:rPr>
        <w:t>г.</w:t>
      </w:r>
      <w:r>
        <w:rPr>
          <w:rFonts w:ascii="GHEA Grapalat" w:hAnsi="GHEA Grapalat"/>
          <w:i w:val="0"/>
          <w:sz w:val="24"/>
          <w:szCs w:val="24"/>
        </w:rPr>
        <w:t>"</w:t>
      </w:r>
      <w:r w:rsidR="00406001">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B318B3"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Э</w:t>
      </w:r>
      <w:r w:rsidR="00DA3B29" w:rsidRPr="00FB49D6">
        <w:rPr>
          <w:rFonts w:ascii="GHEA Grapalat" w:hAnsi="GHEA Grapalat"/>
          <w:i w:val="0"/>
          <w:sz w:val="24"/>
          <w:szCs w:val="24"/>
        </w:rPr>
        <w:t>.</w:t>
      </w:r>
      <w:r>
        <w:rPr>
          <w:rFonts w:ascii="GHEA Grapalat" w:hAnsi="GHEA Grapalat"/>
          <w:i w:val="0"/>
          <w:sz w:val="24"/>
          <w:szCs w:val="24"/>
        </w:rPr>
        <w:t xml:space="preserve"> Григоряна</w:t>
      </w:r>
    </w:p>
    <w:p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318B3">
        <w:rPr>
          <w:rFonts w:ascii="GHEA Grapalat" w:hAnsi="GHEA Grapalat"/>
          <w:i w:val="0"/>
          <w:sz w:val="24"/>
          <w:szCs w:val="24"/>
        </w:rPr>
        <w:t>+374</w:t>
      </w:r>
      <w:r w:rsidR="00DA3B29" w:rsidRPr="00FB49D6">
        <w:rPr>
          <w:rFonts w:ascii="GHEA Grapalat" w:hAnsi="GHEA Grapalat"/>
          <w:i w:val="0"/>
          <w:sz w:val="24"/>
          <w:szCs w:val="24"/>
        </w:rPr>
        <w:t>55</w:t>
      </w:r>
      <w:r w:rsidR="00B318B3">
        <w:rPr>
          <w:rFonts w:ascii="GHEA Grapalat" w:hAnsi="GHEA Grapalat"/>
          <w:i w:val="0"/>
          <w:sz w:val="24"/>
          <w:szCs w:val="24"/>
        </w:rPr>
        <w:t>270194</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DA3B29">
        <w:rPr>
          <w:rFonts w:ascii="GHEA Grapalat" w:hAnsi="GHEA Grapalat"/>
          <w:b/>
          <w:i w:val="0"/>
          <w:u w:val="single"/>
          <w:lang w:val="af-ZA"/>
        </w:rPr>
        <w:t>Edwinfcb@mail.ru</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318B3" w:rsidRPr="00B318B3">
        <w:rPr>
          <w:rFonts w:ascii="GHEA Grapalat" w:hAnsi="GHEA Grapalat"/>
          <w:i w:val="0"/>
          <w:sz w:val="24"/>
          <w:szCs w:val="24"/>
        </w:rPr>
        <w:t>АО</w:t>
      </w:r>
      <w:r w:rsidR="00B318B3">
        <w:rPr>
          <w:rFonts w:ascii="GHEA Grapalat" w:hAnsi="GHEA Grapalat"/>
          <w:i w:val="0"/>
          <w:sz w:val="24"/>
          <w:szCs w:val="24"/>
        </w:rPr>
        <w:t>С</w:t>
      </w:r>
      <w:r w:rsidR="00B318B3" w:rsidRPr="00B318B3">
        <w:rPr>
          <w:rFonts w:ascii="GHEA Grapalat" w:hAnsi="GHEA Grapalat"/>
          <w:i w:val="0"/>
          <w:sz w:val="24"/>
          <w:szCs w:val="24"/>
        </w:rPr>
        <w:t xml:space="preserve"> "Коммунальное содержание и благоустройство Мартунинской общины №1"</w:t>
      </w: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FB49D6">
        <w:rPr>
          <w:rFonts w:ascii="GHEA Grapalat" w:hAnsi="GHEA Grapalat"/>
          <w:i/>
          <w:lang w:val="en-US"/>
        </w:rPr>
        <w:t>MHKSBHOAK</w:t>
      </w:r>
      <w:r w:rsidR="00FB49D6" w:rsidRPr="00FB49D6">
        <w:rPr>
          <w:rFonts w:ascii="GHEA Grapalat" w:hAnsi="GHEA Grapalat"/>
          <w:i/>
        </w:rPr>
        <w:t>-</w:t>
      </w:r>
      <w:proofErr w:type="spellStart"/>
      <w:r w:rsidR="00FB49D6">
        <w:rPr>
          <w:rFonts w:ascii="GHEA Grapalat" w:hAnsi="GHEA Grapalat"/>
          <w:i/>
          <w:lang w:val="en-US"/>
        </w:rPr>
        <w:t>GHAPDzB</w:t>
      </w:r>
      <w:proofErr w:type="spellEnd"/>
      <w:r w:rsidR="00FB49D6" w:rsidRPr="00FB49D6">
        <w:rPr>
          <w:rFonts w:ascii="GHEA Grapalat" w:hAnsi="GHEA Grapalat"/>
          <w:i/>
        </w:rPr>
        <w:t>-26/05</w:t>
      </w:r>
      <w:r w:rsidR="001B32D9" w:rsidRPr="001B32D9">
        <w:rPr>
          <w:rFonts w:ascii="GHEA Grapalat" w:hAnsi="GHEA Grapalat" w:cs="Times Armenian"/>
          <w:i/>
        </w:rPr>
        <w:br/>
      </w:r>
      <w:r w:rsidR="00A46F92">
        <w:rPr>
          <w:rFonts w:ascii="GHEA Grapalat" w:hAnsi="GHEA Grapalat"/>
          <w:i/>
        </w:rPr>
        <w:t xml:space="preserve">№ </w:t>
      </w:r>
      <w:r w:rsidR="006D2C94">
        <w:rPr>
          <w:rFonts w:ascii="GHEA Grapalat" w:hAnsi="GHEA Grapalat"/>
          <w:i/>
        </w:rPr>
        <w:t xml:space="preserve">26 </w:t>
      </w:r>
      <w:r w:rsidR="00096865" w:rsidRPr="009044F1">
        <w:rPr>
          <w:rFonts w:ascii="GHEA Grapalat" w:hAnsi="GHEA Grapalat"/>
          <w:i/>
        </w:rPr>
        <w:t xml:space="preserve">от </w:t>
      </w:r>
      <w:r w:rsidR="006D2C94">
        <w:rPr>
          <w:rFonts w:ascii="GHEA Grapalat" w:hAnsi="GHEA Grapalat"/>
          <w:i/>
        </w:rPr>
        <w:t>марта</w:t>
      </w:r>
      <w:r w:rsidR="00096865" w:rsidRPr="009044F1">
        <w:rPr>
          <w:rFonts w:ascii="GHEA Grapalat" w:hAnsi="GHEA Grapalat"/>
          <w:i/>
        </w:rPr>
        <w:t xml:space="preserve"> </w:t>
      </w:r>
      <w:r w:rsidR="00FB49D6">
        <w:rPr>
          <w:rFonts w:ascii="GHEA Grapalat" w:hAnsi="GHEA Grapalat"/>
          <w:i/>
        </w:rPr>
        <w:t>2026</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B318B3">
        <w:rPr>
          <w:rFonts w:ascii="GHEA Grapalat" w:hAnsi="GHEA Grapalat"/>
        </w:rPr>
        <w:t>ЗАПРОС КОТИРОВКЕ</w:t>
      </w:r>
      <w:r w:rsidRPr="009044F1">
        <w:rPr>
          <w:rFonts w:ascii="GHEA Grapalat" w:hAnsi="GHEA Grapalat"/>
        </w:rPr>
        <w:t>, ОБЪЯВЛЕННЫЙ С ЦЕЛЬЮ ПРИОБРЕТЕНИЯ "</w:t>
      </w:r>
      <w:r w:rsidR="00EF7250">
        <w:rPr>
          <w:rFonts w:ascii="GHEA Grapalat" w:hAnsi="GHEA Grapalat"/>
        </w:rPr>
        <w:t>ТОВАРЫ НЕОБХОДИМЫЕ ДЛЯ ОБСЛУЖИВАНИЯ СИСТЕМЫ ВОДОСНАБЖЕНИЯ</w:t>
      </w:r>
      <w:r w:rsidRPr="009044F1">
        <w:rPr>
          <w:rFonts w:ascii="GHEA Grapalat" w:hAnsi="GHEA Grapalat"/>
        </w:rPr>
        <w:t>" ДЛЯ НУЖД "</w:t>
      </w:r>
      <w:r w:rsidR="00B318B3" w:rsidRPr="00B318B3">
        <w:rPr>
          <w:rFonts w:ascii="GHEA Grapalat" w:hAnsi="GHEA Grapalat"/>
        </w:rPr>
        <w:t xml:space="preserve"> АО</w:t>
      </w:r>
      <w:r w:rsidR="00B318B3">
        <w:rPr>
          <w:rFonts w:ascii="GHEA Grapalat" w:hAnsi="GHEA Grapalat"/>
          <w:i/>
        </w:rPr>
        <w:t>С</w:t>
      </w:r>
      <w:r w:rsidR="00B318B3" w:rsidRPr="00B318B3">
        <w:rPr>
          <w:rFonts w:ascii="GHEA Grapalat" w:hAnsi="GHEA Grapalat"/>
        </w:rPr>
        <w:t xml:space="preserve"> "КОММУНАЛЬНОЕ СОДЕРЖАНИЕ И БЛАГОУСТРОЙСТВО МАРТУНИНСКОЙ ОБЩИНЫ №1"</w:t>
      </w:r>
      <w:r w:rsidR="00B318B3"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B318B3" w:rsidRPr="009044F1" w:rsidRDefault="00B318B3" w:rsidP="00B318B3">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КОТИРОВКЕ</w:t>
      </w:r>
      <w:r w:rsidRPr="009044F1">
        <w:rPr>
          <w:rFonts w:ascii="GHEA Grapalat" w:hAnsi="GHEA Grapalat"/>
        </w:rPr>
        <w:t>, ОБЪЯВЛЕННЫЙ С ЦЕЛЬЮ ПРИОБРЕТЕНИЯ "</w:t>
      </w:r>
      <w:r w:rsidRPr="00B318B3">
        <w:rPr>
          <w:rFonts w:ascii="GHEA Grapalat" w:hAnsi="GHEA Grapalat"/>
        </w:rPr>
        <w:t xml:space="preserve"> ПОСТАВКА </w:t>
      </w:r>
      <w:r w:rsidR="00EF7250">
        <w:rPr>
          <w:rFonts w:ascii="GHEA Grapalat" w:hAnsi="GHEA Grapalat"/>
        </w:rPr>
        <w:t>ТОВАРЫ НЕОБХОДИМЫЕ ДЛЯ ОБСЛУЖИВАНИЯ СИСТЕМЫ ВОДОСНАБЖЕНИЯ</w:t>
      </w:r>
      <w:r w:rsidRPr="009044F1">
        <w:rPr>
          <w:rFonts w:ascii="GHEA Grapalat" w:hAnsi="GHEA Grapalat"/>
        </w:rPr>
        <w:t>" ДЛЯ НУЖД "</w:t>
      </w:r>
      <w:r w:rsidRPr="00B318B3">
        <w:rPr>
          <w:rFonts w:ascii="GHEA Grapalat" w:hAnsi="GHEA Grapalat"/>
        </w:rPr>
        <w:t xml:space="preserve"> АО</w:t>
      </w:r>
      <w:r>
        <w:rPr>
          <w:rFonts w:ascii="GHEA Grapalat" w:hAnsi="GHEA Grapalat"/>
          <w:i/>
        </w:rPr>
        <w:t>С</w:t>
      </w:r>
      <w:r w:rsidRPr="00B318B3">
        <w:rPr>
          <w:rFonts w:ascii="GHEA Grapalat" w:hAnsi="GHEA Grapalat"/>
        </w:rPr>
        <w:t xml:space="preserve"> "КОММУНАЛЬНОЕ СОДЕРЖАНИЕ И БЛАГОУСТРОЙСТВО МАРТУНИНСКОЙ ОБЩИНЫ №1"</w:t>
      </w:r>
      <w:r w:rsidRPr="009044F1">
        <w:rPr>
          <w:rFonts w:ascii="GHEA Grapalat" w:hAnsi="GHEA Grapalat"/>
        </w:rPr>
        <w:t>"</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B318B3">
        <w:rPr>
          <w:rFonts w:ascii="GHEA Grapalat" w:hAnsi="GHEA Grapalat"/>
          <w:b/>
        </w:rPr>
        <w:t>ЗАПРОС КОТИРОВКЕ</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8B3">
        <w:rPr>
          <w:rFonts w:ascii="GHEA Grapalat" w:hAnsi="GHEA Grapalat"/>
          <w:b/>
        </w:rPr>
        <w:t>ЗАПРОС КОТИРОВКЕ</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B49D6">
        <w:rPr>
          <w:rFonts w:ascii="GHEA Grapalat" w:hAnsi="GHEA Grapalat"/>
          <w:spacing w:val="-6"/>
        </w:rPr>
        <w:t>MHKSBHOAK-GHAPDzB-26/05</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DA3B29">
        <w:rPr>
          <w:rFonts w:ascii="GHEA Grapalat" w:hAnsi="GHEA Grapalat"/>
          <w:sz w:val="24"/>
          <w:szCs w:val="24"/>
          <w:lang w:val="en-US"/>
        </w:rPr>
        <w:t>Edwinfcb</w:t>
      </w:r>
      <w:proofErr w:type="spellEnd"/>
      <w:r w:rsidR="00DA3B29" w:rsidRPr="00DA3B29">
        <w:rPr>
          <w:rFonts w:ascii="GHEA Grapalat" w:hAnsi="GHEA Grapalat"/>
          <w:sz w:val="24"/>
          <w:szCs w:val="24"/>
        </w:rPr>
        <w:t>@</w:t>
      </w:r>
      <w:r w:rsidR="00B318B3">
        <w:rPr>
          <w:rFonts w:ascii="GHEA Grapalat" w:hAnsi="GHEA Grapalat"/>
          <w:sz w:val="24"/>
          <w:szCs w:val="24"/>
          <w:lang w:val="en-US"/>
        </w:rPr>
        <w:t>mail</w:t>
      </w:r>
      <w:r w:rsidR="00B318B3" w:rsidRPr="00B318B3">
        <w:rPr>
          <w:rFonts w:ascii="GHEA Grapalat" w:hAnsi="GHEA Grapalat"/>
          <w:sz w:val="24"/>
          <w:szCs w:val="24"/>
        </w:rPr>
        <w:t>.</w:t>
      </w:r>
      <w:proofErr w:type="spellStart"/>
      <w:r w:rsidR="00B318B3">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EF7250">
        <w:rPr>
          <w:rFonts w:ascii="GHEA Grapalat" w:hAnsi="GHEA Grapalat"/>
          <w:i w:val="0"/>
          <w:sz w:val="24"/>
        </w:rPr>
        <w:t>Товары необходимые для обслуживания системы водоснабжения</w:t>
      </w:r>
      <w:r w:rsidR="00122D43" w:rsidRPr="00122D43">
        <w:rPr>
          <w:i w:val="0"/>
          <w:sz w:val="24"/>
        </w:rPr>
        <w:t xml:space="preserve"> </w:t>
      </w:r>
      <w:r w:rsidRPr="009044F1">
        <w:rPr>
          <w:rFonts w:ascii="GHEA Grapalat" w:hAnsi="GHEA Grapalat"/>
          <w:i w:val="0"/>
          <w:sz w:val="24"/>
          <w:szCs w:val="24"/>
        </w:rPr>
        <w:t>" (далее — также товар) для нужд "</w:t>
      </w:r>
      <w:r w:rsidR="00122D43" w:rsidRPr="00122D43">
        <w:rPr>
          <w:rFonts w:ascii="GHEA Grapalat" w:hAnsi="GHEA Grapalat"/>
          <w:i w:val="0"/>
          <w:sz w:val="24"/>
          <w:szCs w:val="24"/>
        </w:rPr>
        <w:t xml:space="preserve"> АОС "Коммунальное содержание и благоустройство Мартунинской общины №1</w:t>
      </w:r>
      <w:r w:rsidRPr="009044F1">
        <w:rPr>
          <w:rFonts w:ascii="GHEA Grapalat" w:hAnsi="GHEA Grapalat"/>
          <w:i w:val="0"/>
          <w:sz w:val="24"/>
          <w:szCs w:val="24"/>
        </w:rPr>
        <w:t>", которые сгруппированы в лоты "</w:t>
      </w:r>
      <w:r w:rsidR="006D2C94">
        <w:rPr>
          <w:rFonts w:ascii="GHEA Grapalat" w:hAnsi="GHEA Grapalat"/>
          <w:i w:val="0"/>
          <w:sz w:val="24"/>
          <w:szCs w:val="24"/>
        </w:rPr>
        <w:t>70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406001" w:rsidRPr="0073102E" w:rsidTr="00406001">
        <w:trPr>
          <w:jc w:val="center"/>
        </w:trPr>
        <w:tc>
          <w:tcPr>
            <w:tcW w:w="2776" w:type="dxa"/>
            <w:gridSpan w:val="2"/>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Лотов</w:t>
            </w:r>
          </w:p>
        </w:tc>
        <w:tc>
          <w:tcPr>
            <w:tcW w:w="6458" w:type="dxa"/>
            <w:vMerge w:val="restart"/>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Наименование лота</w:t>
            </w:r>
          </w:p>
        </w:tc>
      </w:tr>
      <w:tr w:rsidR="00406001" w:rsidRPr="0073102E" w:rsidTr="00406001">
        <w:trPr>
          <w:jc w:val="center"/>
        </w:trPr>
        <w:tc>
          <w:tcPr>
            <w:tcW w:w="1530" w:type="dxa"/>
            <w:vAlign w:val="center"/>
          </w:tcPr>
          <w:p w:rsidR="00406001" w:rsidRPr="0073102E" w:rsidRDefault="00406001" w:rsidP="00406001">
            <w:pPr>
              <w:pStyle w:val="BodyTextIndent2"/>
              <w:widowControl w:val="0"/>
              <w:spacing w:after="120" w:line="240" w:lineRule="auto"/>
              <w:ind w:firstLine="0"/>
              <w:jc w:val="center"/>
              <w:rPr>
                <w:rFonts w:ascii="GHEA Grapalat" w:hAnsi="GHEA Grapalat"/>
                <w:color w:val="000000"/>
                <w:sz w:val="24"/>
                <w:szCs w:val="24"/>
              </w:rPr>
            </w:pPr>
            <w:r w:rsidRPr="0073102E">
              <w:rPr>
                <w:rFonts w:ascii="GHEA Grapalat" w:hAnsi="GHEA Grapalat"/>
                <w:b/>
                <w:i/>
                <w:color w:val="000000"/>
                <w:sz w:val="24"/>
                <w:szCs w:val="24"/>
              </w:rPr>
              <w:t>Номера</w:t>
            </w:r>
          </w:p>
        </w:tc>
        <w:tc>
          <w:tcPr>
            <w:tcW w:w="1246" w:type="dxa"/>
            <w:vAlign w:val="center"/>
          </w:tcPr>
          <w:p w:rsidR="00406001" w:rsidRPr="0073102E" w:rsidRDefault="00406001" w:rsidP="00406001">
            <w:pPr>
              <w:pStyle w:val="BodyTextIndent2"/>
              <w:widowControl w:val="0"/>
              <w:spacing w:after="120" w:line="240" w:lineRule="auto"/>
              <w:ind w:firstLine="0"/>
              <w:jc w:val="center"/>
              <w:rPr>
                <w:rFonts w:ascii="GHEA Grapalat" w:hAnsi="GHEA Grapalat"/>
                <w:b/>
                <w:i/>
                <w:color w:val="000000"/>
                <w:sz w:val="24"/>
                <w:szCs w:val="24"/>
              </w:rPr>
            </w:pPr>
            <w:r w:rsidRPr="0073102E">
              <w:rPr>
                <w:rFonts w:ascii="GHEA Grapalat" w:hAnsi="GHEA Grapalat"/>
                <w:b/>
                <w:i/>
                <w:color w:val="000000"/>
                <w:sz w:val="24"/>
                <w:szCs w:val="24"/>
              </w:rPr>
              <w:t>Цена закупки</w:t>
            </w:r>
          </w:p>
        </w:tc>
        <w:tc>
          <w:tcPr>
            <w:tcW w:w="6458" w:type="dxa"/>
            <w:vMerge/>
            <w:vAlign w:val="center"/>
          </w:tcPr>
          <w:p w:rsidR="00406001" w:rsidRPr="0073102E" w:rsidRDefault="00406001" w:rsidP="00406001">
            <w:pPr>
              <w:pStyle w:val="BodyTextIndent2"/>
              <w:widowControl w:val="0"/>
              <w:spacing w:after="120" w:line="240" w:lineRule="auto"/>
              <w:ind w:firstLine="0"/>
              <w:rPr>
                <w:rFonts w:ascii="GHEA Grapalat" w:hAnsi="GHEA Grapalat"/>
                <w:b/>
                <w:i/>
                <w:color w:val="000000"/>
                <w:sz w:val="24"/>
                <w:szCs w:val="24"/>
              </w:rPr>
            </w:pP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Pr>
                <w:rFonts w:ascii="GHEA Grapalat" w:hAnsi="GHEA Grapalat" w:cs="Arial"/>
                <w:color w:val="000000"/>
                <w:sz w:val="16"/>
                <w:szCs w:val="16"/>
              </w:rPr>
              <w:t>1</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52500</w:t>
            </w:r>
          </w:p>
        </w:tc>
        <w:tc>
          <w:tcPr>
            <w:tcW w:w="6458" w:type="dxa"/>
          </w:tcPr>
          <w:p w:rsidR="006D2C94" w:rsidRPr="006D2C94" w:rsidRDefault="006D2C94" w:rsidP="006D2C94">
            <w:pPr>
              <w:rPr>
                <w:rFonts w:ascii="GHEA Grapalat" w:hAnsi="GHEA Grapalat"/>
              </w:rPr>
            </w:pPr>
            <w:r w:rsidRPr="006D2C94">
              <w:rPr>
                <w:rFonts w:ascii="GHEA Grapalat" w:hAnsi="GHEA Grapalat"/>
              </w:rPr>
              <w:t>Электрод 3- ок</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2</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45000</w:t>
            </w:r>
          </w:p>
        </w:tc>
        <w:tc>
          <w:tcPr>
            <w:tcW w:w="6458" w:type="dxa"/>
          </w:tcPr>
          <w:p w:rsidR="006D2C94" w:rsidRPr="006D2C94" w:rsidRDefault="006D2C94" w:rsidP="006D2C94">
            <w:pPr>
              <w:rPr>
                <w:rFonts w:ascii="GHEA Grapalat" w:hAnsi="GHEA Grapalat"/>
              </w:rPr>
            </w:pPr>
            <w:r w:rsidRPr="006D2C94">
              <w:rPr>
                <w:rFonts w:ascii="GHEA Grapalat" w:hAnsi="GHEA Grapalat"/>
              </w:rPr>
              <w:t>Электрод 4- ок</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3</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11400</w:t>
            </w:r>
          </w:p>
        </w:tc>
        <w:tc>
          <w:tcPr>
            <w:tcW w:w="6458" w:type="dxa"/>
          </w:tcPr>
          <w:p w:rsidR="006D2C94" w:rsidRPr="006D2C94" w:rsidRDefault="006D2C94" w:rsidP="006D2C94">
            <w:pPr>
              <w:rPr>
                <w:rFonts w:ascii="GHEA Grapalat" w:hAnsi="GHEA Grapalat"/>
              </w:rPr>
            </w:pPr>
            <w:r w:rsidRPr="006D2C94">
              <w:rPr>
                <w:rFonts w:ascii="GHEA Grapalat" w:hAnsi="GHEA Grapalat"/>
              </w:rPr>
              <w:t>Электрод 3- ок</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4</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12000</w:t>
            </w:r>
          </w:p>
        </w:tc>
        <w:tc>
          <w:tcPr>
            <w:tcW w:w="6458" w:type="dxa"/>
          </w:tcPr>
          <w:p w:rsidR="006D2C94" w:rsidRPr="006D2C94" w:rsidRDefault="006D2C94" w:rsidP="006D2C94">
            <w:pPr>
              <w:rPr>
                <w:rFonts w:ascii="GHEA Grapalat" w:hAnsi="GHEA Grapalat"/>
              </w:rPr>
            </w:pPr>
            <w:r w:rsidRPr="006D2C94">
              <w:rPr>
                <w:rFonts w:ascii="GHEA Grapalat" w:hAnsi="GHEA Grapalat"/>
              </w:rPr>
              <w:t>Электрод 4- ок</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5</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5400</w:t>
            </w:r>
          </w:p>
        </w:tc>
        <w:tc>
          <w:tcPr>
            <w:tcW w:w="6458" w:type="dxa"/>
          </w:tcPr>
          <w:p w:rsidR="006D2C94" w:rsidRPr="006D2C94" w:rsidRDefault="006D2C94" w:rsidP="006D2C94">
            <w:pPr>
              <w:rPr>
                <w:rFonts w:ascii="GHEA Grapalat" w:hAnsi="GHEA Grapalat"/>
              </w:rPr>
            </w:pPr>
            <w:r w:rsidRPr="006D2C94">
              <w:rPr>
                <w:rFonts w:ascii="GHEA Grapalat" w:hAnsi="GHEA Grapalat"/>
              </w:rPr>
              <w:t>Полиэтиленовая труба для питьевой воды</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6</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40000</w:t>
            </w:r>
          </w:p>
        </w:tc>
        <w:tc>
          <w:tcPr>
            <w:tcW w:w="6458" w:type="dxa"/>
          </w:tcPr>
          <w:p w:rsidR="006D2C94" w:rsidRPr="006D2C94" w:rsidRDefault="006D2C94" w:rsidP="006D2C94">
            <w:pPr>
              <w:rPr>
                <w:rFonts w:ascii="GHEA Grapalat" w:hAnsi="GHEA Grapalat"/>
              </w:rPr>
            </w:pPr>
            <w:r w:rsidRPr="006D2C94">
              <w:rPr>
                <w:rFonts w:ascii="GHEA Grapalat" w:hAnsi="GHEA Grapalat"/>
              </w:rPr>
              <w:t>Полиэтиленовая труба для питьевой воды</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7</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33000</w:t>
            </w:r>
          </w:p>
        </w:tc>
        <w:tc>
          <w:tcPr>
            <w:tcW w:w="6458" w:type="dxa"/>
          </w:tcPr>
          <w:p w:rsidR="006D2C94" w:rsidRPr="006D2C94" w:rsidRDefault="006D2C94" w:rsidP="006D2C94">
            <w:pPr>
              <w:rPr>
                <w:rFonts w:ascii="GHEA Grapalat" w:hAnsi="GHEA Grapalat"/>
              </w:rPr>
            </w:pPr>
            <w:r w:rsidRPr="006D2C94">
              <w:rPr>
                <w:rFonts w:ascii="GHEA Grapalat" w:hAnsi="GHEA Grapalat"/>
              </w:rPr>
              <w:t>Полиэтиленовая труба для питьевой воды</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8</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102500</w:t>
            </w:r>
          </w:p>
        </w:tc>
        <w:tc>
          <w:tcPr>
            <w:tcW w:w="6458" w:type="dxa"/>
          </w:tcPr>
          <w:p w:rsidR="006D2C94" w:rsidRPr="006D2C94" w:rsidRDefault="006D2C94" w:rsidP="006D2C94">
            <w:pPr>
              <w:rPr>
                <w:rFonts w:ascii="GHEA Grapalat" w:hAnsi="GHEA Grapalat"/>
              </w:rPr>
            </w:pPr>
            <w:r w:rsidRPr="006D2C94">
              <w:rPr>
                <w:rFonts w:ascii="GHEA Grapalat" w:hAnsi="GHEA Grapalat"/>
              </w:rPr>
              <w:t>Полиэтиленовая труба для питьевой воды</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9</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130000</w:t>
            </w:r>
          </w:p>
        </w:tc>
        <w:tc>
          <w:tcPr>
            <w:tcW w:w="6458" w:type="dxa"/>
          </w:tcPr>
          <w:p w:rsidR="006D2C94" w:rsidRPr="006D2C94" w:rsidRDefault="006D2C94" w:rsidP="006D2C94">
            <w:pPr>
              <w:rPr>
                <w:rFonts w:ascii="GHEA Grapalat" w:hAnsi="GHEA Grapalat"/>
              </w:rPr>
            </w:pPr>
            <w:r w:rsidRPr="006D2C94">
              <w:rPr>
                <w:rFonts w:ascii="GHEA Grapalat" w:hAnsi="GHEA Grapalat"/>
              </w:rPr>
              <w:t>Полиэтиленовая труба для питьевой воды</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10</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460000</w:t>
            </w:r>
          </w:p>
        </w:tc>
        <w:tc>
          <w:tcPr>
            <w:tcW w:w="6458" w:type="dxa"/>
          </w:tcPr>
          <w:p w:rsidR="006D2C94" w:rsidRPr="006D2C94" w:rsidRDefault="006D2C94" w:rsidP="006D2C94">
            <w:pPr>
              <w:rPr>
                <w:rFonts w:ascii="GHEA Grapalat" w:hAnsi="GHEA Grapalat"/>
              </w:rPr>
            </w:pPr>
            <w:r w:rsidRPr="006D2C94">
              <w:rPr>
                <w:rFonts w:ascii="GHEA Grapalat" w:hAnsi="GHEA Grapalat"/>
              </w:rPr>
              <w:t>Полиэтиленовая труба для питьевой воды</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11</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28420</w:t>
            </w:r>
          </w:p>
        </w:tc>
        <w:tc>
          <w:tcPr>
            <w:tcW w:w="6458" w:type="dxa"/>
          </w:tcPr>
          <w:p w:rsidR="006D2C94" w:rsidRPr="006D2C94" w:rsidRDefault="006D2C94" w:rsidP="006D2C94">
            <w:pPr>
              <w:rPr>
                <w:rFonts w:ascii="GHEA Grapalat" w:hAnsi="GHEA Grapalat"/>
              </w:rPr>
            </w:pPr>
            <w:r w:rsidRPr="006D2C94">
              <w:rPr>
                <w:rFonts w:ascii="GHEA Grapalat" w:hAnsi="GHEA Grapalat"/>
              </w:rPr>
              <w:t>Полиэтиленовая труба для питьевой воды</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12</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258000</w:t>
            </w:r>
          </w:p>
        </w:tc>
        <w:tc>
          <w:tcPr>
            <w:tcW w:w="6458" w:type="dxa"/>
          </w:tcPr>
          <w:p w:rsidR="006D2C94" w:rsidRPr="006D2C94" w:rsidRDefault="006D2C94" w:rsidP="006D2C94">
            <w:pPr>
              <w:rPr>
                <w:rFonts w:ascii="GHEA Grapalat" w:hAnsi="GHEA Grapalat"/>
              </w:rPr>
            </w:pPr>
            <w:r w:rsidRPr="006D2C94">
              <w:rPr>
                <w:rFonts w:ascii="GHEA Grapalat" w:hAnsi="GHEA Grapalat"/>
              </w:rPr>
              <w:t>Металлическая труба круглая</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13</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194400</w:t>
            </w:r>
          </w:p>
        </w:tc>
        <w:tc>
          <w:tcPr>
            <w:tcW w:w="6458" w:type="dxa"/>
          </w:tcPr>
          <w:p w:rsidR="006D2C94" w:rsidRPr="006D2C94" w:rsidRDefault="006D2C94" w:rsidP="006D2C94">
            <w:pPr>
              <w:rPr>
                <w:rFonts w:ascii="GHEA Grapalat" w:hAnsi="GHEA Grapalat"/>
              </w:rPr>
            </w:pPr>
            <w:r w:rsidRPr="006D2C94">
              <w:rPr>
                <w:rFonts w:ascii="GHEA Grapalat" w:hAnsi="GHEA Grapalat"/>
              </w:rPr>
              <w:t>Металлическая труба круглая</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14</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172800</w:t>
            </w:r>
          </w:p>
        </w:tc>
        <w:tc>
          <w:tcPr>
            <w:tcW w:w="6458" w:type="dxa"/>
          </w:tcPr>
          <w:p w:rsidR="006D2C94" w:rsidRPr="006D2C94" w:rsidRDefault="006D2C94" w:rsidP="006D2C94">
            <w:pPr>
              <w:rPr>
                <w:rFonts w:ascii="GHEA Grapalat" w:hAnsi="GHEA Grapalat"/>
              </w:rPr>
            </w:pPr>
            <w:r w:rsidRPr="006D2C94">
              <w:rPr>
                <w:rFonts w:ascii="GHEA Grapalat" w:hAnsi="GHEA Grapalat"/>
              </w:rPr>
              <w:t>Металлическая труба круглая</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15</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52500</w:t>
            </w:r>
          </w:p>
        </w:tc>
        <w:tc>
          <w:tcPr>
            <w:tcW w:w="6458" w:type="dxa"/>
          </w:tcPr>
          <w:p w:rsidR="006D2C94" w:rsidRPr="006D2C94" w:rsidRDefault="006D2C94" w:rsidP="006D2C94">
            <w:pPr>
              <w:rPr>
                <w:rFonts w:ascii="GHEA Grapalat" w:hAnsi="GHEA Grapalat"/>
              </w:rPr>
            </w:pPr>
            <w:r w:rsidRPr="006D2C94">
              <w:rPr>
                <w:rFonts w:ascii="GHEA Grapalat" w:hAnsi="GHEA Grapalat"/>
              </w:rPr>
              <w:t>Металлическая труба круглая</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16</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162000</w:t>
            </w:r>
          </w:p>
        </w:tc>
        <w:tc>
          <w:tcPr>
            <w:tcW w:w="6458" w:type="dxa"/>
          </w:tcPr>
          <w:p w:rsidR="006D2C94" w:rsidRPr="006D2C94" w:rsidRDefault="006D2C94" w:rsidP="006D2C94">
            <w:pPr>
              <w:rPr>
                <w:rFonts w:ascii="GHEA Grapalat" w:hAnsi="GHEA Grapalat"/>
              </w:rPr>
            </w:pPr>
            <w:r w:rsidRPr="006D2C94">
              <w:rPr>
                <w:rFonts w:ascii="GHEA Grapalat" w:hAnsi="GHEA Grapalat"/>
              </w:rPr>
              <w:t>Латунный клапан P15</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17</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31850</w:t>
            </w:r>
          </w:p>
        </w:tc>
        <w:tc>
          <w:tcPr>
            <w:tcW w:w="6458" w:type="dxa"/>
          </w:tcPr>
          <w:p w:rsidR="006D2C94" w:rsidRPr="006D2C94" w:rsidRDefault="006D2C94" w:rsidP="006D2C94">
            <w:pPr>
              <w:rPr>
                <w:rFonts w:ascii="GHEA Grapalat" w:hAnsi="GHEA Grapalat"/>
              </w:rPr>
            </w:pPr>
            <w:r w:rsidRPr="006D2C94">
              <w:rPr>
                <w:rFonts w:ascii="GHEA Grapalat" w:hAnsi="GHEA Grapalat"/>
              </w:rPr>
              <w:t>Латунный клапан P25</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18</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47450</w:t>
            </w:r>
          </w:p>
        </w:tc>
        <w:tc>
          <w:tcPr>
            <w:tcW w:w="6458" w:type="dxa"/>
          </w:tcPr>
          <w:p w:rsidR="006D2C94" w:rsidRPr="006D2C94" w:rsidRDefault="006D2C94" w:rsidP="006D2C94">
            <w:pPr>
              <w:rPr>
                <w:rFonts w:ascii="GHEA Grapalat" w:hAnsi="GHEA Grapalat"/>
              </w:rPr>
            </w:pPr>
            <w:r w:rsidRPr="006D2C94">
              <w:rPr>
                <w:rFonts w:ascii="GHEA Grapalat" w:hAnsi="GHEA Grapalat"/>
              </w:rPr>
              <w:t>Латунный клапан P50</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19</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48000</w:t>
            </w:r>
          </w:p>
        </w:tc>
        <w:tc>
          <w:tcPr>
            <w:tcW w:w="6458" w:type="dxa"/>
          </w:tcPr>
          <w:p w:rsidR="006D2C94" w:rsidRPr="006D2C94" w:rsidRDefault="006D2C94" w:rsidP="006D2C94">
            <w:pPr>
              <w:rPr>
                <w:rFonts w:ascii="GHEA Grapalat" w:hAnsi="GHEA Grapalat"/>
              </w:rPr>
            </w:pPr>
            <w:r w:rsidRPr="006D2C94">
              <w:rPr>
                <w:rFonts w:ascii="GHEA Grapalat" w:hAnsi="GHEA Grapalat"/>
              </w:rPr>
              <w:t>Чугунный клапан P100</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20</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34000</w:t>
            </w:r>
          </w:p>
        </w:tc>
        <w:tc>
          <w:tcPr>
            <w:tcW w:w="6458" w:type="dxa"/>
          </w:tcPr>
          <w:p w:rsidR="006D2C94" w:rsidRPr="006D2C94" w:rsidRDefault="006D2C94" w:rsidP="006D2C94">
            <w:pPr>
              <w:rPr>
                <w:rFonts w:ascii="GHEA Grapalat" w:hAnsi="GHEA Grapalat"/>
              </w:rPr>
            </w:pPr>
            <w:r w:rsidRPr="006D2C94">
              <w:rPr>
                <w:rFonts w:ascii="GHEA Grapalat" w:hAnsi="GHEA Grapalat"/>
              </w:rPr>
              <w:t>Пластиковый клапан</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21</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27000</w:t>
            </w:r>
          </w:p>
        </w:tc>
        <w:tc>
          <w:tcPr>
            <w:tcW w:w="6458" w:type="dxa"/>
          </w:tcPr>
          <w:p w:rsidR="006D2C94" w:rsidRPr="006D2C94" w:rsidRDefault="006D2C94" w:rsidP="006D2C94">
            <w:pPr>
              <w:rPr>
                <w:rFonts w:ascii="GHEA Grapalat" w:hAnsi="GHEA Grapalat"/>
              </w:rPr>
            </w:pPr>
            <w:r w:rsidRPr="006D2C94">
              <w:rPr>
                <w:rFonts w:ascii="GHEA Grapalat" w:hAnsi="GHEA Grapalat"/>
              </w:rPr>
              <w:t>Пластиковый клапан</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22</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57000</w:t>
            </w:r>
          </w:p>
        </w:tc>
        <w:tc>
          <w:tcPr>
            <w:tcW w:w="6458" w:type="dxa"/>
          </w:tcPr>
          <w:p w:rsidR="006D2C94" w:rsidRPr="006D2C94" w:rsidRDefault="006D2C94" w:rsidP="006D2C94">
            <w:pPr>
              <w:rPr>
                <w:rFonts w:ascii="GHEA Grapalat" w:hAnsi="GHEA Grapalat"/>
              </w:rPr>
            </w:pPr>
            <w:r w:rsidRPr="006D2C94">
              <w:rPr>
                <w:rFonts w:ascii="GHEA Grapalat" w:hAnsi="GHEA Grapalat"/>
              </w:rPr>
              <w:t>Пластиковый клапан</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23</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55000</w:t>
            </w:r>
          </w:p>
        </w:tc>
        <w:tc>
          <w:tcPr>
            <w:tcW w:w="6458" w:type="dxa"/>
          </w:tcPr>
          <w:p w:rsidR="006D2C94" w:rsidRPr="006D2C94" w:rsidRDefault="006D2C94" w:rsidP="006D2C94">
            <w:pPr>
              <w:rPr>
                <w:rFonts w:ascii="GHEA Grapalat" w:hAnsi="GHEA Grapalat"/>
              </w:rPr>
            </w:pPr>
            <w:r w:rsidRPr="006D2C94">
              <w:rPr>
                <w:rFonts w:ascii="GHEA Grapalat" w:hAnsi="GHEA Grapalat"/>
              </w:rPr>
              <w:t>Пластиковый клапан</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24</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18000</w:t>
            </w:r>
          </w:p>
        </w:tc>
        <w:tc>
          <w:tcPr>
            <w:tcW w:w="6458" w:type="dxa"/>
          </w:tcPr>
          <w:p w:rsidR="006D2C94" w:rsidRPr="006D2C94" w:rsidRDefault="006D2C94" w:rsidP="006D2C94">
            <w:pPr>
              <w:rPr>
                <w:rFonts w:ascii="GHEA Grapalat" w:hAnsi="GHEA Grapalat"/>
              </w:rPr>
            </w:pPr>
            <w:r w:rsidRPr="006D2C94">
              <w:rPr>
                <w:rFonts w:ascii="GHEA Grapalat" w:hAnsi="GHEA Grapalat"/>
              </w:rPr>
              <w:t>Пластиковый клапан</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25</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10400</w:t>
            </w:r>
          </w:p>
        </w:tc>
        <w:tc>
          <w:tcPr>
            <w:tcW w:w="6458" w:type="dxa"/>
          </w:tcPr>
          <w:p w:rsidR="006D2C94" w:rsidRPr="006D2C94" w:rsidRDefault="006D2C94" w:rsidP="006D2C94">
            <w:pPr>
              <w:rPr>
                <w:rFonts w:ascii="GHEA Grapalat" w:hAnsi="GHEA Grapalat"/>
              </w:rPr>
            </w:pPr>
            <w:r w:rsidRPr="006D2C94">
              <w:rPr>
                <w:rFonts w:ascii="GHEA Grapalat" w:hAnsi="GHEA Grapalat"/>
              </w:rPr>
              <w:t>Пластиковый клапан</w:t>
            </w:r>
          </w:p>
        </w:tc>
      </w:tr>
      <w:tr w:rsidR="006D2C94" w:rsidRPr="0073102E" w:rsidTr="00F3713F">
        <w:trPr>
          <w:jc w:val="center"/>
        </w:trPr>
        <w:tc>
          <w:tcPr>
            <w:tcW w:w="1530" w:type="dxa"/>
            <w:vAlign w:val="center"/>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s="Arial"/>
                <w:color w:val="000000"/>
                <w:sz w:val="16"/>
                <w:szCs w:val="16"/>
              </w:rPr>
              <w:t>26</w:t>
            </w:r>
          </w:p>
        </w:tc>
        <w:tc>
          <w:tcPr>
            <w:tcW w:w="1246" w:type="dxa"/>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160000</w:t>
            </w:r>
          </w:p>
        </w:tc>
        <w:tc>
          <w:tcPr>
            <w:tcW w:w="6458" w:type="dxa"/>
          </w:tcPr>
          <w:p w:rsidR="006D2C94" w:rsidRPr="006D2C94" w:rsidRDefault="006D2C94" w:rsidP="006D2C94">
            <w:pPr>
              <w:rPr>
                <w:rFonts w:ascii="GHEA Grapalat" w:hAnsi="GHEA Grapalat"/>
              </w:rPr>
            </w:pPr>
            <w:r w:rsidRPr="006D2C94">
              <w:rPr>
                <w:rFonts w:ascii="GHEA Grapalat" w:hAnsi="GHEA Grapalat"/>
              </w:rPr>
              <w:t>Чугунный клапан</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27</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47000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Металлическая проволока /вязални/</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28</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190000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Карбид</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29</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9000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Кислород</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30</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rPr>
            </w:pPr>
            <w:r w:rsidRPr="00192EC8">
              <w:rPr>
                <w:rFonts w:ascii="GHEA Grapalat" w:hAnsi="GHEA Grapalat" w:cs="Calibri"/>
                <w:color w:val="000000"/>
              </w:rPr>
              <w:t>9000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Защитная маска для сварки</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31</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24000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Вуши-веревка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lastRenderedPageBreak/>
              <w:t>32</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5200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Отрезной диск /железо/</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33</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60000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Отрезной диск /железо/</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34</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35000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Железный шлифовальный диск</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35</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10000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Диск для резки асфальта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36</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45000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Нож металл /atvod/</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37</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32500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Цемент</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38</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9000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Медный сварочный кабель</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39</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39000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Нож /atvod/ металл</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40</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13000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Нож /atvod/ металл</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41</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28000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Фланец /flange/ металл</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42</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17500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Фланец /flange/ металл</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43</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26400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Резиновая вставка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44</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34400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Резиновая вставка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45</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14000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Пластиковый фитинг</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46</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18200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Пластиковый фитинг</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47</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18000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Пластиковый фитинг</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48</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24000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Пластиковый фитинг</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49</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42000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Пластиковый фитинг</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50</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60000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Пластиковый фитинг</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51</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84000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Пластиковый фитинг</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52</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7200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Пластиковая заглушка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53</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18000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Пластиковая пробка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54</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8400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Пластиковая муфта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55</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40000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Пластиковая муфта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56</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50000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Пластиковая муфта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57</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52800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Пластиковая муфта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58</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105000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Пластиковая муфта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59</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42000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Пластиковая муфта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60</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24000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Трубная лента/паровой канал /</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61</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18000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Трубная лента/паровой канал /</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62</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14400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Трубная лента/паровой канал /</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63</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12000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Трубная лента/паровой канал /</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64</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60000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Трубная лента/паровой канал /</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65</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36000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Трубная лента/паровой канал /</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s="Arial"/>
                <w:color w:val="000000"/>
                <w:sz w:val="16"/>
                <w:szCs w:val="16"/>
              </w:rPr>
            </w:pPr>
            <w:r w:rsidRPr="002C2454">
              <w:rPr>
                <w:rFonts w:ascii="GHEA Grapalat" w:hAnsi="GHEA Grapalat"/>
                <w:color w:val="000000"/>
                <w:sz w:val="16"/>
                <w:szCs w:val="16"/>
                <w:lang w:val="hy-AM"/>
              </w:rPr>
              <w:t>66</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82500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Ключ /Калодец/</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olor w:val="000000"/>
                <w:sz w:val="16"/>
                <w:szCs w:val="16"/>
                <w:lang w:val="hy-AM"/>
              </w:rPr>
            </w:pPr>
            <w:r>
              <w:rPr>
                <w:rFonts w:ascii="GHEA Grapalat" w:hAnsi="GHEA Grapalat"/>
                <w:color w:val="000000"/>
                <w:sz w:val="16"/>
                <w:szCs w:val="16"/>
                <w:lang w:val="hy-AM"/>
              </w:rPr>
              <w:t>67</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168000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Крышка люка с прокладкой</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olor w:val="000000"/>
                <w:sz w:val="16"/>
                <w:szCs w:val="16"/>
                <w:lang w:val="hy-AM"/>
              </w:rPr>
            </w:pPr>
            <w:r>
              <w:rPr>
                <w:rFonts w:ascii="GHEA Grapalat" w:hAnsi="GHEA Grapalat"/>
                <w:color w:val="000000"/>
                <w:sz w:val="16"/>
                <w:szCs w:val="16"/>
                <w:lang w:val="hy-AM"/>
              </w:rPr>
              <w:t>68</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58000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Крышка люка прокладка</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2C2454" w:rsidRDefault="006D2C94" w:rsidP="006D2C94">
            <w:pPr>
              <w:jc w:val="center"/>
              <w:rPr>
                <w:rFonts w:ascii="GHEA Grapalat" w:hAnsi="GHEA Grapalat"/>
                <w:color w:val="000000"/>
                <w:sz w:val="16"/>
                <w:szCs w:val="16"/>
                <w:lang w:val="hy-AM"/>
              </w:rPr>
            </w:pPr>
            <w:r>
              <w:rPr>
                <w:rFonts w:ascii="GHEA Grapalat" w:hAnsi="GHEA Grapalat"/>
                <w:color w:val="000000"/>
                <w:sz w:val="16"/>
                <w:szCs w:val="16"/>
                <w:lang w:val="hy-AM"/>
              </w:rPr>
              <w:t>69</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6840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Пакли</w:t>
            </w:r>
          </w:p>
        </w:tc>
      </w:tr>
      <w:tr w:rsidR="006D2C94" w:rsidRPr="0073102E" w:rsidTr="00F3713F">
        <w:trPr>
          <w:jc w:val="center"/>
        </w:trPr>
        <w:tc>
          <w:tcPr>
            <w:tcW w:w="1530" w:type="dxa"/>
            <w:tcBorders>
              <w:top w:val="single" w:sz="4" w:space="0" w:color="auto"/>
              <w:left w:val="single" w:sz="4" w:space="0" w:color="auto"/>
              <w:bottom w:val="single" w:sz="4" w:space="0" w:color="auto"/>
              <w:right w:val="single" w:sz="4" w:space="0" w:color="auto"/>
            </w:tcBorders>
            <w:vAlign w:val="bottom"/>
          </w:tcPr>
          <w:p w:rsidR="006D2C94" w:rsidRPr="006D2C94" w:rsidRDefault="006D2C94" w:rsidP="006D2C94">
            <w:pPr>
              <w:jc w:val="center"/>
              <w:rPr>
                <w:rFonts w:ascii="GHEA Grapalat" w:hAnsi="GHEA Grapalat"/>
                <w:color w:val="000000"/>
                <w:sz w:val="16"/>
                <w:szCs w:val="16"/>
              </w:rPr>
            </w:pPr>
            <w:r>
              <w:rPr>
                <w:rFonts w:ascii="GHEA Grapalat" w:hAnsi="GHEA Grapalat"/>
                <w:color w:val="000000"/>
                <w:sz w:val="16"/>
                <w:szCs w:val="16"/>
              </w:rPr>
              <w:t>70</w:t>
            </w:r>
          </w:p>
        </w:tc>
        <w:tc>
          <w:tcPr>
            <w:tcW w:w="1246" w:type="dxa"/>
            <w:tcBorders>
              <w:top w:val="single" w:sz="4" w:space="0" w:color="auto"/>
              <w:left w:val="single" w:sz="4" w:space="0" w:color="auto"/>
              <w:bottom w:val="single" w:sz="4" w:space="0" w:color="auto"/>
              <w:right w:val="single" w:sz="4" w:space="0" w:color="auto"/>
            </w:tcBorders>
            <w:vAlign w:val="center"/>
          </w:tcPr>
          <w:p w:rsidR="006D2C94" w:rsidRPr="00192EC8" w:rsidRDefault="006D2C94" w:rsidP="006D2C94">
            <w:pPr>
              <w:pStyle w:val="BodyTextIndent2"/>
              <w:spacing w:line="240" w:lineRule="auto"/>
              <w:ind w:firstLine="0"/>
              <w:jc w:val="center"/>
              <w:rPr>
                <w:rFonts w:ascii="GHEA Grapalat" w:hAnsi="GHEA Grapalat" w:cs="Calibri"/>
                <w:color w:val="000000"/>
              </w:rPr>
            </w:pPr>
            <w:r w:rsidRPr="00192EC8">
              <w:rPr>
                <w:rFonts w:ascii="GHEA Grapalat" w:hAnsi="GHEA Grapalat" w:cs="Calibri"/>
                <w:color w:val="000000"/>
              </w:rPr>
              <w:t>54000</w:t>
            </w:r>
          </w:p>
        </w:tc>
        <w:tc>
          <w:tcPr>
            <w:tcW w:w="6458" w:type="dxa"/>
            <w:tcBorders>
              <w:top w:val="single" w:sz="4" w:space="0" w:color="auto"/>
              <w:left w:val="single" w:sz="4" w:space="0" w:color="auto"/>
              <w:bottom w:val="single" w:sz="4" w:space="0" w:color="auto"/>
              <w:right w:val="single" w:sz="4" w:space="0" w:color="auto"/>
            </w:tcBorders>
          </w:tcPr>
          <w:p w:rsidR="006D2C94" w:rsidRPr="006D2C94" w:rsidRDefault="006D2C94" w:rsidP="006D2C94">
            <w:pPr>
              <w:rPr>
                <w:rFonts w:ascii="GHEA Grapalat" w:hAnsi="GHEA Grapalat"/>
              </w:rPr>
            </w:pPr>
            <w:r w:rsidRPr="006D2C94">
              <w:rPr>
                <w:rFonts w:ascii="GHEA Grapalat" w:hAnsi="GHEA Grapalat"/>
              </w:rPr>
              <w:t>Фитинг</w:t>
            </w:r>
          </w:p>
        </w:tc>
      </w:tr>
    </w:tbl>
    <w:p w:rsidR="00406001" w:rsidRDefault="00406001" w:rsidP="00406001"/>
    <w:p w:rsidR="00096865" w:rsidRPr="009044F1" w:rsidRDefault="00816505" w:rsidP="00B1132D">
      <w:pPr>
        <w:pStyle w:val="BodyTextIndent2"/>
        <w:widowControl w:val="0"/>
        <w:spacing w:after="160" w:line="240" w:lineRule="auto"/>
        <w:ind w:firstLine="567"/>
        <w:rPr>
          <w:rFonts w:ascii="GHEA Grapalat" w:hAnsi="GHEA Grapalat" w:cs="Sylfaen"/>
          <w:i/>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r w:rsidRPr="009044F1">
        <w:rPr>
          <w:rFonts w:ascii="GHEA Grapalat" w:hAnsi="GHEA Grapalat"/>
          <w:sz w:val="24"/>
          <w:szCs w:val="24"/>
        </w:rPr>
        <w:lastRenderedPageBreak/>
        <w:t xml:space="preserve">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318B3">
        <w:rPr>
          <w:rFonts w:ascii="GHEA Grapalat" w:hAnsi="GHEA Grapalat"/>
          <w:sz w:val="24"/>
          <w:szCs w:val="24"/>
        </w:rPr>
        <w:t>запрос котировке</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1132D">
        <w:rPr>
          <w:rFonts w:ascii="GHEA Grapalat" w:hAnsi="GHEA Grapalat"/>
          <w:szCs w:val="24"/>
        </w:rPr>
        <w:t>"</w:t>
      </w:r>
      <w:r w:rsidR="00B1132D" w:rsidRPr="00B1132D">
        <w:rPr>
          <w:rFonts w:ascii="GHEA Grapalat" w:hAnsi="GHEA Grapalat"/>
          <w:szCs w:val="24"/>
        </w:rPr>
        <w:t>. г. Мартуни, Шаумян 2</w:t>
      </w:r>
      <w:r>
        <w:rPr>
          <w:rFonts w:ascii="GHEA Grapalat" w:hAnsi="GHEA Grapalat"/>
          <w:sz w:val="24"/>
          <w:szCs w:val="24"/>
        </w:rPr>
        <w:t>" не позднее, чем "</w:t>
      </w:r>
      <w:r w:rsidR="00FB49D6">
        <w:rPr>
          <w:rFonts w:ascii="GHEA Grapalat" w:hAnsi="GHEA Grapalat"/>
          <w:szCs w:val="24"/>
        </w:rPr>
        <w:t>16:30</w:t>
      </w:r>
      <w:r w:rsidR="00B1132D">
        <w:rPr>
          <w:rFonts w:ascii="GHEA Grapalat" w:hAnsi="GHEA Grapalat"/>
          <w:sz w:val="24"/>
          <w:szCs w:val="24"/>
        </w:rPr>
        <w:t>"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B1132D">
        <w:rPr>
          <w:rFonts w:ascii="GHEA Grapalat" w:hAnsi="GHEA Grapalat"/>
          <w:sz w:val="24"/>
          <w:szCs w:val="24"/>
        </w:rPr>
        <w:t>Эдвин</w:t>
      </w:r>
      <w:r w:rsidR="00102648">
        <w:rPr>
          <w:rFonts w:ascii="GHEA Grapalat" w:hAnsi="GHEA Grapalat"/>
          <w:sz w:val="24"/>
          <w:szCs w:val="24"/>
        </w:rPr>
        <w:t>а</w:t>
      </w:r>
      <w:r w:rsidR="00B1132D">
        <w:rPr>
          <w:rFonts w:ascii="GHEA Grapalat" w:hAnsi="GHEA Grapalat"/>
          <w:sz w:val="24"/>
          <w:szCs w:val="24"/>
        </w:rPr>
        <w:t xml:space="preserve"> Григорян</w:t>
      </w:r>
      <w:r w:rsidR="00102648">
        <w:rPr>
          <w:rFonts w:ascii="GHEA Grapalat" w:hAnsi="GHEA Grapalat"/>
          <w:sz w:val="24"/>
          <w:szCs w:val="24"/>
        </w:rPr>
        <w:t>а</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1132D">
        <w:rPr>
          <w:rFonts w:ascii="GHEA Grapalat" w:hAnsi="GHEA Grapalat"/>
          <w:sz w:val="24"/>
          <w:szCs w:val="24"/>
        </w:rPr>
        <w:t>7</w:t>
      </w:r>
      <w:r w:rsidR="007434A2">
        <w:rPr>
          <w:rFonts w:ascii="GHEA Grapalat" w:hAnsi="GHEA Grapalat"/>
          <w:sz w:val="24"/>
          <w:szCs w:val="24"/>
        </w:rPr>
        <w:t>"-ой</w:t>
      </w:r>
      <w:r w:rsidRPr="009044F1">
        <w:rPr>
          <w:rFonts w:ascii="GHEA Grapalat" w:hAnsi="GHEA Grapalat"/>
          <w:sz w:val="24"/>
          <w:szCs w:val="24"/>
        </w:rPr>
        <w:t xml:space="preserve"> день в "</w:t>
      </w:r>
      <w:r w:rsidR="00FB49D6">
        <w:rPr>
          <w:rFonts w:ascii="GHEA Grapalat" w:hAnsi="GHEA Grapalat"/>
          <w:sz w:val="24"/>
          <w:szCs w:val="24"/>
        </w:rPr>
        <w:t>16:30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w:t>
      </w:r>
      <w:r w:rsidRPr="009044F1">
        <w:rPr>
          <w:rFonts w:ascii="GHEA Grapalat" w:hAnsi="GHEA Grapalat"/>
        </w:rPr>
        <w:lastRenderedPageBreak/>
        <w:t>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xml:space="preserve">. настоящего приглашения, то его заявка оценивается </w:t>
      </w:r>
      <w:r w:rsidRPr="009044F1">
        <w:rPr>
          <w:rFonts w:ascii="GHEA Grapalat" w:hAnsi="GHEA Grapalat"/>
          <w:sz w:val="24"/>
          <w:szCs w:val="24"/>
        </w:rPr>
        <w:lastRenderedPageBreak/>
        <w:t>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 xml:space="preserve">нем </w:t>
      </w:r>
      <w:r w:rsidR="0052468C" w:rsidRPr="00551FD6">
        <w:rPr>
          <w:rFonts w:ascii="GHEA Grapalat" w:hAnsi="GHEA Grapalat"/>
        </w:rPr>
        <w:lastRenderedPageBreak/>
        <w:t>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r w:rsidR="00A74478" w:rsidRPr="00A74478">
        <w:rPr>
          <w:rFonts w:ascii="GHEA Grapalat" w:hAnsi="GHEA Grapalat"/>
          <w:sz w:val="24"/>
          <w:szCs w:val="24"/>
        </w:rPr>
        <w:lastRenderedPageBreak/>
        <w:t>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8B3">
        <w:rPr>
          <w:rFonts w:ascii="GHEA Grapalat" w:hAnsi="GHEA Grapalat"/>
          <w:b/>
        </w:rPr>
        <w:t>ЗАПРОС КОТИРОВКЕ</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Default="00B1132D" w:rsidP="00B46D58">
      <w:pPr>
        <w:pStyle w:val="norm"/>
        <w:widowControl w:val="0"/>
        <w:spacing w:after="160" w:line="240" w:lineRule="auto"/>
        <w:ind w:firstLine="284"/>
        <w:jc w:val="right"/>
        <w:rPr>
          <w:rFonts w:ascii="GHEA Grapalat" w:hAnsi="GHEA Grapalat"/>
          <w:b/>
          <w:sz w:val="24"/>
          <w:szCs w:val="24"/>
        </w:rPr>
      </w:pPr>
    </w:p>
    <w:p w:rsidR="00B1132D" w:rsidRPr="00F677F1" w:rsidRDefault="00B1132D"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B49D6">
        <w:rPr>
          <w:rFonts w:ascii="GHEA Grapalat" w:hAnsi="GHEA Grapalat"/>
          <w:sz w:val="24"/>
          <w:szCs w:val="24"/>
        </w:rPr>
        <w:t>MHKSBHOAK-GHAPDzB-26/05</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FB49D6">
        <w:rPr>
          <w:rFonts w:ascii="GHEA Grapalat" w:hAnsi="GHEA Grapalat"/>
        </w:rPr>
        <w:t>MHKSBHOAK-GHAPDzB-26/05</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318B3">
        <w:rPr>
          <w:rFonts w:ascii="GHEA Grapalat" w:hAnsi="GHEA Grapalat"/>
        </w:rPr>
        <w:t>запрос котировке</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FB49D6">
        <w:rPr>
          <w:rFonts w:ascii="GHEA Grapalat" w:hAnsi="GHEA Grapalat"/>
        </w:rPr>
        <w:t>MHKSBHOAK-GHAPDzB-26/05</w:t>
      </w:r>
      <w:r w:rsidRPr="004F23CF">
        <w:rPr>
          <w:rFonts w:ascii="GHEA Grapalat" w:hAnsi="GHEA Grapalat"/>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FB49D6">
        <w:rPr>
          <w:rFonts w:ascii="GHEA Grapalat" w:hAnsi="GHEA Grapalat"/>
        </w:rPr>
        <w:t>MHKSBHOAK-GHAPDzB-26/05</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8B3">
        <w:rPr>
          <w:rFonts w:ascii="GHEA Grapalat" w:hAnsi="GHEA Grapalat"/>
        </w:rPr>
        <w:t>запрос котировке</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FB49D6">
        <w:rPr>
          <w:rFonts w:ascii="GHEA Grapalat" w:hAnsi="GHEA Grapalat"/>
          <w:b/>
          <w:sz w:val="24"/>
          <w:szCs w:val="24"/>
        </w:rPr>
        <w:t>MHKSBHOAK-GHAPDzB-26/05</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FB49D6">
        <w:rPr>
          <w:rFonts w:ascii="GHEA Grapalat" w:hAnsi="GHEA Grapalat"/>
        </w:rPr>
        <w:t>MHKSBHOAK-GHAPDzB-26/05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318B3">
        <w:rPr>
          <w:rFonts w:ascii="GHEA Grapalat" w:hAnsi="GHEA Grapalat"/>
          <w:b/>
        </w:rPr>
        <w:t>запрос котировке</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FB49D6">
        <w:rPr>
          <w:rFonts w:ascii="GHEA Grapalat" w:hAnsi="GHEA Grapalat"/>
          <w:b/>
          <w:sz w:val="24"/>
          <w:szCs w:val="24"/>
        </w:rPr>
        <w:t>MHKSBHOAK-GHAPDzB-26/05</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B49D6">
        <w:rPr>
          <w:rFonts w:ascii="GHEA Grapalat" w:hAnsi="GHEA Grapalat"/>
          <w:b/>
          <w:sz w:val="24"/>
          <w:szCs w:val="24"/>
        </w:rPr>
        <w:t>MHKSBHOAK-GHAPDzB-26/05</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318B3">
        <w:rPr>
          <w:rFonts w:ascii="GHEA Grapalat" w:hAnsi="GHEA Grapalat"/>
          <w:spacing w:val="-6"/>
        </w:rPr>
        <w:t>запрос котировке</w:t>
      </w:r>
      <w:r w:rsidRPr="005744FC">
        <w:rPr>
          <w:rFonts w:ascii="GHEA Grapalat" w:hAnsi="GHEA Grapalat"/>
          <w:spacing w:val="-6"/>
        </w:rPr>
        <w:t xml:space="preserve"> под кодом </w:t>
      </w:r>
      <w:r w:rsidR="006132ED">
        <w:rPr>
          <w:rFonts w:ascii="GHEA Grapalat" w:hAnsi="GHEA Grapalat"/>
          <w:spacing w:val="-6"/>
        </w:rPr>
        <w:t>"</w:t>
      </w:r>
      <w:r w:rsidR="00FB49D6">
        <w:rPr>
          <w:rFonts w:ascii="GHEA Grapalat" w:hAnsi="GHEA Grapalat"/>
          <w:spacing w:val="-6"/>
        </w:rPr>
        <w:t>MHKSBHOAK-GHAPDzB-26/05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102648" w:rsidRDefault="00102648" w:rsidP="00B46D58">
      <w:pPr>
        <w:rPr>
          <w:rFonts w:ascii="GHEA Grapalat" w:hAnsi="GHEA Grapalat"/>
          <w:b/>
        </w:rPr>
      </w:pPr>
    </w:p>
    <w:p w:rsidR="00EF7250" w:rsidRDefault="00EF7250" w:rsidP="00B46D58">
      <w:pPr>
        <w:widowControl w:val="0"/>
        <w:spacing w:after="160"/>
        <w:ind w:firstLine="567"/>
        <w:jc w:val="right"/>
        <w:rPr>
          <w:rFonts w:ascii="GHEA Grapalat" w:hAnsi="GHEA Grapalat"/>
          <w:b/>
        </w:rPr>
      </w:pPr>
    </w:p>
    <w:p w:rsidR="00EF7250" w:rsidRDefault="00EF7250" w:rsidP="00B46D58">
      <w:pPr>
        <w:widowControl w:val="0"/>
        <w:spacing w:after="160"/>
        <w:ind w:firstLine="567"/>
        <w:jc w:val="right"/>
        <w:rPr>
          <w:rFonts w:ascii="GHEA Grapalat" w:hAnsi="GHEA Grapalat"/>
          <w:b/>
        </w:rPr>
      </w:pPr>
    </w:p>
    <w:p w:rsidR="00EF7250" w:rsidRDefault="00EF7250" w:rsidP="00B46D58">
      <w:pPr>
        <w:widowControl w:val="0"/>
        <w:spacing w:after="160"/>
        <w:ind w:firstLine="567"/>
        <w:jc w:val="right"/>
        <w:rPr>
          <w:rFonts w:ascii="GHEA Grapalat" w:hAnsi="GHEA Grapalat"/>
          <w:b/>
        </w:rPr>
      </w:pP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lastRenderedPageBreak/>
        <w:t xml:space="preserve">к Приглашению на </w:t>
      </w:r>
      <w:r w:rsidR="00B318B3">
        <w:rPr>
          <w:rFonts w:ascii="GHEA Grapalat" w:hAnsi="GHEA Grapalat"/>
          <w:b/>
          <w:sz w:val="24"/>
          <w:szCs w:val="24"/>
        </w:rPr>
        <w:t>запрос котировке</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B49D6">
        <w:rPr>
          <w:rFonts w:ascii="GHEA Grapalat" w:hAnsi="GHEA Grapalat"/>
          <w:b/>
          <w:sz w:val="24"/>
          <w:szCs w:val="24"/>
        </w:rPr>
        <w:t>MHKSBHOAK-GHAPDzB-26/05</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5"/>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 xml:space="preserve">гарантии отправляет с официального адреса </w:t>
      </w:r>
      <w:r w:rsidRPr="00A452CD">
        <w:rPr>
          <w:rFonts w:ascii="GHEA Grapalat" w:eastAsiaTheme="minorHAnsi" w:hAnsi="GHEA Grapalat" w:cstheme="minorBidi"/>
        </w:rPr>
        <w:lastRenderedPageBreak/>
        <w:t>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FB49D6">
        <w:rPr>
          <w:rFonts w:ascii="GHEA Grapalat" w:hAnsi="GHEA Grapalat"/>
          <w:b/>
        </w:rPr>
        <w:t>MHKSBHOAK-GHAPDzB-26/05</w:t>
      </w:r>
      <w:r w:rsidRPr="00B138F3">
        <w:rPr>
          <w:rFonts w:ascii="GHEA Grapalat" w:hAnsi="GHEA Grapalat"/>
          <w:b/>
        </w:rPr>
        <w:t>"</w:t>
      </w:r>
      <w:r w:rsidRPr="00B138F3">
        <w:rPr>
          <w:rStyle w:val="FootnoteReference"/>
          <w:rFonts w:ascii="GHEA Grapalat" w:hAnsi="GHEA Grapalat"/>
          <w:b/>
        </w:rPr>
        <w:footnoteReference w:customMarkFollows="1" w:id="16"/>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lastRenderedPageBreak/>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02A06">
        <w:fldChar w:fldCharType="begin"/>
      </w:r>
      <w:r w:rsidR="00702A06">
        <w:instrText>HYPERLINK "http://www.procurement.am"</w:instrText>
      </w:r>
      <w:r w:rsidR="00702A06">
        <w:fldChar w:fldCharType="separate"/>
      </w:r>
      <w:r w:rsidR="00702A06" w:rsidRPr="00B138F3">
        <w:rPr>
          <w:rStyle w:val="Hyperlink"/>
          <w:rFonts w:ascii="GHEA Grapalat" w:hAnsi="GHEA Grapalat"/>
          <w:color w:val="auto"/>
          <w:sz w:val="20"/>
          <w:szCs w:val="20"/>
          <w:lang w:val="hy-AM"/>
        </w:rPr>
        <w:t>www.procurement.am</w:t>
      </w:r>
      <w:r w:rsidR="00702A06">
        <w:fldChar w:fldCharType="end"/>
      </w:r>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318B3">
        <w:rPr>
          <w:rFonts w:ascii="GHEA Grapalat" w:hAnsi="GHEA Grapalat"/>
          <w:b/>
        </w:rPr>
        <w:t>запрос котировке</w:t>
      </w:r>
      <w:r w:rsidRPr="00B138F3">
        <w:rPr>
          <w:rFonts w:ascii="GHEA Grapalat" w:hAnsi="GHEA Grapalat" w:cs="Arial"/>
          <w:b/>
        </w:rPr>
        <w:br/>
      </w:r>
      <w:r w:rsidRPr="00B138F3">
        <w:rPr>
          <w:rFonts w:ascii="GHEA Grapalat" w:hAnsi="GHEA Grapalat"/>
          <w:b/>
        </w:rPr>
        <w:t>под кодом "</w:t>
      </w:r>
      <w:r w:rsidR="00FB49D6">
        <w:rPr>
          <w:rFonts w:ascii="GHEA Grapalat" w:hAnsi="GHEA Grapalat"/>
          <w:b/>
        </w:rPr>
        <w:t>MHKSBHOAK-GHAPDzB-26/05</w:t>
      </w:r>
      <w:r w:rsidRPr="00B138F3">
        <w:rPr>
          <w:rFonts w:ascii="GHEA Grapalat" w:hAnsi="GHEA Grapalat"/>
          <w:b/>
        </w:rPr>
        <w:t>"</w:t>
      </w:r>
      <w:r w:rsidRPr="00B138F3">
        <w:rPr>
          <w:rStyle w:val="FootnoteReference"/>
          <w:rFonts w:ascii="GHEA Grapalat" w:hAnsi="GHEA Grapalat"/>
          <w:b/>
        </w:rPr>
        <w:footnoteReference w:customMarkFollows="1" w:id="17"/>
        <w:t>*</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318B3">
        <w:rPr>
          <w:rFonts w:ascii="GHEA Grapalat" w:hAnsi="GHEA Grapalat"/>
          <w:i/>
          <w:sz w:val="22"/>
          <w:szCs w:val="22"/>
        </w:rPr>
        <w:t>запрос котировке</w:t>
      </w:r>
      <w:r w:rsidRPr="00B138F3">
        <w:rPr>
          <w:rFonts w:ascii="GHEA Grapalat" w:hAnsi="GHEA Grapalat" w:cs="GHEA Grapalat"/>
          <w:i/>
          <w:sz w:val="22"/>
          <w:szCs w:val="22"/>
        </w:rPr>
        <w:br/>
      </w:r>
      <w:r w:rsidRPr="00B138F3">
        <w:rPr>
          <w:rFonts w:ascii="GHEA Grapalat" w:hAnsi="GHEA Grapalat"/>
          <w:i/>
          <w:sz w:val="22"/>
          <w:szCs w:val="22"/>
        </w:rPr>
        <w:t>под кодом "</w:t>
      </w:r>
      <w:r w:rsidR="00FB49D6">
        <w:rPr>
          <w:rFonts w:ascii="GHEA Grapalat" w:hAnsi="GHEA Grapalat"/>
          <w:i/>
          <w:sz w:val="22"/>
          <w:szCs w:val="22"/>
        </w:rPr>
        <w:t>MHKSBHOAK-GHAPDzB-26/05</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B1132D">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318B3">
        <w:rPr>
          <w:rFonts w:ascii="GHEA Grapalat" w:hAnsi="GHEA Grapalat"/>
          <w:b/>
          <w:sz w:val="24"/>
          <w:szCs w:val="24"/>
        </w:rPr>
        <w:t>запрос котировке</w:t>
      </w:r>
      <w:r w:rsidRPr="00B138F3">
        <w:rPr>
          <w:rFonts w:ascii="GHEA Grapalat" w:hAnsi="GHEA Grapalat" w:cs="Arial"/>
          <w:b/>
          <w:sz w:val="24"/>
          <w:szCs w:val="24"/>
        </w:rPr>
        <w:br/>
      </w:r>
      <w:r w:rsidRPr="00B138F3">
        <w:rPr>
          <w:rFonts w:ascii="GHEA Grapalat" w:hAnsi="GHEA Grapalat"/>
          <w:b/>
          <w:sz w:val="24"/>
          <w:szCs w:val="24"/>
        </w:rPr>
        <w:t>под кодом "</w:t>
      </w:r>
      <w:r w:rsidR="00FB49D6">
        <w:rPr>
          <w:rFonts w:ascii="GHEA Grapalat" w:hAnsi="GHEA Grapalat"/>
          <w:b/>
          <w:sz w:val="24"/>
          <w:szCs w:val="24"/>
        </w:rPr>
        <w:t>MHKSBHOAK-GHAPDzB-26/05</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318B3">
        <w:rPr>
          <w:rFonts w:ascii="GHEA Grapalat" w:hAnsi="GHEA Grapalat"/>
          <w:i/>
        </w:rPr>
        <w:t>запрос котировке</w:t>
      </w:r>
      <w:r w:rsidRPr="00B138F3">
        <w:rPr>
          <w:rFonts w:ascii="GHEA Grapalat" w:hAnsi="GHEA Grapalat"/>
          <w:i/>
        </w:rPr>
        <w:br/>
        <w:t>под кодом "</w:t>
      </w:r>
      <w:r w:rsidR="00FB49D6">
        <w:rPr>
          <w:rFonts w:ascii="GHEA Grapalat" w:hAnsi="GHEA Grapalat"/>
          <w:i/>
        </w:rPr>
        <w:t>MHKSBHOAK-GHAPDzB-26/05</w:t>
      </w:r>
      <w:r w:rsidRPr="00B138F3">
        <w:rPr>
          <w:rFonts w:ascii="GHEA Grapalat" w:hAnsi="GHEA Grapalat"/>
          <w:i/>
        </w:rPr>
        <w:t>"</w:t>
      </w:r>
      <w:r w:rsidRPr="00B138F3">
        <w:rPr>
          <w:rStyle w:val="FootnoteReference"/>
          <w:rFonts w:ascii="GHEA Grapalat" w:hAnsi="GHEA Grapalat"/>
          <w:i/>
        </w:rPr>
        <w:footnoteReference w:customMarkFollows="1" w:id="21"/>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B1132D">
              <w:rPr>
                <w:rFonts w:ascii="GHEA Grapalat" w:hAnsi="GHEA Grapalat"/>
              </w:rPr>
              <w:t xml:space="preserve"> </w:t>
            </w:r>
            <w:r w:rsidR="00B1132D" w:rsidRPr="00A92C02">
              <w:rPr>
                <w:rFonts w:ascii="GHEA Grapalat" w:hAnsi="GHEA Grapalat" w:cs="Arial"/>
                <w:sz w:val="20"/>
                <w:szCs w:val="20"/>
              </w:rPr>
              <w:t>1510046694620100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B49D6">
        <w:rPr>
          <w:rFonts w:ascii="GHEA Grapalat" w:hAnsi="GHEA Grapalat"/>
          <w:b/>
          <w:sz w:val="24"/>
          <w:szCs w:val="24"/>
        </w:rPr>
        <w:t>MHKSBHOAK-GHAPDzB-26/05</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9"/>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FB49D6"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7956D8" w:rsidRPr="00FB29E1" w:rsidRDefault="007956D8" w:rsidP="007956D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7956D8" w:rsidRPr="00FB49D6">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7956D8" w:rsidRPr="00FB49D6">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7956D8" w:rsidRPr="00FB49D6">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76"/>
        <w:gridCol w:w="2145"/>
        <w:gridCol w:w="2802"/>
        <w:gridCol w:w="1085"/>
        <w:gridCol w:w="976"/>
        <w:gridCol w:w="850"/>
        <w:gridCol w:w="992"/>
        <w:gridCol w:w="1418"/>
        <w:gridCol w:w="992"/>
        <w:gridCol w:w="2254"/>
      </w:tblGrid>
      <w:tr w:rsidR="00D64E79" w:rsidRPr="0073102E" w:rsidTr="0067713A">
        <w:trPr>
          <w:trHeight w:val="219"/>
          <w:jc w:val="center"/>
        </w:trPr>
        <w:tc>
          <w:tcPr>
            <w:tcW w:w="948" w:type="dxa"/>
            <w:vMerge w:val="restart"/>
            <w:vAlign w:val="center"/>
          </w:tcPr>
          <w:p w:rsidR="00D64E79" w:rsidRPr="0073102E" w:rsidRDefault="00D64E79" w:rsidP="00AC16CF">
            <w:pPr>
              <w:widowControl w:val="0"/>
              <w:jc w:val="center"/>
              <w:rPr>
                <w:rFonts w:ascii="GHEA Grapalat" w:hAnsi="GHEA Grapalat"/>
                <w:color w:val="000000"/>
                <w:sz w:val="16"/>
                <w:szCs w:val="16"/>
              </w:rPr>
            </w:pPr>
            <w:r w:rsidRPr="0073102E">
              <w:rPr>
                <w:rFonts w:ascii="GHEA Grapalat" w:hAnsi="GHEA Grapalat"/>
                <w:color w:val="000000"/>
                <w:sz w:val="16"/>
                <w:szCs w:val="16"/>
              </w:rPr>
              <w:t xml:space="preserve">номер предусмотренного </w:t>
            </w:r>
            <w:r w:rsidRPr="0073102E">
              <w:rPr>
                <w:rFonts w:ascii="GHEA Grapalat" w:hAnsi="GHEA Grapalat"/>
                <w:color w:val="000000"/>
                <w:spacing w:val="-6"/>
                <w:sz w:val="16"/>
                <w:szCs w:val="16"/>
              </w:rPr>
              <w:t>приглашением</w:t>
            </w:r>
            <w:r w:rsidRPr="0073102E">
              <w:rPr>
                <w:rFonts w:ascii="GHEA Grapalat" w:hAnsi="GHEA Grapalat"/>
                <w:color w:val="000000"/>
                <w:sz w:val="16"/>
                <w:szCs w:val="16"/>
              </w:rPr>
              <w:t xml:space="preserve"> лота</w:t>
            </w:r>
          </w:p>
        </w:tc>
        <w:tc>
          <w:tcPr>
            <w:tcW w:w="1276" w:type="dxa"/>
            <w:vMerge w:val="restart"/>
            <w:vAlign w:val="center"/>
          </w:tcPr>
          <w:p w:rsidR="00D64E79" w:rsidRPr="0073102E" w:rsidRDefault="00D64E79" w:rsidP="00AC16CF">
            <w:pPr>
              <w:widowControl w:val="0"/>
              <w:jc w:val="center"/>
              <w:rPr>
                <w:rFonts w:ascii="GHEA Grapalat" w:hAnsi="GHEA Grapalat"/>
                <w:color w:val="000000"/>
                <w:sz w:val="16"/>
                <w:szCs w:val="16"/>
              </w:rPr>
            </w:pPr>
            <w:r w:rsidRPr="0073102E">
              <w:rPr>
                <w:rFonts w:ascii="GHEA Grapalat" w:hAnsi="GHEA Grapalat"/>
                <w:color w:val="000000"/>
                <w:sz w:val="16"/>
                <w:szCs w:val="16"/>
              </w:rPr>
              <w:t>промежуточный код, предусмотренный планом закупок по классификации ЕЗК (CPV)</w:t>
            </w:r>
          </w:p>
        </w:tc>
        <w:tc>
          <w:tcPr>
            <w:tcW w:w="2145" w:type="dxa"/>
            <w:vMerge w:val="restart"/>
            <w:vAlign w:val="center"/>
          </w:tcPr>
          <w:p w:rsidR="00D64E79" w:rsidRPr="0073102E" w:rsidRDefault="00D64E79" w:rsidP="00AC16CF">
            <w:pPr>
              <w:widowControl w:val="0"/>
              <w:jc w:val="center"/>
              <w:rPr>
                <w:rFonts w:ascii="GHEA Grapalat" w:hAnsi="GHEA Grapalat"/>
                <w:color w:val="000000"/>
                <w:sz w:val="16"/>
                <w:szCs w:val="16"/>
                <w:lang w:val="en-US"/>
              </w:rPr>
            </w:pPr>
            <w:r w:rsidRPr="0073102E">
              <w:rPr>
                <w:rFonts w:ascii="GHEA Grapalat" w:hAnsi="GHEA Grapalat"/>
                <w:color w:val="000000"/>
                <w:sz w:val="16"/>
                <w:szCs w:val="16"/>
              </w:rPr>
              <w:t xml:space="preserve">наименование </w:t>
            </w:r>
          </w:p>
        </w:tc>
        <w:tc>
          <w:tcPr>
            <w:tcW w:w="2802" w:type="dxa"/>
            <w:vMerge w:val="restart"/>
            <w:vAlign w:val="center"/>
          </w:tcPr>
          <w:p w:rsidR="00D64E79" w:rsidRPr="0073102E" w:rsidRDefault="00D64E79" w:rsidP="00AC16CF">
            <w:pPr>
              <w:widowControl w:val="0"/>
              <w:ind w:left="-108" w:right="-59"/>
              <w:jc w:val="center"/>
              <w:rPr>
                <w:rFonts w:ascii="GHEA Grapalat" w:hAnsi="GHEA Grapalat"/>
                <w:color w:val="000000"/>
                <w:sz w:val="16"/>
                <w:szCs w:val="16"/>
              </w:rPr>
            </w:pPr>
            <w:r w:rsidRPr="0073102E">
              <w:rPr>
                <w:rFonts w:ascii="GHEA Grapalat" w:hAnsi="GHEA Grapalat"/>
                <w:color w:val="000000"/>
                <w:sz w:val="16"/>
                <w:szCs w:val="16"/>
              </w:rPr>
              <w:t>техническая характеристика</w:t>
            </w:r>
          </w:p>
        </w:tc>
        <w:tc>
          <w:tcPr>
            <w:tcW w:w="1085" w:type="dxa"/>
            <w:vMerge w:val="restart"/>
            <w:vAlign w:val="center"/>
          </w:tcPr>
          <w:p w:rsidR="00D64E79" w:rsidRPr="0073102E" w:rsidRDefault="00D64E79" w:rsidP="00AC16CF">
            <w:pPr>
              <w:widowControl w:val="0"/>
              <w:ind w:left="-48" w:right="-108"/>
              <w:jc w:val="center"/>
              <w:rPr>
                <w:rFonts w:ascii="GHEA Grapalat" w:hAnsi="GHEA Grapalat"/>
                <w:color w:val="000000"/>
                <w:sz w:val="16"/>
                <w:szCs w:val="16"/>
              </w:rPr>
            </w:pPr>
            <w:r w:rsidRPr="0073102E">
              <w:rPr>
                <w:rFonts w:ascii="GHEA Grapalat" w:hAnsi="GHEA Grapalat"/>
                <w:color w:val="000000"/>
                <w:sz w:val="16"/>
                <w:szCs w:val="16"/>
              </w:rPr>
              <w:t>единица измерения</w:t>
            </w:r>
          </w:p>
        </w:tc>
        <w:tc>
          <w:tcPr>
            <w:tcW w:w="976" w:type="dxa"/>
            <w:vMerge w:val="restart"/>
            <w:vAlign w:val="center"/>
          </w:tcPr>
          <w:p w:rsidR="00D64E79" w:rsidRPr="0073102E" w:rsidRDefault="00D64E79" w:rsidP="00AC16CF">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цена единицы/драмов РА</w:t>
            </w:r>
          </w:p>
        </w:tc>
        <w:tc>
          <w:tcPr>
            <w:tcW w:w="850" w:type="dxa"/>
            <w:vMerge w:val="restart"/>
            <w:vAlign w:val="center"/>
          </w:tcPr>
          <w:p w:rsidR="00D64E79" w:rsidRPr="0073102E" w:rsidRDefault="00D64E79" w:rsidP="00AC16CF">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общая цена/драмов РА</w:t>
            </w:r>
          </w:p>
        </w:tc>
        <w:tc>
          <w:tcPr>
            <w:tcW w:w="992" w:type="dxa"/>
            <w:vMerge w:val="restart"/>
            <w:vAlign w:val="center"/>
          </w:tcPr>
          <w:p w:rsidR="00D64E79" w:rsidRDefault="00D64E79" w:rsidP="00AC16CF">
            <w:pPr>
              <w:widowControl w:val="0"/>
              <w:ind w:left="-126" w:right="-108"/>
              <w:jc w:val="center"/>
              <w:rPr>
                <w:rFonts w:ascii="GHEA Grapalat" w:hAnsi="GHEA Grapalat"/>
                <w:color w:val="000000"/>
                <w:sz w:val="16"/>
                <w:szCs w:val="16"/>
              </w:rPr>
            </w:pPr>
            <w:r w:rsidRPr="0073102E">
              <w:rPr>
                <w:rFonts w:ascii="GHEA Grapalat" w:hAnsi="GHEA Grapalat"/>
                <w:color w:val="000000"/>
                <w:sz w:val="16"/>
                <w:szCs w:val="16"/>
              </w:rPr>
              <w:t>общий объем</w:t>
            </w:r>
          </w:p>
          <w:p w:rsidR="00D64E79" w:rsidRPr="0073102E" w:rsidRDefault="00D64E79" w:rsidP="00AC16CF">
            <w:pPr>
              <w:widowControl w:val="0"/>
              <w:ind w:left="-126" w:right="-108"/>
              <w:jc w:val="center"/>
              <w:rPr>
                <w:rFonts w:ascii="GHEA Grapalat" w:hAnsi="GHEA Grapalat"/>
                <w:color w:val="000000"/>
                <w:sz w:val="16"/>
                <w:szCs w:val="16"/>
              </w:rPr>
            </w:pPr>
          </w:p>
        </w:tc>
        <w:tc>
          <w:tcPr>
            <w:tcW w:w="4664" w:type="dxa"/>
            <w:gridSpan w:val="3"/>
            <w:vAlign w:val="center"/>
          </w:tcPr>
          <w:p w:rsidR="00D64E79" w:rsidRPr="0073102E" w:rsidRDefault="00D64E79" w:rsidP="00AC16CF">
            <w:pPr>
              <w:widowControl w:val="0"/>
              <w:jc w:val="center"/>
              <w:rPr>
                <w:rFonts w:ascii="GHEA Grapalat" w:hAnsi="GHEA Grapalat"/>
                <w:color w:val="000000"/>
                <w:sz w:val="16"/>
                <w:szCs w:val="16"/>
              </w:rPr>
            </w:pPr>
            <w:r w:rsidRPr="0073102E">
              <w:rPr>
                <w:rFonts w:ascii="GHEA Grapalat" w:hAnsi="GHEA Grapalat"/>
                <w:color w:val="000000"/>
                <w:sz w:val="16"/>
                <w:szCs w:val="16"/>
              </w:rPr>
              <w:t>поставки</w:t>
            </w:r>
          </w:p>
        </w:tc>
      </w:tr>
      <w:tr w:rsidR="00D64E79" w:rsidRPr="0073102E" w:rsidTr="0067713A">
        <w:trPr>
          <w:trHeight w:val="445"/>
          <w:jc w:val="center"/>
        </w:trPr>
        <w:tc>
          <w:tcPr>
            <w:tcW w:w="948" w:type="dxa"/>
            <w:vMerge/>
            <w:vAlign w:val="center"/>
          </w:tcPr>
          <w:p w:rsidR="00D64E79" w:rsidRPr="0073102E" w:rsidRDefault="00D64E79" w:rsidP="00AC16CF">
            <w:pPr>
              <w:widowControl w:val="0"/>
              <w:jc w:val="center"/>
              <w:rPr>
                <w:rFonts w:ascii="GHEA Grapalat" w:hAnsi="GHEA Grapalat"/>
                <w:color w:val="000000"/>
                <w:sz w:val="16"/>
                <w:szCs w:val="16"/>
              </w:rPr>
            </w:pPr>
          </w:p>
        </w:tc>
        <w:tc>
          <w:tcPr>
            <w:tcW w:w="1276" w:type="dxa"/>
            <w:vMerge/>
            <w:vAlign w:val="center"/>
          </w:tcPr>
          <w:p w:rsidR="00D64E79" w:rsidRPr="0073102E" w:rsidRDefault="00D64E79" w:rsidP="00AC16CF">
            <w:pPr>
              <w:widowControl w:val="0"/>
              <w:jc w:val="center"/>
              <w:rPr>
                <w:rFonts w:ascii="GHEA Grapalat" w:hAnsi="GHEA Grapalat"/>
                <w:color w:val="000000"/>
                <w:sz w:val="16"/>
                <w:szCs w:val="16"/>
              </w:rPr>
            </w:pPr>
          </w:p>
        </w:tc>
        <w:tc>
          <w:tcPr>
            <w:tcW w:w="2145" w:type="dxa"/>
            <w:vMerge/>
            <w:vAlign w:val="center"/>
          </w:tcPr>
          <w:p w:rsidR="00D64E79" w:rsidRPr="0073102E" w:rsidRDefault="00D64E79" w:rsidP="00AC16CF">
            <w:pPr>
              <w:widowControl w:val="0"/>
              <w:jc w:val="center"/>
              <w:rPr>
                <w:rFonts w:ascii="GHEA Grapalat" w:hAnsi="GHEA Grapalat"/>
                <w:color w:val="000000"/>
                <w:sz w:val="16"/>
                <w:szCs w:val="16"/>
              </w:rPr>
            </w:pPr>
          </w:p>
        </w:tc>
        <w:tc>
          <w:tcPr>
            <w:tcW w:w="2802" w:type="dxa"/>
            <w:vMerge/>
            <w:vAlign w:val="center"/>
          </w:tcPr>
          <w:p w:rsidR="00D64E79" w:rsidRPr="0073102E" w:rsidRDefault="00D64E79" w:rsidP="00AC16CF">
            <w:pPr>
              <w:widowControl w:val="0"/>
              <w:jc w:val="center"/>
              <w:rPr>
                <w:rFonts w:ascii="GHEA Grapalat" w:hAnsi="GHEA Grapalat"/>
                <w:color w:val="000000"/>
                <w:sz w:val="16"/>
                <w:szCs w:val="16"/>
              </w:rPr>
            </w:pPr>
          </w:p>
        </w:tc>
        <w:tc>
          <w:tcPr>
            <w:tcW w:w="1085" w:type="dxa"/>
            <w:vMerge/>
            <w:vAlign w:val="center"/>
          </w:tcPr>
          <w:p w:rsidR="00D64E79" w:rsidRPr="0073102E" w:rsidRDefault="00D64E79" w:rsidP="00AC16CF">
            <w:pPr>
              <w:widowControl w:val="0"/>
              <w:jc w:val="center"/>
              <w:rPr>
                <w:rFonts w:ascii="GHEA Grapalat" w:hAnsi="GHEA Grapalat"/>
                <w:color w:val="000000"/>
                <w:sz w:val="16"/>
                <w:szCs w:val="16"/>
              </w:rPr>
            </w:pPr>
          </w:p>
        </w:tc>
        <w:tc>
          <w:tcPr>
            <w:tcW w:w="976" w:type="dxa"/>
            <w:vMerge/>
            <w:vAlign w:val="center"/>
          </w:tcPr>
          <w:p w:rsidR="00D64E79" w:rsidRPr="0073102E" w:rsidRDefault="00D64E79" w:rsidP="00AC16CF">
            <w:pPr>
              <w:widowControl w:val="0"/>
              <w:jc w:val="center"/>
              <w:rPr>
                <w:rFonts w:ascii="GHEA Grapalat" w:hAnsi="GHEA Grapalat"/>
                <w:color w:val="000000"/>
                <w:sz w:val="16"/>
                <w:szCs w:val="16"/>
              </w:rPr>
            </w:pPr>
          </w:p>
        </w:tc>
        <w:tc>
          <w:tcPr>
            <w:tcW w:w="850" w:type="dxa"/>
            <w:vMerge/>
            <w:vAlign w:val="center"/>
          </w:tcPr>
          <w:p w:rsidR="00D64E79" w:rsidRPr="0073102E" w:rsidRDefault="00D64E79" w:rsidP="00AC16CF">
            <w:pPr>
              <w:widowControl w:val="0"/>
              <w:jc w:val="center"/>
              <w:rPr>
                <w:rFonts w:ascii="GHEA Grapalat" w:hAnsi="GHEA Grapalat"/>
                <w:color w:val="000000"/>
                <w:sz w:val="16"/>
                <w:szCs w:val="16"/>
              </w:rPr>
            </w:pPr>
          </w:p>
        </w:tc>
        <w:tc>
          <w:tcPr>
            <w:tcW w:w="992" w:type="dxa"/>
            <w:vMerge/>
            <w:vAlign w:val="center"/>
          </w:tcPr>
          <w:p w:rsidR="00D64E79" w:rsidRPr="0073102E" w:rsidRDefault="00D64E79" w:rsidP="00AC16CF">
            <w:pPr>
              <w:widowControl w:val="0"/>
              <w:jc w:val="center"/>
              <w:rPr>
                <w:rFonts w:ascii="GHEA Grapalat" w:hAnsi="GHEA Grapalat"/>
                <w:color w:val="000000"/>
                <w:sz w:val="16"/>
                <w:szCs w:val="16"/>
              </w:rPr>
            </w:pPr>
          </w:p>
        </w:tc>
        <w:tc>
          <w:tcPr>
            <w:tcW w:w="1418" w:type="dxa"/>
            <w:vAlign w:val="center"/>
          </w:tcPr>
          <w:p w:rsidR="00D64E79" w:rsidRPr="0073102E" w:rsidRDefault="00D64E79" w:rsidP="00AC16CF">
            <w:pPr>
              <w:widowControl w:val="0"/>
              <w:ind w:left="-108" w:right="-108"/>
              <w:jc w:val="center"/>
              <w:rPr>
                <w:rFonts w:ascii="GHEA Grapalat" w:hAnsi="GHEA Grapalat"/>
                <w:color w:val="000000"/>
                <w:sz w:val="16"/>
                <w:szCs w:val="16"/>
              </w:rPr>
            </w:pPr>
            <w:r w:rsidRPr="0073102E">
              <w:rPr>
                <w:rFonts w:ascii="GHEA Grapalat" w:hAnsi="GHEA Grapalat"/>
                <w:color w:val="000000"/>
                <w:sz w:val="16"/>
                <w:szCs w:val="16"/>
              </w:rPr>
              <w:t>адрес</w:t>
            </w:r>
          </w:p>
        </w:tc>
        <w:tc>
          <w:tcPr>
            <w:tcW w:w="992" w:type="dxa"/>
            <w:vAlign w:val="center"/>
          </w:tcPr>
          <w:p w:rsidR="00D64E79" w:rsidRPr="0073102E" w:rsidRDefault="00D64E79" w:rsidP="00AC16CF">
            <w:pPr>
              <w:widowControl w:val="0"/>
              <w:ind w:left="-46" w:right="-84"/>
              <w:jc w:val="center"/>
              <w:rPr>
                <w:rFonts w:ascii="GHEA Grapalat" w:hAnsi="GHEA Grapalat"/>
                <w:color w:val="000000"/>
                <w:sz w:val="16"/>
                <w:szCs w:val="16"/>
              </w:rPr>
            </w:pPr>
            <w:r w:rsidRPr="0073102E">
              <w:rPr>
                <w:rFonts w:ascii="GHEA Grapalat" w:hAnsi="GHEA Grapalat"/>
                <w:color w:val="000000"/>
                <w:sz w:val="16"/>
                <w:szCs w:val="16"/>
              </w:rPr>
              <w:t>подлежащее поставке количество товара</w:t>
            </w:r>
          </w:p>
        </w:tc>
        <w:tc>
          <w:tcPr>
            <w:tcW w:w="2254" w:type="dxa"/>
            <w:vAlign w:val="center"/>
          </w:tcPr>
          <w:p w:rsidR="00D64E79" w:rsidRPr="0073102E" w:rsidRDefault="00D64E79" w:rsidP="00AC16CF">
            <w:pPr>
              <w:widowControl w:val="0"/>
              <w:ind w:left="-132" w:right="-129"/>
              <w:jc w:val="center"/>
              <w:rPr>
                <w:rFonts w:ascii="GHEA Grapalat" w:hAnsi="GHEA Grapalat"/>
                <w:color w:val="000000"/>
                <w:sz w:val="16"/>
                <w:szCs w:val="16"/>
                <w:lang w:val="en-US"/>
              </w:rPr>
            </w:pPr>
            <w:r w:rsidRPr="0073102E">
              <w:rPr>
                <w:rFonts w:ascii="GHEA Grapalat" w:hAnsi="GHEA Grapalat"/>
                <w:color w:val="000000"/>
                <w:sz w:val="16"/>
                <w:szCs w:val="16"/>
              </w:rPr>
              <w:t>срок</w:t>
            </w:r>
            <w:r w:rsidRPr="0073102E">
              <w:rPr>
                <w:rStyle w:val="FootnoteReference"/>
                <w:rFonts w:ascii="GHEA Grapalat" w:hAnsi="GHEA Grapalat"/>
                <w:color w:val="000000"/>
                <w:sz w:val="16"/>
                <w:szCs w:val="16"/>
              </w:rPr>
              <w:footnoteReference w:customMarkFollows="1" w:id="32"/>
              <w:t>***</w:t>
            </w:r>
          </w:p>
        </w:tc>
      </w:tr>
      <w:tr w:rsidR="00D64E79" w:rsidRPr="0073102E" w:rsidTr="0067713A">
        <w:trPr>
          <w:trHeight w:val="246"/>
          <w:jc w:val="center"/>
        </w:trPr>
        <w:tc>
          <w:tcPr>
            <w:tcW w:w="948" w:type="dxa"/>
            <w:vAlign w:val="center"/>
          </w:tcPr>
          <w:p w:rsidR="00D64E79" w:rsidRPr="0073102E" w:rsidRDefault="00D64E79" w:rsidP="00AC16CF">
            <w:pPr>
              <w:jc w:val="center"/>
              <w:rPr>
                <w:rFonts w:ascii="GHEA Grapalat" w:hAnsi="GHEA Grapalat" w:cs="Arial"/>
                <w:color w:val="000000"/>
                <w:sz w:val="16"/>
                <w:szCs w:val="16"/>
                <w:lang w:eastAsia="en-US"/>
              </w:rPr>
            </w:pPr>
          </w:p>
        </w:tc>
        <w:tc>
          <w:tcPr>
            <w:tcW w:w="1276" w:type="dxa"/>
            <w:vAlign w:val="center"/>
          </w:tcPr>
          <w:p w:rsidR="00D64E79" w:rsidRPr="0073102E" w:rsidRDefault="00D64E79" w:rsidP="00AC16CF">
            <w:pPr>
              <w:jc w:val="center"/>
              <w:rPr>
                <w:rFonts w:ascii="GHEA Grapalat" w:hAnsi="GHEA Grapalat"/>
                <w:color w:val="000000"/>
                <w:sz w:val="16"/>
                <w:szCs w:val="16"/>
                <w:lang w:val="hy-AM"/>
              </w:rPr>
            </w:pPr>
          </w:p>
        </w:tc>
        <w:tc>
          <w:tcPr>
            <w:tcW w:w="2145" w:type="dxa"/>
            <w:vAlign w:val="center"/>
          </w:tcPr>
          <w:p w:rsidR="00D64E79" w:rsidRPr="0073102E" w:rsidRDefault="00D64E79" w:rsidP="00AC16CF">
            <w:pPr>
              <w:jc w:val="center"/>
              <w:rPr>
                <w:rFonts w:ascii="GHEA Grapalat" w:hAnsi="GHEA Grapalat" w:cs="Calibri"/>
                <w:color w:val="000000"/>
                <w:sz w:val="16"/>
                <w:szCs w:val="16"/>
                <w:lang w:val="hy-AM"/>
              </w:rPr>
            </w:pPr>
          </w:p>
        </w:tc>
        <w:tc>
          <w:tcPr>
            <w:tcW w:w="2802" w:type="dxa"/>
            <w:vAlign w:val="center"/>
          </w:tcPr>
          <w:p w:rsidR="00D64E79" w:rsidRPr="0073102E" w:rsidRDefault="00D64E79" w:rsidP="00AC16CF">
            <w:pPr>
              <w:jc w:val="center"/>
              <w:rPr>
                <w:rFonts w:ascii="GHEA Grapalat" w:hAnsi="GHEA Grapalat" w:cs="Calibri"/>
                <w:color w:val="000000"/>
                <w:sz w:val="16"/>
                <w:szCs w:val="16"/>
                <w:lang w:val="hy-AM"/>
              </w:rPr>
            </w:pPr>
          </w:p>
        </w:tc>
        <w:tc>
          <w:tcPr>
            <w:tcW w:w="1085" w:type="dxa"/>
          </w:tcPr>
          <w:p w:rsidR="00D64E79" w:rsidRPr="0073102E" w:rsidRDefault="00D64E79" w:rsidP="00AC16CF">
            <w:pPr>
              <w:jc w:val="center"/>
              <w:rPr>
                <w:rFonts w:ascii="GHEA Grapalat" w:hAnsi="GHEA Grapalat"/>
                <w:color w:val="000000"/>
                <w:sz w:val="16"/>
                <w:szCs w:val="16"/>
                <w:lang w:val="hy-AM"/>
              </w:rPr>
            </w:pPr>
          </w:p>
        </w:tc>
        <w:tc>
          <w:tcPr>
            <w:tcW w:w="976" w:type="dxa"/>
            <w:vAlign w:val="center"/>
          </w:tcPr>
          <w:p w:rsidR="00D64E79" w:rsidRPr="0073102E" w:rsidRDefault="00D64E79" w:rsidP="00AC16CF">
            <w:pPr>
              <w:jc w:val="center"/>
              <w:rPr>
                <w:rFonts w:ascii="GHEA Grapalat" w:hAnsi="GHEA Grapalat" w:cs="Sylfaen"/>
                <w:color w:val="000000"/>
                <w:sz w:val="16"/>
                <w:szCs w:val="16"/>
              </w:rPr>
            </w:pPr>
          </w:p>
        </w:tc>
        <w:tc>
          <w:tcPr>
            <w:tcW w:w="850" w:type="dxa"/>
            <w:vAlign w:val="center"/>
          </w:tcPr>
          <w:p w:rsidR="00D64E79" w:rsidRPr="0073102E" w:rsidRDefault="00D64E79" w:rsidP="00AC16CF">
            <w:pPr>
              <w:jc w:val="center"/>
              <w:rPr>
                <w:rFonts w:ascii="GHEA Grapalat" w:hAnsi="GHEA Grapalat" w:cs="Calibri"/>
                <w:color w:val="000000"/>
                <w:sz w:val="16"/>
                <w:szCs w:val="16"/>
                <w:lang w:val="hy-AM"/>
              </w:rPr>
            </w:pPr>
          </w:p>
        </w:tc>
        <w:tc>
          <w:tcPr>
            <w:tcW w:w="992" w:type="dxa"/>
            <w:vAlign w:val="center"/>
          </w:tcPr>
          <w:p w:rsidR="00D64E79" w:rsidRPr="008B5299" w:rsidRDefault="00D64E79" w:rsidP="00AC16CF">
            <w:pPr>
              <w:jc w:val="center"/>
              <w:rPr>
                <w:rFonts w:ascii="GHEA Grapalat" w:hAnsi="GHEA Grapalat" w:cs="Sylfaen"/>
                <w:color w:val="000000"/>
                <w:sz w:val="16"/>
                <w:szCs w:val="16"/>
                <w:lang w:val="hy-AM"/>
              </w:rPr>
            </w:pPr>
          </w:p>
        </w:tc>
        <w:tc>
          <w:tcPr>
            <w:tcW w:w="1418" w:type="dxa"/>
            <w:vAlign w:val="center"/>
          </w:tcPr>
          <w:p w:rsidR="00D64E79" w:rsidRPr="003D7854" w:rsidRDefault="00D64E79" w:rsidP="00AC16CF">
            <w:pPr>
              <w:widowControl w:val="0"/>
              <w:spacing w:after="120"/>
              <w:jc w:val="center"/>
              <w:rPr>
                <w:rFonts w:ascii="Arial Armenian" w:hAnsi="Arial Armenian"/>
                <w:sz w:val="18"/>
                <w:szCs w:val="18"/>
              </w:rPr>
            </w:pPr>
          </w:p>
        </w:tc>
        <w:tc>
          <w:tcPr>
            <w:tcW w:w="992" w:type="dxa"/>
          </w:tcPr>
          <w:p w:rsidR="00D64E79" w:rsidRPr="00E775F9" w:rsidRDefault="00D64E79" w:rsidP="00AC16CF">
            <w:pPr>
              <w:rPr>
                <w:rFonts w:ascii="Arial Unicode" w:hAnsi="Arial Unicode"/>
                <w:sz w:val="16"/>
                <w:szCs w:val="16"/>
                <w:lang w:val="hy-AM"/>
              </w:rPr>
            </w:pPr>
          </w:p>
        </w:tc>
        <w:tc>
          <w:tcPr>
            <w:tcW w:w="2254" w:type="dxa"/>
          </w:tcPr>
          <w:p w:rsidR="00D64E79" w:rsidRPr="00CF4A2F" w:rsidRDefault="00D64E79" w:rsidP="00AC16CF">
            <w:pPr>
              <w:jc w:val="center"/>
              <w:rPr>
                <w:rFonts w:ascii="Arial LatArm" w:hAnsi="Arial LatArm"/>
                <w:sz w:val="16"/>
                <w:szCs w:val="16"/>
                <w:lang w:val="pt-BR"/>
              </w:rPr>
            </w:pPr>
          </w:p>
        </w:tc>
      </w:tr>
      <w:tr w:rsidR="005C12DB" w:rsidRPr="0073102E" w:rsidTr="00EE1F96">
        <w:trPr>
          <w:trHeight w:val="246"/>
          <w:jc w:val="center"/>
        </w:trPr>
        <w:tc>
          <w:tcPr>
            <w:tcW w:w="948" w:type="dxa"/>
            <w:vAlign w:val="center"/>
          </w:tcPr>
          <w:p w:rsidR="005C12DB" w:rsidRPr="0073102E" w:rsidRDefault="005C12DB" w:rsidP="005C12DB">
            <w:pPr>
              <w:jc w:val="center"/>
              <w:rPr>
                <w:rFonts w:ascii="GHEA Grapalat" w:hAnsi="GHEA Grapalat" w:cs="Arial"/>
                <w:color w:val="000000"/>
                <w:sz w:val="16"/>
                <w:szCs w:val="16"/>
              </w:rPr>
            </w:pPr>
            <w:r>
              <w:rPr>
                <w:rFonts w:ascii="GHEA Grapalat" w:hAnsi="GHEA Grapalat" w:cs="Arial"/>
                <w:color w:val="000000"/>
                <w:sz w:val="16"/>
                <w:szCs w:val="16"/>
              </w:rPr>
              <w:t>1</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электрод 3-</w:t>
            </w:r>
          </w:p>
        </w:tc>
        <w:tc>
          <w:tcPr>
            <w:tcW w:w="2802" w:type="dxa"/>
            <w:vAlign w:val="center"/>
          </w:tcPr>
          <w:p w:rsidR="005C12DB" w:rsidRPr="0073102E" w:rsidRDefault="005C12DB" w:rsidP="005C12DB">
            <w:pPr>
              <w:jc w:val="center"/>
              <w:rPr>
                <w:rFonts w:ascii="GHEA Grapalat" w:hAnsi="GHEA Grapalat" w:cs="Calibri"/>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35</w:t>
            </w:r>
          </w:p>
        </w:tc>
        <w:tc>
          <w:tcPr>
            <w:tcW w:w="1418" w:type="dxa"/>
            <w:vAlign w:val="center"/>
          </w:tcPr>
          <w:p w:rsidR="005C12DB" w:rsidRPr="00682D87" w:rsidRDefault="005C12DB" w:rsidP="005C12DB">
            <w:pPr>
              <w:widowControl w:val="0"/>
              <w:spacing w:after="120"/>
              <w:jc w:val="center"/>
              <w:rPr>
                <w:rFonts w:asciiTheme="minorHAnsi" w:hAnsiTheme="minorHAnsi"/>
                <w:sz w:val="16"/>
                <w:szCs w:val="16"/>
              </w:rPr>
            </w:pPr>
            <w:r>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73102E" w:rsidRDefault="005C12DB" w:rsidP="005C12DB">
            <w:pPr>
              <w:jc w:val="center"/>
              <w:rPr>
                <w:rFonts w:ascii="GHEA Grapalat" w:hAnsi="GHEA Grapalat" w:cs="Arial"/>
                <w:color w:val="000000"/>
                <w:sz w:val="16"/>
                <w:szCs w:val="16"/>
              </w:rPr>
            </w:pPr>
            <w:r w:rsidRPr="0073102E">
              <w:rPr>
                <w:rFonts w:ascii="GHEA Grapalat" w:hAnsi="GHEA Grapalat" w:cs="Arial"/>
                <w:color w:val="000000"/>
                <w:sz w:val="16"/>
                <w:szCs w:val="16"/>
              </w:rPr>
              <w:t>2</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электрод 4-контактный</w:t>
            </w:r>
          </w:p>
        </w:tc>
        <w:tc>
          <w:tcPr>
            <w:tcW w:w="2802" w:type="dxa"/>
          </w:tcPr>
          <w:p w:rsidR="005C12DB" w:rsidRPr="001A59F0" w:rsidRDefault="005C12DB" w:rsidP="005C12DB">
            <w:pPr>
              <w:jc w:val="center"/>
              <w:rPr>
                <w:rFonts w:ascii="GHEA Grapalat" w:hAnsi="GHEA Grapalat" w:cs="Calibri"/>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35</w:t>
            </w:r>
          </w:p>
        </w:tc>
        <w:tc>
          <w:tcPr>
            <w:tcW w:w="1418" w:type="dxa"/>
            <w:vAlign w:val="center"/>
          </w:tcPr>
          <w:p w:rsidR="005C12DB" w:rsidRPr="008B52A2" w:rsidRDefault="005C12DB" w:rsidP="005C12DB">
            <w:pPr>
              <w:widowControl w:val="0"/>
              <w:spacing w:after="120"/>
              <w:jc w:val="center"/>
              <w:rPr>
                <w:rFonts w:ascii="Arial Armenian" w:hAnsi="Arial Armenian"/>
                <w:sz w:val="16"/>
                <w:szCs w:val="16"/>
              </w:rPr>
            </w:pPr>
            <w:r>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73102E" w:rsidRDefault="005C12DB" w:rsidP="005C12DB">
            <w:pPr>
              <w:jc w:val="center"/>
              <w:rPr>
                <w:rFonts w:ascii="GHEA Grapalat" w:hAnsi="GHEA Grapalat" w:cs="Arial"/>
                <w:color w:val="000000"/>
                <w:sz w:val="16"/>
                <w:szCs w:val="16"/>
              </w:rPr>
            </w:pPr>
            <w:r w:rsidRPr="0073102E">
              <w:rPr>
                <w:rFonts w:ascii="GHEA Grapalat" w:hAnsi="GHEA Grapalat" w:cs="Arial"/>
                <w:color w:val="000000"/>
                <w:sz w:val="16"/>
                <w:szCs w:val="16"/>
              </w:rPr>
              <w:t>3</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электрод 3-</w:t>
            </w:r>
          </w:p>
        </w:tc>
        <w:tc>
          <w:tcPr>
            <w:tcW w:w="2802" w:type="dxa"/>
          </w:tcPr>
          <w:p w:rsidR="005C12DB" w:rsidRPr="001A59F0"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35</w:t>
            </w:r>
          </w:p>
        </w:tc>
        <w:tc>
          <w:tcPr>
            <w:tcW w:w="1418" w:type="dxa"/>
          </w:tcPr>
          <w:p w:rsidR="005C12DB" w:rsidRDefault="005C12DB" w:rsidP="005C12DB">
            <w:r w:rsidRPr="00AB1224">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4</w:t>
            </w:r>
          </w:p>
        </w:tc>
        <w:tc>
          <w:tcPr>
            <w:tcW w:w="1276" w:type="dxa"/>
          </w:tcPr>
          <w:p w:rsidR="005C12DB" w:rsidRPr="00E0024E" w:rsidRDefault="005C12DB" w:rsidP="005C12DB">
            <w:pPr>
              <w:jc w:val="center"/>
              <w:rPr>
                <w:rFonts w:ascii="Calibri" w:hAnsi="Calibri"/>
                <w:color w:val="000000"/>
                <w:sz w:val="16"/>
                <w:szCs w:val="16"/>
                <w:lang w:val="hy-AM"/>
              </w:rPr>
            </w:pPr>
          </w:p>
        </w:tc>
        <w:tc>
          <w:tcPr>
            <w:tcW w:w="2145" w:type="dxa"/>
          </w:tcPr>
          <w:p w:rsidR="005C12DB" w:rsidRPr="005D6EB6" w:rsidRDefault="005C12DB" w:rsidP="005C12DB">
            <w:r w:rsidRPr="005D6EB6">
              <w:t>электрод 4- oc</w:t>
            </w:r>
          </w:p>
        </w:tc>
        <w:tc>
          <w:tcPr>
            <w:tcW w:w="2802" w:type="dxa"/>
          </w:tcPr>
          <w:p w:rsidR="005C12DB" w:rsidRPr="0073102E" w:rsidRDefault="005C12DB" w:rsidP="005C12DB">
            <w:pPr>
              <w:jc w:val="center"/>
              <w:rPr>
                <w:rFonts w:ascii="GHEA Grapalat" w:hAnsi="GHEA Grapalat"/>
                <w:color w:val="000000"/>
                <w:sz w:val="16"/>
                <w:szCs w:val="16"/>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35</w:t>
            </w:r>
          </w:p>
        </w:tc>
        <w:tc>
          <w:tcPr>
            <w:tcW w:w="1418" w:type="dxa"/>
          </w:tcPr>
          <w:p w:rsidR="005C12DB" w:rsidRDefault="005C12DB" w:rsidP="005C12DB">
            <w:r w:rsidRPr="00AB1224">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lastRenderedPageBreak/>
              <w:t>5</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Полиэтиленовая труба для питьевой воды</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vAlign w:val="center"/>
          </w:tcPr>
          <w:p w:rsidR="005C12DB" w:rsidRPr="0029312E" w:rsidRDefault="005C12DB" w:rsidP="005C12DB">
            <w:pPr>
              <w:jc w:val="center"/>
              <w:rPr>
                <w:rFonts w:ascii="Calibri" w:hAnsi="Calibri" w:cs="Calibri"/>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6</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Полиэтиленовая труба для питьевой воды</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vAlign w:val="center"/>
          </w:tcPr>
          <w:p w:rsidR="005C12DB" w:rsidRPr="008B52A2" w:rsidRDefault="005C12DB" w:rsidP="005C12DB">
            <w:pPr>
              <w:jc w:val="center"/>
              <w:rPr>
                <w:rFonts w:ascii="GHEA Grapalat" w:hAnsi="GHEA Grapalat"/>
                <w:color w:val="000000"/>
                <w:sz w:val="16"/>
                <w:szCs w:val="16"/>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7</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Полиэтиленовая труба для питьевой воды</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vAlign w:val="center"/>
          </w:tcPr>
          <w:p w:rsidR="005C12DB" w:rsidRPr="008B52A2" w:rsidRDefault="005C12DB" w:rsidP="005C12DB">
            <w:pPr>
              <w:jc w:val="center"/>
              <w:rPr>
                <w:rFonts w:ascii="GHEA Grapalat" w:hAnsi="GHEA Grapalat" w:cs="Calibri"/>
                <w:color w:val="000000"/>
                <w:sz w:val="16"/>
                <w:szCs w:val="16"/>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8</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Полиэтиленовая труба для питьевой воды</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9</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Полиэтиленовая труба для питьевой воды</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10</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Полиэтиленовая труба для питьевой воды</w:t>
            </w:r>
          </w:p>
        </w:tc>
        <w:tc>
          <w:tcPr>
            <w:tcW w:w="2802" w:type="dxa"/>
          </w:tcPr>
          <w:p w:rsidR="005C12DB" w:rsidRPr="0073102E" w:rsidRDefault="005C12DB" w:rsidP="005C12DB">
            <w:pPr>
              <w:jc w:val="center"/>
              <w:rPr>
                <w:rFonts w:ascii="GHEA Grapalat" w:hAnsi="GHEA Grapalat"/>
                <w:color w:val="000000"/>
                <w:sz w:val="16"/>
                <w:szCs w:val="16"/>
              </w:rPr>
            </w:pPr>
          </w:p>
        </w:tc>
        <w:tc>
          <w:tcPr>
            <w:tcW w:w="1085" w:type="dxa"/>
            <w:vAlign w:val="center"/>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31</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11</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круглая металлическая труба</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60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12</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круглая металлическая труба</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29312E" w:rsidRDefault="005C12DB" w:rsidP="005C12DB">
            <w:pPr>
              <w:jc w:val="center"/>
              <w:rPr>
                <w:rFonts w:ascii="Calibri" w:hAnsi="Calibri" w:cs="Calibri"/>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54</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13</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круглая металлическая труба</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54</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14</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круглая металлическая труба</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42</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15</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 xml:space="preserve">круглая металлическая </w:t>
            </w:r>
            <w:r w:rsidRPr="005D6EB6">
              <w:lastRenderedPageBreak/>
              <w:t>труба</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36</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16</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Латунный клапан P15</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vAlign w:val="center"/>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13</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17</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Латунный клапан P25</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vAlign w:val="center"/>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13</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18</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Латунный клапан P50</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vAlign w:val="center"/>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8</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19</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Чугунный клапан P100</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rPr>
            </w:pPr>
          </w:p>
        </w:tc>
        <w:tc>
          <w:tcPr>
            <w:tcW w:w="976" w:type="dxa"/>
            <w:vAlign w:val="center"/>
          </w:tcPr>
          <w:p w:rsidR="005C12DB" w:rsidRPr="008B52A2" w:rsidRDefault="005C12DB" w:rsidP="005C12DB">
            <w:pPr>
              <w:jc w:val="center"/>
              <w:rPr>
                <w:rFonts w:ascii="GHEA Grapalat" w:hAnsi="GHEA Grapalat" w:cs="Sylfaen"/>
                <w:color w:val="000000"/>
                <w:sz w:val="16"/>
                <w:szCs w:val="16"/>
                <w:lang w:val="hy-AM"/>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20</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Пластиковый колпачок</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Arial LatArm" w:hAnsi="Arial LatArm"/>
                <w:sz w:val="16"/>
                <w:szCs w:val="16"/>
                <w:lang w:val="pt-BR"/>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21</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Пластиковый колпачок</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22</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Пластиковый колпачок</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23</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Пластиковый колпачок</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24</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Пластиковый колпачок</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8</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25</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Пластиковый колпачок</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8</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center"/>
          </w:tcPr>
          <w:p w:rsidR="005C12DB" w:rsidRPr="00E0024E" w:rsidRDefault="005C12DB" w:rsidP="005C12DB">
            <w:pPr>
              <w:jc w:val="center"/>
              <w:rPr>
                <w:rFonts w:ascii="GHEA Grapalat" w:hAnsi="GHEA Grapalat" w:cs="Arial"/>
                <w:color w:val="000000"/>
                <w:sz w:val="16"/>
                <w:szCs w:val="16"/>
              </w:rPr>
            </w:pPr>
            <w:r w:rsidRPr="00E0024E">
              <w:rPr>
                <w:rFonts w:ascii="GHEA Grapalat" w:hAnsi="GHEA Grapalat" w:cs="Arial"/>
                <w:color w:val="000000"/>
                <w:sz w:val="16"/>
                <w:szCs w:val="16"/>
              </w:rPr>
              <w:t>26</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Пластиковый колпачок</w:t>
            </w:r>
          </w:p>
        </w:tc>
        <w:tc>
          <w:tcPr>
            <w:tcW w:w="2802" w:type="dxa"/>
          </w:tcPr>
          <w:p w:rsidR="005C12DB" w:rsidRPr="0073102E" w:rsidRDefault="005C12DB" w:rsidP="005C12DB">
            <w:pPr>
              <w:jc w:val="center"/>
              <w:rPr>
                <w:rFonts w:ascii="GHEA Grapalat" w:hAnsi="GHEA Grapalat"/>
                <w:color w:val="000000"/>
                <w:sz w:val="16"/>
                <w:szCs w:val="16"/>
                <w:lang w:val="hy-AM"/>
              </w:rPr>
            </w:pPr>
          </w:p>
        </w:tc>
        <w:tc>
          <w:tcPr>
            <w:tcW w:w="1085" w:type="dxa"/>
          </w:tcPr>
          <w:p w:rsidR="005C12DB" w:rsidRPr="008B52A2" w:rsidRDefault="005C12DB" w:rsidP="005C12DB">
            <w:pPr>
              <w:jc w:val="center"/>
              <w:rPr>
                <w:rFonts w:ascii="GHEA Grapalat" w:hAnsi="GHEA Grapalat"/>
                <w:color w:val="000000"/>
                <w:sz w:val="16"/>
                <w:szCs w:val="16"/>
                <w:lang w:val="hy-AM"/>
              </w:rPr>
            </w:pPr>
          </w:p>
        </w:tc>
        <w:tc>
          <w:tcPr>
            <w:tcW w:w="976" w:type="dxa"/>
            <w:vAlign w:val="center"/>
          </w:tcPr>
          <w:p w:rsidR="005C12DB" w:rsidRPr="008B52A2" w:rsidRDefault="005C12DB" w:rsidP="005C12DB">
            <w:pPr>
              <w:jc w:val="center"/>
              <w:rPr>
                <w:rFonts w:ascii="GHEA Grapalat" w:hAnsi="GHEA Grapalat" w:cs="Sylfaen"/>
                <w:color w:val="000000"/>
                <w:sz w:val="16"/>
                <w:szCs w:val="16"/>
              </w:rPr>
            </w:pPr>
          </w:p>
        </w:tc>
        <w:tc>
          <w:tcPr>
            <w:tcW w:w="850" w:type="dxa"/>
            <w:vAlign w:val="center"/>
          </w:tcPr>
          <w:p w:rsidR="005C12DB" w:rsidRPr="008B52A2" w:rsidRDefault="005C12DB" w:rsidP="005C12DB">
            <w:pPr>
              <w:jc w:val="center"/>
              <w:rPr>
                <w:rFonts w:ascii="GHEA Grapalat" w:hAnsi="GHEA Grapalat" w:cs="Calibri"/>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8B52A2"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27</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Чугунный клапан</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28</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Металлическая проволока /вязальная нить/</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lastRenderedPageBreak/>
              <w:t>29</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карбид</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73102E"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30</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Кислород</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31</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Защитная маска для сварки</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32</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веревка</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33</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режущий диск /железо/</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34</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режущий диск /железо/</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35</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Железный шлифовальный круг</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36</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Диск для резки асфальта</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vAlign w:val="center"/>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37</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металлический наколенник</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38</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цемент</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600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39</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медный паяльный кабель</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vAlign w:val="center"/>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40</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металлический наколенник</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41</w:t>
            </w:r>
          </w:p>
        </w:tc>
        <w:tc>
          <w:tcPr>
            <w:tcW w:w="1276" w:type="dxa"/>
          </w:tcPr>
          <w:p w:rsidR="005C12DB" w:rsidRPr="00E0024E" w:rsidRDefault="005C12DB" w:rsidP="005C12DB">
            <w:pPr>
              <w:jc w:val="center"/>
              <w:rPr>
                <w:rFonts w:ascii="GHEA Grapalat" w:hAnsi="GHEA Grapalat"/>
                <w:color w:val="000000"/>
                <w:sz w:val="16"/>
                <w:szCs w:val="16"/>
                <w:lang w:val="hy-AM"/>
              </w:rPr>
            </w:pPr>
          </w:p>
        </w:tc>
        <w:tc>
          <w:tcPr>
            <w:tcW w:w="2145" w:type="dxa"/>
          </w:tcPr>
          <w:p w:rsidR="005C12DB" w:rsidRPr="005D6EB6" w:rsidRDefault="005C12DB" w:rsidP="005C12DB">
            <w:r w:rsidRPr="005D6EB6">
              <w:t>металлический наколенник</w:t>
            </w:r>
          </w:p>
        </w:tc>
        <w:tc>
          <w:tcPr>
            <w:tcW w:w="2802" w:type="dxa"/>
          </w:tcPr>
          <w:p w:rsidR="005C12DB" w:rsidRPr="008B52A2" w:rsidRDefault="005C12DB" w:rsidP="005C12DB">
            <w:pPr>
              <w:jc w:val="center"/>
              <w:rPr>
                <w:rFonts w:ascii="Arial" w:hAnsi="Arial" w:cs="Arial"/>
                <w:color w:val="000000"/>
                <w:sz w:val="16"/>
                <w:szCs w:val="16"/>
                <w:lang w:val="hy-AM"/>
              </w:rPr>
            </w:pPr>
          </w:p>
        </w:tc>
        <w:tc>
          <w:tcPr>
            <w:tcW w:w="1085" w:type="dxa"/>
          </w:tcPr>
          <w:p w:rsidR="005C12DB" w:rsidRPr="008B52A2" w:rsidRDefault="005C12DB" w:rsidP="005C12DB">
            <w:pPr>
              <w:jc w:val="center"/>
              <w:rPr>
                <w:rFonts w:ascii="Arial" w:hAnsi="Arial" w:cs="Arial"/>
                <w:color w:val="000000"/>
                <w:sz w:val="16"/>
                <w:szCs w:val="16"/>
                <w:lang w:val="hy-AM"/>
              </w:rPr>
            </w:pPr>
          </w:p>
        </w:tc>
        <w:tc>
          <w:tcPr>
            <w:tcW w:w="976" w:type="dxa"/>
            <w:vAlign w:val="center"/>
          </w:tcPr>
          <w:p w:rsidR="005C12DB" w:rsidRPr="008B52A2" w:rsidRDefault="005C12DB" w:rsidP="005C12DB">
            <w:pPr>
              <w:jc w:val="center"/>
              <w:rPr>
                <w:rFonts w:ascii="Arial" w:hAnsi="Arial" w:cs="Arial"/>
                <w:color w:val="000000"/>
                <w:sz w:val="16"/>
                <w:szCs w:val="16"/>
              </w:rPr>
            </w:pPr>
          </w:p>
        </w:tc>
        <w:tc>
          <w:tcPr>
            <w:tcW w:w="850" w:type="dxa"/>
            <w:vAlign w:val="center"/>
          </w:tcPr>
          <w:p w:rsidR="005C12DB" w:rsidRPr="008B52A2" w:rsidRDefault="005C12DB" w:rsidP="005C12DB">
            <w:pPr>
              <w:jc w:val="center"/>
              <w:rPr>
                <w:rFonts w:ascii="Arial" w:hAnsi="Arial" w:cs="Arial"/>
                <w:color w:val="000000"/>
                <w:sz w:val="16"/>
                <w:szCs w:val="16"/>
                <w:lang w:val="hy-AM"/>
              </w:rPr>
            </w:pPr>
          </w:p>
        </w:tc>
        <w:tc>
          <w:tcPr>
            <w:tcW w:w="992" w:type="dxa"/>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418" w:type="dxa"/>
          </w:tcPr>
          <w:p w:rsidR="005C12DB" w:rsidRDefault="005C12DB" w:rsidP="005C12DB">
            <w:r w:rsidRPr="00462440">
              <w:rPr>
                <w:rFonts w:asciiTheme="minorHAnsi" w:hAnsiTheme="minorHAnsi"/>
                <w:sz w:val="16"/>
                <w:szCs w:val="16"/>
              </w:rPr>
              <w:t>Г. Мартуни, Шаумян 2А</w:t>
            </w:r>
          </w:p>
        </w:tc>
        <w:tc>
          <w:tcPr>
            <w:tcW w:w="992" w:type="dxa"/>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42</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 xml:space="preserve">металлический </w:t>
            </w:r>
            <w:r w:rsidRPr="005D6EB6">
              <w:lastRenderedPageBreak/>
              <w:t>фланец</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w:t>
            </w:r>
            <w:r>
              <w:rPr>
                <w:rFonts w:ascii="Sylfaen" w:hAnsi="Sylfaen" w:cs="Sylfaen"/>
                <w:sz w:val="16"/>
                <w:szCs w:val="16"/>
                <w:lang w:val="hy-AM"/>
              </w:rPr>
              <w:lastRenderedPageBreak/>
              <w:t xml:space="preserve">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lastRenderedPageBreak/>
              <w:t>43</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металлический фланец</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44</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резиновая вставка</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14</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45</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резиновая вставка</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14</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46</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фитинг</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47</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фитинг</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48</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фитинг</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49</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фитинг</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50</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фитинг</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51</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Пластиковая пробка</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52</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Пластиковая пробка</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53</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зажим</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54</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зажим</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55</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зажим</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56</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 xml:space="preserve">Пластиковый </w:t>
            </w:r>
            <w:r w:rsidRPr="005D6EB6">
              <w:lastRenderedPageBreak/>
              <w:t>зажим</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w:t>
            </w:r>
            <w:r>
              <w:rPr>
                <w:rFonts w:ascii="Sylfaen" w:hAnsi="Sylfaen" w:cs="Sylfaen"/>
                <w:sz w:val="16"/>
                <w:szCs w:val="16"/>
                <w:lang w:val="hy-AM"/>
              </w:rPr>
              <w:lastRenderedPageBreak/>
              <w:t xml:space="preserve">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lastRenderedPageBreak/>
              <w:t>57</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Пластиковый зажим</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58</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Трубопровод/песчаный переход/</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59</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Трубопровод/песчаный переход/</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60</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Трубопровод/песчаный переход/</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61</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Трубопровод/песчаный переход/</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62</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Трубопровод/песчаный переход/</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63</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Трубопровод/песчаный переход/</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64</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Трубопровод/песчаный переход/</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65</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Сторожевая башня /Калодец/</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GHEA Grapalat" w:hAnsi="GHEA Grapalat" w:cs="Arial"/>
                <w:color w:val="000000"/>
                <w:sz w:val="16"/>
                <w:szCs w:val="16"/>
              </w:rPr>
            </w:pPr>
            <w:r w:rsidRPr="00E0024E">
              <w:rPr>
                <w:rFonts w:ascii="Calibri" w:hAnsi="Calibri"/>
                <w:color w:val="000000"/>
                <w:sz w:val="16"/>
                <w:szCs w:val="16"/>
                <w:lang w:val="hy-AM"/>
              </w:rPr>
              <w:t>66</w:t>
            </w: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Крышка люка с металлическим каркасом</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Calibri" w:hAnsi="Calibri"/>
                <w:color w:val="000000"/>
                <w:sz w:val="16"/>
                <w:szCs w:val="16"/>
                <w:lang w:val="hy-AM"/>
              </w:rPr>
            </w:pP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Крышка люка с отверстием</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Calibri" w:hAnsi="Calibri"/>
                <w:color w:val="000000"/>
                <w:sz w:val="16"/>
                <w:szCs w:val="16"/>
                <w:lang w:val="hy-AM"/>
              </w:rPr>
            </w:pP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Pr="005D6EB6" w:rsidRDefault="005C12DB" w:rsidP="005C12DB">
            <w:r w:rsidRPr="005D6EB6">
              <w:t>Пакли</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r w:rsidR="005C12DB" w:rsidRPr="00197FF3" w:rsidTr="00EE1F96">
        <w:trPr>
          <w:trHeight w:val="246"/>
          <w:jc w:val="center"/>
        </w:trPr>
        <w:tc>
          <w:tcPr>
            <w:tcW w:w="948" w:type="dxa"/>
            <w:tcBorders>
              <w:top w:val="single" w:sz="4" w:space="0" w:color="auto"/>
              <w:left w:val="single" w:sz="4" w:space="0" w:color="auto"/>
              <w:bottom w:val="single" w:sz="4" w:space="0" w:color="auto"/>
              <w:right w:val="single" w:sz="4" w:space="0" w:color="auto"/>
            </w:tcBorders>
            <w:vAlign w:val="bottom"/>
          </w:tcPr>
          <w:p w:rsidR="005C12DB" w:rsidRPr="00E0024E" w:rsidRDefault="005C12DB" w:rsidP="005C12DB">
            <w:pPr>
              <w:jc w:val="center"/>
              <w:rPr>
                <w:rFonts w:ascii="Calibri" w:hAnsi="Calibri"/>
                <w:color w:val="000000"/>
                <w:sz w:val="16"/>
                <w:szCs w:val="16"/>
                <w:lang w:val="hy-AM"/>
              </w:rPr>
            </w:pPr>
          </w:p>
        </w:tc>
        <w:tc>
          <w:tcPr>
            <w:tcW w:w="1276" w:type="dxa"/>
            <w:tcBorders>
              <w:top w:val="single" w:sz="4" w:space="0" w:color="auto"/>
              <w:left w:val="single" w:sz="4" w:space="0" w:color="auto"/>
              <w:bottom w:val="single" w:sz="4" w:space="0" w:color="auto"/>
              <w:right w:val="single" w:sz="4" w:space="0" w:color="auto"/>
            </w:tcBorders>
          </w:tcPr>
          <w:p w:rsidR="005C12DB" w:rsidRPr="00E0024E" w:rsidRDefault="005C12DB" w:rsidP="005C12DB">
            <w:pPr>
              <w:jc w:val="center"/>
              <w:rPr>
                <w:rFonts w:ascii="GHEA Grapalat" w:hAnsi="GHEA Grapalat"/>
                <w:color w:val="000000"/>
                <w:sz w:val="16"/>
                <w:szCs w:val="16"/>
                <w:lang w:val="hy-AM"/>
              </w:rPr>
            </w:pPr>
          </w:p>
        </w:tc>
        <w:tc>
          <w:tcPr>
            <w:tcW w:w="2145" w:type="dxa"/>
            <w:tcBorders>
              <w:top w:val="single" w:sz="4" w:space="0" w:color="auto"/>
              <w:left w:val="single" w:sz="4" w:space="0" w:color="auto"/>
              <w:bottom w:val="single" w:sz="4" w:space="0" w:color="auto"/>
              <w:right w:val="single" w:sz="4" w:space="0" w:color="auto"/>
            </w:tcBorders>
          </w:tcPr>
          <w:p w:rsidR="005C12DB" w:rsidRDefault="005C12DB" w:rsidP="005C12DB">
            <w:r w:rsidRPr="005D6EB6">
              <w:t>фитинг для сварки</w:t>
            </w:r>
          </w:p>
        </w:tc>
        <w:tc>
          <w:tcPr>
            <w:tcW w:w="2802"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5C12DB" w:rsidRPr="008B52A2" w:rsidRDefault="005C12DB" w:rsidP="005C12DB">
            <w:pPr>
              <w:jc w:val="center"/>
              <w:rPr>
                <w:rFonts w:ascii="Arial" w:hAnsi="Arial" w:cs="Arial"/>
                <w:color w:val="000000"/>
                <w:sz w:val="16"/>
                <w:szCs w:val="16"/>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C12DB" w:rsidRPr="008B52A2" w:rsidRDefault="005C12DB" w:rsidP="005C12DB">
            <w:pPr>
              <w:jc w:val="center"/>
              <w:rPr>
                <w:rFonts w:ascii="Arial" w:hAnsi="Arial" w:cs="Arial"/>
                <w:color w:val="000000"/>
                <w:sz w:val="16"/>
                <w:szCs w:val="16"/>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5C12DB" w:rsidRDefault="005C12DB" w:rsidP="005C12DB">
            <w:pPr>
              <w:jc w:val="center"/>
              <w:rPr>
                <w:rFonts w:ascii="GHEA Grapalat" w:hAnsi="GHEA Grapalat" w:cs="Calibri"/>
                <w:color w:val="000000"/>
                <w:sz w:val="16"/>
                <w:szCs w:val="16"/>
              </w:rPr>
            </w:pPr>
            <w:r>
              <w:rPr>
                <w:rFonts w:ascii="GHEA Grapalat" w:hAnsi="GHEA Grapalat" w:cs="Calibri"/>
                <w:color w:val="000000"/>
                <w:sz w:val="16"/>
                <w:szCs w:val="16"/>
              </w:rPr>
              <w:t>6</w:t>
            </w:r>
          </w:p>
        </w:tc>
        <w:tc>
          <w:tcPr>
            <w:tcW w:w="1418" w:type="dxa"/>
            <w:tcBorders>
              <w:top w:val="single" w:sz="4" w:space="0" w:color="auto"/>
              <w:left w:val="single" w:sz="4" w:space="0" w:color="auto"/>
              <w:bottom w:val="single" w:sz="4" w:space="0" w:color="auto"/>
              <w:right w:val="single" w:sz="4" w:space="0" w:color="auto"/>
            </w:tcBorders>
          </w:tcPr>
          <w:p w:rsidR="005C12DB" w:rsidRDefault="005C12DB" w:rsidP="005C12DB">
            <w:r w:rsidRPr="00462440">
              <w:rPr>
                <w:rFonts w:asciiTheme="minorHAnsi" w:hAnsiTheme="minorHAnsi"/>
                <w:sz w:val="16"/>
                <w:szCs w:val="16"/>
              </w:rPr>
              <w:t>Г. Мартуни, Шаумян 2А</w:t>
            </w:r>
          </w:p>
        </w:tc>
        <w:tc>
          <w:tcPr>
            <w:tcW w:w="992" w:type="dxa"/>
            <w:tcBorders>
              <w:top w:val="single" w:sz="4" w:space="0" w:color="auto"/>
              <w:left w:val="single" w:sz="4" w:space="0" w:color="auto"/>
              <w:bottom w:val="single" w:sz="4" w:space="0" w:color="auto"/>
              <w:right w:val="single" w:sz="4" w:space="0" w:color="auto"/>
            </w:tcBorders>
            <w:vAlign w:val="bottom"/>
          </w:tcPr>
          <w:p w:rsidR="005C12DB" w:rsidRPr="008B52A2" w:rsidRDefault="005C12DB" w:rsidP="005C12DB">
            <w:pPr>
              <w:rPr>
                <w:rFonts w:ascii="Arial Unicode" w:hAnsi="Arial Unicode"/>
                <w:sz w:val="16"/>
                <w:szCs w:val="16"/>
                <w:lang w:val="hy-AM"/>
              </w:rPr>
            </w:pPr>
            <w:r w:rsidRPr="0067713A">
              <w:rPr>
                <w:rFonts w:ascii="Arial" w:hAnsi="Arial" w:cs="Arial"/>
                <w:color w:val="000000"/>
                <w:sz w:val="16"/>
                <w:szCs w:val="16"/>
              </w:rPr>
              <w:t>Согласно спросу</w:t>
            </w:r>
          </w:p>
        </w:tc>
        <w:tc>
          <w:tcPr>
            <w:tcW w:w="2254" w:type="dxa"/>
            <w:tcBorders>
              <w:top w:val="single" w:sz="4" w:space="0" w:color="auto"/>
              <w:left w:val="single" w:sz="4" w:space="0" w:color="auto"/>
              <w:bottom w:val="single" w:sz="4" w:space="0" w:color="auto"/>
              <w:right w:val="single" w:sz="4" w:space="0" w:color="auto"/>
            </w:tcBorders>
          </w:tcPr>
          <w:p w:rsidR="005C12DB" w:rsidRPr="00197FF3" w:rsidRDefault="005C12DB" w:rsidP="005C12DB">
            <w:pPr>
              <w:jc w:val="center"/>
              <w:rPr>
                <w:rFonts w:ascii="Sylfaen" w:hAnsi="Sylfaen" w:cs="Sylfaen"/>
                <w:sz w:val="16"/>
                <w:szCs w:val="16"/>
                <w:lang w:val="hy-AM"/>
              </w:rPr>
            </w:pPr>
            <w:r>
              <w:rPr>
                <w:rFonts w:ascii="Sylfaen" w:hAnsi="Sylfaen" w:cs="Sylfaen"/>
                <w:sz w:val="16"/>
                <w:szCs w:val="16"/>
                <w:lang w:val="hy-AM"/>
              </w:rPr>
              <w:t xml:space="preserve">Условие:с момента подписания договора до 30 декабря </w:t>
            </w:r>
            <w:r w:rsidR="00FB49D6">
              <w:rPr>
                <w:rFonts w:ascii="Sylfaen" w:hAnsi="Sylfaen" w:cs="Sylfaen"/>
                <w:sz w:val="16"/>
                <w:szCs w:val="16"/>
                <w:lang w:val="hy-AM"/>
              </w:rPr>
              <w:t>2026</w:t>
            </w:r>
            <w:r>
              <w:rPr>
                <w:rFonts w:ascii="Sylfaen" w:hAnsi="Sylfaen" w:cs="Sylfaen"/>
                <w:sz w:val="16"/>
                <w:szCs w:val="16"/>
                <w:lang w:val="hy-AM"/>
              </w:rPr>
              <w:t xml:space="preserve"> года.</w:t>
            </w:r>
          </w:p>
        </w:tc>
      </w:tr>
    </w:tbl>
    <w:p w:rsidR="00F954E8" w:rsidRPr="00D64E79" w:rsidRDefault="00F954E8"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147"/>
        <w:gridCol w:w="1326"/>
        <w:gridCol w:w="1003"/>
        <w:gridCol w:w="1004"/>
        <w:gridCol w:w="716"/>
        <w:gridCol w:w="859"/>
        <w:gridCol w:w="544"/>
        <w:gridCol w:w="606"/>
        <w:gridCol w:w="716"/>
        <w:gridCol w:w="851"/>
        <w:gridCol w:w="868"/>
        <w:gridCol w:w="860"/>
        <w:gridCol w:w="1003"/>
        <w:gridCol w:w="860"/>
        <w:gridCol w:w="819"/>
      </w:tblGrid>
      <w:tr w:rsidR="00B138F3" w:rsidRPr="00B138F3" w:rsidTr="008C7C2C">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C7C2C">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717879">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FB49D6">
              <w:rPr>
                <w:rFonts w:ascii="GHEA Grapalat" w:hAnsi="GHEA Grapalat"/>
                <w:sz w:val="16"/>
                <w:szCs w:val="16"/>
              </w:rPr>
              <w:t>2026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4"/>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67713A"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7713A" w:rsidRPr="00B138F3" w:rsidTr="00406001">
        <w:trPr>
          <w:trHeight w:val="404"/>
          <w:jc w:val="center"/>
        </w:trPr>
        <w:tc>
          <w:tcPr>
            <w:tcW w:w="1724" w:type="dxa"/>
          </w:tcPr>
          <w:p w:rsidR="0067713A" w:rsidRPr="00A71D81" w:rsidRDefault="0067713A" w:rsidP="00406001">
            <w:pPr>
              <w:jc w:val="center"/>
              <w:rPr>
                <w:rFonts w:ascii="GHEA Grapalat" w:hAnsi="GHEA Grapalat"/>
                <w:sz w:val="20"/>
              </w:rPr>
            </w:pPr>
            <w:r>
              <w:rPr>
                <w:rFonts w:ascii="GHEA Grapalat" w:hAnsi="GHEA Grapalat"/>
                <w:sz w:val="20"/>
                <w:lang w:val="hy-AM"/>
              </w:rPr>
              <w:t>1</w:t>
            </w:r>
          </w:p>
        </w:tc>
        <w:tc>
          <w:tcPr>
            <w:tcW w:w="2155" w:type="dxa"/>
          </w:tcPr>
          <w:p w:rsidR="0067713A" w:rsidRPr="00A71D81" w:rsidRDefault="0067713A" w:rsidP="00406001">
            <w:pPr>
              <w:jc w:val="center"/>
              <w:rPr>
                <w:rFonts w:ascii="GHEA Grapalat" w:hAnsi="GHEA Grapalat"/>
                <w:sz w:val="20"/>
              </w:rPr>
            </w:pPr>
            <w:r w:rsidRPr="00791646">
              <w:rPr>
                <w:rFonts w:ascii="GHEA Grapalat" w:hAnsi="GHEA Grapalat"/>
                <w:b/>
                <w:sz w:val="16"/>
                <w:szCs w:val="16"/>
              </w:rPr>
              <w:t>34321280</w:t>
            </w:r>
          </w:p>
        </w:tc>
        <w:tc>
          <w:tcPr>
            <w:tcW w:w="1293" w:type="dxa"/>
          </w:tcPr>
          <w:p w:rsidR="0067713A" w:rsidRPr="00B138F3" w:rsidRDefault="00EF7250" w:rsidP="00406001">
            <w:pPr>
              <w:widowControl w:val="0"/>
              <w:jc w:val="center"/>
              <w:rPr>
                <w:rFonts w:ascii="GHEA Grapalat" w:hAnsi="GHEA Grapalat"/>
                <w:sz w:val="16"/>
                <w:szCs w:val="16"/>
              </w:rPr>
            </w:pPr>
            <w:r>
              <w:rPr>
                <w:rFonts w:ascii="GHEA Grapalat" w:hAnsi="GHEA Grapalat"/>
                <w:sz w:val="16"/>
                <w:szCs w:val="16"/>
              </w:rPr>
              <w:t>Товары необходимые для обслуживания системы водоснабжения</w:t>
            </w:r>
          </w:p>
        </w:tc>
        <w:tc>
          <w:tcPr>
            <w:tcW w:w="1007"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lang w:val="pt-BR"/>
              </w:rPr>
            </w:pPr>
            <w:r w:rsidRPr="00A71D81">
              <w:rPr>
                <w:rFonts w:ascii="GHEA Grapalat" w:hAnsi="GHEA Grapalat"/>
                <w:sz w:val="20"/>
                <w:lang w:val="pt-BR"/>
              </w:rPr>
              <w:t>... %</w:t>
            </w:r>
          </w:p>
        </w:tc>
        <w:tc>
          <w:tcPr>
            <w:tcW w:w="1006"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lang w:val="pt-BR"/>
              </w:rPr>
            </w:pPr>
            <w:r w:rsidRPr="00A71D81">
              <w:rPr>
                <w:rFonts w:ascii="GHEA Grapalat" w:hAnsi="GHEA Grapalat"/>
                <w:sz w:val="20"/>
                <w:lang w:val="pt-BR"/>
              </w:rPr>
              <w:t>... %</w:t>
            </w:r>
          </w:p>
        </w:tc>
        <w:tc>
          <w:tcPr>
            <w:tcW w:w="718"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70770D">
            <w:pPr>
              <w:jc w:val="center"/>
              <w:rPr>
                <w:rFonts w:ascii="GHEA Grapalat" w:hAnsi="GHEA Grapalat" w:cs="Arial"/>
                <w:sz w:val="18"/>
                <w:szCs w:val="18"/>
                <w:lang w:val="pt-BR"/>
              </w:rPr>
            </w:pPr>
            <w:r w:rsidRPr="00A71D81">
              <w:rPr>
                <w:rFonts w:ascii="GHEA Grapalat" w:hAnsi="GHEA Grapalat"/>
                <w:sz w:val="20"/>
                <w:lang w:val="pt-BR"/>
              </w:rPr>
              <w:t>%</w:t>
            </w:r>
          </w:p>
        </w:tc>
        <w:tc>
          <w:tcPr>
            <w:tcW w:w="861"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rPr>
              <w:t>2</w:t>
            </w:r>
            <w:r>
              <w:rPr>
                <w:rFonts w:ascii="GHEA Grapalat" w:hAnsi="GHEA Grapalat"/>
                <w:sz w:val="20"/>
                <w:lang w:val="hy-AM"/>
              </w:rPr>
              <w:t>0</w:t>
            </w:r>
            <w:r w:rsidRPr="00A71D81">
              <w:rPr>
                <w:rFonts w:ascii="GHEA Grapalat" w:hAnsi="GHEA Grapalat"/>
                <w:sz w:val="20"/>
                <w:lang w:val="pt-BR"/>
              </w:rPr>
              <w:t xml:space="preserve"> %</w:t>
            </w:r>
          </w:p>
        </w:tc>
        <w:tc>
          <w:tcPr>
            <w:tcW w:w="545"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rPr>
              <w:t>3</w:t>
            </w:r>
            <w:r>
              <w:rPr>
                <w:rFonts w:ascii="GHEA Grapalat" w:hAnsi="GHEA Grapalat"/>
                <w:sz w:val="20"/>
                <w:lang w:val="hy-AM"/>
              </w:rPr>
              <w:t>0</w:t>
            </w:r>
            <w:r w:rsidRPr="00A71D81">
              <w:rPr>
                <w:rFonts w:ascii="GHEA Grapalat" w:hAnsi="GHEA Grapalat"/>
                <w:sz w:val="20"/>
                <w:lang w:val="pt-BR"/>
              </w:rPr>
              <w:t xml:space="preserve"> %</w:t>
            </w:r>
          </w:p>
        </w:tc>
        <w:tc>
          <w:tcPr>
            <w:tcW w:w="606"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rPr>
              <w:t>4</w:t>
            </w:r>
            <w:r>
              <w:rPr>
                <w:rFonts w:ascii="GHEA Grapalat" w:hAnsi="GHEA Grapalat"/>
                <w:sz w:val="20"/>
                <w:lang w:val="hy-AM"/>
              </w:rPr>
              <w:t>0</w:t>
            </w:r>
            <w:r w:rsidRPr="00A71D81">
              <w:rPr>
                <w:rFonts w:ascii="GHEA Grapalat" w:hAnsi="GHEA Grapalat"/>
                <w:sz w:val="20"/>
                <w:lang w:val="pt-BR"/>
              </w:rPr>
              <w:t>%</w:t>
            </w:r>
          </w:p>
        </w:tc>
        <w:tc>
          <w:tcPr>
            <w:tcW w:w="718"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lang w:val="hy-AM"/>
              </w:rPr>
              <w:t>5</w:t>
            </w:r>
            <w:r>
              <w:rPr>
                <w:rFonts w:ascii="GHEA Grapalat" w:hAnsi="GHEA Grapalat"/>
                <w:sz w:val="20"/>
              </w:rPr>
              <w:t>0</w:t>
            </w:r>
            <w:r w:rsidRPr="00A71D81">
              <w:rPr>
                <w:rFonts w:ascii="GHEA Grapalat" w:hAnsi="GHEA Grapalat"/>
                <w:sz w:val="20"/>
                <w:lang w:val="pt-BR"/>
              </w:rPr>
              <w:t xml:space="preserve"> %</w:t>
            </w:r>
          </w:p>
        </w:tc>
        <w:tc>
          <w:tcPr>
            <w:tcW w:w="854"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rPr>
              <w:t>60</w:t>
            </w:r>
            <w:r w:rsidRPr="00A71D81">
              <w:rPr>
                <w:rFonts w:ascii="GHEA Grapalat" w:hAnsi="GHEA Grapalat"/>
                <w:sz w:val="20"/>
                <w:lang w:val="pt-BR"/>
              </w:rPr>
              <w:t xml:space="preserve"> %</w:t>
            </w:r>
          </w:p>
        </w:tc>
        <w:tc>
          <w:tcPr>
            <w:tcW w:w="868"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lang w:val="hy-AM"/>
              </w:rPr>
              <w:t>7</w:t>
            </w:r>
            <w:r>
              <w:rPr>
                <w:rFonts w:ascii="GHEA Grapalat" w:hAnsi="GHEA Grapalat"/>
                <w:sz w:val="20"/>
              </w:rPr>
              <w:t>0</w:t>
            </w:r>
            <w:r w:rsidRPr="00A71D81">
              <w:rPr>
                <w:rFonts w:ascii="GHEA Grapalat" w:hAnsi="GHEA Grapalat"/>
                <w:sz w:val="20"/>
                <w:lang w:val="pt-BR"/>
              </w:rPr>
              <w:t xml:space="preserve"> %</w:t>
            </w:r>
          </w:p>
        </w:tc>
        <w:tc>
          <w:tcPr>
            <w:tcW w:w="861"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rPr>
              <w:t>8</w:t>
            </w:r>
            <w:r>
              <w:rPr>
                <w:rFonts w:ascii="GHEA Grapalat" w:hAnsi="GHEA Grapalat"/>
                <w:sz w:val="20"/>
                <w:lang w:val="hy-AM"/>
              </w:rPr>
              <w:t>0</w:t>
            </w:r>
            <w:r w:rsidRPr="00A71D81">
              <w:rPr>
                <w:rFonts w:ascii="GHEA Grapalat" w:hAnsi="GHEA Grapalat"/>
                <w:sz w:val="20"/>
                <w:lang w:val="pt-BR"/>
              </w:rPr>
              <w:t xml:space="preserve"> %</w:t>
            </w:r>
          </w:p>
        </w:tc>
        <w:tc>
          <w:tcPr>
            <w:tcW w:w="1007"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rPr>
              <w:t>9</w:t>
            </w:r>
            <w:r>
              <w:rPr>
                <w:rFonts w:ascii="GHEA Grapalat" w:hAnsi="GHEA Grapalat"/>
                <w:sz w:val="20"/>
                <w:lang w:val="hy-AM"/>
              </w:rPr>
              <w:t>0</w:t>
            </w:r>
            <w:r w:rsidRPr="00A71D81">
              <w:rPr>
                <w:rFonts w:ascii="GHEA Grapalat" w:hAnsi="GHEA Grapalat"/>
                <w:sz w:val="20"/>
                <w:lang w:val="pt-BR"/>
              </w:rPr>
              <w:t xml:space="preserve"> %</w:t>
            </w:r>
          </w:p>
        </w:tc>
        <w:tc>
          <w:tcPr>
            <w:tcW w:w="861"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821" w:type="dxa"/>
          </w:tcPr>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sz w:val="20"/>
                <w:lang w:val="pt-BR"/>
              </w:rPr>
            </w:pPr>
          </w:p>
          <w:p w:rsidR="0067713A" w:rsidRPr="00A71D81" w:rsidRDefault="0067713A" w:rsidP="00AC16CF">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lang w:val="en-US"/>
        </w:rPr>
      </w:pPr>
    </w:p>
    <w:p w:rsidR="007956D8" w:rsidRPr="00BA20A0" w:rsidRDefault="007956D8" w:rsidP="007956D8">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7956D8" w:rsidRPr="00BA20A0" w:rsidRDefault="007956D8" w:rsidP="007956D8">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7956D8" w:rsidRPr="00BA20A0" w:rsidRDefault="007956D8" w:rsidP="007956D8">
      <w:pPr>
        <w:jc w:val="center"/>
        <w:rPr>
          <w:rFonts w:ascii="GHEA Grapalat" w:hAnsi="GHEA Grapalat" w:cs="GHEA Grapalat"/>
        </w:rPr>
      </w:pPr>
    </w:p>
    <w:p w:rsidR="007956D8" w:rsidRPr="00BA20A0" w:rsidRDefault="007956D8" w:rsidP="007956D8">
      <w:pPr>
        <w:jc w:val="center"/>
        <w:rPr>
          <w:rFonts w:ascii="GHEA Grapalat" w:hAnsi="GHEA Grapalat" w:cs="GHEA Grapalat"/>
        </w:rPr>
      </w:pPr>
      <w:r w:rsidRPr="00BA20A0">
        <w:rPr>
          <w:rFonts w:ascii="GHEA Grapalat" w:hAnsi="GHEA Grapalat" w:cs="GHEA Grapalat"/>
        </w:rPr>
        <w:t>УВЕДОМЛЕНИЕ</w:t>
      </w:r>
    </w:p>
    <w:p w:rsidR="007956D8" w:rsidRPr="00BA20A0" w:rsidRDefault="007956D8" w:rsidP="007956D8">
      <w:pPr>
        <w:jc w:val="center"/>
        <w:rPr>
          <w:rFonts w:ascii="GHEA Grapalat" w:hAnsi="GHEA Grapalat" w:cs="GHEA Grapalat"/>
          <w:lang w:val="hy-AM"/>
        </w:rPr>
      </w:pPr>
    </w:p>
    <w:p w:rsidR="007956D8" w:rsidRPr="00BA20A0" w:rsidRDefault="007956D8" w:rsidP="007956D8">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7956D8" w:rsidRPr="00BA20A0" w:rsidRDefault="007956D8" w:rsidP="007956D8">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7956D8" w:rsidRPr="00BA20A0" w:rsidRDefault="007956D8" w:rsidP="007956D8">
      <w:pPr>
        <w:rPr>
          <w:rFonts w:ascii="GHEA Grapalat" w:hAnsi="GHEA Grapalat"/>
          <w:vertAlign w:val="superscript"/>
          <w:lang w:val="es-ES"/>
        </w:rPr>
      </w:pPr>
    </w:p>
    <w:p w:rsidR="007956D8" w:rsidRPr="00BA20A0" w:rsidRDefault="007956D8" w:rsidP="007956D8">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7956D8" w:rsidRPr="00BA20A0" w:rsidRDefault="007956D8" w:rsidP="007956D8">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956D8" w:rsidRPr="00BA20A0" w:rsidRDefault="007956D8" w:rsidP="007956D8">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7956D8" w:rsidRPr="00BA20A0" w:rsidRDefault="007956D8" w:rsidP="007956D8">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956D8" w:rsidRPr="00BA20A0" w:rsidRDefault="007956D8" w:rsidP="007956D8">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7956D8" w:rsidRPr="00BA20A0" w:rsidRDefault="007956D8" w:rsidP="007956D8">
      <w:pPr>
        <w:rPr>
          <w:rFonts w:ascii="GHEA Grapalat" w:hAnsi="GHEA Grapalat" w:cs="Sylfaen"/>
          <w:sz w:val="20"/>
          <w:szCs w:val="20"/>
          <w:lang w:val="es-ES"/>
        </w:rPr>
      </w:pPr>
    </w:p>
    <w:p w:rsidR="007956D8" w:rsidRPr="00BA20A0" w:rsidRDefault="007956D8" w:rsidP="007956D8">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7956D8" w:rsidRPr="00BA20A0" w:rsidRDefault="007956D8" w:rsidP="007956D8">
      <w:pPr>
        <w:jc w:val="center"/>
        <w:rPr>
          <w:rFonts w:ascii="GHEA Grapalat" w:hAnsi="GHEA Grapalat" w:cs="GHEA Grapalat"/>
          <w:lang w:val="es-ES"/>
        </w:rPr>
      </w:pPr>
    </w:p>
    <w:p w:rsidR="007956D8" w:rsidRPr="00BA20A0" w:rsidRDefault="007956D8" w:rsidP="007956D8">
      <w:pPr>
        <w:jc w:val="center"/>
        <w:rPr>
          <w:rFonts w:ascii="GHEA Grapalat" w:hAnsi="GHEA Grapalat" w:cs="Sylfaen"/>
          <w:b/>
          <w:lang w:val="es-ES"/>
        </w:rPr>
      </w:pPr>
    </w:p>
    <w:p w:rsidR="007956D8" w:rsidRPr="00BA20A0" w:rsidRDefault="007956D8" w:rsidP="007956D8">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7956D8" w:rsidRPr="00BA20A0" w:rsidRDefault="007956D8" w:rsidP="007956D8">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7956D8" w:rsidRPr="00BA20A0" w:rsidRDefault="007956D8" w:rsidP="007956D8">
      <w:pPr>
        <w:jc w:val="right"/>
        <w:rPr>
          <w:rFonts w:ascii="GHEA Grapalat" w:hAnsi="GHEA Grapalat"/>
          <w:sz w:val="20"/>
          <w:lang w:val="hy-AM"/>
        </w:rPr>
      </w:pPr>
      <w:r w:rsidRPr="00BA20A0">
        <w:rPr>
          <w:rFonts w:ascii="GHEA Grapalat" w:hAnsi="GHEA Grapalat"/>
          <w:sz w:val="20"/>
          <w:lang w:val="hy-AM"/>
        </w:rPr>
        <w:t xml:space="preserve">    </w:t>
      </w:r>
    </w:p>
    <w:p w:rsidR="007956D8" w:rsidRPr="00BA20A0" w:rsidRDefault="007956D8" w:rsidP="007956D8">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7956D8" w:rsidRPr="00BA20A0" w:rsidRDefault="007956D8" w:rsidP="007956D8">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7956D8" w:rsidRPr="00BA20A0" w:rsidRDefault="007956D8" w:rsidP="007956D8">
      <w:pPr>
        <w:jc w:val="center"/>
        <w:rPr>
          <w:rFonts w:ascii="GHEA Grapalat" w:hAnsi="GHEA Grapalat" w:cs="Sylfaen"/>
          <w:sz w:val="16"/>
          <w:szCs w:val="16"/>
          <w:lang w:val="es-ES"/>
        </w:rPr>
      </w:pPr>
    </w:p>
    <w:p w:rsidR="007956D8" w:rsidRPr="00BA20A0" w:rsidRDefault="007956D8" w:rsidP="007956D8">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7956D8" w:rsidRPr="00C60645" w:rsidRDefault="007956D8" w:rsidP="007956D8">
      <w:pPr>
        <w:jc w:val="center"/>
        <w:rPr>
          <w:ins w:id="12" w:author="Inesa Kocharyan" w:date="2025-02-19T10:39:00Z"/>
          <w:rFonts w:ascii="GHEA Grapalat" w:hAnsi="GHEA Grapalat" w:cs="Sylfaen"/>
          <w:b/>
          <w:lang w:val="es-ES"/>
        </w:rPr>
      </w:pPr>
    </w:p>
    <w:p w:rsidR="007956D8" w:rsidRPr="00B138F3" w:rsidRDefault="007956D8" w:rsidP="007956D8">
      <w:pPr>
        <w:widowControl w:val="0"/>
        <w:spacing w:after="160"/>
        <w:ind w:left="-142" w:firstLine="142"/>
        <w:jc w:val="center"/>
        <w:rPr>
          <w:rFonts w:ascii="GHEA Grapalat" w:hAnsi="GHEA Grapalat" w:cs="Sylfaen"/>
          <w:b/>
        </w:rPr>
      </w:pPr>
    </w:p>
    <w:p w:rsidR="007956D8" w:rsidRDefault="007956D8" w:rsidP="00B46D58">
      <w:pPr>
        <w:widowControl w:val="0"/>
        <w:spacing w:after="160"/>
        <w:ind w:left="-142" w:firstLine="142"/>
        <w:jc w:val="center"/>
        <w:rPr>
          <w:rFonts w:ascii="GHEA Grapalat" w:hAnsi="GHEA Grapalat" w:cs="Sylfaen"/>
          <w:b/>
          <w:lang w:val="en-US"/>
        </w:rPr>
      </w:pPr>
    </w:p>
    <w:p w:rsidR="007956D8" w:rsidRPr="007956D8" w:rsidRDefault="007956D8" w:rsidP="00B46D58">
      <w:pPr>
        <w:widowControl w:val="0"/>
        <w:spacing w:after="160"/>
        <w:ind w:left="-142" w:firstLine="142"/>
        <w:jc w:val="center"/>
        <w:rPr>
          <w:rFonts w:ascii="GHEA Grapalat" w:hAnsi="GHEA Grapalat" w:cs="Sylfaen"/>
          <w:b/>
          <w:lang w:val="en-US"/>
        </w:rPr>
      </w:pPr>
    </w:p>
    <w:sectPr w:rsidR="007956D8" w:rsidRPr="007956D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241" w:rsidRDefault="00C62241">
      <w:r>
        <w:separator/>
      </w:r>
    </w:p>
  </w:endnote>
  <w:endnote w:type="continuationSeparator" w:id="0">
    <w:p w:rsidR="00C62241" w:rsidRDefault="00C6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rsidR="00406001" w:rsidRPr="00C861E9" w:rsidRDefault="0040600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0770D">
          <w:rPr>
            <w:rFonts w:ascii="GHEA Grapalat" w:hAnsi="GHEA Grapalat"/>
            <w:noProof/>
            <w:sz w:val="24"/>
            <w:szCs w:val="24"/>
          </w:rPr>
          <w:t>111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241" w:rsidRDefault="00C62241">
      <w:r>
        <w:separator/>
      </w:r>
    </w:p>
  </w:footnote>
  <w:footnote w:type="continuationSeparator" w:id="0">
    <w:p w:rsidR="00C62241" w:rsidRDefault="00C62241">
      <w:r>
        <w:continuationSeparator/>
      </w:r>
    </w:p>
  </w:footnote>
  <w:footnote w:id="1">
    <w:p w:rsidR="00406001" w:rsidRPr="00CD6B60" w:rsidRDefault="0040600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06001" w:rsidRPr="00CD6B60" w:rsidRDefault="004060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06001" w:rsidRPr="00CD6B60" w:rsidRDefault="004060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06001" w:rsidRPr="00CD6B60" w:rsidRDefault="0040600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406001" w:rsidRPr="00CA2B01" w:rsidRDefault="00406001"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06001" w:rsidRPr="00CA2B01" w:rsidRDefault="0040600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406001" w:rsidRPr="00CA2B01" w:rsidRDefault="0040600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406001" w:rsidRPr="0034222E" w:rsidDel="00932115" w:rsidRDefault="0040600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406001" w:rsidRPr="00D3436F" w:rsidRDefault="00406001"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406001" w:rsidRPr="000811C1" w:rsidRDefault="00406001">
      <w:pPr>
        <w:pStyle w:val="FootnoteText"/>
        <w:rPr>
          <w:rFonts w:asciiTheme="minorHAnsi" w:hAnsiTheme="minorHAnsi"/>
        </w:rPr>
      </w:pPr>
    </w:p>
  </w:footnote>
  <w:footnote w:id="5">
    <w:p w:rsidR="00406001" w:rsidRPr="00FE2AA4" w:rsidRDefault="0040600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406001" w:rsidRPr="008842CE" w:rsidRDefault="0040600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06001" w:rsidRPr="000811C1" w:rsidRDefault="00406001">
      <w:pPr>
        <w:pStyle w:val="FootnoteText"/>
        <w:rPr>
          <w:lang w:val="af-ZA"/>
        </w:rPr>
      </w:pPr>
    </w:p>
  </w:footnote>
  <w:footnote w:id="7">
    <w:p w:rsidR="00406001" w:rsidRDefault="00406001" w:rsidP="00636142">
      <w:pPr>
        <w:pStyle w:val="FootnoteText"/>
        <w:jc w:val="both"/>
        <w:rPr>
          <w:rFonts w:ascii="GHEA Grapalat" w:hAnsi="GHEA Grapalat"/>
          <w:i/>
          <w:lang w:val="hy-AM"/>
        </w:rPr>
      </w:pPr>
    </w:p>
    <w:p w:rsidR="00406001" w:rsidRPr="002227A9" w:rsidRDefault="0040600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406001" w:rsidRPr="00636142" w:rsidRDefault="0040600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406001" w:rsidRPr="0092041F" w:rsidRDefault="0040600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406001" w:rsidRPr="0092041F" w:rsidRDefault="00406001" w:rsidP="00C67FAB">
      <w:pPr>
        <w:pStyle w:val="FootnoteText"/>
        <w:jc w:val="both"/>
        <w:rPr>
          <w:rFonts w:ascii="GHEA Grapalat" w:hAnsi="GHEA Grapalat"/>
          <w:i/>
        </w:rPr>
      </w:pPr>
    </w:p>
  </w:footnote>
  <w:footnote w:id="8">
    <w:p w:rsidR="00406001" w:rsidRPr="004A4643" w:rsidRDefault="0040600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406001" w:rsidRPr="008E4439" w:rsidRDefault="0040600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06001" w:rsidRPr="000811C1" w:rsidRDefault="00406001" w:rsidP="0027573B">
      <w:pPr>
        <w:pStyle w:val="FootnoteText"/>
        <w:rPr>
          <w:rFonts w:ascii="Sylfaen" w:hAnsi="Sylfaen"/>
          <w:sz w:val="18"/>
          <w:szCs w:val="18"/>
        </w:rPr>
      </w:pPr>
    </w:p>
  </w:footnote>
  <w:footnote w:id="10">
    <w:p w:rsidR="00406001" w:rsidRPr="00DE7706" w:rsidRDefault="00406001">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406001" w:rsidRPr="008416BA" w:rsidRDefault="0040600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06001" w:rsidRDefault="00406001" w:rsidP="006B3E56">
      <w:pPr>
        <w:jc w:val="both"/>
      </w:pPr>
    </w:p>
    <w:p w:rsidR="00406001" w:rsidRPr="008B70EB" w:rsidRDefault="00406001"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06001" w:rsidRPr="008B70EB" w:rsidRDefault="0040600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06001" w:rsidRPr="008B70EB" w:rsidRDefault="0040600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06001" w:rsidRDefault="00406001" w:rsidP="00637230">
      <w:pPr>
        <w:jc w:val="both"/>
        <w:rPr>
          <w:rFonts w:asciiTheme="minorHAnsi" w:hAnsiTheme="minorHAnsi"/>
          <w:lang w:val="af-ZA"/>
        </w:rPr>
      </w:pPr>
    </w:p>
  </w:footnote>
  <w:footnote w:id="12">
    <w:p w:rsidR="00406001" w:rsidRPr="00A25D1B" w:rsidRDefault="00406001"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406001" w:rsidRPr="00DC619D" w:rsidRDefault="00406001"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406001" w:rsidRPr="00D3436F" w:rsidRDefault="0040600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06001" w:rsidRPr="00D3436F" w:rsidRDefault="00406001">
      <w:pPr>
        <w:pStyle w:val="FootnoteText"/>
        <w:rPr>
          <w:lang w:val="es-ES"/>
        </w:rPr>
      </w:pPr>
    </w:p>
  </w:footnote>
  <w:footnote w:id="15">
    <w:p w:rsidR="00406001" w:rsidRPr="00DC0B85" w:rsidRDefault="00406001">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406001" w:rsidRPr="00B138F3" w:rsidRDefault="00406001"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406001" w:rsidRPr="00DC0B85" w:rsidRDefault="00406001" w:rsidP="00DC0B85">
      <w:pPr>
        <w:pStyle w:val="FootnoteText"/>
        <w:ind w:right="-286" w:firstLine="567"/>
      </w:pPr>
    </w:p>
  </w:footnote>
  <w:footnote w:id="16">
    <w:p w:rsidR="00406001" w:rsidRPr="00217344" w:rsidRDefault="00406001"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406001" w:rsidRPr="00217344" w:rsidRDefault="00406001"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406001" w:rsidRPr="008842CE" w:rsidRDefault="0040600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06001" w:rsidRPr="008842CE" w:rsidRDefault="00406001" w:rsidP="003D2FE2">
      <w:pPr>
        <w:pStyle w:val="FootnoteText"/>
        <w:jc w:val="both"/>
        <w:rPr>
          <w:rFonts w:ascii="GHEA Grapalat" w:hAnsi="GHEA Grapalat"/>
        </w:rPr>
      </w:pPr>
    </w:p>
  </w:footnote>
  <w:footnote w:id="19">
    <w:p w:rsidR="00406001" w:rsidRPr="008842CE" w:rsidRDefault="00406001" w:rsidP="003D2FE2">
      <w:pPr>
        <w:pStyle w:val="FootnoteText"/>
        <w:jc w:val="both"/>
      </w:pPr>
    </w:p>
  </w:footnote>
  <w:footnote w:id="20">
    <w:p w:rsidR="00406001" w:rsidRPr="00217344" w:rsidRDefault="00406001"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406001" w:rsidRPr="008842CE" w:rsidRDefault="0040600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06001" w:rsidRPr="008842CE" w:rsidRDefault="00406001" w:rsidP="000A214C">
      <w:pPr>
        <w:pStyle w:val="FootnoteText"/>
        <w:jc w:val="both"/>
        <w:rPr>
          <w:rFonts w:ascii="GHEA Grapalat" w:hAnsi="GHEA Grapalat"/>
        </w:rPr>
      </w:pPr>
    </w:p>
  </w:footnote>
  <w:footnote w:id="22">
    <w:p w:rsidR="00406001" w:rsidRPr="008842CE" w:rsidRDefault="00406001" w:rsidP="000A214C">
      <w:pPr>
        <w:pStyle w:val="FootnoteText"/>
        <w:jc w:val="both"/>
      </w:pPr>
    </w:p>
  </w:footnote>
  <w:footnote w:id="23">
    <w:p w:rsidR="00406001" w:rsidRPr="008842CE" w:rsidRDefault="00406001"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406001" w:rsidRDefault="0040600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06001" w:rsidRPr="00F21C0D" w:rsidRDefault="00406001" w:rsidP="00D3436F">
      <w:pPr>
        <w:pStyle w:val="FootnoteText"/>
        <w:widowControl w:val="0"/>
        <w:jc w:val="both"/>
        <w:rPr>
          <w:lang w:val="hy-AM"/>
        </w:rPr>
      </w:pPr>
    </w:p>
  </w:footnote>
  <w:footnote w:id="25">
    <w:p w:rsidR="00406001" w:rsidRDefault="0040600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06001" w:rsidRDefault="00406001" w:rsidP="005E52ED">
      <w:pPr>
        <w:pStyle w:val="FootnoteText"/>
        <w:widowControl w:val="0"/>
        <w:jc w:val="both"/>
        <w:rPr>
          <w:rFonts w:ascii="GHEA Grapalat" w:hAnsi="GHEA Grapalat"/>
          <w:i/>
        </w:rPr>
      </w:pPr>
    </w:p>
    <w:p w:rsidR="00406001" w:rsidRDefault="00406001" w:rsidP="005E52ED">
      <w:pPr>
        <w:pStyle w:val="FootnoteText"/>
        <w:widowControl w:val="0"/>
        <w:jc w:val="both"/>
        <w:rPr>
          <w:rFonts w:ascii="GHEA Grapalat" w:hAnsi="GHEA Grapalat"/>
          <w:i/>
        </w:rPr>
      </w:pPr>
    </w:p>
    <w:p w:rsidR="00406001" w:rsidRPr="00EB336B" w:rsidRDefault="0040600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406001" w:rsidRPr="00D3436F" w:rsidRDefault="00406001">
      <w:pPr>
        <w:pStyle w:val="FootnoteText"/>
        <w:rPr>
          <w:lang w:val="hy-AM"/>
        </w:rPr>
      </w:pPr>
    </w:p>
  </w:footnote>
  <w:footnote w:id="26">
    <w:p w:rsidR="00406001" w:rsidRPr="008842CE" w:rsidRDefault="0040600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06001" w:rsidRPr="00E85250" w:rsidRDefault="00406001" w:rsidP="00D90640">
      <w:pPr>
        <w:widowControl w:val="0"/>
        <w:spacing w:after="160" w:line="360" w:lineRule="auto"/>
        <w:ind w:firstLine="709"/>
        <w:jc w:val="both"/>
        <w:rPr>
          <w:rFonts w:ascii="GHEA Grapalat" w:hAnsi="GHEA Grapalat"/>
          <w:lang w:val="hy-AM"/>
        </w:rPr>
      </w:pPr>
    </w:p>
    <w:p w:rsidR="00406001" w:rsidRPr="00D3436F" w:rsidRDefault="00406001">
      <w:pPr>
        <w:pStyle w:val="FootnoteText"/>
        <w:rPr>
          <w:lang w:val="hy-AM"/>
        </w:rPr>
      </w:pPr>
    </w:p>
  </w:footnote>
  <w:footnote w:id="27">
    <w:p w:rsidR="00406001" w:rsidRPr="00402BC3" w:rsidRDefault="0040600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06001" w:rsidRPr="00552088" w:rsidRDefault="0040600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06001" w:rsidRPr="00D3436F" w:rsidRDefault="00406001">
      <w:pPr>
        <w:pStyle w:val="FootnoteText"/>
        <w:rPr>
          <w:lang w:val="hy-AM"/>
        </w:rPr>
      </w:pPr>
    </w:p>
  </w:footnote>
  <w:footnote w:id="28">
    <w:p w:rsidR="00406001" w:rsidRPr="008842CE" w:rsidRDefault="0040600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06001" w:rsidRPr="00D3436F" w:rsidRDefault="00406001">
      <w:pPr>
        <w:pStyle w:val="FootnoteText"/>
        <w:rPr>
          <w:lang w:val="hy-AM"/>
        </w:rPr>
      </w:pPr>
    </w:p>
  </w:footnote>
  <w:footnote w:id="29">
    <w:p w:rsidR="00406001" w:rsidRPr="00D3436F" w:rsidRDefault="0040600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406001" w:rsidRPr="008842CE" w:rsidRDefault="0040600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06001" w:rsidRPr="00D3436F" w:rsidRDefault="00406001">
      <w:pPr>
        <w:pStyle w:val="FootnoteText"/>
        <w:rPr>
          <w:lang w:val="hy-AM"/>
        </w:rPr>
      </w:pPr>
    </w:p>
  </w:footnote>
  <w:footnote w:id="31">
    <w:p w:rsidR="00406001" w:rsidRPr="00E861BF" w:rsidRDefault="00406001"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2">
    <w:p w:rsidR="00D64E79" w:rsidRPr="00E861BF" w:rsidRDefault="00D64E79" w:rsidP="00D64E79">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A4334F">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rsidR="00406001" w:rsidRPr="008842CE" w:rsidRDefault="00406001"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rsidR="00406001" w:rsidRPr="008842CE" w:rsidRDefault="00406001"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64296070">
    <w:abstractNumId w:val="20"/>
  </w:num>
  <w:num w:numId="2" w16cid:durableId="824394222">
    <w:abstractNumId w:val="10"/>
  </w:num>
  <w:num w:numId="3" w16cid:durableId="1192374646">
    <w:abstractNumId w:val="19"/>
  </w:num>
  <w:num w:numId="4" w16cid:durableId="1371884580">
    <w:abstractNumId w:val="15"/>
  </w:num>
  <w:num w:numId="5" w16cid:durableId="454447080">
    <w:abstractNumId w:val="24"/>
  </w:num>
  <w:num w:numId="6" w16cid:durableId="188299229">
    <w:abstractNumId w:val="20"/>
    <w:lvlOverride w:ilvl="0">
      <w:startOverride w:val="1"/>
    </w:lvlOverride>
    <w:lvlOverride w:ilvl="1"/>
    <w:lvlOverride w:ilvl="2"/>
    <w:lvlOverride w:ilvl="3"/>
    <w:lvlOverride w:ilvl="4"/>
    <w:lvlOverride w:ilvl="5"/>
    <w:lvlOverride w:ilvl="6"/>
    <w:lvlOverride w:ilvl="7"/>
    <w:lvlOverride w:ilvl="8"/>
  </w:num>
  <w:num w:numId="7" w16cid:durableId="1673101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16183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466995">
    <w:abstractNumId w:val="17"/>
  </w:num>
  <w:num w:numId="10" w16cid:durableId="287660272">
    <w:abstractNumId w:val="5"/>
  </w:num>
  <w:num w:numId="11" w16cid:durableId="1593119906">
    <w:abstractNumId w:val="8"/>
  </w:num>
  <w:num w:numId="12" w16cid:durableId="480120831">
    <w:abstractNumId w:val="28"/>
  </w:num>
  <w:num w:numId="13" w16cid:durableId="1580165231">
    <w:abstractNumId w:val="26"/>
  </w:num>
  <w:num w:numId="14" w16cid:durableId="1282029713">
    <w:abstractNumId w:val="12"/>
  </w:num>
  <w:num w:numId="15" w16cid:durableId="2035036224">
    <w:abstractNumId w:val="27"/>
  </w:num>
  <w:num w:numId="16" w16cid:durableId="1383165758">
    <w:abstractNumId w:val="14"/>
  </w:num>
  <w:num w:numId="17" w16cid:durableId="2119107535">
    <w:abstractNumId w:val="6"/>
  </w:num>
  <w:num w:numId="18" w16cid:durableId="1172137359">
    <w:abstractNumId w:val="1"/>
  </w:num>
  <w:num w:numId="19" w16cid:durableId="391391514">
    <w:abstractNumId w:val="16"/>
  </w:num>
  <w:num w:numId="20" w16cid:durableId="1016538976">
    <w:abstractNumId w:val="16"/>
  </w:num>
  <w:num w:numId="21" w16cid:durableId="1119758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6812022">
    <w:abstractNumId w:val="21"/>
  </w:num>
  <w:num w:numId="23" w16cid:durableId="404956196">
    <w:abstractNumId w:val="7"/>
  </w:num>
  <w:num w:numId="24" w16cid:durableId="48041690">
    <w:abstractNumId w:val="18"/>
  </w:num>
  <w:num w:numId="25" w16cid:durableId="1337536505">
    <w:abstractNumId w:val="11"/>
  </w:num>
  <w:num w:numId="26" w16cid:durableId="1513952864">
    <w:abstractNumId w:val="4"/>
  </w:num>
  <w:num w:numId="27" w16cid:durableId="1050421071">
    <w:abstractNumId w:val="3"/>
  </w:num>
  <w:num w:numId="28" w16cid:durableId="905725576">
    <w:abstractNumId w:val="0"/>
  </w:num>
  <w:num w:numId="29" w16cid:durableId="1684278469">
    <w:abstractNumId w:val="9"/>
  </w:num>
  <w:num w:numId="30" w16cid:durableId="1033772867">
    <w:abstractNumId w:val="25"/>
  </w:num>
  <w:num w:numId="31" w16cid:durableId="2020161573">
    <w:abstractNumId w:val="22"/>
  </w:num>
  <w:num w:numId="32" w16cid:durableId="794569544">
    <w:abstractNumId w:val="23"/>
  </w:num>
  <w:num w:numId="33" w16cid:durableId="1079328563">
    <w:abstractNumId w:val="13"/>
  </w:num>
  <w:num w:numId="34" w16cid:durableId="1920369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648"/>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D43"/>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A94"/>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54"/>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0F86"/>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1F20"/>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001"/>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928"/>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645"/>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E16"/>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A12"/>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2DB"/>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37D"/>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44C"/>
    <w:rsid w:val="005F7C1D"/>
    <w:rsid w:val="00603A7E"/>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3A"/>
    <w:rsid w:val="00677658"/>
    <w:rsid w:val="00677822"/>
    <w:rsid w:val="00681F45"/>
    <w:rsid w:val="006823E8"/>
    <w:rsid w:val="00682AE5"/>
    <w:rsid w:val="00682D87"/>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94"/>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70D"/>
    <w:rsid w:val="00707B86"/>
    <w:rsid w:val="00712311"/>
    <w:rsid w:val="00712CB4"/>
    <w:rsid w:val="00712DB8"/>
    <w:rsid w:val="007131F4"/>
    <w:rsid w:val="00713746"/>
    <w:rsid w:val="0071687B"/>
    <w:rsid w:val="0071689A"/>
    <w:rsid w:val="00716F47"/>
    <w:rsid w:val="00717879"/>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4A2"/>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6D8"/>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0B62"/>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C2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EFF"/>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32D"/>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8B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24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4E79"/>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B2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29F"/>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0FC"/>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250"/>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7FB"/>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C3"/>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9D6"/>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47"/>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E9D3"/>
  <w15:docId w15:val="{EDD44B88-0545-4E35-B23E-8DA52E1F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52E4-0352-45E2-89D2-A88EF5BF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109</Pages>
  <Words>24426</Words>
  <Characters>139232</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Edwin Grigoryan</cp:lastModifiedBy>
  <cp:revision>1224</cp:revision>
  <cp:lastPrinted>2018-02-16T07:12:00Z</cp:lastPrinted>
  <dcterms:created xsi:type="dcterms:W3CDTF">2019-10-28T07:04:00Z</dcterms:created>
  <dcterms:modified xsi:type="dcterms:W3CDTF">2026-03-26T12:16:00Z</dcterms:modified>
</cp:coreProperties>
</file>