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369F" w14:textId="77777777" w:rsidR="00982DEF" w:rsidRPr="00074D90" w:rsidRDefault="00982DEF" w:rsidP="00982DEF">
      <w:pPr>
        <w:tabs>
          <w:tab w:val="left" w:pos="2961"/>
        </w:tabs>
        <w:spacing w:after="120"/>
        <w:jc w:val="center"/>
        <w:rPr>
          <w:rFonts w:ascii="Sylfaen" w:hAnsi="Sylfaen"/>
          <w:b/>
          <w:sz w:val="20"/>
          <w:szCs w:val="20"/>
          <w:lang w:val="af-ZA"/>
        </w:rPr>
      </w:pPr>
      <w:r w:rsidRPr="00074D90">
        <w:rPr>
          <w:rFonts w:ascii="Sylfaen" w:hAnsi="Sylfaen"/>
          <w:b/>
          <w:sz w:val="20"/>
          <w:szCs w:val="20"/>
          <w:lang w:val="af-ZA"/>
        </w:rPr>
        <w:t>ОБЪЯВЛЕНИЕ</w:t>
      </w:r>
    </w:p>
    <w:p w14:paraId="69C55AE2" w14:textId="77777777" w:rsidR="00982DEF" w:rsidRPr="00074D90" w:rsidRDefault="00982DEF" w:rsidP="00982DEF">
      <w:pPr>
        <w:pStyle w:val="af2"/>
        <w:tabs>
          <w:tab w:val="left" w:pos="2961"/>
        </w:tabs>
        <w:jc w:val="center"/>
        <w:rPr>
          <w:rFonts w:ascii="Sylfaen" w:hAnsi="Sylfaen"/>
          <w:b/>
          <w:lang w:val="af-ZA"/>
        </w:rPr>
      </w:pPr>
      <w:r w:rsidRPr="00074D90">
        <w:rPr>
          <w:rFonts w:ascii="Sylfaen" w:hAnsi="Sylfaen"/>
          <w:b/>
        </w:rPr>
        <w:t>ОБ ЗАПРОСЕ КОТИРОВОК</w:t>
      </w:r>
    </w:p>
    <w:p w14:paraId="533C8A3C" w14:textId="637E8544" w:rsidR="00982DEF" w:rsidRPr="00074D90" w:rsidRDefault="00982DEF" w:rsidP="00982DEF">
      <w:pPr>
        <w:pStyle w:val="af2"/>
        <w:tabs>
          <w:tab w:val="left" w:pos="2961"/>
        </w:tabs>
        <w:jc w:val="center"/>
        <w:rPr>
          <w:rFonts w:ascii="Sylfaen" w:hAnsi="Sylfaen"/>
          <w:lang w:val="af-ZA"/>
        </w:rPr>
      </w:pPr>
      <w:r w:rsidRPr="00074D90">
        <w:rPr>
          <w:rFonts w:ascii="Sylfaen" w:hAnsi="Sylfaen"/>
          <w:lang w:val="af-ZA"/>
        </w:rPr>
        <w:t>Настоящий текст объявления утвержд</w:t>
      </w:r>
      <w:r w:rsidRPr="00074D90">
        <w:rPr>
          <w:rFonts w:ascii="Sylfaen" w:hAnsi="Sylfaen"/>
        </w:rPr>
        <w:t>ё</w:t>
      </w:r>
      <w:r w:rsidRPr="00074D90">
        <w:rPr>
          <w:rFonts w:ascii="Sylfaen" w:hAnsi="Sylfaen"/>
          <w:lang w:val="af-ZA"/>
        </w:rPr>
        <w:t xml:space="preserve">н решением Комиссии по запросу котировок от </w:t>
      </w:r>
      <w:r w:rsidR="009A6DB4" w:rsidRPr="00074D90">
        <w:rPr>
          <w:rFonts w:ascii="Sylfaen" w:hAnsi="Sylfaen"/>
          <w:lang w:val="hy-AM"/>
        </w:rPr>
        <w:t>15</w:t>
      </w:r>
      <w:r w:rsidR="008B7FCD" w:rsidRPr="00074D90">
        <w:rPr>
          <w:rFonts w:ascii="Sylfaen" w:hAnsi="Sylfaen"/>
        </w:rPr>
        <w:t xml:space="preserve"> </w:t>
      </w:r>
      <w:r w:rsidR="009A6DB4" w:rsidRPr="00074D90">
        <w:rPr>
          <w:rFonts w:ascii="Sylfaen" w:hAnsi="Sylfaen"/>
        </w:rPr>
        <w:t>декабря</w:t>
      </w:r>
      <w:r w:rsidR="009E372B" w:rsidRPr="00074D90">
        <w:rPr>
          <w:rFonts w:ascii="Sylfaen" w:hAnsi="Sylfaen"/>
        </w:rPr>
        <w:t xml:space="preserve"> </w:t>
      </w:r>
      <w:r w:rsidRPr="00074D90">
        <w:rPr>
          <w:rFonts w:ascii="Sylfaen" w:hAnsi="Sylfaen"/>
          <w:lang w:val="af-ZA"/>
        </w:rPr>
        <w:t>202</w:t>
      </w:r>
      <w:r w:rsidR="00902CA2" w:rsidRPr="00074D90">
        <w:rPr>
          <w:rFonts w:ascii="Sylfaen" w:hAnsi="Sylfaen"/>
        </w:rPr>
        <w:t>5</w:t>
      </w:r>
      <w:r w:rsidRPr="00074D90">
        <w:rPr>
          <w:rFonts w:ascii="Sylfaen" w:hAnsi="Sylfaen"/>
          <w:lang w:val="af-ZA"/>
        </w:rPr>
        <w:t xml:space="preserve"> года решением N </w:t>
      </w:r>
      <w:r w:rsidR="006F3EBC" w:rsidRPr="00074D90">
        <w:rPr>
          <w:rFonts w:ascii="Sylfaen" w:hAnsi="Sylfaen"/>
        </w:rPr>
        <w:t>1</w:t>
      </w:r>
      <w:r w:rsidR="0095689D" w:rsidRPr="00074D90">
        <w:rPr>
          <w:rFonts w:ascii="Sylfaen" w:hAnsi="Sylfaen"/>
        </w:rPr>
        <w:t xml:space="preserve"> </w:t>
      </w:r>
      <w:r w:rsidRPr="00074D90">
        <w:rPr>
          <w:rFonts w:ascii="Sylfaen" w:hAnsi="Sylfaen"/>
          <w:lang w:val="af-ZA"/>
        </w:rPr>
        <w:t>и публикуется в соответствии со статьей 27 Закона Республики Армения «О закупках»</w:t>
      </w:r>
    </w:p>
    <w:p w14:paraId="548FFC7B" w14:textId="77777777" w:rsidR="00982DEF" w:rsidRPr="00074D90" w:rsidRDefault="00982DEF" w:rsidP="00982DEF">
      <w:pPr>
        <w:pStyle w:val="af2"/>
        <w:tabs>
          <w:tab w:val="left" w:pos="2961"/>
        </w:tabs>
        <w:jc w:val="center"/>
        <w:rPr>
          <w:rFonts w:ascii="Sylfaen" w:hAnsi="Sylfaen"/>
          <w:lang w:val="af-ZA"/>
        </w:rPr>
      </w:pPr>
    </w:p>
    <w:p w14:paraId="543D9CB3" w14:textId="7A846049" w:rsidR="00982DEF" w:rsidRPr="00074D90" w:rsidRDefault="00982DEF" w:rsidP="00982DEF">
      <w:pPr>
        <w:pStyle w:val="af2"/>
        <w:tabs>
          <w:tab w:val="left" w:pos="2961"/>
        </w:tabs>
        <w:jc w:val="center"/>
        <w:rPr>
          <w:rFonts w:ascii="Sylfaen" w:hAnsi="Sylfaen"/>
          <w:b/>
        </w:rPr>
      </w:pPr>
      <w:r w:rsidRPr="00074D90">
        <w:rPr>
          <w:rFonts w:ascii="Sylfaen" w:hAnsi="Sylfaen"/>
          <w:b/>
          <w:lang w:val="af-ZA"/>
        </w:rPr>
        <w:t xml:space="preserve">Код запроса котировки  </w:t>
      </w:r>
      <w:r w:rsidR="00F13BAC" w:rsidRPr="00074D90">
        <w:rPr>
          <w:rFonts w:ascii="Sylfaen" w:hAnsi="Sylfaen"/>
          <w:b/>
          <w:lang w:val="af-ZA"/>
        </w:rPr>
        <w:t>ԲԻ-ԳՀԱՊՁԲ-26-</w:t>
      </w:r>
      <w:r w:rsidR="00F13BAC" w:rsidRPr="00074D90">
        <w:rPr>
          <w:rFonts w:ascii="Sylfaen" w:hAnsi="Sylfaen"/>
          <w:b/>
        </w:rPr>
        <w:t>01</w:t>
      </w:r>
    </w:p>
    <w:p w14:paraId="5AB15B7D" w14:textId="0065B31A" w:rsidR="00982DEF" w:rsidRPr="00074D90" w:rsidRDefault="00982DEF" w:rsidP="00902CA2">
      <w:pPr>
        <w:pStyle w:val="a3"/>
        <w:widowControl w:val="0"/>
        <w:spacing w:after="160" w:line="240" w:lineRule="auto"/>
        <w:ind w:firstLine="567"/>
        <w:rPr>
          <w:rFonts w:ascii="Sylfaen" w:hAnsi="Sylfaen"/>
          <w:i w:val="0"/>
          <w:lang w:val="af-ZA"/>
        </w:rPr>
      </w:pPr>
      <w:r w:rsidRPr="00074D90">
        <w:rPr>
          <w:rFonts w:ascii="Sylfaen" w:hAnsi="Sylfaen"/>
          <w:i w:val="0"/>
        </w:rPr>
        <w:t>Заказчик-</w:t>
      </w:r>
      <w:r w:rsidRPr="00074D90">
        <w:rPr>
          <w:rFonts w:ascii="Sylfaen" w:hAnsi="Sylfaen"/>
          <w:i w:val="0"/>
          <w:sz w:val="22"/>
          <w:szCs w:val="22"/>
        </w:rPr>
        <w:t xml:space="preserve"> </w:t>
      </w:r>
      <w:r w:rsidRPr="00074D90">
        <w:rPr>
          <w:rFonts w:ascii="Sylfaen" w:hAnsi="Sylfaen"/>
          <w:b/>
          <w:bCs/>
          <w:i w:val="0"/>
          <w:sz w:val="22"/>
          <w:szCs w:val="22"/>
        </w:rPr>
        <w:t>"</w:t>
      </w:r>
      <w:r w:rsidR="002868F5" w:rsidRPr="00074D90">
        <w:rPr>
          <w:rFonts w:ascii="Sylfaen" w:hAnsi="Sylfaen"/>
          <w:b/>
          <w:bCs/>
          <w:i w:val="0"/>
        </w:rPr>
        <w:t>ГНКО "ИНСТИТУТ БОТАНИКИ им. А. ТАХТАДЖЯНА НАН РА</w:t>
      </w:r>
      <w:r w:rsidRPr="00074D90">
        <w:rPr>
          <w:rFonts w:ascii="Sylfaen" w:hAnsi="Sylfaen"/>
          <w:i w:val="0"/>
        </w:rPr>
        <w:t xml:space="preserve">",которая находится по адресу </w:t>
      </w:r>
      <w:r w:rsidRPr="00074D90">
        <w:rPr>
          <w:rFonts w:ascii="Sylfaen" w:hAnsi="Sylfaen"/>
          <w:b/>
          <w:bCs/>
          <w:i w:val="0"/>
        </w:rPr>
        <w:t xml:space="preserve">РА, г. Ереван, </w:t>
      </w:r>
      <w:r w:rsidR="002868F5" w:rsidRPr="00074D90">
        <w:rPr>
          <w:rFonts w:ascii="Sylfaen" w:hAnsi="Sylfaen"/>
          <w:b/>
          <w:bCs/>
          <w:i w:val="0"/>
        </w:rPr>
        <w:t>Ачаряна 1</w:t>
      </w:r>
      <w:r w:rsidR="002868F5" w:rsidRPr="00074D90">
        <w:rPr>
          <w:rFonts w:ascii="Sylfaen" w:hAnsi="Sylfaen"/>
          <w:i w:val="0"/>
        </w:rPr>
        <w:t xml:space="preserve"> </w:t>
      </w:r>
      <w:r w:rsidRPr="00074D90">
        <w:rPr>
          <w:rFonts w:ascii="Sylfaen" w:hAnsi="Sylfaen"/>
          <w:i w:val="0"/>
        </w:rPr>
        <w:t>, объявляет запрос котировок, который проводится одним этапом</w:t>
      </w:r>
      <w:r w:rsidRPr="00074D90">
        <w:rPr>
          <w:rFonts w:ascii="Sylfaen" w:hAnsi="Sylfaen"/>
          <w:i w:val="0"/>
          <w:lang w:val="af-ZA"/>
        </w:rPr>
        <w:t>.</w:t>
      </w:r>
    </w:p>
    <w:p w14:paraId="30F1B35A" w14:textId="20F3611B" w:rsidR="00982DEF" w:rsidRPr="00074D90" w:rsidRDefault="00982DEF" w:rsidP="00CA226B">
      <w:pPr>
        <w:pStyle w:val="a3"/>
        <w:widowControl w:val="0"/>
        <w:spacing w:after="160" w:line="240" w:lineRule="auto"/>
        <w:ind w:firstLine="567"/>
        <w:rPr>
          <w:rFonts w:ascii="Sylfaen" w:hAnsi="Sylfaen"/>
          <w:i w:val="0"/>
          <w:lang w:val="af-ZA"/>
        </w:rPr>
      </w:pPr>
      <w:r w:rsidRPr="00074D90">
        <w:rPr>
          <w:rFonts w:ascii="Sylfaen" w:hAnsi="Sylfaen"/>
          <w:i w:val="0"/>
          <w:lang w:val="af-ZA"/>
        </w:rPr>
        <w:t xml:space="preserve">Участнику, отобранному по итогам запроса котировок, в установленном порядке будет предложено заключить договор на приобретение </w:t>
      </w:r>
      <w:r w:rsidR="00492739" w:rsidRPr="00074D90">
        <w:rPr>
          <w:rFonts w:ascii="Sylfaen" w:hAnsi="Sylfaen"/>
          <w:b/>
          <w:bCs/>
          <w:i w:val="0"/>
        </w:rPr>
        <w:t xml:space="preserve">научного </w:t>
      </w:r>
      <w:r w:rsidR="00D61934" w:rsidRPr="00074D90">
        <w:rPr>
          <w:rFonts w:ascii="Sylfaen" w:hAnsi="Sylfaen"/>
          <w:b/>
          <w:bCs/>
          <w:i w:val="0"/>
        </w:rPr>
        <w:t>оборудования и материалов</w:t>
      </w:r>
      <w:r w:rsidR="009E372B" w:rsidRPr="00074D90">
        <w:rPr>
          <w:rFonts w:ascii="Sylfaen" w:hAnsi="Sylfaen"/>
          <w:i w:val="0"/>
          <w:lang w:val="af-ZA"/>
        </w:rPr>
        <w:t xml:space="preserve">. </w:t>
      </w:r>
      <w:r w:rsidRPr="00074D90">
        <w:rPr>
          <w:rFonts w:ascii="Sylfaen" w:hAnsi="Sylfaen"/>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74D90">
        <w:rPr>
          <w:rFonts w:ascii="Sylfaen" w:hAnsi="Sylfaen" w:cs="Calibri"/>
          <w:i w:val="0"/>
          <w:lang w:val="af-ZA"/>
        </w:rPr>
        <w:t> </w:t>
      </w:r>
      <w:r w:rsidRPr="00074D90">
        <w:rPr>
          <w:rFonts w:ascii="Sylfaen" w:hAnsi="Sylfaen"/>
          <w:i w:val="0"/>
          <w:lang w:val="af-ZA"/>
        </w:rPr>
        <w:t>настоящей процедуре.</w:t>
      </w:r>
    </w:p>
    <w:p w14:paraId="437A5F08" w14:textId="77777777" w:rsidR="00982DEF" w:rsidRPr="00074D90" w:rsidRDefault="00982DEF" w:rsidP="00982DEF">
      <w:pPr>
        <w:pStyle w:val="a3"/>
        <w:widowControl w:val="0"/>
        <w:spacing w:after="160" w:line="240" w:lineRule="auto"/>
        <w:ind w:firstLine="567"/>
        <w:rPr>
          <w:rFonts w:ascii="Sylfaen" w:hAnsi="Sylfaen"/>
          <w:i w:val="0"/>
          <w:lang w:val="af-ZA"/>
        </w:rPr>
      </w:pPr>
      <w:r w:rsidRPr="00074D90">
        <w:rPr>
          <w:rFonts w:ascii="Sylfaen" w:hAnsi="Sylfaen"/>
          <w:i w:val="0"/>
          <w:lang w:val="af-Z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74D90" w:rsidDel="00052084">
        <w:rPr>
          <w:rFonts w:ascii="Sylfaen" w:hAnsi="Sylfaen"/>
          <w:i w:val="0"/>
          <w:lang w:val="af-ZA"/>
        </w:rPr>
        <w:t xml:space="preserve"> </w:t>
      </w:r>
    </w:p>
    <w:p w14:paraId="489C9FDB" w14:textId="77777777" w:rsidR="00982DEF" w:rsidRPr="00074D90" w:rsidRDefault="00982DEF" w:rsidP="00982DEF">
      <w:pPr>
        <w:pStyle w:val="a3"/>
        <w:widowControl w:val="0"/>
        <w:spacing w:after="160" w:line="240" w:lineRule="auto"/>
        <w:ind w:firstLine="567"/>
        <w:rPr>
          <w:rFonts w:ascii="Sylfaen" w:hAnsi="Sylfaen"/>
          <w:i w:val="0"/>
          <w:lang w:val="af-ZA"/>
        </w:rPr>
      </w:pPr>
      <w:r w:rsidRPr="00074D90">
        <w:rPr>
          <w:rFonts w:ascii="Sylfaen" w:hAnsi="Sylfaen"/>
          <w:i w:val="0"/>
          <w:lang w:val="af-ZA"/>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14:paraId="3BAD6841" w14:textId="77777777" w:rsidR="00982DEF" w:rsidRPr="00074D90" w:rsidRDefault="00982DEF" w:rsidP="00982DEF">
      <w:pPr>
        <w:pStyle w:val="a3"/>
        <w:widowControl w:val="0"/>
        <w:spacing w:line="240" w:lineRule="auto"/>
        <w:ind w:firstLine="567"/>
        <w:rPr>
          <w:rFonts w:ascii="Sylfaen" w:hAnsi="Sylfaen"/>
          <w:i w:val="0"/>
          <w:lang w:val="af-ZA"/>
        </w:rPr>
      </w:pPr>
      <w:r w:rsidRPr="00074D90">
        <w:rPr>
          <w:rFonts w:ascii="Sylfaen" w:hAnsi="Sylfaen"/>
          <w:i w:val="0"/>
          <w:lang w:val="af-ZA"/>
        </w:rPr>
        <w:t>Неполучение приглашения не ограничивает права участника на участие в</w:t>
      </w:r>
      <w:r w:rsidRPr="00074D90">
        <w:rPr>
          <w:rFonts w:ascii="Sylfaen" w:hAnsi="Sylfaen" w:cs="Courier New"/>
          <w:i w:val="0"/>
          <w:lang w:val="af-ZA"/>
        </w:rPr>
        <w:t> </w:t>
      </w:r>
      <w:r w:rsidRPr="00074D90">
        <w:rPr>
          <w:rFonts w:ascii="Sylfaen" w:hAnsi="Sylfaen" w:cs="GHEA Grapalat"/>
          <w:i w:val="0"/>
          <w:lang w:val="af-ZA"/>
        </w:rPr>
        <w:t>настоящей</w:t>
      </w:r>
      <w:r w:rsidRPr="00074D90">
        <w:rPr>
          <w:rFonts w:ascii="Sylfaen" w:hAnsi="Sylfaen"/>
          <w:i w:val="0"/>
          <w:lang w:val="af-ZA"/>
        </w:rPr>
        <w:t xml:space="preserve"> </w:t>
      </w:r>
      <w:r w:rsidRPr="00074D90">
        <w:rPr>
          <w:rFonts w:ascii="Sylfaen" w:hAnsi="Sylfaen" w:cs="GHEA Grapalat"/>
          <w:i w:val="0"/>
          <w:lang w:val="af-ZA"/>
        </w:rPr>
        <w:t>процедуре</w:t>
      </w:r>
      <w:r w:rsidRPr="00074D90">
        <w:rPr>
          <w:rFonts w:ascii="Sylfaen" w:hAnsi="Sylfaen"/>
          <w:i w:val="0"/>
          <w:lang w:val="af-ZA"/>
        </w:rPr>
        <w:t>.</w:t>
      </w:r>
    </w:p>
    <w:p w14:paraId="06855B56" w14:textId="5894A5FD" w:rsidR="00982DEF" w:rsidRPr="00074D90" w:rsidRDefault="00982DEF" w:rsidP="00982DEF">
      <w:pPr>
        <w:pStyle w:val="a3"/>
        <w:widowControl w:val="0"/>
        <w:spacing w:line="240" w:lineRule="auto"/>
        <w:ind w:firstLine="567"/>
        <w:rPr>
          <w:rFonts w:ascii="Sylfaen" w:hAnsi="Sylfaen"/>
          <w:i w:val="0"/>
          <w:lang w:val="af-ZA"/>
        </w:rPr>
      </w:pPr>
      <w:r w:rsidRPr="00074D90">
        <w:rPr>
          <w:rFonts w:ascii="Sylfaen" w:hAnsi="Sylfaen"/>
          <w:i w:val="0"/>
          <w:lang w:val="af-ZA"/>
        </w:rPr>
        <w:t xml:space="preserve">Заявки на на запрос котировок необходимо подавать по адресу </w:t>
      </w:r>
      <w:r w:rsidR="002868F5" w:rsidRPr="00074D90">
        <w:rPr>
          <w:rFonts w:ascii="Sylfaen" w:hAnsi="Sylfaen"/>
          <w:b/>
          <w:bCs/>
          <w:i w:val="0"/>
        </w:rPr>
        <w:t>г. Ереван, Ачаряна 1</w:t>
      </w:r>
      <w:r w:rsidR="002868F5" w:rsidRPr="00074D90">
        <w:rPr>
          <w:rFonts w:ascii="Sylfaen" w:hAnsi="Sylfaen"/>
          <w:i w:val="0"/>
        </w:rPr>
        <w:t xml:space="preserve"> </w:t>
      </w:r>
      <w:r w:rsidRPr="00074D90">
        <w:rPr>
          <w:rFonts w:ascii="Sylfaen" w:hAnsi="Sylfaen"/>
          <w:i w:val="0"/>
          <w:lang w:val="af-ZA"/>
        </w:rPr>
        <w:t>в документарной форме, до 1</w:t>
      </w:r>
      <w:r w:rsidR="00DC318B" w:rsidRPr="00074D90">
        <w:rPr>
          <w:rFonts w:ascii="Sylfaen" w:hAnsi="Sylfaen"/>
          <w:i w:val="0"/>
          <w:lang w:val="af-ZA"/>
        </w:rPr>
        <w:t>4</w:t>
      </w:r>
      <w:r w:rsidRPr="00074D90">
        <w:rPr>
          <w:rFonts w:ascii="Sylfaen" w:hAnsi="Sylfaen"/>
          <w:i w:val="0"/>
          <w:lang w:val="af-ZA"/>
        </w:rPr>
        <w:t>-</w:t>
      </w:r>
      <w:r w:rsidR="0095689D" w:rsidRPr="00074D90">
        <w:rPr>
          <w:rFonts w:ascii="Sylfaen" w:hAnsi="Sylfaen"/>
          <w:i w:val="0"/>
        </w:rPr>
        <w:t>0</w:t>
      </w:r>
      <w:r w:rsidRPr="00074D90">
        <w:rPr>
          <w:rFonts w:ascii="Sylfaen" w:hAnsi="Sylfaen"/>
          <w:i w:val="0"/>
          <w:lang w:val="af-ZA"/>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450D9DED" w14:textId="3A4DDEE2" w:rsidR="00982DEF" w:rsidRPr="00074D90" w:rsidRDefault="00982DEF" w:rsidP="00982DEF">
      <w:pPr>
        <w:pStyle w:val="a3"/>
        <w:widowControl w:val="0"/>
        <w:spacing w:line="240" w:lineRule="auto"/>
        <w:ind w:firstLine="567"/>
        <w:rPr>
          <w:rFonts w:ascii="Sylfaen" w:hAnsi="Sylfaen"/>
          <w:b/>
          <w:bCs/>
          <w:i w:val="0"/>
        </w:rPr>
      </w:pPr>
      <w:r w:rsidRPr="00074D90">
        <w:rPr>
          <w:rFonts w:ascii="Sylfaen" w:hAnsi="Sylfaen"/>
          <w:i w:val="0"/>
          <w:lang w:val="af-ZA"/>
        </w:rPr>
        <w:t xml:space="preserve">Вскрытие заявок будет проводиться по адресу </w:t>
      </w:r>
      <w:r w:rsidR="002868F5" w:rsidRPr="00074D90">
        <w:rPr>
          <w:rFonts w:ascii="Sylfaen" w:hAnsi="Sylfaen"/>
          <w:i w:val="0"/>
        </w:rPr>
        <w:t>г. Ереван, Ачаряна 1</w:t>
      </w:r>
      <w:r w:rsidRPr="00074D90">
        <w:rPr>
          <w:rFonts w:ascii="Sylfaen" w:hAnsi="Sylfaen"/>
          <w:i w:val="0"/>
          <w:lang w:val="af-ZA"/>
        </w:rPr>
        <w:t>, в 1</w:t>
      </w:r>
      <w:r w:rsidR="00DC318B" w:rsidRPr="00074D90">
        <w:rPr>
          <w:rFonts w:ascii="Sylfaen" w:hAnsi="Sylfaen"/>
          <w:i w:val="0"/>
          <w:lang w:val="af-ZA"/>
        </w:rPr>
        <w:t>4</w:t>
      </w:r>
      <w:r w:rsidRPr="00074D90">
        <w:rPr>
          <w:rFonts w:ascii="Sylfaen" w:hAnsi="Sylfaen"/>
          <w:i w:val="0"/>
          <w:lang w:val="af-ZA"/>
        </w:rPr>
        <w:t>-</w:t>
      </w:r>
      <w:r w:rsidR="0095689D" w:rsidRPr="00074D90">
        <w:rPr>
          <w:rFonts w:ascii="Sylfaen" w:hAnsi="Sylfaen"/>
          <w:i w:val="0"/>
        </w:rPr>
        <w:t>0</w:t>
      </w:r>
      <w:r w:rsidRPr="00074D90">
        <w:rPr>
          <w:rFonts w:ascii="Sylfaen" w:hAnsi="Sylfaen"/>
          <w:i w:val="0"/>
          <w:lang w:val="af-ZA"/>
        </w:rPr>
        <w:t>0 часов</w:t>
      </w:r>
      <w:r w:rsidR="00902CA2" w:rsidRPr="00074D90">
        <w:rPr>
          <w:rFonts w:ascii="Sylfaen" w:hAnsi="Sylfaen"/>
          <w:i w:val="0"/>
        </w:rPr>
        <w:t xml:space="preserve"> </w:t>
      </w:r>
      <w:r w:rsidR="007B1CAC" w:rsidRPr="00074D90">
        <w:rPr>
          <w:rFonts w:ascii="Sylfaen" w:hAnsi="Sylfaen"/>
          <w:b/>
          <w:bCs/>
          <w:i w:val="0"/>
          <w:lang w:val="hy-AM"/>
        </w:rPr>
        <w:t>23</w:t>
      </w:r>
      <w:r w:rsidR="00D4108C" w:rsidRPr="00074D90">
        <w:rPr>
          <w:rFonts w:ascii="Sylfaen" w:hAnsi="Sylfaen"/>
          <w:b/>
          <w:bCs/>
          <w:i w:val="0"/>
          <w:lang w:val="hy-AM"/>
        </w:rPr>
        <w:t xml:space="preserve"> </w:t>
      </w:r>
      <w:r w:rsidR="007B1CAC" w:rsidRPr="00074D90">
        <w:rPr>
          <w:rFonts w:ascii="Sylfaen" w:hAnsi="Sylfaen"/>
          <w:b/>
          <w:bCs/>
          <w:i w:val="0"/>
        </w:rPr>
        <w:t xml:space="preserve">декабря </w:t>
      </w:r>
      <w:r w:rsidR="00D4108C" w:rsidRPr="00074D90">
        <w:rPr>
          <w:rFonts w:ascii="Sylfaen" w:hAnsi="Sylfaen"/>
          <w:b/>
          <w:bCs/>
          <w:i w:val="0"/>
        </w:rPr>
        <w:t>2025г.</w:t>
      </w:r>
    </w:p>
    <w:p w14:paraId="367062F7" w14:textId="6CA8B796" w:rsidR="00982DEF" w:rsidRPr="00074D90" w:rsidRDefault="00982DEF" w:rsidP="00982DEF">
      <w:pPr>
        <w:pStyle w:val="a3"/>
        <w:widowControl w:val="0"/>
        <w:spacing w:line="240" w:lineRule="auto"/>
        <w:ind w:firstLine="0"/>
        <w:rPr>
          <w:rFonts w:ascii="Sylfaen" w:hAnsi="Sylfaen"/>
          <w:i w:val="0"/>
          <w:lang w:val="af-ZA"/>
        </w:rPr>
      </w:pPr>
      <w:r w:rsidRPr="00074D90">
        <w:rPr>
          <w:rFonts w:ascii="Sylfaen" w:hAnsi="Sylfaen"/>
          <w:i w:val="0"/>
          <w:lang w:val="af-ZA"/>
        </w:rPr>
        <w:t>Для получения дополнительной информации, связанной с настоящим</w:t>
      </w:r>
      <w:r w:rsidRPr="00074D90">
        <w:rPr>
          <w:rFonts w:ascii="Sylfaen" w:hAnsi="Sylfaen" w:cs="Courier New"/>
          <w:i w:val="0"/>
          <w:lang w:val="af-ZA"/>
        </w:rPr>
        <w:t> </w:t>
      </w:r>
      <w:r w:rsidRPr="00074D90">
        <w:rPr>
          <w:rFonts w:ascii="Sylfaen" w:hAnsi="Sylfaen" w:cs="GHEA Grapalat"/>
          <w:i w:val="0"/>
          <w:lang w:val="af-ZA"/>
        </w:rPr>
        <w:t>объявлением</w:t>
      </w:r>
      <w:r w:rsidRPr="00074D90">
        <w:rPr>
          <w:rFonts w:ascii="Sylfaen" w:hAnsi="Sylfaen"/>
          <w:i w:val="0"/>
          <w:lang w:val="af-ZA"/>
        </w:rPr>
        <w:t xml:space="preserve">, </w:t>
      </w:r>
      <w:r w:rsidRPr="00074D90">
        <w:rPr>
          <w:rFonts w:ascii="Sylfaen" w:hAnsi="Sylfaen" w:cs="GHEA Grapalat"/>
          <w:i w:val="0"/>
          <w:lang w:val="af-ZA"/>
        </w:rPr>
        <w:t>можете</w:t>
      </w:r>
      <w:r w:rsidRPr="00074D90">
        <w:rPr>
          <w:rFonts w:ascii="Sylfaen" w:hAnsi="Sylfaen"/>
          <w:i w:val="0"/>
          <w:lang w:val="af-ZA"/>
        </w:rPr>
        <w:t xml:space="preserve"> </w:t>
      </w:r>
      <w:r w:rsidRPr="00074D90">
        <w:rPr>
          <w:rFonts w:ascii="Sylfaen" w:hAnsi="Sylfaen" w:cs="GHEA Grapalat"/>
          <w:i w:val="0"/>
          <w:lang w:val="af-ZA"/>
        </w:rPr>
        <w:t>обратиться</w:t>
      </w:r>
      <w:r w:rsidRPr="00074D90">
        <w:rPr>
          <w:rFonts w:ascii="Sylfaen" w:hAnsi="Sylfaen"/>
          <w:i w:val="0"/>
          <w:lang w:val="af-ZA"/>
        </w:rPr>
        <w:t xml:space="preserve"> </w:t>
      </w:r>
      <w:r w:rsidRPr="00074D90">
        <w:rPr>
          <w:rFonts w:ascii="Sylfaen" w:hAnsi="Sylfaen" w:cs="GHEA Grapalat"/>
          <w:i w:val="0"/>
          <w:lang w:val="af-ZA"/>
        </w:rPr>
        <w:t>к</w:t>
      </w:r>
      <w:r w:rsidRPr="00074D90">
        <w:rPr>
          <w:rFonts w:ascii="Sylfaen" w:hAnsi="Sylfaen"/>
          <w:i w:val="0"/>
          <w:lang w:val="af-ZA"/>
        </w:rPr>
        <w:t xml:space="preserve"> </w:t>
      </w:r>
      <w:r w:rsidRPr="00074D90">
        <w:rPr>
          <w:rFonts w:ascii="Sylfaen" w:hAnsi="Sylfaen" w:cs="GHEA Grapalat"/>
          <w:i w:val="0"/>
          <w:lang w:val="af-ZA"/>
        </w:rPr>
        <w:t>секретарю</w:t>
      </w:r>
      <w:r w:rsidRPr="00074D90">
        <w:rPr>
          <w:rFonts w:ascii="Sylfaen" w:hAnsi="Sylfaen"/>
          <w:i w:val="0"/>
          <w:lang w:val="af-ZA"/>
        </w:rPr>
        <w:t xml:space="preserve"> </w:t>
      </w:r>
      <w:r w:rsidRPr="00074D90">
        <w:rPr>
          <w:rFonts w:ascii="Sylfaen" w:hAnsi="Sylfaen" w:cs="GHEA Grapalat"/>
          <w:i w:val="0"/>
          <w:lang w:val="af-ZA"/>
        </w:rPr>
        <w:t>Оценочной</w:t>
      </w:r>
      <w:r w:rsidRPr="00074D90">
        <w:rPr>
          <w:rFonts w:ascii="Sylfaen" w:hAnsi="Sylfaen"/>
          <w:i w:val="0"/>
          <w:lang w:val="af-ZA"/>
        </w:rPr>
        <w:t xml:space="preserve"> </w:t>
      </w:r>
      <w:r w:rsidRPr="00074D90">
        <w:rPr>
          <w:rFonts w:ascii="Sylfaen" w:hAnsi="Sylfaen" w:cs="GHEA Grapalat"/>
          <w:i w:val="0"/>
          <w:lang w:val="af-ZA"/>
        </w:rPr>
        <w:t>комиссии</w:t>
      </w:r>
      <w:r w:rsidRPr="00074D90">
        <w:rPr>
          <w:rFonts w:ascii="Sylfaen" w:hAnsi="Sylfaen"/>
          <w:i w:val="0"/>
          <w:lang w:val="af-ZA"/>
        </w:rPr>
        <w:t xml:space="preserve"> </w:t>
      </w:r>
      <w:r w:rsidR="002868F5" w:rsidRPr="00074D90">
        <w:rPr>
          <w:rFonts w:ascii="Sylfaen" w:hAnsi="Sylfaen" w:cs="GHEA Grapalat"/>
          <w:i w:val="0"/>
        </w:rPr>
        <w:t>Ашот Мартиросян</w:t>
      </w:r>
      <w:r w:rsidRPr="00074D90">
        <w:rPr>
          <w:rFonts w:ascii="Sylfaen" w:hAnsi="Sylfaen"/>
          <w:i w:val="0"/>
          <w:lang w:val="af-ZA"/>
        </w:rPr>
        <w:t>.</w:t>
      </w:r>
    </w:p>
    <w:p w14:paraId="10917DB8" w14:textId="77777777" w:rsidR="00982DEF" w:rsidRPr="00074D90" w:rsidRDefault="00982DEF" w:rsidP="00982DEF">
      <w:pPr>
        <w:pStyle w:val="a3"/>
        <w:widowControl w:val="0"/>
        <w:spacing w:line="240" w:lineRule="auto"/>
        <w:ind w:firstLine="567"/>
        <w:rPr>
          <w:rFonts w:ascii="Sylfaen" w:hAnsi="Sylfaen"/>
          <w:i w:val="0"/>
          <w:lang w:val="af-ZA"/>
        </w:rPr>
      </w:pPr>
    </w:p>
    <w:p w14:paraId="3890A31B" w14:textId="77777777" w:rsidR="00982DEF" w:rsidRPr="00074D90" w:rsidRDefault="00982DEF" w:rsidP="00982DEF">
      <w:pPr>
        <w:pStyle w:val="a3"/>
        <w:tabs>
          <w:tab w:val="left" w:pos="2961"/>
        </w:tabs>
        <w:spacing w:line="240" w:lineRule="auto"/>
        <w:ind w:firstLine="540"/>
        <w:rPr>
          <w:rFonts w:ascii="Sylfaen" w:hAnsi="Sylfaen"/>
          <w:i w:val="0"/>
          <w:lang w:val="af-ZA"/>
        </w:rPr>
      </w:pPr>
    </w:p>
    <w:p w14:paraId="1FCE238B" w14:textId="0F32B783" w:rsidR="00982DEF" w:rsidRPr="00074D90" w:rsidRDefault="00982DEF" w:rsidP="00982DEF">
      <w:pPr>
        <w:pStyle w:val="a3"/>
        <w:tabs>
          <w:tab w:val="left" w:pos="2961"/>
        </w:tabs>
        <w:spacing w:line="240" w:lineRule="auto"/>
        <w:ind w:firstLine="540"/>
        <w:rPr>
          <w:rFonts w:ascii="Sylfaen" w:hAnsi="Sylfaen"/>
          <w:i w:val="0"/>
        </w:rPr>
      </w:pPr>
      <w:r w:rsidRPr="00074D90">
        <w:rPr>
          <w:rFonts w:ascii="Sylfaen" w:hAnsi="Sylfaen"/>
          <w:i w:val="0"/>
          <w:lang w:val="af-ZA"/>
        </w:rPr>
        <w:t>Телефон: +374 9</w:t>
      </w:r>
      <w:r w:rsidR="002868F5" w:rsidRPr="00074D90">
        <w:rPr>
          <w:rFonts w:ascii="Sylfaen" w:hAnsi="Sylfaen"/>
          <w:i w:val="0"/>
        </w:rPr>
        <w:t>4 44 30 33</w:t>
      </w:r>
    </w:p>
    <w:p w14:paraId="42365214" w14:textId="77777777" w:rsidR="00982DEF" w:rsidRPr="00074D90" w:rsidRDefault="00982DEF" w:rsidP="00982DEF">
      <w:pPr>
        <w:pStyle w:val="a3"/>
        <w:tabs>
          <w:tab w:val="left" w:pos="2961"/>
        </w:tabs>
        <w:spacing w:line="240" w:lineRule="auto"/>
        <w:ind w:firstLine="540"/>
        <w:rPr>
          <w:rFonts w:ascii="Sylfaen" w:hAnsi="Sylfaen"/>
          <w:i w:val="0"/>
          <w:lang w:val="af-ZA"/>
        </w:rPr>
      </w:pPr>
    </w:p>
    <w:p w14:paraId="38F7A727" w14:textId="03A531D4" w:rsidR="00982DEF" w:rsidRPr="00074D90" w:rsidRDefault="00982DEF" w:rsidP="00982DEF">
      <w:pPr>
        <w:pStyle w:val="a3"/>
        <w:tabs>
          <w:tab w:val="left" w:pos="2961"/>
        </w:tabs>
        <w:spacing w:line="240" w:lineRule="auto"/>
        <w:ind w:firstLine="0"/>
        <w:rPr>
          <w:rFonts w:ascii="Sylfaen" w:hAnsi="Sylfaen"/>
          <w:i w:val="0"/>
          <w:lang w:val="af-ZA"/>
        </w:rPr>
      </w:pPr>
      <w:r w:rsidRPr="00074D90">
        <w:rPr>
          <w:rFonts w:ascii="Sylfaen" w:hAnsi="Sylfaen"/>
          <w:i w:val="0"/>
          <w:lang w:val="af-ZA"/>
        </w:rPr>
        <w:t xml:space="preserve">        Эл.почта: </w:t>
      </w:r>
      <w:hyperlink r:id="rId8" w:history="1">
        <w:r w:rsidR="002868F5" w:rsidRPr="00074D90">
          <w:rPr>
            <w:rStyle w:val="a9"/>
            <w:rFonts w:ascii="Sylfaen" w:hAnsi="Sylfaen"/>
            <w:i w:val="0"/>
            <w:color w:val="auto"/>
            <w:lang w:val="af-ZA"/>
          </w:rPr>
          <w:t>ashot029@mail.ru</w:t>
        </w:r>
      </w:hyperlink>
    </w:p>
    <w:p w14:paraId="0FD44D80" w14:textId="77777777" w:rsidR="00982DEF" w:rsidRPr="00074D90" w:rsidRDefault="00982DEF" w:rsidP="00982DEF">
      <w:pPr>
        <w:pStyle w:val="a3"/>
        <w:tabs>
          <w:tab w:val="left" w:pos="2961"/>
        </w:tabs>
        <w:spacing w:line="240" w:lineRule="auto"/>
        <w:ind w:firstLine="540"/>
        <w:rPr>
          <w:rFonts w:ascii="Sylfaen" w:hAnsi="Sylfaen"/>
          <w:i w:val="0"/>
          <w:lang w:val="af-ZA"/>
        </w:rPr>
      </w:pPr>
    </w:p>
    <w:p w14:paraId="5EADE22B" w14:textId="4C1D0D1C" w:rsidR="00982DEF" w:rsidRPr="00074D90" w:rsidRDefault="00982DEF" w:rsidP="00982DEF">
      <w:pPr>
        <w:pStyle w:val="a3"/>
        <w:widowControl w:val="0"/>
        <w:spacing w:after="160" w:line="336" w:lineRule="auto"/>
        <w:ind w:firstLine="0"/>
        <w:jc w:val="left"/>
        <w:rPr>
          <w:rFonts w:ascii="Sylfaen" w:hAnsi="Sylfaen"/>
          <w:i w:val="0"/>
        </w:rPr>
      </w:pPr>
      <w:r w:rsidRPr="00074D90">
        <w:rPr>
          <w:rFonts w:ascii="Sylfaen" w:hAnsi="Sylfaen"/>
          <w:i w:val="0"/>
          <w:lang w:val="af-ZA"/>
        </w:rPr>
        <w:t xml:space="preserve">Заказчик: </w:t>
      </w:r>
      <w:r w:rsidR="002868F5" w:rsidRPr="00074D90">
        <w:rPr>
          <w:rFonts w:ascii="Sylfaen" w:hAnsi="Sylfaen"/>
          <w:i w:val="0"/>
        </w:rPr>
        <w:t>ГНКО "ИНСТИТУТ БОТАНИКИ им. А. ТАХТАДЖЯНА НАН РА</w:t>
      </w:r>
    </w:p>
    <w:p w14:paraId="4FCA6E14" w14:textId="77777777" w:rsidR="00982DEF" w:rsidRPr="00074D90" w:rsidRDefault="00982DEF" w:rsidP="00982DEF">
      <w:pPr>
        <w:pStyle w:val="a3"/>
        <w:tabs>
          <w:tab w:val="left" w:pos="2961"/>
        </w:tabs>
        <w:spacing w:line="240" w:lineRule="auto"/>
        <w:ind w:firstLine="540"/>
        <w:rPr>
          <w:rFonts w:ascii="Sylfaen" w:hAnsi="Sylfaen"/>
          <w:i w:val="0"/>
        </w:rPr>
      </w:pPr>
    </w:p>
    <w:p w14:paraId="23EDC2AB" w14:textId="77777777" w:rsidR="00982DEF" w:rsidRPr="00074D90" w:rsidRDefault="00982DEF" w:rsidP="00982DEF">
      <w:pPr>
        <w:pStyle w:val="a3"/>
        <w:spacing w:line="240" w:lineRule="auto"/>
        <w:ind w:firstLine="0"/>
        <w:rPr>
          <w:rFonts w:ascii="Sylfaen" w:hAnsi="Sylfaen"/>
          <w:i w:val="0"/>
          <w:lang w:val="af-ZA"/>
        </w:rPr>
      </w:pPr>
    </w:p>
    <w:p w14:paraId="7351E5F2" w14:textId="77777777" w:rsidR="00982DEF" w:rsidRPr="00074D90" w:rsidRDefault="00982DEF" w:rsidP="00982DEF">
      <w:pPr>
        <w:pStyle w:val="aa"/>
        <w:ind w:right="-7" w:firstLine="567"/>
        <w:jc w:val="right"/>
        <w:rPr>
          <w:rFonts w:ascii="Sylfaen" w:hAnsi="Sylfaen" w:cs="Sylfaen"/>
          <w:i/>
          <w:sz w:val="22"/>
          <w:lang w:val="af-ZA"/>
        </w:rPr>
      </w:pPr>
    </w:p>
    <w:p w14:paraId="27EF6E3A" w14:textId="77777777" w:rsidR="004F1A6B" w:rsidRPr="00074D90" w:rsidRDefault="004F1A6B" w:rsidP="00982DEF">
      <w:pPr>
        <w:pStyle w:val="aa"/>
        <w:ind w:right="-7" w:firstLine="567"/>
        <w:jc w:val="right"/>
        <w:rPr>
          <w:rFonts w:ascii="Sylfaen" w:hAnsi="Sylfaen" w:cs="Sylfaen"/>
          <w:i/>
          <w:sz w:val="22"/>
          <w:lang w:val="af-ZA"/>
        </w:rPr>
      </w:pPr>
    </w:p>
    <w:p w14:paraId="27645D8C" w14:textId="77777777" w:rsidR="004F1A6B" w:rsidRPr="00074D90" w:rsidRDefault="004F1A6B" w:rsidP="00982DEF">
      <w:pPr>
        <w:pStyle w:val="aa"/>
        <w:ind w:right="-7" w:firstLine="567"/>
        <w:jc w:val="right"/>
        <w:rPr>
          <w:rFonts w:ascii="Sylfaen" w:hAnsi="Sylfaen" w:cs="Sylfaen"/>
          <w:i/>
          <w:sz w:val="22"/>
          <w:lang w:val="af-ZA"/>
        </w:rPr>
      </w:pPr>
    </w:p>
    <w:p w14:paraId="5065795C" w14:textId="77777777" w:rsidR="00982DEF" w:rsidRPr="00074D90" w:rsidRDefault="00982DEF" w:rsidP="00982DEF">
      <w:pPr>
        <w:pStyle w:val="aa"/>
        <w:ind w:right="-7" w:firstLine="567"/>
        <w:jc w:val="right"/>
        <w:rPr>
          <w:rFonts w:ascii="Sylfaen" w:hAnsi="Sylfaen" w:cs="Sylfaen"/>
          <w:i/>
          <w:sz w:val="22"/>
          <w:lang w:val="af-ZA"/>
        </w:rPr>
      </w:pPr>
    </w:p>
    <w:p w14:paraId="5FED8C6C" w14:textId="77777777" w:rsidR="00912FBC" w:rsidRPr="00074D90" w:rsidRDefault="00912FBC" w:rsidP="00B46D58">
      <w:pPr>
        <w:pStyle w:val="aa"/>
        <w:widowControl w:val="0"/>
        <w:spacing w:after="160"/>
        <w:ind w:firstLine="567"/>
        <w:jc w:val="right"/>
        <w:rPr>
          <w:rFonts w:ascii="Sylfaen" w:hAnsi="Sylfaen"/>
          <w:i/>
        </w:rPr>
      </w:pPr>
    </w:p>
    <w:p w14:paraId="6700FBFA" w14:textId="77777777" w:rsidR="00275075" w:rsidRPr="00074D90" w:rsidRDefault="00275075" w:rsidP="00B46D58">
      <w:pPr>
        <w:pStyle w:val="aa"/>
        <w:widowControl w:val="0"/>
        <w:spacing w:after="160"/>
        <w:ind w:firstLine="567"/>
        <w:jc w:val="right"/>
        <w:rPr>
          <w:rFonts w:ascii="Sylfaen" w:hAnsi="Sylfaen"/>
          <w:i/>
        </w:rPr>
      </w:pPr>
    </w:p>
    <w:p w14:paraId="57075286" w14:textId="77777777" w:rsidR="00275075" w:rsidRPr="00074D90" w:rsidRDefault="00275075" w:rsidP="00B46D58">
      <w:pPr>
        <w:pStyle w:val="aa"/>
        <w:widowControl w:val="0"/>
        <w:spacing w:after="160"/>
        <w:ind w:firstLine="567"/>
        <w:jc w:val="right"/>
        <w:rPr>
          <w:rFonts w:ascii="Sylfaen" w:hAnsi="Sylfaen"/>
          <w:i/>
        </w:rPr>
      </w:pPr>
    </w:p>
    <w:p w14:paraId="3730E872" w14:textId="77777777" w:rsidR="00096865" w:rsidRPr="00074D90" w:rsidRDefault="00096865" w:rsidP="00B46D58">
      <w:pPr>
        <w:pStyle w:val="aa"/>
        <w:widowControl w:val="0"/>
        <w:spacing w:after="160"/>
        <w:ind w:firstLine="567"/>
        <w:jc w:val="right"/>
        <w:rPr>
          <w:rFonts w:ascii="Sylfaen" w:hAnsi="Sylfaen" w:cs="Sylfaen"/>
          <w:i/>
        </w:rPr>
      </w:pPr>
      <w:r w:rsidRPr="00074D90">
        <w:rPr>
          <w:rFonts w:ascii="Sylfaen" w:hAnsi="Sylfaen"/>
          <w:i/>
        </w:rPr>
        <w:lastRenderedPageBreak/>
        <w:t>Утверждено</w:t>
      </w:r>
    </w:p>
    <w:p w14:paraId="6A5235C1" w14:textId="3A807A69" w:rsidR="00096865" w:rsidRPr="00074D90" w:rsidRDefault="005D7731" w:rsidP="00B46D58">
      <w:pPr>
        <w:pStyle w:val="aa"/>
        <w:widowControl w:val="0"/>
        <w:spacing w:after="160"/>
        <w:ind w:firstLine="567"/>
        <w:jc w:val="right"/>
        <w:rPr>
          <w:rFonts w:ascii="Sylfaen" w:hAnsi="Sylfaen"/>
          <w:i/>
        </w:rPr>
      </w:pPr>
      <w:r w:rsidRPr="00074D90">
        <w:rPr>
          <w:rFonts w:ascii="Sylfaen" w:hAnsi="Sylfaen"/>
        </w:rPr>
        <w:t>Решением Оценочной комиссии открытого конкурса</w:t>
      </w:r>
      <w:r w:rsidR="001B32D9" w:rsidRPr="00074D90">
        <w:rPr>
          <w:rFonts w:ascii="Sylfaen" w:hAnsi="Sylfaen" w:cs="Sylfaen"/>
          <w:i/>
        </w:rPr>
        <w:br/>
      </w:r>
      <w:r w:rsidR="00096865" w:rsidRPr="00074D90">
        <w:rPr>
          <w:rFonts w:ascii="Sylfaen" w:hAnsi="Sylfaen"/>
          <w:i/>
        </w:rPr>
        <w:t xml:space="preserve">под кодом </w:t>
      </w:r>
      <w:r w:rsidR="00F13BAC" w:rsidRPr="00074D90">
        <w:rPr>
          <w:rFonts w:ascii="Sylfaen" w:hAnsi="Sylfaen"/>
          <w:b/>
          <w:lang w:val="af-ZA"/>
        </w:rPr>
        <w:t>ԲԻ-ԳՀԱՊՁԲ-26-</w:t>
      </w:r>
      <w:r w:rsidR="00F13BAC" w:rsidRPr="00074D90">
        <w:rPr>
          <w:rFonts w:ascii="Sylfaen" w:hAnsi="Sylfaen"/>
          <w:b/>
        </w:rPr>
        <w:t>01</w:t>
      </w:r>
      <w:r w:rsidR="001B32D9" w:rsidRPr="00074D90">
        <w:rPr>
          <w:rFonts w:ascii="Sylfaen" w:hAnsi="Sylfaen" w:cs="Times Armenian"/>
          <w:i/>
        </w:rPr>
        <w:br/>
      </w:r>
      <w:r w:rsidR="00A46F92" w:rsidRPr="00074D90">
        <w:rPr>
          <w:rFonts w:ascii="Sylfaen" w:hAnsi="Sylfaen"/>
          <w:i/>
        </w:rPr>
        <w:t xml:space="preserve">№ </w:t>
      </w:r>
      <w:r w:rsidR="007B1CAC" w:rsidRPr="00074D90">
        <w:rPr>
          <w:rFonts w:ascii="Sylfaen" w:hAnsi="Sylfaen"/>
          <w:i/>
        </w:rPr>
        <w:t>1</w:t>
      </w:r>
      <w:r w:rsidR="00512DA9" w:rsidRPr="00074D90">
        <w:rPr>
          <w:rFonts w:ascii="Sylfaen" w:hAnsi="Sylfaen"/>
          <w:i/>
          <w:lang w:val="hy-AM"/>
        </w:rPr>
        <w:t xml:space="preserve"> </w:t>
      </w:r>
      <w:r w:rsidR="00096865" w:rsidRPr="00074D90">
        <w:rPr>
          <w:rFonts w:ascii="Sylfaen" w:hAnsi="Sylfaen"/>
          <w:i/>
        </w:rPr>
        <w:t>от</w:t>
      </w:r>
      <w:r w:rsidR="008B7FCD" w:rsidRPr="00074D90">
        <w:rPr>
          <w:rFonts w:ascii="Sylfaen" w:hAnsi="Sylfaen"/>
          <w:i/>
        </w:rPr>
        <w:t xml:space="preserve"> </w:t>
      </w:r>
      <w:r w:rsidR="007B1CAC" w:rsidRPr="00074D90">
        <w:rPr>
          <w:rFonts w:ascii="Sylfaen" w:hAnsi="Sylfaen"/>
          <w:i/>
        </w:rPr>
        <w:t>15</w:t>
      </w:r>
      <w:r w:rsidR="00CC641F" w:rsidRPr="00074D90">
        <w:rPr>
          <w:rFonts w:ascii="Sylfaen" w:hAnsi="Sylfaen"/>
          <w:i/>
        </w:rPr>
        <w:t xml:space="preserve"> </w:t>
      </w:r>
      <w:r w:rsidR="007B1CAC" w:rsidRPr="00074D90">
        <w:rPr>
          <w:rFonts w:ascii="Sylfaen" w:hAnsi="Sylfaen"/>
          <w:b/>
          <w:bCs/>
          <w:i/>
        </w:rPr>
        <w:t>декабря</w:t>
      </w:r>
      <w:r w:rsidR="009F10E4" w:rsidRPr="00074D90">
        <w:rPr>
          <w:rFonts w:ascii="Sylfaen" w:hAnsi="Sylfaen"/>
          <w:i/>
        </w:rPr>
        <w:t xml:space="preserve"> </w:t>
      </w:r>
      <w:r w:rsidR="00902CA2" w:rsidRPr="00074D90">
        <w:rPr>
          <w:rFonts w:ascii="Sylfaen" w:hAnsi="Sylfaen"/>
          <w:i/>
        </w:rPr>
        <w:t>2025</w:t>
      </w:r>
      <w:r w:rsidR="00096865" w:rsidRPr="00074D90">
        <w:rPr>
          <w:rFonts w:ascii="Sylfaen" w:hAnsi="Sylfaen"/>
          <w:i/>
        </w:rPr>
        <w:t>г.</w:t>
      </w:r>
    </w:p>
    <w:p w14:paraId="6EE50CDE" w14:textId="77777777" w:rsidR="00096865" w:rsidRPr="00074D90" w:rsidRDefault="00096865" w:rsidP="00B46D58">
      <w:pPr>
        <w:pStyle w:val="aa"/>
        <w:widowControl w:val="0"/>
        <w:spacing w:after="160"/>
        <w:ind w:right="-7" w:firstLine="567"/>
        <w:jc w:val="center"/>
        <w:rPr>
          <w:rFonts w:ascii="Sylfaen" w:hAnsi="Sylfaen"/>
        </w:rPr>
      </w:pPr>
    </w:p>
    <w:p w14:paraId="642BA618" w14:textId="77777777" w:rsidR="00096865" w:rsidRPr="00074D90" w:rsidRDefault="00096865" w:rsidP="00B46D58">
      <w:pPr>
        <w:pStyle w:val="aa"/>
        <w:widowControl w:val="0"/>
        <w:spacing w:after="160"/>
        <w:ind w:right="-7" w:firstLine="567"/>
        <w:jc w:val="center"/>
        <w:rPr>
          <w:rFonts w:ascii="Sylfaen" w:hAnsi="Sylfaen"/>
        </w:rPr>
      </w:pPr>
    </w:p>
    <w:p w14:paraId="1DC09E42" w14:textId="34C34F3A" w:rsidR="000763E5" w:rsidRPr="00074D90" w:rsidRDefault="007420C7" w:rsidP="00B46D58">
      <w:pPr>
        <w:pStyle w:val="aa"/>
        <w:widowControl w:val="0"/>
        <w:spacing w:after="160"/>
        <w:ind w:right="-7" w:firstLine="567"/>
        <w:jc w:val="center"/>
        <w:rPr>
          <w:rFonts w:ascii="Sylfaen" w:hAnsi="Sylfaen"/>
          <w:b/>
          <w:bCs/>
          <w:iCs/>
        </w:rPr>
      </w:pPr>
      <w:r w:rsidRPr="00074D90">
        <w:rPr>
          <w:rFonts w:ascii="Sylfaen" w:hAnsi="Sylfaen"/>
          <w:i/>
          <w:lang w:val="af-ZA"/>
        </w:rPr>
        <w:t xml:space="preserve"> </w:t>
      </w:r>
      <w:r w:rsidRPr="00074D90">
        <w:rPr>
          <w:rFonts w:ascii="Sylfaen" w:hAnsi="Sylfaen"/>
          <w:b/>
          <w:bCs/>
          <w:iCs/>
        </w:rPr>
        <w:t>ГНКО "ИНСТИТУТ БОТАНИКИ им. А. ТАХТАДЖЯНА НАН РА</w:t>
      </w:r>
    </w:p>
    <w:p w14:paraId="018407F2" w14:textId="77777777" w:rsidR="000763E5" w:rsidRPr="00074D90" w:rsidRDefault="000763E5" w:rsidP="00B46D58">
      <w:pPr>
        <w:pStyle w:val="aa"/>
        <w:widowControl w:val="0"/>
        <w:spacing w:after="160"/>
        <w:ind w:right="-7" w:firstLine="567"/>
        <w:jc w:val="center"/>
        <w:rPr>
          <w:rFonts w:ascii="Sylfaen" w:hAnsi="Sylfaen"/>
        </w:rPr>
      </w:pPr>
    </w:p>
    <w:p w14:paraId="41318AB5" w14:textId="13DFFBD2" w:rsidR="00096865" w:rsidRPr="00074D90" w:rsidRDefault="000763E5" w:rsidP="00B46D58">
      <w:pPr>
        <w:pStyle w:val="aa"/>
        <w:widowControl w:val="0"/>
        <w:spacing w:after="160"/>
        <w:ind w:right="-7" w:firstLine="567"/>
        <w:jc w:val="center"/>
        <w:rPr>
          <w:rFonts w:ascii="Sylfaen" w:hAnsi="Sylfaen" w:cs="Sylfaen"/>
          <w:b/>
          <w:bCs/>
        </w:rPr>
      </w:pPr>
      <w:r w:rsidRPr="00074D90">
        <w:rPr>
          <w:rFonts w:ascii="Sylfaen" w:hAnsi="Sylfaen"/>
          <w:b/>
          <w:bCs/>
        </w:rPr>
        <w:t>П</w:t>
      </w:r>
      <w:r w:rsidR="00D4108C" w:rsidRPr="00074D90">
        <w:rPr>
          <w:rFonts w:ascii="Sylfaen" w:hAnsi="Sylfaen"/>
          <w:b/>
          <w:bCs/>
        </w:rPr>
        <w:t xml:space="preserve"> </w:t>
      </w:r>
      <w:r w:rsidRPr="00074D90">
        <w:rPr>
          <w:rFonts w:ascii="Sylfaen" w:hAnsi="Sylfaen"/>
          <w:b/>
          <w:bCs/>
        </w:rPr>
        <w:t>Р</w:t>
      </w:r>
      <w:r w:rsidR="00D4108C" w:rsidRPr="00074D90">
        <w:rPr>
          <w:rFonts w:ascii="Sylfaen" w:hAnsi="Sylfaen"/>
          <w:b/>
          <w:bCs/>
        </w:rPr>
        <w:t xml:space="preserve"> </w:t>
      </w:r>
      <w:r w:rsidRPr="00074D90">
        <w:rPr>
          <w:rFonts w:ascii="Sylfaen" w:hAnsi="Sylfaen"/>
          <w:b/>
          <w:bCs/>
        </w:rPr>
        <w:t>И</w:t>
      </w:r>
      <w:r w:rsidR="00D4108C" w:rsidRPr="00074D90">
        <w:rPr>
          <w:rFonts w:ascii="Sylfaen" w:hAnsi="Sylfaen"/>
          <w:b/>
          <w:bCs/>
        </w:rPr>
        <w:t xml:space="preserve"> </w:t>
      </w:r>
      <w:r w:rsidRPr="00074D90">
        <w:rPr>
          <w:rFonts w:ascii="Sylfaen" w:hAnsi="Sylfaen"/>
          <w:b/>
          <w:bCs/>
        </w:rPr>
        <w:t>Г</w:t>
      </w:r>
      <w:r w:rsidR="00D4108C" w:rsidRPr="00074D90">
        <w:rPr>
          <w:rFonts w:ascii="Sylfaen" w:hAnsi="Sylfaen"/>
          <w:b/>
          <w:bCs/>
        </w:rPr>
        <w:t xml:space="preserve"> </w:t>
      </w:r>
      <w:r w:rsidRPr="00074D90">
        <w:rPr>
          <w:rFonts w:ascii="Sylfaen" w:hAnsi="Sylfaen"/>
          <w:b/>
          <w:bCs/>
        </w:rPr>
        <w:t>Л</w:t>
      </w:r>
      <w:r w:rsidR="00D4108C" w:rsidRPr="00074D90">
        <w:rPr>
          <w:rFonts w:ascii="Sylfaen" w:hAnsi="Sylfaen"/>
          <w:b/>
          <w:bCs/>
        </w:rPr>
        <w:t xml:space="preserve"> </w:t>
      </w:r>
      <w:r w:rsidRPr="00074D90">
        <w:rPr>
          <w:rFonts w:ascii="Sylfaen" w:hAnsi="Sylfaen"/>
          <w:b/>
          <w:bCs/>
        </w:rPr>
        <w:t>А</w:t>
      </w:r>
      <w:r w:rsidR="00D4108C" w:rsidRPr="00074D90">
        <w:rPr>
          <w:rFonts w:ascii="Sylfaen" w:hAnsi="Sylfaen"/>
          <w:b/>
          <w:bCs/>
        </w:rPr>
        <w:t xml:space="preserve"> </w:t>
      </w:r>
      <w:r w:rsidRPr="00074D90">
        <w:rPr>
          <w:rFonts w:ascii="Sylfaen" w:hAnsi="Sylfaen"/>
          <w:b/>
          <w:bCs/>
        </w:rPr>
        <w:t>Ш</w:t>
      </w:r>
      <w:r w:rsidR="00D4108C" w:rsidRPr="00074D90">
        <w:rPr>
          <w:rFonts w:ascii="Sylfaen" w:hAnsi="Sylfaen"/>
          <w:b/>
          <w:bCs/>
        </w:rPr>
        <w:t xml:space="preserve"> </w:t>
      </w:r>
      <w:r w:rsidRPr="00074D90">
        <w:rPr>
          <w:rFonts w:ascii="Sylfaen" w:hAnsi="Sylfaen"/>
          <w:b/>
          <w:bCs/>
        </w:rPr>
        <w:t>Е</w:t>
      </w:r>
      <w:r w:rsidR="00D4108C" w:rsidRPr="00074D90">
        <w:rPr>
          <w:rFonts w:ascii="Sylfaen" w:hAnsi="Sylfaen"/>
          <w:b/>
          <w:bCs/>
        </w:rPr>
        <w:t xml:space="preserve"> </w:t>
      </w:r>
      <w:r w:rsidRPr="00074D90">
        <w:rPr>
          <w:rFonts w:ascii="Sylfaen" w:hAnsi="Sylfaen"/>
          <w:b/>
          <w:bCs/>
        </w:rPr>
        <w:t>Н</w:t>
      </w:r>
      <w:r w:rsidR="00D4108C" w:rsidRPr="00074D90">
        <w:rPr>
          <w:rFonts w:ascii="Sylfaen" w:hAnsi="Sylfaen"/>
          <w:b/>
          <w:bCs/>
        </w:rPr>
        <w:t xml:space="preserve"> </w:t>
      </w:r>
      <w:r w:rsidRPr="00074D90">
        <w:rPr>
          <w:rFonts w:ascii="Sylfaen" w:hAnsi="Sylfaen"/>
          <w:b/>
          <w:bCs/>
        </w:rPr>
        <w:t>И</w:t>
      </w:r>
      <w:r w:rsidR="00D4108C" w:rsidRPr="00074D90">
        <w:rPr>
          <w:rFonts w:ascii="Sylfaen" w:hAnsi="Sylfaen"/>
          <w:b/>
          <w:bCs/>
        </w:rPr>
        <w:t xml:space="preserve"> </w:t>
      </w:r>
      <w:r w:rsidR="00096865" w:rsidRPr="00074D90">
        <w:rPr>
          <w:rFonts w:ascii="Sylfaen" w:hAnsi="Sylfaen"/>
          <w:b/>
          <w:bCs/>
        </w:rPr>
        <w:t>Е</w:t>
      </w:r>
    </w:p>
    <w:p w14:paraId="24A319A6" w14:textId="77777777" w:rsidR="00096865" w:rsidRPr="00074D90" w:rsidRDefault="00096865" w:rsidP="00B46D58">
      <w:pPr>
        <w:pStyle w:val="aa"/>
        <w:widowControl w:val="0"/>
        <w:spacing w:after="160"/>
        <w:ind w:right="-7" w:firstLine="567"/>
        <w:jc w:val="center"/>
        <w:rPr>
          <w:rFonts w:ascii="Sylfaen" w:hAnsi="Sylfaen" w:cs="Sylfaen"/>
        </w:rPr>
      </w:pPr>
    </w:p>
    <w:p w14:paraId="201BB6B8" w14:textId="77777777" w:rsidR="00096865" w:rsidRPr="00074D90" w:rsidRDefault="00096865" w:rsidP="00902CA2">
      <w:pPr>
        <w:pStyle w:val="aa"/>
        <w:widowControl w:val="0"/>
        <w:spacing w:after="160"/>
        <w:ind w:right="-7" w:firstLine="567"/>
        <w:jc w:val="center"/>
        <w:rPr>
          <w:rFonts w:ascii="Sylfaen" w:hAnsi="Sylfaen" w:cs="Sylfaen"/>
          <w:sz w:val="20"/>
          <w:szCs w:val="20"/>
        </w:rPr>
      </w:pPr>
    </w:p>
    <w:p w14:paraId="623D7A46" w14:textId="6FA2F70A" w:rsidR="00096865" w:rsidRPr="00074D90" w:rsidRDefault="008B13D5" w:rsidP="00902CA2">
      <w:pPr>
        <w:ind w:left="-20" w:right="-5"/>
        <w:jc w:val="center"/>
        <w:rPr>
          <w:rFonts w:ascii="Sylfaen" w:hAnsi="Sylfaen" w:cs="Calibri"/>
          <w:b/>
          <w:bCs/>
        </w:rPr>
      </w:pPr>
      <w:r w:rsidRPr="00074D90">
        <w:rPr>
          <w:rFonts w:ascii="Sylfaen" w:hAnsi="Sylfaen"/>
          <w:b/>
          <w:bCs/>
        </w:rPr>
        <w:t>НА ОТКРЫТЫЙ КОНКУРС, ОБЪЯВЛЕННЫЙ С ЦЕЛЬЮ</w:t>
      </w:r>
      <w:r w:rsidR="0060687C" w:rsidRPr="00074D90">
        <w:rPr>
          <w:rFonts w:ascii="Sylfaen" w:hAnsi="Sylfaen"/>
          <w:b/>
          <w:bCs/>
        </w:rPr>
        <w:t xml:space="preserve"> ПРИОБРЕТЕНИЯ </w:t>
      </w:r>
      <w:r w:rsidRPr="00074D90">
        <w:rPr>
          <w:rFonts w:ascii="Sylfaen" w:hAnsi="Sylfaen"/>
          <w:b/>
          <w:bCs/>
        </w:rPr>
        <w:t xml:space="preserve"> </w:t>
      </w:r>
      <w:r w:rsidR="00D61934" w:rsidRPr="00074D90">
        <w:rPr>
          <w:rFonts w:ascii="Sylfaen" w:hAnsi="Sylfaen"/>
          <w:b/>
          <w:bCs/>
        </w:rPr>
        <w:t xml:space="preserve">НАУЧНОГО ОБОРУДОВАНИЯ И МАТЕРИАЛОВ </w:t>
      </w:r>
      <w:r w:rsidRPr="00074D90">
        <w:rPr>
          <w:rFonts w:ascii="Sylfaen" w:hAnsi="Sylfaen"/>
          <w:b/>
          <w:bCs/>
        </w:rPr>
        <w:t xml:space="preserve">ДЛЯ НУЖД </w:t>
      </w:r>
      <w:r w:rsidRPr="00074D90">
        <w:rPr>
          <w:rFonts w:ascii="Sylfaen" w:hAnsi="Sylfaen"/>
          <w:b/>
          <w:bCs/>
          <w:iCs/>
        </w:rPr>
        <w:t>ИНСТИТУТ БОТАНИКИ ИМ. А. ТАХТАДЖЯНА НАН РА</w:t>
      </w:r>
    </w:p>
    <w:p w14:paraId="6B88A991" w14:textId="77777777" w:rsidR="00CE0D95" w:rsidRPr="00074D90" w:rsidRDefault="00CE0D95" w:rsidP="00B46D58">
      <w:pPr>
        <w:pStyle w:val="aa"/>
        <w:widowControl w:val="0"/>
        <w:spacing w:after="160"/>
        <w:ind w:right="-7" w:firstLine="567"/>
        <w:jc w:val="center"/>
        <w:rPr>
          <w:rFonts w:ascii="Sylfaen" w:hAnsi="Sylfaen"/>
        </w:rPr>
      </w:pPr>
    </w:p>
    <w:p w14:paraId="74DE0D38" w14:textId="77777777" w:rsidR="00CE0D95" w:rsidRPr="00074D90" w:rsidRDefault="00CE0D95" w:rsidP="00B46D58">
      <w:pPr>
        <w:pStyle w:val="aa"/>
        <w:widowControl w:val="0"/>
        <w:spacing w:after="160"/>
        <w:ind w:right="-7" w:firstLine="567"/>
        <w:jc w:val="center"/>
        <w:rPr>
          <w:rFonts w:ascii="Sylfaen" w:hAnsi="Sylfaen"/>
        </w:rPr>
      </w:pPr>
    </w:p>
    <w:p w14:paraId="05AE0CC4" w14:textId="77777777" w:rsidR="000763E5" w:rsidRPr="00074D90" w:rsidRDefault="000763E5" w:rsidP="00B46D58">
      <w:pPr>
        <w:rPr>
          <w:rFonts w:ascii="Sylfaen" w:hAnsi="Sylfaen"/>
        </w:rPr>
      </w:pPr>
      <w:r w:rsidRPr="00074D90">
        <w:rPr>
          <w:rFonts w:ascii="Sylfaen" w:hAnsi="Sylfaen"/>
        </w:rPr>
        <w:br w:type="page"/>
      </w:r>
    </w:p>
    <w:p w14:paraId="012C7294" w14:textId="77777777" w:rsidR="001A43A4" w:rsidRPr="00074D90" w:rsidRDefault="00096865" w:rsidP="00B46D58">
      <w:pPr>
        <w:widowControl w:val="0"/>
        <w:spacing w:after="160"/>
        <w:ind w:firstLine="567"/>
        <w:jc w:val="both"/>
        <w:rPr>
          <w:rFonts w:ascii="Sylfaen" w:hAnsi="Sylfaen" w:cs="Sylfaen"/>
          <w:i/>
        </w:rPr>
      </w:pPr>
      <w:r w:rsidRPr="00074D90">
        <w:rPr>
          <w:rFonts w:ascii="Sylfaen" w:hAnsi="Sylfaen"/>
          <w:i/>
        </w:rPr>
        <w:lastRenderedPageBreak/>
        <w:t>Уважаемый участник, прежде чем составить и подать заявку просим Вас</w:t>
      </w:r>
      <w:r w:rsidR="001D209D" w:rsidRPr="00074D90">
        <w:rPr>
          <w:rFonts w:ascii="Sylfaen" w:hAnsi="Sylfaen" w:cs="Courier New"/>
          <w:i/>
          <w:lang w:val="en-US"/>
        </w:rPr>
        <w:t> </w:t>
      </w:r>
      <w:r w:rsidRPr="00074D9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21345429" w14:textId="77777777" w:rsidR="00984BDB" w:rsidRPr="00074D90" w:rsidRDefault="00984BDB" w:rsidP="00B46D58">
      <w:pPr>
        <w:widowControl w:val="0"/>
        <w:spacing w:after="160"/>
        <w:ind w:firstLine="567"/>
        <w:jc w:val="both"/>
        <w:rPr>
          <w:rFonts w:ascii="Sylfaen" w:hAnsi="Sylfaen"/>
          <w:i/>
        </w:rPr>
      </w:pPr>
    </w:p>
    <w:p w14:paraId="6F8D6BCE" w14:textId="77777777" w:rsidR="00160AE4" w:rsidRPr="00074D90" w:rsidRDefault="00994A77" w:rsidP="00B46D58">
      <w:pPr>
        <w:widowControl w:val="0"/>
        <w:spacing w:after="160"/>
        <w:ind w:firstLine="567"/>
        <w:jc w:val="center"/>
        <w:rPr>
          <w:rFonts w:ascii="Sylfaen" w:hAnsi="Sylfaen" w:cs="Sylfaen"/>
          <w:b/>
        </w:rPr>
      </w:pPr>
      <w:r w:rsidRPr="00074D90">
        <w:rPr>
          <w:rFonts w:ascii="Sylfaen" w:hAnsi="Sylfaen"/>
        </w:rPr>
        <w:br w:type="page"/>
      </w:r>
    </w:p>
    <w:p w14:paraId="1F6DAB0C" w14:textId="77777777" w:rsidR="00160AE4" w:rsidRPr="00074D90" w:rsidRDefault="00160AE4" w:rsidP="00B46D58">
      <w:pPr>
        <w:widowControl w:val="0"/>
        <w:spacing w:after="160"/>
        <w:jc w:val="center"/>
        <w:rPr>
          <w:rFonts w:ascii="Sylfaen" w:hAnsi="Sylfaen"/>
          <w:b/>
        </w:rPr>
      </w:pPr>
      <w:r w:rsidRPr="00074D90">
        <w:rPr>
          <w:rFonts w:ascii="Sylfaen" w:hAnsi="Sylfaen"/>
          <w:b/>
        </w:rPr>
        <w:lastRenderedPageBreak/>
        <w:t>СОДЕРЖАНИЕ</w:t>
      </w:r>
    </w:p>
    <w:p w14:paraId="4D47A820" w14:textId="77777777" w:rsidR="00160AE4" w:rsidRPr="00074D90" w:rsidRDefault="00160AE4" w:rsidP="00B46D58">
      <w:pPr>
        <w:widowControl w:val="0"/>
        <w:spacing w:after="160"/>
        <w:ind w:firstLine="567"/>
        <w:jc w:val="center"/>
        <w:rPr>
          <w:rFonts w:ascii="Sylfaen" w:hAnsi="Sylfaen"/>
          <w:i/>
        </w:rPr>
      </w:pPr>
    </w:p>
    <w:p w14:paraId="5109B960" w14:textId="222321EB" w:rsidR="00615B35" w:rsidRPr="00074D90" w:rsidRDefault="008B13D5" w:rsidP="008618EE">
      <w:pPr>
        <w:widowControl w:val="0"/>
        <w:jc w:val="center"/>
        <w:rPr>
          <w:rFonts w:ascii="Sylfaen" w:hAnsi="Sylfaen"/>
          <w:b/>
        </w:rPr>
      </w:pPr>
      <w:r w:rsidRPr="00074D90">
        <w:rPr>
          <w:rFonts w:ascii="Sylfaen" w:hAnsi="Sylfaen"/>
          <w:b/>
          <w:bCs/>
          <w:lang w:val="hy-AM" w:eastAsia="hy-AM"/>
        </w:rPr>
        <w:t>БИОХИМИЧЕСКИЕ ВЕЩЕСТВА</w:t>
      </w:r>
      <w:r w:rsidRPr="00074D90">
        <w:rPr>
          <w:rFonts w:ascii="Sylfaen" w:hAnsi="Sylfaen"/>
          <w:b/>
          <w:bCs/>
          <w:lang w:eastAsia="hy-AM"/>
        </w:rPr>
        <w:t xml:space="preserve">  </w:t>
      </w:r>
      <w:r w:rsidR="008B7FCD" w:rsidRPr="00074D90">
        <w:rPr>
          <w:rFonts w:ascii="Sylfaen" w:hAnsi="Sylfaen"/>
          <w:b/>
          <w:bCs/>
          <w:lang w:eastAsia="hy-AM"/>
        </w:rPr>
        <w:t xml:space="preserve">ДЛЯ </w:t>
      </w:r>
      <w:r w:rsidR="008B7FCD" w:rsidRPr="00074D90">
        <w:rPr>
          <w:rFonts w:ascii="Sylfaen" w:hAnsi="Sylfaen"/>
          <w:b/>
        </w:rPr>
        <w:t>НУЖД</w:t>
      </w:r>
      <w:r w:rsidR="008B7FCD" w:rsidRPr="00074D90">
        <w:rPr>
          <w:rFonts w:ascii="Sylfaen" w:hAnsi="Sylfaen"/>
        </w:rPr>
        <w:t xml:space="preserve"> </w:t>
      </w:r>
      <w:r w:rsidR="007420C7" w:rsidRPr="00074D90">
        <w:rPr>
          <w:rFonts w:ascii="Sylfaen" w:hAnsi="Sylfaen"/>
          <w:b/>
          <w:bCs/>
          <w:iCs/>
        </w:rPr>
        <w:t>ИНСТИТУТ БОТАНИКИ им. А. ТАХТАДЖЯНА НАН РА</w:t>
      </w:r>
    </w:p>
    <w:p w14:paraId="7D198B56" w14:textId="30D97ED8" w:rsidR="00615B35" w:rsidRPr="00074D90" w:rsidRDefault="00902CA2" w:rsidP="001165D6">
      <w:pPr>
        <w:widowControl w:val="0"/>
        <w:tabs>
          <w:tab w:val="left" w:pos="5954"/>
        </w:tabs>
        <w:spacing w:after="160"/>
        <w:rPr>
          <w:rFonts w:ascii="Sylfaen" w:hAnsi="Sylfaen"/>
          <w:sz w:val="20"/>
          <w:szCs w:val="20"/>
        </w:rPr>
      </w:pPr>
      <w:r w:rsidRPr="00074D90">
        <w:rPr>
          <w:rFonts w:ascii="Sylfaen" w:hAnsi="Sylfaen"/>
          <w:sz w:val="20"/>
          <w:szCs w:val="20"/>
        </w:rPr>
        <w:tab/>
      </w:r>
    </w:p>
    <w:p w14:paraId="58035EEC" w14:textId="77777777" w:rsidR="00160AE4" w:rsidRPr="00074D90" w:rsidRDefault="00160AE4" w:rsidP="00B46D58">
      <w:pPr>
        <w:widowControl w:val="0"/>
        <w:spacing w:after="160"/>
        <w:ind w:firstLine="567"/>
        <w:jc w:val="center"/>
        <w:rPr>
          <w:rFonts w:ascii="Sylfaen" w:hAnsi="Sylfaen"/>
        </w:rPr>
      </w:pPr>
    </w:p>
    <w:p w14:paraId="5E4B9185" w14:textId="672FFB77" w:rsidR="00C67E80" w:rsidRPr="00074D90" w:rsidRDefault="00387C9A" w:rsidP="00B46D58">
      <w:pPr>
        <w:widowControl w:val="0"/>
        <w:spacing w:after="160"/>
        <w:jc w:val="center"/>
        <w:rPr>
          <w:rFonts w:ascii="Sylfaen" w:hAnsi="Sylfaen" w:cs="Sylfaen"/>
          <w:b/>
        </w:rPr>
      </w:pPr>
      <w:r w:rsidRPr="00074D90">
        <w:rPr>
          <w:rFonts w:ascii="Sylfaen" w:hAnsi="Sylfaen"/>
          <w:b/>
        </w:rPr>
        <w:t>ПРИГЛАШЕНИЕ НА ПРОЦЕДУРУ ОЦЕНКИ ВОПРОСОВ ПО ЗАКУПКЕ</w:t>
      </w:r>
      <w:r w:rsidR="00C17F87" w:rsidRPr="00074D90">
        <w:rPr>
          <w:rFonts w:ascii="Sylfaen" w:hAnsi="Sylfaen"/>
          <w:b/>
          <w:bCs/>
        </w:rPr>
        <w:t xml:space="preserve">  </w:t>
      </w:r>
      <w:r w:rsidR="00892462" w:rsidRPr="00074D90">
        <w:rPr>
          <w:rFonts w:ascii="Sylfaen" w:hAnsi="Sylfaen"/>
          <w:b/>
          <w:bCs/>
        </w:rPr>
        <w:t xml:space="preserve">НАУЧНОГО ОБОРУДОВАНИЯ И МАТЕРИАЛОВ </w:t>
      </w:r>
      <w:r w:rsidRPr="00074D90">
        <w:rPr>
          <w:rFonts w:ascii="Sylfaen" w:hAnsi="Sylfaen"/>
          <w:b/>
        </w:rPr>
        <w:t>ДЛЯ НУЖД ГНКО «ИНСТИТУТ БОТАНИКИ ИМЕНИ А. ТАХТАДЖЯНА НАН РА»</w:t>
      </w:r>
    </w:p>
    <w:p w14:paraId="141A7E4D" w14:textId="77777777" w:rsidR="00096865" w:rsidRPr="00074D90" w:rsidRDefault="00096865" w:rsidP="00B46D58">
      <w:pPr>
        <w:widowControl w:val="0"/>
        <w:spacing w:after="160"/>
        <w:jc w:val="center"/>
        <w:rPr>
          <w:rFonts w:ascii="Sylfaen" w:hAnsi="Sylfaen"/>
          <w:b/>
        </w:rPr>
      </w:pPr>
      <w:r w:rsidRPr="00074D90">
        <w:rPr>
          <w:rFonts w:ascii="Sylfaen" w:hAnsi="Sylfaen"/>
          <w:b/>
        </w:rPr>
        <w:t>ЧАСТЬ I.</w:t>
      </w:r>
    </w:p>
    <w:p w14:paraId="576C016D" w14:textId="77777777" w:rsidR="002E069D" w:rsidRPr="00074D90" w:rsidRDefault="002E069D" w:rsidP="00B46D58">
      <w:pPr>
        <w:widowControl w:val="0"/>
        <w:spacing w:after="160"/>
        <w:jc w:val="center"/>
        <w:rPr>
          <w:rFonts w:ascii="Sylfaen" w:hAnsi="Sylfaen"/>
        </w:rPr>
      </w:pPr>
    </w:p>
    <w:p w14:paraId="657F87F0" w14:textId="77777777" w:rsidR="00096865" w:rsidRPr="00074D90" w:rsidRDefault="00096865" w:rsidP="00B46D58">
      <w:pPr>
        <w:widowControl w:val="0"/>
        <w:tabs>
          <w:tab w:val="left" w:pos="1134"/>
        </w:tabs>
        <w:spacing w:after="160"/>
        <w:ind w:left="1134" w:hanging="567"/>
        <w:jc w:val="both"/>
        <w:rPr>
          <w:rFonts w:ascii="Sylfaen" w:hAnsi="Sylfaen"/>
        </w:rPr>
      </w:pPr>
      <w:r w:rsidRPr="00074D90">
        <w:rPr>
          <w:rFonts w:ascii="Sylfaen" w:hAnsi="Sylfaen"/>
        </w:rPr>
        <w:t>1.</w:t>
      </w:r>
      <w:r w:rsidR="005C1BF7" w:rsidRPr="00074D90">
        <w:rPr>
          <w:rFonts w:ascii="Sylfaen" w:hAnsi="Sylfaen"/>
        </w:rPr>
        <w:tab/>
      </w:r>
      <w:r w:rsidR="00543BAE" w:rsidRPr="00074D90">
        <w:rPr>
          <w:rFonts w:ascii="Sylfaen" w:hAnsi="Sylfaen"/>
        </w:rPr>
        <w:t>Характеристика предмета закупки</w:t>
      </w:r>
      <w:r w:rsidRPr="00074D90">
        <w:rPr>
          <w:rFonts w:ascii="Sylfaen" w:hAnsi="Sylfaen"/>
        </w:rPr>
        <w:t xml:space="preserve"> </w:t>
      </w:r>
    </w:p>
    <w:p w14:paraId="688EFE1E" w14:textId="77777777" w:rsidR="00096865" w:rsidRPr="00074D90" w:rsidRDefault="00096865" w:rsidP="00B46D58">
      <w:pPr>
        <w:widowControl w:val="0"/>
        <w:tabs>
          <w:tab w:val="left" w:pos="1134"/>
        </w:tabs>
        <w:spacing w:after="160"/>
        <w:ind w:left="1134" w:hanging="567"/>
        <w:jc w:val="both"/>
        <w:rPr>
          <w:rFonts w:ascii="Sylfaen" w:hAnsi="Sylfaen"/>
        </w:rPr>
      </w:pPr>
      <w:r w:rsidRPr="00074D90">
        <w:rPr>
          <w:rFonts w:ascii="Sylfaen" w:hAnsi="Sylfaen"/>
        </w:rPr>
        <w:t>2.</w:t>
      </w:r>
      <w:r w:rsidR="005D191A" w:rsidRPr="00074D90">
        <w:rPr>
          <w:rFonts w:ascii="Sylfaen" w:hAnsi="Sylfaen"/>
        </w:rPr>
        <w:tab/>
      </w:r>
      <w:r w:rsidRPr="00074D90">
        <w:rPr>
          <w:rFonts w:ascii="Sylfaen" w:hAnsi="Sylfaen"/>
        </w:rPr>
        <w:t>Требования к праву участника на участие</w:t>
      </w:r>
      <w:r w:rsidR="00543BAE" w:rsidRPr="00074D90">
        <w:rPr>
          <w:rFonts w:ascii="Sylfaen" w:hAnsi="Sylfaen"/>
        </w:rPr>
        <w:t xml:space="preserve"> и порядок их оценки</w:t>
      </w:r>
      <w:r w:rsidR="003D0E3C" w:rsidRPr="00074D90">
        <w:rPr>
          <w:rFonts w:ascii="Sylfaen" w:hAnsi="Sylfaen"/>
        </w:rPr>
        <w:t>, в случае признания отобранным участником-условия представления обеспечения квалификации.</w:t>
      </w:r>
    </w:p>
    <w:p w14:paraId="50B7AF5F" w14:textId="77777777" w:rsidR="00096865" w:rsidRPr="00074D90" w:rsidRDefault="00096865" w:rsidP="00B46D58">
      <w:pPr>
        <w:widowControl w:val="0"/>
        <w:tabs>
          <w:tab w:val="left" w:pos="1134"/>
        </w:tabs>
        <w:spacing w:after="160"/>
        <w:ind w:left="1134" w:hanging="567"/>
        <w:jc w:val="both"/>
        <w:rPr>
          <w:rFonts w:ascii="Sylfaen" w:hAnsi="Sylfaen"/>
        </w:rPr>
      </w:pPr>
      <w:r w:rsidRPr="00074D90">
        <w:rPr>
          <w:rFonts w:ascii="Sylfaen" w:hAnsi="Sylfaen"/>
        </w:rPr>
        <w:t>3.</w:t>
      </w:r>
      <w:r w:rsidR="005D191A" w:rsidRPr="00074D90">
        <w:rPr>
          <w:rFonts w:ascii="Sylfaen" w:hAnsi="Sylfaen"/>
        </w:rPr>
        <w:tab/>
      </w:r>
      <w:r w:rsidRPr="00074D90">
        <w:rPr>
          <w:rFonts w:ascii="Sylfaen" w:hAnsi="Sylfaen"/>
        </w:rPr>
        <w:t>Разъяснение приглашения и порядок вне</w:t>
      </w:r>
      <w:r w:rsidR="00543BAE" w:rsidRPr="00074D90">
        <w:rPr>
          <w:rFonts w:ascii="Sylfaen" w:hAnsi="Sylfaen"/>
        </w:rPr>
        <w:t>сения изменения в приглашение</w:t>
      </w:r>
    </w:p>
    <w:p w14:paraId="31CFAD9F" w14:textId="77777777" w:rsidR="00087A30" w:rsidRPr="00074D90" w:rsidRDefault="00096865" w:rsidP="00B46D58">
      <w:pPr>
        <w:widowControl w:val="0"/>
        <w:tabs>
          <w:tab w:val="left" w:pos="1134"/>
        </w:tabs>
        <w:spacing w:after="160"/>
        <w:ind w:left="1134" w:hanging="567"/>
        <w:jc w:val="both"/>
        <w:rPr>
          <w:rFonts w:ascii="Sylfaen" w:hAnsi="Sylfaen" w:cs="Sylfaen"/>
        </w:rPr>
      </w:pPr>
      <w:r w:rsidRPr="00074D90">
        <w:rPr>
          <w:rFonts w:ascii="Sylfaen" w:hAnsi="Sylfaen"/>
        </w:rPr>
        <w:t>4.</w:t>
      </w:r>
      <w:r w:rsidR="005D191A" w:rsidRPr="00074D90">
        <w:rPr>
          <w:rFonts w:ascii="Sylfaen" w:hAnsi="Sylfaen"/>
        </w:rPr>
        <w:tab/>
      </w:r>
      <w:r w:rsidRPr="00074D90">
        <w:rPr>
          <w:rFonts w:ascii="Sylfaen" w:hAnsi="Sylfaen"/>
        </w:rPr>
        <w:t>Порядок подачи заявки</w:t>
      </w:r>
    </w:p>
    <w:p w14:paraId="07448C00" w14:textId="77777777" w:rsidR="00096865" w:rsidRPr="00074D90" w:rsidRDefault="00543BAE" w:rsidP="00B46D58">
      <w:pPr>
        <w:widowControl w:val="0"/>
        <w:tabs>
          <w:tab w:val="left" w:pos="1134"/>
        </w:tabs>
        <w:spacing w:after="160"/>
        <w:ind w:left="1134" w:hanging="567"/>
        <w:jc w:val="both"/>
        <w:rPr>
          <w:rFonts w:ascii="Sylfaen" w:hAnsi="Sylfaen"/>
        </w:rPr>
      </w:pPr>
      <w:r w:rsidRPr="00074D90">
        <w:rPr>
          <w:rFonts w:ascii="Sylfaen" w:hAnsi="Sylfaen"/>
        </w:rPr>
        <w:t>5.</w:t>
      </w:r>
      <w:r w:rsidRPr="00074D90">
        <w:rPr>
          <w:rFonts w:ascii="Sylfaen" w:hAnsi="Sylfaen"/>
        </w:rPr>
        <w:tab/>
        <w:t>Ценовое предложение заявки</w:t>
      </w:r>
      <w:r w:rsidR="00087A30" w:rsidRPr="00074D90">
        <w:rPr>
          <w:rFonts w:ascii="Sylfaen" w:hAnsi="Sylfaen"/>
        </w:rPr>
        <w:t xml:space="preserve"> </w:t>
      </w:r>
    </w:p>
    <w:p w14:paraId="6BBB8A4E" w14:textId="77777777" w:rsidR="00096865" w:rsidRPr="00074D90" w:rsidRDefault="00087A30" w:rsidP="00B46D58">
      <w:pPr>
        <w:widowControl w:val="0"/>
        <w:tabs>
          <w:tab w:val="left" w:pos="1134"/>
        </w:tabs>
        <w:spacing w:after="160"/>
        <w:ind w:left="1134" w:hanging="567"/>
        <w:jc w:val="both"/>
        <w:rPr>
          <w:rFonts w:ascii="Sylfaen" w:hAnsi="Sylfaen"/>
        </w:rPr>
      </w:pPr>
      <w:r w:rsidRPr="00074D90">
        <w:rPr>
          <w:rFonts w:ascii="Sylfaen" w:hAnsi="Sylfaen"/>
        </w:rPr>
        <w:t>6.</w:t>
      </w:r>
      <w:r w:rsidR="005D191A" w:rsidRPr="00074D90">
        <w:rPr>
          <w:rFonts w:ascii="Sylfaen" w:hAnsi="Sylfaen"/>
        </w:rPr>
        <w:tab/>
      </w:r>
      <w:r w:rsidRPr="00074D90">
        <w:rPr>
          <w:rFonts w:ascii="Sylfaen" w:hAnsi="Sylfaen"/>
        </w:rPr>
        <w:t>Срок действия заявки, порядок внесения</w:t>
      </w:r>
      <w:r w:rsidR="005D191A" w:rsidRPr="00074D90">
        <w:rPr>
          <w:rFonts w:ascii="Sylfaen" w:hAnsi="Sylfaen"/>
        </w:rPr>
        <w:t xml:space="preserve"> изменений в заявки и их отзыва</w:t>
      </w:r>
      <w:r w:rsidRPr="00074D90">
        <w:rPr>
          <w:rFonts w:ascii="Sylfaen" w:hAnsi="Sylfaen"/>
        </w:rPr>
        <w:t xml:space="preserve"> </w:t>
      </w:r>
    </w:p>
    <w:p w14:paraId="14B5B5EB" w14:textId="77777777" w:rsidR="00096865" w:rsidRPr="00074D90" w:rsidRDefault="00087A30" w:rsidP="00B46D58">
      <w:pPr>
        <w:widowControl w:val="0"/>
        <w:tabs>
          <w:tab w:val="left" w:pos="1134"/>
        </w:tabs>
        <w:spacing w:after="160"/>
        <w:ind w:left="1134" w:hanging="567"/>
        <w:jc w:val="both"/>
        <w:rPr>
          <w:rFonts w:ascii="Sylfaen" w:hAnsi="Sylfaen" w:cs="Sylfaen"/>
        </w:rPr>
      </w:pPr>
      <w:r w:rsidRPr="00074D90">
        <w:rPr>
          <w:rFonts w:ascii="Sylfaen" w:hAnsi="Sylfaen"/>
        </w:rPr>
        <w:t>8.</w:t>
      </w:r>
      <w:r w:rsidR="005D191A" w:rsidRPr="00074D90">
        <w:rPr>
          <w:rFonts w:ascii="Sylfaen" w:hAnsi="Sylfaen"/>
        </w:rPr>
        <w:tab/>
      </w:r>
      <w:r w:rsidRPr="00074D90">
        <w:rPr>
          <w:rFonts w:ascii="Sylfaen" w:hAnsi="Sylfaen"/>
        </w:rPr>
        <w:t>Вскрытие, оц</w:t>
      </w:r>
      <w:r w:rsidR="000B2CFA" w:rsidRPr="00074D90">
        <w:rPr>
          <w:rFonts w:ascii="Sylfaen" w:hAnsi="Sylfaen"/>
        </w:rPr>
        <w:t>енка заявок и подведение итогов</w:t>
      </w:r>
    </w:p>
    <w:p w14:paraId="1A10BB49" w14:textId="77777777" w:rsidR="00096865" w:rsidRPr="00074D90" w:rsidRDefault="00087A30" w:rsidP="00B46D58">
      <w:pPr>
        <w:widowControl w:val="0"/>
        <w:tabs>
          <w:tab w:val="left" w:pos="1134"/>
        </w:tabs>
        <w:spacing w:after="160"/>
        <w:ind w:left="1134" w:hanging="567"/>
        <w:jc w:val="both"/>
        <w:rPr>
          <w:rFonts w:ascii="Sylfaen" w:hAnsi="Sylfaen"/>
        </w:rPr>
      </w:pPr>
      <w:r w:rsidRPr="00074D90">
        <w:rPr>
          <w:rFonts w:ascii="Sylfaen" w:hAnsi="Sylfaen"/>
        </w:rPr>
        <w:t>9.</w:t>
      </w:r>
      <w:r w:rsidR="005D191A" w:rsidRPr="00074D90">
        <w:rPr>
          <w:rFonts w:ascii="Sylfaen" w:hAnsi="Sylfaen"/>
        </w:rPr>
        <w:tab/>
      </w:r>
      <w:r w:rsidRPr="00074D90">
        <w:rPr>
          <w:rFonts w:ascii="Sylfaen" w:hAnsi="Sylfaen"/>
        </w:rPr>
        <w:t>Заключение догово</w:t>
      </w:r>
      <w:r w:rsidR="00543BAE" w:rsidRPr="00074D90">
        <w:rPr>
          <w:rFonts w:ascii="Sylfaen" w:hAnsi="Sylfaen"/>
        </w:rPr>
        <w:t>ра</w:t>
      </w:r>
    </w:p>
    <w:p w14:paraId="0EED9ADE" w14:textId="77777777" w:rsidR="00096865" w:rsidRPr="00074D90" w:rsidRDefault="00087A30" w:rsidP="00B46D58">
      <w:pPr>
        <w:widowControl w:val="0"/>
        <w:tabs>
          <w:tab w:val="left" w:pos="1134"/>
        </w:tabs>
        <w:spacing w:after="160"/>
        <w:ind w:left="1134" w:hanging="567"/>
        <w:jc w:val="both"/>
        <w:rPr>
          <w:rFonts w:ascii="Sylfaen" w:hAnsi="Sylfaen"/>
        </w:rPr>
      </w:pPr>
      <w:r w:rsidRPr="00074D90">
        <w:rPr>
          <w:rFonts w:ascii="Sylfaen" w:hAnsi="Sylfaen"/>
        </w:rPr>
        <w:t>10.</w:t>
      </w:r>
      <w:r w:rsidR="005D191A" w:rsidRPr="00074D90">
        <w:rPr>
          <w:rFonts w:ascii="Sylfaen" w:hAnsi="Sylfaen"/>
        </w:rPr>
        <w:tab/>
      </w:r>
      <w:r w:rsidR="003E1D9D" w:rsidRPr="00074D90">
        <w:rPr>
          <w:rFonts w:ascii="Sylfaen" w:hAnsi="Sylfaen"/>
        </w:rPr>
        <w:t xml:space="preserve">Обеспечения </w:t>
      </w:r>
      <w:r w:rsidR="00174DAB" w:rsidRPr="00074D90">
        <w:rPr>
          <w:rFonts w:ascii="Sylfaen" w:hAnsi="Sylfaen"/>
        </w:rPr>
        <w:t xml:space="preserve">квалификации  и </w:t>
      </w:r>
      <w:r w:rsidR="00543BAE" w:rsidRPr="00074D90">
        <w:rPr>
          <w:rFonts w:ascii="Sylfaen" w:hAnsi="Sylfaen"/>
        </w:rPr>
        <w:t>договора</w:t>
      </w:r>
      <w:r w:rsidRPr="00074D90">
        <w:rPr>
          <w:rFonts w:ascii="Sylfaen" w:hAnsi="Sylfaen"/>
        </w:rPr>
        <w:t xml:space="preserve"> </w:t>
      </w:r>
    </w:p>
    <w:p w14:paraId="4C5AE4BB" w14:textId="77777777" w:rsidR="00096865" w:rsidRPr="00074D90" w:rsidRDefault="00096865" w:rsidP="00B46D58">
      <w:pPr>
        <w:widowControl w:val="0"/>
        <w:tabs>
          <w:tab w:val="left" w:pos="1134"/>
        </w:tabs>
        <w:spacing w:after="160"/>
        <w:ind w:left="1134" w:hanging="567"/>
        <w:jc w:val="both"/>
        <w:rPr>
          <w:rFonts w:ascii="Sylfaen" w:hAnsi="Sylfaen"/>
        </w:rPr>
      </w:pPr>
      <w:r w:rsidRPr="00074D90">
        <w:rPr>
          <w:rFonts w:ascii="Sylfaen" w:hAnsi="Sylfaen"/>
        </w:rPr>
        <w:t>11.</w:t>
      </w:r>
      <w:r w:rsidR="005D191A" w:rsidRPr="00074D90">
        <w:rPr>
          <w:rFonts w:ascii="Sylfaen" w:hAnsi="Sylfaen"/>
        </w:rPr>
        <w:tab/>
      </w:r>
      <w:r w:rsidRPr="00074D90">
        <w:rPr>
          <w:rFonts w:ascii="Sylfaen" w:hAnsi="Sylfaen"/>
        </w:rPr>
        <w:t>Объяв</w:t>
      </w:r>
      <w:r w:rsidR="00543BAE" w:rsidRPr="00074D90">
        <w:rPr>
          <w:rFonts w:ascii="Sylfaen" w:hAnsi="Sylfaen"/>
        </w:rPr>
        <w:t>ление процедуры несостоявшейся</w:t>
      </w:r>
      <w:r w:rsidRPr="00074D90">
        <w:rPr>
          <w:rFonts w:ascii="Sylfaen" w:hAnsi="Sylfaen"/>
        </w:rPr>
        <w:t xml:space="preserve"> </w:t>
      </w:r>
    </w:p>
    <w:p w14:paraId="5605A89B" w14:textId="77777777" w:rsidR="00096865" w:rsidRPr="00074D90" w:rsidRDefault="00096865" w:rsidP="00B46D58">
      <w:pPr>
        <w:widowControl w:val="0"/>
        <w:tabs>
          <w:tab w:val="left" w:pos="1134"/>
        </w:tabs>
        <w:spacing w:after="160"/>
        <w:ind w:left="1134" w:hanging="567"/>
        <w:jc w:val="both"/>
        <w:rPr>
          <w:rFonts w:ascii="Sylfaen" w:hAnsi="Sylfaen"/>
        </w:rPr>
      </w:pPr>
      <w:r w:rsidRPr="00074D90">
        <w:rPr>
          <w:rFonts w:ascii="Sylfaen" w:hAnsi="Sylfaen"/>
        </w:rPr>
        <w:t>12.</w:t>
      </w:r>
      <w:r w:rsidR="005D191A" w:rsidRPr="00074D90">
        <w:rPr>
          <w:rFonts w:ascii="Sylfaen" w:hAnsi="Sylfaen"/>
        </w:rPr>
        <w:tab/>
      </w:r>
      <w:r w:rsidRPr="00074D90">
        <w:rPr>
          <w:rFonts w:ascii="Sylfaen" w:hAnsi="Sylfaen"/>
        </w:rPr>
        <w:t>Право участника и порядок обжалования им действий и (или) принятых решений</w:t>
      </w:r>
      <w:r w:rsidR="00543BAE" w:rsidRPr="00074D90">
        <w:rPr>
          <w:rFonts w:ascii="Sylfaen" w:hAnsi="Sylfaen"/>
        </w:rPr>
        <w:t>, связанных с процессом закупки</w:t>
      </w:r>
    </w:p>
    <w:p w14:paraId="322237DF" w14:textId="77777777" w:rsidR="00520F57" w:rsidRPr="00074D90" w:rsidRDefault="00520F57" w:rsidP="00B46D58">
      <w:pPr>
        <w:widowControl w:val="0"/>
        <w:spacing w:after="160"/>
        <w:jc w:val="center"/>
        <w:rPr>
          <w:rFonts w:ascii="Sylfaen" w:hAnsi="Sylfaen"/>
          <w:b/>
        </w:rPr>
      </w:pPr>
    </w:p>
    <w:p w14:paraId="65C63FA0" w14:textId="77777777" w:rsidR="00520F57" w:rsidRPr="00074D90" w:rsidRDefault="00520F57" w:rsidP="00B46D58">
      <w:pPr>
        <w:widowControl w:val="0"/>
        <w:spacing w:after="160"/>
        <w:jc w:val="center"/>
        <w:rPr>
          <w:rFonts w:ascii="Sylfaen" w:hAnsi="Sylfaen"/>
          <w:b/>
        </w:rPr>
      </w:pPr>
    </w:p>
    <w:p w14:paraId="6DC0844B" w14:textId="77777777" w:rsidR="009E7789" w:rsidRPr="00074D90" w:rsidRDefault="009E7789" w:rsidP="00B46D58">
      <w:pPr>
        <w:widowControl w:val="0"/>
        <w:spacing w:after="160"/>
        <w:jc w:val="center"/>
        <w:rPr>
          <w:rFonts w:ascii="Sylfaen" w:hAnsi="Sylfaen"/>
          <w:b/>
        </w:rPr>
      </w:pPr>
    </w:p>
    <w:p w14:paraId="51826965" w14:textId="77777777" w:rsidR="009E7789" w:rsidRPr="00074D90" w:rsidRDefault="009E7789" w:rsidP="00B46D58">
      <w:pPr>
        <w:widowControl w:val="0"/>
        <w:spacing w:after="160"/>
        <w:jc w:val="center"/>
        <w:rPr>
          <w:rFonts w:ascii="Sylfaen" w:hAnsi="Sylfaen"/>
          <w:b/>
        </w:rPr>
      </w:pPr>
    </w:p>
    <w:p w14:paraId="3983513E" w14:textId="77777777" w:rsidR="009E7789" w:rsidRPr="00074D90" w:rsidRDefault="009E7789" w:rsidP="00B46D58">
      <w:pPr>
        <w:widowControl w:val="0"/>
        <w:spacing w:after="160"/>
        <w:jc w:val="center"/>
        <w:rPr>
          <w:rFonts w:ascii="Sylfaen" w:hAnsi="Sylfaen"/>
          <w:b/>
        </w:rPr>
      </w:pPr>
    </w:p>
    <w:p w14:paraId="4523516E" w14:textId="77777777" w:rsidR="009E7789" w:rsidRPr="00074D90" w:rsidRDefault="009E7789" w:rsidP="00B46D58">
      <w:pPr>
        <w:widowControl w:val="0"/>
        <w:spacing w:after="160"/>
        <w:jc w:val="center"/>
        <w:rPr>
          <w:rFonts w:ascii="Sylfaen" w:hAnsi="Sylfaen"/>
          <w:b/>
        </w:rPr>
      </w:pPr>
    </w:p>
    <w:p w14:paraId="1C9F65A0" w14:textId="77777777" w:rsidR="009E7789" w:rsidRPr="00074D90" w:rsidRDefault="009E7789" w:rsidP="00B46D58">
      <w:pPr>
        <w:widowControl w:val="0"/>
        <w:spacing w:after="160"/>
        <w:jc w:val="center"/>
        <w:rPr>
          <w:rFonts w:ascii="Sylfaen" w:hAnsi="Sylfaen"/>
          <w:b/>
        </w:rPr>
      </w:pPr>
    </w:p>
    <w:p w14:paraId="6E8AE132" w14:textId="77777777" w:rsidR="009E7789" w:rsidRPr="00074D90" w:rsidRDefault="009E7789" w:rsidP="00B46D58">
      <w:pPr>
        <w:widowControl w:val="0"/>
        <w:spacing w:after="160"/>
        <w:jc w:val="center"/>
        <w:rPr>
          <w:rFonts w:ascii="Sylfaen" w:hAnsi="Sylfaen"/>
          <w:b/>
        </w:rPr>
      </w:pPr>
    </w:p>
    <w:p w14:paraId="0183C042" w14:textId="2A0A772E" w:rsidR="008842CE" w:rsidRPr="00074D90" w:rsidRDefault="00CA590C" w:rsidP="00B46D58">
      <w:pPr>
        <w:widowControl w:val="0"/>
        <w:spacing w:after="160"/>
        <w:jc w:val="center"/>
        <w:rPr>
          <w:rFonts w:ascii="Sylfaen" w:hAnsi="Sylfaen"/>
          <w:b/>
        </w:rPr>
      </w:pPr>
      <w:r w:rsidRPr="00074D90">
        <w:rPr>
          <w:rFonts w:ascii="Sylfaen" w:hAnsi="Sylfaen"/>
          <w:b/>
        </w:rPr>
        <w:lastRenderedPageBreak/>
        <w:t xml:space="preserve">ЧАСТЬ II. </w:t>
      </w:r>
    </w:p>
    <w:p w14:paraId="3673635E" w14:textId="77777777" w:rsidR="008842CE" w:rsidRPr="00074D90" w:rsidRDefault="008842CE" w:rsidP="00B46D58">
      <w:pPr>
        <w:widowControl w:val="0"/>
        <w:spacing w:after="160"/>
        <w:jc w:val="center"/>
        <w:rPr>
          <w:rFonts w:ascii="Sylfaen" w:hAnsi="Sylfaen"/>
          <w:b/>
        </w:rPr>
      </w:pPr>
    </w:p>
    <w:p w14:paraId="03B7DA41" w14:textId="77777777" w:rsidR="00096865" w:rsidRPr="00074D90" w:rsidRDefault="00096865" w:rsidP="00B46D58">
      <w:pPr>
        <w:widowControl w:val="0"/>
        <w:spacing w:after="160"/>
        <w:jc w:val="center"/>
        <w:rPr>
          <w:rFonts w:ascii="Sylfaen" w:hAnsi="Sylfaen"/>
          <w:b/>
        </w:rPr>
      </w:pPr>
      <w:r w:rsidRPr="00074D90">
        <w:rPr>
          <w:rFonts w:ascii="Sylfaen" w:hAnsi="Sylfaen"/>
          <w:b/>
        </w:rPr>
        <w:t xml:space="preserve">ИНСТРУКЦИЯ ПО ПОДГОТОВКЕ ЗАЯВКИ </w:t>
      </w:r>
      <w:r w:rsidR="00CA590C" w:rsidRPr="00074D90">
        <w:rPr>
          <w:rFonts w:ascii="Sylfaen" w:hAnsi="Sylfaen"/>
          <w:b/>
        </w:rPr>
        <w:br/>
      </w:r>
      <w:r w:rsidRPr="00074D90">
        <w:rPr>
          <w:rFonts w:ascii="Sylfaen" w:hAnsi="Sylfaen"/>
          <w:b/>
        </w:rPr>
        <w:t>НА ОТКРЫТЫЙ КОНКУРС</w:t>
      </w:r>
    </w:p>
    <w:p w14:paraId="3F3CAB08" w14:textId="77777777" w:rsidR="00520F57" w:rsidRPr="00074D90" w:rsidRDefault="00520F57" w:rsidP="00B46D58">
      <w:pPr>
        <w:widowControl w:val="0"/>
        <w:spacing w:after="160"/>
        <w:jc w:val="center"/>
        <w:rPr>
          <w:rFonts w:ascii="Sylfaen" w:hAnsi="Sylfaen"/>
          <w:b/>
        </w:rPr>
      </w:pPr>
    </w:p>
    <w:p w14:paraId="157A2D52" w14:textId="77777777" w:rsidR="00096865" w:rsidRPr="00074D90" w:rsidRDefault="00096865" w:rsidP="00B46D58">
      <w:pPr>
        <w:widowControl w:val="0"/>
        <w:tabs>
          <w:tab w:val="left" w:pos="1134"/>
        </w:tabs>
        <w:spacing w:after="160"/>
        <w:ind w:left="1134" w:hanging="567"/>
        <w:jc w:val="both"/>
        <w:rPr>
          <w:rFonts w:ascii="Sylfaen" w:hAnsi="Sylfaen"/>
        </w:rPr>
      </w:pPr>
      <w:r w:rsidRPr="00074D90">
        <w:rPr>
          <w:rFonts w:ascii="Sylfaen" w:hAnsi="Sylfaen"/>
        </w:rPr>
        <w:t>1.</w:t>
      </w:r>
      <w:r w:rsidRPr="00074D90">
        <w:rPr>
          <w:rFonts w:ascii="Sylfaen" w:hAnsi="Sylfaen"/>
        </w:rPr>
        <w:tab/>
        <w:t>Общ</w:t>
      </w:r>
      <w:r w:rsidR="00543BAE" w:rsidRPr="00074D90">
        <w:rPr>
          <w:rFonts w:ascii="Sylfaen" w:hAnsi="Sylfaen"/>
        </w:rPr>
        <w:t>ие положения</w:t>
      </w:r>
    </w:p>
    <w:p w14:paraId="0B296D59" w14:textId="77777777" w:rsidR="00096865" w:rsidRPr="00074D90" w:rsidRDefault="00543BAE" w:rsidP="00B46D58">
      <w:pPr>
        <w:widowControl w:val="0"/>
        <w:tabs>
          <w:tab w:val="left" w:pos="1134"/>
        </w:tabs>
        <w:spacing w:after="160"/>
        <w:ind w:left="1134" w:hanging="567"/>
        <w:jc w:val="both"/>
        <w:rPr>
          <w:rFonts w:ascii="Sylfaen" w:hAnsi="Sylfaen"/>
        </w:rPr>
      </w:pPr>
      <w:r w:rsidRPr="00074D90">
        <w:rPr>
          <w:rFonts w:ascii="Sylfaen" w:hAnsi="Sylfaen"/>
        </w:rPr>
        <w:t>2.</w:t>
      </w:r>
      <w:r w:rsidRPr="00074D90">
        <w:rPr>
          <w:rFonts w:ascii="Sylfaen" w:hAnsi="Sylfaen"/>
        </w:rPr>
        <w:tab/>
        <w:t>Заявка на процедуру</w:t>
      </w:r>
    </w:p>
    <w:p w14:paraId="4F54988B" w14:textId="77777777" w:rsidR="0061522D" w:rsidRPr="00074D90" w:rsidRDefault="00450C30" w:rsidP="00B46D58">
      <w:pPr>
        <w:widowControl w:val="0"/>
        <w:tabs>
          <w:tab w:val="left" w:pos="1134"/>
        </w:tabs>
        <w:spacing w:after="160"/>
        <w:ind w:left="1134" w:hanging="567"/>
        <w:jc w:val="both"/>
        <w:rPr>
          <w:rFonts w:ascii="Sylfaen" w:hAnsi="Sylfaen"/>
        </w:rPr>
      </w:pPr>
      <w:r w:rsidRPr="00074D90">
        <w:rPr>
          <w:rFonts w:ascii="Sylfaen" w:hAnsi="Sylfaen"/>
        </w:rPr>
        <w:t>3</w:t>
      </w:r>
      <w:r w:rsidR="00543BAE" w:rsidRPr="00074D90">
        <w:rPr>
          <w:rFonts w:ascii="Sylfaen" w:hAnsi="Sylfaen"/>
        </w:rPr>
        <w:t>.</w:t>
      </w:r>
      <w:r w:rsidR="00543BAE" w:rsidRPr="00074D90">
        <w:rPr>
          <w:rFonts w:ascii="Sylfaen" w:hAnsi="Sylfaen"/>
        </w:rPr>
        <w:tab/>
        <w:t>Приложения № 1-</w:t>
      </w:r>
      <w:r w:rsidR="003529EA" w:rsidRPr="00074D90">
        <w:rPr>
          <w:rFonts w:ascii="Sylfaen" w:hAnsi="Sylfaen"/>
        </w:rPr>
        <w:t>6</w:t>
      </w:r>
    </w:p>
    <w:p w14:paraId="7B6CE296" w14:textId="77777777" w:rsidR="00E17B7F" w:rsidRPr="00074D90" w:rsidRDefault="00E17B7F">
      <w:pPr>
        <w:rPr>
          <w:rFonts w:ascii="Sylfaen" w:hAnsi="Sylfaen"/>
          <w:spacing w:val="-6"/>
        </w:rPr>
      </w:pPr>
      <w:r w:rsidRPr="00074D90">
        <w:rPr>
          <w:rFonts w:ascii="Sylfaen" w:hAnsi="Sylfaen"/>
          <w:spacing w:val="-6"/>
        </w:rPr>
        <w:br w:type="page"/>
      </w:r>
    </w:p>
    <w:p w14:paraId="1B3D8962" w14:textId="2F99C31A" w:rsidR="00096865" w:rsidRPr="00074D90" w:rsidRDefault="00E17B7F" w:rsidP="00E17B7F">
      <w:pPr>
        <w:widowControl w:val="0"/>
        <w:spacing w:after="160"/>
        <w:ind w:hanging="567"/>
        <w:jc w:val="both"/>
        <w:rPr>
          <w:rFonts w:ascii="Sylfaen" w:hAnsi="Sylfaen"/>
          <w:spacing w:val="-6"/>
        </w:rPr>
      </w:pPr>
      <w:r w:rsidRPr="00074D90">
        <w:rPr>
          <w:rFonts w:ascii="Sylfaen" w:hAnsi="Sylfaen"/>
          <w:spacing w:val="-6"/>
        </w:rPr>
        <w:lastRenderedPageBreak/>
        <w:t xml:space="preserve">               </w:t>
      </w:r>
      <w:r w:rsidR="00096865" w:rsidRPr="00074D90">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7420C7" w:rsidRPr="00074D90">
        <w:rPr>
          <w:rFonts w:ascii="Sylfaen" w:hAnsi="Sylfaen"/>
          <w:lang w:val="af-ZA"/>
        </w:rPr>
        <w:t>«</w:t>
      </w:r>
      <w:r w:rsidR="00F13BAC" w:rsidRPr="00074D90">
        <w:rPr>
          <w:rFonts w:ascii="Sylfaen" w:hAnsi="Sylfaen"/>
          <w:b/>
          <w:lang w:val="af-ZA"/>
        </w:rPr>
        <w:t>ԲԻ-ԳՀԱՊՁԲ-26-</w:t>
      </w:r>
      <w:r w:rsidR="00F13BAC" w:rsidRPr="00074D90">
        <w:rPr>
          <w:rFonts w:ascii="Sylfaen" w:hAnsi="Sylfaen"/>
          <w:b/>
        </w:rPr>
        <w:t>01</w:t>
      </w:r>
      <w:r w:rsidR="007420C7" w:rsidRPr="00074D90">
        <w:rPr>
          <w:rFonts w:ascii="Sylfaen" w:hAnsi="Sylfaen"/>
          <w:b/>
          <w:lang w:val="hy-AM"/>
        </w:rPr>
        <w:t xml:space="preserve">» </w:t>
      </w:r>
      <w:r w:rsidR="00AA7117" w:rsidRPr="00074D90">
        <w:rPr>
          <w:rFonts w:ascii="Sylfaen" w:hAnsi="Sylfaen"/>
          <w:spacing w:val="-6"/>
        </w:rPr>
        <w:t xml:space="preserve"> </w:t>
      </w:r>
      <w:r w:rsidR="00096865" w:rsidRPr="00074D90">
        <w:rPr>
          <w:rFonts w:ascii="Sylfaen" w:hAnsi="Sylfaen"/>
          <w:spacing w:val="-6"/>
        </w:rPr>
        <w:t>(далее — процедура).</w:t>
      </w:r>
    </w:p>
    <w:p w14:paraId="22CC35DE" w14:textId="77A7E2AA" w:rsidR="00096865" w:rsidRPr="00074D90" w:rsidRDefault="00096865" w:rsidP="00B46D58">
      <w:pPr>
        <w:widowControl w:val="0"/>
        <w:spacing w:after="160"/>
        <w:ind w:firstLine="567"/>
        <w:jc w:val="both"/>
        <w:rPr>
          <w:rFonts w:ascii="Sylfaen" w:hAnsi="Sylfaen"/>
        </w:rPr>
      </w:pPr>
      <w:r w:rsidRPr="00074D9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74D90">
        <w:rPr>
          <w:rFonts w:ascii="Sylfaen" w:hAnsi="Sylfaen" w:cs="Courier New"/>
          <w:lang w:val="en-US"/>
        </w:rPr>
        <w:t> </w:t>
      </w:r>
      <w:r w:rsidRPr="00074D90">
        <w:rPr>
          <w:rFonts w:ascii="Sylfaen" w:hAnsi="Sylfaen"/>
        </w:rPr>
        <w:t>4</w:t>
      </w:r>
      <w:r w:rsidR="006D2DF7" w:rsidRPr="00074D90">
        <w:rPr>
          <w:rFonts w:ascii="Sylfaen" w:hAnsi="Sylfaen" w:cs="Courier New"/>
          <w:lang w:val="en-US"/>
        </w:rPr>
        <w:t> </w:t>
      </w:r>
      <w:r w:rsidRPr="00074D9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77740" w:rsidRPr="00074D90">
        <w:rPr>
          <w:rFonts w:ascii="Sylfaen" w:hAnsi="Sylfaen"/>
          <w:b/>
          <w:bCs/>
        </w:rPr>
        <w:t>"ИНСТИТУТ БОТАНИКИ НАН РА им. А. ТАХТАДЖЯНА" ГНКО</w:t>
      </w:r>
      <w:r w:rsidR="00877740" w:rsidRPr="00074D90">
        <w:rPr>
          <w:rFonts w:ascii="Sylfaen" w:hAnsi="Sylfaen"/>
        </w:rPr>
        <w:t xml:space="preserve"> </w:t>
      </w:r>
      <w:r w:rsidRPr="00074D90">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F3B4125" w14:textId="77777777" w:rsidR="00096865" w:rsidRPr="00074D90" w:rsidRDefault="00096865" w:rsidP="00B46D58">
      <w:pPr>
        <w:widowControl w:val="0"/>
        <w:spacing w:after="160"/>
        <w:ind w:firstLine="567"/>
        <w:jc w:val="both"/>
        <w:rPr>
          <w:rFonts w:ascii="Sylfaen" w:hAnsi="Sylfaen"/>
        </w:rPr>
      </w:pPr>
      <w:r w:rsidRPr="00074D9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EE475" w14:textId="77777777" w:rsidR="00096865" w:rsidRPr="00074D90" w:rsidRDefault="00096865" w:rsidP="00B46D58">
      <w:pPr>
        <w:widowControl w:val="0"/>
        <w:spacing w:after="160"/>
        <w:ind w:firstLine="567"/>
        <w:jc w:val="both"/>
        <w:rPr>
          <w:rFonts w:ascii="Sylfaen" w:hAnsi="Sylfaen" w:cs="Times Armenian"/>
        </w:rPr>
      </w:pPr>
      <w:r w:rsidRPr="00074D9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CF494C" w14:textId="5B51C308" w:rsidR="003E1421" w:rsidRPr="00074D90" w:rsidRDefault="00A81DD5" w:rsidP="00B46D58">
      <w:pPr>
        <w:pStyle w:val="23"/>
        <w:widowControl w:val="0"/>
        <w:spacing w:after="160" w:line="240" w:lineRule="auto"/>
        <w:ind w:firstLine="567"/>
        <w:rPr>
          <w:rFonts w:ascii="Sylfaen" w:hAnsi="Sylfaen"/>
          <w:sz w:val="24"/>
          <w:szCs w:val="24"/>
        </w:rPr>
      </w:pPr>
      <w:r w:rsidRPr="00074D90">
        <w:rPr>
          <w:rFonts w:ascii="Sylfaen" w:hAnsi="Sylfaen"/>
          <w:sz w:val="24"/>
          <w:szCs w:val="24"/>
        </w:rPr>
        <w:t xml:space="preserve">Адрес электронной почты секретаря оценочной комиссии </w:t>
      </w:r>
      <w:r w:rsidR="007420C7" w:rsidRPr="00074D90">
        <w:rPr>
          <w:rFonts w:ascii="Sylfaen" w:hAnsi="Sylfaen"/>
          <w:sz w:val="24"/>
          <w:szCs w:val="24"/>
          <w:lang w:val="en-US"/>
        </w:rPr>
        <w:t>ashot</w:t>
      </w:r>
      <w:r w:rsidR="007420C7" w:rsidRPr="00074D90">
        <w:rPr>
          <w:rFonts w:ascii="Sylfaen" w:hAnsi="Sylfaen"/>
          <w:sz w:val="24"/>
          <w:szCs w:val="24"/>
        </w:rPr>
        <w:t>029</w:t>
      </w:r>
      <w:r w:rsidR="001165D6" w:rsidRPr="00074D90">
        <w:rPr>
          <w:rFonts w:ascii="Sylfaen" w:hAnsi="Sylfaen"/>
          <w:sz w:val="24"/>
          <w:szCs w:val="24"/>
        </w:rPr>
        <w:t>@</w:t>
      </w:r>
      <w:r w:rsidR="001165D6" w:rsidRPr="00074D90">
        <w:rPr>
          <w:rFonts w:ascii="Sylfaen" w:hAnsi="Sylfaen"/>
          <w:sz w:val="24"/>
          <w:szCs w:val="24"/>
          <w:lang w:val="en-US"/>
        </w:rPr>
        <w:t>mail</w:t>
      </w:r>
      <w:r w:rsidR="001165D6" w:rsidRPr="00074D90">
        <w:rPr>
          <w:rFonts w:ascii="Sylfaen" w:hAnsi="Sylfaen"/>
          <w:sz w:val="24"/>
          <w:szCs w:val="24"/>
        </w:rPr>
        <w:t>.</w:t>
      </w:r>
      <w:r w:rsidR="001165D6" w:rsidRPr="00074D90">
        <w:rPr>
          <w:rFonts w:ascii="Sylfaen" w:hAnsi="Sylfaen"/>
          <w:sz w:val="24"/>
          <w:szCs w:val="24"/>
          <w:lang w:val="en-US"/>
        </w:rPr>
        <w:t>ru</w:t>
      </w:r>
    </w:p>
    <w:p w14:paraId="5D3BDEEB" w14:textId="77777777" w:rsidR="00096865" w:rsidRPr="00074D90" w:rsidRDefault="00F5653D" w:rsidP="00B46D58">
      <w:pPr>
        <w:widowControl w:val="0"/>
        <w:spacing w:after="160"/>
        <w:jc w:val="center"/>
        <w:rPr>
          <w:rFonts w:ascii="Sylfaen" w:hAnsi="Sylfaen"/>
        </w:rPr>
      </w:pPr>
      <w:r w:rsidRPr="00074D90">
        <w:rPr>
          <w:rFonts w:ascii="Sylfaen" w:hAnsi="Sylfaen"/>
        </w:rPr>
        <w:br w:type="page"/>
      </w:r>
      <w:r w:rsidRPr="00074D90">
        <w:rPr>
          <w:rFonts w:ascii="Sylfaen" w:hAnsi="Sylfaen"/>
        </w:rPr>
        <w:lastRenderedPageBreak/>
        <w:t>ЧАСТЬ I</w:t>
      </w:r>
    </w:p>
    <w:p w14:paraId="5CE3D64E" w14:textId="77777777" w:rsidR="00096865" w:rsidRPr="00074D90" w:rsidRDefault="00096865" w:rsidP="00B46D58">
      <w:pPr>
        <w:pStyle w:val="3"/>
        <w:keepNext w:val="0"/>
        <w:widowControl w:val="0"/>
        <w:spacing w:after="160" w:line="240" w:lineRule="auto"/>
        <w:rPr>
          <w:rFonts w:ascii="Sylfaen" w:hAnsi="Sylfaen"/>
          <w:sz w:val="24"/>
          <w:szCs w:val="24"/>
        </w:rPr>
      </w:pPr>
    </w:p>
    <w:p w14:paraId="2BA14E9F" w14:textId="77777777" w:rsidR="00096865" w:rsidRPr="00074D90" w:rsidRDefault="00F63BBB" w:rsidP="00B46D58">
      <w:pPr>
        <w:widowControl w:val="0"/>
        <w:spacing w:after="160"/>
        <w:jc w:val="center"/>
        <w:rPr>
          <w:rFonts w:ascii="Sylfaen" w:hAnsi="Sylfaen" w:cs="Sylfaen"/>
          <w:b/>
        </w:rPr>
      </w:pPr>
      <w:r w:rsidRPr="00074D90">
        <w:rPr>
          <w:rFonts w:ascii="Sylfaen" w:hAnsi="Sylfaen"/>
          <w:b/>
        </w:rPr>
        <w:t xml:space="preserve">1. </w:t>
      </w:r>
      <w:r w:rsidR="002B32D6" w:rsidRPr="00074D90">
        <w:rPr>
          <w:rFonts w:ascii="Sylfaen" w:hAnsi="Sylfaen"/>
          <w:b/>
        </w:rPr>
        <w:t>ХАРАКТЕРИСТИКА ПРЕДМЕТА ЗАКУПКИ</w:t>
      </w:r>
    </w:p>
    <w:p w14:paraId="6651ECE5" w14:textId="709E8464" w:rsidR="00096865" w:rsidRPr="00074D90" w:rsidRDefault="00845AA5" w:rsidP="00B46D58">
      <w:pPr>
        <w:pStyle w:val="3"/>
        <w:keepNext w:val="0"/>
        <w:widowControl w:val="0"/>
        <w:tabs>
          <w:tab w:val="left" w:pos="1134"/>
        </w:tabs>
        <w:spacing w:after="160" w:line="240" w:lineRule="auto"/>
        <w:ind w:firstLine="567"/>
        <w:jc w:val="both"/>
        <w:rPr>
          <w:rFonts w:ascii="Sylfaen" w:hAnsi="Sylfaen"/>
          <w:i w:val="0"/>
          <w:sz w:val="24"/>
          <w:szCs w:val="24"/>
        </w:rPr>
      </w:pPr>
      <w:r w:rsidRPr="00074D90">
        <w:rPr>
          <w:rFonts w:ascii="Sylfaen" w:hAnsi="Sylfaen"/>
          <w:i w:val="0"/>
          <w:sz w:val="24"/>
          <w:szCs w:val="24"/>
        </w:rPr>
        <w:t>1.1</w:t>
      </w:r>
      <w:r w:rsidR="008E6E51" w:rsidRPr="00074D90">
        <w:rPr>
          <w:rFonts w:ascii="Sylfaen" w:hAnsi="Sylfaen"/>
          <w:i w:val="0"/>
          <w:sz w:val="24"/>
          <w:szCs w:val="24"/>
        </w:rPr>
        <w:t>.</w:t>
      </w:r>
      <w:r w:rsidR="00F63BBB" w:rsidRPr="00074D90">
        <w:rPr>
          <w:rFonts w:ascii="Sylfaen" w:hAnsi="Sylfaen"/>
          <w:i w:val="0"/>
          <w:sz w:val="24"/>
          <w:szCs w:val="24"/>
        </w:rPr>
        <w:tab/>
      </w:r>
      <w:r w:rsidRPr="00074D90">
        <w:rPr>
          <w:rFonts w:ascii="Sylfaen" w:hAnsi="Sylfaen"/>
          <w:i w:val="0"/>
          <w:sz w:val="24"/>
          <w:szCs w:val="24"/>
        </w:rPr>
        <w:t xml:space="preserve">Предметом закупки является приобретение </w:t>
      </w:r>
      <w:r w:rsidR="009534C7" w:rsidRPr="00074D90">
        <w:rPr>
          <w:rFonts w:ascii="Sylfaen" w:hAnsi="Sylfaen"/>
          <w:b/>
          <w:bCs/>
        </w:rPr>
        <w:t xml:space="preserve">ПРИОБРЕТЕНИЯ  НАУЧНОГО </w:t>
      </w:r>
      <w:r w:rsidR="00F13BAC" w:rsidRPr="00074D90">
        <w:rPr>
          <w:rFonts w:ascii="Sylfaen" w:hAnsi="Sylfaen"/>
          <w:b/>
          <w:bCs/>
        </w:rPr>
        <w:t xml:space="preserve">ОБОРУДОВАНИЯ </w:t>
      </w:r>
      <w:r w:rsidR="009534C7" w:rsidRPr="00074D90">
        <w:rPr>
          <w:rFonts w:ascii="Sylfaen" w:hAnsi="Sylfaen"/>
          <w:b/>
          <w:bCs/>
        </w:rPr>
        <w:t xml:space="preserve">И </w:t>
      </w:r>
      <w:r w:rsidR="00F13BAC" w:rsidRPr="00074D90">
        <w:rPr>
          <w:rFonts w:ascii="Sylfaen" w:hAnsi="Sylfaen"/>
          <w:b/>
          <w:bCs/>
        </w:rPr>
        <w:t>МАТЕРИАЛОВ</w:t>
      </w:r>
      <w:r w:rsidR="009534C7" w:rsidRPr="00074D90">
        <w:rPr>
          <w:rFonts w:ascii="Sylfaen" w:hAnsi="Sylfaen"/>
          <w:b/>
          <w:bCs/>
        </w:rPr>
        <w:t xml:space="preserve"> </w:t>
      </w:r>
      <w:r w:rsidRPr="00074D90">
        <w:rPr>
          <w:rFonts w:ascii="Sylfaen" w:hAnsi="Sylfaen"/>
          <w:i w:val="0"/>
          <w:sz w:val="24"/>
          <w:szCs w:val="24"/>
        </w:rPr>
        <w:t xml:space="preserve">(далее — также товар) для нужд </w:t>
      </w:r>
      <w:r w:rsidR="007420C7" w:rsidRPr="00074D90">
        <w:rPr>
          <w:rFonts w:ascii="Sylfaen" w:hAnsi="Sylfaen"/>
          <w:b/>
          <w:bCs/>
          <w:i w:val="0"/>
          <w:sz w:val="24"/>
          <w:szCs w:val="24"/>
        </w:rPr>
        <w:t>институт ботаники</w:t>
      </w:r>
      <w:r w:rsidR="007420C7" w:rsidRPr="00074D90">
        <w:rPr>
          <w:rFonts w:ascii="Sylfaen" w:hAnsi="Sylfaen"/>
          <w:b/>
          <w:bCs/>
          <w:iCs/>
          <w:sz w:val="24"/>
          <w:szCs w:val="24"/>
        </w:rPr>
        <w:t xml:space="preserve"> им. А. Тахтаджяна </w:t>
      </w:r>
      <w:r w:rsidR="002E764F" w:rsidRPr="00074D90">
        <w:rPr>
          <w:rFonts w:ascii="Sylfaen" w:hAnsi="Sylfaen"/>
          <w:b/>
          <w:bCs/>
          <w:i w:val="0"/>
          <w:sz w:val="24"/>
          <w:szCs w:val="24"/>
        </w:rPr>
        <w:t>НАН РА</w:t>
      </w:r>
      <w:r w:rsidRPr="00074D90">
        <w:rPr>
          <w:rFonts w:ascii="Sylfaen" w:hAnsi="Sylfaen"/>
          <w:i w:val="0"/>
          <w:sz w:val="24"/>
          <w:szCs w:val="24"/>
        </w:rPr>
        <w:t xml:space="preserve">, которые сгруппированы в </w:t>
      </w:r>
      <w:r w:rsidR="004040C1" w:rsidRPr="00074D90">
        <w:rPr>
          <w:rFonts w:ascii="Sylfaen" w:hAnsi="Sylfaen"/>
          <w:i w:val="0"/>
          <w:sz w:val="24"/>
          <w:szCs w:val="24"/>
        </w:rPr>
        <w:t xml:space="preserve">44 </w:t>
      </w:r>
      <w:r w:rsidRPr="00074D90">
        <w:rPr>
          <w:rFonts w:ascii="Sylfaen" w:hAnsi="Sylfaen"/>
          <w:i w:val="0"/>
          <w:sz w:val="24"/>
          <w:szCs w:val="24"/>
        </w:rPr>
        <w:t>лоты</w:t>
      </w:r>
      <w:r w:rsidR="001165D6" w:rsidRPr="00074D90">
        <w:rPr>
          <w:rFonts w:ascii="Sylfaen" w:hAnsi="Sylfaen"/>
          <w:i w:val="0"/>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6379"/>
      </w:tblGrid>
      <w:tr w:rsidR="00074D90" w:rsidRPr="00074D90" w14:paraId="3132B052" w14:textId="77777777" w:rsidTr="00D85708">
        <w:trPr>
          <w:trHeight w:val="480"/>
        </w:trPr>
        <w:tc>
          <w:tcPr>
            <w:tcW w:w="3119" w:type="dxa"/>
            <w:gridSpan w:val="2"/>
            <w:vAlign w:val="center"/>
          </w:tcPr>
          <w:p w14:paraId="6FFA03CD" w14:textId="77777777" w:rsidR="00D85708" w:rsidRPr="00074D90" w:rsidRDefault="00D85708" w:rsidP="00A57447">
            <w:pPr>
              <w:pStyle w:val="23"/>
              <w:spacing w:line="240" w:lineRule="auto"/>
              <w:ind w:firstLine="0"/>
              <w:jc w:val="center"/>
              <w:rPr>
                <w:rFonts w:ascii="Sylfaen" w:hAnsi="Sylfaen"/>
                <w:b/>
                <w:bCs/>
                <w:i/>
                <w:iCs/>
              </w:rPr>
            </w:pPr>
            <w:r w:rsidRPr="00074D90">
              <w:rPr>
                <w:rFonts w:ascii="Sylfaen" w:hAnsi="Sylfaen"/>
              </w:rPr>
              <w:t>номер предусмотренного приглашением лота</w:t>
            </w:r>
          </w:p>
        </w:tc>
        <w:tc>
          <w:tcPr>
            <w:tcW w:w="6379" w:type="dxa"/>
            <w:vMerge w:val="restart"/>
            <w:vAlign w:val="center"/>
          </w:tcPr>
          <w:p w14:paraId="6570BDEA" w14:textId="77777777" w:rsidR="00D85708" w:rsidRPr="00074D90" w:rsidRDefault="00D85708" w:rsidP="00A57447">
            <w:pPr>
              <w:pStyle w:val="23"/>
              <w:spacing w:line="240" w:lineRule="auto"/>
              <w:ind w:firstLine="0"/>
              <w:jc w:val="center"/>
              <w:rPr>
                <w:rFonts w:ascii="Sylfaen" w:hAnsi="Sylfaen"/>
                <w:b/>
                <w:bCs/>
                <w:i/>
                <w:iCs/>
              </w:rPr>
            </w:pPr>
            <w:r w:rsidRPr="00074D90">
              <w:rPr>
                <w:rFonts w:ascii="Sylfaen" w:hAnsi="Sylfaen"/>
                <w:b/>
                <w:i/>
              </w:rPr>
              <w:t>Наименование лота</w:t>
            </w:r>
          </w:p>
        </w:tc>
      </w:tr>
      <w:tr w:rsidR="00074D90" w:rsidRPr="00074D90" w14:paraId="3A7B0D94" w14:textId="77777777" w:rsidTr="009E372B">
        <w:trPr>
          <w:trHeight w:val="292"/>
        </w:trPr>
        <w:tc>
          <w:tcPr>
            <w:tcW w:w="1276" w:type="dxa"/>
            <w:vAlign w:val="center"/>
          </w:tcPr>
          <w:p w14:paraId="00A30C5D" w14:textId="77777777" w:rsidR="00D85708" w:rsidRPr="00074D90" w:rsidRDefault="00D85708" w:rsidP="00D85708">
            <w:pPr>
              <w:pStyle w:val="23"/>
              <w:spacing w:line="240" w:lineRule="auto"/>
              <w:jc w:val="center"/>
              <w:rPr>
                <w:rFonts w:ascii="Sylfaen" w:hAnsi="Sylfaen"/>
                <w:b/>
                <w:i/>
                <w:sz w:val="18"/>
                <w:szCs w:val="18"/>
              </w:rPr>
            </w:pPr>
            <w:r w:rsidRPr="00074D90">
              <w:rPr>
                <w:rFonts w:ascii="Sylfaen" w:hAnsi="Sylfaen"/>
                <w:b/>
                <w:i/>
                <w:sz w:val="18"/>
                <w:szCs w:val="18"/>
              </w:rPr>
              <w:t>Номера лотов</w:t>
            </w:r>
          </w:p>
        </w:tc>
        <w:tc>
          <w:tcPr>
            <w:tcW w:w="1843" w:type="dxa"/>
            <w:vAlign w:val="center"/>
          </w:tcPr>
          <w:p w14:paraId="0A1E05B5" w14:textId="77777777" w:rsidR="00D85708" w:rsidRPr="00074D90" w:rsidRDefault="00D85708" w:rsidP="00A57447">
            <w:pPr>
              <w:pStyle w:val="23"/>
              <w:spacing w:line="240" w:lineRule="auto"/>
              <w:jc w:val="center"/>
              <w:rPr>
                <w:rFonts w:ascii="Sylfaen" w:hAnsi="Sylfaen"/>
                <w:b/>
                <w:bCs/>
                <w:i/>
                <w:iCs/>
                <w:sz w:val="18"/>
                <w:szCs w:val="18"/>
              </w:rPr>
            </w:pPr>
            <w:r w:rsidRPr="00074D90">
              <w:rPr>
                <w:rFonts w:ascii="Sylfaen" w:hAnsi="Sylfaen"/>
                <w:b/>
                <w:bCs/>
                <w:i/>
                <w:iCs/>
                <w:sz w:val="18"/>
                <w:szCs w:val="18"/>
                <w:lang w:val="hy-AM"/>
              </w:rPr>
              <w:t>цена</w:t>
            </w:r>
          </w:p>
        </w:tc>
        <w:tc>
          <w:tcPr>
            <w:tcW w:w="6379" w:type="dxa"/>
            <w:vMerge/>
            <w:vAlign w:val="center"/>
          </w:tcPr>
          <w:p w14:paraId="3CCDB3E4" w14:textId="77777777" w:rsidR="00D85708" w:rsidRPr="00074D90" w:rsidRDefault="00D85708" w:rsidP="00A57447">
            <w:pPr>
              <w:pStyle w:val="23"/>
              <w:spacing w:line="240" w:lineRule="auto"/>
              <w:ind w:firstLine="0"/>
              <w:jc w:val="center"/>
              <w:rPr>
                <w:rFonts w:ascii="Sylfaen" w:hAnsi="Sylfaen"/>
                <w:b/>
                <w:bCs/>
                <w:i/>
                <w:iCs/>
              </w:rPr>
            </w:pPr>
          </w:p>
        </w:tc>
      </w:tr>
      <w:tr w:rsidR="00074D90" w:rsidRPr="00074D90" w14:paraId="1E063E51" w14:textId="77777777" w:rsidTr="00F034B2">
        <w:trPr>
          <w:trHeight w:val="494"/>
        </w:trPr>
        <w:tc>
          <w:tcPr>
            <w:tcW w:w="1276" w:type="dxa"/>
          </w:tcPr>
          <w:p w14:paraId="1DC4BD89" w14:textId="3F387BD7" w:rsidR="00FA44F8" w:rsidRPr="00074D90" w:rsidRDefault="00FA44F8" w:rsidP="00FA44F8">
            <w:pPr>
              <w:pStyle w:val="23"/>
              <w:numPr>
                <w:ilvl w:val="0"/>
                <w:numId w:val="10"/>
              </w:numPr>
              <w:spacing w:line="240" w:lineRule="auto"/>
              <w:jc w:val="center"/>
              <w:rPr>
                <w:rFonts w:ascii="Sylfaen" w:hAnsi="Sylfaen"/>
                <w:lang w:val="hy-AM" w:eastAsia="hy-AM"/>
              </w:rPr>
            </w:pPr>
          </w:p>
        </w:tc>
        <w:tc>
          <w:tcPr>
            <w:tcW w:w="1843" w:type="dxa"/>
            <w:vAlign w:val="center"/>
          </w:tcPr>
          <w:p w14:paraId="1FA7F149" w14:textId="06BAA50A" w:rsidR="00FA44F8" w:rsidRPr="00074D90" w:rsidRDefault="00FA44F8" w:rsidP="00F034B2">
            <w:pPr>
              <w:jc w:val="right"/>
              <w:rPr>
                <w:rFonts w:ascii="Sylfaen" w:hAnsi="Sylfaen"/>
                <w:sz w:val="22"/>
                <w:szCs w:val="22"/>
                <w:lang w:val="af-ZA"/>
              </w:rPr>
            </w:pPr>
            <w:r w:rsidRPr="00074D90">
              <w:rPr>
                <w:rFonts w:ascii="Sylfaen" w:hAnsi="Sylfaen"/>
                <w:sz w:val="22"/>
                <w:szCs w:val="22"/>
                <w:lang w:val="hy-AM"/>
              </w:rPr>
              <w:t>2769000</w:t>
            </w:r>
          </w:p>
        </w:tc>
        <w:tc>
          <w:tcPr>
            <w:tcW w:w="6379" w:type="dxa"/>
            <w:vAlign w:val="center"/>
          </w:tcPr>
          <w:p w14:paraId="08E0400F" w14:textId="511FC937" w:rsidR="00FA44F8" w:rsidRPr="00074D90" w:rsidRDefault="00FA44F8" w:rsidP="00FA44F8">
            <w:pPr>
              <w:spacing w:before="100" w:beforeAutospacing="1" w:after="100" w:afterAutospacing="1"/>
              <w:rPr>
                <w:rFonts w:ascii="Sylfaen" w:hAnsi="Sylfaen"/>
                <w:sz w:val="22"/>
                <w:szCs w:val="22"/>
                <w:lang w:val="af-ZA"/>
              </w:rPr>
            </w:pPr>
            <w:r w:rsidRPr="00074D90">
              <w:rPr>
                <w:rFonts w:ascii="Sylfaen" w:hAnsi="Sylfaen"/>
                <w:sz w:val="22"/>
                <w:szCs w:val="22"/>
                <w:lang w:val="af-ZA"/>
              </w:rPr>
              <w:t>Комплект вакуумного насоса</w:t>
            </w:r>
          </w:p>
        </w:tc>
      </w:tr>
      <w:tr w:rsidR="00074D90" w:rsidRPr="00074D90" w14:paraId="6E8A0804" w14:textId="77777777" w:rsidTr="00F034B2">
        <w:trPr>
          <w:trHeight w:val="494"/>
        </w:trPr>
        <w:tc>
          <w:tcPr>
            <w:tcW w:w="1276" w:type="dxa"/>
          </w:tcPr>
          <w:p w14:paraId="76388DFE" w14:textId="77777777" w:rsidR="00FA44F8" w:rsidRPr="00074D90" w:rsidRDefault="00FA44F8" w:rsidP="00FA44F8">
            <w:pPr>
              <w:pStyle w:val="23"/>
              <w:numPr>
                <w:ilvl w:val="0"/>
                <w:numId w:val="10"/>
              </w:numPr>
              <w:spacing w:line="240" w:lineRule="auto"/>
              <w:jc w:val="center"/>
              <w:rPr>
                <w:rFonts w:ascii="Sylfaen" w:hAnsi="Sylfaen"/>
                <w:lang w:val="hy-AM" w:eastAsia="hy-AM"/>
              </w:rPr>
            </w:pPr>
          </w:p>
        </w:tc>
        <w:tc>
          <w:tcPr>
            <w:tcW w:w="1843" w:type="dxa"/>
            <w:vAlign w:val="center"/>
          </w:tcPr>
          <w:p w14:paraId="72AC516A" w14:textId="415A33D8" w:rsidR="00FA44F8" w:rsidRPr="00074D90" w:rsidRDefault="00FA44F8" w:rsidP="00F034B2">
            <w:pPr>
              <w:jc w:val="right"/>
              <w:rPr>
                <w:rFonts w:ascii="Sylfaen" w:hAnsi="Sylfaen"/>
                <w:sz w:val="22"/>
                <w:szCs w:val="22"/>
                <w:lang w:val="af-ZA"/>
              </w:rPr>
            </w:pPr>
            <w:r w:rsidRPr="00074D90">
              <w:rPr>
                <w:rFonts w:ascii="Sylfaen" w:hAnsi="Sylfaen"/>
                <w:sz w:val="22"/>
                <w:szCs w:val="22"/>
                <w:lang w:val="hy-AM"/>
              </w:rPr>
              <w:t>30000</w:t>
            </w:r>
          </w:p>
        </w:tc>
        <w:tc>
          <w:tcPr>
            <w:tcW w:w="6379" w:type="dxa"/>
            <w:vAlign w:val="center"/>
          </w:tcPr>
          <w:p w14:paraId="57BC515C" w14:textId="39347DCA" w:rsidR="00FA44F8" w:rsidRPr="00074D90" w:rsidRDefault="00FA44F8" w:rsidP="00FA44F8">
            <w:pPr>
              <w:spacing w:before="100" w:beforeAutospacing="1" w:after="100" w:afterAutospacing="1"/>
              <w:rPr>
                <w:rFonts w:ascii="Sylfaen" w:hAnsi="Sylfaen"/>
                <w:sz w:val="22"/>
                <w:szCs w:val="22"/>
                <w:lang w:val="af-ZA"/>
              </w:rPr>
            </w:pPr>
            <w:r w:rsidRPr="00074D90">
              <w:rPr>
                <w:rFonts w:ascii="Sylfaen" w:hAnsi="Sylfaen"/>
                <w:sz w:val="22"/>
                <w:szCs w:val="22"/>
                <w:lang w:val="af-ZA"/>
              </w:rPr>
              <w:t>изопропиловый спирт 100% 2,5 литра</w:t>
            </w:r>
          </w:p>
        </w:tc>
      </w:tr>
      <w:tr w:rsidR="00074D90" w:rsidRPr="00074D90" w14:paraId="10524C41" w14:textId="77777777" w:rsidTr="00F034B2">
        <w:trPr>
          <w:trHeight w:val="494"/>
        </w:trPr>
        <w:tc>
          <w:tcPr>
            <w:tcW w:w="1276" w:type="dxa"/>
          </w:tcPr>
          <w:p w14:paraId="0459FFD0" w14:textId="77777777" w:rsidR="00FA44F8" w:rsidRPr="00074D90" w:rsidRDefault="00FA44F8" w:rsidP="00FA44F8">
            <w:pPr>
              <w:pStyle w:val="23"/>
              <w:numPr>
                <w:ilvl w:val="0"/>
                <w:numId w:val="10"/>
              </w:numPr>
              <w:spacing w:line="240" w:lineRule="auto"/>
              <w:jc w:val="center"/>
              <w:rPr>
                <w:rFonts w:ascii="Sylfaen" w:hAnsi="Sylfaen"/>
                <w:lang w:val="hy-AM" w:eastAsia="hy-AM"/>
              </w:rPr>
            </w:pPr>
          </w:p>
        </w:tc>
        <w:tc>
          <w:tcPr>
            <w:tcW w:w="1843" w:type="dxa"/>
            <w:vAlign w:val="center"/>
          </w:tcPr>
          <w:p w14:paraId="0BB77767" w14:textId="3C83BCB0" w:rsidR="00FA44F8" w:rsidRPr="00074D90" w:rsidRDefault="00FA44F8" w:rsidP="00F034B2">
            <w:pPr>
              <w:jc w:val="right"/>
              <w:rPr>
                <w:rFonts w:ascii="Sylfaen" w:hAnsi="Sylfaen"/>
                <w:sz w:val="22"/>
                <w:szCs w:val="22"/>
                <w:lang w:val="af-ZA"/>
              </w:rPr>
            </w:pPr>
            <w:r w:rsidRPr="00074D90">
              <w:rPr>
                <w:rFonts w:ascii="Sylfaen" w:hAnsi="Sylfaen"/>
                <w:sz w:val="22"/>
                <w:szCs w:val="22"/>
                <w:lang w:val="hy-AM"/>
              </w:rPr>
              <w:t>80000</w:t>
            </w:r>
          </w:p>
        </w:tc>
        <w:tc>
          <w:tcPr>
            <w:tcW w:w="6379" w:type="dxa"/>
            <w:vAlign w:val="center"/>
          </w:tcPr>
          <w:p w14:paraId="186C5DAC" w14:textId="53C6345B" w:rsidR="00FA44F8" w:rsidRPr="00074D90" w:rsidRDefault="00FA44F8" w:rsidP="00FA44F8">
            <w:pPr>
              <w:tabs>
                <w:tab w:val="left" w:pos="904"/>
              </w:tabs>
              <w:spacing w:before="100" w:beforeAutospacing="1" w:after="100" w:afterAutospacing="1"/>
              <w:rPr>
                <w:rFonts w:ascii="Sylfaen" w:hAnsi="Sylfaen"/>
                <w:sz w:val="22"/>
                <w:szCs w:val="22"/>
                <w:lang w:val="af-ZA"/>
              </w:rPr>
            </w:pPr>
            <w:r w:rsidRPr="00074D90">
              <w:rPr>
                <w:rFonts w:ascii="Sylfaen" w:hAnsi="Sylfaen"/>
                <w:sz w:val="22"/>
                <w:szCs w:val="22"/>
                <w:lang w:val="af-ZA"/>
              </w:rPr>
              <w:t>Коробка для флаконов объемом 1,5-2 мл</w:t>
            </w:r>
          </w:p>
        </w:tc>
      </w:tr>
      <w:tr w:rsidR="00074D90" w:rsidRPr="00074D90" w14:paraId="4FF15820" w14:textId="77777777" w:rsidTr="00F034B2">
        <w:trPr>
          <w:trHeight w:val="494"/>
        </w:trPr>
        <w:tc>
          <w:tcPr>
            <w:tcW w:w="1276" w:type="dxa"/>
          </w:tcPr>
          <w:p w14:paraId="2C16454A" w14:textId="77777777" w:rsidR="00FA44F8" w:rsidRPr="00074D90" w:rsidRDefault="00FA44F8" w:rsidP="00FA44F8">
            <w:pPr>
              <w:pStyle w:val="23"/>
              <w:numPr>
                <w:ilvl w:val="0"/>
                <w:numId w:val="10"/>
              </w:numPr>
              <w:spacing w:line="240" w:lineRule="auto"/>
              <w:jc w:val="center"/>
              <w:rPr>
                <w:rFonts w:ascii="Sylfaen" w:hAnsi="Sylfaen"/>
                <w:lang w:val="hy-AM" w:eastAsia="hy-AM"/>
              </w:rPr>
            </w:pPr>
          </w:p>
        </w:tc>
        <w:tc>
          <w:tcPr>
            <w:tcW w:w="1843" w:type="dxa"/>
            <w:vAlign w:val="center"/>
          </w:tcPr>
          <w:p w14:paraId="6D6D0325" w14:textId="24EA6FE6" w:rsidR="00FA44F8" w:rsidRPr="00074D90" w:rsidRDefault="00FA44F8" w:rsidP="00F034B2">
            <w:pPr>
              <w:jc w:val="right"/>
              <w:rPr>
                <w:rFonts w:ascii="Sylfaen" w:hAnsi="Sylfaen"/>
                <w:sz w:val="22"/>
                <w:szCs w:val="22"/>
                <w:lang w:val="af-ZA"/>
              </w:rPr>
            </w:pPr>
            <w:r w:rsidRPr="00074D90">
              <w:rPr>
                <w:rFonts w:ascii="Sylfaen" w:hAnsi="Sylfaen"/>
                <w:sz w:val="22"/>
                <w:szCs w:val="22"/>
                <w:lang w:val="hy-AM"/>
              </w:rPr>
              <w:t>160000</w:t>
            </w:r>
          </w:p>
        </w:tc>
        <w:tc>
          <w:tcPr>
            <w:tcW w:w="6379" w:type="dxa"/>
            <w:vAlign w:val="center"/>
          </w:tcPr>
          <w:p w14:paraId="0A1E856D" w14:textId="3B540335" w:rsidR="00FA44F8" w:rsidRPr="00074D90" w:rsidRDefault="00FA44F8" w:rsidP="00FA44F8">
            <w:pPr>
              <w:spacing w:before="100" w:beforeAutospacing="1" w:after="100" w:afterAutospacing="1"/>
              <w:rPr>
                <w:rFonts w:ascii="Sylfaen" w:hAnsi="Sylfaen"/>
                <w:sz w:val="22"/>
                <w:szCs w:val="22"/>
                <w:lang w:val="hy-AM"/>
              </w:rPr>
            </w:pPr>
            <w:r w:rsidRPr="00074D90">
              <w:rPr>
                <w:rFonts w:ascii="Sylfaen" w:hAnsi="Sylfaen"/>
                <w:sz w:val="22"/>
                <w:szCs w:val="22"/>
                <w:lang w:val="hy-AM"/>
              </w:rPr>
              <w:t>Микроцентрифужные пробирки объемом 2 мл с завинчивающейся крышкой/для криоконсервации</w:t>
            </w:r>
          </w:p>
        </w:tc>
      </w:tr>
      <w:tr w:rsidR="00074D90" w:rsidRPr="00074D90" w14:paraId="5F11B555" w14:textId="77777777" w:rsidTr="00E10B03">
        <w:trPr>
          <w:trHeight w:val="494"/>
        </w:trPr>
        <w:tc>
          <w:tcPr>
            <w:tcW w:w="1276" w:type="dxa"/>
          </w:tcPr>
          <w:p w14:paraId="67297D7C" w14:textId="77777777" w:rsidR="00FA44F8" w:rsidRPr="00074D90" w:rsidRDefault="00FA44F8" w:rsidP="00FA44F8">
            <w:pPr>
              <w:pStyle w:val="23"/>
              <w:numPr>
                <w:ilvl w:val="0"/>
                <w:numId w:val="10"/>
              </w:numPr>
              <w:spacing w:line="240" w:lineRule="auto"/>
              <w:jc w:val="center"/>
              <w:rPr>
                <w:rFonts w:ascii="Sylfaen" w:hAnsi="Sylfaen"/>
                <w:lang w:val="hy-AM" w:eastAsia="hy-AM"/>
              </w:rPr>
            </w:pPr>
          </w:p>
        </w:tc>
        <w:tc>
          <w:tcPr>
            <w:tcW w:w="1843" w:type="dxa"/>
            <w:vAlign w:val="center"/>
          </w:tcPr>
          <w:p w14:paraId="3DBFEAEB" w14:textId="50D39ABA" w:rsidR="00FA44F8" w:rsidRPr="00074D90" w:rsidRDefault="00FA44F8" w:rsidP="00F034B2">
            <w:pPr>
              <w:jc w:val="right"/>
              <w:rPr>
                <w:rFonts w:ascii="Sylfaen" w:hAnsi="Sylfaen"/>
                <w:sz w:val="22"/>
                <w:szCs w:val="22"/>
                <w:lang w:val="af-ZA"/>
              </w:rPr>
            </w:pPr>
            <w:r w:rsidRPr="00074D90">
              <w:rPr>
                <w:rFonts w:ascii="Sylfaen" w:hAnsi="Sylfaen"/>
                <w:sz w:val="22"/>
                <w:szCs w:val="22"/>
              </w:rPr>
              <w:t>120000</w:t>
            </w:r>
          </w:p>
        </w:tc>
        <w:tc>
          <w:tcPr>
            <w:tcW w:w="6379" w:type="dxa"/>
            <w:vAlign w:val="center"/>
          </w:tcPr>
          <w:p w14:paraId="06A4104B" w14:textId="5970A5AA" w:rsidR="00FA44F8" w:rsidRPr="00074D90" w:rsidRDefault="00FA44F8" w:rsidP="00E10B03">
            <w:pPr>
              <w:spacing w:before="100" w:beforeAutospacing="1" w:after="100" w:afterAutospacing="1"/>
              <w:rPr>
                <w:rFonts w:ascii="Sylfaen" w:hAnsi="Sylfaen"/>
                <w:sz w:val="22"/>
                <w:szCs w:val="22"/>
                <w:lang w:val="af-ZA"/>
              </w:rPr>
            </w:pPr>
            <w:r w:rsidRPr="00074D90">
              <w:rPr>
                <w:rFonts w:ascii="Sylfaen" w:hAnsi="Sylfaen"/>
                <w:sz w:val="22"/>
                <w:szCs w:val="22"/>
                <w:lang w:val="af-ZA"/>
              </w:rPr>
              <w:t>холодильник</w:t>
            </w:r>
          </w:p>
        </w:tc>
      </w:tr>
      <w:tr w:rsidR="00074D90" w:rsidRPr="00074D90" w14:paraId="4B8063B4" w14:textId="77777777" w:rsidTr="00F034B2">
        <w:trPr>
          <w:trHeight w:val="494"/>
        </w:trPr>
        <w:tc>
          <w:tcPr>
            <w:tcW w:w="1276" w:type="dxa"/>
          </w:tcPr>
          <w:p w14:paraId="3E7D34A6" w14:textId="77777777" w:rsidR="00FA44F8" w:rsidRPr="00074D90" w:rsidRDefault="00FA44F8" w:rsidP="00FA44F8">
            <w:pPr>
              <w:pStyle w:val="23"/>
              <w:numPr>
                <w:ilvl w:val="0"/>
                <w:numId w:val="10"/>
              </w:numPr>
              <w:spacing w:line="240" w:lineRule="auto"/>
              <w:jc w:val="center"/>
              <w:rPr>
                <w:rFonts w:ascii="Sylfaen" w:hAnsi="Sylfaen"/>
                <w:lang w:val="hy-AM" w:eastAsia="hy-AM"/>
              </w:rPr>
            </w:pPr>
          </w:p>
        </w:tc>
        <w:tc>
          <w:tcPr>
            <w:tcW w:w="1843" w:type="dxa"/>
            <w:vAlign w:val="center"/>
          </w:tcPr>
          <w:p w14:paraId="6459997F" w14:textId="60E3B90B" w:rsidR="00FA44F8" w:rsidRPr="00074D90" w:rsidRDefault="00FA44F8" w:rsidP="00F034B2">
            <w:pPr>
              <w:jc w:val="right"/>
              <w:rPr>
                <w:rFonts w:ascii="Sylfaen" w:hAnsi="Sylfaen"/>
                <w:sz w:val="22"/>
                <w:szCs w:val="22"/>
                <w:lang w:val="af-ZA"/>
              </w:rPr>
            </w:pPr>
            <w:r w:rsidRPr="00074D90">
              <w:rPr>
                <w:rFonts w:ascii="Sylfaen" w:hAnsi="Sylfaen"/>
                <w:sz w:val="22"/>
                <w:szCs w:val="22"/>
                <w:lang w:val="hy-AM"/>
              </w:rPr>
              <w:t>65000</w:t>
            </w:r>
          </w:p>
        </w:tc>
        <w:tc>
          <w:tcPr>
            <w:tcW w:w="6379" w:type="dxa"/>
            <w:vAlign w:val="center"/>
          </w:tcPr>
          <w:p w14:paraId="5C628B21" w14:textId="35FD7101" w:rsidR="00FA44F8" w:rsidRPr="00074D90" w:rsidRDefault="00FA44F8" w:rsidP="00FA44F8">
            <w:pPr>
              <w:spacing w:before="100" w:beforeAutospacing="1" w:after="100" w:afterAutospacing="1"/>
              <w:rPr>
                <w:rFonts w:ascii="Sylfaen" w:hAnsi="Sylfaen"/>
                <w:sz w:val="22"/>
                <w:szCs w:val="22"/>
                <w:lang w:val="af-ZA"/>
              </w:rPr>
            </w:pPr>
            <w:r w:rsidRPr="00074D90">
              <w:rPr>
                <w:rFonts w:ascii="Sylfaen" w:hAnsi="Sylfaen"/>
                <w:sz w:val="22"/>
                <w:szCs w:val="22"/>
                <w:lang w:val="af-ZA"/>
              </w:rPr>
              <w:t>плита/обогреватель для лаборатории</w:t>
            </w:r>
          </w:p>
        </w:tc>
      </w:tr>
      <w:tr w:rsidR="00074D90" w:rsidRPr="00074D90" w14:paraId="47286928" w14:textId="77777777" w:rsidTr="00F034B2">
        <w:trPr>
          <w:trHeight w:val="480"/>
        </w:trPr>
        <w:tc>
          <w:tcPr>
            <w:tcW w:w="1276" w:type="dxa"/>
          </w:tcPr>
          <w:p w14:paraId="1F440049" w14:textId="77777777" w:rsidR="004166F3" w:rsidRPr="00074D90" w:rsidRDefault="004166F3" w:rsidP="004166F3">
            <w:pPr>
              <w:pStyle w:val="23"/>
              <w:numPr>
                <w:ilvl w:val="0"/>
                <w:numId w:val="10"/>
              </w:numPr>
              <w:spacing w:line="240" w:lineRule="auto"/>
              <w:jc w:val="center"/>
              <w:rPr>
                <w:rFonts w:ascii="Sylfaen" w:hAnsi="Sylfaen"/>
                <w:lang w:val="hy-AM" w:eastAsia="hy-AM"/>
              </w:rPr>
            </w:pPr>
          </w:p>
        </w:tc>
        <w:tc>
          <w:tcPr>
            <w:tcW w:w="1843" w:type="dxa"/>
            <w:vAlign w:val="center"/>
          </w:tcPr>
          <w:p w14:paraId="0ECBB049" w14:textId="15843F82" w:rsidR="004166F3" w:rsidRPr="00074D90" w:rsidRDefault="004166F3" w:rsidP="00F034B2">
            <w:pPr>
              <w:jc w:val="right"/>
              <w:rPr>
                <w:rFonts w:ascii="Sylfaen" w:hAnsi="Sylfaen"/>
                <w:sz w:val="22"/>
                <w:szCs w:val="22"/>
                <w:lang w:val="af-ZA"/>
              </w:rPr>
            </w:pPr>
            <w:r w:rsidRPr="00074D90">
              <w:rPr>
                <w:rFonts w:ascii="Sylfaen" w:hAnsi="Sylfaen"/>
                <w:sz w:val="22"/>
                <w:szCs w:val="22"/>
                <w:lang w:val="hy-AM"/>
              </w:rPr>
              <w:t>685000</w:t>
            </w:r>
          </w:p>
        </w:tc>
        <w:tc>
          <w:tcPr>
            <w:tcW w:w="6379" w:type="dxa"/>
            <w:vAlign w:val="center"/>
          </w:tcPr>
          <w:p w14:paraId="3736AA1A" w14:textId="3F2B916C" w:rsidR="004166F3" w:rsidRPr="00074D90" w:rsidRDefault="004166F3"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лабораторные столы</w:t>
            </w:r>
          </w:p>
        </w:tc>
      </w:tr>
      <w:tr w:rsidR="00074D90" w:rsidRPr="00074D90" w14:paraId="2291A587" w14:textId="77777777" w:rsidTr="00F034B2">
        <w:trPr>
          <w:trHeight w:val="494"/>
        </w:trPr>
        <w:tc>
          <w:tcPr>
            <w:tcW w:w="1276" w:type="dxa"/>
          </w:tcPr>
          <w:p w14:paraId="53BE3559" w14:textId="77777777" w:rsidR="004166F3" w:rsidRPr="00074D90" w:rsidRDefault="004166F3" w:rsidP="004166F3">
            <w:pPr>
              <w:pStyle w:val="23"/>
              <w:numPr>
                <w:ilvl w:val="0"/>
                <w:numId w:val="10"/>
              </w:numPr>
              <w:spacing w:line="240" w:lineRule="auto"/>
              <w:jc w:val="center"/>
              <w:rPr>
                <w:rFonts w:ascii="Sylfaen" w:hAnsi="Sylfaen"/>
                <w:lang w:val="hy-AM" w:eastAsia="hy-AM"/>
              </w:rPr>
            </w:pPr>
          </w:p>
        </w:tc>
        <w:tc>
          <w:tcPr>
            <w:tcW w:w="1843" w:type="dxa"/>
            <w:vAlign w:val="center"/>
          </w:tcPr>
          <w:p w14:paraId="4311839B" w14:textId="492F6815" w:rsidR="004166F3" w:rsidRPr="00074D90" w:rsidRDefault="004166F3" w:rsidP="00F034B2">
            <w:pPr>
              <w:jc w:val="right"/>
              <w:rPr>
                <w:rFonts w:ascii="Sylfaen" w:hAnsi="Sylfaen"/>
                <w:sz w:val="22"/>
                <w:szCs w:val="22"/>
                <w:lang w:val="af-ZA"/>
              </w:rPr>
            </w:pPr>
            <w:r w:rsidRPr="00074D90">
              <w:rPr>
                <w:rFonts w:ascii="Sylfaen" w:hAnsi="Sylfaen"/>
                <w:sz w:val="22"/>
                <w:szCs w:val="22"/>
                <w:lang w:val="hy-AM"/>
              </w:rPr>
              <w:t>415000</w:t>
            </w:r>
          </w:p>
        </w:tc>
        <w:tc>
          <w:tcPr>
            <w:tcW w:w="6379" w:type="dxa"/>
            <w:vAlign w:val="center"/>
          </w:tcPr>
          <w:p w14:paraId="11F296D8" w14:textId="14907CC1" w:rsidR="004166F3" w:rsidRPr="00074D90" w:rsidRDefault="004166F3"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лабораторные стулья</w:t>
            </w:r>
          </w:p>
        </w:tc>
      </w:tr>
      <w:tr w:rsidR="00074D90" w:rsidRPr="00074D90" w14:paraId="36359E27" w14:textId="77777777" w:rsidTr="00F034B2">
        <w:trPr>
          <w:trHeight w:val="494"/>
        </w:trPr>
        <w:tc>
          <w:tcPr>
            <w:tcW w:w="1276" w:type="dxa"/>
          </w:tcPr>
          <w:p w14:paraId="06477B8B"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7F5B352C" w14:textId="66770239" w:rsidR="00D65694" w:rsidRPr="00074D90" w:rsidRDefault="00D65694" w:rsidP="00F034B2">
            <w:pPr>
              <w:jc w:val="right"/>
              <w:rPr>
                <w:rFonts w:ascii="Sylfaen" w:hAnsi="Sylfaen"/>
                <w:sz w:val="22"/>
                <w:szCs w:val="22"/>
                <w:lang w:val="af-ZA"/>
              </w:rPr>
            </w:pPr>
            <w:r w:rsidRPr="00074D90">
              <w:rPr>
                <w:rFonts w:ascii="Sylfaen" w:hAnsi="Sylfaen"/>
                <w:sz w:val="22"/>
                <w:szCs w:val="22"/>
                <w:lang w:val="hy-AM"/>
              </w:rPr>
              <w:t>11200000</w:t>
            </w:r>
          </w:p>
        </w:tc>
        <w:tc>
          <w:tcPr>
            <w:tcW w:w="6379" w:type="dxa"/>
            <w:vAlign w:val="center"/>
          </w:tcPr>
          <w:p w14:paraId="6913C33B" w14:textId="1DCA92E9" w:rsidR="00D65694" w:rsidRPr="00074D90" w:rsidRDefault="00D65694" w:rsidP="00F034B2">
            <w:pPr>
              <w:spacing w:before="100" w:beforeAutospacing="1" w:after="100" w:afterAutospacing="1"/>
              <w:rPr>
                <w:rFonts w:ascii="Sylfaen" w:hAnsi="Sylfaen"/>
                <w:sz w:val="22"/>
                <w:szCs w:val="22"/>
                <w:lang w:val="af-ZA"/>
              </w:rPr>
            </w:pPr>
            <w:r w:rsidRPr="00074D90">
              <w:rPr>
                <w:rFonts w:ascii="Sylfaen" w:hAnsi="Sylfaen" w:cs="Arial"/>
                <w:bCs/>
                <w:sz w:val="22"/>
                <w:szCs w:val="22"/>
                <w:shd w:val="clear" w:color="auto" w:fill="FFFFFF"/>
              </w:rPr>
              <w:t>Дендрометр для стволов</w:t>
            </w:r>
          </w:p>
        </w:tc>
      </w:tr>
      <w:tr w:rsidR="00074D90" w:rsidRPr="00074D90" w14:paraId="484332B2" w14:textId="77777777" w:rsidTr="00F034B2">
        <w:trPr>
          <w:trHeight w:val="494"/>
        </w:trPr>
        <w:tc>
          <w:tcPr>
            <w:tcW w:w="1276" w:type="dxa"/>
          </w:tcPr>
          <w:p w14:paraId="37126198"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5736D67D" w14:textId="7E9D27E9" w:rsidR="00D65694" w:rsidRPr="00074D90" w:rsidRDefault="00D65694" w:rsidP="00F034B2">
            <w:pPr>
              <w:jc w:val="right"/>
              <w:rPr>
                <w:rFonts w:ascii="Sylfaen" w:hAnsi="Sylfaen"/>
                <w:sz w:val="22"/>
                <w:szCs w:val="22"/>
                <w:lang w:val="af-ZA"/>
              </w:rPr>
            </w:pPr>
            <w:r w:rsidRPr="00074D90">
              <w:rPr>
                <w:rFonts w:ascii="Sylfaen" w:hAnsi="Sylfaen"/>
                <w:sz w:val="22"/>
                <w:szCs w:val="22"/>
                <w:lang w:val="hy-AM"/>
              </w:rPr>
              <w:t>2400000</w:t>
            </w:r>
          </w:p>
        </w:tc>
        <w:tc>
          <w:tcPr>
            <w:tcW w:w="6379" w:type="dxa"/>
            <w:vAlign w:val="center"/>
          </w:tcPr>
          <w:p w14:paraId="6DCF642E" w14:textId="2DA3DCE3" w:rsidR="00D65694" w:rsidRPr="00074D90" w:rsidRDefault="00D65694" w:rsidP="00F034B2">
            <w:pPr>
              <w:spacing w:before="100" w:beforeAutospacing="1" w:after="100" w:afterAutospacing="1"/>
              <w:rPr>
                <w:rFonts w:ascii="Sylfaen" w:hAnsi="Sylfaen"/>
                <w:sz w:val="22"/>
                <w:szCs w:val="22"/>
                <w:lang w:val="af-ZA"/>
              </w:rPr>
            </w:pPr>
            <w:r w:rsidRPr="00074D90">
              <w:rPr>
                <w:rFonts w:ascii="Sylfaen" w:hAnsi="Sylfaen"/>
                <w:sz w:val="22"/>
                <w:szCs w:val="22"/>
              </w:rPr>
              <w:t>Регистратор данных</w:t>
            </w:r>
          </w:p>
        </w:tc>
      </w:tr>
      <w:tr w:rsidR="00074D90" w:rsidRPr="00074D90" w14:paraId="223B4E30" w14:textId="77777777" w:rsidTr="00F034B2">
        <w:trPr>
          <w:trHeight w:val="494"/>
        </w:trPr>
        <w:tc>
          <w:tcPr>
            <w:tcW w:w="1276" w:type="dxa"/>
          </w:tcPr>
          <w:p w14:paraId="07361830"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414AAC46" w14:textId="6E11025D" w:rsidR="00D65694" w:rsidRPr="00074D90" w:rsidRDefault="00D65694" w:rsidP="00F034B2">
            <w:pPr>
              <w:jc w:val="right"/>
              <w:rPr>
                <w:rFonts w:ascii="Sylfaen" w:hAnsi="Sylfaen"/>
                <w:sz w:val="22"/>
                <w:szCs w:val="22"/>
                <w:lang w:val="af-ZA"/>
              </w:rPr>
            </w:pPr>
            <w:r w:rsidRPr="00074D90">
              <w:rPr>
                <w:rFonts w:ascii="Sylfaen" w:hAnsi="Sylfaen"/>
                <w:sz w:val="22"/>
                <w:szCs w:val="22"/>
                <w:lang w:val="hy-AM"/>
              </w:rPr>
              <w:t>25000</w:t>
            </w:r>
          </w:p>
        </w:tc>
        <w:tc>
          <w:tcPr>
            <w:tcW w:w="6379" w:type="dxa"/>
            <w:vAlign w:val="center"/>
          </w:tcPr>
          <w:p w14:paraId="68BFD42A" w14:textId="1BA0F9E5" w:rsidR="00D65694" w:rsidRPr="00074D90" w:rsidRDefault="00D65694" w:rsidP="00F034B2">
            <w:pPr>
              <w:spacing w:before="100" w:beforeAutospacing="1" w:after="100" w:afterAutospacing="1"/>
              <w:rPr>
                <w:rFonts w:ascii="Sylfaen" w:hAnsi="Sylfaen"/>
                <w:sz w:val="22"/>
                <w:szCs w:val="22"/>
              </w:rPr>
            </w:pPr>
            <w:r w:rsidRPr="00074D90">
              <w:rPr>
                <w:rFonts w:ascii="Sylfaen" w:hAnsi="Sylfaen" w:cs="Arial"/>
                <w:sz w:val="22"/>
                <w:szCs w:val="22"/>
              </w:rPr>
              <w:t>Программное обеспечение (мини-система), включая кабель для передачи данных.</w:t>
            </w:r>
          </w:p>
        </w:tc>
      </w:tr>
      <w:tr w:rsidR="00074D90" w:rsidRPr="00074D90" w14:paraId="1B48A065" w14:textId="77777777" w:rsidTr="00F034B2">
        <w:trPr>
          <w:trHeight w:val="494"/>
        </w:trPr>
        <w:tc>
          <w:tcPr>
            <w:tcW w:w="1276" w:type="dxa"/>
          </w:tcPr>
          <w:p w14:paraId="38CA5AC3"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4608BBD6" w14:textId="1D949935" w:rsidR="00D65694" w:rsidRPr="00074D90" w:rsidRDefault="00D65694" w:rsidP="00F034B2">
            <w:pPr>
              <w:jc w:val="right"/>
              <w:rPr>
                <w:rFonts w:ascii="Sylfaen" w:hAnsi="Sylfaen"/>
                <w:sz w:val="22"/>
                <w:szCs w:val="22"/>
                <w:lang w:val="af-ZA"/>
              </w:rPr>
            </w:pPr>
            <w:r w:rsidRPr="00074D90">
              <w:rPr>
                <w:rFonts w:ascii="Sylfaen" w:hAnsi="Sylfaen"/>
                <w:sz w:val="22"/>
                <w:szCs w:val="22"/>
                <w:lang w:val="hy-AM"/>
              </w:rPr>
              <w:t>520000</w:t>
            </w:r>
          </w:p>
        </w:tc>
        <w:tc>
          <w:tcPr>
            <w:tcW w:w="6379" w:type="dxa"/>
            <w:vAlign w:val="center"/>
          </w:tcPr>
          <w:p w14:paraId="581AE824" w14:textId="2281DD6F" w:rsidR="00D65694" w:rsidRPr="00074D90" w:rsidRDefault="00D65694" w:rsidP="00F034B2">
            <w:pPr>
              <w:spacing w:before="100" w:beforeAutospacing="1" w:after="100" w:afterAutospacing="1"/>
              <w:rPr>
                <w:rFonts w:ascii="Sylfaen" w:hAnsi="Sylfaen"/>
                <w:sz w:val="22"/>
                <w:szCs w:val="22"/>
                <w:lang w:val="af-ZA"/>
              </w:rPr>
            </w:pPr>
            <w:r w:rsidRPr="00074D90">
              <w:rPr>
                <w:rFonts w:ascii="Sylfaen" w:hAnsi="Sylfaen"/>
                <w:sz w:val="22"/>
                <w:szCs w:val="22"/>
              </w:rPr>
              <w:t>GPS-передатчик (портативный и спутниковый)</w:t>
            </w:r>
          </w:p>
        </w:tc>
      </w:tr>
      <w:tr w:rsidR="00074D90" w:rsidRPr="00074D90" w14:paraId="004869FA" w14:textId="77777777" w:rsidTr="00F034B2">
        <w:trPr>
          <w:trHeight w:val="494"/>
        </w:trPr>
        <w:tc>
          <w:tcPr>
            <w:tcW w:w="1276" w:type="dxa"/>
          </w:tcPr>
          <w:p w14:paraId="3D510B04"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692063C1" w14:textId="24A81CDA" w:rsidR="00D65694" w:rsidRPr="00074D90" w:rsidRDefault="00F13BAC" w:rsidP="00F034B2">
            <w:pPr>
              <w:jc w:val="right"/>
              <w:rPr>
                <w:rFonts w:ascii="Sylfaen" w:hAnsi="Sylfaen"/>
                <w:sz w:val="22"/>
                <w:szCs w:val="22"/>
                <w:lang w:val="af-ZA"/>
              </w:rPr>
            </w:pPr>
            <w:r w:rsidRPr="00074D90">
              <w:rPr>
                <w:rFonts w:ascii="Sylfaen" w:hAnsi="Sylfaen"/>
                <w:sz w:val="22"/>
                <w:szCs w:val="22"/>
                <w:lang w:val="hy-AM"/>
              </w:rPr>
              <w:t>400000</w:t>
            </w:r>
          </w:p>
        </w:tc>
        <w:tc>
          <w:tcPr>
            <w:tcW w:w="6379" w:type="dxa"/>
            <w:vAlign w:val="center"/>
          </w:tcPr>
          <w:p w14:paraId="1A9FD202" w14:textId="5440126C" w:rsidR="00D65694" w:rsidRPr="00074D90" w:rsidRDefault="00F13BAC"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Микроскопная камера</w:t>
            </w:r>
          </w:p>
        </w:tc>
      </w:tr>
      <w:tr w:rsidR="00074D90" w:rsidRPr="00074D90" w14:paraId="7149657C" w14:textId="77777777" w:rsidTr="00F034B2">
        <w:trPr>
          <w:trHeight w:val="494"/>
        </w:trPr>
        <w:tc>
          <w:tcPr>
            <w:tcW w:w="1276" w:type="dxa"/>
          </w:tcPr>
          <w:p w14:paraId="2E434AB9"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66965C3E" w14:textId="7738B3C0" w:rsidR="00D65694" w:rsidRPr="00074D90" w:rsidRDefault="00F13BAC" w:rsidP="00F034B2">
            <w:pPr>
              <w:jc w:val="right"/>
              <w:rPr>
                <w:rFonts w:ascii="Sylfaen" w:hAnsi="Sylfaen"/>
                <w:sz w:val="22"/>
                <w:szCs w:val="22"/>
                <w:lang w:val="af-ZA"/>
              </w:rPr>
            </w:pPr>
            <w:r w:rsidRPr="00074D90">
              <w:rPr>
                <w:rFonts w:ascii="Sylfaen" w:hAnsi="Sylfaen"/>
                <w:sz w:val="22"/>
                <w:szCs w:val="22"/>
                <w:lang w:val="hy-AM"/>
              </w:rPr>
              <w:t>250000</w:t>
            </w:r>
          </w:p>
        </w:tc>
        <w:tc>
          <w:tcPr>
            <w:tcW w:w="6379" w:type="dxa"/>
            <w:vAlign w:val="center"/>
          </w:tcPr>
          <w:p w14:paraId="315DA9D7" w14:textId="473BB5F4" w:rsidR="00D65694" w:rsidRPr="00074D90" w:rsidRDefault="00F13BAC"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холодильно-морозильное отделение</w:t>
            </w:r>
          </w:p>
        </w:tc>
      </w:tr>
      <w:tr w:rsidR="00074D90" w:rsidRPr="00074D90" w14:paraId="7B04A81C" w14:textId="77777777" w:rsidTr="00F034B2">
        <w:trPr>
          <w:trHeight w:val="494"/>
        </w:trPr>
        <w:tc>
          <w:tcPr>
            <w:tcW w:w="1276" w:type="dxa"/>
          </w:tcPr>
          <w:p w14:paraId="7D66DC2C"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6E19871B" w14:textId="0FEF868A" w:rsidR="00D65694" w:rsidRPr="00074D90" w:rsidRDefault="00BC14A0" w:rsidP="00F034B2">
            <w:pPr>
              <w:jc w:val="right"/>
              <w:rPr>
                <w:rFonts w:ascii="Sylfaen" w:hAnsi="Sylfaen"/>
                <w:sz w:val="22"/>
                <w:szCs w:val="22"/>
                <w:lang w:val="af-ZA"/>
              </w:rPr>
            </w:pPr>
            <w:r w:rsidRPr="00074D90">
              <w:rPr>
                <w:rFonts w:ascii="Sylfaen" w:hAnsi="Sylfaen"/>
                <w:sz w:val="22"/>
                <w:szCs w:val="22"/>
                <w:lang w:val="hy-AM"/>
              </w:rPr>
              <w:t>80000</w:t>
            </w:r>
          </w:p>
        </w:tc>
        <w:tc>
          <w:tcPr>
            <w:tcW w:w="6379" w:type="dxa"/>
            <w:vAlign w:val="center"/>
          </w:tcPr>
          <w:p w14:paraId="64611237" w14:textId="4B32025E" w:rsidR="00D65694" w:rsidRPr="00074D90" w:rsidRDefault="00BC14A0"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Холодильник</w:t>
            </w:r>
          </w:p>
        </w:tc>
      </w:tr>
      <w:tr w:rsidR="00074D90" w:rsidRPr="00074D90" w14:paraId="22D35C5B" w14:textId="77777777" w:rsidTr="00F034B2">
        <w:trPr>
          <w:trHeight w:val="494"/>
        </w:trPr>
        <w:tc>
          <w:tcPr>
            <w:tcW w:w="1276" w:type="dxa"/>
          </w:tcPr>
          <w:p w14:paraId="48CE47CA"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2CA4FADB" w14:textId="75B28EEB" w:rsidR="00D65694" w:rsidRPr="00074D90" w:rsidRDefault="00BC14A0" w:rsidP="00F034B2">
            <w:pPr>
              <w:jc w:val="right"/>
              <w:rPr>
                <w:rFonts w:ascii="Sylfaen" w:hAnsi="Sylfaen"/>
                <w:sz w:val="22"/>
                <w:szCs w:val="22"/>
                <w:lang w:val="af-ZA"/>
              </w:rPr>
            </w:pPr>
            <w:r w:rsidRPr="00074D90">
              <w:rPr>
                <w:rFonts w:ascii="Sylfaen" w:hAnsi="Sylfaen"/>
                <w:sz w:val="22"/>
                <w:szCs w:val="22"/>
                <w:lang w:val="hy-AM"/>
              </w:rPr>
              <w:t>200000</w:t>
            </w:r>
          </w:p>
        </w:tc>
        <w:tc>
          <w:tcPr>
            <w:tcW w:w="6379" w:type="dxa"/>
            <w:vAlign w:val="center"/>
          </w:tcPr>
          <w:p w14:paraId="503881AB" w14:textId="4D889D5C" w:rsidR="00D65694" w:rsidRPr="00074D90" w:rsidRDefault="00BC14A0"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Лабораторная водяная баня</w:t>
            </w:r>
          </w:p>
        </w:tc>
      </w:tr>
      <w:tr w:rsidR="00074D90" w:rsidRPr="00074D90" w14:paraId="6A84DC0C" w14:textId="77777777" w:rsidTr="00F034B2">
        <w:trPr>
          <w:trHeight w:val="494"/>
        </w:trPr>
        <w:tc>
          <w:tcPr>
            <w:tcW w:w="1276" w:type="dxa"/>
          </w:tcPr>
          <w:p w14:paraId="5DD7DA1A"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3CD6F003" w14:textId="5FE5731B" w:rsidR="00D65694" w:rsidRPr="00074D90" w:rsidRDefault="00BC14A0" w:rsidP="00F034B2">
            <w:pPr>
              <w:jc w:val="right"/>
              <w:rPr>
                <w:rFonts w:ascii="Sylfaen" w:hAnsi="Sylfaen"/>
                <w:sz w:val="22"/>
                <w:szCs w:val="22"/>
                <w:lang w:val="af-ZA"/>
              </w:rPr>
            </w:pPr>
            <w:r w:rsidRPr="00074D90">
              <w:rPr>
                <w:rFonts w:ascii="Sylfaen" w:hAnsi="Sylfaen"/>
                <w:sz w:val="22"/>
                <w:szCs w:val="22"/>
                <w:lang w:val="hy-AM"/>
              </w:rPr>
              <w:t>150000</w:t>
            </w:r>
          </w:p>
        </w:tc>
        <w:tc>
          <w:tcPr>
            <w:tcW w:w="6379" w:type="dxa"/>
            <w:vAlign w:val="center"/>
          </w:tcPr>
          <w:p w14:paraId="1CC27164" w14:textId="2CB74458" w:rsidR="00D65694" w:rsidRPr="00074D90" w:rsidRDefault="00BC14A0"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Вибрационный миксер</w:t>
            </w:r>
          </w:p>
        </w:tc>
      </w:tr>
      <w:tr w:rsidR="00074D90" w:rsidRPr="00074D90" w14:paraId="39EC3971" w14:textId="77777777" w:rsidTr="00F034B2">
        <w:trPr>
          <w:trHeight w:val="552"/>
        </w:trPr>
        <w:tc>
          <w:tcPr>
            <w:tcW w:w="1276" w:type="dxa"/>
          </w:tcPr>
          <w:p w14:paraId="1B6825D4"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057FE393" w14:textId="632A7CD9" w:rsidR="00D65694" w:rsidRPr="00074D90" w:rsidRDefault="00BC14A0" w:rsidP="00F034B2">
            <w:pPr>
              <w:jc w:val="right"/>
              <w:rPr>
                <w:rFonts w:ascii="Sylfaen" w:hAnsi="Sylfaen"/>
                <w:sz w:val="22"/>
                <w:szCs w:val="22"/>
                <w:lang w:val="af-ZA"/>
              </w:rPr>
            </w:pPr>
            <w:r w:rsidRPr="00074D90">
              <w:rPr>
                <w:rFonts w:ascii="Sylfaen" w:hAnsi="Sylfaen"/>
                <w:sz w:val="22"/>
                <w:szCs w:val="22"/>
                <w:lang w:val="hy-AM"/>
              </w:rPr>
              <w:t>25000</w:t>
            </w:r>
          </w:p>
        </w:tc>
        <w:tc>
          <w:tcPr>
            <w:tcW w:w="6379" w:type="dxa"/>
            <w:vAlign w:val="center"/>
          </w:tcPr>
          <w:p w14:paraId="164A42AA" w14:textId="772CBECD" w:rsidR="00BC14A0" w:rsidRPr="00074D90" w:rsidRDefault="00BC14A0" w:rsidP="00F034B2">
            <w:pPr>
              <w:rPr>
                <w:rFonts w:ascii="Sylfaen" w:hAnsi="Sylfaen"/>
                <w:sz w:val="22"/>
                <w:szCs w:val="22"/>
                <w:lang w:val="af-ZA"/>
              </w:rPr>
            </w:pPr>
            <w:r w:rsidRPr="00074D90">
              <w:rPr>
                <w:rFonts w:ascii="Sylfaen" w:hAnsi="Sylfaen"/>
                <w:sz w:val="22"/>
                <w:szCs w:val="22"/>
                <w:lang w:val="af-ZA"/>
              </w:rPr>
              <w:t>Пипетка Эффендора</w:t>
            </w:r>
          </w:p>
        </w:tc>
      </w:tr>
      <w:tr w:rsidR="00074D90" w:rsidRPr="00074D90" w14:paraId="744C0DA4" w14:textId="77777777" w:rsidTr="00F034B2">
        <w:trPr>
          <w:trHeight w:val="494"/>
        </w:trPr>
        <w:tc>
          <w:tcPr>
            <w:tcW w:w="1276" w:type="dxa"/>
          </w:tcPr>
          <w:p w14:paraId="5E15E959"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09A5D9D2" w14:textId="61BAF9AA" w:rsidR="00D65694" w:rsidRPr="00074D90" w:rsidRDefault="00BC14A0" w:rsidP="00F034B2">
            <w:pPr>
              <w:jc w:val="right"/>
              <w:rPr>
                <w:rFonts w:ascii="Sylfaen" w:hAnsi="Sylfaen"/>
                <w:sz w:val="22"/>
                <w:szCs w:val="22"/>
                <w:lang w:val="af-ZA"/>
              </w:rPr>
            </w:pPr>
            <w:r w:rsidRPr="00074D90">
              <w:rPr>
                <w:rFonts w:ascii="Sylfaen" w:hAnsi="Sylfaen"/>
                <w:sz w:val="22"/>
                <w:szCs w:val="22"/>
                <w:lang w:val="hy-AM"/>
              </w:rPr>
              <w:t>60000</w:t>
            </w:r>
          </w:p>
        </w:tc>
        <w:tc>
          <w:tcPr>
            <w:tcW w:w="6379" w:type="dxa"/>
            <w:vAlign w:val="center"/>
          </w:tcPr>
          <w:p w14:paraId="3AA202A3" w14:textId="63D929DC" w:rsidR="00D65694" w:rsidRPr="00074D90" w:rsidRDefault="00BC14A0"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Стеллаж/подставка для сушки лабораторной стеклянной посуды</w:t>
            </w:r>
          </w:p>
        </w:tc>
      </w:tr>
      <w:tr w:rsidR="00074D90" w:rsidRPr="00074D90" w14:paraId="70959672" w14:textId="77777777" w:rsidTr="00F034B2">
        <w:trPr>
          <w:trHeight w:val="494"/>
        </w:trPr>
        <w:tc>
          <w:tcPr>
            <w:tcW w:w="1276" w:type="dxa"/>
          </w:tcPr>
          <w:p w14:paraId="55A7F6E6"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27B7BFA8" w14:textId="4A31C1AE" w:rsidR="00D65694" w:rsidRPr="00074D90" w:rsidRDefault="004A2381" w:rsidP="00F034B2">
            <w:pPr>
              <w:jc w:val="right"/>
              <w:rPr>
                <w:rFonts w:ascii="Sylfaen" w:hAnsi="Sylfaen"/>
                <w:sz w:val="22"/>
                <w:szCs w:val="22"/>
                <w:lang w:val="af-ZA"/>
              </w:rPr>
            </w:pPr>
            <w:r w:rsidRPr="00074D90">
              <w:rPr>
                <w:rFonts w:ascii="Sylfaen" w:hAnsi="Sylfaen"/>
                <w:sz w:val="22"/>
                <w:szCs w:val="22"/>
                <w:lang w:val="af-ZA"/>
              </w:rPr>
              <w:t>3000</w:t>
            </w:r>
          </w:p>
        </w:tc>
        <w:tc>
          <w:tcPr>
            <w:tcW w:w="6379" w:type="dxa"/>
            <w:vAlign w:val="center"/>
          </w:tcPr>
          <w:p w14:paraId="4F404B4D" w14:textId="04F4EF99" w:rsidR="00D65694" w:rsidRPr="00074D90" w:rsidRDefault="00BC14A0"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Ледяная уксусная кислота</w:t>
            </w:r>
          </w:p>
        </w:tc>
      </w:tr>
      <w:tr w:rsidR="00074D90" w:rsidRPr="00074D90" w14:paraId="62C08710" w14:textId="77777777" w:rsidTr="00F034B2">
        <w:trPr>
          <w:trHeight w:val="494"/>
        </w:trPr>
        <w:tc>
          <w:tcPr>
            <w:tcW w:w="1276" w:type="dxa"/>
          </w:tcPr>
          <w:p w14:paraId="299B8485"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4E37A035" w14:textId="60F38388" w:rsidR="00D65694" w:rsidRPr="00074D90" w:rsidRDefault="004A2381" w:rsidP="00F034B2">
            <w:pPr>
              <w:jc w:val="right"/>
              <w:rPr>
                <w:rFonts w:ascii="Sylfaen" w:hAnsi="Sylfaen"/>
                <w:sz w:val="22"/>
                <w:szCs w:val="22"/>
                <w:lang w:val="af-ZA"/>
              </w:rPr>
            </w:pPr>
            <w:r w:rsidRPr="00074D90">
              <w:rPr>
                <w:rFonts w:ascii="Sylfaen" w:hAnsi="Sylfaen"/>
                <w:sz w:val="22"/>
                <w:szCs w:val="22"/>
                <w:lang w:val="af-ZA"/>
              </w:rPr>
              <w:t>3000</w:t>
            </w:r>
          </w:p>
        </w:tc>
        <w:tc>
          <w:tcPr>
            <w:tcW w:w="6379" w:type="dxa"/>
            <w:vAlign w:val="center"/>
          </w:tcPr>
          <w:p w14:paraId="4709EC71" w14:textId="51183278" w:rsidR="00D65694" w:rsidRPr="00074D90" w:rsidRDefault="00BC14A0" w:rsidP="00F034B2">
            <w:pPr>
              <w:tabs>
                <w:tab w:val="left" w:pos="1265"/>
              </w:tabs>
              <w:spacing w:before="100" w:beforeAutospacing="1" w:after="100" w:afterAutospacing="1"/>
              <w:rPr>
                <w:rFonts w:ascii="Sylfaen" w:hAnsi="Sylfaen"/>
                <w:sz w:val="22"/>
                <w:szCs w:val="22"/>
                <w:lang w:val="af-ZA"/>
              </w:rPr>
            </w:pPr>
            <w:r w:rsidRPr="00074D90">
              <w:rPr>
                <w:rFonts w:ascii="Sylfaen" w:hAnsi="Sylfaen"/>
                <w:sz w:val="22"/>
                <w:szCs w:val="22"/>
                <w:lang w:val="af-ZA"/>
              </w:rPr>
              <w:t>борная кислота</w:t>
            </w:r>
          </w:p>
        </w:tc>
      </w:tr>
      <w:tr w:rsidR="00074D90" w:rsidRPr="00074D90" w14:paraId="538406E1" w14:textId="77777777" w:rsidTr="00F034B2">
        <w:trPr>
          <w:trHeight w:val="494"/>
        </w:trPr>
        <w:tc>
          <w:tcPr>
            <w:tcW w:w="1276" w:type="dxa"/>
          </w:tcPr>
          <w:p w14:paraId="63B0EE8A"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15BC005F" w14:textId="0B7C0320" w:rsidR="00D65694" w:rsidRPr="00074D90" w:rsidRDefault="004A2381" w:rsidP="00F034B2">
            <w:pPr>
              <w:jc w:val="right"/>
              <w:rPr>
                <w:rFonts w:ascii="Sylfaen" w:hAnsi="Sylfaen"/>
                <w:sz w:val="22"/>
                <w:szCs w:val="22"/>
                <w:lang w:val="af-ZA"/>
              </w:rPr>
            </w:pPr>
            <w:r w:rsidRPr="00074D90">
              <w:rPr>
                <w:rFonts w:ascii="Sylfaen" w:hAnsi="Sylfaen"/>
                <w:sz w:val="22"/>
                <w:szCs w:val="22"/>
                <w:lang w:val="af-ZA"/>
              </w:rPr>
              <w:t>5000</w:t>
            </w:r>
          </w:p>
        </w:tc>
        <w:tc>
          <w:tcPr>
            <w:tcW w:w="6379" w:type="dxa"/>
            <w:vAlign w:val="center"/>
          </w:tcPr>
          <w:p w14:paraId="686706FD" w14:textId="7AEA96D0" w:rsidR="00D65694" w:rsidRPr="00074D90" w:rsidRDefault="004A2381"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Хлороформ</w:t>
            </w:r>
          </w:p>
        </w:tc>
      </w:tr>
      <w:tr w:rsidR="00074D90" w:rsidRPr="00074D90" w14:paraId="28E8285D" w14:textId="77777777" w:rsidTr="00F034B2">
        <w:trPr>
          <w:trHeight w:val="494"/>
        </w:trPr>
        <w:tc>
          <w:tcPr>
            <w:tcW w:w="1276" w:type="dxa"/>
          </w:tcPr>
          <w:p w14:paraId="4A7E2A81"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65317772" w14:textId="3838B569" w:rsidR="00D65694" w:rsidRPr="00074D90" w:rsidRDefault="004A2381" w:rsidP="00F034B2">
            <w:pPr>
              <w:jc w:val="right"/>
              <w:rPr>
                <w:rFonts w:ascii="Sylfaen" w:hAnsi="Sylfaen"/>
                <w:sz w:val="22"/>
                <w:szCs w:val="22"/>
                <w:lang w:val="af-ZA"/>
              </w:rPr>
            </w:pPr>
            <w:r w:rsidRPr="00074D90">
              <w:rPr>
                <w:rFonts w:ascii="Sylfaen" w:hAnsi="Sylfaen"/>
                <w:sz w:val="22"/>
                <w:szCs w:val="22"/>
                <w:lang w:val="af-ZA"/>
              </w:rPr>
              <w:t>5500</w:t>
            </w:r>
          </w:p>
        </w:tc>
        <w:tc>
          <w:tcPr>
            <w:tcW w:w="6379" w:type="dxa"/>
            <w:vAlign w:val="center"/>
          </w:tcPr>
          <w:p w14:paraId="35C02F6D" w14:textId="533ADB52" w:rsidR="00D65694" w:rsidRPr="00074D90" w:rsidRDefault="004A2381" w:rsidP="00F034B2">
            <w:pPr>
              <w:tabs>
                <w:tab w:val="left" w:pos="1365"/>
              </w:tabs>
              <w:spacing w:before="100" w:beforeAutospacing="1" w:after="100" w:afterAutospacing="1"/>
              <w:rPr>
                <w:rFonts w:ascii="Sylfaen" w:hAnsi="Sylfaen"/>
                <w:sz w:val="22"/>
                <w:szCs w:val="22"/>
                <w:lang w:val="af-ZA"/>
              </w:rPr>
            </w:pPr>
            <w:r w:rsidRPr="00074D90">
              <w:rPr>
                <w:rFonts w:ascii="Sylfaen" w:hAnsi="Sylfaen"/>
                <w:sz w:val="22"/>
                <w:szCs w:val="22"/>
                <w:lang w:val="af-ZA"/>
              </w:rPr>
              <w:t>Изоамиловый спирт</w:t>
            </w:r>
          </w:p>
        </w:tc>
      </w:tr>
      <w:tr w:rsidR="00074D90" w:rsidRPr="00074D90" w14:paraId="06D2D699" w14:textId="77777777" w:rsidTr="00F034B2">
        <w:trPr>
          <w:trHeight w:val="494"/>
        </w:trPr>
        <w:tc>
          <w:tcPr>
            <w:tcW w:w="1276" w:type="dxa"/>
          </w:tcPr>
          <w:p w14:paraId="7C0BB798"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688F2D24" w14:textId="1526923B" w:rsidR="00D65694" w:rsidRPr="00074D90" w:rsidRDefault="004A2381" w:rsidP="00F034B2">
            <w:pPr>
              <w:jc w:val="right"/>
              <w:rPr>
                <w:rFonts w:ascii="Sylfaen" w:hAnsi="Sylfaen"/>
                <w:sz w:val="22"/>
                <w:szCs w:val="22"/>
                <w:lang w:val="af-ZA"/>
              </w:rPr>
            </w:pPr>
            <w:r w:rsidRPr="00074D90">
              <w:rPr>
                <w:rFonts w:ascii="Sylfaen" w:hAnsi="Sylfaen"/>
                <w:sz w:val="22"/>
                <w:szCs w:val="22"/>
                <w:lang w:val="hy-AM"/>
              </w:rPr>
              <w:t>130000</w:t>
            </w:r>
          </w:p>
        </w:tc>
        <w:tc>
          <w:tcPr>
            <w:tcW w:w="6379" w:type="dxa"/>
            <w:vAlign w:val="center"/>
          </w:tcPr>
          <w:p w14:paraId="57C39FB5" w14:textId="535E9890" w:rsidR="004A2381" w:rsidRPr="00074D90" w:rsidRDefault="004A2381"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Абсолютный этанол (100%)</w:t>
            </w:r>
          </w:p>
        </w:tc>
      </w:tr>
      <w:tr w:rsidR="00074D90" w:rsidRPr="00074D90" w14:paraId="56F84265" w14:textId="77777777" w:rsidTr="00F034B2">
        <w:trPr>
          <w:trHeight w:val="494"/>
        </w:trPr>
        <w:tc>
          <w:tcPr>
            <w:tcW w:w="1276" w:type="dxa"/>
          </w:tcPr>
          <w:p w14:paraId="17455BE9"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5AE3BE21" w14:textId="3F56C567" w:rsidR="00D65694" w:rsidRPr="00074D90" w:rsidRDefault="004A2381" w:rsidP="00F034B2">
            <w:pPr>
              <w:jc w:val="right"/>
              <w:rPr>
                <w:rFonts w:ascii="Sylfaen" w:hAnsi="Sylfaen"/>
                <w:sz w:val="22"/>
                <w:szCs w:val="22"/>
                <w:lang w:val="af-ZA"/>
              </w:rPr>
            </w:pPr>
            <w:r w:rsidRPr="00074D90">
              <w:rPr>
                <w:rFonts w:ascii="Sylfaen" w:hAnsi="Sylfaen"/>
                <w:sz w:val="22"/>
                <w:szCs w:val="22"/>
                <w:lang w:val="hy-AM"/>
              </w:rPr>
              <w:t>10000</w:t>
            </w:r>
          </w:p>
        </w:tc>
        <w:tc>
          <w:tcPr>
            <w:tcW w:w="6379" w:type="dxa"/>
            <w:vAlign w:val="center"/>
          </w:tcPr>
          <w:p w14:paraId="6E01D293" w14:textId="181E9602" w:rsidR="00D65694" w:rsidRPr="00074D90" w:rsidRDefault="004A2381"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Этанол медицинского качества (96%)</w:t>
            </w:r>
          </w:p>
        </w:tc>
      </w:tr>
      <w:tr w:rsidR="00074D90" w:rsidRPr="00074D90" w14:paraId="2A224ED3" w14:textId="77777777" w:rsidTr="00F034B2">
        <w:trPr>
          <w:trHeight w:val="494"/>
        </w:trPr>
        <w:tc>
          <w:tcPr>
            <w:tcW w:w="1276" w:type="dxa"/>
          </w:tcPr>
          <w:p w14:paraId="51398369"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26732771" w14:textId="5B99AA6F" w:rsidR="00D65694" w:rsidRPr="00074D90" w:rsidRDefault="004A2381" w:rsidP="00F034B2">
            <w:pPr>
              <w:jc w:val="right"/>
              <w:rPr>
                <w:rFonts w:ascii="Sylfaen" w:hAnsi="Sylfaen"/>
                <w:sz w:val="22"/>
                <w:szCs w:val="22"/>
                <w:lang w:val="af-ZA"/>
              </w:rPr>
            </w:pPr>
            <w:r w:rsidRPr="00074D90">
              <w:rPr>
                <w:rFonts w:ascii="Sylfaen" w:hAnsi="Sylfaen"/>
                <w:sz w:val="22"/>
                <w:szCs w:val="22"/>
                <w:lang w:val="hy-AM"/>
              </w:rPr>
              <w:t>300000</w:t>
            </w:r>
          </w:p>
        </w:tc>
        <w:tc>
          <w:tcPr>
            <w:tcW w:w="6379" w:type="dxa"/>
            <w:vAlign w:val="center"/>
          </w:tcPr>
          <w:p w14:paraId="2ABCDACA" w14:textId="6256B6CC" w:rsidR="00D65694" w:rsidRPr="00074D90" w:rsidRDefault="00B35A1E"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 xml:space="preserve">Коллекция </w:t>
            </w:r>
            <w:r w:rsidRPr="00074D90">
              <w:rPr>
                <w:rFonts w:ascii="Sylfaen" w:hAnsi="Sylfaen"/>
                <w:sz w:val="22"/>
                <w:szCs w:val="22"/>
                <w:lang w:val="hy-AM"/>
              </w:rPr>
              <w:t>микропипеток</w:t>
            </w:r>
          </w:p>
        </w:tc>
      </w:tr>
      <w:tr w:rsidR="00074D90" w:rsidRPr="00074D90" w14:paraId="7B9DE7B3" w14:textId="77777777" w:rsidTr="00F034B2">
        <w:trPr>
          <w:trHeight w:val="494"/>
        </w:trPr>
        <w:tc>
          <w:tcPr>
            <w:tcW w:w="1276" w:type="dxa"/>
          </w:tcPr>
          <w:p w14:paraId="1C8BACEE"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3575E1EB" w14:textId="740B20C7" w:rsidR="00D65694" w:rsidRPr="00074D90" w:rsidRDefault="00F034B2" w:rsidP="00F034B2">
            <w:pPr>
              <w:jc w:val="right"/>
              <w:rPr>
                <w:rFonts w:ascii="Sylfaen" w:hAnsi="Sylfaen"/>
                <w:sz w:val="22"/>
                <w:szCs w:val="22"/>
                <w:lang w:val="af-ZA"/>
              </w:rPr>
            </w:pPr>
            <w:r w:rsidRPr="00074D90">
              <w:rPr>
                <w:rFonts w:ascii="Sylfaen" w:hAnsi="Sylfaen"/>
                <w:sz w:val="22"/>
                <w:szCs w:val="22"/>
                <w:lang w:val="hy-AM"/>
              </w:rPr>
              <w:t>140000</w:t>
            </w:r>
          </w:p>
        </w:tc>
        <w:tc>
          <w:tcPr>
            <w:tcW w:w="6379" w:type="dxa"/>
            <w:vAlign w:val="center"/>
          </w:tcPr>
          <w:p w14:paraId="0668C017" w14:textId="139501B3" w:rsidR="00D65694" w:rsidRPr="00074D90" w:rsidRDefault="00F034B2"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Агароза</w:t>
            </w:r>
          </w:p>
        </w:tc>
      </w:tr>
      <w:tr w:rsidR="00074D90" w:rsidRPr="00074D90" w14:paraId="62DFC03B" w14:textId="77777777" w:rsidTr="00F034B2">
        <w:trPr>
          <w:trHeight w:val="494"/>
        </w:trPr>
        <w:tc>
          <w:tcPr>
            <w:tcW w:w="1276" w:type="dxa"/>
          </w:tcPr>
          <w:p w14:paraId="44D3F694"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12A769F4" w14:textId="48608246" w:rsidR="00D65694" w:rsidRPr="00074D90" w:rsidRDefault="00F034B2" w:rsidP="00F034B2">
            <w:pPr>
              <w:jc w:val="right"/>
              <w:rPr>
                <w:rFonts w:ascii="Sylfaen" w:hAnsi="Sylfaen"/>
                <w:sz w:val="22"/>
                <w:szCs w:val="22"/>
                <w:lang w:val="af-ZA"/>
              </w:rPr>
            </w:pPr>
            <w:r w:rsidRPr="00074D90">
              <w:rPr>
                <w:rFonts w:ascii="Sylfaen" w:hAnsi="Sylfaen"/>
                <w:sz w:val="22"/>
                <w:szCs w:val="22"/>
                <w:lang w:val="hy-AM"/>
              </w:rPr>
              <w:t>40000</w:t>
            </w:r>
          </w:p>
        </w:tc>
        <w:tc>
          <w:tcPr>
            <w:tcW w:w="6379" w:type="dxa"/>
            <w:vAlign w:val="center"/>
          </w:tcPr>
          <w:p w14:paraId="3B98757B" w14:textId="6AFCE842" w:rsidR="00D65694" w:rsidRPr="00074D90" w:rsidRDefault="00F034B2"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краситель ДНК</w:t>
            </w:r>
          </w:p>
        </w:tc>
      </w:tr>
      <w:tr w:rsidR="00074D90" w:rsidRPr="00074D90" w14:paraId="62E44CEE" w14:textId="77777777" w:rsidTr="00F034B2">
        <w:trPr>
          <w:trHeight w:val="494"/>
        </w:trPr>
        <w:tc>
          <w:tcPr>
            <w:tcW w:w="1276" w:type="dxa"/>
          </w:tcPr>
          <w:p w14:paraId="30F46D58"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2C1385AA" w14:textId="1EBBAF6A" w:rsidR="00D65694" w:rsidRPr="00074D90" w:rsidRDefault="00F034B2" w:rsidP="00F034B2">
            <w:pPr>
              <w:jc w:val="right"/>
              <w:rPr>
                <w:rFonts w:ascii="Sylfaen" w:hAnsi="Sylfaen"/>
                <w:sz w:val="22"/>
                <w:szCs w:val="22"/>
                <w:lang w:val="af-ZA"/>
              </w:rPr>
            </w:pPr>
            <w:r w:rsidRPr="00074D90">
              <w:rPr>
                <w:rFonts w:ascii="Sylfaen" w:hAnsi="Sylfaen"/>
                <w:sz w:val="22"/>
                <w:szCs w:val="22"/>
                <w:lang w:val="hy-AM"/>
              </w:rPr>
              <w:t>400000</w:t>
            </w:r>
          </w:p>
        </w:tc>
        <w:tc>
          <w:tcPr>
            <w:tcW w:w="6379" w:type="dxa"/>
            <w:vAlign w:val="center"/>
          </w:tcPr>
          <w:p w14:paraId="03FB832F" w14:textId="079CEC21" w:rsidR="00D65694" w:rsidRPr="00074D90" w:rsidRDefault="00F034B2"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набор для ПЦР-амплификации</w:t>
            </w:r>
          </w:p>
        </w:tc>
      </w:tr>
      <w:tr w:rsidR="00074D90" w:rsidRPr="00074D90" w14:paraId="1DCB956D" w14:textId="77777777" w:rsidTr="00F034B2">
        <w:trPr>
          <w:trHeight w:val="494"/>
        </w:trPr>
        <w:tc>
          <w:tcPr>
            <w:tcW w:w="1276" w:type="dxa"/>
          </w:tcPr>
          <w:p w14:paraId="710EE21E"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63057A14" w14:textId="04163034" w:rsidR="00D65694" w:rsidRPr="00074D90" w:rsidRDefault="00F034B2" w:rsidP="00F034B2">
            <w:pPr>
              <w:jc w:val="right"/>
              <w:rPr>
                <w:rFonts w:ascii="Sylfaen" w:hAnsi="Sylfaen"/>
                <w:sz w:val="22"/>
                <w:szCs w:val="22"/>
                <w:lang w:val="af-ZA"/>
              </w:rPr>
            </w:pPr>
            <w:r w:rsidRPr="00074D90">
              <w:rPr>
                <w:rFonts w:ascii="Sylfaen" w:hAnsi="Sylfaen"/>
                <w:sz w:val="22"/>
                <w:szCs w:val="22"/>
                <w:lang w:val="hy-AM"/>
              </w:rPr>
              <w:t>30000</w:t>
            </w:r>
          </w:p>
        </w:tc>
        <w:tc>
          <w:tcPr>
            <w:tcW w:w="6379" w:type="dxa"/>
            <w:vAlign w:val="center"/>
          </w:tcPr>
          <w:p w14:paraId="642941BB" w14:textId="07CCCCCF" w:rsidR="00F034B2" w:rsidRPr="00074D90" w:rsidRDefault="00F034B2" w:rsidP="00F034B2">
            <w:pPr>
              <w:tabs>
                <w:tab w:val="left" w:pos="2016"/>
              </w:tabs>
              <w:spacing w:before="100" w:beforeAutospacing="1" w:after="100" w:afterAutospacing="1"/>
              <w:rPr>
                <w:rFonts w:ascii="Sylfaen" w:hAnsi="Sylfaen"/>
                <w:sz w:val="22"/>
                <w:szCs w:val="22"/>
                <w:lang w:val="af-ZA"/>
              </w:rPr>
            </w:pPr>
            <w:r w:rsidRPr="00074D90">
              <w:rPr>
                <w:rFonts w:ascii="Sylfaen" w:hAnsi="Sylfaen"/>
                <w:sz w:val="22"/>
                <w:szCs w:val="22"/>
                <w:lang w:val="af-ZA"/>
              </w:rPr>
              <w:t>ДНК-маркер массы</w:t>
            </w:r>
          </w:p>
        </w:tc>
      </w:tr>
      <w:tr w:rsidR="00074D90" w:rsidRPr="00074D90" w14:paraId="2747BF5A" w14:textId="77777777" w:rsidTr="00F034B2">
        <w:trPr>
          <w:trHeight w:val="494"/>
        </w:trPr>
        <w:tc>
          <w:tcPr>
            <w:tcW w:w="1276" w:type="dxa"/>
          </w:tcPr>
          <w:p w14:paraId="631D9EBE" w14:textId="77777777" w:rsidR="00D65694" w:rsidRPr="00074D90" w:rsidRDefault="00D65694" w:rsidP="00D65694">
            <w:pPr>
              <w:pStyle w:val="23"/>
              <w:numPr>
                <w:ilvl w:val="0"/>
                <w:numId w:val="10"/>
              </w:numPr>
              <w:spacing w:line="240" w:lineRule="auto"/>
              <w:jc w:val="center"/>
              <w:rPr>
                <w:rFonts w:ascii="Sylfaen" w:hAnsi="Sylfaen"/>
                <w:lang w:val="hy-AM" w:eastAsia="hy-AM"/>
              </w:rPr>
            </w:pPr>
          </w:p>
        </w:tc>
        <w:tc>
          <w:tcPr>
            <w:tcW w:w="1843" w:type="dxa"/>
            <w:vAlign w:val="center"/>
          </w:tcPr>
          <w:p w14:paraId="025FDC88" w14:textId="1D4564CD" w:rsidR="00D65694" w:rsidRPr="00074D90" w:rsidRDefault="00F034B2" w:rsidP="00F034B2">
            <w:pPr>
              <w:jc w:val="right"/>
              <w:rPr>
                <w:rFonts w:ascii="Sylfaen" w:hAnsi="Sylfaen"/>
                <w:sz w:val="22"/>
                <w:szCs w:val="22"/>
                <w:lang w:val="af-ZA"/>
              </w:rPr>
            </w:pPr>
            <w:r w:rsidRPr="00074D90">
              <w:rPr>
                <w:rFonts w:ascii="Sylfaen" w:hAnsi="Sylfaen"/>
                <w:sz w:val="22"/>
                <w:szCs w:val="22"/>
                <w:lang w:val="hy-AM"/>
              </w:rPr>
              <w:t>190000</w:t>
            </w:r>
          </w:p>
        </w:tc>
        <w:tc>
          <w:tcPr>
            <w:tcW w:w="6379" w:type="dxa"/>
            <w:vAlign w:val="center"/>
          </w:tcPr>
          <w:p w14:paraId="329C0A66" w14:textId="37695891" w:rsidR="00F034B2" w:rsidRPr="00074D90" w:rsidRDefault="00F034B2" w:rsidP="00F034B2">
            <w:pPr>
              <w:spacing w:before="100" w:beforeAutospacing="1" w:after="100" w:afterAutospacing="1"/>
              <w:rPr>
                <w:rFonts w:ascii="Sylfaen" w:hAnsi="Sylfaen"/>
                <w:sz w:val="22"/>
                <w:szCs w:val="22"/>
                <w:lang w:val="af-ZA"/>
              </w:rPr>
            </w:pPr>
            <w:r w:rsidRPr="00074D90">
              <w:rPr>
                <w:rFonts w:ascii="Sylfaen" w:hAnsi="Sylfaen"/>
                <w:sz w:val="22"/>
                <w:szCs w:val="22"/>
                <w:lang w:val="af-ZA"/>
              </w:rPr>
              <w:t>гидрохлорид триса</w:t>
            </w:r>
          </w:p>
        </w:tc>
      </w:tr>
      <w:tr w:rsidR="00074D90" w:rsidRPr="00074D90" w14:paraId="3F707273" w14:textId="77777777" w:rsidTr="00E062A4">
        <w:trPr>
          <w:trHeight w:val="494"/>
        </w:trPr>
        <w:tc>
          <w:tcPr>
            <w:tcW w:w="1276" w:type="dxa"/>
          </w:tcPr>
          <w:p w14:paraId="234A1D9A"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6D5E5836" w14:textId="1AE7EF02" w:rsidR="004040C1" w:rsidRPr="00074D90" w:rsidRDefault="004040C1" w:rsidP="00E10B03">
            <w:pPr>
              <w:jc w:val="right"/>
              <w:rPr>
                <w:rFonts w:ascii="Sylfaen" w:hAnsi="Sylfaen"/>
                <w:sz w:val="22"/>
                <w:szCs w:val="22"/>
                <w:lang w:val="af-ZA"/>
              </w:rPr>
            </w:pPr>
            <w:r w:rsidRPr="00074D90">
              <w:rPr>
                <w:rFonts w:ascii="Sylfaen" w:hAnsi="Sylfaen"/>
                <w:sz w:val="22"/>
                <w:szCs w:val="22"/>
              </w:rPr>
              <w:t>100000</w:t>
            </w:r>
          </w:p>
        </w:tc>
        <w:tc>
          <w:tcPr>
            <w:tcW w:w="6379" w:type="dxa"/>
          </w:tcPr>
          <w:p w14:paraId="576B0375" w14:textId="695C7915" w:rsidR="004040C1" w:rsidRPr="00074D90" w:rsidRDefault="004040C1"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Раствор и концентрат для очистки ДНК</w:t>
            </w:r>
          </w:p>
        </w:tc>
      </w:tr>
      <w:tr w:rsidR="00074D90" w:rsidRPr="00074D90" w14:paraId="0DFA24C7" w14:textId="77777777" w:rsidTr="00E062A4">
        <w:trPr>
          <w:trHeight w:val="494"/>
        </w:trPr>
        <w:tc>
          <w:tcPr>
            <w:tcW w:w="1276" w:type="dxa"/>
          </w:tcPr>
          <w:p w14:paraId="612C6198"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7EA8E014" w14:textId="4EC8E6C2" w:rsidR="004040C1" w:rsidRPr="00074D90" w:rsidRDefault="004040C1" w:rsidP="00E10B03">
            <w:pPr>
              <w:jc w:val="right"/>
              <w:rPr>
                <w:rFonts w:ascii="Sylfaen" w:hAnsi="Sylfaen"/>
                <w:sz w:val="22"/>
                <w:szCs w:val="22"/>
                <w:lang w:val="af-ZA"/>
              </w:rPr>
            </w:pPr>
            <w:r w:rsidRPr="00074D90">
              <w:rPr>
                <w:rFonts w:ascii="Sylfaen" w:hAnsi="Sylfaen"/>
                <w:sz w:val="22"/>
                <w:szCs w:val="22"/>
              </w:rPr>
              <w:t>80000</w:t>
            </w:r>
          </w:p>
        </w:tc>
        <w:tc>
          <w:tcPr>
            <w:tcW w:w="6379" w:type="dxa"/>
          </w:tcPr>
          <w:p w14:paraId="2FA953A1" w14:textId="2EB6366C" w:rsidR="004040C1" w:rsidRPr="00074D90" w:rsidRDefault="004040C1"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Краситель для ДНК</w:t>
            </w:r>
          </w:p>
        </w:tc>
      </w:tr>
      <w:tr w:rsidR="00074D90" w:rsidRPr="00074D90" w14:paraId="4A8EE7D5" w14:textId="77777777" w:rsidTr="00E062A4">
        <w:trPr>
          <w:trHeight w:val="494"/>
        </w:trPr>
        <w:tc>
          <w:tcPr>
            <w:tcW w:w="1276" w:type="dxa"/>
          </w:tcPr>
          <w:p w14:paraId="12590341"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7BDE8577" w14:textId="0C4981D0" w:rsidR="004040C1" w:rsidRPr="00074D90" w:rsidRDefault="004040C1" w:rsidP="00E10B03">
            <w:pPr>
              <w:jc w:val="right"/>
              <w:rPr>
                <w:rFonts w:ascii="Sylfaen" w:hAnsi="Sylfaen"/>
                <w:sz w:val="22"/>
                <w:szCs w:val="22"/>
                <w:lang w:val="af-ZA"/>
              </w:rPr>
            </w:pPr>
            <w:r w:rsidRPr="00074D90">
              <w:rPr>
                <w:rFonts w:ascii="Sylfaen" w:hAnsi="Sylfaen"/>
                <w:sz w:val="22"/>
                <w:szCs w:val="22"/>
              </w:rPr>
              <w:t>800000</w:t>
            </w:r>
          </w:p>
        </w:tc>
        <w:tc>
          <w:tcPr>
            <w:tcW w:w="6379" w:type="dxa"/>
          </w:tcPr>
          <w:p w14:paraId="22B3108E" w14:textId="76497387" w:rsidR="004040C1" w:rsidRPr="00074D90" w:rsidRDefault="004040C1" w:rsidP="004040C1">
            <w:pPr>
              <w:tabs>
                <w:tab w:val="left" w:pos="1423"/>
              </w:tabs>
              <w:spacing w:before="100" w:beforeAutospacing="1" w:after="100" w:afterAutospacing="1"/>
              <w:rPr>
                <w:rFonts w:ascii="Sylfaen" w:hAnsi="Sylfaen"/>
                <w:sz w:val="22"/>
                <w:szCs w:val="22"/>
                <w:lang w:val="af-ZA"/>
              </w:rPr>
            </w:pPr>
            <w:r w:rsidRPr="00074D90">
              <w:rPr>
                <w:rFonts w:ascii="Sylfaen" w:hAnsi="Sylfaen"/>
                <w:sz w:val="22"/>
                <w:szCs w:val="22"/>
                <w:lang w:val="af-ZA"/>
              </w:rPr>
              <w:t>Набор для ПЦР-амплификации</w:t>
            </w:r>
          </w:p>
        </w:tc>
      </w:tr>
      <w:tr w:rsidR="00074D90" w:rsidRPr="00074D90" w14:paraId="37D42844" w14:textId="77777777" w:rsidTr="00E062A4">
        <w:trPr>
          <w:trHeight w:val="494"/>
        </w:trPr>
        <w:tc>
          <w:tcPr>
            <w:tcW w:w="1276" w:type="dxa"/>
          </w:tcPr>
          <w:p w14:paraId="4DDE9474"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6EF20EE3" w14:textId="7B05BA29" w:rsidR="004040C1" w:rsidRPr="00074D90" w:rsidRDefault="004040C1" w:rsidP="00E10B03">
            <w:pPr>
              <w:jc w:val="right"/>
              <w:rPr>
                <w:rFonts w:ascii="Sylfaen" w:hAnsi="Sylfaen"/>
                <w:sz w:val="22"/>
                <w:szCs w:val="22"/>
                <w:lang w:val="af-ZA"/>
              </w:rPr>
            </w:pPr>
            <w:r w:rsidRPr="00074D90">
              <w:rPr>
                <w:rFonts w:ascii="Sylfaen" w:hAnsi="Sylfaen"/>
                <w:sz w:val="22"/>
                <w:szCs w:val="22"/>
              </w:rPr>
              <w:t>6500</w:t>
            </w:r>
          </w:p>
        </w:tc>
        <w:tc>
          <w:tcPr>
            <w:tcW w:w="6379" w:type="dxa"/>
          </w:tcPr>
          <w:p w14:paraId="5732181E" w14:textId="71BFC147" w:rsidR="004040C1" w:rsidRPr="00074D90" w:rsidRDefault="004040C1"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Раствор Люголя /100 мл/</w:t>
            </w:r>
          </w:p>
        </w:tc>
      </w:tr>
      <w:tr w:rsidR="00074D90" w:rsidRPr="00074D90" w14:paraId="1439F9D8" w14:textId="77777777" w:rsidTr="00E062A4">
        <w:trPr>
          <w:trHeight w:val="494"/>
        </w:trPr>
        <w:tc>
          <w:tcPr>
            <w:tcW w:w="1276" w:type="dxa"/>
          </w:tcPr>
          <w:p w14:paraId="569A2DDD"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73DE5099" w14:textId="25C3C08A" w:rsidR="004040C1" w:rsidRPr="00074D90" w:rsidRDefault="004040C1" w:rsidP="00E10B03">
            <w:pPr>
              <w:jc w:val="right"/>
              <w:rPr>
                <w:rFonts w:ascii="Sylfaen" w:hAnsi="Sylfaen"/>
                <w:sz w:val="22"/>
                <w:szCs w:val="22"/>
                <w:lang w:val="af-ZA"/>
              </w:rPr>
            </w:pPr>
            <w:r w:rsidRPr="00074D90">
              <w:rPr>
                <w:rFonts w:ascii="Sylfaen" w:hAnsi="Sylfaen"/>
                <w:sz w:val="22"/>
                <w:szCs w:val="22"/>
                <w:lang w:val="af-ZA"/>
              </w:rPr>
              <w:t>130000</w:t>
            </w:r>
          </w:p>
        </w:tc>
        <w:tc>
          <w:tcPr>
            <w:tcW w:w="6379" w:type="dxa"/>
          </w:tcPr>
          <w:p w14:paraId="32C6EB34" w14:textId="76E1C09D" w:rsidR="004040C1" w:rsidRPr="00074D90" w:rsidRDefault="004040C1"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100% этанол</w:t>
            </w:r>
          </w:p>
        </w:tc>
      </w:tr>
      <w:tr w:rsidR="004040C1" w:rsidRPr="00074D90" w14:paraId="54E48E0C" w14:textId="77777777" w:rsidTr="00E062A4">
        <w:trPr>
          <w:trHeight w:val="494"/>
        </w:trPr>
        <w:tc>
          <w:tcPr>
            <w:tcW w:w="1276" w:type="dxa"/>
          </w:tcPr>
          <w:p w14:paraId="07392B81"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3746B474" w14:textId="61BE3B88" w:rsidR="004040C1" w:rsidRPr="00074D90" w:rsidRDefault="004040C1" w:rsidP="00E10B03">
            <w:pPr>
              <w:jc w:val="right"/>
              <w:rPr>
                <w:rFonts w:ascii="Sylfaen" w:hAnsi="Sylfaen"/>
                <w:sz w:val="22"/>
                <w:szCs w:val="22"/>
                <w:lang w:val="af-ZA"/>
              </w:rPr>
            </w:pPr>
            <w:r w:rsidRPr="00074D90">
              <w:rPr>
                <w:rFonts w:ascii="Sylfaen" w:hAnsi="Sylfaen"/>
                <w:sz w:val="22"/>
                <w:szCs w:val="22"/>
                <w:lang w:val="af-ZA"/>
              </w:rPr>
              <w:t>300000</w:t>
            </w:r>
          </w:p>
        </w:tc>
        <w:tc>
          <w:tcPr>
            <w:tcW w:w="6379" w:type="dxa"/>
          </w:tcPr>
          <w:p w14:paraId="2E858FA6" w14:textId="41F0D8C8" w:rsidR="004040C1" w:rsidRPr="00074D90" w:rsidRDefault="00E10B03"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Набор пептидов</w:t>
            </w:r>
          </w:p>
        </w:tc>
      </w:tr>
      <w:tr w:rsidR="004040C1" w:rsidRPr="00074D90" w14:paraId="3683C98F" w14:textId="77777777" w:rsidTr="00E062A4">
        <w:trPr>
          <w:trHeight w:val="494"/>
        </w:trPr>
        <w:tc>
          <w:tcPr>
            <w:tcW w:w="1276" w:type="dxa"/>
          </w:tcPr>
          <w:p w14:paraId="61126AD8"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1A99D5F5" w14:textId="59FEC299" w:rsidR="004040C1" w:rsidRPr="00074D90" w:rsidRDefault="004040C1" w:rsidP="00E10B03">
            <w:pPr>
              <w:jc w:val="right"/>
              <w:rPr>
                <w:rFonts w:ascii="Sylfaen" w:hAnsi="Sylfaen"/>
                <w:sz w:val="22"/>
                <w:szCs w:val="22"/>
                <w:lang w:val="af-ZA"/>
              </w:rPr>
            </w:pPr>
            <w:r w:rsidRPr="00074D90">
              <w:rPr>
                <w:rFonts w:ascii="Sylfaen" w:hAnsi="Sylfaen"/>
                <w:sz w:val="22"/>
                <w:szCs w:val="22"/>
                <w:lang w:val="af-ZA"/>
              </w:rPr>
              <w:t>600000</w:t>
            </w:r>
          </w:p>
        </w:tc>
        <w:tc>
          <w:tcPr>
            <w:tcW w:w="6379" w:type="dxa"/>
          </w:tcPr>
          <w:p w14:paraId="1AB1EAA7" w14:textId="26FAF8B1" w:rsidR="004040C1" w:rsidRPr="00074D90" w:rsidRDefault="00E10B03"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Генератор электроэнергии</w:t>
            </w:r>
          </w:p>
        </w:tc>
      </w:tr>
      <w:tr w:rsidR="004040C1" w:rsidRPr="00074D90" w14:paraId="51D0C49B" w14:textId="77777777" w:rsidTr="00E062A4">
        <w:trPr>
          <w:trHeight w:val="494"/>
        </w:trPr>
        <w:tc>
          <w:tcPr>
            <w:tcW w:w="1276" w:type="dxa"/>
          </w:tcPr>
          <w:p w14:paraId="542A62F4"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792317A8" w14:textId="1D7C3A88" w:rsidR="004040C1" w:rsidRPr="00074D90" w:rsidRDefault="004040C1" w:rsidP="00E10B03">
            <w:pPr>
              <w:jc w:val="right"/>
              <w:rPr>
                <w:rFonts w:ascii="Sylfaen" w:hAnsi="Sylfaen"/>
                <w:sz w:val="22"/>
                <w:szCs w:val="22"/>
                <w:lang w:val="af-ZA"/>
              </w:rPr>
            </w:pPr>
            <w:r w:rsidRPr="00074D90">
              <w:rPr>
                <w:rFonts w:ascii="Sylfaen" w:hAnsi="Sylfaen"/>
                <w:sz w:val="22"/>
                <w:szCs w:val="22"/>
                <w:lang w:val="af-ZA"/>
              </w:rPr>
              <w:t>450000</w:t>
            </w:r>
          </w:p>
        </w:tc>
        <w:tc>
          <w:tcPr>
            <w:tcW w:w="6379" w:type="dxa"/>
          </w:tcPr>
          <w:p w14:paraId="524F933F" w14:textId="0AD4BFA4" w:rsidR="004040C1" w:rsidRPr="00074D90" w:rsidRDefault="00E10B03"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Холодильник</w:t>
            </w:r>
          </w:p>
        </w:tc>
      </w:tr>
      <w:tr w:rsidR="004040C1" w:rsidRPr="00074D90" w14:paraId="6F9EAA0B" w14:textId="77777777" w:rsidTr="00E062A4">
        <w:trPr>
          <w:trHeight w:val="494"/>
        </w:trPr>
        <w:tc>
          <w:tcPr>
            <w:tcW w:w="1276" w:type="dxa"/>
          </w:tcPr>
          <w:p w14:paraId="6DCB3E89"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292AF2B3" w14:textId="41DE29CE" w:rsidR="004040C1" w:rsidRPr="00074D90" w:rsidRDefault="004040C1" w:rsidP="00E10B03">
            <w:pPr>
              <w:jc w:val="right"/>
              <w:rPr>
                <w:rFonts w:ascii="Sylfaen" w:hAnsi="Sylfaen"/>
                <w:sz w:val="22"/>
                <w:szCs w:val="22"/>
                <w:lang w:val="af-ZA"/>
              </w:rPr>
            </w:pPr>
            <w:r w:rsidRPr="00074D90">
              <w:rPr>
                <w:rFonts w:ascii="Sylfaen" w:hAnsi="Sylfaen"/>
                <w:sz w:val="22"/>
                <w:szCs w:val="22"/>
                <w:lang w:val="af-ZA"/>
              </w:rPr>
              <w:t>230900</w:t>
            </w:r>
          </w:p>
        </w:tc>
        <w:tc>
          <w:tcPr>
            <w:tcW w:w="6379" w:type="dxa"/>
          </w:tcPr>
          <w:p w14:paraId="6FAD8A47" w14:textId="518B8750" w:rsidR="004040C1" w:rsidRPr="00074D90" w:rsidRDefault="00E10B03"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Станок для резки пластин с водой</w:t>
            </w:r>
          </w:p>
        </w:tc>
      </w:tr>
      <w:tr w:rsidR="004040C1" w:rsidRPr="00074D90" w14:paraId="3848EB39" w14:textId="77777777" w:rsidTr="00E062A4">
        <w:trPr>
          <w:trHeight w:val="494"/>
        </w:trPr>
        <w:tc>
          <w:tcPr>
            <w:tcW w:w="1276" w:type="dxa"/>
          </w:tcPr>
          <w:p w14:paraId="1682CA8C"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32A108EB" w14:textId="02F698BC" w:rsidR="004040C1" w:rsidRPr="00074D90" w:rsidRDefault="004040C1" w:rsidP="00E10B03">
            <w:pPr>
              <w:jc w:val="right"/>
              <w:rPr>
                <w:rFonts w:ascii="Sylfaen" w:hAnsi="Sylfaen"/>
                <w:sz w:val="22"/>
                <w:szCs w:val="22"/>
                <w:lang w:val="af-ZA"/>
              </w:rPr>
            </w:pPr>
            <w:r w:rsidRPr="00074D90">
              <w:rPr>
                <w:rFonts w:ascii="Sylfaen" w:hAnsi="Sylfaen"/>
                <w:sz w:val="22"/>
                <w:szCs w:val="22"/>
                <w:lang w:val="af-ZA"/>
              </w:rPr>
              <w:t>30000</w:t>
            </w:r>
          </w:p>
        </w:tc>
        <w:tc>
          <w:tcPr>
            <w:tcW w:w="6379" w:type="dxa"/>
          </w:tcPr>
          <w:p w14:paraId="66DFF1B7" w14:textId="1465867A" w:rsidR="004040C1" w:rsidRPr="00074D90" w:rsidRDefault="00E10B03"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Устройство для обратной смены линз</w:t>
            </w:r>
          </w:p>
        </w:tc>
      </w:tr>
      <w:tr w:rsidR="004040C1" w:rsidRPr="00074D90" w14:paraId="363B05B2" w14:textId="77777777" w:rsidTr="00E062A4">
        <w:trPr>
          <w:trHeight w:val="494"/>
        </w:trPr>
        <w:tc>
          <w:tcPr>
            <w:tcW w:w="1276" w:type="dxa"/>
          </w:tcPr>
          <w:p w14:paraId="667B316D"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1F240F05" w14:textId="494E100E" w:rsidR="004040C1" w:rsidRPr="00074D90" w:rsidRDefault="004040C1" w:rsidP="00E10B03">
            <w:pPr>
              <w:jc w:val="right"/>
              <w:rPr>
                <w:rFonts w:ascii="Sylfaen" w:hAnsi="Sylfaen"/>
                <w:sz w:val="22"/>
                <w:szCs w:val="22"/>
                <w:lang w:val="af-ZA"/>
              </w:rPr>
            </w:pPr>
            <w:r w:rsidRPr="00074D90">
              <w:rPr>
                <w:rFonts w:ascii="Sylfaen" w:hAnsi="Sylfaen"/>
                <w:sz w:val="22"/>
                <w:szCs w:val="22"/>
                <w:lang w:val="af-ZA"/>
              </w:rPr>
              <w:t>40000</w:t>
            </w:r>
          </w:p>
        </w:tc>
        <w:tc>
          <w:tcPr>
            <w:tcW w:w="6379" w:type="dxa"/>
          </w:tcPr>
          <w:p w14:paraId="45610649" w14:textId="35F51E19" w:rsidR="004040C1" w:rsidRPr="00074D90" w:rsidRDefault="00E10B03"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Электрическая нагревательная плита</w:t>
            </w:r>
          </w:p>
        </w:tc>
      </w:tr>
      <w:tr w:rsidR="004040C1" w:rsidRPr="00074D90" w14:paraId="1A512D45" w14:textId="77777777" w:rsidTr="00E062A4">
        <w:trPr>
          <w:trHeight w:val="494"/>
        </w:trPr>
        <w:tc>
          <w:tcPr>
            <w:tcW w:w="1276" w:type="dxa"/>
          </w:tcPr>
          <w:p w14:paraId="15BBD57E"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61F9F785" w14:textId="52CAC5EC" w:rsidR="004040C1" w:rsidRPr="00074D90" w:rsidRDefault="004040C1" w:rsidP="00E10B03">
            <w:pPr>
              <w:jc w:val="right"/>
              <w:rPr>
                <w:rFonts w:ascii="Sylfaen" w:hAnsi="Sylfaen"/>
                <w:sz w:val="22"/>
                <w:szCs w:val="22"/>
                <w:lang w:val="af-ZA"/>
              </w:rPr>
            </w:pPr>
            <w:r w:rsidRPr="00074D90">
              <w:rPr>
                <w:rFonts w:ascii="Sylfaen" w:hAnsi="Sylfaen"/>
                <w:sz w:val="22"/>
                <w:szCs w:val="22"/>
                <w:lang w:val="af-ZA"/>
              </w:rPr>
              <w:t>250000</w:t>
            </w:r>
          </w:p>
        </w:tc>
        <w:tc>
          <w:tcPr>
            <w:tcW w:w="6379" w:type="dxa"/>
          </w:tcPr>
          <w:p w14:paraId="4D99A4B9" w14:textId="01788B91" w:rsidR="004040C1" w:rsidRPr="00074D90" w:rsidRDefault="00E10B03"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Кондиционер</w:t>
            </w:r>
          </w:p>
        </w:tc>
      </w:tr>
      <w:tr w:rsidR="00074D90" w:rsidRPr="00074D90" w14:paraId="55BD05E1" w14:textId="77777777" w:rsidTr="00E062A4">
        <w:trPr>
          <w:trHeight w:val="494"/>
        </w:trPr>
        <w:tc>
          <w:tcPr>
            <w:tcW w:w="1276" w:type="dxa"/>
          </w:tcPr>
          <w:p w14:paraId="70F0D71E" w14:textId="77777777" w:rsidR="004040C1" w:rsidRPr="00074D90" w:rsidRDefault="004040C1" w:rsidP="004040C1">
            <w:pPr>
              <w:pStyle w:val="23"/>
              <w:numPr>
                <w:ilvl w:val="0"/>
                <w:numId w:val="10"/>
              </w:numPr>
              <w:spacing w:line="240" w:lineRule="auto"/>
              <w:jc w:val="center"/>
              <w:rPr>
                <w:rFonts w:ascii="Sylfaen" w:hAnsi="Sylfaen"/>
                <w:lang w:val="hy-AM" w:eastAsia="hy-AM"/>
              </w:rPr>
            </w:pPr>
          </w:p>
        </w:tc>
        <w:tc>
          <w:tcPr>
            <w:tcW w:w="1843" w:type="dxa"/>
            <w:vAlign w:val="center"/>
          </w:tcPr>
          <w:p w14:paraId="62799C59" w14:textId="4817E199" w:rsidR="004040C1" w:rsidRPr="00074D90" w:rsidRDefault="004040C1" w:rsidP="00E10B03">
            <w:pPr>
              <w:jc w:val="right"/>
              <w:rPr>
                <w:rFonts w:ascii="Sylfaen" w:hAnsi="Sylfaen"/>
                <w:sz w:val="22"/>
                <w:szCs w:val="22"/>
                <w:lang w:val="af-ZA"/>
              </w:rPr>
            </w:pPr>
            <w:r w:rsidRPr="00074D90">
              <w:rPr>
                <w:rFonts w:ascii="Sylfaen" w:hAnsi="Sylfaen"/>
                <w:sz w:val="22"/>
                <w:szCs w:val="22"/>
                <w:lang w:val="af-ZA"/>
              </w:rPr>
              <w:t>25000</w:t>
            </w:r>
          </w:p>
        </w:tc>
        <w:tc>
          <w:tcPr>
            <w:tcW w:w="6379" w:type="dxa"/>
          </w:tcPr>
          <w:p w14:paraId="6E6FE54F" w14:textId="7D302047" w:rsidR="004040C1" w:rsidRPr="00074D90" w:rsidRDefault="00E10B03" w:rsidP="004040C1">
            <w:pPr>
              <w:spacing w:before="100" w:beforeAutospacing="1" w:after="100" w:afterAutospacing="1"/>
              <w:rPr>
                <w:rFonts w:ascii="Sylfaen" w:hAnsi="Sylfaen"/>
                <w:sz w:val="22"/>
                <w:szCs w:val="22"/>
                <w:lang w:val="af-ZA"/>
              </w:rPr>
            </w:pPr>
            <w:r w:rsidRPr="00074D90">
              <w:rPr>
                <w:rFonts w:ascii="Sylfaen" w:hAnsi="Sylfaen"/>
                <w:sz w:val="22"/>
                <w:szCs w:val="22"/>
                <w:lang w:val="af-ZA"/>
              </w:rPr>
              <w:t>Краситель для загрузки ДНК в гель</w:t>
            </w:r>
          </w:p>
        </w:tc>
      </w:tr>
    </w:tbl>
    <w:p w14:paraId="4E73E699" w14:textId="77777777" w:rsidR="00D85708" w:rsidRPr="00074D90" w:rsidRDefault="00D85708" w:rsidP="00D85708">
      <w:pPr>
        <w:rPr>
          <w:rFonts w:ascii="Sylfaen" w:hAnsi="Sylfaen"/>
          <w:lang w:val="hy-AM"/>
        </w:rPr>
      </w:pPr>
    </w:p>
    <w:p w14:paraId="4F624B4E" w14:textId="77777777" w:rsidR="00096865" w:rsidRPr="00074D90" w:rsidRDefault="00816505" w:rsidP="00B46D58">
      <w:pPr>
        <w:pStyle w:val="23"/>
        <w:widowControl w:val="0"/>
        <w:spacing w:after="160" w:line="240" w:lineRule="auto"/>
        <w:ind w:firstLine="567"/>
        <w:rPr>
          <w:rFonts w:ascii="Sylfaen" w:hAnsi="Sylfaen"/>
          <w:sz w:val="24"/>
          <w:szCs w:val="24"/>
        </w:rPr>
      </w:pPr>
      <w:r w:rsidRPr="00074D90">
        <w:rPr>
          <w:rFonts w:ascii="Sylfaen" w:hAnsi="Sylfaen"/>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74D90">
        <w:rPr>
          <w:rFonts w:ascii="Sylfaen" w:hAnsi="Sylfaen"/>
          <w:sz w:val="24"/>
          <w:szCs w:val="24"/>
        </w:rPr>
        <w:t xml:space="preserve">6 </w:t>
      </w:r>
      <w:r w:rsidRPr="00074D90">
        <w:rPr>
          <w:rFonts w:ascii="Sylfaen" w:hAnsi="Sylfaen"/>
          <w:sz w:val="24"/>
          <w:szCs w:val="24"/>
        </w:rPr>
        <w:t>к настоящему Приглашению.</w:t>
      </w:r>
    </w:p>
    <w:p w14:paraId="08EFD35E" w14:textId="77777777" w:rsidR="000B2CFA" w:rsidRPr="00074D90" w:rsidRDefault="000B2CFA" w:rsidP="00B46D58">
      <w:pPr>
        <w:pStyle w:val="23"/>
        <w:widowControl w:val="0"/>
        <w:spacing w:after="160" w:line="240" w:lineRule="auto"/>
        <w:ind w:firstLine="567"/>
        <w:rPr>
          <w:rFonts w:ascii="Sylfaen" w:hAnsi="Sylfaen"/>
          <w:sz w:val="24"/>
          <w:szCs w:val="24"/>
        </w:rPr>
      </w:pPr>
    </w:p>
    <w:p w14:paraId="738C836E" w14:textId="77777777" w:rsidR="00096865" w:rsidRPr="00074D90" w:rsidRDefault="00096865" w:rsidP="00B46D58">
      <w:pPr>
        <w:widowControl w:val="0"/>
        <w:spacing w:after="160"/>
        <w:ind w:firstLine="567"/>
        <w:jc w:val="center"/>
        <w:rPr>
          <w:rFonts w:ascii="Sylfaen" w:hAnsi="Sylfaen" w:cs="Sylfaen"/>
          <w:i/>
        </w:rPr>
      </w:pPr>
    </w:p>
    <w:p w14:paraId="709AFB55" w14:textId="77777777" w:rsidR="00096865" w:rsidRPr="00074D90" w:rsidRDefault="00693101" w:rsidP="00B46D58">
      <w:pPr>
        <w:widowControl w:val="0"/>
        <w:spacing w:after="160"/>
        <w:jc w:val="center"/>
        <w:rPr>
          <w:rFonts w:ascii="Sylfaen" w:hAnsi="Sylfaen"/>
          <w:b/>
        </w:rPr>
      </w:pPr>
      <w:r w:rsidRPr="00074D90">
        <w:rPr>
          <w:rFonts w:ascii="Sylfaen" w:hAnsi="Sylfaen"/>
          <w:b/>
        </w:rPr>
        <w:t>2.</w:t>
      </w:r>
      <w:r w:rsidR="002B32D6" w:rsidRPr="00074D90">
        <w:rPr>
          <w:rFonts w:ascii="Sylfaen" w:hAnsi="Sylfaen"/>
          <w:b/>
        </w:rPr>
        <w:t xml:space="preserve"> ТРЕБОВАНИЯ К ПРАВУ УЧАСТНИКА НА УЧАСТИЕ, </w:t>
      </w:r>
      <w:r w:rsidRPr="00074D90">
        <w:rPr>
          <w:rFonts w:ascii="Sylfaen" w:hAnsi="Sylfaen"/>
          <w:b/>
        </w:rPr>
        <w:br/>
      </w:r>
      <w:r w:rsidR="002B32D6" w:rsidRPr="00074D90">
        <w:rPr>
          <w:rFonts w:ascii="Sylfaen" w:hAnsi="Sylfaen"/>
          <w:b/>
        </w:rPr>
        <w:t xml:space="preserve">КВАЛИФИКАЦИОННЫЕ КРИТЕРИИ И ПОРЯДОК ИХ ОЦЕНКИ </w:t>
      </w:r>
    </w:p>
    <w:p w14:paraId="04A8ED22" w14:textId="77777777" w:rsidR="00753E6E" w:rsidRPr="00074D90" w:rsidRDefault="00096865" w:rsidP="00B46D58">
      <w:pPr>
        <w:widowControl w:val="0"/>
        <w:tabs>
          <w:tab w:val="left" w:pos="1134"/>
        </w:tabs>
        <w:spacing w:after="160"/>
        <w:ind w:firstLine="567"/>
        <w:jc w:val="both"/>
        <w:rPr>
          <w:rFonts w:ascii="Sylfaen" w:hAnsi="Sylfaen" w:cs="Arial Armenian"/>
        </w:rPr>
      </w:pPr>
      <w:r w:rsidRPr="00074D90">
        <w:rPr>
          <w:rFonts w:ascii="Sylfaen" w:hAnsi="Sylfaen"/>
        </w:rPr>
        <w:t>2.1</w:t>
      </w:r>
      <w:r w:rsidR="008E6E51" w:rsidRPr="00074D90">
        <w:rPr>
          <w:rFonts w:ascii="Sylfaen" w:hAnsi="Sylfaen"/>
        </w:rPr>
        <w:t>.</w:t>
      </w:r>
      <w:r w:rsidR="00693101" w:rsidRPr="00074D90">
        <w:rPr>
          <w:rFonts w:ascii="Sylfaen" w:hAnsi="Sylfaen"/>
        </w:rPr>
        <w:tab/>
      </w:r>
      <w:r w:rsidRPr="00074D90">
        <w:rPr>
          <w:rFonts w:ascii="Sylfaen" w:hAnsi="Sylfaen"/>
        </w:rPr>
        <w:t>В настоящей процедуре не имеют права участвовать лица:</w:t>
      </w:r>
    </w:p>
    <w:p w14:paraId="5F9DF190" w14:textId="77777777" w:rsidR="00753E6E" w:rsidRPr="00074D90" w:rsidRDefault="00753E6E" w:rsidP="00B46D58">
      <w:pPr>
        <w:widowControl w:val="0"/>
        <w:tabs>
          <w:tab w:val="left" w:pos="1134"/>
        </w:tabs>
        <w:spacing w:after="160"/>
        <w:ind w:firstLine="567"/>
        <w:jc w:val="both"/>
        <w:rPr>
          <w:rFonts w:ascii="Sylfaen" w:hAnsi="Sylfaen"/>
        </w:rPr>
      </w:pPr>
      <w:r w:rsidRPr="00074D90">
        <w:rPr>
          <w:rFonts w:ascii="Sylfaen" w:hAnsi="Sylfaen"/>
        </w:rPr>
        <w:t>1)</w:t>
      </w:r>
      <w:r w:rsidR="00693101" w:rsidRPr="00074D90">
        <w:rPr>
          <w:rFonts w:ascii="Sylfaen" w:hAnsi="Sylfaen"/>
        </w:rPr>
        <w:tab/>
      </w:r>
      <w:r w:rsidRPr="00074D90">
        <w:rPr>
          <w:rFonts w:ascii="Sylfaen" w:hAnsi="Sylfaen"/>
        </w:rPr>
        <w:t xml:space="preserve">которые на день подачи заявки в судебном порядке признаны банкротом; </w:t>
      </w:r>
    </w:p>
    <w:p w14:paraId="494914B4" w14:textId="77777777" w:rsidR="00753E6E" w:rsidRPr="00074D90" w:rsidRDefault="00753E6E" w:rsidP="00B46D58">
      <w:pPr>
        <w:widowControl w:val="0"/>
        <w:tabs>
          <w:tab w:val="left" w:pos="1134"/>
          <w:tab w:val="left" w:pos="7200"/>
        </w:tabs>
        <w:spacing w:after="160"/>
        <w:ind w:firstLine="567"/>
        <w:jc w:val="both"/>
        <w:rPr>
          <w:rFonts w:ascii="Sylfaen" w:hAnsi="Sylfaen"/>
        </w:rPr>
      </w:pPr>
      <w:r w:rsidRPr="00074D90">
        <w:rPr>
          <w:rFonts w:ascii="Sylfaen" w:hAnsi="Sylfaen"/>
        </w:rPr>
        <w:t>2)</w:t>
      </w:r>
      <w:r w:rsidR="00E1385B" w:rsidRPr="00074D90">
        <w:rPr>
          <w:rFonts w:ascii="Sylfaen" w:hAnsi="Sylfaen"/>
        </w:rPr>
        <w:tab/>
      </w:r>
      <w:r w:rsidRPr="00074D90">
        <w:rPr>
          <w:rFonts w:ascii="Sylfaen" w:hAnsi="Sylfaen"/>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3AC0CBE" w14:textId="77777777" w:rsidR="00753E6E" w:rsidRPr="00074D90" w:rsidRDefault="00753E6E" w:rsidP="00B46D58">
      <w:pPr>
        <w:widowControl w:val="0"/>
        <w:tabs>
          <w:tab w:val="left" w:pos="1134"/>
        </w:tabs>
        <w:spacing w:after="160"/>
        <w:ind w:firstLine="567"/>
        <w:jc w:val="both"/>
        <w:rPr>
          <w:rFonts w:ascii="Sylfaen" w:hAnsi="Sylfaen"/>
        </w:rPr>
      </w:pPr>
      <w:r w:rsidRPr="00074D90">
        <w:rPr>
          <w:rFonts w:ascii="Sylfaen" w:hAnsi="Sylfaen"/>
        </w:rPr>
        <w:t>3)</w:t>
      </w:r>
      <w:r w:rsidR="00E1385B" w:rsidRPr="00074D90">
        <w:rPr>
          <w:rFonts w:ascii="Sylfaen" w:hAnsi="Sylfaen"/>
        </w:rPr>
        <w:tab/>
      </w:r>
      <w:r w:rsidRPr="00074D90">
        <w:rPr>
          <w:rFonts w:ascii="Sylfaen" w:hAnsi="Sylfaen"/>
        </w:rPr>
        <w:t>которые или представитель исполнительного органа которых в течение трех лет, предшествующих дню подачи заявки, были осуждены за</w:t>
      </w:r>
      <w:r w:rsidR="003240F7" w:rsidRPr="00074D90">
        <w:rPr>
          <w:rFonts w:ascii="Sylfaen" w:hAnsi="Sylfaen" w:cs="Courier New"/>
          <w:lang w:val="en-US"/>
        </w:rPr>
        <w:t> </w:t>
      </w:r>
      <w:r w:rsidRPr="00074D90">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74D90">
        <w:rPr>
          <w:rFonts w:ascii="Sylfaen" w:hAnsi="Sylfaen" w:cs="Courier New"/>
          <w:lang w:val="en-US"/>
        </w:rPr>
        <w:t> </w:t>
      </w:r>
      <w:r w:rsidRPr="00074D9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074D90">
        <w:rPr>
          <w:rFonts w:ascii="Sylfaen" w:hAnsi="Sylfaen"/>
        </w:rPr>
        <w:t>гашена;</w:t>
      </w:r>
    </w:p>
    <w:p w14:paraId="4A719636" w14:textId="77777777" w:rsidR="00753E6E" w:rsidRPr="00074D90" w:rsidRDefault="00753E6E" w:rsidP="00B46D58">
      <w:pPr>
        <w:widowControl w:val="0"/>
        <w:tabs>
          <w:tab w:val="left" w:pos="1134"/>
        </w:tabs>
        <w:spacing w:after="160"/>
        <w:ind w:firstLine="567"/>
        <w:jc w:val="both"/>
        <w:rPr>
          <w:rFonts w:ascii="Sylfaen" w:hAnsi="Sylfaen"/>
        </w:rPr>
      </w:pPr>
      <w:r w:rsidRPr="00074D90">
        <w:rPr>
          <w:rFonts w:ascii="Sylfaen" w:hAnsi="Sylfaen"/>
        </w:rPr>
        <w:t>4)</w:t>
      </w:r>
      <w:r w:rsidR="00E1385B" w:rsidRPr="00074D90">
        <w:rPr>
          <w:rFonts w:ascii="Sylfaen" w:hAnsi="Sylfaen"/>
        </w:rPr>
        <w:tab/>
      </w:r>
      <w:r w:rsidRPr="00074D90">
        <w:rPr>
          <w:rFonts w:ascii="Sylfaen" w:hAnsi="Sylfaen"/>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029C7082" w14:textId="77777777" w:rsidR="00753E6E" w:rsidRPr="00074D90" w:rsidRDefault="00753E6E" w:rsidP="00B46D58">
      <w:pPr>
        <w:widowControl w:val="0"/>
        <w:tabs>
          <w:tab w:val="left" w:pos="1134"/>
        </w:tabs>
        <w:spacing w:after="160"/>
        <w:ind w:firstLine="567"/>
        <w:jc w:val="both"/>
        <w:rPr>
          <w:rFonts w:ascii="Sylfaen" w:hAnsi="Sylfaen"/>
        </w:rPr>
      </w:pPr>
      <w:r w:rsidRPr="00074D90">
        <w:rPr>
          <w:rFonts w:ascii="Sylfaen" w:hAnsi="Sylfaen"/>
        </w:rPr>
        <w:t>5)</w:t>
      </w:r>
      <w:r w:rsidR="00E1385B" w:rsidRPr="00074D90">
        <w:rPr>
          <w:rFonts w:ascii="Sylfaen" w:hAnsi="Sylfaen"/>
        </w:rPr>
        <w:tab/>
      </w:r>
      <w:r w:rsidRPr="00074D9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74D90">
        <w:rPr>
          <w:rFonts w:ascii="Sylfaen" w:hAnsi="Sylfaen" w:cs="Courier New"/>
          <w:lang w:val="en-US"/>
        </w:rPr>
        <w:t> </w:t>
      </w:r>
      <w:r w:rsidRPr="00074D90">
        <w:rPr>
          <w:rFonts w:ascii="Sylfaen" w:hAnsi="Sylfaen"/>
        </w:rPr>
        <w:t xml:space="preserve">закупках; </w:t>
      </w:r>
    </w:p>
    <w:p w14:paraId="4694EB5D" w14:textId="77777777" w:rsidR="00753E6E" w:rsidRPr="00074D90" w:rsidRDefault="00753E6E" w:rsidP="00B46D58">
      <w:pPr>
        <w:widowControl w:val="0"/>
        <w:tabs>
          <w:tab w:val="left" w:pos="1134"/>
        </w:tabs>
        <w:spacing w:after="160"/>
        <w:ind w:firstLine="567"/>
        <w:jc w:val="both"/>
        <w:rPr>
          <w:rFonts w:ascii="Sylfaen" w:hAnsi="Sylfaen"/>
        </w:rPr>
      </w:pPr>
      <w:r w:rsidRPr="00074D90">
        <w:rPr>
          <w:rFonts w:ascii="Sylfaen" w:hAnsi="Sylfaen"/>
        </w:rPr>
        <w:t>6)</w:t>
      </w:r>
      <w:r w:rsidR="00E1385B" w:rsidRPr="00074D90">
        <w:rPr>
          <w:rFonts w:ascii="Sylfaen" w:hAnsi="Sylfaen"/>
        </w:rPr>
        <w:tab/>
      </w:r>
      <w:r w:rsidRPr="00074D9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5A163B35" w14:textId="77777777" w:rsidR="00990561" w:rsidRPr="00074D90" w:rsidRDefault="00990561" w:rsidP="00B46D58">
      <w:pPr>
        <w:widowControl w:val="0"/>
        <w:tabs>
          <w:tab w:val="left" w:pos="1134"/>
        </w:tabs>
        <w:spacing w:after="160"/>
        <w:ind w:firstLine="567"/>
        <w:jc w:val="both"/>
        <w:rPr>
          <w:rFonts w:ascii="Sylfaen" w:hAnsi="Sylfaen" w:cs="Sylfaen"/>
        </w:rPr>
      </w:pPr>
      <w:r w:rsidRPr="00074D9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1EA4ABB" w14:textId="77777777" w:rsidR="00753E6E" w:rsidRPr="00074D90" w:rsidRDefault="00753E6E" w:rsidP="00B46D58">
      <w:pPr>
        <w:widowControl w:val="0"/>
        <w:tabs>
          <w:tab w:val="left" w:pos="1134"/>
        </w:tabs>
        <w:spacing w:after="160"/>
        <w:ind w:firstLine="567"/>
        <w:jc w:val="both"/>
        <w:rPr>
          <w:rFonts w:ascii="Sylfaen" w:hAnsi="Sylfaen" w:cs="Sylfaen"/>
        </w:rPr>
      </w:pPr>
      <w:r w:rsidRPr="00074D90">
        <w:rPr>
          <w:rFonts w:ascii="Sylfaen" w:hAnsi="Sylfaen"/>
        </w:rPr>
        <w:t>2.2.</w:t>
      </w:r>
      <w:r w:rsidR="00E1385B" w:rsidRPr="00074D90">
        <w:rPr>
          <w:rFonts w:ascii="Sylfaen" w:hAnsi="Sylfaen"/>
        </w:rPr>
        <w:tab/>
      </w:r>
      <w:r w:rsidRPr="00074D9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74D90">
        <w:rPr>
          <w:rFonts w:ascii="Sylfaen" w:hAnsi="Sylfaen"/>
        </w:rPr>
        <w:t>1</w:t>
      </w:r>
      <w:r w:rsidRPr="00074D90">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4419FAE" w14:textId="77777777" w:rsidR="00BA3554" w:rsidRPr="00074D90" w:rsidRDefault="00BA3554" w:rsidP="00B46D58">
      <w:pPr>
        <w:widowControl w:val="0"/>
        <w:tabs>
          <w:tab w:val="left" w:pos="1134"/>
        </w:tabs>
        <w:spacing w:after="160"/>
        <w:ind w:firstLine="567"/>
        <w:jc w:val="both"/>
        <w:rPr>
          <w:rFonts w:ascii="Sylfaen" w:hAnsi="Sylfaen"/>
        </w:rPr>
      </w:pPr>
      <w:r w:rsidRPr="00074D90">
        <w:rPr>
          <w:rFonts w:ascii="Sylfaen" w:hAnsi="Sylfaen"/>
        </w:rPr>
        <w:t>2.3</w:t>
      </w:r>
      <w:r w:rsidR="003240F7" w:rsidRPr="00074D90">
        <w:rPr>
          <w:rFonts w:ascii="Sylfaen" w:hAnsi="Sylfaen"/>
        </w:rPr>
        <w:t>.</w:t>
      </w:r>
      <w:r w:rsidR="00E1385B" w:rsidRPr="00074D90">
        <w:rPr>
          <w:rFonts w:ascii="Sylfaen" w:hAnsi="Sylfaen"/>
        </w:rPr>
        <w:tab/>
      </w:r>
      <w:r w:rsidRPr="00074D90">
        <w:rPr>
          <w:rFonts w:ascii="Sylfaen" w:hAnsi="Sylfaen"/>
        </w:rPr>
        <w:t>Запрещается одновременное участие в настоящей процедуре</w:t>
      </w:r>
      <w:r w:rsidR="00F4264D" w:rsidRPr="00074D90">
        <w:rPr>
          <w:rFonts w:ascii="Sylfaen" w:hAnsi="Sylfaen"/>
        </w:rPr>
        <w:t xml:space="preserve"> (</w:t>
      </w:r>
      <w:r w:rsidR="00DA4643" w:rsidRPr="00074D90">
        <w:rPr>
          <w:rFonts w:ascii="Sylfaen" w:hAnsi="Sylfaen"/>
        </w:rPr>
        <w:t>на о</w:t>
      </w:r>
      <w:r w:rsidR="00EE7758" w:rsidRPr="00074D90">
        <w:rPr>
          <w:rFonts w:ascii="Sylfaen" w:hAnsi="Sylfaen"/>
        </w:rPr>
        <w:t>дин и тот же</w:t>
      </w:r>
      <w:r w:rsidR="00DA4643" w:rsidRPr="00074D90">
        <w:rPr>
          <w:rFonts w:ascii="Sylfaen" w:hAnsi="Sylfaen"/>
        </w:rPr>
        <w:t xml:space="preserve"> лот</w:t>
      </w:r>
      <w:r w:rsidR="00F4264D" w:rsidRPr="00074D90">
        <w:rPr>
          <w:rFonts w:ascii="Sylfaen" w:hAnsi="Sylfaen"/>
        </w:rPr>
        <w:t>)</w:t>
      </w:r>
      <w:r w:rsidRPr="00074D9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074D90">
        <w:rPr>
          <w:rFonts w:ascii="Sylfaen" w:hAnsi="Sylfaen"/>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97B572" w14:textId="77777777" w:rsidR="00D5674E" w:rsidRPr="00074D90" w:rsidRDefault="009F18D0"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По смыслу пункта 119 Порядка:</w:t>
      </w:r>
    </w:p>
    <w:p w14:paraId="5B18AB15"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1)</w:t>
      </w:r>
      <w:r w:rsidR="00E1385B" w:rsidRPr="00074D90">
        <w:rPr>
          <w:rFonts w:ascii="Sylfaen" w:hAnsi="Sylfaen"/>
        </w:rPr>
        <w:tab/>
      </w:r>
      <w:r w:rsidRPr="00074D90">
        <w:rPr>
          <w:rFonts w:ascii="Sylfaen" w:hAnsi="Sylfaen"/>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C682835"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2)</w:t>
      </w:r>
      <w:r w:rsidR="00E1385B" w:rsidRPr="00074D90">
        <w:rPr>
          <w:rFonts w:ascii="Sylfaen" w:hAnsi="Sylfaen"/>
        </w:rPr>
        <w:tab/>
      </w:r>
      <w:r w:rsidRPr="00074D90">
        <w:rPr>
          <w:rFonts w:ascii="Sylfaen" w:hAnsi="Sylfaen"/>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2DB6275"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а.</w:t>
      </w:r>
      <w:r w:rsidR="00E1385B" w:rsidRPr="00074D90">
        <w:rPr>
          <w:rFonts w:ascii="Sylfaen" w:hAnsi="Sylfaen"/>
        </w:rPr>
        <w:tab/>
      </w:r>
      <w:r w:rsidRPr="00074D90">
        <w:rPr>
          <w:rFonts w:ascii="Sylfaen" w:hAnsi="Sylfaen"/>
        </w:rPr>
        <w:t>участником, распоряжающимся более чем десятью процентами акций данного юридического лица;</w:t>
      </w:r>
    </w:p>
    <w:p w14:paraId="555CD6E1"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б.</w:t>
      </w:r>
      <w:r w:rsidR="00E1385B" w:rsidRPr="00074D90">
        <w:rPr>
          <w:rFonts w:ascii="Sylfaen" w:hAnsi="Sylfaen"/>
        </w:rPr>
        <w:tab/>
      </w:r>
      <w:r w:rsidRPr="00074D90">
        <w:rPr>
          <w:rFonts w:ascii="Sylfaen" w:hAnsi="Sylfaen"/>
        </w:rPr>
        <w:t>лицом, имеющим возможность предопределять решения юридического лица иным, не запрещенным законодательством Республики Армения образом;</w:t>
      </w:r>
    </w:p>
    <w:p w14:paraId="65AC4E4D"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в.</w:t>
      </w:r>
      <w:r w:rsidR="00E1385B" w:rsidRPr="00074D90">
        <w:rPr>
          <w:rFonts w:ascii="Sylfaen" w:hAnsi="Sylfaen"/>
        </w:rPr>
        <w:tab/>
      </w:r>
      <w:r w:rsidRPr="00074D90">
        <w:rPr>
          <w:rFonts w:ascii="Sylfaen" w:hAnsi="Sylfaen"/>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E44D4A3"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г.</w:t>
      </w:r>
      <w:r w:rsidR="00E1385B" w:rsidRPr="00074D90">
        <w:rPr>
          <w:rFonts w:ascii="Sylfaen" w:hAnsi="Sylfaen"/>
        </w:rPr>
        <w:tab/>
      </w:r>
      <w:r w:rsidRPr="00074D90">
        <w:rPr>
          <w:rFonts w:ascii="Sylfaen" w:hAnsi="Sylfaen"/>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9E43EF"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3)</w:t>
      </w:r>
      <w:r w:rsidR="00E1385B" w:rsidRPr="00074D90">
        <w:rPr>
          <w:rFonts w:ascii="Sylfaen" w:hAnsi="Sylfaen"/>
        </w:rPr>
        <w:tab/>
      </w:r>
      <w:r w:rsidRPr="00074D90">
        <w:rPr>
          <w:rFonts w:ascii="Sylfaen" w:hAnsi="Sylfaen"/>
        </w:rPr>
        <w:t>участники, не имеющие статуса физического лица, считаются взаимосвязанными, если:</w:t>
      </w:r>
    </w:p>
    <w:p w14:paraId="3FA1160B"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а.</w:t>
      </w:r>
      <w:r w:rsidR="00E1385B" w:rsidRPr="00074D90">
        <w:rPr>
          <w:rFonts w:ascii="Sylfaen" w:hAnsi="Sylfaen"/>
        </w:rPr>
        <w:tab/>
      </w:r>
      <w:r w:rsidRPr="00074D90">
        <w:rPr>
          <w:rFonts w:ascii="Sylfaen" w:hAnsi="Sylfaen"/>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74D90">
        <w:rPr>
          <w:rFonts w:ascii="Sylfaen" w:hAnsi="Sylfaen" w:cs="Courier New"/>
          <w:lang w:val="en-US"/>
        </w:rPr>
        <w:t> </w:t>
      </w:r>
      <w:r w:rsidRPr="00074D90">
        <w:rPr>
          <w:rFonts w:ascii="Sylfaen" w:hAnsi="Sylfaen"/>
        </w:rPr>
        <w:t>лица;</w:t>
      </w:r>
    </w:p>
    <w:p w14:paraId="21D78541"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б.</w:t>
      </w:r>
      <w:r w:rsidR="00E1385B" w:rsidRPr="00074D90">
        <w:rPr>
          <w:rFonts w:ascii="Sylfaen" w:hAnsi="Sylfaen"/>
        </w:rPr>
        <w:tab/>
      </w:r>
      <w:r w:rsidRPr="00074D90">
        <w:rPr>
          <w:rFonts w:ascii="Sylfaen" w:hAnsi="Sylfaen"/>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1FDF9C"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в.</w:t>
      </w:r>
      <w:r w:rsidR="00E1385B" w:rsidRPr="00074D90">
        <w:rPr>
          <w:rFonts w:ascii="Sylfaen" w:hAnsi="Sylfaen"/>
        </w:rPr>
        <w:tab/>
      </w:r>
      <w:r w:rsidRPr="00074D90">
        <w:rPr>
          <w:rFonts w:ascii="Sylfaen" w:hAnsi="Sylfaen"/>
        </w:rPr>
        <w:t xml:space="preserve">кто-либо из членов какого-либо органа управления одного из них или из </w:t>
      </w:r>
      <w:r w:rsidRPr="00074D90">
        <w:rPr>
          <w:rFonts w:ascii="Sylfaen" w:hAnsi="Sylfaen"/>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5D24B13" w14:textId="77777777" w:rsidR="00D5674E" w:rsidRPr="00074D90" w:rsidRDefault="00D5674E" w:rsidP="00B46D58">
      <w:pPr>
        <w:pStyle w:val="af4"/>
        <w:widowControl w:val="0"/>
        <w:tabs>
          <w:tab w:val="left" w:pos="1134"/>
        </w:tabs>
        <w:spacing w:before="0" w:beforeAutospacing="0" w:after="160" w:afterAutospacing="0"/>
        <w:ind w:firstLine="567"/>
        <w:jc w:val="both"/>
        <w:rPr>
          <w:rFonts w:ascii="Sylfaen" w:hAnsi="Sylfaen"/>
        </w:rPr>
      </w:pPr>
      <w:r w:rsidRPr="00074D90">
        <w:rPr>
          <w:rFonts w:ascii="Sylfaen" w:hAnsi="Sylfaen"/>
        </w:rPr>
        <w:t>г.</w:t>
      </w:r>
      <w:r w:rsidR="00E1385B" w:rsidRPr="00074D90">
        <w:rPr>
          <w:rFonts w:ascii="Sylfaen" w:hAnsi="Sylfaen"/>
        </w:rPr>
        <w:tab/>
      </w:r>
      <w:r w:rsidRPr="00074D90">
        <w:rPr>
          <w:rFonts w:ascii="Sylfaen" w:hAnsi="Sylfaen"/>
        </w:rPr>
        <w:t>они действовали или действуют согласованно, исходя из общих экономических интересов.</w:t>
      </w:r>
    </w:p>
    <w:p w14:paraId="5F96E4DA" w14:textId="77777777" w:rsidR="00D5674E" w:rsidRPr="00074D90" w:rsidRDefault="00D5674E" w:rsidP="00B46D58">
      <w:pPr>
        <w:widowControl w:val="0"/>
        <w:tabs>
          <w:tab w:val="left" w:pos="1134"/>
        </w:tabs>
        <w:spacing w:after="160"/>
        <w:ind w:firstLine="567"/>
        <w:jc w:val="both"/>
        <w:rPr>
          <w:rFonts w:ascii="Sylfaen" w:hAnsi="Sylfaen"/>
        </w:rPr>
      </w:pPr>
      <w:r w:rsidRPr="00074D90">
        <w:rPr>
          <w:rFonts w:ascii="Sylfaen" w:hAnsi="Sylfaen"/>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AD66DF1" w14:textId="77777777" w:rsidR="004175B6" w:rsidRPr="00074D90" w:rsidRDefault="00096865" w:rsidP="00B46D58">
      <w:pPr>
        <w:widowControl w:val="0"/>
        <w:tabs>
          <w:tab w:val="left" w:pos="1134"/>
        </w:tabs>
        <w:spacing w:after="160"/>
        <w:ind w:firstLine="567"/>
        <w:jc w:val="both"/>
        <w:rPr>
          <w:rFonts w:ascii="Sylfaen" w:hAnsi="Sylfaen" w:cs="Arial Armenian"/>
        </w:rPr>
      </w:pPr>
      <w:r w:rsidRPr="00074D90">
        <w:rPr>
          <w:rFonts w:ascii="Sylfaen" w:hAnsi="Sylfaen"/>
        </w:rPr>
        <w:t>2.4</w:t>
      </w:r>
      <w:r w:rsidR="00D13662" w:rsidRPr="00074D90">
        <w:rPr>
          <w:rFonts w:ascii="Sylfaen" w:hAnsi="Sylfaen"/>
        </w:rPr>
        <w:t>.</w:t>
      </w:r>
      <w:r w:rsidR="00E1385B" w:rsidRPr="00074D90">
        <w:rPr>
          <w:rFonts w:ascii="Sylfaen" w:hAnsi="Sylfaen"/>
        </w:rPr>
        <w:tab/>
      </w:r>
      <w:r w:rsidRPr="00074D90">
        <w:rPr>
          <w:rFonts w:ascii="Sylfaen" w:hAnsi="Sylfaen"/>
        </w:rPr>
        <w:t>Участник</w:t>
      </w:r>
      <w:r w:rsidR="000C3F69" w:rsidRPr="00074D90">
        <w:rPr>
          <w:rFonts w:ascii="Sylfaen" w:hAnsi="Sylfaen"/>
        </w:rPr>
        <w:t>,</w:t>
      </w:r>
      <w:r w:rsidRPr="00074D90">
        <w:rPr>
          <w:rFonts w:ascii="Sylfaen" w:hAnsi="Sylfaen"/>
        </w:rPr>
        <w:t xml:space="preserve"> </w:t>
      </w:r>
      <w:r w:rsidR="002C1D72" w:rsidRPr="00074D90">
        <w:rPr>
          <w:rFonts w:ascii="Sylfaen" w:hAnsi="Sylfaen"/>
        </w:rPr>
        <w:t xml:space="preserve">в случае признания </w:t>
      </w:r>
      <w:r w:rsidR="00876D7D" w:rsidRPr="00074D90">
        <w:rPr>
          <w:rFonts w:ascii="Sylfaen" w:hAnsi="Sylfaen"/>
        </w:rPr>
        <w:t>ото</w:t>
      </w:r>
      <w:r w:rsidR="002C1D72" w:rsidRPr="00074D90">
        <w:rPr>
          <w:rFonts w:ascii="Sylfaen" w:hAnsi="Sylfaen"/>
        </w:rPr>
        <w:t>бранным участником</w:t>
      </w:r>
      <w:r w:rsidR="000C3F69" w:rsidRPr="00074D90">
        <w:rPr>
          <w:rFonts w:ascii="Sylfaen" w:hAnsi="Sylfaen"/>
        </w:rPr>
        <w:t>,</w:t>
      </w:r>
      <w:r w:rsidR="002C1D72" w:rsidRPr="00074D90">
        <w:rPr>
          <w:rFonts w:ascii="Sylfaen" w:hAnsi="Sylfaen"/>
        </w:rPr>
        <w:t xml:space="preserve"> в срок</w:t>
      </w:r>
      <w:r w:rsidR="00BB67B5" w:rsidRPr="00074D90">
        <w:rPr>
          <w:rFonts w:ascii="Sylfaen" w:hAnsi="Sylfaen"/>
        </w:rPr>
        <w:t>и</w:t>
      </w:r>
      <w:r w:rsidR="002C1D72" w:rsidRPr="00074D90">
        <w:rPr>
          <w:rFonts w:ascii="Sylfaen" w:hAnsi="Sylfaen"/>
        </w:rPr>
        <w:t xml:space="preserve"> и порядке, установленны</w:t>
      </w:r>
      <w:r w:rsidR="00180D64" w:rsidRPr="00074D90">
        <w:rPr>
          <w:rFonts w:ascii="Sylfaen" w:hAnsi="Sylfaen"/>
        </w:rPr>
        <w:t>ми</w:t>
      </w:r>
      <w:r w:rsidR="002C1D72" w:rsidRPr="00074D90">
        <w:rPr>
          <w:rFonts w:ascii="Sylfaen" w:hAnsi="Sylfaen"/>
        </w:rPr>
        <w:t xml:space="preserve"> статьей 35 </w:t>
      </w:r>
      <w:r w:rsidR="00876D7D" w:rsidRPr="00074D90">
        <w:rPr>
          <w:rFonts w:ascii="Sylfaen" w:hAnsi="Sylfaen"/>
        </w:rPr>
        <w:t>З</w:t>
      </w:r>
      <w:r w:rsidR="002C1D72" w:rsidRPr="00074D90">
        <w:rPr>
          <w:rFonts w:ascii="Sylfaen" w:hAnsi="Sylfaen"/>
        </w:rPr>
        <w:t xml:space="preserve">акона, </w:t>
      </w:r>
      <w:r w:rsidR="00466F7A" w:rsidRPr="00074D90">
        <w:rPr>
          <w:rFonts w:ascii="Sylfaen" w:hAnsi="Sylfaen"/>
        </w:rPr>
        <w:t xml:space="preserve">представляет </w:t>
      </w:r>
      <w:r w:rsidR="002C1D72" w:rsidRPr="00074D90">
        <w:rPr>
          <w:rFonts w:ascii="Sylfaen" w:hAnsi="Sylfaen"/>
        </w:rPr>
        <w:t>обеспеч</w:t>
      </w:r>
      <w:r w:rsidR="00466F7A" w:rsidRPr="00074D90">
        <w:rPr>
          <w:rFonts w:ascii="Sylfaen" w:hAnsi="Sylfaen"/>
        </w:rPr>
        <w:t>ение</w:t>
      </w:r>
      <w:r w:rsidR="002C1D72" w:rsidRPr="00074D90">
        <w:rPr>
          <w:rFonts w:ascii="Sylfaen" w:hAnsi="Sylfaen"/>
        </w:rPr>
        <w:t xml:space="preserve"> квалификаци</w:t>
      </w:r>
      <w:r w:rsidR="00466F7A" w:rsidRPr="00074D90">
        <w:rPr>
          <w:rFonts w:ascii="Sylfaen" w:hAnsi="Sylfaen"/>
        </w:rPr>
        <w:t>и</w:t>
      </w:r>
      <w:r w:rsidR="002C1D72" w:rsidRPr="00074D90">
        <w:rPr>
          <w:rFonts w:ascii="Sylfaen" w:hAnsi="Sylfaen"/>
        </w:rPr>
        <w:t xml:space="preserve"> в размере </w:t>
      </w:r>
      <w:r w:rsidR="00A425E2" w:rsidRPr="00074D90">
        <w:rPr>
          <w:rFonts w:ascii="Sylfaen" w:hAnsi="Sylfaen"/>
        </w:rPr>
        <w:t>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74D90">
        <w:rPr>
          <w:rFonts w:ascii="Sylfaen" w:hAnsi="Sylfaen"/>
        </w:rPr>
        <w:t>.</w:t>
      </w:r>
    </w:p>
    <w:p w14:paraId="4F447BDC" w14:textId="77777777" w:rsidR="000A6B75" w:rsidRPr="00074D90" w:rsidRDefault="000A6B75"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2.</w:t>
      </w:r>
      <w:r w:rsidR="00DA4643" w:rsidRPr="00074D90">
        <w:rPr>
          <w:rFonts w:ascii="Sylfaen" w:hAnsi="Sylfaen"/>
          <w:sz w:val="24"/>
          <w:szCs w:val="24"/>
        </w:rPr>
        <w:t>5</w:t>
      </w:r>
      <w:r w:rsidR="000A15F9" w:rsidRPr="00074D90">
        <w:rPr>
          <w:rFonts w:ascii="Sylfaen" w:hAnsi="Sylfaen"/>
          <w:sz w:val="24"/>
          <w:szCs w:val="24"/>
        </w:rPr>
        <w:t>.</w:t>
      </w:r>
      <w:r w:rsidR="00F04AA1" w:rsidRPr="00074D90">
        <w:rPr>
          <w:rFonts w:ascii="Sylfaen" w:hAnsi="Sylfaen"/>
          <w:sz w:val="24"/>
          <w:szCs w:val="24"/>
        </w:rPr>
        <w:tab/>
      </w:r>
      <w:r w:rsidRPr="00074D9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74D90">
        <w:rPr>
          <w:rFonts w:ascii="Sylfaen" w:hAnsi="Sylfaen"/>
          <w:sz w:val="24"/>
          <w:szCs w:val="24"/>
        </w:rPr>
        <w:t xml:space="preserve"> </w:t>
      </w:r>
      <w:r w:rsidR="00C366B6" w:rsidRPr="00074D90">
        <w:rPr>
          <w:rFonts w:ascii="Sylfaen" w:hAnsi="Sylfaen"/>
        </w:rPr>
        <w:t>(на о</w:t>
      </w:r>
      <w:r w:rsidR="00C366B6" w:rsidRPr="00074D90">
        <w:rPr>
          <w:rFonts w:ascii="Sylfaen" w:hAnsi="Sylfaen"/>
          <w:sz w:val="24"/>
          <w:szCs w:val="24"/>
        </w:rPr>
        <w:t>дин и тот же</w:t>
      </w:r>
      <w:r w:rsidR="00C366B6" w:rsidRPr="00074D90">
        <w:rPr>
          <w:rFonts w:ascii="Sylfaen" w:hAnsi="Sylfaen"/>
        </w:rPr>
        <w:t xml:space="preserve"> лот)</w:t>
      </w:r>
      <w:r w:rsidRPr="00074D90">
        <w:rPr>
          <w:rFonts w:ascii="Sylfaen" w:hAnsi="Sylfaen"/>
          <w:sz w:val="24"/>
          <w:szCs w:val="24"/>
        </w:rPr>
        <w:t xml:space="preserve">. </w:t>
      </w:r>
    </w:p>
    <w:p w14:paraId="11508170" w14:textId="77777777" w:rsidR="009E07EE" w:rsidRPr="00074D90" w:rsidRDefault="000A6B75" w:rsidP="00B46D58">
      <w:pPr>
        <w:pStyle w:val="23"/>
        <w:widowControl w:val="0"/>
        <w:tabs>
          <w:tab w:val="left" w:pos="1134"/>
        </w:tabs>
        <w:spacing w:after="160" w:line="240" w:lineRule="auto"/>
        <w:ind w:firstLine="567"/>
        <w:rPr>
          <w:rFonts w:ascii="Sylfaen" w:hAnsi="Sylfaen"/>
          <w:sz w:val="24"/>
          <w:szCs w:val="24"/>
        </w:rPr>
      </w:pPr>
      <w:r w:rsidRPr="00074D90">
        <w:rPr>
          <w:rFonts w:ascii="Sylfaen" w:hAnsi="Sylfaen"/>
          <w:sz w:val="24"/>
          <w:szCs w:val="24"/>
        </w:rPr>
        <w:t>2.</w:t>
      </w:r>
      <w:r w:rsidR="00C366B6" w:rsidRPr="00074D90">
        <w:rPr>
          <w:rFonts w:ascii="Sylfaen" w:hAnsi="Sylfaen"/>
          <w:sz w:val="24"/>
          <w:szCs w:val="24"/>
        </w:rPr>
        <w:t>6</w:t>
      </w:r>
      <w:r w:rsidR="000A15F9" w:rsidRPr="00074D90">
        <w:rPr>
          <w:rFonts w:ascii="Sylfaen" w:hAnsi="Sylfaen"/>
          <w:sz w:val="24"/>
          <w:szCs w:val="24"/>
        </w:rPr>
        <w:t>.</w:t>
      </w:r>
      <w:r w:rsidR="00F04AA1" w:rsidRPr="00074D90">
        <w:rPr>
          <w:rFonts w:ascii="Sylfaen" w:hAnsi="Sylfaen"/>
          <w:sz w:val="24"/>
          <w:szCs w:val="24"/>
        </w:rPr>
        <w:tab/>
      </w:r>
      <w:r w:rsidRPr="00074D9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58826959" w14:textId="77777777" w:rsidR="000A6B75" w:rsidRPr="00074D90" w:rsidRDefault="000A6B75" w:rsidP="00B46D58">
      <w:pPr>
        <w:pStyle w:val="23"/>
        <w:widowControl w:val="0"/>
        <w:spacing w:after="160" w:line="240" w:lineRule="auto"/>
        <w:rPr>
          <w:rFonts w:ascii="Sylfaen" w:hAnsi="Sylfaen" w:cs="Sylfaen"/>
          <w:sz w:val="24"/>
          <w:szCs w:val="24"/>
        </w:rPr>
      </w:pPr>
      <w:r w:rsidRPr="00074D90">
        <w:rPr>
          <w:rFonts w:ascii="Sylfaen" w:hAnsi="Sylfaen"/>
          <w:sz w:val="24"/>
          <w:szCs w:val="24"/>
        </w:rPr>
        <w:t>В подобном случае:</w:t>
      </w:r>
    </w:p>
    <w:p w14:paraId="1E1055FF" w14:textId="77777777" w:rsidR="005A405F" w:rsidRPr="00074D90" w:rsidRDefault="00C366B6" w:rsidP="00B46D58">
      <w:pPr>
        <w:pStyle w:val="23"/>
        <w:widowControl w:val="0"/>
        <w:tabs>
          <w:tab w:val="left" w:pos="1134"/>
        </w:tabs>
        <w:spacing w:after="160" w:line="240" w:lineRule="auto"/>
        <w:ind w:firstLine="567"/>
        <w:rPr>
          <w:rFonts w:ascii="Sylfaen" w:hAnsi="Sylfaen"/>
          <w:sz w:val="24"/>
          <w:szCs w:val="24"/>
        </w:rPr>
      </w:pPr>
      <w:r w:rsidRPr="00074D90">
        <w:rPr>
          <w:rFonts w:ascii="Sylfaen" w:hAnsi="Sylfaen"/>
          <w:sz w:val="24"/>
          <w:szCs w:val="24"/>
        </w:rPr>
        <w:t>1</w:t>
      </w:r>
      <w:r w:rsidR="000A6B75" w:rsidRPr="00074D90">
        <w:rPr>
          <w:rFonts w:ascii="Sylfaen" w:hAnsi="Sylfaen"/>
          <w:sz w:val="24"/>
          <w:szCs w:val="24"/>
        </w:rPr>
        <w:t>)</w:t>
      </w:r>
      <w:r w:rsidR="00911F57" w:rsidRPr="00074D90">
        <w:rPr>
          <w:rFonts w:ascii="Sylfaen" w:hAnsi="Sylfaen"/>
          <w:sz w:val="24"/>
          <w:szCs w:val="24"/>
        </w:rPr>
        <w:tab/>
      </w:r>
      <w:r w:rsidR="000A6B75" w:rsidRPr="00074D9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074D90">
        <w:rPr>
          <w:rFonts w:ascii="Sylfaen" w:hAnsi="Sylfaen"/>
          <w:sz w:val="24"/>
          <w:szCs w:val="24"/>
        </w:rPr>
        <w:t xml:space="preserve"> </w:t>
      </w:r>
      <w:r w:rsidR="00796D4A" w:rsidRPr="00074D90">
        <w:rPr>
          <w:rFonts w:ascii="Sylfaen" w:hAnsi="Sylfaen"/>
        </w:rPr>
        <w:t>(на о</w:t>
      </w:r>
      <w:r w:rsidR="00796D4A" w:rsidRPr="00074D90">
        <w:rPr>
          <w:rFonts w:ascii="Sylfaen" w:hAnsi="Sylfaen"/>
          <w:sz w:val="24"/>
          <w:szCs w:val="24"/>
        </w:rPr>
        <w:t>дин и тот же</w:t>
      </w:r>
      <w:r w:rsidR="00796D4A" w:rsidRPr="00074D90">
        <w:rPr>
          <w:rFonts w:ascii="Sylfaen" w:hAnsi="Sylfaen"/>
        </w:rPr>
        <w:t xml:space="preserve"> лот)</w:t>
      </w:r>
      <w:r w:rsidR="000A6B75" w:rsidRPr="00074D9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3BFE93B" w14:textId="77777777" w:rsidR="000A6B75" w:rsidRPr="00074D90" w:rsidRDefault="00C366B6" w:rsidP="00B46D58">
      <w:pPr>
        <w:pStyle w:val="23"/>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2</w:t>
      </w:r>
      <w:r w:rsidR="000A6B75" w:rsidRPr="00074D90">
        <w:rPr>
          <w:rFonts w:ascii="Sylfaen" w:hAnsi="Sylfaen"/>
          <w:sz w:val="24"/>
          <w:szCs w:val="24"/>
        </w:rPr>
        <w:t>)</w:t>
      </w:r>
      <w:r w:rsidR="00911F57" w:rsidRPr="00074D90">
        <w:rPr>
          <w:rFonts w:ascii="Sylfaen" w:hAnsi="Sylfaen"/>
          <w:sz w:val="24"/>
          <w:szCs w:val="24"/>
        </w:rPr>
        <w:tab/>
      </w:r>
      <w:r w:rsidR="000A6B75" w:rsidRPr="00074D9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637538" w14:textId="77777777" w:rsidR="00096865" w:rsidRPr="00074D90" w:rsidRDefault="00ED2352" w:rsidP="00B46D58">
      <w:pPr>
        <w:widowControl w:val="0"/>
        <w:spacing w:after="160"/>
        <w:jc w:val="center"/>
        <w:rPr>
          <w:rFonts w:ascii="Sylfaen" w:hAnsi="Sylfaen" w:cs="Arial"/>
          <w:b/>
        </w:rPr>
      </w:pPr>
      <w:r w:rsidRPr="00074D90">
        <w:rPr>
          <w:rFonts w:ascii="Sylfaen" w:hAnsi="Sylfaen"/>
          <w:b/>
        </w:rPr>
        <w:t>3.</w:t>
      </w:r>
      <w:r w:rsidR="002B32D6" w:rsidRPr="00074D90">
        <w:rPr>
          <w:rFonts w:ascii="Sylfaen" w:hAnsi="Sylfaen"/>
          <w:b/>
        </w:rPr>
        <w:t xml:space="preserve"> РАЗЪЯСНЕНИЕ ПРИГЛАШЕНИЯ </w:t>
      </w:r>
      <w:r w:rsidRPr="00074D90">
        <w:rPr>
          <w:rFonts w:ascii="Sylfaen" w:hAnsi="Sylfaen"/>
          <w:b/>
        </w:rPr>
        <w:br/>
      </w:r>
      <w:r w:rsidR="002B32D6" w:rsidRPr="00074D90">
        <w:rPr>
          <w:rFonts w:ascii="Sylfaen" w:hAnsi="Sylfaen"/>
          <w:b/>
        </w:rPr>
        <w:t xml:space="preserve">И ПОРЯДОК ВНЕСЕНИЯ ИЗМЕНЕНИЯ В ПРИГЛАШЕНИЕ </w:t>
      </w:r>
    </w:p>
    <w:p w14:paraId="1694B7B1" w14:textId="77777777" w:rsidR="0032548E" w:rsidRPr="00074D90" w:rsidRDefault="00096865" w:rsidP="00B46D58">
      <w:pPr>
        <w:widowControl w:val="0"/>
        <w:tabs>
          <w:tab w:val="left" w:pos="1134"/>
        </w:tabs>
        <w:spacing w:after="160"/>
        <w:ind w:firstLine="567"/>
        <w:jc w:val="both"/>
        <w:rPr>
          <w:rFonts w:ascii="Sylfaen" w:hAnsi="Sylfaen"/>
        </w:rPr>
      </w:pPr>
      <w:r w:rsidRPr="00074D90">
        <w:rPr>
          <w:rFonts w:ascii="Sylfaen" w:hAnsi="Sylfaen"/>
        </w:rPr>
        <w:t>3.1</w:t>
      </w:r>
      <w:r w:rsidR="000A15F9" w:rsidRPr="00074D90">
        <w:rPr>
          <w:rFonts w:ascii="Sylfaen" w:hAnsi="Sylfaen"/>
        </w:rPr>
        <w:t>.</w:t>
      </w:r>
      <w:r w:rsidR="00ED2352" w:rsidRPr="00074D90">
        <w:rPr>
          <w:rFonts w:ascii="Sylfaen" w:hAnsi="Sylfaen"/>
        </w:rPr>
        <w:tab/>
      </w:r>
      <w:r w:rsidRPr="00074D90">
        <w:rPr>
          <w:rFonts w:ascii="Sylfaen" w:hAnsi="Sylfaen"/>
        </w:rPr>
        <w:t>Согласно статье 29 Закона участник вправе требовать от заказчика разъяснения приглашения.</w:t>
      </w:r>
    </w:p>
    <w:p w14:paraId="6257CCAD" w14:textId="77777777" w:rsidR="0032548E" w:rsidRPr="00074D90" w:rsidRDefault="0032548E">
      <w:pPr>
        <w:rPr>
          <w:rFonts w:ascii="Sylfaen" w:hAnsi="Sylfaen"/>
        </w:rPr>
      </w:pPr>
      <w:r w:rsidRPr="00074D90">
        <w:rPr>
          <w:rFonts w:ascii="Sylfaen" w:hAnsi="Sylfaen"/>
        </w:rPr>
        <w:t>_________________</w:t>
      </w:r>
    </w:p>
    <w:p w14:paraId="5D53FEB5" w14:textId="77777777" w:rsidR="0032548E" w:rsidRPr="00074D90" w:rsidRDefault="0032548E">
      <w:pPr>
        <w:rPr>
          <w:rFonts w:ascii="Sylfaen" w:hAnsi="Sylfaen"/>
        </w:rPr>
      </w:pPr>
      <w:r w:rsidRPr="00074D90">
        <w:rPr>
          <w:rFonts w:ascii="Sylfaen" w:hAnsi="Sylfaen"/>
        </w:rPr>
        <w:br w:type="page"/>
      </w:r>
    </w:p>
    <w:p w14:paraId="7A5F5B3D" w14:textId="77777777" w:rsidR="00096865" w:rsidRPr="00074D90" w:rsidRDefault="00096865" w:rsidP="00B46D58">
      <w:pPr>
        <w:widowControl w:val="0"/>
        <w:tabs>
          <w:tab w:val="left" w:pos="1134"/>
        </w:tabs>
        <w:spacing w:after="160"/>
        <w:ind w:firstLine="567"/>
        <w:jc w:val="both"/>
        <w:rPr>
          <w:rFonts w:ascii="Sylfaen" w:hAnsi="Sylfaen"/>
        </w:rPr>
      </w:pPr>
    </w:p>
    <w:p w14:paraId="373C2C2C" w14:textId="77777777" w:rsidR="00096865" w:rsidRPr="00074D90" w:rsidRDefault="00096865" w:rsidP="00B46D58">
      <w:pPr>
        <w:widowControl w:val="0"/>
        <w:autoSpaceDE w:val="0"/>
        <w:autoSpaceDN w:val="0"/>
        <w:adjustRightInd w:val="0"/>
        <w:spacing w:after="160"/>
        <w:ind w:firstLine="567"/>
        <w:jc w:val="both"/>
        <w:rPr>
          <w:rFonts w:ascii="Sylfaen" w:hAnsi="Sylfaen"/>
        </w:rPr>
      </w:pPr>
      <w:r w:rsidRPr="00074D90">
        <w:rPr>
          <w:rFonts w:ascii="Sylfaen" w:hAnsi="Sylfaen"/>
        </w:rPr>
        <w:t xml:space="preserve">Участник имеет право </w:t>
      </w:r>
      <w:r w:rsidR="006735A4" w:rsidRPr="00074D90">
        <w:rPr>
          <w:rFonts w:ascii="Sylfaen" w:hAnsi="Sylfaen"/>
        </w:rPr>
        <w:t>в письменной форме</w:t>
      </w:r>
      <w:r w:rsidRPr="00074D9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74D90">
        <w:rPr>
          <w:rFonts w:ascii="Sylfaen" w:hAnsi="Sylfaen"/>
        </w:rPr>
        <w:t xml:space="preserve">в письменной форме </w:t>
      </w:r>
      <w:r w:rsidRPr="00074D9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074D90">
        <w:rPr>
          <w:rStyle w:val="af6"/>
          <w:rFonts w:ascii="Sylfaen" w:hAnsi="Sylfaen"/>
        </w:rPr>
        <w:footnoteReference w:customMarkFollows="1" w:id="1"/>
        <w:t>5</w:t>
      </w:r>
      <w:r w:rsidRPr="00074D90">
        <w:rPr>
          <w:rFonts w:ascii="Sylfaen" w:hAnsi="Sylfaen"/>
        </w:rPr>
        <w:t>.</w:t>
      </w:r>
      <w:r w:rsidR="00AA7117" w:rsidRPr="00074D90">
        <w:rPr>
          <w:rFonts w:ascii="Sylfaen" w:hAnsi="Sylfaen"/>
        </w:rPr>
        <w:t xml:space="preserve"> </w:t>
      </w:r>
    </w:p>
    <w:p w14:paraId="1A7754F3" w14:textId="77777777" w:rsidR="00096865" w:rsidRPr="00074D90" w:rsidRDefault="00096865" w:rsidP="00B46D58">
      <w:pPr>
        <w:widowControl w:val="0"/>
        <w:tabs>
          <w:tab w:val="left" w:pos="1134"/>
        </w:tabs>
        <w:spacing w:after="160"/>
        <w:ind w:firstLine="567"/>
        <w:jc w:val="both"/>
        <w:rPr>
          <w:rFonts w:ascii="Sylfaen" w:hAnsi="Sylfaen"/>
        </w:rPr>
      </w:pPr>
      <w:r w:rsidRPr="00074D90">
        <w:rPr>
          <w:rFonts w:ascii="Sylfaen" w:hAnsi="Sylfaen"/>
        </w:rPr>
        <w:t>3.2.</w:t>
      </w:r>
      <w:r w:rsidR="00ED2352" w:rsidRPr="00074D90">
        <w:rPr>
          <w:rFonts w:ascii="Sylfaen" w:hAnsi="Sylfaen"/>
        </w:rPr>
        <w:tab/>
      </w:r>
      <w:r w:rsidRPr="00074D90">
        <w:rPr>
          <w:rFonts w:ascii="Sylfaen" w:hAnsi="Sylfaen"/>
        </w:rPr>
        <w:t>В день предоставления разъяснения объявление о запросе и о</w:t>
      </w:r>
      <w:r w:rsidR="00775FAF" w:rsidRPr="00074D90">
        <w:rPr>
          <w:rFonts w:ascii="Sylfaen" w:hAnsi="Sylfaen" w:cs="Courier New"/>
          <w:lang w:val="en-US"/>
        </w:rPr>
        <w:t> </w:t>
      </w:r>
      <w:r w:rsidRPr="00074D9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074D90">
        <w:rPr>
          <w:rFonts w:ascii="Sylfaen" w:hAnsi="Sylfaen" w:cs="Courier New"/>
          <w:lang w:val="en-US"/>
        </w:rPr>
        <w:t> </w:t>
      </w:r>
      <w:r w:rsidRPr="00074D9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6F02B442" w14:textId="77777777" w:rsidR="00462E00" w:rsidRPr="00074D90" w:rsidRDefault="00096865" w:rsidP="00B46D58">
      <w:pPr>
        <w:widowControl w:val="0"/>
        <w:tabs>
          <w:tab w:val="left" w:pos="1134"/>
        </w:tabs>
        <w:autoSpaceDE w:val="0"/>
        <w:autoSpaceDN w:val="0"/>
        <w:adjustRightInd w:val="0"/>
        <w:spacing w:after="160"/>
        <w:ind w:firstLine="567"/>
        <w:jc w:val="both"/>
        <w:rPr>
          <w:rFonts w:ascii="Sylfaen" w:hAnsi="Sylfaen"/>
        </w:rPr>
      </w:pPr>
      <w:r w:rsidRPr="00074D90">
        <w:rPr>
          <w:rFonts w:ascii="Sylfaen" w:hAnsi="Sylfaen"/>
        </w:rPr>
        <w:t>3.3</w:t>
      </w:r>
      <w:r w:rsidR="000A15F9" w:rsidRPr="00074D90">
        <w:rPr>
          <w:rFonts w:ascii="Sylfaen" w:hAnsi="Sylfaen"/>
        </w:rPr>
        <w:t>.</w:t>
      </w:r>
      <w:r w:rsidR="00ED2352" w:rsidRPr="00074D90">
        <w:rPr>
          <w:rFonts w:ascii="Sylfaen" w:hAnsi="Sylfaen"/>
        </w:rPr>
        <w:tab/>
      </w:r>
      <w:r w:rsidRPr="00074D9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74D90">
        <w:rPr>
          <w:rFonts w:ascii="Sylfaen" w:hAnsi="Sylfaen"/>
        </w:rPr>
        <w:t xml:space="preserve">, или если запрос касается соответствия технических характеристик предлагаемых </w:t>
      </w:r>
      <w:r w:rsidR="00A14672" w:rsidRPr="00074D90">
        <w:rPr>
          <w:rFonts w:ascii="Sylfaen" w:hAnsi="Sylfaen"/>
        </w:rPr>
        <w:t>у</w:t>
      </w:r>
      <w:r w:rsidR="00791FE4" w:rsidRPr="00074D90">
        <w:rPr>
          <w:rFonts w:ascii="Sylfaen" w:hAnsi="Sylfaen"/>
        </w:rPr>
        <w:t>частником товаров техническим характеристикам, предусмотренным настоящим</w:t>
      </w:r>
      <w:r w:rsidR="00791FE4" w:rsidRPr="00074D90">
        <w:rPr>
          <w:rFonts w:ascii="Sylfaen" w:hAnsi="Sylfaen"/>
          <w:lang w:val="hy-AM"/>
        </w:rPr>
        <w:t xml:space="preserve"> </w:t>
      </w:r>
      <w:r w:rsidR="00791FE4" w:rsidRPr="00074D90">
        <w:rPr>
          <w:rFonts w:ascii="Sylfaen" w:hAnsi="Sylfaen"/>
        </w:rPr>
        <w:t>приглашением</w:t>
      </w:r>
      <w:r w:rsidRPr="00074D90">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5CA3AD7" w14:textId="77777777" w:rsidR="002D7D70" w:rsidRPr="00074D90" w:rsidRDefault="00096865"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074D90">
        <w:rPr>
          <w:rFonts w:ascii="Sylfaen" w:hAnsi="Sylfaen"/>
        </w:rPr>
        <w:t>3.4</w:t>
      </w:r>
      <w:r w:rsidR="000A15F9" w:rsidRPr="00074D90">
        <w:rPr>
          <w:rFonts w:ascii="Sylfaen" w:hAnsi="Sylfaen"/>
        </w:rPr>
        <w:t>.</w:t>
      </w:r>
      <w:r w:rsidR="00ED2352" w:rsidRPr="00074D90">
        <w:rPr>
          <w:rFonts w:ascii="Sylfaen" w:hAnsi="Sylfaen"/>
        </w:rPr>
        <w:tab/>
      </w:r>
      <w:r w:rsidRPr="00074D9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2D7D70" w:rsidRPr="00074D90">
        <w:rPr>
          <w:rFonts w:ascii="Sylfaen" w:hAnsi="Sylfaen"/>
          <w:lang w:val="hy-AM"/>
        </w:rPr>
        <w:t>3.5</w:t>
      </w:r>
      <w:r w:rsidR="00F9791A" w:rsidRPr="00074D90">
        <w:rPr>
          <w:rFonts w:ascii="Sylfaen" w:hAnsi="Sylfaen"/>
        </w:rPr>
        <w:t xml:space="preserve"> </w:t>
      </w:r>
      <w:r w:rsidR="00F9791A" w:rsidRPr="00074D90">
        <w:rPr>
          <w:rFonts w:ascii="Sylfaen" w:hAnsi="Sylfaen"/>
          <w:lang w:val="hy-AM"/>
        </w:rPr>
        <w:t>Кажд</w:t>
      </w:r>
      <w:r w:rsidR="00F9791A" w:rsidRPr="00074D90">
        <w:rPr>
          <w:rFonts w:ascii="Sylfaen" w:hAnsi="Sylfaen"/>
        </w:rPr>
        <w:t>ое лиц</w:t>
      </w:r>
      <w:r w:rsidR="00CA1F39" w:rsidRPr="00074D90">
        <w:rPr>
          <w:rFonts w:ascii="Sylfaen" w:hAnsi="Sylfaen"/>
        </w:rPr>
        <w:t>о</w:t>
      </w:r>
      <w:r w:rsidR="00CA1F39" w:rsidRPr="00074D90">
        <w:rPr>
          <w:rFonts w:ascii="Sylfaen" w:hAnsi="Sylfaen"/>
          <w:lang w:val="hy-AM"/>
        </w:rPr>
        <w:t xml:space="preserve"> без указания имени</w:t>
      </w:r>
      <w:r w:rsidR="00F9791A" w:rsidRPr="00074D90">
        <w:rPr>
          <w:rFonts w:ascii="Sylfaen" w:hAnsi="Sylfaen"/>
          <w:lang w:val="hy-AM"/>
        </w:rPr>
        <w:t xml:space="preserve">, до истечения срока, установленного для внесения изменений в приглашение, </w:t>
      </w:r>
      <w:r w:rsidR="00F9791A" w:rsidRPr="00074D90">
        <w:rPr>
          <w:rFonts w:ascii="Sylfaen" w:hAnsi="Sylfaen"/>
        </w:rPr>
        <w:t xml:space="preserve">имеет право </w:t>
      </w:r>
      <w:r w:rsidR="00F9791A" w:rsidRPr="00074D9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74D90">
        <w:rPr>
          <w:rFonts w:ascii="Sylfaen" w:hAnsi="Sylfaen"/>
        </w:rPr>
        <w:t xml:space="preserve"> </w:t>
      </w:r>
      <w:r w:rsidR="00F9791A" w:rsidRPr="00074D9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074D90">
        <w:rPr>
          <w:rFonts w:ascii="Sylfaen" w:hAnsi="Sylfaen"/>
        </w:rPr>
        <w:t>.</w:t>
      </w:r>
      <w:r w:rsidR="00F9791A" w:rsidRPr="00074D90">
        <w:rPr>
          <w:rFonts w:ascii="Sylfaen" w:hAnsi="Sylfaen"/>
          <w:lang w:val="hy-AM"/>
        </w:rPr>
        <w:t xml:space="preserve"> </w:t>
      </w:r>
      <w:r w:rsidR="00750FFF" w:rsidRPr="00074D9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A40357A" w14:textId="77777777" w:rsidR="00096865" w:rsidRPr="00074D90" w:rsidRDefault="00096865" w:rsidP="00B46D58">
      <w:pPr>
        <w:widowControl w:val="0"/>
        <w:tabs>
          <w:tab w:val="left" w:pos="1134"/>
        </w:tabs>
        <w:autoSpaceDE w:val="0"/>
        <w:autoSpaceDN w:val="0"/>
        <w:adjustRightInd w:val="0"/>
        <w:spacing w:after="160"/>
        <w:ind w:firstLine="567"/>
        <w:jc w:val="both"/>
        <w:rPr>
          <w:rFonts w:ascii="Sylfaen" w:hAnsi="Sylfaen" w:cs="Arial Unicode"/>
        </w:rPr>
      </w:pPr>
      <w:r w:rsidRPr="00074D90">
        <w:rPr>
          <w:rFonts w:ascii="Sylfaen" w:hAnsi="Sylfaen"/>
        </w:rPr>
        <w:t>3.</w:t>
      </w:r>
      <w:r w:rsidR="00E648D1" w:rsidRPr="00074D90">
        <w:rPr>
          <w:rFonts w:ascii="Sylfaen" w:hAnsi="Sylfaen"/>
          <w:lang w:val="hy-AM"/>
        </w:rPr>
        <w:t>6</w:t>
      </w:r>
      <w:r w:rsidR="000A15F9" w:rsidRPr="00074D90">
        <w:rPr>
          <w:rFonts w:ascii="Sylfaen" w:hAnsi="Sylfaen"/>
        </w:rPr>
        <w:t>.</w:t>
      </w:r>
      <w:r w:rsidR="00ED2352" w:rsidRPr="00074D90">
        <w:rPr>
          <w:rFonts w:ascii="Sylfaen" w:hAnsi="Sylfaen"/>
        </w:rPr>
        <w:tab/>
      </w:r>
      <w:r w:rsidRPr="00074D90">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74D90">
        <w:rPr>
          <w:rFonts w:ascii="Sylfaen" w:hAnsi="Sylfaen" w:cs="Courier New"/>
          <w:lang w:val="en-US"/>
        </w:rPr>
        <w:t> </w:t>
      </w:r>
      <w:r w:rsidRPr="00074D90">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1165D6" w:rsidRPr="00074D90">
        <w:rPr>
          <w:rFonts w:ascii="Sylfaen" w:hAnsi="Sylfaen"/>
        </w:rPr>
        <w:t>.</w:t>
      </w:r>
      <w:r w:rsidRPr="00074D90">
        <w:rPr>
          <w:rFonts w:ascii="Sylfaen" w:hAnsi="Sylfaen"/>
        </w:rPr>
        <w:t xml:space="preserve"> </w:t>
      </w:r>
    </w:p>
    <w:p w14:paraId="1C506E53" w14:textId="77777777" w:rsidR="00B051BE" w:rsidRPr="00074D90" w:rsidRDefault="00B051BE" w:rsidP="00B46D58">
      <w:pPr>
        <w:widowControl w:val="0"/>
        <w:spacing w:after="160"/>
        <w:jc w:val="center"/>
        <w:rPr>
          <w:rFonts w:ascii="Sylfaen" w:hAnsi="Sylfaen"/>
          <w:b/>
        </w:rPr>
      </w:pPr>
    </w:p>
    <w:p w14:paraId="54A53A4C" w14:textId="77777777" w:rsidR="00096865" w:rsidRPr="00074D90" w:rsidRDefault="00955A1E" w:rsidP="00B46D58">
      <w:pPr>
        <w:widowControl w:val="0"/>
        <w:spacing w:after="160"/>
        <w:jc w:val="center"/>
        <w:rPr>
          <w:rFonts w:ascii="Sylfaen" w:hAnsi="Sylfaen" w:cs="Arial"/>
          <w:b/>
        </w:rPr>
      </w:pPr>
      <w:r w:rsidRPr="00074D90">
        <w:rPr>
          <w:rFonts w:ascii="Sylfaen" w:hAnsi="Sylfaen"/>
          <w:b/>
        </w:rPr>
        <w:t>4. ПОРЯДОК ПОДАЧИ ЗАЯВКИ</w:t>
      </w:r>
    </w:p>
    <w:p w14:paraId="61BA4EC6" w14:textId="77777777" w:rsidR="00096865" w:rsidRPr="00074D90" w:rsidRDefault="00096865" w:rsidP="00B46D58">
      <w:pPr>
        <w:widowControl w:val="0"/>
        <w:tabs>
          <w:tab w:val="left" w:pos="1134"/>
        </w:tabs>
        <w:spacing w:after="160"/>
        <w:ind w:firstLine="567"/>
        <w:jc w:val="both"/>
        <w:rPr>
          <w:rFonts w:ascii="Sylfaen" w:hAnsi="Sylfaen"/>
        </w:rPr>
      </w:pPr>
      <w:r w:rsidRPr="00074D90">
        <w:rPr>
          <w:rFonts w:ascii="Sylfaen" w:hAnsi="Sylfaen"/>
        </w:rPr>
        <w:t>4.1</w:t>
      </w:r>
      <w:r w:rsidR="00A34DFE" w:rsidRPr="00074D90">
        <w:rPr>
          <w:rFonts w:ascii="Sylfaen" w:hAnsi="Sylfaen"/>
        </w:rPr>
        <w:t>.</w:t>
      </w:r>
      <w:r w:rsidR="009C7913" w:rsidRPr="00074D90">
        <w:rPr>
          <w:rFonts w:ascii="Sylfaen" w:hAnsi="Sylfaen"/>
        </w:rPr>
        <w:tab/>
      </w:r>
      <w:r w:rsidRPr="00074D90">
        <w:rPr>
          <w:rFonts w:ascii="Sylfaen" w:hAnsi="Sylfaen"/>
        </w:rPr>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w:t>
      </w:r>
      <w:r w:rsidRPr="00074D90">
        <w:rPr>
          <w:rFonts w:ascii="Sylfaen" w:hAnsi="Sylfaen"/>
        </w:rPr>
        <w:lastRenderedPageBreak/>
        <w:t>Приглашения.</w:t>
      </w:r>
    </w:p>
    <w:p w14:paraId="436CE19D" w14:textId="77777777" w:rsidR="00486B55" w:rsidRPr="00074D90" w:rsidRDefault="00096865" w:rsidP="00B46D58">
      <w:pPr>
        <w:pStyle w:val="23"/>
        <w:widowControl w:val="0"/>
        <w:spacing w:after="160" w:line="240" w:lineRule="auto"/>
        <w:ind w:firstLine="567"/>
        <w:rPr>
          <w:rFonts w:ascii="Sylfaen" w:hAnsi="Sylfaen" w:cs="Sylfaen"/>
          <w:sz w:val="24"/>
          <w:szCs w:val="24"/>
        </w:rPr>
      </w:pPr>
      <w:r w:rsidRPr="00074D90">
        <w:rPr>
          <w:rFonts w:ascii="Sylfaen" w:hAnsi="Sylfaen"/>
          <w:sz w:val="24"/>
          <w:szCs w:val="24"/>
        </w:rPr>
        <w:t>Участник может подать заявку как для каждого лота, так и для нескольких или всех лотов.</w:t>
      </w:r>
      <w:r w:rsidR="00AA7117" w:rsidRPr="00074D90">
        <w:rPr>
          <w:rFonts w:ascii="Sylfaen" w:hAnsi="Sylfaen"/>
          <w:sz w:val="24"/>
          <w:szCs w:val="24"/>
        </w:rPr>
        <w:t xml:space="preserve"> </w:t>
      </w:r>
    </w:p>
    <w:p w14:paraId="43181C27" w14:textId="77777777" w:rsidR="00096865" w:rsidRPr="00074D90" w:rsidRDefault="000946A3" w:rsidP="00B46D58">
      <w:pPr>
        <w:pStyle w:val="23"/>
        <w:widowControl w:val="0"/>
        <w:spacing w:after="160" w:line="240" w:lineRule="auto"/>
        <w:ind w:firstLine="567"/>
        <w:rPr>
          <w:rFonts w:ascii="Sylfaen" w:hAnsi="Sylfaen" w:cs="Sylfaen"/>
          <w:sz w:val="24"/>
          <w:szCs w:val="24"/>
        </w:rPr>
      </w:pPr>
      <w:r w:rsidRPr="00074D90">
        <w:rPr>
          <w:rFonts w:ascii="Sylfaen" w:hAnsi="Sylfaen"/>
          <w:sz w:val="24"/>
          <w:szCs w:val="24"/>
        </w:rPr>
        <w:t>Заявка подается до истечения срока, установленного для этого настоящим Приглашением.</w:t>
      </w:r>
    </w:p>
    <w:p w14:paraId="0EFCCF06" w14:textId="77777777" w:rsidR="00096865" w:rsidRPr="00074D90" w:rsidRDefault="000946A3" w:rsidP="00B46D58">
      <w:pPr>
        <w:pStyle w:val="23"/>
        <w:widowControl w:val="0"/>
        <w:spacing w:after="160" w:line="240" w:lineRule="auto"/>
        <w:ind w:firstLine="567"/>
        <w:rPr>
          <w:rFonts w:ascii="Sylfaen" w:hAnsi="Sylfaen"/>
          <w:sz w:val="24"/>
          <w:szCs w:val="24"/>
        </w:rPr>
      </w:pPr>
      <w:r w:rsidRPr="00074D9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139EDE44" w14:textId="6AA994FF" w:rsidR="00A80ECD" w:rsidRPr="00074D90" w:rsidRDefault="00A80ECD" w:rsidP="008C6890">
      <w:pPr>
        <w:pStyle w:val="23"/>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4.2.</w:t>
      </w:r>
      <w:r w:rsidRPr="00074D90">
        <w:rPr>
          <w:rFonts w:ascii="Sylfaen" w:hAnsi="Sylfaen"/>
          <w:sz w:val="24"/>
          <w:szCs w:val="24"/>
        </w:rPr>
        <w:tab/>
        <w:t xml:space="preserve">Заявки на процедуру необходимо представить в комиссию не позднее, чем </w:t>
      </w:r>
      <w:r w:rsidR="001165D6" w:rsidRPr="00074D90">
        <w:rPr>
          <w:rFonts w:ascii="Sylfaen" w:hAnsi="Sylfaen"/>
          <w:sz w:val="24"/>
          <w:szCs w:val="24"/>
        </w:rPr>
        <w:t>1</w:t>
      </w:r>
      <w:r w:rsidR="00DC318B" w:rsidRPr="00074D90">
        <w:rPr>
          <w:rFonts w:ascii="Sylfaen" w:hAnsi="Sylfaen"/>
          <w:sz w:val="24"/>
          <w:szCs w:val="24"/>
        </w:rPr>
        <w:t>4</w:t>
      </w:r>
      <w:r w:rsidR="001165D6" w:rsidRPr="00074D90">
        <w:rPr>
          <w:rFonts w:ascii="Sylfaen" w:hAnsi="Sylfaen"/>
          <w:sz w:val="24"/>
          <w:szCs w:val="24"/>
        </w:rPr>
        <w:t>-</w:t>
      </w:r>
      <w:r w:rsidR="001F32DF" w:rsidRPr="00074D90">
        <w:rPr>
          <w:rFonts w:ascii="Sylfaen" w:hAnsi="Sylfaen"/>
          <w:sz w:val="24"/>
          <w:szCs w:val="24"/>
        </w:rPr>
        <w:t>0</w:t>
      </w:r>
      <w:r w:rsidR="001165D6" w:rsidRPr="00074D90">
        <w:rPr>
          <w:rFonts w:ascii="Sylfaen" w:hAnsi="Sylfaen"/>
          <w:sz w:val="24"/>
          <w:szCs w:val="24"/>
        </w:rPr>
        <w:t>0 часов 7</w:t>
      </w:r>
      <w:r w:rsidRPr="00074D90">
        <w:rPr>
          <w:rFonts w:ascii="Sylfaen" w:hAnsi="Sylfaen"/>
          <w:sz w:val="24"/>
          <w:szCs w:val="24"/>
        </w:rPr>
        <w:t xml:space="preserve">-го дня с даты опубликования в бюллетене объявления и приглашения на настоящую процедуру. </w:t>
      </w:r>
    </w:p>
    <w:p w14:paraId="50C19C50" w14:textId="7E9D59C3" w:rsidR="00A80ECD" w:rsidRPr="00074D90" w:rsidRDefault="00A80ECD" w:rsidP="008C6890">
      <w:pPr>
        <w:pStyle w:val="23"/>
        <w:widowControl w:val="0"/>
        <w:spacing w:after="160" w:line="240" w:lineRule="auto"/>
        <w:ind w:firstLine="567"/>
        <w:rPr>
          <w:rFonts w:ascii="Sylfaen" w:hAnsi="Sylfaen" w:cs="Sylfaen"/>
          <w:sz w:val="24"/>
          <w:szCs w:val="24"/>
        </w:rPr>
      </w:pPr>
      <w:r w:rsidRPr="00074D90">
        <w:rPr>
          <w:rFonts w:ascii="Sylfaen" w:hAnsi="Sylfaen"/>
          <w:sz w:val="24"/>
          <w:szCs w:val="24"/>
        </w:rPr>
        <w:t xml:space="preserve">Заявки на процедуру получает и в журнале регистрации заявок регистрирует секретарь комиссии </w:t>
      </w:r>
      <w:r w:rsidR="00FF667B" w:rsidRPr="00074D90">
        <w:rPr>
          <w:rFonts w:ascii="Sylfaen" w:hAnsi="Sylfaen"/>
          <w:sz w:val="24"/>
          <w:szCs w:val="24"/>
        </w:rPr>
        <w:t>А.Мартиросян</w:t>
      </w:r>
      <w:r w:rsidR="001165D6" w:rsidRPr="00074D90">
        <w:rPr>
          <w:rFonts w:ascii="Sylfaen" w:hAnsi="Sylfaen"/>
          <w:sz w:val="24"/>
          <w:szCs w:val="24"/>
        </w:rPr>
        <w:t>ян</w:t>
      </w:r>
      <w:r w:rsidRPr="00074D90">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E967916" w14:textId="77777777" w:rsidR="00B67CCD" w:rsidRPr="00074D90" w:rsidRDefault="00B67CCD" w:rsidP="00B46D58">
      <w:pPr>
        <w:pStyle w:val="23"/>
        <w:widowControl w:val="0"/>
        <w:tabs>
          <w:tab w:val="left" w:pos="1134"/>
        </w:tabs>
        <w:spacing w:after="160" w:line="240" w:lineRule="auto"/>
        <w:ind w:firstLine="567"/>
        <w:rPr>
          <w:rFonts w:ascii="Sylfaen" w:hAnsi="Sylfaen"/>
          <w:sz w:val="24"/>
          <w:szCs w:val="24"/>
        </w:rPr>
      </w:pPr>
      <w:r w:rsidRPr="00074D90">
        <w:rPr>
          <w:rFonts w:ascii="Sylfaen" w:hAnsi="Sylfaen"/>
          <w:sz w:val="24"/>
          <w:szCs w:val="24"/>
        </w:rPr>
        <w:t>4.3.</w:t>
      </w:r>
      <w:r w:rsidR="003065C4" w:rsidRPr="00074D90">
        <w:rPr>
          <w:rFonts w:ascii="Sylfaen" w:hAnsi="Sylfaen"/>
          <w:sz w:val="24"/>
          <w:szCs w:val="24"/>
        </w:rPr>
        <w:tab/>
      </w:r>
      <w:r w:rsidRPr="00074D90">
        <w:rPr>
          <w:rFonts w:ascii="Sylfaen" w:hAnsi="Sylfaen"/>
          <w:sz w:val="24"/>
          <w:szCs w:val="24"/>
        </w:rPr>
        <w:t>В заявке участник представляет:</w:t>
      </w:r>
    </w:p>
    <w:p w14:paraId="5DB01A88" w14:textId="77777777" w:rsidR="005F25EF" w:rsidRPr="00074D90" w:rsidRDefault="005F25EF" w:rsidP="00B46D58">
      <w:pPr>
        <w:jc w:val="both"/>
        <w:rPr>
          <w:rFonts w:ascii="Sylfaen" w:hAnsi="Sylfaen"/>
        </w:rPr>
      </w:pPr>
      <w:r w:rsidRPr="00074D90">
        <w:rPr>
          <w:rFonts w:ascii="Sylfaen" w:hAnsi="Sylfaen"/>
        </w:rPr>
        <w:t>1) утвержденное им заявление-объявление, предусмотренное пунктом 2.1 части 2 настоящего приглашения</w:t>
      </w:r>
      <w:r w:rsidR="003C5795" w:rsidRPr="00074D90">
        <w:rPr>
          <w:rFonts w:ascii="Sylfaen" w:hAnsi="Sylfaen"/>
          <w:lang w:val="hy-AM"/>
        </w:rPr>
        <w:t xml:space="preserve"> </w:t>
      </w:r>
      <w:r w:rsidR="003C5795" w:rsidRPr="00074D90">
        <w:rPr>
          <w:rFonts w:ascii="Sylfaen" w:hAnsi="Sylfaen"/>
        </w:rPr>
        <w:t xml:space="preserve">указав адрес электронной почты, учетный номер налогоплательщика, адрес деятельности и номер телефона </w:t>
      </w:r>
      <w:r w:rsidRPr="00074D90">
        <w:rPr>
          <w:rFonts w:ascii="Sylfaen" w:hAnsi="Sylfaen"/>
        </w:rPr>
        <w:t>, которое включает:</w:t>
      </w:r>
    </w:p>
    <w:p w14:paraId="47F6AF91" w14:textId="77777777" w:rsidR="005F25EF" w:rsidRPr="00074D90" w:rsidRDefault="005F25EF" w:rsidP="00B46D58">
      <w:pPr>
        <w:jc w:val="both"/>
        <w:rPr>
          <w:rFonts w:ascii="Sylfaen" w:hAnsi="Sylfaen"/>
        </w:rPr>
      </w:pPr>
      <w:r w:rsidRPr="00074D90">
        <w:rPr>
          <w:rFonts w:ascii="Sylfaen" w:hAnsi="Sylfaen"/>
        </w:rPr>
        <w:t xml:space="preserve">   а) </w:t>
      </w:r>
      <w:r w:rsidR="003C5795" w:rsidRPr="00074D90">
        <w:rPr>
          <w:rFonts w:ascii="Sylfaen" w:hAnsi="Sylfaen"/>
        </w:rPr>
        <w:t xml:space="preserve">подтверждение </w:t>
      </w:r>
      <w:r w:rsidRPr="00074D90">
        <w:rPr>
          <w:rFonts w:ascii="Sylfaen" w:hAnsi="Sylfaen"/>
        </w:rPr>
        <w:t>о соответствии своих данных требованиям права на участие, установленным настоящим приглашением;</w:t>
      </w:r>
    </w:p>
    <w:p w14:paraId="5DBA378C" w14:textId="77777777" w:rsidR="00C648DF" w:rsidRPr="00074D90" w:rsidRDefault="005F25EF" w:rsidP="00B46D58">
      <w:pPr>
        <w:jc w:val="both"/>
        <w:rPr>
          <w:rFonts w:ascii="Sylfaen" w:hAnsi="Sylfaen"/>
        </w:rPr>
      </w:pPr>
      <w:r w:rsidRPr="00074D90">
        <w:rPr>
          <w:rFonts w:ascii="Sylfaen" w:hAnsi="Sylfaen"/>
        </w:rPr>
        <w:t xml:space="preserve">   б) </w:t>
      </w:r>
      <w:r w:rsidR="003C5795" w:rsidRPr="00074D90">
        <w:rPr>
          <w:rFonts w:ascii="Sylfaen" w:hAnsi="Sylfaen"/>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074D90">
        <w:rPr>
          <w:rFonts w:ascii="Sylfaen" w:hAnsi="Sylfaen"/>
        </w:rPr>
        <w:t xml:space="preserve"> в случае признания отобранным участником</w:t>
      </w:r>
      <w:r w:rsidR="0049623A" w:rsidRPr="00074D90">
        <w:rPr>
          <w:rFonts w:ascii="Sylfaen" w:hAnsi="Sylfaen"/>
        </w:rPr>
        <w:t xml:space="preserve">    </w:t>
      </w:r>
    </w:p>
    <w:p w14:paraId="4BF1E8F3" w14:textId="77777777" w:rsidR="005F25EF" w:rsidRPr="00074D90" w:rsidRDefault="005F25EF" w:rsidP="00C648DF">
      <w:pPr>
        <w:ind w:firstLine="284"/>
        <w:jc w:val="both"/>
        <w:rPr>
          <w:rFonts w:ascii="Sylfaen" w:hAnsi="Sylfaen"/>
        </w:rPr>
      </w:pPr>
      <w:r w:rsidRPr="00074D90">
        <w:rPr>
          <w:rFonts w:ascii="Sylfaen" w:hAnsi="Sylfaen"/>
        </w:rPr>
        <w:t>в) объявление об отсутствии злоупотребления доминирующим положением и антиконкурентного соглашения в рамках настоящей процедуры</w:t>
      </w:r>
    </w:p>
    <w:p w14:paraId="1A828C1E" w14:textId="77777777" w:rsidR="005F25EF" w:rsidRPr="00074D90" w:rsidRDefault="005F25EF" w:rsidP="00B46D58">
      <w:pPr>
        <w:jc w:val="both"/>
        <w:rPr>
          <w:rFonts w:ascii="Sylfaen" w:hAnsi="Sylfaen"/>
        </w:rPr>
      </w:pPr>
      <w:r w:rsidRPr="00074D90">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D462C93" w14:textId="77777777" w:rsidR="00EA0D10" w:rsidRPr="00074D90" w:rsidRDefault="001361B2" w:rsidP="00B46D58">
      <w:pPr>
        <w:pStyle w:val="norm"/>
        <w:widowControl w:val="0"/>
        <w:tabs>
          <w:tab w:val="left" w:pos="1134"/>
        </w:tabs>
        <w:spacing w:after="160" w:line="240" w:lineRule="auto"/>
        <w:ind w:firstLine="284"/>
        <w:rPr>
          <w:rFonts w:ascii="Sylfaen" w:hAnsi="Sylfaen"/>
          <w:sz w:val="24"/>
          <w:szCs w:val="24"/>
        </w:rPr>
      </w:pPr>
      <w:r w:rsidRPr="00074D90">
        <w:rPr>
          <w:rFonts w:ascii="Sylfaen" w:hAnsi="Sylfaen"/>
          <w:sz w:val="24"/>
          <w:szCs w:val="24"/>
        </w:rPr>
        <w:t xml:space="preserve">д) </w:t>
      </w:r>
      <w:r w:rsidR="00B5181E" w:rsidRPr="00074D90">
        <w:rPr>
          <w:rFonts w:ascii="Sylfaen" w:hAnsi="Sylfaen"/>
          <w:sz w:val="24"/>
          <w:szCs w:val="24"/>
        </w:rPr>
        <w:t>д</w:t>
      </w:r>
      <w:r w:rsidR="00695E8D" w:rsidRPr="00074D90">
        <w:rPr>
          <w:rFonts w:ascii="Sylfaen" w:hAnsi="Sylfaen"/>
          <w:sz w:val="24"/>
          <w:szCs w:val="24"/>
        </w:rPr>
        <w:t>екларацию</w:t>
      </w:r>
      <w:r w:rsidR="006A7E82" w:rsidRPr="00074D9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74D90">
        <w:rPr>
          <w:rFonts w:ascii="Sylfaen" w:hAnsi="Sylfaen"/>
          <w:sz w:val="24"/>
          <w:szCs w:val="24"/>
        </w:rPr>
        <w:t xml:space="preserve">При этом, если участник объявляется отобранным участником, то предусмотренная настоящим абзацем </w:t>
      </w:r>
      <w:r w:rsidR="006A7E82" w:rsidRPr="00074D90">
        <w:rPr>
          <w:rFonts w:ascii="Sylfaen" w:hAnsi="Sylfaen"/>
          <w:sz w:val="24"/>
          <w:szCs w:val="24"/>
        </w:rPr>
        <w:t>деклация</w:t>
      </w:r>
      <w:r w:rsidRPr="00074D90">
        <w:rPr>
          <w:rFonts w:ascii="Sylfaen" w:hAnsi="Sylfaen"/>
          <w:sz w:val="24"/>
          <w:szCs w:val="24"/>
        </w:rPr>
        <w:t>, после вскрытия заявок публик</w:t>
      </w:r>
      <w:r w:rsidR="006A7E82" w:rsidRPr="00074D90">
        <w:rPr>
          <w:rFonts w:ascii="Sylfaen" w:hAnsi="Sylfaen"/>
          <w:sz w:val="24"/>
          <w:szCs w:val="24"/>
        </w:rPr>
        <w:t>у</w:t>
      </w:r>
      <w:r w:rsidRPr="00074D90">
        <w:rPr>
          <w:rFonts w:ascii="Sylfaen" w:hAnsi="Sylfaen"/>
          <w:sz w:val="24"/>
          <w:szCs w:val="24"/>
        </w:rPr>
        <w:t>ется в бюллетене вместе с объявлением о решении заключить договор;</w:t>
      </w:r>
      <w:r w:rsidR="005F25EF" w:rsidRPr="00074D90">
        <w:rPr>
          <w:rFonts w:ascii="Sylfaen" w:hAnsi="Sylfaen"/>
          <w:sz w:val="24"/>
          <w:szCs w:val="24"/>
        </w:rPr>
        <w:t xml:space="preserve">  </w:t>
      </w:r>
    </w:p>
    <w:p w14:paraId="2828B66E" w14:textId="77777777" w:rsidR="00071119" w:rsidRPr="00074D90" w:rsidRDefault="00EA0D10" w:rsidP="00B46D58">
      <w:pPr>
        <w:pStyle w:val="norm"/>
        <w:widowControl w:val="0"/>
        <w:tabs>
          <w:tab w:val="left" w:pos="1134"/>
        </w:tabs>
        <w:spacing w:after="160" w:line="240" w:lineRule="auto"/>
        <w:ind w:firstLine="284"/>
        <w:rPr>
          <w:rFonts w:ascii="Sylfaen" w:hAnsi="Sylfaen"/>
          <w:lang w:val="hy-AM"/>
        </w:rPr>
      </w:pPr>
      <w:r w:rsidRPr="00074D90">
        <w:rPr>
          <w:rFonts w:ascii="Sylfaen" w:hAnsi="Sylfaen"/>
        </w:rPr>
        <w:t xml:space="preserve">  </w:t>
      </w:r>
      <w:r w:rsidR="00932115" w:rsidRPr="00074D90">
        <w:rPr>
          <w:rFonts w:ascii="Sylfaen" w:hAnsi="Sylfaen"/>
        </w:rPr>
        <w:t>2</w:t>
      </w:r>
      <w:r w:rsidR="005F25EF" w:rsidRPr="00074D90">
        <w:rPr>
          <w:rFonts w:ascii="Sylfaen" w:hAnsi="Sylfaen"/>
        </w:rPr>
        <w:t xml:space="preserve">) </w:t>
      </w:r>
      <w:r w:rsidR="005F25EF" w:rsidRPr="00074D90">
        <w:rPr>
          <w:rFonts w:ascii="Sylfaen" w:hAnsi="Sylfaen"/>
          <w:sz w:val="24"/>
          <w:szCs w:val="24"/>
        </w:rPr>
        <w:t>технические характеристики</w:t>
      </w:r>
      <w:r w:rsidR="00932115" w:rsidRPr="00074D90">
        <w:rPr>
          <w:rFonts w:ascii="Sylfaen" w:hAnsi="Sylfaen" w:cs="Sylfaen"/>
          <w:sz w:val="24"/>
          <w:szCs w:val="24"/>
        </w:rPr>
        <w:t xml:space="preserve"> предлагаемого им товара</w:t>
      </w:r>
      <w:r w:rsidR="005F25EF" w:rsidRPr="00074D90">
        <w:rPr>
          <w:rFonts w:ascii="Sylfaen" w:hAnsi="Sylfaen"/>
          <w:sz w:val="24"/>
          <w:szCs w:val="24"/>
        </w:rPr>
        <w:t xml:space="preserve">, а также товарный знак, </w:t>
      </w:r>
      <w:r w:rsidR="00932115" w:rsidRPr="00074D90">
        <w:rPr>
          <w:rFonts w:ascii="Sylfaen" w:hAnsi="Sylfaen" w:cs="Sylfaen"/>
          <w:sz w:val="24"/>
          <w:szCs w:val="24"/>
        </w:rPr>
        <w:t>фирменное наименование, марка и</w:t>
      </w:r>
      <w:r w:rsidR="00932115" w:rsidRPr="00074D90">
        <w:rPr>
          <w:rFonts w:ascii="Sylfaen" w:hAnsi="Sylfaen"/>
          <w:sz w:val="24"/>
          <w:szCs w:val="24"/>
        </w:rPr>
        <w:t xml:space="preserve"> </w:t>
      </w:r>
      <w:r w:rsidR="005F25EF" w:rsidRPr="00074D90">
        <w:rPr>
          <w:rFonts w:ascii="Sylfaen" w:hAnsi="Sylfaen"/>
          <w:sz w:val="24"/>
          <w:szCs w:val="24"/>
        </w:rPr>
        <w:t>наименование производителя, (далее — полное описание товара</w:t>
      </w:r>
      <w:r w:rsidR="005F25EF" w:rsidRPr="00074D90">
        <w:rPr>
          <w:rFonts w:ascii="Sylfaen" w:hAnsi="Sylfaen"/>
        </w:rPr>
        <w:t>)</w:t>
      </w:r>
      <w:r w:rsidR="00B82520" w:rsidRPr="00074D90">
        <w:rPr>
          <w:rFonts w:ascii="Sylfaen" w:hAnsi="Sylfaen"/>
        </w:rPr>
        <w:t xml:space="preserve">. </w:t>
      </w:r>
      <w:r w:rsidR="00B82520" w:rsidRPr="00074D90">
        <w:rPr>
          <w:rFonts w:ascii="Sylfaen" w:hAnsi="Sylfaen"/>
          <w:sz w:val="24"/>
          <w:szCs w:val="24"/>
        </w:rPr>
        <w:t xml:space="preserve">При этом участник может представить товары, произведенные </w:t>
      </w:r>
      <w:r w:rsidR="00B82520" w:rsidRPr="00074D90">
        <w:rPr>
          <w:rFonts w:ascii="Sylfaen" w:hAnsi="Sylfaen"/>
          <w:sz w:val="24"/>
          <w:szCs w:val="24"/>
        </w:rPr>
        <w:lastRenderedPageBreak/>
        <w:t>более чем одним производителем, а также разные товарные знаки, фирменное наименование и марку</w:t>
      </w:r>
      <w:r w:rsidR="005F25EF" w:rsidRPr="00074D90">
        <w:rPr>
          <w:rFonts w:ascii="Sylfaen" w:hAnsi="Sylfaen" w:cs="Sylfaen"/>
          <w:sz w:val="24"/>
          <w:szCs w:val="24"/>
        </w:rPr>
        <w:t>:</w:t>
      </w:r>
      <w:r w:rsidR="00932115" w:rsidRPr="00074D90">
        <w:rPr>
          <w:rFonts w:ascii="Sylfaen" w:hAnsi="Sylfaen"/>
        </w:rPr>
        <w:t xml:space="preserve"> </w:t>
      </w:r>
    </w:p>
    <w:p w14:paraId="3CEB6830" w14:textId="77777777" w:rsidR="00B67CCD" w:rsidRPr="00074D90" w:rsidRDefault="001C6688"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lang w:val="hy-AM"/>
        </w:rPr>
        <w:t>3</w:t>
      </w:r>
      <w:r w:rsidR="0047117B" w:rsidRPr="00074D90">
        <w:rPr>
          <w:rFonts w:ascii="Sylfaen" w:hAnsi="Sylfaen"/>
          <w:sz w:val="24"/>
          <w:szCs w:val="24"/>
        </w:rPr>
        <w:t>)</w:t>
      </w:r>
      <w:r w:rsidR="00444026" w:rsidRPr="00074D90">
        <w:rPr>
          <w:rFonts w:ascii="Sylfaen" w:hAnsi="Sylfaen"/>
          <w:sz w:val="24"/>
          <w:szCs w:val="24"/>
        </w:rPr>
        <w:tab/>
      </w:r>
      <w:r w:rsidR="0047117B" w:rsidRPr="00074D90">
        <w:rPr>
          <w:rFonts w:ascii="Sylfaen" w:hAnsi="Sylfaen"/>
          <w:sz w:val="24"/>
          <w:szCs w:val="24"/>
        </w:rPr>
        <w:t>утвержденное им ценовое предложение;</w:t>
      </w:r>
    </w:p>
    <w:p w14:paraId="2E08C531" w14:textId="77777777" w:rsidR="006C3115" w:rsidRPr="00074D90" w:rsidRDefault="00094F5C" w:rsidP="00B46D58">
      <w:pPr>
        <w:widowControl w:val="0"/>
        <w:tabs>
          <w:tab w:val="left" w:pos="1134"/>
        </w:tabs>
        <w:spacing w:after="160"/>
        <w:ind w:firstLine="567"/>
        <w:jc w:val="both"/>
        <w:rPr>
          <w:rFonts w:ascii="Sylfaen" w:hAnsi="Sylfaen"/>
        </w:rPr>
      </w:pPr>
      <w:r w:rsidRPr="00074D90">
        <w:rPr>
          <w:rFonts w:ascii="Sylfaen" w:hAnsi="Sylfaen"/>
        </w:rPr>
        <w:t>4</w:t>
      </w:r>
      <w:r w:rsidR="00E326DD" w:rsidRPr="00074D90">
        <w:rPr>
          <w:rFonts w:ascii="Sylfaen" w:hAnsi="Sylfaen"/>
        </w:rPr>
        <w:t>)</w:t>
      </w:r>
      <w:r w:rsidR="00444026" w:rsidRPr="00074D90">
        <w:rPr>
          <w:rFonts w:ascii="Sylfaen" w:hAnsi="Sylfaen"/>
        </w:rPr>
        <w:tab/>
      </w:r>
      <w:r w:rsidR="00E326DD" w:rsidRPr="00074D90">
        <w:rPr>
          <w:rFonts w:ascii="Sylfaen" w:hAnsi="Sylfaen"/>
        </w:rPr>
        <w:t>обеспечение заявки</w:t>
      </w:r>
      <w:r w:rsidR="0067389F" w:rsidRPr="00074D90">
        <w:rPr>
          <w:rFonts w:ascii="Sylfaen" w:hAnsi="Sylfaen"/>
        </w:rPr>
        <w:t xml:space="preserve">- </w:t>
      </w:r>
      <w:r w:rsidR="00E326DD" w:rsidRPr="00074D90">
        <w:rPr>
          <w:rFonts w:ascii="Sylfaen" w:hAnsi="Sylfaen"/>
        </w:rPr>
        <w:t>в форме наличных денег или банковской гарантии</w:t>
      </w:r>
      <w:r w:rsidR="00395F4A" w:rsidRPr="00074D90">
        <w:rPr>
          <w:rFonts w:ascii="Sylfaen" w:hAnsi="Sylfaen"/>
          <w:lang w:val="hy-AM"/>
        </w:rPr>
        <w:t>.</w:t>
      </w:r>
      <w:r w:rsidR="005700F1" w:rsidRPr="00074D90">
        <w:rPr>
          <w:rStyle w:val="af6"/>
          <w:rFonts w:ascii="Sylfaen" w:hAnsi="Sylfaen"/>
        </w:rPr>
        <w:footnoteReference w:customMarkFollows="1" w:id="2"/>
        <w:t>8</w:t>
      </w:r>
    </w:p>
    <w:p w14:paraId="2181B4C8" w14:textId="77777777" w:rsidR="000845F6" w:rsidRPr="00074D90" w:rsidRDefault="005F25EF"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5</w:t>
      </w:r>
      <w:r w:rsidR="003E3FD0" w:rsidRPr="00074D90">
        <w:rPr>
          <w:rFonts w:ascii="Sylfaen" w:hAnsi="Sylfaen"/>
          <w:sz w:val="24"/>
          <w:szCs w:val="24"/>
        </w:rPr>
        <w:t>)</w:t>
      </w:r>
      <w:r w:rsidR="00333B85" w:rsidRPr="00074D90">
        <w:rPr>
          <w:rFonts w:ascii="Sylfaen" w:hAnsi="Sylfaen"/>
          <w:sz w:val="24"/>
          <w:szCs w:val="24"/>
        </w:rPr>
        <w:tab/>
      </w:r>
      <w:r w:rsidR="003E3FD0" w:rsidRPr="00074D9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801172E" w14:textId="77777777" w:rsidR="000845F6" w:rsidRPr="00074D90" w:rsidRDefault="005F25EF" w:rsidP="00B46D58">
      <w:pPr>
        <w:pStyle w:val="norm"/>
        <w:widowControl w:val="0"/>
        <w:tabs>
          <w:tab w:val="left" w:pos="1134"/>
        </w:tabs>
        <w:spacing w:after="160" w:line="240" w:lineRule="auto"/>
        <w:ind w:firstLine="567"/>
        <w:rPr>
          <w:rFonts w:ascii="Sylfaen" w:hAnsi="Sylfaen"/>
          <w:sz w:val="24"/>
          <w:szCs w:val="24"/>
        </w:rPr>
      </w:pPr>
      <w:r w:rsidRPr="00074D90">
        <w:rPr>
          <w:rFonts w:ascii="Sylfaen" w:hAnsi="Sylfaen"/>
          <w:sz w:val="24"/>
          <w:szCs w:val="24"/>
        </w:rPr>
        <w:t>6</w:t>
      </w:r>
      <w:r w:rsidR="003E3FD0" w:rsidRPr="00074D90">
        <w:rPr>
          <w:rFonts w:ascii="Sylfaen" w:hAnsi="Sylfaen"/>
          <w:sz w:val="24"/>
          <w:szCs w:val="24"/>
        </w:rPr>
        <w:t>)</w:t>
      </w:r>
      <w:r w:rsidR="00333B85" w:rsidRPr="00074D90">
        <w:rPr>
          <w:rFonts w:ascii="Sylfaen" w:hAnsi="Sylfaen"/>
          <w:sz w:val="24"/>
          <w:szCs w:val="24"/>
        </w:rPr>
        <w:tab/>
      </w:r>
      <w:r w:rsidR="003E3FD0" w:rsidRPr="00074D9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CE2EDDE" w14:textId="77777777" w:rsidR="00721677" w:rsidRPr="00074D90" w:rsidRDefault="00721677" w:rsidP="00B46D58">
      <w:pPr>
        <w:jc w:val="both"/>
        <w:rPr>
          <w:rFonts w:ascii="Sylfaen" w:hAnsi="Sylfaen" w:cs="Sylfaen"/>
        </w:rPr>
      </w:pPr>
      <w:r w:rsidRPr="00074D90">
        <w:rPr>
          <w:rFonts w:ascii="Sylfaen" w:hAnsi="Sylfaen" w:cs="Sylfaen"/>
        </w:rPr>
        <w:t xml:space="preserve">При этом в случае участия в настоящей процедуре в порядке совместной деятельности (консорциумом) </w:t>
      </w:r>
    </w:p>
    <w:p w14:paraId="18CC334B" w14:textId="77777777" w:rsidR="00721677" w:rsidRPr="00074D90" w:rsidRDefault="00721677" w:rsidP="00B46D58">
      <w:pPr>
        <w:jc w:val="both"/>
        <w:rPr>
          <w:rFonts w:ascii="Sylfaen" w:hAnsi="Sylfaen" w:cs="Sylfaen"/>
        </w:rPr>
      </w:pPr>
      <w:r w:rsidRPr="00074D9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074D90">
        <w:rPr>
          <w:rFonts w:ascii="Sylfaen" w:hAnsi="Sylfaen" w:cs="Sylfaen"/>
        </w:rPr>
        <w:t xml:space="preserve"> (на один и тот же лот)</w:t>
      </w:r>
      <w:r w:rsidRPr="00074D9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CD88F52" w14:textId="77777777" w:rsidR="00721677" w:rsidRPr="00074D90" w:rsidRDefault="00721677" w:rsidP="00B46D58">
      <w:pPr>
        <w:pStyle w:val="norm"/>
        <w:widowControl w:val="0"/>
        <w:spacing w:after="120" w:line="240" w:lineRule="auto"/>
        <w:ind w:firstLine="0"/>
        <w:rPr>
          <w:rFonts w:ascii="Sylfaen" w:hAnsi="Sylfaen" w:cs="Sylfaen"/>
          <w:sz w:val="24"/>
          <w:szCs w:val="24"/>
        </w:rPr>
      </w:pPr>
      <w:r w:rsidRPr="00074D9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AFF3D24" w14:textId="77777777" w:rsidR="0049655D" w:rsidRPr="00074D90" w:rsidRDefault="0049655D">
      <w:pPr>
        <w:rPr>
          <w:rFonts w:ascii="Sylfaen" w:hAnsi="Sylfaen"/>
          <w:b/>
        </w:rPr>
      </w:pPr>
    </w:p>
    <w:p w14:paraId="3CD96DC3" w14:textId="77777777" w:rsidR="00A45946" w:rsidRPr="00074D90" w:rsidRDefault="00333B85" w:rsidP="00B46D58">
      <w:pPr>
        <w:widowControl w:val="0"/>
        <w:spacing w:after="160"/>
        <w:jc w:val="center"/>
        <w:rPr>
          <w:rFonts w:ascii="Sylfaen" w:hAnsi="Sylfaen" w:cs="Arial"/>
          <w:b/>
        </w:rPr>
      </w:pPr>
      <w:r w:rsidRPr="00074D90">
        <w:rPr>
          <w:rFonts w:ascii="Sylfaen" w:hAnsi="Sylfaen"/>
          <w:b/>
        </w:rPr>
        <w:t>5.</w:t>
      </w:r>
      <w:r w:rsidR="00C8055A" w:rsidRPr="00074D90">
        <w:rPr>
          <w:rFonts w:ascii="Sylfaen" w:hAnsi="Sylfaen"/>
          <w:b/>
        </w:rPr>
        <w:t xml:space="preserve">ЦЕНОВОЕ ПРЕДЛОЖЕНИЕ ЗАЯВКИ </w:t>
      </w:r>
    </w:p>
    <w:p w14:paraId="7C54A9F4" w14:textId="77777777" w:rsidR="00A45946" w:rsidRPr="00074D90" w:rsidRDefault="00C8055A" w:rsidP="00B46D58">
      <w:pPr>
        <w:widowControl w:val="0"/>
        <w:tabs>
          <w:tab w:val="left" w:pos="1134"/>
        </w:tabs>
        <w:spacing w:after="160"/>
        <w:ind w:firstLine="567"/>
        <w:jc w:val="both"/>
        <w:rPr>
          <w:rFonts w:ascii="Sylfaen" w:hAnsi="Sylfaen"/>
        </w:rPr>
      </w:pPr>
      <w:r w:rsidRPr="00074D90">
        <w:rPr>
          <w:rFonts w:ascii="Sylfaen" w:hAnsi="Sylfaen"/>
        </w:rPr>
        <w:t>5.1</w:t>
      </w:r>
      <w:r w:rsidR="00A34DFE" w:rsidRPr="00074D90">
        <w:rPr>
          <w:rFonts w:ascii="Sylfaen" w:hAnsi="Sylfaen"/>
        </w:rPr>
        <w:t>.</w:t>
      </w:r>
      <w:r w:rsidR="00333B85" w:rsidRPr="00074D90">
        <w:rPr>
          <w:rFonts w:ascii="Sylfaen" w:hAnsi="Sylfaen"/>
        </w:rPr>
        <w:tab/>
      </w:r>
      <w:r w:rsidRPr="00074D9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708E6DB" w14:textId="77777777" w:rsidR="00B95FE0" w:rsidRPr="00074D90" w:rsidRDefault="00C8055A"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5.2.</w:t>
      </w:r>
      <w:r w:rsidR="00333B85" w:rsidRPr="00074D90">
        <w:rPr>
          <w:rFonts w:ascii="Sylfaen" w:hAnsi="Sylfaen"/>
          <w:sz w:val="24"/>
          <w:szCs w:val="24"/>
        </w:rPr>
        <w:tab/>
      </w:r>
      <w:r w:rsidRPr="00074D9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074D90">
        <w:rPr>
          <w:rFonts w:ascii="Sylfaen" w:hAnsi="Sylfaen"/>
          <w:sz w:val="24"/>
          <w:szCs w:val="24"/>
        </w:rPr>
        <w:t xml:space="preserve"> </w:t>
      </w:r>
      <w:r w:rsidR="00443317" w:rsidRPr="00074D90">
        <w:rPr>
          <w:rFonts w:ascii="Sylfaen" w:hAnsi="Sylfaen"/>
          <w:sz w:val="24"/>
          <w:szCs w:val="24"/>
        </w:rPr>
        <w:t>-</w:t>
      </w:r>
      <w:r w:rsidRPr="00074D90">
        <w:rPr>
          <w:rFonts w:ascii="Sylfaen" w:hAnsi="Sylfaen"/>
          <w:sz w:val="24"/>
          <w:szCs w:val="24"/>
        </w:rPr>
        <w:t xml:space="preserve"> </w:t>
      </w:r>
      <w:r w:rsidR="00443317" w:rsidRPr="00074D90">
        <w:rPr>
          <w:rFonts w:ascii="Sylfaen" w:hAnsi="Sylfaen"/>
          <w:sz w:val="24"/>
          <w:szCs w:val="24"/>
        </w:rPr>
        <w:t>стоимость</w:t>
      </w:r>
      <w:r w:rsidR="00F677F1" w:rsidRPr="00074D90">
        <w:rPr>
          <w:rFonts w:ascii="Sylfaen" w:hAnsi="Sylfaen"/>
          <w:sz w:val="24"/>
          <w:szCs w:val="24"/>
        </w:rPr>
        <w:t xml:space="preserve"> (совокупность себестоимости и прогнозируемой прибыли) </w:t>
      </w:r>
      <w:r w:rsidRPr="00074D9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B8D4B16" w14:textId="77777777" w:rsidR="00B95FE0" w:rsidRPr="00074D90" w:rsidRDefault="00B95FE0" w:rsidP="00B46D58">
      <w:pPr>
        <w:pStyle w:val="norm"/>
        <w:widowControl w:val="0"/>
        <w:spacing w:after="160" w:line="240" w:lineRule="auto"/>
        <w:ind w:firstLine="567"/>
        <w:rPr>
          <w:rFonts w:ascii="Sylfaen" w:hAnsi="Sylfaen" w:cs="Sylfaen"/>
          <w:sz w:val="24"/>
          <w:szCs w:val="24"/>
        </w:rPr>
      </w:pPr>
      <w:r w:rsidRPr="00074D90">
        <w:rPr>
          <w:rFonts w:ascii="Sylfaen" w:hAnsi="Sylfaen"/>
          <w:sz w:val="24"/>
          <w:szCs w:val="24"/>
        </w:rPr>
        <w:t xml:space="preserve">Оценка и сравнение ценовых предложений участников осуществляются без </w:t>
      </w:r>
      <w:r w:rsidRPr="00074D90">
        <w:rPr>
          <w:rFonts w:ascii="Sylfaen" w:hAnsi="Sylfaen"/>
          <w:sz w:val="24"/>
          <w:szCs w:val="24"/>
        </w:rPr>
        <w:lastRenderedPageBreak/>
        <w:t>исчисления указанной в настоящем пункте суммы налога. При этом заявка участника не подлежит отклонению, если:</w:t>
      </w:r>
    </w:p>
    <w:p w14:paraId="46863135" w14:textId="77777777" w:rsidR="00B95FE0" w:rsidRPr="00074D90" w:rsidRDefault="00B95FE0"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а.</w:t>
      </w:r>
      <w:r w:rsidR="00333B85" w:rsidRPr="00074D90">
        <w:rPr>
          <w:rFonts w:ascii="Sylfaen" w:hAnsi="Sylfaen"/>
          <w:sz w:val="24"/>
          <w:szCs w:val="24"/>
        </w:rPr>
        <w:tab/>
      </w:r>
      <w:r w:rsidRPr="00074D90">
        <w:rPr>
          <w:rFonts w:ascii="Sylfaen" w:hAnsi="Sylfaen"/>
          <w:sz w:val="24"/>
          <w:szCs w:val="24"/>
        </w:rPr>
        <w:t>графы "стоимость</w:t>
      </w:r>
      <w:r w:rsidR="00DF3688" w:rsidRPr="00074D90">
        <w:rPr>
          <w:rFonts w:ascii="Sylfaen" w:hAnsi="Sylfaen"/>
          <w:sz w:val="24"/>
          <w:szCs w:val="24"/>
        </w:rPr>
        <w:t>"</w:t>
      </w:r>
      <w:r w:rsidR="00F677F1" w:rsidRPr="00074D90">
        <w:rPr>
          <w:rFonts w:ascii="Sylfaen" w:hAnsi="Sylfaen"/>
          <w:sz w:val="24"/>
          <w:szCs w:val="24"/>
        </w:rPr>
        <w:t xml:space="preserve"> </w:t>
      </w:r>
      <w:r w:rsidRPr="00074D90">
        <w:rPr>
          <w:rFonts w:ascii="Sylfaen" w:hAnsi="Sylfaen"/>
          <w:sz w:val="24"/>
          <w:szCs w:val="24"/>
        </w:rPr>
        <w:t xml:space="preserve">и "налог на добавленную стоимость" </w:t>
      </w:r>
      <w:r w:rsidR="00F677F1" w:rsidRPr="00074D90">
        <w:rPr>
          <w:rFonts w:ascii="Sylfaen" w:hAnsi="Sylfaen"/>
          <w:sz w:val="24"/>
          <w:szCs w:val="24"/>
        </w:rPr>
        <w:t xml:space="preserve">ценового предложения </w:t>
      </w:r>
      <w:r w:rsidRPr="00074D90">
        <w:rPr>
          <w:rFonts w:ascii="Sylfaen" w:hAnsi="Sylfaen"/>
          <w:sz w:val="24"/>
          <w:szCs w:val="24"/>
        </w:rPr>
        <w:t>заполнены только цифрами, а графа "общая цена" — и прописью, и цифрами или только прописью.</w:t>
      </w:r>
    </w:p>
    <w:p w14:paraId="251A8A29" w14:textId="77777777" w:rsidR="00B95FE0" w:rsidRPr="00074D90" w:rsidRDefault="00B95FE0"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б.</w:t>
      </w:r>
      <w:r w:rsidR="00333B85" w:rsidRPr="00074D90">
        <w:rPr>
          <w:rFonts w:ascii="Sylfaen" w:hAnsi="Sylfaen"/>
          <w:sz w:val="24"/>
          <w:szCs w:val="24"/>
        </w:rPr>
        <w:tab/>
      </w:r>
      <w:r w:rsidRPr="00074D90">
        <w:rPr>
          <w:rFonts w:ascii="Sylfaen" w:hAnsi="Sylfaen"/>
          <w:sz w:val="24"/>
          <w:szCs w:val="24"/>
        </w:rPr>
        <w:t xml:space="preserve">между суммами, указанными прописью или цифрами в графах </w:t>
      </w:r>
      <w:r w:rsidR="00A60D60" w:rsidRPr="00074D90">
        <w:rPr>
          <w:rFonts w:ascii="Sylfaen" w:hAnsi="Sylfaen"/>
          <w:sz w:val="24"/>
          <w:szCs w:val="24"/>
        </w:rPr>
        <w:t>"стоимость"</w:t>
      </w:r>
      <w:r w:rsidR="00A207C9" w:rsidRPr="00074D90">
        <w:rPr>
          <w:rFonts w:ascii="Sylfaen" w:hAnsi="Sylfaen"/>
          <w:sz w:val="24"/>
          <w:szCs w:val="24"/>
        </w:rPr>
        <w:t xml:space="preserve"> </w:t>
      </w:r>
      <w:r w:rsidRPr="00074D9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32FA73" w14:textId="77777777" w:rsidR="00A45946" w:rsidRPr="00074D90" w:rsidRDefault="00B95FE0" w:rsidP="00B46D58">
      <w:pPr>
        <w:pStyle w:val="norm"/>
        <w:widowControl w:val="0"/>
        <w:tabs>
          <w:tab w:val="left" w:pos="1134"/>
        </w:tabs>
        <w:spacing w:after="160" w:line="240" w:lineRule="auto"/>
        <w:ind w:firstLine="567"/>
        <w:rPr>
          <w:rFonts w:ascii="Sylfaen" w:hAnsi="Sylfaen"/>
          <w:sz w:val="24"/>
          <w:szCs w:val="24"/>
        </w:rPr>
      </w:pPr>
      <w:r w:rsidRPr="00074D90">
        <w:rPr>
          <w:rFonts w:ascii="Sylfaen" w:hAnsi="Sylfaen"/>
          <w:sz w:val="24"/>
          <w:szCs w:val="24"/>
        </w:rPr>
        <w:t>в.</w:t>
      </w:r>
      <w:r w:rsidR="00333B85" w:rsidRPr="00074D90">
        <w:rPr>
          <w:rFonts w:ascii="Sylfaen" w:hAnsi="Sylfaen"/>
          <w:sz w:val="24"/>
          <w:szCs w:val="24"/>
        </w:rPr>
        <w:tab/>
      </w:r>
      <w:r w:rsidRPr="00074D9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6CBEC00D" w14:textId="77777777" w:rsidR="00B9778A" w:rsidRPr="00074D90" w:rsidRDefault="00B9778A" w:rsidP="00B46D58">
      <w:pPr>
        <w:pStyle w:val="norm"/>
        <w:widowControl w:val="0"/>
        <w:tabs>
          <w:tab w:val="left" w:pos="1134"/>
        </w:tabs>
        <w:spacing w:after="160" w:line="240" w:lineRule="auto"/>
        <w:ind w:firstLine="567"/>
        <w:rPr>
          <w:rFonts w:ascii="Sylfaen" w:hAnsi="Sylfaen"/>
          <w:sz w:val="24"/>
          <w:szCs w:val="24"/>
        </w:rPr>
      </w:pPr>
      <w:r w:rsidRPr="00074D90">
        <w:rPr>
          <w:rFonts w:ascii="Sylfaen" w:hAnsi="Sylfaen"/>
          <w:sz w:val="24"/>
          <w:szCs w:val="24"/>
        </w:rPr>
        <w:t>г.</w:t>
      </w:r>
      <w:r w:rsidRPr="00074D90">
        <w:rPr>
          <w:rFonts w:ascii="Sylfaen" w:hAnsi="Sylfaen"/>
        </w:rPr>
        <w:t xml:space="preserve"> </w:t>
      </w:r>
      <w:r w:rsidRPr="00074D90">
        <w:rPr>
          <w:rFonts w:ascii="Sylfaen" w:hAnsi="Sylfaen"/>
          <w:sz w:val="24"/>
          <w:szCs w:val="24"/>
        </w:rPr>
        <w:t>стоимость, налог на добавленную стоимость и общая сумма</w:t>
      </w:r>
      <w:r w:rsidR="00910938" w:rsidRPr="00074D90">
        <w:rPr>
          <w:rFonts w:ascii="Sylfaen" w:hAnsi="Sylfaen"/>
          <w:sz w:val="24"/>
          <w:szCs w:val="24"/>
        </w:rPr>
        <w:t xml:space="preserve"> ценового предложения</w:t>
      </w:r>
      <w:r w:rsidRPr="00074D90">
        <w:rPr>
          <w:rFonts w:ascii="Sylfaen" w:hAnsi="Sylfaen"/>
          <w:sz w:val="24"/>
          <w:szCs w:val="24"/>
        </w:rPr>
        <w:t xml:space="preserve">, указанные в графах </w:t>
      </w:r>
      <w:r w:rsidR="00207490" w:rsidRPr="00074D90">
        <w:rPr>
          <w:rFonts w:ascii="Sylfaen" w:hAnsi="Sylfaen"/>
          <w:sz w:val="24"/>
          <w:szCs w:val="24"/>
        </w:rPr>
        <w:t>прописью</w:t>
      </w:r>
      <w:r w:rsidRPr="00074D9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074D90">
        <w:rPr>
          <w:rFonts w:ascii="Sylfaen" w:hAnsi="Sylfaen"/>
          <w:sz w:val="24"/>
          <w:szCs w:val="24"/>
        </w:rPr>
        <w:t xml:space="preserve">, </w:t>
      </w:r>
    </w:p>
    <w:p w14:paraId="6CDAAE5A" w14:textId="77777777" w:rsidR="00AE1E38" w:rsidRPr="00074D90" w:rsidRDefault="00A14685" w:rsidP="00AE1E38">
      <w:pPr>
        <w:pStyle w:val="norm"/>
        <w:widowControl w:val="0"/>
        <w:tabs>
          <w:tab w:val="left" w:pos="1134"/>
        </w:tabs>
        <w:spacing w:after="160" w:line="240" w:lineRule="auto"/>
        <w:ind w:firstLine="567"/>
        <w:rPr>
          <w:rFonts w:ascii="Sylfaen" w:hAnsi="Sylfaen"/>
          <w:sz w:val="24"/>
          <w:szCs w:val="24"/>
        </w:rPr>
      </w:pPr>
      <w:r w:rsidRPr="00074D90">
        <w:rPr>
          <w:rFonts w:ascii="Sylfaen" w:hAnsi="Sylfaen"/>
          <w:sz w:val="24"/>
          <w:szCs w:val="24"/>
        </w:rPr>
        <w:t>д.</w:t>
      </w:r>
      <w:r w:rsidRPr="00074D90">
        <w:rPr>
          <w:rFonts w:ascii="Sylfaen" w:hAnsi="Sylfaen"/>
        </w:rPr>
        <w:t xml:space="preserve"> </w:t>
      </w:r>
      <w:r w:rsidRPr="00074D90">
        <w:rPr>
          <w:rFonts w:ascii="Sylfaen" w:hAnsi="Sylfaen"/>
          <w:sz w:val="24"/>
          <w:szCs w:val="24"/>
        </w:rPr>
        <w:t xml:space="preserve">в графах стоимость и налог на добавленную стоимость </w:t>
      </w:r>
      <w:r w:rsidR="008730A8" w:rsidRPr="00074D90">
        <w:rPr>
          <w:rFonts w:ascii="Sylfaen" w:hAnsi="Sylfaen"/>
          <w:sz w:val="24"/>
          <w:szCs w:val="24"/>
        </w:rPr>
        <w:t xml:space="preserve">ценового предложения </w:t>
      </w:r>
      <w:r w:rsidRPr="00074D90">
        <w:rPr>
          <w:rFonts w:ascii="Sylfaen" w:hAnsi="Sylfaen"/>
          <w:sz w:val="24"/>
          <w:szCs w:val="24"/>
        </w:rPr>
        <w:t xml:space="preserve">суммы заполнены как цифрами, так и </w:t>
      </w:r>
      <w:r w:rsidR="008730A8" w:rsidRPr="00074D90">
        <w:rPr>
          <w:rFonts w:ascii="Sylfaen" w:hAnsi="Sylfaen"/>
          <w:sz w:val="24"/>
          <w:szCs w:val="24"/>
        </w:rPr>
        <w:t>прописью</w:t>
      </w:r>
      <w:r w:rsidRPr="00074D9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74D90">
        <w:rPr>
          <w:rFonts w:ascii="Sylfaen" w:hAnsi="Sylfaen"/>
        </w:rPr>
        <w:t xml:space="preserve"> </w:t>
      </w:r>
      <w:r w:rsidR="00AE1E38" w:rsidRPr="00074D90">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74D90">
        <w:rPr>
          <w:rFonts w:ascii="Sylfaen" w:hAnsi="Sylfaen"/>
          <w:sz w:val="24"/>
          <w:szCs w:val="24"/>
        </w:rPr>
        <w:t xml:space="preserve"> </w:t>
      </w:r>
      <w:r w:rsidR="00AE1E38" w:rsidRPr="00074D90">
        <w:rPr>
          <w:rFonts w:ascii="Sylfaen" w:hAnsi="Sylfaen"/>
          <w:sz w:val="24"/>
          <w:szCs w:val="24"/>
        </w:rPr>
        <w:t>и "налог на добавленную стоимость".</w:t>
      </w:r>
    </w:p>
    <w:p w14:paraId="1C5FA7D0" w14:textId="77777777" w:rsidR="0048059F" w:rsidRPr="00074D90" w:rsidRDefault="0048059F"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е.</w:t>
      </w:r>
      <w:r w:rsidRPr="00074D90">
        <w:rPr>
          <w:rFonts w:ascii="Sylfaen" w:hAnsi="Sylfaen"/>
        </w:rPr>
        <w:t xml:space="preserve"> </w:t>
      </w:r>
      <w:r w:rsidRPr="00074D90">
        <w:rPr>
          <w:rFonts w:ascii="Sylfaen" w:hAnsi="Sylfaen"/>
          <w:sz w:val="24"/>
          <w:szCs w:val="24"/>
        </w:rPr>
        <w:t>в суммах, заполненных буквами в графах ценового пред</w:t>
      </w:r>
      <w:r w:rsidR="00413595" w:rsidRPr="00074D90">
        <w:rPr>
          <w:rFonts w:ascii="Sylfaen" w:hAnsi="Sylfaen"/>
          <w:sz w:val="24"/>
          <w:szCs w:val="24"/>
        </w:rPr>
        <w:t>ложения, лумы указаны в цифрах.</w:t>
      </w:r>
    </w:p>
    <w:p w14:paraId="1CB58672" w14:textId="77777777" w:rsidR="00A45946" w:rsidRPr="00074D90" w:rsidRDefault="00C8055A" w:rsidP="00B46D58">
      <w:pPr>
        <w:pStyle w:val="norm"/>
        <w:widowControl w:val="0"/>
        <w:tabs>
          <w:tab w:val="left" w:pos="1134"/>
        </w:tabs>
        <w:spacing w:after="160" w:line="240" w:lineRule="auto"/>
        <w:ind w:firstLine="567"/>
        <w:rPr>
          <w:rFonts w:ascii="Sylfaen" w:hAnsi="Sylfaen"/>
          <w:sz w:val="24"/>
          <w:szCs w:val="24"/>
        </w:rPr>
      </w:pPr>
      <w:r w:rsidRPr="00074D90">
        <w:rPr>
          <w:rFonts w:ascii="Sylfaen" w:hAnsi="Sylfaen"/>
          <w:sz w:val="24"/>
          <w:szCs w:val="24"/>
        </w:rPr>
        <w:t>5.3</w:t>
      </w:r>
      <w:r w:rsidR="00A34DFE" w:rsidRPr="00074D90">
        <w:rPr>
          <w:rFonts w:ascii="Sylfaen" w:hAnsi="Sylfaen"/>
          <w:sz w:val="24"/>
          <w:szCs w:val="24"/>
        </w:rPr>
        <w:t>.</w:t>
      </w:r>
      <w:r w:rsidR="00333B85" w:rsidRPr="00074D90">
        <w:rPr>
          <w:rFonts w:ascii="Sylfaen" w:hAnsi="Sylfaen"/>
          <w:sz w:val="24"/>
          <w:szCs w:val="24"/>
        </w:rPr>
        <w:tab/>
      </w:r>
      <w:r w:rsidRPr="00074D90">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AF37982" w14:textId="77777777" w:rsidR="00096865" w:rsidRPr="00074D90" w:rsidRDefault="00096865" w:rsidP="00B46D58">
      <w:pPr>
        <w:pStyle w:val="23"/>
        <w:widowControl w:val="0"/>
        <w:spacing w:after="160" w:line="240" w:lineRule="auto"/>
        <w:ind w:firstLine="567"/>
        <w:rPr>
          <w:rFonts w:ascii="Sylfaen" w:hAnsi="Sylfaen"/>
          <w:sz w:val="24"/>
          <w:szCs w:val="24"/>
        </w:rPr>
      </w:pPr>
    </w:p>
    <w:p w14:paraId="698975F9" w14:textId="77777777" w:rsidR="00096865" w:rsidRPr="00074D90" w:rsidRDefault="00220C7C" w:rsidP="00B46D58">
      <w:pPr>
        <w:widowControl w:val="0"/>
        <w:spacing w:after="160"/>
        <w:ind w:left="567" w:right="565"/>
        <w:jc w:val="center"/>
        <w:rPr>
          <w:rFonts w:ascii="Sylfaen" w:hAnsi="Sylfaen"/>
          <w:b/>
        </w:rPr>
      </w:pPr>
      <w:r w:rsidRPr="00074D90">
        <w:rPr>
          <w:rFonts w:ascii="Sylfaen" w:hAnsi="Sylfaen"/>
          <w:b/>
        </w:rPr>
        <w:t xml:space="preserve">6. СРОК ДЕЙСТВИЯ ЗАЯВКИ, </w:t>
      </w:r>
      <w:r w:rsidR="00294F67" w:rsidRPr="00074D90">
        <w:rPr>
          <w:rFonts w:ascii="Sylfaen" w:hAnsi="Sylfaen"/>
          <w:b/>
        </w:rPr>
        <w:br/>
      </w:r>
      <w:r w:rsidRPr="00074D90">
        <w:rPr>
          <w:rFonts w:ascii="Sylfaen" w:hAnsi="Sylfaen"/>
          <w:b/>
        </w:rPr>
        <w:t>ПОРЯДОК ВНЕСЕНИЯ ИЗМЕНЕНИЙ В ЗАЯВКИ</w:t>
      </w:r>
      <w:r w:rsidR="002626F7" w:rsidRPr="00074D90">
        <w:rPr>
          <w:rFonts w:ascii="Sylfaen" w:hAnsi="Sylfaen"/>
          <w:b/>
        </w:rPr>
        <w:t xml:space="preserve"> </w:t>
      </w:r>
      <w:r w:rsidR="00955A1E" w:rsidRPr="00074D90">
        <w:rPr>
          <w:rFonts w:ascii="Sylfaen" w:hAnsi="Sylfaen"/>
          <w:b/>
        </w:rPr>
        <w:t>И ИХ ОТЗЫВА</w:t>
      </w:r>
    </w:p>
    <w:p w14:paraId="597FB423" w14:textId="77777777" w:rsidR="00096865" w:rsidRPr="00074D90" w:rsidRDefault="00220C7C" w:rsidP="00B46D58">
      <w:pPr>
        <w:pStyle w:val="a3"/>
        <w:widowControl w:val="0"/>
        <w:tabs>
          <w:tab w:val="left" w:pos="1134"/>
        </w:tabs>
        <w:spacing w:after="160" w:line="240" w:lineRule="auto"/>
        <w:ind w:firstLine="567"/>
        <w:rPr>
          <w:rFonts w:ascii="Sylfaen" w:hAnsi="Sylfaen"/>
          <w:i w:val="0"/>
          <w:sz w:val="24"/>
          <w:szCs w:val="24"/>
        </w:rPr>
      </w:pPr>
      <w:r w:rsidRPr="00074D90">
        <w:rPr>
          <w:rFonts w:ascii="Sylfaen" w:hAnsi="Sylfaen"/>
          <w:i w:val="0"/>
          <w:sz w:val="24"/>
          <w:szCs w:val="24"/>
        </w:rPr>
        <w:t>6.1</w:t>
      </w:r>
      <w:r w:rsidR="00A34DFE" w:rsidRPr="00074D90">
        <w:rPr>
          <w:rFonts w:ascii="Sylfaen" w:hAnsi="Sylfaen"/>
          <w:i w:val="0"/>
          <w:sz w:val="24"/>
          <w:szCs w:val="24"/>
        </w:rPr>
        <w:t>.</w:t>
      </w:r>
      <w:r w:rsidR="00294F67" w:rsidRPr="00074D90">
        <w:rPr>
          <w:rFonts w:ascii="Sylfaen" w:hAnsi="Sylfaen"/>
          <w:i w:val="0"/>
          <w:sz w:val="24"/>
          <w:szCs w:val="24"/>
        </w:rPr>
        <w:tab/>
      </w:r>
      <w:r w:rsidRPr="00074D9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2E8506" w14:textId="77777777" w:rsidR="00096865" w:rsidRPr="00074D90" w:rsidRDefault="00220C7C" w:rsidP="00B46D58">
      <w:pPr>
        <w:pStyle w:val="a3"/>
        <w:widowControl w:val="0"/>
        <w:tabs>
          <w:tab w:val="left" w:pos="1134"/>
        </w:tabs>
        <w:spacing w:after="160" w:line="240" w:lineRule="auto"/>
        <w:ind w:firstLine="567"/>
        <w:rPr>
          <w:rFonts w:ascii="Sylfaen" w:hAnsi="Sylfaen" w:cs="Sylfaen"/>
          <w:i w:val="0"/>
          <w:sz w:val="24"/>
          <w:szCs w:val="24"/>
        </w:rPr>
      </w:pPr>
      <w:r w:rsidRPr="00074D90">
        <w:rPr>
          <w:rFonts w:ascii="Sylfaen" w:hAnsi="Sylfaen"/>
          <w:i w:val="0"/>
          <w:sz w:val="24"/>
          <w:szCs w:val="24"/>
        </w:rPr>
        <w:t>6.2</w:t>
      </w:r>
      <w:r w:rsidR="00A34DFE" w:rsidRPr="00074D90">
        <w:rPr>
          <w:rFonts w:ascii="Sylfaen" w:hAnsi="Sylfaen"/>
          <w:i w:val="0"/>
          <w:sz w:val="24"/>
          <w:szCs w:val="24"/>
        </w:rPr>
        <w:t>.</w:t>
      </w:r>
      <w:r w:rsidR="008E6E51" w:rsidRPr="00074D90">
        <w:rPr>
          <w:rFonts w:ascii="Sylfaen" w:hAnsi="Sylfaen"/>
          <w:i w:val="0"/>
          <w:sz w:val="24"/>
          <w:szCs w:val="24"/>
        </w:rPr>
        <w:tab/>
      </w:r>
      <w:r w:rsidRPr="00074D9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AB1F6A4" w14:textId="77777777" w:rsidR="00FA0E41" w:rsidRPr="00074D90" w:rsidRDefault="00FA0E41" w:rsidP="00B46D58">
      <w:pPr>
        <w:widowControl w:val="0"/>
        <w:spacing w:after="160"/>
        <w:ind w:firstLine="567"/>
        <w:jc w:val="center"/>
        <w:rPr>
          <w:rFonts w:ascii="Sylfaen" w:hAnsi="Sylfaen"/>
          <w:b/>
        </w:rPr>
      </w:pPr>
    </w:p>
    <w:p w14:paraId="184FEC04" w14:textId="77777777" w:rsidR="00096865" w:rsidRPr="00074D90" w:rsidRDefault="00E70FC4" w:rsidP="00B46D58">
      <w:pPr>
        <w:widowControl w:val="0"/>
        <w:spacing w:after="160"/>
        <w:jc w:val="center"/>
        <w:rPr>
          <w:rFonts w:ascii="Sylfaen" w:hAnsi="Sylfaen"/>
          <w:b/>
        </w:rPr>
      </w:pPr>
      <w:r w:rsidRPr="00074D90">
        <w:rPr>
          <w:rFonts w:ascii="Sylfaen" w:hAnsi="Sylfaen"/>
          <w:b/>
        </w:rPr>
        <w:t xml:space="preserve">8.ВСКРЫТИЕ, ОЦЕНКА ЗАЯВОК И </w:t>
      </w:r>
      <w:r w:rsidR="008E3C53" w:rsidRPr="00074D90">
        <w:rPr>
          <w:rFonts w:ascii="Sylfaen" w:hAnsi="Sylfaen"/>
          <w:b/>
        </w:rPr>
        <w:br/>
      </w:r>
      <w:r w:rsidR="00807178" w:rsidRPr="00074D90">
        <w:rPr>
          <w:rFonts w:ascii="Sylfaen" w:hAnsi="Sylfaen"/>
          <w:b/>
        </w:rPr>
        <w:lastRenderedPageBreak/>
        <w:t xml:space="preserve">ПОДВЕДЕНИЕ ИТОГОВ </w:t>
      </w:r>
    </w:p>
    <w:p w14:paraId="4D1E0170" w14:textId="14F47D53" w:rsidR="00096865" w:rsidRPr="00074D90" w:rsidRDefault="00FD2748" w:rsidP="00B46D58">
      <w:pPr>
        <w:pStyle w:val="23"/>
        <w:widowControl w:val="0"/>
        <w:tabs>
          <w:tab w:val="left" w:pos="1134"/>
        </w:tabs>
        <w:spacing w:after="160" w:line="240" w:lineRule="auto"/>
        <w:ind w:firstLine="567"/>
        <w:rPr>
          <w:rFonts w:ascii="Sylfaen" w:hAnsi="Sylfaen" w:cs="Tahoma"/>
          <w:sz w:val="24"/>
          <w:szCs w:val="24"/>
        </w:rPr>
      </w:pPr>
      <w:r w:rsidRPr="00074D90">
        <w:rPr>
          <w:rFonts w:ascii="Sylfaen" w:hAnsi="Sylfaen"/>
          <w:sz w:val="24"/>
          <w:szCs w:val="24"/>
        </w:rPr>
        <w:t>8.1</w:t>
      </w:r>
      <w:r w:rsidR="00D07367" w:rsidRPr="00074D90">
        <w:rPr>
          <w:rFonts w:ascii="Sylfaen" w:hAnsi="Sylfaen"/>
          <w:sz w:val="24"/>
          <w:szCs w:val="24"/>
        </w:rPr>
        <w:t>.</w:t>
      </w:r>
      <w:r w:rsidR="00D07367" w:rsidRPr="00074D90">
        <w:rPr>
          <w:rFonts w:ascii="Sylfaen" w:hAnsi="Sylfaen"/>
          <w:sz w:val="24"/>
          <w:szCs w:val="24"/>
        </w:rPr>
        <w:tab/>
      </w:r>
      <w:r w:rsidRPr="00074D90">
        <w:rPr>
          <w:rFonts w:ascii="Sylfaen" w:hAnsi="Sylfaen"/>
          <w:sz w:val="24"/>
          <w:szCs w:val="24"/>
        </w:rPr>
        <w:t xml:space="preserve">Вскрытие заявок произойдет на </w:t>
      </w:r>
      <w:r w:rsidR="00D335A3" w:rsidRPr="00074D90">
        <w:rPr>
          <w:rFonts w:ascii="Sylfaen" w:hAnsi="Sylfaen"/>
          <w:sz w:val="24"/>
          <w:szCs w:val="24"/>
        </w:rPr>
        <w:t>14-</w:t>
      </w:r>
      <w:r w:rsidR="00FD1CEA" w:rsidRPr="00074D90">
        <w:rPr>
          <w:rFonts w:ascii="Sylfaen" w:hAnsi="Sylfaen"/>
          <w:sz w:val="24"/>
          <w:szCs w:val="24"/>
        </w:rPr>
        <w:t>00</w:t>
      </w:r>
      <w:r w:rsidR="00D335A3" w:rsidRPr="00074D90">
        <w:rPr>
          <w:rFonts w:ascii="Sylfaen" w:hAnsi="Sylfaen"/>
          <w:sz w:val="24"/>
          <w:szCs w:val="24"/>
        </w:rPr>
        <w:t xml:space="preserve"> часов 7-го дня </w:t>
      </w:r>
      <w:r w:rsidRPr="00074D90">
        <w:rPr>
          <w:rFonts w:ascii="Sylfaen" w:hAnsi="Sylfaen"/>
          <w:sz w:val="24"/>
          <w:szCs w:val="24"/>
        </w:rPr>
        <w:t xml:space="preserve">со дня опубликования в </w:t>
      </w:r>
      <w:r w:rsidR="00CE35E7" w:rsidRPr="00074D90">
        <w:rPr>
          <w:rFonts w:ascii="Sylfaen" w:hAnsi="Sylfaen"/>
          <w:sz w:val="24"/>
          <w:szCs w:val="24"/>
        </w:rPr>
        <w:t>бюллетене</w:t>
      </w:r>
      <w:r w:rsidRPr="00074D90">
        <w:rPr>
          <w:rFonts w:ascii="Sylfaen" w:hAnsi="Sylfaen"/>
          <w:sz w:val="24"/>
          <w:szCs w:val="24"/>
        </w:rPr>
        <w:t xml:space="preserve"> объявления и приглашения на настоящую процедуру. </w:t>
      </w:r>
    </w:p>
    <w:p w14:paraId="1329F112" w14:textId="77777777" w:rsidR="00C64E56" w:rsidRPr="00074D90" w:rsidRDefault="009B6D58" w:rsidP="00B46D58">
      <w:pPr>
        <w:widowControl w:val="0"/>
        <w:spacing w:after="160"/>
        <w:ind w:firstLine="567"/>
        <w:jc w:val="both"/>
        <w:rPr>
          <w:rFonts w:ascii="Sylfaen" w:hAnsi="Sylfaen"/>
        </w:rPr>
      </w:pPr>
      <w:r w:rsidRPr="00074D90">
        <w:rPr>
          <w:rFonts w:ascii="Sylfaen" w:hAnsi="Sylfaen"/>
        </w:rPr>
        <w:t>На заседании по вскрытию</w:t>
      </w:r>
      <w:r w:rsidR="001F2926" w:rsidRPr="00074D90">
        <w:rPr>
          <w:rFonts w:ascii="Sylfaen" w:hAnsi="Sylfaen"/>
        </w:rPr>
        <w:t xml:space="preserve"> и оценке</w:t>
      </w:r>
      <w:r w:rsidRPr="00074D90">
        <w:rPr>
          <w:rFonts w:ascii="Sylfaen" w:hAnsi="Sylfaen"/>
        </w:rPr>
        <w:t xml:space="preserve"> заявок</w:t>
      </w:r>
      <w:r w:rsidR="00C64E56" w:rsidRPr="00074D90">
        <w:rPr>
          <w:rFonts w:ascii="Sylfaen" w:hAnsi="Sylfaen"/>
        </w:rPr>
        <w:t>:</w:t>
      </w:r>
    </w:p>
    <w:p w14:paraId="4B11E8AD" w14:textId="77777777" w:rsidR="00576D5D" w:rsidRPr="00074D90" w:rsidRDefault="009B6D58" w:rsidP="00D76027">
      <w:pPr>
        <w:widowControl w:val="0"/>
        <w:spacing w:after="160"/>
        <w:ind w:firstLine="567"/>
        <w:jc w:val="both"/>
        <w:rPr>
          <w:rFonts w:ascii="Sylfaen" w:hAnsi="Sylfaen"/>
        </w:rPr>
      </w:pPr>
      <w:r w:rsidRPr="00074D90">
        <w:rPr>
          <w:rFonts w:ascii="Sylfaen" w:hAnsi="Sylfaen"/>
        </w:rPr>
        <w:t xml:space="preserve"> </w:t>
      </w:r>
      <w:r w:rsidR="00576D5D" w:rsidRPr="00074D90">
        <w:rPr>
          <w:rFonts w:ascii="Sylfaen" w:hAnsi="Sylfaen"/>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74D90">
        <w:rPr>
          <w:rFonts w:ascii="Sylfaen" w:hAnsi="Sylfaen"/>
        </w:rPr>
        <w:t>;</w:t>
      </w:r>
    </w:p>
    <w:p w14:paraId="091803FA" w14:textId="77777777" w:rsidR="00576D5D" w:rsidRPr="00074D90" w:rsidRDefault="00576D5D" w:rsidP="00D76027">
      <w:pPr>
        <w:widowControl w:val="0"/>
        <w:tabs>
          <w:tab w:val="left" w:pos="1134"/>
        </w:tabs>
        <w:spacing w:after="160"/>
        <w:ind w:firstLine="567"/>
        <w:jc w:val="both"/>
        <w:rPr>
          <w:rFonts w:ascii="Sylfaen" w:hAnsi="Sylfaen"/>
        </w:rPr>
      </w:pPr>
      <w:r w:rsidRPr="00074D90">
        <w:rPr>
          <w:rFonts w:ascii="Sylfaen" w:hAnsi="Sylfaen"/>
        </w:rPr>
        <w:t>2)</w:t>
      </w:r>
      <w:r w:rsidRPr="00074D9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95D3A1A" w14:textId="77777777" w:rsidR="00576D5D" w:rsidRPr="00074D90" w:rsidRDefault="00576D5D" w:rsidP="00D76027">
      <w:pPr>
        <w:widowControl w:val="0"/>
        <w:tabs>
          <w:tab w:val="left" w:pos="1134"/>
        </w:tabs>
        <w:spacing w:after="160"/>
        <w:ind w:firstLine="567"/>
        <w:jc w:val="both"/>
        <w:rPr>
          <w:rFonts w:ascii="Sylfaen" w:hAnsi="Sylfaen"/>
        </w:rPr>
      </w:pPr>
      <w:r w:rsidRPr="00074D90">
        <w:rPr>
          <w:rFonts w:ascii="Sylfaen" w:hAnsi="Sylfaen"/>
        </w:rPr>
        <w:t>а.</w:t>
      </w:r>
      <w:r w:rsidRPr="00074D9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8ADEB3" w14:textId="77777777" w:rsidR="00576D5D" w:rsidRPr="00074D90" w:rsidRDefault="00576D5D" w:rsidP="00D76027">
      <w:pPr>
        <w:widowControl w:val="0"/>
        <w:tabs>
          <w:tab w:val="left" w:pos="1134"/>
        </w:tabs>
        <w:spacing w:after="160"/>
        <w:ind w:firstLine="567"/>
        <w:jc w:val="both"/>
        <w:rPr>
          <w:rFonts w:ascii="Sylfaen" w:hAnsi="Sylfaen"/>
        </w:rPr>
      </w:pPr>
      <w:r w:rsidRPr="00074D90">
        <w:rPr>
          <w:rFonts w:ascii="Sylfaen" w:hAnsi="Sylfaen"/>
        </w:rPr>
        <w:t>б.</w:t>
      </w:r>
      <w:r w:rsidRPr="00074D90">
        <w:rPr>
          <w:rFonts w:ascii="Sylfaen" w:hAnsi="Sylfaen"/>
        </w:rPr>
        <w:tab/>
      </w:r>
      <w:r w:rsidRPr="00074D9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074D90">
        <w:rPr>
          <w:rFonts w:ascii="Sylfaen" w:hAnsi="Sylfaen"/>
        </w:rPr>
        <w:t xml:space="preserve"> реквизитам;</w:t>
      </w:r>
    </w:p>
    <w:p w14:paraId="528E3831" w14:textId="77777777" w:rsidR="00576D5D" w:rsidRPr="00074D90" w:rsidRDefault="00576D5D" w:rsidP="00D76027">
      <w:pPr>
        <w:widowControl w:val="0"/>
        <w:tabs>
          <w:tab w:val="left" w:pos="1134"/>
        </w:tabs>
        <w:spacing w:after="160"/>
        <w:ind w:firstLine="567"/>
        <w:jc w:val="both"/>
        <w:rPr>
          <w:rFonts w:ascii="Sylfaen" w:hAnsi="Sylfaen" w:cs="Sylfaen"/>
        </w:rPr>
      </w:pPr>
      <w:r w:rsidRPr="00074D90">
        <w:rPr>
          <w:rFonts w:ascii="Sylfaen" w:hAnsi="Sylfaen"/>
        </w:rPr>
        <w:t>3)</w:t>
      </w:r>
      <w:r w:rsidRPr="00074D9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50E8E5C" w14:textId="77777777" w:rsidR="009A796C" w:rsidRPr="00074D90" w:rsidRDefault="00FD2748" w:rsidP="00B46D58">
      <w:pPr>
        <w:widowControl w:val="0"/>
        <w:tabs>
          <w:tab w:val="left" w:pos="1134"/>
        </w:tabs>
        <w:spacing w:after="160"/>
        <w:ind w:firstLine="567"/>
        <w:jc w:val="both"/>
        <w:rPr>
          <w:rFonts w:ascii="Sylfaen" w:hAnsi="Sylfaen" w:cs="Sylfaen"/>
        </w:rPr>
      </w:pPr>
      <w:r w:rsidRPr="00074D90">
        <w:rPr>
          <w:rFonts w:ascii="Sylfaen" w:hAnsi="Sylfaen"/>
        </w:rPr>
        <w:t>8.2.</w:t>
      </w:r>
      <w:r w:rsidR="00D07367" w:rsidRPr="00074D90">
        <w:rPr>
          <w:rFonts w:ascii="Sylfaen" w:hAnsi="Sylfaen"/>
        </w:rPr>
        <w:tab/>
      </w:r>
      <w:r w:rsidRPr="00074D90">
        <w:rPr>
          <w:rFonts w:ascii="Sylfaen" w:hAnsi="Sylfaen"/>
        </w:rPr>
        <w:t xml:space="preserve">Заявки оцениваются в порядке, установленном настоящим приглашением. </w:t>
      </w:r>
    </w:p>
    <w:p w14:paraId="0A78421B" w14:textId="77777777" w:rsidR="002A665D" w:rsidRPr="00074D90" w:rsidRDefault="00CF34DE" w:rsidP="00B46D58">
      <w:pPr>
        <w:widowControl w:val="0"/>
        <w:spacing w:after="160"/>
        <w:ind w:firstLine="567"/>
        <w:jc w:val="both"/>
        <w:rPr>
          <w:rFonts w:ascii="Sylfaen" w:hAnsi="Sylfaen"/>
        </w:rPr>
      </w:pPr>
      <w:r w:rsidRPr="00074D90">
        <w:rPr>
          <w:rFonts w:ascii="Sylfaen" w:hAnsi="Sylfaen"/>
        </w:rPr>
        <w:t>Е</w:t>
      </w:r>
      <w:r w:rsidR="00CA7C54" w:rsidRPr="00074D90">
        <w:rPr>
          <w:rFonts w:ascii="Sylfaen" w:hAnsi="Sylfaen"/>
        </w:rPr>
        <w:t xml:space="preserve">сли количество лотов </w:t>
      </w:r>
      <w:r w:rsidR="00D42D33" w:rsidRPr="00074D90">
        <w:rPr>
          <w:rFonts w:ascii="Sylfaen" w:hAnsi="Sylfaen"/>
        </w:rPr>
        <w:t xml:space="preserve">в </w:t>
      </w:r>
      <w:r w:rsidR="00CA7C54" w:rsidRPr="00074D90">
        <w:rPr>
          <w:rFonts w:ascii="Sylfaen" w:hAnsi="Sylfaen"/>
        </w:rPr>
        <w:t>процедур</w:t>
      </w:r>
      <w:r w:rsidR="00D42D33" w:rsidRPr="00074D90">
        <w:rPr>
          <w:rFonts w:ascii="Sylfaen" w:hAnsi="Sylfaen"/>
        </w:rPr>
        <w:t>е</w:t>
      </w:r>
      <w:r w:rsidR="00CA7C54" w:rsidRPr="00074D90">
        <w:rPr>
          <w:rFonts w:ascii="Sylfaen" w:hAnsi="Sylfaen"/>
        </w:rPr>
        <w:t xml:space="preserve"> закупок не превышает семдесять пять</w:t>
      </w:r>
      <w:r w:rsidRPr="00074D90">
        <w:rPr>
          <w:rFonts w:ascii="Sylfaen" w:hAnsi="Sylfaen"/>
        </w:rPr>
        <w:t xml:space="preserve"> лотов</w:t>
      </w:r>
      <w:r w:rsidR="00CA7C54" w:rsidRPr="00074D90">
        <w:rPr>
          <w:rFonts w:ascii="Sylfaen" w:hAnsi="Sylfaen"/>
        </w:rPr>
        <w:t xml:space="preserve">- оценка </w:t>
      </w:r>
      <w:r w:rsidR="009A796C" w:rsidRPr="00074D90">
        <w:rPr>
          <w:rFonts w:ascii="Sylfaen" w:hAnsi="Sylfaen"/>
        </w:rPr>
        <w:t xml:space="preserve">заявок осуществляется в течение </w:t>
      </w:r>
      <w:r w:rsidR="00CA7C54" w:rsidRPr="00074D90">
        <w:rPr>
          <w:rFonts w:ascii="Sylfaen" w:hAnsi="Sylfaen"/>
        </w:rPr>
        <w:t xml:space="preserve">десяти </w:t>
      </w:r>
      <w:r w:rsidR="009A796C" w:rsidRPr="00074D90">
        <w:rPr>
          <w:rFonts w:ascii="Sylfaen" w:hAnsi="Sylfaen"/>
        </w:rPr>
        <w:t>рабочих дней со дня истечения окончательного срока их подачи, а</w:t>
      </w:r>
      <w:r w:rsidR="00CA7C54" w:rsidRPr="00074D90">
        <w:rPr>
          <w:rFonts w:ascii="Sylfaen" w:hAnsi="Sylfaen"/>
        </w:rPr>
        <w:t xml:space="preserve"> при превышении-</w:t>
      </w:r>
      <w:r w:rsidR="009A796C" w:rsidRPr="00074D90">
        <w:rPr>
          <w:rFonts w:ascii="Sylfaen" w:hAnsi="Sylfaen"/>
        </w:rPr>
        <w:t xml:space="preserve"> в течение </w:t>
      </w:r>
      <w:r w:rsidR="00CA7C54" w:rsidRPr="00074D90">
        <w:rPr>
          <w:rFonts w:ascii="Sylfaen" w:hAnsi="Sylfaen"/>
        </w:rPr>
        <w:t xml:space="preserve">пятнадцати </w:t>
      </w:r>
      <w:r w:rsidR="009A796C" w:rsidRPr="00074D90">
        <w:rPr>
          <w:rFonts w:ascii="Sylfaen" w:hAnsi="Sylfaen"/>
        </w:rPr>
        <w:t>рабочих дней.</w:t>
      </w:r>
    </w:p>
    <w:p w14:paraId="428CC1C0" w14:textId="77777777" w:rsidR="00ED6836" w:rsidRPr="00074D90" w:rsidRDefault="00745561" w:rsidP="00B46D58">
      <w:pPr>
        <w:widowControl w:val="0"/>
        <w:spacing w:after="160"/>
        <w:ind w:firstLine="567"/>
        <w:jc w:val="both"/>
        <w:rPr>
          <w:rFonts w:ascii="Sylfaen" w:hAnsi="Sylfaen" w:cs="Sylfaen"/>
        </w:rPr>
      </w:pPr>
      <w:r w:rsidRPr="00074D9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74D90">
        <w:rPr>
          <w:rFonts w:ascii="Sylfaen" w:hAnsi="Sylfaen"/>
        </w:rPr>
        <w:t xml:space="preserve"> и оценке </w:t>
      </w:r>
      <w:r w:rsidRPr="00074D90">
        <w:rPr>
          <w:rFonts w:ascii="Sylfaen" w:hAnsi="Sylfaen"/>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074D90">
        <w:rPr>
          <w:rFonts w:ascii="Sylfaen" w:hAnsi="Sylfaen"/>
        </w:rPr>
        <w:t>, за исключением случая, установленного пунктом 8.9 части 1 настоящего приглашения</w:t>
      </w:r>
      <w:r w:rsidRPr="00074D90">
        <w:rPr>
          <w:rFonts w:ascii="Sylfaen" w:hAnsi="Sylfaen"/>
        </w:rPr>
        <w:t>.</w:t>
      </w:r>
    </w:p>
    <w:p w14:paraId="2CF1C894" w14:textId="77777777" w:rsidR="00B514E8" w:rsidRPr="00074D90" w:rsidRDefault="00FD2748" w:rsidP="00B46D58">
      <w:pPr>
        <w:pStyle w:val="23"/>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8.</w:t>
      </w:r>
      <w:r w:rsidR="004C3E56" w:rsidRPr="00074D90">
        <w:rPr>
          <w:rFonts w:ascii="Sylfaen" w:hAnsi="Sylfaen"/>
          <w:sz w:val="24"/>
          <w:szCs w:val="24"/>
        </w:rPr>
        <w:t>3</w:t>
      </w:r>
      <w:r w:rsidR="00D07367" w:rsidRPr="00074D90">
        <w:rPr>
          <w:rFonts w:ascii="Sylfaen" w:hAnsi="Sylfaen"/>
          <w:sz w:val="24"/>
          <w:szCs w:val="24"/>
        </w:rPr>
        <w:t>.</w:t>
      </w:r>
      <w:r w:rsidR="00D07367" w:rsidRPr="00074D90">
        <w:rPr>
          <w:rFonts w:ascii="Sylfaen" w:hAnsi="Sylfaen"/>
          <w:sz w:val="24"/>
          <w:szCs w:val="24"/>
        </w:rPr>
        <w:tab/>
      </w:r>
      <w:r w:rsidR="00D22CBB" w:rsidRPr="00074D90">
        <w:rPr>
          <w:rFonts w:ascii="Sylfaen" w:hAnsi="Sylfaen"/>
          <w:sz w:val="24"/>
          <w:szCs w:val="24"/>
        </w:rPr>
        <w:t>Отобранный у</w:t>
      </w:r>
      <w:r w:rsidRPr="00074D90">
        <w:rPr>
          <w:rFonts w:ascii="Sylfaen" w:hAnsi="Sylfaen"/>
          <w:sz w:val="24"/>
          <w:szCs w:val="24"/>
        </w:rPr>
        <w:t>частник</w:t>
      </w:r>
      <w:r w:rsidR="00DD2F66" w:rsidRPr="00074D90">
        <w:rPr>
          <w:rFonts w:ascii="Sylfaen" w:hAnsi="Sylfaen"/>
          <w:sz w:val="24"/>
          <w:szCs w:val="24"/>
        </w:rPr>
        <w:t xml:space="preserve"> </w:t>
      </w:r>
      <w:r w:rsidRPr="00074D9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74D90">
        <w:rPr>
          <w:rFonts w:ascii="Sylfaen" w:hAnsi="Sylfaen"/>
          <w:sz w:val="24"/>
          <w:szCs w:val="24"/>
        </w:rPr>
        <w:t>отобранного</w:t>
      </w:r>
      <w:r w:rsidR="0066621D" w:rsidRPr="00074D90">
        <w:rPr>
          <w:rFonts w:ascii="Sylfaen" w:hAnsi="Sylfaen"/>
          <w:sz w:val="24"/>
          <w:szCs w:val="24"/>
        </w:rPr>
        <w:t xml:space="preserve"> участника</w:t>
      </w:r>
      <w:r w:rsidR="009A0BDF" w:rsidRPr="00074D90">
        <w:rPr>
          <w:rFonts w:ascii="Sylfaen" w:hAnsi="Sylfaen"/>
          <w:sz w:val="24"/>
          <w:szCs w:val="24"/>
        </w:rPr>
        <w:t xml:space="preserve"> и </w:t>
      </w:r>
      <w:r w:rsidRPr="00074D90">
        <w:rPr>
          <w:rFonts w:ascii="Sylfaen" w:hAnsi="Sylfaen"/>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74D90">
        <w:rPr>
          <w:rFonts w:ascii="Sylfaen" w:hAnsi="Sylfaen"/>
          <w:sz w:val="24"/>
          <w:szCs w:val="24"/>
        </w:rPr>
        <w:t>.</w:t>
      </w:r>
    </w:p>
    <w:p w14:paraId="52A8A9D6" w14:textId="77777777" w:rsidR="00D721C4" w:rsidRPr="00074D90" w:rsidRDefault="00D721C4" w:rsidP="00D721C4">
      <w:pPr>
        <w:pStyle w:val="a3"/>
        <w:widowControl w:val="0"/>
        <w:tabs>
          <w:tab w:val="left" w:pos="1134"/>
        </w:tabs>
        <w:spacing w:after="160" w:line="240" w:lineRule="auto"/>
        <w:ind w:firstLine="567"/>
        <w:rPr>
          <w:rFonts w:ascii="Sylfaen" w:hAnsi="Sylfaen" w:cs="Sylfaen"/>
          <w:i w:val="0"/>
          <w:sz w:val="24"/>
          <w:szCs w:val="24"/>
        </w:rPr>
      </w:pPr>
      <w:r w:rsidRPr="00074D90">
        <w:rPr>
          <w:rFonts w:ascii="Sylfaen" w:hAnsi="Sylfaen"/>
          <w:i w:val="0"/>
          <w:sz w:val="24"/>
          <w:szCs w:val="24"/>
        </w:rPr>
        <w:t>8.4.</w:t>
      </w:r>
      <w:r w:rsidRPr="00074D90">
        <w:rPr>
          <w:rFonts w:ascii="Sylfaen" w:hAnsi="Sylfaen"/>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Pr="00074D90">
        <w:rPr>
          <w:rFonts w:ascii="Sylfaen" w:hAnsi="Sylfaen"/>
          <w:i w:val="0"/>
          <w:sz w:val="24"/>
          <w:szCs w:val="24"/>
        </w:rPr>
        <w:lastRenderedPageBreak/>
        <w:t>драмом Республики Армения по курсу ЦБ.</w:t>
      </w:r>
    </w:p>
    <w:p w14:paraId="2B8848F1" w14:textId="77777777" w:rsidR="00096865" w:rsidRPr="00074D90" w:rsidRDefault="00FD2748" w:rsidP="00B46D58">
      <w:pPr>
        <w:pStyle w:val="a3"/>
        <w:widowControl w:val="0"/>
        <w:tabs>
          <w:tab w:val="left" w:pos="1134"/>
        </w:tabs>
        <w:spacing w:after="160" w:line="240" w:lineRule="auto"/>
        <w:ind w:firstLine="567"/>
        <w:rPr>
          <w:rFonts w:ascii="Sylfaen" w:hAnsi="Sylfaen" w:cs="Sylfaen"/>
          <w:i w:val="0"/>
          <w:sz w:val="24"/>
          <w:szCs w:val="24"/>
        </w:rPr>
      </w:pPr>
      <w:r w:rsidRPr="00074D90">
        <w:rPr>
          <w:rFonts w:ascii="Sylfaen" w:hAnsi="Sylfaen"/>
          <w:i w:val="0"/>
          <w:sz w:val="24"/>
          <w:szCs w:val="24"/>
        </w:rPr>
        <w:t>8.</w:t>
      </w:r>
      <w:r w:rsidR="00D31874" w:rsidRPr="00074D90">
        <w:rPr>
          <w:rFonts w:ascii="Sylfaen" w:hAnsi="Sylfaen"/>
          <w:i w:val="0"/>
          <w:sz w:val="24"/>
          <w:szCs w:val="24"/>
        </w:rPr>
        <w:t>5</w:t>
      </w:r>
      <w:r w:rsidRPr="00074D90">
        <w:rPr>
          <w:rFonts w:ascii="Sylfaen" w:hAnsi="Sylfaen"/>
          <w:i w:val="0"/>
          <w:sz w:val="24"/>
          <w:szCs w:val="24"/>
        </w:rPr>
        <w:t>.</w:t>
      </w:r>
      <w:r w:rsidR="00644850" w:rsidRPr="00074D90">
        <w:rPr>
          <w:rFonts w:ascii="Sylfaen" w:hAnsi="Sylfaen"/>
          <w:i w:val="0"/>
          <w:sz w:val="24"/>
          <w:szCs w:val="24"/>
        </w:rPr>
        <w:tab/>
      </w:r>
      <w:r w:rsidRPr="00074D90">
        <w:rPr>
          <w:rFonts w:ascii="Sylfaen" w:hAnsi="Sylfaen"/>
          <w:i w:val="0"/>
          <w:sz w:val="24"/>
          <w:szCs w:val="24"/>
        </w:rPr>
        <w:t>Переговоры между комиссией, заказчиком и участниками запрещаются, за исключением случаев,</w:t>
      </w:r>
    </w:p>
    <w:p w14:paraId="266302FE" w14:textId="77777777" w:rsidR="00096865" w:rsidRPr="00074D90" w:rsidRDefault="00096865" w:rsidP="00B46D58">
      <w:pPr>
        <w:pStyle w:val="a3"/>
        <w:widowControl w:val="0"/>
        <w:tabs>
          <w:tab w:val="left" w:pos="1134"/>
        </w:tabs>
        <w:spacing w:after="160" w:line="240" w:lineRule="auto"/>
        <w:ind w:firstLine="567"/>
        <w:rPr>
          <w:rFonts w:ascii="Sylfaen" w:hAnsi="Sylfaen" w:cs="Sylfaen"/>
          <w:i w:val="0"/>
          <w:sz w:val="24"/>
          <w:szCs w:val="24"/>
        </w:rPr>
      </w:pPr>
      <w:r w:rsidRPr="00074D90">
        <w:rPr>
          <w:rFonts w:ascii="Sylfaen" w:hAnsi="Sylfaen"/>
          <w:i w:val="0"/>
          <w:sz w:val="24"/>
          <w:szCs w:val="24"/>
        </w:rPr>
        <w:t>1)</w:t>
      </w:r>
      <w:r w:rsidR="00644850" w:rsidRPr="00074D90">
        <w:rPr>
          <w:rFonts w:ascii="Sylfaen" w:hAnsi="Sylfaen"/>
          <w:i w:val="0"/>
          <w:sz w:val="24"/>
          <w:szCs w:val="24"/>
        </w:rPr>
        <w:tab/>
      </w:r>
      <w:r w:rsidRPr="00074D90">
        <w:rPr>
          <w:rFonts w:ascii="Sylfaen" w:hAnsi="Sylfaen"/>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074D90">
        <w:rPr>
          <w:rFonts w:ascii="Sylfaen" w:hAnsi="Sylfaen" w:cs="Courier New"/>
          <w:i w:val="0"/>
          <w:sz w:val="24"/>
          <w:szCs w:val="24"/>
          <w:lang w:val="en-US"/>
        </w:rPr>
        <w:t> </w:t>
      </w:r>
      <w:r w:rsidRPr="00074D90">
        <w:rPr>
          <w:rFonts w:ascii="Sylfaen" w:hAnsi="Sylfaen"/>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074D90">
        <w:rPr>
          <w:rFonts w:ascii="Sylfaen" w:hAnsi="Sylfaen"/>
          <w:i w:val="0"/>
          <w:sz w:val="24"/>
          <w:szCs w:val="24"/>
        </w:rPr>
        <w:t xml:space="preserve"> </w:t>
      </w:r>
      <w:r w:rsidRPr="00074D90">
        <w:rPr>
          <w:rFonts w:ascii="Sylfaen" w:hAnsi="Sylfaen"/>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F76A204" w14:textId="77777777" w:rsidR="00096865" w:rsidRPr="00074D90" w:rsidDel="00992C40" w:rsidRDefault="00096865" w:rsidP="00B46D58">
      <w:pPr>
        <w:pStyle w:val="23"/>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2)</w:t>
      </w:r>
      <w:r w:rsidR="00644850" w:rsidRPr="00074D90">
        <w:rPr>
          <w:rFonts w:ascii="Sylfaen" w:hAnsi="Sylfaen"/>
          <w:sz w:val="24"/>
          <w:szCs w:val="24"/>
        </w:rPr>
        <w:tab/>
      </w:r>
      <w:r w:rsidRPr="00074D90">
        <w:rPr>
          <w:rFonts w:ascii="Sylfaen" w:hAnsi="Sylfaen"/>
          <w:sz w:val="24"/>
          <w:szCs w:val="24"/>
        </w:rPr>
        <w:t>иных случаев, предусмотренных Законом.</w:t>
      </w:r>
    </w:p>
    <w:p w14:paraId="453241D4" w14:textId="77777777" w:rsidR="009B6D58" w:rsidRPr="00074D90" w:rsidRDefault="00FD2748"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8.</w:t>
      </w:r>
      <w:r w:rsidR="00D31874" w:rsidRPr="00074D90">
        <w:rPr>
          <w:rFonts w:ascii="Sylfaen" w:hAnsi="Sylfaen"/>
          <w:sz w:val="24"/>
          <w:szCs w:val="24"/>
        </w:rPr>
        <w:t>6</w:t>
      </w:r>
      <w:r w:rsidRPr="00074D90">
        <w:rPr>
          <w:rFonts w:ascii="Sylfaen" w:hAnsi="Sylfaen"/>
          <w:sz w:val="24"/>
          <w:szCs w:val="24"/>
        </w:rPr>
        <w:t>.</w:t>
      </w:r>
      <w:r w:rsidR="00644850" w:rsidRPr="00074D90">
        <w:rPr>
          <w:rFonts w:ascii="Sylfaen" w:hAnsi="Sylfaen"/>
          <w:sz w:val="24"/>
          <w:szCs w:val="24"/>
        </w:rPr>
        <w:tab/>
      </w:r>
      <w:r w:rsidRPr="00074D9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074D90">
        <w:rPr>
          <w:rFonts w:ascii="Sylfaen" w:hAnsi="Sylfaen"/>
          <w:sz w:val="24"/>
          <w:szCs w:val="24"/>
        </w:rPr>
        <w:t>отобранного</w:t>
      </w:r>
      <w:r w:rsidR="00970000" w:rsidRPr="00074D90">
        <w:rPr>
          <w:rFonts w:ascii="Sylfaen" w:hAnsi="Sylfaen"/>
          <w:sz w:val="24"/>
          <w:szCs w:val="24"/>
        </w:rPr>
        <w:t xml:space="preserve"> участника</w:t>
      </w:r>
      <w:r w:rsidR="00A00A1F" w:rsidRPr="00074D90">
        <w:rPr>
          <w:rFonts w:ascii="Sylfaen" w:hAnsi="Sylfaen"/>
          <w:sz w:val="24"/>
          <w:szCs w:val="24"/>
        </w:rPr>
        <w:t xml:space="preserve"> и </w:t>
      </w:r>
      <w:r w:rsidRPr="00074D90">
        <w:rPr>
          <w:rFonts w:ascii="Sylfaen" w:hAnsi="Sylfaen"/>
          <w:sz w:val="24"/>
          <w:szCs w:val="24"/>
        </w:rPr>
        <w:t xml:space="preserve">участников, </w:t>
      </w:r>
      <w:r w:rsidR="00A00A1F" w:rsidRPr="00074D90">
        <w:rPr>
          <w:rFonts w:ascii="Sylfaen" w:hAnsi="Sylfaen"/>
          <w:sz w:val="24"/>
          <w:szCs w:val="24"/>
        </w:rPr>
        <w:t xml:space="preserve"> занявших </w:t>
      </w:r>
      <w:r w:rsidRPr="00074D90">
        <w:rPr>
          <w:rFonts w:ascii="Sylfaen" w:hAnsi="Sylfaen"/>
          <w:sz w:val="24"/>
          <w:szCs w:val="24"/>
        </w:rPr>
        <w:t xml:space="preserve">последующие места. </w:t>
      </w:r>
      <w:r w:rsidR="002F2045" w:rsidRPr="00074D9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74D90">
        <w:rPr>
          <w:rFonts w:ascii="Sylfaen" w:hAnsi="Sylfaen"/>
          <w:sz w:val="24"/>
          <w:szCs w:val="24"/>
        </w:rPr>
        <w:t>.</w:t>
      </w:r>
      <w:r w:rsidRPr="00074D90">
        <w:rPr>
          <w:rFonts w:ascii="Sylfaen" w:hAnsi="Sylfaen"/>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074D90">
        <w:rPr>
          <w:rFonts w:ascii="Sylfaen" w:hAnsi="Sylfaen"/>
          <w:sz w:val="24"/>
          <w:szCs w:val="24"/>
        </w:rPr>
        <w:t>ании части 6 статьи 15 Закона:</w:t>
      </w:r>
    </w:p>
    <w:p w14:paraId="34143BB5" w14:textId="77777777" w:rsidR="009B6D58" w:rsidRPr="00074D90" w:rsidRDefault="009B6D58"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а.</w:t>
      </w:r>
      <w:r w:rsidR="00186559" w:rsidRPr="00074D90">
        <w:rPr>
          <w:rFonts w:ascii="Sylfaen" w:hAnsi="Sylfaen"/>
          <w:sz w:val="24"/>
          <w:szCs w:val="24"/>
        </w:rPr>
        <w:tab/>
      </w:r>
      <w:r w:rsidRPr="00074D90">
        <w:rPr>
          <w:rFonts w:ascii="Sylfaen" w:hAnsi="Sylfaen"/>
          <w:sz w:val="24"/>
          <w:szCs w:val="24"/>
        </w:rPr>
        <w:t>для определения</w:t>
      </w:r>
      <w:r w:rsidR="005F09CE" w:rsidRPr="00074D90">
        <w:rPr>
          <w:rFonts w:ascii="Sylfaen" w:hAnsi="Sylfaen"/>
          <w:sz w:val="24"/>
          <w:szCs w:val="24"/>
        </w:rPr>
        <w:t xml:space="preserve"> отобранного</w:t>
      </w:r>
      <w:r w:rsidR="000C6E1C" w:rsidRPr="00074D90">
        <w:rPr>
          <w:rFonts w:ascii="Sylfaen" w:hAnsi="Sylfaen"/>
          <w:sz w:val="24"/>
          <w:szCs w:val="24"/>
        </w:rPr>
        <w:t xml:space="preserve"> участника</w:t>
      </w:r>
      <w:r w:rsidR="005F09CE" w:rsidRPr="00074D90">
        <w:rPr>
          <w:rFonts w:ascii="Sylfaen" w:hAnsi="Sylfaen"/>
          <w:sz w:val="24"/>
          <w:szCs w:val="24"/>
        </w:rPr>
        <w:t xml:space="preserve"> и</w:t>
      </w:r>
      <w:r w:rsidRPr="00074D90">
        <w:rPr>
          <w:rFonts w:ascii="Sylfaen" w:hAnsi="Sylfaen"/>
          <w:sz w:val="24"/>
          <w:szCs w:val="24"/>
        </w:rPr>
        <w:t xml:space="preserve"> участников, занявших последующие места, с</w:t>
      </w:r>
      <w:r w:rsidR="00A50C53" w:rsidRPr="00074D90">
        <w:rPr>
          <w:rFonts w:ascii="Sylfaen" w:hAnsi="Sylfaen" w:cs="Courier New"/>
          <w:sz w:val="24"/>
          <w:szCs w:val="24"/>
          <w:lang w:val="en-US"/>
        </w:rPr>
        <w:t> </w:t>
      </w:r>
      <w:r w:rsidRPr="00074D90">
        <w:rPr>
          <w:rFonts w:ascii="Sylfaen" w:hAnsi="Sylfaen"/>
          <w:sz w:val="24"/>
          <w:szCs w:val="24"/>
        </w:rPr>
        <w:t>целью сокращения предложенных на заседании комиссии цен, со всеми участниками,</w:t>
      </w:r>
      <w:r w:rsidR="00AA7117" w:rsidRPr="00074D90">
        <w:rPr>
          <w:rFonts w:ascii="Sylfaen" w:hAnsi="Sylfaen"/>
          <w:sz w:val="24"/>
          <w:szCs w:val="24"/>
        </w:rPr>
        <w:t xml:space="preserve"> </w:t>
      </w:r>
      <w:r w:rsidRPr="00074D90">
        <w:rPr>
          <w:rFonts w:ascii="Sylfaen" w:hAnsi="Sylfaen"/>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743527E" w14:textId="77777777" w:rsidR="009B6D58" w:rsidRPr="00074D90" w:rsidRDefault="009B6D58"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б.</w:t>
      </w:r>
      <w:r w:rsidR="00186559" w:rsidRPr="00074D90">
        <w:rPr>
          <w:rFonts w:ascii="Sylfaen" w:hAnsi="Sylfaen"/>
          <w:sz w:val="24"/>
          <w:szCs w:val="24"/>
        </w:rPr>
        <w:tab/>
      </w:r>
      <w:r w:rsidRPr="00074D9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074D90">
        <w:rPr>
          <w:rFonts w:ascii="Sylfaen" w:hAnsi="Sylfaen"/>
          <w:sz w:val="24"/>
          <w:szCs w:val="24"/>
        </w:rPr>
        <w:t>в электронной форме</w:t>
      </w:r>
      <w:r w:rsidRPr="00074D90">
        <w:rPr>
          <w:rFonts w:ascii="Sylfaen" w:hAnsi="Sylfaen"/>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3CC0670B" w14:textId="77777777" w:rsidR="009B6D58" w:rsidRPr="00074D90" w:rsidRDefault="009B6D58"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в.</w:t>
      </w:r>
      <w:r w:rsidR="00186559" w:rsidRPr="00074D90">
        <w:rPr>
          <w:rFonts w:ascii="Sylfaen" w:hAnsi="Sylfaen"/>
          <w:sz w:val="24"/>
          <w:szCs w:val="24"/>
        </w:rPr>
        <w:tab/>
      </w:r>
      <w:r w:rsidRPr="00074D90">
        <w:rPr>
          <w:rFonts w:ascii="Sylfaen" w:hAnsi="Sylfaen"/>
          <w:sz w:val="24"/>
          <w:szCs w:val="24"/>
        </w:rPr>
        <w:t xml:space="preserve">переговоры проводятся не раннее чем на второй и не позднее чем на </w:t>
      </w:r>
      <w:r w:rsidR="00996FDC" w:rsidRPr="00074D90">
        <w:rPr>
          <w:rFonts w:ascii="Sylfaen" w:hAnsi="Sylfaen"/>
          <w:sz w:val="24"/>
          <w:szCs w:val="24"/>
        </w:rPr>
        <w:t xml:space="preserve">пятый </w:t>
      </w:r>
      <w:r w:rsidRPr="00074D90">
        <w:rPr>
          <w:rFonts w:ascii="Sylfaen" w:hAnsi="Sylfaen"/>
          <w:sz w:val="24"/>
          <w:szCs w:val="24"/>
        </w:rPr>
        <w:t>рабочий день со дня отправки извещения</w:t>
      </w:r>
      <w:r w:rsidR="00A50C53" w:rsidRPr="00074D90">
        <w:rPr>
          <w:rFonts w:ascii="Sylfaen" w:hAnsi="Sylfaen"/>
          <w:sz w:val="24"/>
          <w:szCs w:val="24"/>
        </w:rPr>
        <w:t>,</w:t>
      </w:r>
    </w:p>
    <w:p w14:paraId="3C3DDE79" w14:textId="77777777" w:rsidR="009B6D58" w:rsidRPr="00074D90" w:rsidRDefault="009B6D58"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г.</w:t>
      </w:r>
      <w:r w:rsidR="00186559" w:rsidRPr="00074D90">
        <w:rPr>
          <w:rFonts w:ascii="Sylfaen" w:hAnsi="Sylfaen"/>
          <w:sz w:val="24"/>
          <w:szCs w:val="24"/>
        </w:rPr>
        <w:tab/>
      </w:r>
      <w:r w:rsidRPr="00074D90">
        <w:rPr>
          <w:rFonts w:ascii="Sylfaen" w:hAnsi="Sylfaen"/>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C8C9AC1" w14:textId="77777777" w:rsidR="009B6D58" w:rsidRPr="00074D90" w:rsidRDefault="009B6D58"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д.</w:t>
      </w:r>
      <w:r w:rsidR="00186559" w:rsidRPr="00074D90">
        <w:rPr>
          <w:rFonts w:ascii="Sylfaen" w:hAnsi="Sylfaen"/>
          <w:sz w:val="24"/>
          <w:szCs w:val="24"/>
        </w:rPr>
        <w:tab/>
      </w:r>
      <w:r w:rsidRPr="00074D90">
        <w:rPr>
          <w:rFonts w:ascii="Sylfaen" w:hAnsi="Sylfaen"/>
          <w:sz w:val="24"/>
          <w:szCs w:val="24"/>
        </w:rPr>
        <w:t xml:space="preserve">на момент истечения установленного для переговоров окончательного </w:t>
      </w:r>
      <w:r w:rsidRPr="00074D90">
        <w:rPr>
          <w:rFonts w:ascii="Sylfaen" w:hAnsi="Sylfaen"/>
          <w:sz w:val="24"/>
          <w:szCs w:val="24"/>
        </w:rPr>
        <w:lastRenderedPageBreak/>
        <w:t xml:space="preserve">срока, по представленным </w:t>
      </w:r>
      <w:r w:rsidR="001D129F" w:rsidRPr="00074D90">
        <w:rPr>
          <w:rFonts w:ascii="Sylfaen" w:hAnsi="Sylfaen"/>
          <w:sz w:val="24"/>
          <w:szCs w:val="24"/>
        </w:rPr>
        <w:t xml:space="preserve">присутствующим на переговорах </w:t>
      </w:r>
      <w:r w:rsidRPr="00074D90">
        <w:rPr>
          <w:rFonts w:ascii="Sylfaen" w:hAnsi="Sylfaen"/>
          <w:sz w:val="24"/>
          <w:szCs w:val="24"/>
        </w:rPr>
        <w:t>участниками</w:t>
      </w:r>
      <w:r w:rsidR="001D129F" w:rsidRPr="00074D90">
        <w:rPr>
          <w:rFonts w:ascii="Sylfaen" w:hAnsi="Sylfaen"/>
          <w:sz w:val="24"/>
          <w:szCs w:val="24"/>
        </w:rPr>
        <w:t xml:space="preserve"> </w:t>
      </w:r>
      <w:r w:rsidRPr="00074D90">
        <w:rPr>
          <w:rFonts w:ascii="Sylfaen" w:hAnsi="Sylfaen"/>
          <w:sz w:val="24"/>
          <w:szCs w:val="24"/>
        </w:rPr>
        <w:t xml:space="preserve">ценам, </w:t>
      </w:r>
      <w:r w:rsidR="00927888" w:rsidRPr="00074D90">
        <w:rPr>
          <w:rFonts w:ascii="Sylfaen" w:hAnsi="Sylfaen"/>
          <w:sz w:val="24"/>
          <w:szCs w:val="24"/>
        </w:rPr>
        <w:t xml:space="preserve">которые </w:t>
      </w:r>
      <w:r w:rsidRPr="00074D90">
        <w:rPr>
          <w:rFonts w:ascii="Sylfaen" w:hAnsi="Sylfaen"/>
          <w:sz w:val="24"/>
          <w:szCs w:val="24"/>
        </w:rPr>
        <w:t xml:space="preserve">не </w:t>
      </w:r>
      <w:r w:rsidR="00927888" w:rsidRPr="00074D90">
        <w:rPr>
          <w:rFonts w:ascii="Sylfaen" w:hAnsi="Sylfaen"/>
          <w:sz w:val="24"/>
          <w:szCs w:val="24"/>
        </w:rPr>
        <w:t xml:space="preserve">превышают цену, установленную  заявкой на закупку  </w:t>
      </w:r>
      <w:r w:rsidRPr="00074D90">
        <w:rPr>
          <w:rFonts w:ascii="Sylfaen" w:hAnsi="Sylfaen"/>
          <w:sz w:val="24"/>
          <w:szCs w:val="24"/>
        </w:rPr>
        <w:t>, определяются и объявляются</w:t>
      </w:r>
      <w:r w:rsidR="00A134CC" w:rsidRPr="00074D90">
        <w:rPr>
          <w:rFonts w:ascii="Sylfaen" w:hAnsi="Sylfaen"/>
          <w:sz w:val="24"/>
          <w:szCs w:val="24"/>
        </w:rPr>
        <w:t xml:space="preserve"> отобранный участник и</w:t>
      </w:r>
      <w:r w:rsidRPr="00074D90">
        <w:rPr>
          <w:rFonts w:ascii="Sylfaen" w:hAnsi="Sylfaen"/>
          <w:sz w:val="24"/>
          <w:szCs w:val="24"/>
        </w:rPr>
        <w:t xml:space="preserve"> участники, занявшие последующие места,</w:t>
      </w:r>
    </w:p>
    <w:p w14:paraId="2919ACF1" w14:textId="77777777" w:rsidR="004A4515" w:rsidRPr="00074D90" w:rsidRDefault="009B6D58" w:rsidP="004A4515">
      <w:pPr>
        <w:pStyle w:val="norm"/>
        <w:widowControl w:val="0"/>
        <w:tabs>
          <w:tab w:val="left" w:pos="1134"/>
        </w:tabs>
        <w:spacing w:after="160" w:line="240" w:lineRule="auto"/>
        <w:ind w:firstLine="567"/>
        <w:rPr>
          <w:rFonts w:ascii="Sylfaen" w:hAnsi="Sylfaen"/>
          <w:sz w:val="24"/>
          <w:szCs w:val="24"/>
        </w:rPr>
      </w:pPr>
      <w:r w:rsidRPr="00074D90">
        <w:rPr>
          <w:rFonts w:ascii="Sylfaen" w:hAnsi="Sylfaen"/>
          <w:sz w:val="24"/>
          <w:szCs w:val="24"/>
        </w:rPr>
        <w:t>е.</w:t>
      </w:r>
      <w:r w:rsidR="00C37724" w:rsidRPr="00074D90">
        <w:rPr>
          <w:rFonts w:ascii="Sylfaen" w:hAnsi="Sylfaen"/>
          <w:sz w:val="24"/>
          <w:szCs w:val="24"/>
        </w:rPr>
        <w:tab/>
      </w:r>
      <w:r w:rsidR="004A4515" w:rsidRPr="00074D90">
        <w:rPr>
          <w:rFonts w:ascii="Sylfaen" w:hAnsi="Sylfaen"/>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90C5052" w14:textId="77777777" w:rsidR="009B6D58" w:rsidRPr="00074D90" w:rsidRDefault="003572EA" w:rsidP="004A4515">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ж.</w:t>
      </w:r>
      <w:r w:rsidR="00DF44E3" w:rsidRPr="00074D90">
        <w:rPr>
          <w:rFonts w:ascii="Sylfaen" w:hAnsi="Sylfaen"/>
          <w:sz w:val="24"/>
          <w:szCs w:val="24"/>
        </w:rPr>
        <w:t xml:space="preserve"> </w:t>
      </w:r>
      <w:r w:rsidR="00C34AFD" w:rsidRPr="00074D90">
        <w:rPr>
          <w:rFonts w:ascii="Sylfaen" w:hAnsi="Sylfaen"/>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074D90">
        <w:rPr>
          <w:rFonts w:ascii="Sylfaen" w:hAnsi="Sylfaen"/>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074D90">
        <w:rPr>
          <w:rFonts w:ascii="Sylfaen" w:hAnsi="Sylfaen"/>
          <w:sz w:val="24"/>
          <w:szCs w:val="24"/>
        </w:rPr>
        <w:t>, за исключением случая, предусмотренного абзацем ,, е " настоящего подпункта</w:t>
      </w:r>
      <w:r w:rsidR="009B6D58" w:rsidRPr="00074D90">
        <w:rPr>
          <w:rFonts w:ascii="Sylfaen" w:hAnsi="Sylfaen"/>
          <w:sz w:val="24"/>
          <w:szCs w:val="24"/>
        </w:rPr>
        <w:t xml:space="preserve">. </w:t>
      </w:r>
    </w:p>
    <w:p w14:paraId="48725186" w14:textId="77777777" w:rsidR="00B514E8" w:rsidRPr="00074D90" w:rsidRDefault="00FD2748" w:rsidP="00B46D58">
      <w:pPr>
        <w:widowControl w:val="0"/>
        <w:tabs>
          <w:tab w:val="left" w:pos="1134"/>
        </w:tabs>
        <w:spacing w:after="160"/>
        <w:ind w:firstLine="567"/>
        <w:jc w:val="both"/>
        <w:rPr>
          <w:rFonts w:ascii="Sylfaen" w:hAnsi="Sylfaen"/>
        </w:rPr>
      </w:pPr>
      <w:r w:rsidRPr="00074D90">
        <w:rPr>
          <w:rFonts w:ascii="Sylfaen" w:hAnsi="Sylfaen"/>
        </w:rPr>
        <w:t>8.</w:t>
      </w:r>
      <w:r w:rsidR="00096B2C" w:rsidRPr="00074D90">
        <w:rPr>
          <w:rFonts w:ascii="Sylfaen" w:hAnsi="Sylfaen"/>
        </w:rPr>
        <w:t>7</w:t>
      </w:r>
      <w:r w:rsidRPr="00074D90">
        <w:rPr>
          <w:rFonts w:ascii="Sylfaen" w:hAnsi="Sylfaen"/>
        </w:rPr>
        <w:t>.</w:t>
      </w:r>
      <w:r w:rsidR="00C37724" w:rsidRPr="00074D90">
        <w:rPr>
          <w:rFonts w:ascii="Sylfaen" w:hAnsi="Sylfaen"/>
        </w:rPr>
        <w:tab/>
      </w:r>
      <w:r w:rsidRPr="00074D9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74D90">
        <w:rPr>
          <w:rFonts w:ascii="Sylfaen" w:hAnsi="Sylfaen"/>
        </w:rPr>
        <w:t xml:space="preserve">включенные в заявку </w:t>
      </w:r>
      <w:r w:rsidRPr="00074D90">
        <w:rPr>
          <w:rFonts w:ascii="Sylfaen" w:hAnsi="Sylfaen"/>
        </w:rPr>
        <w:t>документ</w:t>
      </w:r>
      <w:r w:rsidR="00F7541A" w:rsidRPr="00074D90">
        <w:rPr>
          <w:rFonts w:ascii="Sylfaen" w:hAnsi="Sylfaen"/>
        </w:rPr>
        <w:t>ы</w:t>
      </w:r>
      <w:r w:rsidRPr="00074D9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074D90">
        <w:rPr>
          <w:rFonts w:ascii="Sylfaen" w:hAnsi="Sylfaen" w:cs="Courier New"/>
          <w:lang w:val="en-US"/>
        </w:rPr>
        <w:t> </w:t>
      </w:r>
      <w:r w:rsidRPr="00074D90">
        <w:rPr>
          <w:rFonts w:ascii="Sylfaen" w:hAnsi="Sylfaen"/>
        </w:rPr>
        <w:t>препятствуя нормальному функционированию комиссии.</w:t>
      </w:r>
    </w:p>
    <w:p w14:paraId="64AE658F" w14:textId="77777777" w:rsidR="00AD2081" w:rsidRPr="00074D90" w:rsidRDefault="00A150A9" w:rsidP="00B46D58">
      <w:pPr>
        <w:pStyle w:val="norm"/>
        <w:widowControl w:val="0"/>
        <w:tabs>
          <w:tab w:val="left" w:pos="1134"/>
        </w:tabs>
        <w:spacing w:after="160" w:line="240" w:lineRule="auto"/>
        <w:ind w:firstLine="567"/>
        <w:rPr>
          <w:rFonts w:ascii="Sylfaen" w:hAnsi="Sylfaen"/>
          <w:sz w:val="24"/>
          <w:szCs w:val="24"/>
        </w:rPr>
      </w:pPr>
      <w:r w:rsidRPr="00074D90">
        <w:rPr>
          <w:rFonts w:ascii="Sylfaen" w:hAnsi="Sylfaen"/>
          <w:sz w:val="24"/>
          <w:szCs w:val="24"/>
        </w:rPr>
        <w:t>8.</w:t>
      </w:r>
      <w:r w:rsidR="00917747" w:rsidRPr="00074D90">
        <w:rPr>
          <w:rFonts w:ascii="Sylfaen" w:hAnsi="Sylfaen"/>
          <w:sz w:val="24"/>
          <w:szCs w:val="24"/>
        </w:rPr>
        <w:t>8</w:t>
      </w:r>
      <w:r w:rsidRPr="00074D90">
        <w:rPr>
          <w:rFonts w:ascii="Sylfaen" w:hAnsi="Sylfaen"/>
          <w:sz w:val="24"/>
          <w:szCs w:val="24"/>
        </w:rPr>
        <w:t>.</w:t>
      </w:r>
      <w:r w:rsidR="00213830" w:rsidRPr="00074D90">
        <w:rPr>
          <w:rFonts w:ascii="Sylfaen" w:hAnsi="Sylfaen"/>
          <w:sz w:val="24"/>
          <w:szCs w:val="24"/>
        </w:rPr>
        <w:tab/>
      </w:r>
      <w:r w:rsidRPr="00074D90">
        <w:rPr>
          <w:rFonts w:ascii="Sylfaen" w:hAnsi="Sylfaen"/>
          <w:sz w:val="24"/>
          <w:szCs w:val="24"/>
        </w:rPr>
        <w:t xml:space="preserve">Если в результате оценки, проведенной в ходе заседания по вскрытию </w:t>
      </w:r>
      <w:r w:rsidR="00F00565" w:rsidRPr="00074D90">
        <w:rPr>
          <w:rFonts w:ascii="Sylfaen" w:hAnsi="Sylfaen"/>
          <w:sz w:val="24"/>
          <w:szCs w:val="24"/>
        </w:rPr>
        <w:t xml:space="preserve">и оценке </w:t>
      </w:r>
      <w:r w:rsidRPr="00074D90">
        <w:rPr>
          <w:rFonts w:ascii="Sylfaen" w:hAnsi="Sylfaen"/>
          <w:sz w:val="24"/>
          <w:szCs w:val="24"/>
        </w:rPr>
        <w:t>заявок, в заявке участника фиксируются несоответствия требованиям приглашения,</w:t>
      </w:r>
      <w:r w:rsidR="001F0DAB" w:rsidRPr="00074D90">
        <w:rPr>
          <w:rFonts w:ascii="Sylfaen" w:hAnsi="Sylfaen"/>
          <w:sz w:val="24"/>
          <w:szCs w:val="24"/>
        </w:rPr>
        <w:t xml:space="preserve"> </w:t>
      </w:r>
      <w:r w:rsidRPr="00074D90">
        <w:rPr>
          <w:rFonts w:ascii="Sylfaen" w:hAnsi="Sylfaen"/>
          <w:sz w:val="24"/>
          <w:szCs w:val="24"/>
        </w:rPr>
        <w:t>комиссия приостанавливает заседание на один рабочий день, а секретарь комиссии в тот же день</w:t>
      </w:r>
      <w:r w:rsidR="007A34A6" w:rsidRPr="00074D90">
        <w:rPr>
          <w:rFonts w:ascii="Sylfaen" w:hAnsi="Sylfaen"/>
          <w:sz w:val="24"/>
          <w:szCs w:val="24"/>
        </w:rPr>
        <w:t xml:space="preserve"> </w:t>
      </w:r>
      <w:r w:rsidR="001F0DAB" w:rsidRPr="00074D90">
        <w:rPr>
          <w:rFonts w:ascii="Sylfaen" w:hAnsi="Sylfaen"/>
        </w:rPr>
        <w:t>в электронной форме</w:t>
      </w:r>
      <w:r w:rsidR="007A34A6" w:rsidRPr="00074D90">
        <w:rPr>
          <w:rFonts w:ascii="Sylfaen" w:hAnsi="Sylfaen"/>
        </w:rPr>
        <w:t xml:space="preserve"> </w:t>
      </w:r>
      <w:r w:rsidRPr="00074D90">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17AFDA9" w14:textId="77777777" w:rsidR="003B3E74" w:rsidRPr="00074D90" w:rsidRDefault="006A202F" w:rsidP="00B46D58">
      <w:pPr>
        <w:pStyle w:val="norm"/>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В</w:t>
      </w:r>
      <w:r w:rsidR="00AD2081" w:rsidRPr="00074D90">
        <w:rPr>
          <w:rFonts w:ascii="Sylfaen" w:hAnsi="Sylfaen"/>
          <w:sz w:val="24"/>
          <w:szCs w:val="24"/>
        </w:rPr>
        <w:t xml:space="preserve"> случае обоснованного решения на основании пункта 67 </w:t>
      </w:r>
      <w:r w:rsidR="0033740E" w:rsidRPr="00074D90">
        <w:rPr>
          <w:rFonts w:ascii="Sylfaen" w:hAnsi="Sylfaen"/>
          <w:sz w:val="24"/>
          <w:szCs w:val="24"/>
        </w:rPr>
        <w:t>П</w:t>
      </w:r>
      <w:r w:rsidR="00AD2081" w:rsidRPr="00074D90">
        <w:rPr>
          <w:rFonts w:ascii="Sylfaen" w:hAnsi="Sylfaen"/>
          <w:sz w:val="24"/>
          <w:szCs w:val="24"/>
        </w:rPr>
        <w:t xml:space="preserve">орядка </w:t>
      </w:r>
      <w:r w:rsidRPr="00074D90">
        <w:rPr>
          <w:rFonts w:ascii="Sylfaen" w:hAnsi="Sylfaen"/>
          <w:sz w:val="24"/>
          <w:szCs w:val="24"/>
        </w:rPr>
        <w:t xml:space="preserve">Оценочная комиссия </w:t>
      </w:r>
      <w:r w:rsidR="00CD1E50" w:rsidRPr="00074D90">
        <w:rPr>
          <w:rFonts w:ascii="Sylfaen" w:hAnsi="Sylfaen"/>
          <w:sz w:val="24"/>
          <w:szCs w:val="24"/>
        </w:rPr>
        <w:t xml:space="preserve">посредством </w:t>
      </w:r>
      <w:r w:rsidR="00A150D1" w:rsidRPr="00074D90">
        <w:rPr>
          <w:rFonts w:ascii="Sylfaen" w:hAnsi="Sylfaen"/>
          <w:sz w:val="24"/>
          <w:szCs w:val="24"/>
        </w:rPr>
        <w:t>К</w:t>
      </w:r>
      <w:r w:rsidR="00CD1E50" w:rsidRPr="00074D90">
        <w:rPr>
          <w:rFonts w:ascii="Sylfaen" w:hAnsi="Sylfaen"/>
          <w:sz w:val="24"/>
          <w:szCs w:val="24"/>
        </w:rPr>
        <w:t xml:space="preserve">омитета государственных доходов РА </w:t>
      </w:r>
      <w:r w:rsidRPr="00074D90">
        <w:rPr>
          <w:rFonts w:ascii="Sylfaen" w:hAnsi="Sylfaen"/>
          <w:sz w:val="24"/>
          <w:szCs w:val="24"/>
        </w:rPr>
        <w:t xml:space="preserve">может </w:t>
      </w:r>
      <w:r w:rsidR="00AD2081" w:rsidRPr="00074D90">
        <w:rPr>
          <w:rFonts w:ascii="Sylfaen" w:hAnsi="Sylfaen"/>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074D90">
        <w:rPr>
          <w:rFonts w:ascii="Sylfaen" w:hAnsi="Sylfaen"/>
          <w:sz w:val="24"/>
          <w:szCs w:val="24"/>
        </w:rPr>
        <w:t>З</w:t>
      </w:r>
      <w:r w:rsidR="00AD2081" w:rsidRPr="00074D90">
        <w:rPr>
          <w:rFonts w:ascii="Sylfaen" w:hAnsi="Sylfaen"/>
          <w:sz w:val="24"/>
          <w:szCs w:val="24"/>
        </w:rPr>
        <w:t>акона</w:t>
      </w:r>
      <w:r w:rsidR="00F215E2" w:rsidRPr="00074D90">
        <w:rPr>
          <w:rFonts w:ascii="Sylfaen" w:hAnsi="Sylfaen"/>
          <w:sz w:val="24"/>
          <w:szCs w:val="24"/>
        </w:rPr>
        <w:t xml:space="preserve">. </w:t>
      </w:r>
      <w:r w:rsidR="00AD2081" w:rsidRPr="00074D90">
        <w:rPr>
          <w:rFonts w:ascii="Sylfaen" w:hAnsi="Sylfaen"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w:t>
      </w:r>
      <w:r w:rsidR="00AD2081" w:rsidRPr="00074D90">
        <w:rPr>
          <w:rFonts w:ascii="Sylfaen" w:hAnsi="Sylfaen" w:cs="Sylfaen"/>
          <w:sz w:val="24"/>
          <w:szCs w:val="24"/>
        </w:rPr>
        <w:lastRenderedPageBreak/>
        <w:t xml:space="preserve">налогоплательщика и дате </w:t>
      </w:r>
      <w:r w:rsidR="00855622" w:rsidRPr="00074D90">
        <w:rPr>
          <w:rFonts w:ascii="Sylfaen" w:hAnsi="Sylfaen" w:cs="Sylfaen"/>
          <w:sz w:val="24"/>
          <w:szCs w:val="24"/>
        </w:rPr>
        <w:t>(число, месяц, год)</w:t>
      </w:r>
      <w:r w:rsidR="00AD2081" w:rsidRPr="00074D90">
        <w:rPr>
          <w:rFonts w:ascii="Sylfaen" w:hAnsi="Sylfaen" w:cs="Sylfaen"/>
          <w:sz w:val="24"/>
          <w:szCs w:val="24"/>
        </w:rPr>
        <w:t xml:space="preserve"> представления заявки</w:t>
      </w:r>
      <w:r w:rsidR="00855622" w:rsidRPr="00074D90">
        <w:rPr>
          <w:rFonts w:ascii="Sylfaen" w:hAnsi="Sylfaen" w:cs="Sylfaen"/>
          <w:sz w:val="24"/>
          <w:szCs w:val="24"/>
        </w:rPr>
        <w:t>.</w:t>
      </w:r>
      <w:r w:rsidR="003B3E74" w:rsidRPr="00074D90">
        <w:rPr>
          <w:rFonts w:ascii="Sylfaen" w:hAnsi="Sylfaen"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074D90">
        <w:rPr>
          <w:rFonts w:ascii="Sylfaen" w:hAnsi="Sylfaen" w:cs="Sylfaen"/>
          <w:sz w:val="24"/>
          <w:szCs w:val="24"/>
        </w:rPr>
        <w:t>с</w:t>
      </w:r>
      <w:r w:rsidR="003B3E74" w:rsidRPr="00074D90">
        <w:rPr>
          <w:rFonts w:ascii="Sylfaen" w:hAnsi="Sylfaen" w:cs="Sylfaen"/>
          <w:sz w:val="24"/>
          <w:szCs w:val="24"/>
        </w:rPr>
        <w:t xml:space="preserve"> оригинала информаци</w:t>
      </w:r>
      <w:r w:rsidR="00914B4A" w:rsidRPr="00074D90">
        <w:rPr>
          <w:rFonts w:ascii="Sylfaen" w:hAnsi="Sylfaen" w:cs="Sylfaen"/>
          <w:sz w:val="24"/>
          <w:szCs w:val="24"/>
        </w:rPr>
        <w:t>я</w:t>
      </w:r>
      <w:r w:rsidR="003B3E74" w:rsidRPr="00074D90">
        <w:rPr>
          <w:rFonts w:ascii="Sylfaen" w:hAnsi="Sylfaen" w:cs="Sylfaen"/>
          <w:sz w:val="24"/>
          <w:szCs w:val="24"/>
        </w:rPr>
        <w:t>, полученн</w:t>
      </w:r>
      <w:r w:rsidR="00914B4A" w:rsidRPr="00074D90">
        <w:rPr>
          <w:rFonts w:ascii="Sylfaen" w:hAnsi="Sylfaen" w:cs="Sylfaen"/>
          <w:sz w:val="24"/>
          <w:szCs w:val="24"/>
        </w:rPr>
        <w:t xml:space="preserve">ая </w:t>
      </w:r>
      <w:r w:rsidR="00584166" w:rsidRPr="00074D90">
        <w:rPr>
          <w:rFonts w:ascii="Sylfaen" w:hAnsi="Sylfaen" w:cs="Sylfaen"/>
          <w:sz w:val="24"/>
          <w:szCs w:val="24"/>
        </w:rPr>
        <w:t>из</w:t>
      </w:r>
      <w:r w:rsidR="003B3E74" w:rsidRPr="00074D90">
        <w:rPr>
          <w:rFonts w:ascii="Sylfaen" w:hAnsi="Sylfaen" w:cs="Sylfaen"/>
          <w:sz w:val="24"/>
          <w:szCs w:val="24"/>
        </w:rPr>
        <w:t xml:space="preserve"> </w:t>
      </w:r>
      <w:r w:rsidR="00914B4A" w:rsidRPr="00074D90">
        <w:rPr>
          <w:rFonts w:ascii="Sylfaen" w:hAnsi="Sylfaen" w:cs="Sylfaen"/>
          <w:sz w:val="24"/>
          <w:szCs w:val="24"/>
        </w:rPr>
        <w:t>К</w:t>
      </w:r>
      <w:r w:rsidR="003B3E74" w:rsidRPr="00074D90">
        <w:rPr>
          <w:rFonts w:ascii="Sylfaen" w:hAnsi="Sylfaen" w:cs="Sylfaen"/>
          <w:sz w:val="24"/>
          <w:szCs w:val="24"/>
        </w:rPr>
        <w:t>омитета.</w:t>
      </w:r>
      <w:r w:rsidR="006A3C8A" w:rsidRPr="00074D90">
        <w:rPr>
          <w:rFonts w:ascii="Sylfaen" w:hAnsi="Sylfaen"/>
        </w:rPr>
        <w:t xml:space="preserve"> </w:t>
      </w:r>
      <w:r w:rsidR="006A3C8A" w:rsidRPr="00074D9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074D90">
        <w:rPr>
          <w:rFonts w:ascii="Sylfaen" w:hAnsi="Sylfaen" w:cs="Sylfaen"/>
          <w:sz w:val="24"/>
          <w:szCs w:val="24"/>
        </w:rPr>
        <w:t>.</w:t>
      </w:r>
    </w:p>
    <w:p w14:paraId="366206A6" w14:textId="77777777" w:rsidR="00C27BA4" w:rsidRPr="00074D90" w:rsidRDefault="00A150A9" w:rsidP="00B46D58">
      <w:pPr>
        <w:pStyle w:val="norm"/>
        <w:widowControl w:val="0"/>
        <w:tabs>
          <w:tab w:val="left" w:pos="1276"/>
        </w:tabs>
        <w:spacing w:after="160" w:line="240" w:lineRule="auto"/>
        <w:ind w:firstLine="567"/>
        <w:rPr>
          <w:rFonts w:ascii="Sylfaen" w:hAnsi="Sylfaen"/>
          <w:sz w:val="24"/>
          <w:szCs w:val="24"/>
        </w:rPr>
      </w:pPr>
      <w:r w:rsidRPr="00074D90">
        <w:rPr>
          <w:rFonts w:ascii="Sylfaen" w:hAnsi="Sylfaen"/>
          <w:sz w:val="24"/>
          <w:szCs w:val="24"/>
        </w:rPr>
        <w:t>8.</w:t>
      </w:r>
      <w:r w:rsidR="000F35AE" w:rsidRPr="00074D90">
        <w:rPr>
          <w:rFonts w:ascii="Sylfaen" w:hAnsi="Sylfaen"/>
          <w:sz w:val="24"/>
          <w:szCs w:val="24"/>
        </w:rPr>
        <w:t>9</w:t>
      </w:r>
      <w:r w:rsidRPr="00074D90">
        <w:rPr>
          <w:rFonts w:ascii="Sylfaen" w:hAnsi="Sylfaen"/>
          <w:sz w:val="24"/>
          <w:szCs w:val="24"/>
        </w:rPr>
        <w:t>.</w:t>
      </w:r>
      <w:r w:rsidR="00213830" w:rsidRPr="00074D90">
        <w:rPr>
          <w:rFonts w:ascii="Sylfaen" w:hAnsi="Sylfaen"/>
          <w:sz w:val="24"/>
          <w:szCs w:val="24"/>
        </w:rPr>
        <w:tab/>
      </w:r>
      <w:r w:rsidRPr="00074D90">
        <w:rPr>
          <w:rFonts w:ascii="Sylfaen" w:hAnsi="Sylfaen"/>
          <w:sz w:val="24"/>
          <w:szCs w:val="24"/>
        </w:rPr>
        <w:t>Если участник исправляет зафиксированное несоответствие в срок, установленный пунктом 8.</w:t>
      </w:r>
      <w:r w:rsidR="000F35AE" w:rsidRPr="00074D90">
        <w:rPr>
          <w:rFonts w:ascii="Sylfaen" w:hAnsi="Sylfaen"/>
          <w:sz w:val="24"/>
          <w:szCs w:val="24"/>
        </w:rPr>
        <w:t>8</w:t>
      </w:r>
      <w:r w:rsidRPr="00074D9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074D90">
        <w:rPr>
          <w:rFonts w:ascii="Sylfaen" w:hAnsi="Sylfaen"/>
          <w:sz w:val="24"/>
          <w:szCs w:val="24"/>
        </w:rPr>
        <w:t xml:space="preserve"> данного участника</w:t>
      </w:r>
      <w:r w:rsidRPr="00074D90">
        <w:rPr>
          <w:rFonts w:ascii="Sylfaen" w:hAnsi="Sylfaen"/>
          <w:sz w:val="24"/>
          <w:szCs w:val="24"/>
        </w:rPr>
        <w:t xml:space="preserve"> оценивается неуд</w:t>
      </w:r>
      <w:r w:rsidR="00A50C53" w:rsidRPr="00074D90">
        <w:rPr>
          <w:rFonts w:ascii="Sylfaen" w:hAnsi="Sylfaen"/>
          <w:sz w:val="24"/>
          <w:szCs w:val="24"/>
        </w:rPr>
        <w:t>овлетворительно и отклоняется</w:t>
      </w:r>
      <w:r w:rsidR="005D7FA6" w:rsidRPr="00074D90">
        <w:rPr>
          <w:rFonts w:ascii="Sylfaen" w:hAnsi="Sylfaen"/>
          <w:sz w:val="24"/>
          <w:szCs w:val="24"/>
        </w:rPr>
        <w:t>, а отобранным участником признается участник, занявший последующее место</w:t>
      </w:r>
      <w:r w:rsidR="00A50C53" w:rsidRPr="00074D90">
        <w:rPr>
          <w:rFonts w:ascii="Sylfaen" w:hAnsi="Sylfaen"/>
          <w:sz w:val="24"/>
          <w:szCs w:val="24"/>
        </w:rPr>
        <w:t>.</w:t>
      </w:r>
    </w:p>
    <w:p w14:paraId="69A5E85E" w14:textId="77777777" w:rsidR="00C27BA4" w:rsidRPr="00074D90" w:rsidRDefault="00C27BA4" w:rsidP="00B46D58">
      <w:pPr>
        <w:pStyle w:val="norm"/>
        <w:widowControl w:val="0"/>
        <w:tabs>
          <w:tab w:val="left" w:pos="1276"/>
        </w:tabs>
        <w:spacing w:after="160" w:line="240" w:lineRule="auto"/>
        <w:ind w:firstLine="567"/>
        <w:rPr>
          <w:rFonts w:ascii="Sylfaen" w:hAnsi="Sylfaen" w:cs="Sylfaen"/>
          <w:sz w:val="24"/>
          <w:szCs w:val="24"/>
        </w:rPr>
      </w:pPr>
      <w:r w:rsidRPr="00074D90">
        <w:rPr>
          <w:rFonts w:ascii="Sylfaen" w:hAnsi="Sylfaen"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074D90">
        <w:rPr>
          <w:rFonts w:ascii="Sylfaen" w:hAnsi="Sylfaen" w:cs="Sylfaen"/>
          <w:sz w:val="24"/>
          <w:szCs w:val="24"/>
        </w:rPr>
        <w:t>К</w:t>
      </w:r>
      <w:r w:rsidRPr="00074D90">
        <w:rPr>
          <w:rFonts w:ascii="Sylfaen" w:hAnsi="Sylfaen" w:cs="Sylfaen"/>
          <w:sz w:val="24"/>
          <w:szCs w:val="24"/>
        </w:rPr>
        <w:t xml:space="preserve">омитета по государственным доходам РА, то оно считается исправленным, если участник представляет </w:t>
      </w:r>
      <w:r w:rsidR="00146FC5" w:rsidRPr="00074D90">
        <w:rPr>
          <w:rFonts w:ascii="Sylfaen" w:hAnsi="Sylfaen" w:cs="Sylfaen"/>
          <w:sz w:val="24"/>
          <w:szCs w:val="24"/>
        </w:rPr>
        <w:t xml:space="preserve">воспроизведенный </w:t>
      </w:r>
      <w:r w:rsidRPr="00074D90">
        <w:rPr>
          <w:rFonts w:ascii="Sylfaen" w:hAnsi="Sylfaen" w:cs="Sylfaen"/>
          <w:sz w:val="24"/>
          <w:szCs w:val="24"/>
        </w:rPr>
        <w:t>(отсканированный) экземпляр документа, обосновывающего выплату указанной суммы в предоставленной информации</w:t>
      </w:r>
      <w:r w:rsidR="00146FC5" w:rsidRPr="00074D90">
        <w:rPr>
          <w:rFonts w:ascii="Sylfaen" w:hAnsi="Sylfaen" w:cs="Sylfaen"/>
          <w:sz w:val="24"/>
          <w:szCs w:val="24"/>
        </w:rPr>
        <w:t>.</w:t>
      </w:r>
    </w:p>
    <w:p w14:paraId="1CD044BA" w14:textId="77777777" w:rsidR="005E0E50" w:rsidRPr="00074D90" w:rsidRDefault="00A150A9" w:rsidP="00B46D58">
      <w:pPr>
        <w:pStyle w:val="23"/>
        <w:widowControl w:val="0"/>
        <w:tabs>
          <w:tab w:val="left" w:pos="1276"/>
        </w:tabs>
        <w:spacing w:after="160" w:line="240" w:lineRule="auto"/>
        <w:ind w:firstLine="567"/>
        <w:rPr>
          <w:rFonts w:ascii="Sylfaen" w:hAnsi="Sylfaen" w:cs="Sylfaen"/>
          <w:sz w:val="24"/>
          <w:szCs w:val="24"/>
        </w:rPr>
      </w:pPr>
      <w:r w:rsidRPr="00074D90">
        <w:rPr>
          <w:rFonts w:ascii="Sylfaen" w:hAnsi="Sylfaen"/>
          <w:sz w:val="24"/>
          <w:szCs w:val="24"/>
        </w:rPr>
        <w:t>8.1</w:t>
      </w:r>
      <w:r w:rsidR="00B81197" w:rsidRPr="00074D90">
        <w:rPr>
          <w:rFonts w:ascii="Sylfaen" w:hAnsi="Sylfaen"/>
          <w:sz w:val="24"/>
          <w:szCs w:val="24"/>
        </w:rPr>
        <w:t>0</w:t>
      </w:r>
      <w:r w:rsidRPr="00074D90">
        <w:rPr>
          <w:rFonts w:ascii="Sylfaen" w:hAnsi="Sylfaen"/>
          <w:sz w:val="24"/>
          <w:szCs w:val="24"/>
        </w:rPr>
        <w:t>.</w:t>
      </w:r>
      <w:r w:rsidR="00213830" w:rsidRPr="00074D90">
        <w:rPr>
          <w:rFonts w:ascii="Sylfaen" w:hAnsi="Sylfaen"/>
          <w:sz w:val="24"/>
          <w:szCs w:val="24"/>
        </w:rPr>
        <w:tab/>
      </w:r>
      <w:r w:rsidRPr="00074D90">
        <w:rPr>
          <w:rFonts w:ascii="Sylfaen" w:hAnsi="Sylfaen"/>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CE96098" w14:textId="77777777" w:rsidR="00EA58C8" w:rsidRPr="00074D90" w:rsidRDefault="00A150A9" w:rsidP="00B46D58">
      <w:pPr>
        <w:pStyle w:val="23"/>
        <w:widowControl w:val="0"/>
        <w:tabs>
          <w:tab w:val="left" w:pos="1276"/>
        </w:tabs>
        <w:spacing w:after="160" w:line="240" w:lineRule="auto"/>
        <w:ind w:firstLine="567"/>
        <w:rPr>
          <w:rFonts w:ascii="Sylfaen" w:hAnsi="Sylfaen" w:cs="Sylfaen"/>
          <w:sz w:val="24"/>
          <w:szCs w:val="24"/>
        </w:rPr>
      </w:pPr>
      <w:r w:rsidRPr="00074D90">
        <w:rPr>
          <w:rFonts w:ascii="Sylfaen" w:hAnsi="Sylfaen"/>
          <w:sz w:val="24"/>
          <w:szCs w:val="24"/>
        </w:rPr>
        <w:t>8.1</w:t>
      </w:r>
      <w:r w:rsidR="00B55371" w:rsidRPr="00074D90">
        <w:rPr>
          <w:rFonts w:ascii="Sylfaen" w:hAnsi="Sylfaen"/>
          <w:sz w:val="24"/>
          <w:szCs w:val="24"/>
        </w:rPr>
        <w:t>1</w:t>
      </w:r>
      <w:r w:rsidR="004409B1" w:rsidRPr="00074D90">
        <w:rPr>
          <w:rFonts w:ascii="Sylfaen" w:hAnsi="Sylfaen"/>
          <w:sz w:val="24"/>
          <w:szCs w:val="24"/>
        </w:rPr>
        <w:t>.</w:t>
      </w:r>
      <w:r w:rsidR="004409B1" w:rsidRPr="00074D90">
        <w:rPr>
          <w:rFonts w:ascii="Sylfaen" w:hAnsi="Sylfaen"/>
          <w:sz w:val="24"/>
          <w:szCs w:val="24"/>
        </w:rPr>
        <w:tab/>
      </w:r>
      <w:r w:rsidRPr="00074D90">
        <w:rPr>
          <w:rFonts w:ascii="Sylfaen" w:hAnsi="Sylfaen"/>
          <w:sz w:val="24"/>
          <w:szCs w:val="24"/>
        </w:rPr>
        <w:t>После вскрытия</w:t>
      </w:r>
      <w:r w:rsidR="00895E05" w:rsidRPr="00074D90">
        <w:rPr>
          <w:rFonts w:ascii="Sylfaen" w:hAnsi="Sylfaen"/>
          <w:sz w:val="24"/>
          <w:szCs w:val="24"/>
        </w:rPr>
        <w:t xml:space="preserve"> и оценки</w:t>
      </w:r>
      <w:r w:rsidRPr="00074D9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074D9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74D90">
        <w:rPr>
          <w:rFonts w:ascii="Sylfaen" w:hAnsi="Sylfaen"/>
          <w:sz w:val="24"/>
          <w:szCs w:val="24"/>
        </w:rPr>
        <w:t>.</w:t>
      </w:r>
    </w:p>
    <w:p w14:paraId="202B9CEF" w14:textId="77777777" w:rsidR="00E65F37" w:rsidRPr="00074D90" w:rsidRDefault="00A150A9" w:rsidP="00B46D58">
      <w:pPr>
        <w:pStyle w:val="23"/>
        <w:widowControl w:val="0"/>
        <w:tabs>
          <w:tab w:val="left" w:pos="1276"/>
        </w:tabs>
        <w:spacing w:after="160" w:line="240" w:lineRule="auto"/>
        <w:ind w:firstLine="567"/>
        <w:rPr>
          <w:rFonts w:ascii="Sylfaen" w:hAnsi="Sylfaen" w:cs="Sylfaen"/>
          <w:sz w:val="24"/>
          <w:szCs w:val="24"/>
        </w:rPr>
      </w:pPr>
      <w:r w:rsidRPr="00074D90">
        <w:rPr>
          <w:rFonts w:ascii="Sylfaen" w:hAnsi="Sylfaen"/>
          <w:sz w:val="24"/>
          <w:szCs w:val="24"/>
        </w:rPr>
        <w:t>8.1</w:t>
      </w:r>
      <w:r w:rsidR="00696900" w:rsidRPr="00074D90">
        <w:rPr>
          <w:rFonts w:ascii="Sylfaen" w:hAnsi="Sylfaen"/>
          <w:sz w:val="24"/>
          <w:szCs w:val="24"/>
        </w:rPr>
        <w:t>2</w:t>
      </w:r>
      <w:r w:rsidRPr="00074D90">
        <w:rPr>
          <w:rFonts w:ascii="Sylfaen" w:hAnsi="Sylfaen"/>
          <w:sz w:val="24"/>
          <w:szCs w:val="24"/>
        </w:rPr>
        <w:t>.</w:t>
      </w:r>
      <w:r w:rsidR="004409B1" w:rsidRPr="00074D90">
        <w:rPr>
          <w:rFonts w:ascii="Sylfaen" w:hAnsi="Sylfaen"/>
          <w:sz w:val="24"/>
          <w:szCs w:val="24"/>
        </w:rPr>
        <w:tab/>
      </w:r>
      <w:r w:rsidRPr="00074D90">
        <w:rPr>
          <w:rFonts w:ascii="Sylfaen" w:hAnsi="Sylfaen"/>
          <w:sz w:val="24"/>
          <w:szCs w:val="24"/>
        </w:rPr>
        <w:t>Не позднее чем на следующий рабочий день после завершения заседания по вскрытию</w:t>
      </w:r>
      <w:r w:rsidR="001E4A24" w:rsidRPr="00074D90">
        <w:rPr>
          <w:rFonts w:ascii="Sylfaen" w:hAnsi="Sylfaen"/>
          <w:sz w:val="24"/>
          <w:szCs w:val="24"/>
        </w:rPr>
        <w:t xml:space="preserve"> и оценке</w:t>
      </w:r>
      <w:r w:rsidRPr="00074D90">
        <w:rPr>
          <w:rFonts w:ascii="Sylfaen" w:hAnsi="Sylfaen"/>
          <w:sz w:val="24"/>
          <w:szCs w:val="24"/>
        </w:rPr>
        <w:t xml:space="preserve"> заявок секретарь комиссии: </w:t>
      </w:r>
    </w:p>
    <w:p w14:paraId="44303E16" w14:textId="77777777" w:rsidR="00A24827" w:rsidRPr="00074D90" w:rsidRDefault="00A24827" w:rsidP="00B46D58">
      <w:pPr>
        <w:pStyle w:val="23"/>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1)</w:t>
      </w:r>
      <w:r w:rsidR="00DC64B5" w:rsidRPr="00074D90">
        <w:rPr>
          <w:rFonts w:ascii="Sylfaen" w:hAnsi="Sylfaen"/>
          <w:sz w:val="24"/>
          <w:szCs w:val="24"/>
        </w:rPr>
        <w:tab/>
      </w:r>
      <w:r w:rsidRPr="00074D90">
        <w:rPr>
          <w:rFonts w:ascii="Sylfaen" w:hAnsi="Sylfaen"/>
          <w:sz w:val="24"/>
          <w:szCs w:val="24"/>
        </w:rPr>
        <w:t>опубликовывает в бюллетене воспроизведенный (отсканированный) с</w:t>
      </w:r>
      <w:r w:rsidR="00DC64B5" w:rsidRPr="00074D90">
        <w:rPr>
          <w:rFonts w:ascii="Sylfaen" w:hAnsi="Sylfaen" w:cs="Courier New"/>
          <w:sz w:val="24"/>
          <w:szCs w:val="24"/>
          <w:lang w:val="en-US"/>
        </w:rPr>
        <w:t> </w:t>
      </w:r>
      <w:r w:rsidRPr="00074D90">
        <w:rPr>
          <w:rFonts w:ascii="Sylfaen" w:hAnsi="Sylfaen"/>
          <w:sz w:val="24"/>
          <w:szCs w:val="24"/>
        </w:rPr>
        <w:t>оригинала вариант протокола заседания по вскрытию заявок</w:t>
      </w:r>
      <w:r w:rsidR="001E4A24" w:rsidRPr="00074D90">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74D90">
        <w:rPr>
          <w:rFonts w:ascii="Sylfaen" w:hAnsi="Sylfaen"/>
        </w:rPr>
        <w:t xml:space="preserve"> </w:t>
      </w:r>
      <w:r w:rsidR="001E4A24" w:rsidRPr="00074D9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09CAB3DA" w14:textId="77777777" w:rsidR="008B73CD" w:rsidRPr="00074D90" w:rsidRDefault="008B73CD" w:rsidP="00B46D58">
      <w:pPr>
        <w:pStyle w:val="23"/>
        <w:widowControl w:val="0"/>
        <w:tabs>
          <w:tab w:val="left" w:pos="1134"/>
        </w:tabs>
        <w:spacing w:after="160" w:line="240" w:lineRule="auto"/>
        <w:ind w:firstLine="567"/>
        <w:rPr>
          <w:rFonts w:ascii="Sylfaen" w:hAnsi="Sylfaen" w:cs="Sylfaen"/>
          <w:sz w:val="24"/>
          <w:szCs w:val="24"/>
        </w:rPr>
      </w:pPr>
      <w:r w:rsidRPr="00074D90">
        <w:rPr>
          <w:rFonts w:ascii="Sylfaen" w:hAnsi="Sylfaen"/>
          <w:sz w:val="24"/>
          <w:szCs w:val="24"/>
        </w:rPr>
        <w:t>2)</w:t>
      </w:r>
      <w:r w:rsidR="00DC64B5" w:rsidRPr="00074D90">
        <w:rPr>
          <w:rFonts w:ascii="Sylfaen" w:hAnsi="Sylfaen"/>
          <w:sz w:val="24"/>
          <w:szCs w:val="24"/>
        </w:rPr>
        <w:tab/>
      </w:r>
      <w:r w:rsidRPr="00074D90">
        <w:rPr>
          <w:rFonts w:ascii="Sylfaen" w:hAnsi="Sylfaen"/>
          <w:sz w:val="24"/>
          <w:szCs w:val="24"/>
        </w:rPr>
        <w:t>опубликовывает в бюллетене воспроизведенные (отсканированные) с</w:t>
      </w:r>
      <w:r w:rsidR="00DC64B5" w:rsidRPr="00074D90">
        <w:rPr>
          <w:rFonts w:ascii="Sylfaen" w:hAnsi="Sylfaen" w:cs="Courier New"/>
          <w:sz w:val="24"/>
          <w:szCs w:val="24"/>
          <w:lang w:val="en-US"/>
        </w:rPr>
        <w:t> </w:t>
      </w:r>
      <w:r w:rsidRPr="00074D90">
        <w:rPr>
          <w:rFonts w:ascii="Sylfaen" w:hAnsi="Sylfaen"/>
          <w:sz w:val="24"/>
          <w:szCs w:val="24"/>
        </w:rPr>
        <w:t xml:space="preserve">подписанных им и присутствующими на заседании по вскрытию заявок членами </w:t>
      </w:r>
      <w:r w:rsidRPr="00074D90">
        <w:rPr>
          <w:rFonts w:ascii="Sylfaen" w:hAnsi="Sylfaen"/>
          <w:sz w:val="24"/>
          <w:szCs w:val="24"/>
        </w:rPr>
        <w:lastRenderedPageBreak/>
        <w:t>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74D90">
        <w:rPr>
          <w:rFonts w:ascii="Sylfaen" w:hAnsi="Sylfaen"/>
          <w:sz w:val="24"/>
          <w:szCs w:val="24"/>
        </w:rPr>
        <w:t xml:space="preserve"> и оценке</w:t>
      </w:r>
      <w:r w:rsidRPr="00074D9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626E37" w14:textId="77777777" w:rsidR="00E64D24" w:rsidRPr="00074D90" w:rsidRDefault="008769B4" w:rsidP="00B46D58">
      <w:pPr>
        <w:widowControl w:val="0"/>
        <w:tabs>
          <w:tab w:val="left" w:pos="1276"/>
        </w:tabs>
        <w:spacing w:after="160"/>
        <w:ind w:firstLine="567"/>
        <w:jc w:val="both"/>
        <w:rPr>
          <w:rFonts w:ascii="Sylfaen" w:hAnsi="Sylfaen"/>
        </w:rPr>
      </w:pPr>
      <w:r w:rsidRPr="00074D90">
        <w:rPr>
          <w:rFonts w:ascii="Sylfaen" w:hAnsi="Sylfaen"/>
        </w:rPr>
        <w:t>8.</w:t>
      </w:r>
      <w:r w:rsidR="005B6DCF" w:rsidRPr="00074D90">
        <w:rPr>
          <w:rFonts w:ascii="Sylfaen" w:hAnsi="Sylfaen"/>
          <w:lang w:val="hy-AM"/>
        </w:rPr>
        <w:t>1</w:t>
      </w:r>
      <w:r w:rsidR="00762474" w:rsidRPr="00074D90">
        <w:rPr>
          <w:rFonts w:ascii="Sylfaen" w:hAnsi="Sylfaen"/>
        </w:rPr>
        <w:t>3</w:t>
      </w:r>
      <w:r w:rsidR="00493CC7" w:rsidRPr="00074D90">
        <w:rPr>
          <w:rFonts w:ascii="Sylfaen" w:hAnsi="Sylfaen"/>
        </w:rPr>
        <w:t>.</w:t>
      </w:r>
      <w:r w:rsidR="00493CC7" w:rsidRPr="00074D90">
        <w:rPr>
          <w:rFonts w:ascii="Sylfaen" w:hAnsi="Sylfaen"/>
        </w:rPr>
        <w:tab/>
      </w:r>
      <w:r w:rsidRPr="00074D90">
        <w:rPr>
          <w:rFonts w:ascii="Sylfaen" w:hAnsi="Sylfaen"/>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074D90">
        <w:rPr>
          <w:rFonts w:ascii="Sylfaen" w:hAnsi="Sylfaen"/>
        </w:rPr>
        <w:t xml:space="preserve"> их</w:t>
      </w:r>
      <w:r w:rsidRPr="00074D90">
        <w:rPr>
          <w:rFonts w:ascii="Sylfaen" w:hAnsi="Sylfaen"/>
        </w:rPr>
        <w:t xml:space="preserve"> получения </w:t>
      </w:r>
      <w:r w:rsidR="00C42879" w:rsidRPr="00074D90">
        <w:rPr>
          <w:rFonts w:ascii="Sylfaen" w:hAnsi="Sylfaen"/>
        </w:rPr>
        <w:t>инициирует процедуру включения данного участника в список участников, не имеющих права участвовать в процессе закупок</w:t>
      </w:r>
      <w:r w:rsidRPr="00074D90">
        <w:rPr>
          <w:rFonts w:ascii="Sylfaen" w:hAnsi="Sylfaen"/>
        </w:rPr>
        <w:t xml:space="preserve">. При этом если </w:t>
      </w:r>
      <w:r w:rsidR="00F763EC" w:rsidRPr="00074D90">
        <w:rPr>
          <w:rFonts w:ascii="Sylfaen" w:hAnsi="Sylfaen"/>
        </w:rPr>
        <w:t xml:space="preserve">представленное </w:t>
      </w:r>
      <w:r w:rsidRPr="00074D90">
        <w:rPr>
          <w:rFonts w:ascii="Sylfaen" w:hAnsi="Sylfaen"/>
        </w:rPr>
        <w:t xml:space="preserve">по заявке </w:t>
      </w:r>
      <w:r w:rsidR="00FA2B47" w:rsidRPr="00074D90">
        <w:rPr>
          <w:rFonts w:ascii="Sylfaen" w:hAnsi="Sylfaen"/>
        </w:rPr>
        <w:t>подтверждени</w:t>
      </w:r>
      <w:r w:rsidR="00F763EC" w:rsidRPr="00074D90">
        <w:rPr>
          <w:rFonts w:ascii="Sylfaen" w:hAnsi="Sylfaen"/>
        </w:rPr>
        <w:t>е</w:t>
      </w:r>
      <w:r w:rsidR="00FA2B47" w:rsidRPr="00074D90">
        <w:rPr>
          <w:rFonts w:ascii="Sylfaen" w:hAnsi="Sylfaen"/>
        </w:rPr>
        <w:t xml:space="preserve"> </w:t>
      </w:r>
      <w:r w:rsidRPr="00074D90">
        <w:rPr>
          <w:rFonts w:ascii="Sylfaen" w:hAnsi="Sylfaen"/>
        </w:rPr>
        <w:t xml:space="preserve">участника о том, что он имеет право на участие в предусмотренных приглашением закупках квалифицируются как не </w:t>
      </w:r>
      <w:r w:rsidR="00F763EC" w:rsidRPr="00074D90">
        <w:rPr>
          <w:rFonts w:ascii="Sylfaen" w:hAnsi="Sylfaen"/>
        </w:rPr>
        <w:t xml:space="preserve">соответствующее </w:t>
      </w:r>
      <w:r w:rsidRPr="00074D90">
        <w:rPr>
          <w:rFonts w:ascii="Sylfaen" w:hAnsi="Sylfaen"/>
        </w:rPr>
        <w:t xml:space="preserve">действительности </w:t>
      </w:r>
      <w:r w:rsidR="00F763EC" w:rsidRPr="00074D90">
        <w:rPr>
          <w:rFonts w:ascii="Sylfaen" w:hAnsi="Sylfaen"/>
        </w:rPr>
        <w:t xml:space="preserve">либо </w:t>
      </w:r>
      <w:r w:rsidRPr="00074D90">
        <w:rPr>
          <w:rFonts w:ascii="Sylfaen" w:hAnsi="Sylfaen"/>
        </w:rPr>
        <w:t xml:space="preserve">участник в установленные </w:t>
      </w:r>
      <w:r w:rsidR="004623A3" w:rsidRPr="00074D90">
        <w:rPr>
          <w:rFonts w:ascii="Sylfaen" w:hAnsi="Sylfaen"/>
        </w:rPr>
        <w:t xml:space="preserve">настоящим </w:t>
      </w:r>
      <w:r w:rsidRPr="00074D90">
        <w:rPr>
          <w:rFonts w:ascii="Sylfaen" w:hAnsi="Sylfaen"/>
        </w:rPr>
        <w:t xml:space="preserve">приглашением сроки и порядке не представляет предусмотренные приглашением документы, </w:t>
      </w:r>
      <w:r w:rsidR="00F763EC" w:rsidRPr="00074D90">
        <w:rPr>
          <w:rFonts w:ascii="Sylfaen" w:hAnsi="Sylfaen"/>
        </w:rPr>
        <w:t>или отобранный участник не представляет обеспечение квалификации,</w:t>
      </w:r>
      <w:r w:rsidR="00F73D7F" w:rsidRPr="00074D90">
        <w:rPr>
          <w:rFonts w:ascii="Sylfaen" w:hAnsi="Sylfaen"/>
        </w:rPr>
        <w:t xml:space="preserve"> </w:t>
      </w:r>
      <w:r w:rsidRPr="00074D90">
        <w:rPr>
          <w:rFonts w:ascii="Sylfaen" w:hAnsi="Sylfaen"/>
        </w:rPr>
        <w:t>то это обстоятельство считается нарушением обязательства, принятого в рамках процесса закупки.</w:t>
      </w:r>
    </w:p>
    <w:p w14:paraId="1B2AFA6A" w14:textId="77777777" w:rsidR="00A63D83" w:rsidRPr="00074D90" w:rsidRDefault="00A63D83" w:rsidP="00B46D58">
      <w:pPr>
        <w:widowControl w:val="0"/>
        <w:tabs>
          <w:tab w:val="left" w:pos="1276"/>
        </w:tabs>
        <w:spacing w:after="160"/>
        <w:ind w:firstLine="567"/>
        <w:jc w:val="both"/>
        <w:rPr>
          <w:rFonts w:ascii="Sylfaen" w:hAnsi="Sylfaen"/>
        </w:rPr>
      </w:pPr>
      <w:r w:rsidRPr="00074D90">
        <w:rPr>
          <w:rFonts w:ascii="Sylfaen" w:hAnsi="Sylfaen"/>
        </w:rPr>
        <w:t>8.1</w:t>
      </w:r>
      <w:r w:rsidR="008067C5" w:rsidRPr="00074D90">
        <w:rPr>
          <w:rFonts w:ascii="Sylfaen" w:hAnsi="Sylfaen"/>
        </w:rPr>
        <w:t>4</w:t>
      </w:r>
      <w:r w:rsidR="00A31DCA" w:rsidRPr="00074D9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AD58474" w14:textId="77777777" w:rsidR="00A23E7B" w:rsidRPr="00074D90" w:rsidRDefault="00E64D24" w:rsidP="00B46D58">
      <w:pPr>
        <w:pStyle w:val="norm"/>
        <w:widowControl w:val="0"/>
        <w:tabs>
          <w:tab w:val="left" w:pos="1276"/>
        </w:tabs>
        <w:spacing w:after="160" w:line="240" w:lineRule="auto"/>
        <w:ind w:firstLine="567"/>
        <w:rPr>
          <w:rFonts w:ascii="Sylfaen" w:hAnsi="Sylfaen" w:cs="Sylfaen"/>
          <w:sz w:val="24"/>
          <w:szCs w:val="24"/>
        </w:rPr>
      </w:pPr>
      <w:r w:rsidRPr="00074D90">
        <w:rPr>
          <w:rFonts w:ascii="Sylfaen" w:hAnsi="Sylfaen"/>
          <w:sz w:val="24"/>
          <w:szCs w:val="24"/>
        </w:rPr>
        <w:t>8.1</w:t>
      </w:r>
      <w:r w:rsidR="00FE1D95" w:rsidRPr="00074D90">
        <w:rPr>
          <w:rFonts w:ascii="Sylfaen" w:hAnsi="Sylfaen"/>
          <w:sz w:val="24"/>
          <w:szCs w:val="24"/>
        </w:rPr>
        <w:t>5</w:t>
      </w:r>
      <w:r w:rsidRPr="00074D90">
        <w:rPr>
          <w:rFonts w:ascii="Sylfaen" w:hAnsi="Sylfaen"/>
          <w:sz w:val="24"/>
          <w:szCs w:val="24"/>
        </w:rPr>
        <w:t xml:space="preserve"> </w:t>
      </w:r>
      <w:r w:rsidR="00A74478" w:rsidRPr="00074D90">
        <w:rPr>
          <w:rFonts w:ascii="Sylfaen" w:hAnsi="Sylfaen"/>
          <w:sz w:val="24"/>
          <w:szCs w:val="24"/>
        </w:rPr>
        <w:t>Документы, указанные в пунктах 8.</w:t>
      </w:r>
      <w:r w:rsidR="00D0532E" w:rsidRPr="00074D90">
        <w:rPr>
          <w:rFonts w:ascii="Sylfaen" w:hAnsi="Sylfaen"/>
          <w:sz w:val="24"/>
          <w:szCs w:val="24"/>
        </w:rPr>
        <w:t>8</w:t>
      </w:r>
      <w:r w:rsidR="00A74478" w:rsidRPr="00074D90">
        <w:rPr>
          <w:rFonts w:ascii="Sylfaen" w:hAnsi="Sylfaen"/>
          <w:sz w:val="24"/>
          <w:szCs w:val="24"/>
        </w:rPr>
        <w:t xml:space="preserve"> и 8.</w:t>
      </w:r>
      <w:r w:rsidR="00D0532E" w:rsidRPr="00074D90">
        <w:rPr>
          <w:rFonts w:ascii="Sylfaen" w:hAnsi="Sylfaen"/>
          <w:sz w:val="24"/>
          <w:szCs w:val="24"/>
        </w:rPr>
        <w:t>9</w:t>
      </w:r>
      <w:r w:rsidR="00A74478" w:rsidRPr="00074D9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74D90">
        <w:rPr>
          <w:rFonts w:ascii="Sylfaen" w:hAnsi="Sylfaen"/>
        </w:rPr>
        <w:t xml:space="preserve"> </w:t>
      </w:r>
      <w:r w:rsidR="00A23E7B" w:rsidRPr="00074D9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C474F13" w14:textId="77777777" w:rsidR="002B121D" w:rsidRPr="00074D90" w:rsidRDefault="00A150A9" w:rsidP="00B46D58">
      <w:pPr>
        <w:pStyle w:val="23"/>
        <w:widowControl w:val="0"/>
        <w:tabs>
          <w:tab w:val="left" w:pos="1276"/>
        </w:tabs>
        <w:spacing w:after="160" w:line="240" w:lineRule="auto"/>
        <w:ind w:firstLine="567"/>
        <w:rPr>
          <w:rFonts w:ascii="Sylfaen" w:hAnsi="Sylfaen" w:cs="Sylfaen"/>
          <w:spacing w:val="-4"/>
          <w:sz w:val="24"/>
          <w:szCs w:val="24"/>
        </w:rPr>
      </w:pPr>
      <w:r w:rsidRPr="00074D90">
        <w:rPr>
          <w:rFonts w:ascii="Sylfaen" w:hAnsi="Sylfaen"/>
          <w:sz w:val="24"/>
          <w:szCs w:val="24"/>
        </w:rPr>
        <w:t>8.</w:t>
      </w:r>
      <w:r w:rsidR="0093610F" w:rsidRPr="00074D90">
        <w:rPr>
          <w:rFonts w:ascii="Sylfaen" w:hAnsi="Sylfaen"/>
          <w:sz w:val="24"/>
          <w:szCs w:val="24"/>
        </w:rPr>
        <w:t>1</w:t>
      </w:r>
      <w:r w:rsidR="00D51DF5" w:rsidRPr="00074D90">
        <w:rPr>
          <w:rFonts w:ascii="Sylfaen" w:hAnsi="Sylfaen"/>
          <w:sz w:val="24"/>
          <w:szCs w:val="24"/>
        </w:rPr>
        <w:t>6</w:t>
      </w:r>
      <w:r w:rsidR="00EE0CB1" w:rsidRPr="00074D90">
        <w:rPr>
          <w:rFonts w:ascii="Sylfaen" w:hAnsi="Sylfaen"/>
          <w:sz w:val="24"/>
          <w:szCs w:val="24"/>
        </w:rPr>
        <w:t>.</w:t>
      </w:r>
      <w:r w:rsidR="00EE0CB1" w:rsidRPr="00074D90">
        <w:rPr>
          <w:rFonts w:ascii="Sylfaen" w:hAnsi="Sylfaen"/>
          <w:sz w:val="24"/>
          <w:szCs w:val="24"/>
        </w:rPr>
        <w:tab/>
      </w:r>
      <w:r w:rsidRPr="00074D9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6B16C2F" w14:textId="77777777" w:rsidR="00BF1CBD" w:rsidRPr="00074D90" w:rsidRDefault="00B5219E" w:rsidP="00BF1CBD">
      <w:pPr>
        <w:widowControl w:val="0"/>
        <w:tabs>
          <w:tab w:val="left" w:pos="1276"/>
        </w:tabs>
        <w:spacing w:after="160"/>
        <w:ind w:firstLine="567"/>
        <w:contextualSpacing/>
        <w:jc w:val="both"/>
        <w:rPr>
          <w:rFonts w:ascii="Sylfaen" w:hAnsi="Sylfaen"/>
          <w:spacing w:val="-4"/>
        </w:rPr>
      </w:pPr>
      <w:r w:rsidRPr="00074D90">
        <w:rPr>
          <w:rFonts w:ascii="Sylfaen" w:hAnsi="Sylfaen"/>
          <w:spacing w:val="-4"/>
        </w:rPr>
        <w:t>8</w:t>
      </w:r>
      <w:r w:rsidR="00A150A9" w:rsidRPr="00074D90">
        <w:rPr>
          <w:rFonts w:ascii="Sylfaen" w:hAnsi="Sylfaen"/>
          <w:spacing w:val="-4"/>
        </w:rPr>
        <w:t>.</w:t>
      </w:r>
      <w:r w:rsidR="0093610F" w:rsidRPr="00074D90">
        <w:rPr>
          <w:rFonts w:ascii="Sylfaen" w:hAnsi="Sylfaen"/>
          <w:spacing w:val="-4"/>
        </w:rPr>
        <w:t>1</w:t>
      </w:r>
      <w:r w:rsidR="00A161B0" w:rsidRPr="00074D90">
        <w:rPr>
          <w:rFonts w:ascii="Sylfaen" w:hAnsi="Sylfaen"/>
          <w:spacing w:val="-4"/>
        </w:rPr>
        <w:t>7</w:t>
      </w:r>
      <w:r w:rsidR="00EE0CB1" w:rsidRPr="00074D90">
        <w:rPr>
          <w:rFonts w:ascii="Sylfaen" w:hAnsi="Sylfaen"/>
          <w:spacing w:val="-4"/>
        </w:rPr>
        <w:t>.</w:t>
      </w:r>
      <w:r w:rsidR="00EE0CB1" w:rsidRPr="00074D90">
        <w:rPr>
          <w:rFonts w:ascii="Sylfaen" w:hAnsi="Sylfaen"/>
          <w:spacing w:val="-4"/>
        </w:rPr>
        <w:tab/>
      </w:r>
      <w:r w:rsidR="00BF1CBD" w:rsidRPr="00074D9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F903093" w14:textId="77777777" w:rsidR="00BF1CBD" w:rsidRPr="00074D90" w:rsidRDefault="00BF1CBD" w:rsidP="00BF1CBD">
      <w:pPr>
        <w:widowControl w:val="0"/>
        <w:spacing w:after="160"/>
        <w:ind w:firstLine="567"/>
        <w:contextualSpacing/>
        <w:jc w:val="both"/>
        <w:rPr>
          <w:rFonts w:ascii="Sylfaen" w:hAnsi="Sylfaen"/>
          <w:spacing w:val="-4"/>
        </w:rPr>
      </w:pPr>
      <w:r w:rsidRPr="00074D9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9A447A7" w14:textId="77777777" w:rsidR="002B103D" w:rsidRPr="00074D90" w:rsidRDefault="00A150A9" w:rsidP="00B46D58">
      <w:pPr>
        <w:pStyle w:val="23"/>
        <w:widowControl w:val="0"/>
        <w:tabs>
          <w:tab w:val="left" w:pos="1276"/>
        </w:tabs>
        <w:spacing w:after="160" w:line="240" w:lineRule="auto"/>
        <w:ind w:firstLine="567"/>
        <w:rPr>
          <w:rFonts w:ascii="Sylfaen" w:hAnsi="Sylfaen"/>
          <w:sz w:val="24"/>
          <w:szCs w:val="24"/>
        </w:rPr>
      </w:pPr>
      <w:r w:rsidRPr="00074D90">
        <w:rPr>
          <w:rFonts w:ascii="Sylfaen" w:hAnsi="Sylfaen"/>
          <w:sz w:val="24"/>
          <w:szCs w:val="24"/>
        </w:rPr>
        <w:t>8.</w:t>
      </w:r>
      <w:r w:rsidR="000E624C" w:rsidRPr="00074D90">
        <w:rPr>
          <w:rFonts w:ascii="Sylfaen" w:hAnsi="Sylfaen"/>
          <w:sz w:val="24"/>
          <w:szCs w:val="24"/>
          <w:lang w:val="hy-AM"/>
        </w:rPr>
        <w:t>1</w:t>
      </w:r>
      <w:r w:rsidR="00B325AF" w:rsidRPr="00074D90">
        <w:rPr>
          <w:rFonts w:ascii="Sylfaen" w:hAnsi="Sylfaen"/>
          <w:sz w:val="24"/>
          <w:szCs w:val="24"/>
        </w:rPr>
        <w:t>8</w:t>
      </w:r>
      <w:r w:rsidRPr="00074D90">
        <w:rPr>
          <w:rFonts w:ascii="Sylfaen" w:hAnsi="Sylfaen"/>
          <w:sz w:val="24"/>
          <w:szCs w:val="24"/>
        </w:rPr>
        <w:t>.</w:t>
      </w:r>
      <w:r w:rsidR="00EE0CB1" w:rsidRPr="00074D90">
        <w:rPr>
          <w:rFonts w:ascii="Sylfaen" w:hAnsi="Sylfaen"/>
          <w:sz w:val="24"/>
          <w:szCs w:val="24"/>
        </w:rPr>
        <w:tab/>
      </w:r>
      <w:r w:rsidRPr="00074D90">
        <w:rPr>
          <w:rFonts w:ascii="Sylfaen" w:hAnsi="Sylfaen"/>
          <w:sz w:val="24"/>
          <w:szCs w:val="24"/>
        </w:rPr>
        <w:t>Оценка заявок и определение отобранного участника осуществляются по отдельным лотам</w:t>
      </w:r>
      <w:r w:rsidR="00FE2802" w:rsidRPr="00074D90">
        <w:rPr>
          <w:rStyle w:val="af6"/>
          <w:rFonts w:ascii="Sylfaen" w:hAnsi="Sylfaen"/>
          <w:sz w:val="24"/>
          <w:szCs w:val="24"/>
        </w:rPr>
        <w:footnoteReference w:customMarkFollows="1" w:id="3"/>
        <w:t>11</w:t>
      </w:r>
      <w:r w:rsidRPr="00074D90">
        <w:rPr>
          <w:rFonts w:ascii="Sylfaen" w:hAnsi="Sylfaen"/>
          <w:sz w:val="24"/>
          <w:szCs w:val="24"/>
        </w:rPr>
        <w:t xml:space="preserve">. </w:t>
      </w:r>
    </w:p>
    <w:p w14:paraId="4E5D99C0" w14:textId="77777777" w:rsidR="00583092" w:rsidRPr="00074D90" w:rsidRDefault="00A150A9" w:rsidP="00B46D58">
      <w:pPr>
        <w:widowControl w:val="0"/>
        <w:tabs>
          <w:tab w:val="left" w:pos="1276"/>
        </w:tabs>
        <w:spacing w:after="160"/>
        <w:ind w:firstLine="567"/>
        <w:jc w:val="both"/>
        <w:rPr>
          <w:rFonts w:ascii="Sylfaen" w:hAnsi="Sylfaen"/>
        </w:rPr>
      </w:pPr>
      <w:r w:rsidRPr="00074D90">
        <w:rPr>
          <w:rFonts w:ascii="Sylfaen" w:hAnsi="Sylfaen"/>
        </w:rPr>
        <w:lastRenderedPageBreak/>
        <w:t>8.</w:t>
      </w:r>
      <w:r w:rsidR="00E44A71" w:rsidRPr="00074D90">
        <w:rPr>
          <w:rFonts w:ascii="Sylfaen" w:hAnsi="Sylfaen"/>
        </w:rPr>
        <w:t>19</w:t>
      </w:r>
      <w:r w:rsidR="009F2C5D" w:rsidRPr="00074D90">
        <w:rPr>
          <w:rFonts w:ascii="Sylfaen" w:hAnsi="Sylfaen"/>
        </w:rPr>
        <w:t>.</w:t>
      </w:r>
      <w:r w:rsidR="009F2C5D" w:rsidRPr="00074D90">
        <w:rPr>
          <w:rFonts w:ascii="Sylfaen" w:hAnsi="Sylfaen"/>
        </w:rPr>
        <w:tab/>
      </w:r>
      <w:r w:rsidRPr="00074D90">
        <w:rPr>
          <w:rFonts w:ascii="Sylfaen" w:hAnsi="Sylfaen"/>
        </w:rPr>
        <w:t>В случае если отобранный участник не заключает (отказывается</w:t>
      </w:r>
      <w:r w:rsidR="00521B59" w:rsidRPr="00074D90">
        <w:rPr>
          <w:rFonts w:ascii="Sylfaen" w:hAnsi="Sylfaen" w:cs="Courier New"/>
          <w:lang w:val="en-US"/>
        </w:rPr>
        <w:t> </w:t>
      </w:r>
      <w:r w:rsidRPr="00074D90">
        <w:rPr>
          <w:rFonts w:ascii="Sylfaen" w:hAnsi="Sylfaen"/>
        </w:rPr>
        <w:t xml:space="preserve">заключать) договор или лишается права на заключение договора, </w:t>
      </w:r>
      <w:r w:rsidR="000702A0" w:rsidRPr="00074D90">
        <w:rPr>
          <w:rFonts w:ascii="Sylfaen" w:hAnsi="Sylfaen"/>
        </w:rPr>
        <w:t xml:space="preserve">решением комиссии </w:t>
      </w:r>
      <w:r w:rsidR="005F2F3B" w:rsidRPr="00074D90">
        <w:rPr>
          <w:rFonts w:ascii="Sylfaen" w:hAnsi="Sylfaen"/>
        </w:rPr>
        <w:t xml:space="preserve">отобранным  </w:t>
      </w:r>
      <w:r w:rsidRPr="00074D90">
        <w:rPr>
          <w:rFonts w:ascii="Sylfaen" w:hAnsi="Sylfaen"/>
        </w:rPr>
        <w:t>участник</w:t>
      </w:r>
      <w:r w:rsidR="005F2F3B" w:rsidRPr="00074D90">
        <w:rPr>
          <w:rFonts w:ascii="Sylfaen" w:hAnsi="Sylfaen"/>
        </w:rPr>
        <w:t xml:space="preserve">ом </w:t>
      </w:r>
      <w:r w:rsidR="005F2F3B" w:rsidRPr="00074D90">
        <w:rPr>
          <w:rFonts w:ascii="Sylfaen" w:hAnsi="Sylfaen"/>
          <w:lang w:val="hy-AM"/>
        </w:rPr>
        <w:t xml:space="preserve"> </w:t>
      </w:r>
      <w:r w:rsidR="005F2F3B" w:rsidRPr="00074D90">
        <w:rPr>
          <w:rFonts w:ascii="Sylfaen" w:hAnsi="Sylfaen"/>
        </w:rPr>
        <w:t>признается участник занявший следующее место</w:t>
      </w:r>
      <w:r w:rsidR="00951CE5" w:rsidRPr="00074D90">
        <w:rPr>
          <w:rFonts w:ascii="Sylfaen" w:hAnsi="Sylfaen"/>
          <w:lang w:val="hy-AM"/>
        </w:rPr>
        <w:t xml:space="preserve"> </w:t>
      </w:r>
      <w:r w:rsidR="00951CE5" w:rsidRPr="00074D90">
        <w:rPr>
          <w:rFonts w:ascii="Sylfaen" w:hAnsi="Sylfaen"/>
        </w:rPr>
        <w:t>с</w:t>
      </w:r>
      <w:r w:rsidRPr="00074D90">
        <w:rPr>
          <w:rFonts w:ascii="Sylfaen" w:hAnsi="Sylfaen"/>
        </w:rPr>
        <w:t xml:space="preserve"> </w:t>
      </w:r>
      <w:r w:rsidR="00951CE5" w:rsidRPr="00074D90">
        <w:rPr>
          <w:rFonts w:ascii="Sylfaen" w:hAnsi="Sylfaen"/>
        </w:rPr>
        <w:t>применением процедуры</w:t>
      </w:r>
      <w:r w:rsidRPr="00074D90">
        <w:rPr>
          <w:rFonts w:ascii="Sylfaen" w:hAnsi="Sylfaen"/>
        </w:rPr>
        <w:t>, установленн</w:t>
      </w:r>
      <w:r w:rsidR="00951CE5" w:rsidRPr="00074D90">
        <w:rPr>
          <w:rFonts w:ascii="Sylfaen" w:hAnsi="Sylfaen"/>
        </w:rPr>
        <w:t>ой</w:t>
      </w:r>
      <w:r w:rsidRPr="00074D90">
        <w:rPr>
          <w:rFonts w:ascii="Sylfaen" w:hAnsi="Sylfaen"/>
        </w:rPr>
        <w:t xml:space="preserve"> пунктами 8.1</w:t>
      </w:r>
      <w:r w:rsidR="00625515" w:rsidRPr="00074D90">
        <w:rPr>
          <w:rFonts w:ascii="Sylfaen" w:hAnsi="Sylfaen"/>
        </w:rPr>
        <w:t>2</w:t>
      </w:r>
      <w:r w:rsidRPr="00074D90">
        <w:rPr>
          <w:rFonts w:ascii="Sylfaen" w:hAnsi="Sylfaen"/>
        </w:rPr>
        <w:t>-8.</w:t>
      </w:r>
      <w:r w:rsidR="00625515" w:rsidRPr="00074D90">
        <w:rPr>
          <w:rFonts w:ascii="Sylfaen" w:hAnsi="Sylfaen"/>
        </w:rPr>
        <w:t>18</w:t>
      </w:r>
      <w:r w:rsidR="007854B2" w:rsidRPr="00074D90">
        <w:rPr>
          <w:rFonts w:ascii="Sylfaen" w:hAnsi="Sylfaen"/>
        </w:rPr>
        <w:t xml:space="preserve"> </w:t>
      </w:r>
      <w:r w:rsidRPr="00074D90">
        <w:rPr>
          <w:rFonts w:ascii="Sylfaen" w:hAnsi="Sylfaen"/>
        </w:rPr>
        <w:t>части 1 настоящего Приглашения.</w:t>
      </w:r>
    </w:p>
    <w:p w14:paraId="77E02A8C" w14:textId="77777777" w:rsidR="00583092" w:rsidRPr="00074D90" w:rsidRDefault="00A150A9" w:rsidP="00B46D58">
      <w:pPr>
        <w:pStyle w:val="23"/>
        <w:widowControl w:val="0"/>
        <w:tabs>
          <w:tab w:val="left" w:pos="1276"/>
        </w:tabs>
        <w:spacing w:after="160" w:line="240" w:lineRule="auto"/>
        <w:ind w:firstLine="567"/>
        <w:rPr>
          <w:rFonts w:ascii="Sylfaen" w:hAnsi="Sylfaen" w:cs="Sylfaen"/>
          <w:sz w:val="24"/>
          <w:szCs w:val="24"/>
        </w:rPr>
      </w:pPr>
      <w:r w:rsidRPr="00074D90">
        <w:rPr>
          <w:rFonts w:ascii="Sylfaen" w:hAnsi="Sylfaen"/>
          <w:sz w:val="24"/>
          <w:szCs w:val="24"/>
        </w:rPr>
        <w:t>8.</w:t>
      </w:r>
      <w:r w:rsidR="0022247D" w:rsidRPr="00074D90">
        <w:rPr>
          <w:rFonts w:ascii="Sylfaen" w:hAnsi="Sylfaen"/>
          <w:sz w:val="24"/>
          <w:szCs w:val="24"/>
        </w:rPr>
        <w:t>2</w:t>
      </w:r>
      <w:r w:rsidR="005D0468" w:rsidRPr="00074D90">
        <w:rPr>
          <w:rFonts w:ascii="Sylfaen" w:hAnsi="Sylfaen"/>
          <w:sz w:val="24"/>
          <w:szCs w:val="24"/>
        </w:rPr>
        <w:t>0</w:t>
      </w:r>
      <w:r w:rsidR="00FA2DBA" w:rsidRPr="00074D90">
        <w:rPr>
          <w:rFonts w:ascii="Sylfaen" w:hAnsi="Sylfaen"/>
          <w:sz w:val="24"/>
          <w:szCs w:val="24"/>
        </w:rPr>
        <w:t>.</w:t>
      </w:r>
      <w:r w:rsidR="00FA2DBA" w:rsidRPr="00074D90">
        <w:rPr>
          <w:rFonts w:ascii="Sylfaen" w:hAnsi="Sylfaen"/>
          <w:sz w:val="24"/>
          <w:szCs w:val="24"/>
        </w:rPr>
        <w:tab/>
      </w:r>
      <w:r w:rsidRPr="00074D9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DCD27DB" w14:textId="77777777" w:rsidR="00583092" w:rsidRPr="00074D90" w:rsidRDefault="00662165" w:rsidP="00B46D58">
      <w:pPr>
        <w:pStyle w:val="23"/>
        <w:widowControl w:val="0"/>
        <w:spacing w:after="160" w:line="240" w:lineRule="auto"/>
        <w:ind w:firstLine="567"/>
        <w:rPr>
          <w:rFonts w:ascii="Sylfaen" w:hAnsi="Sylfaen"/>
          <w:sz w:val="24"/>
          <w:szCs w:val="24"/>
        </w:rPr>
      </w:pPr>
      <w:r w:rsidRPr="00074D9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27EE515" w14:textId="77777777" w:rsidR="00583092" w:rsidRPr="00074D90" w:rsidRDefault="00A150A9" w:rsidP="00B46D58">
      <w:pPr>
        <w:pStyle w:val="23"/>
        <w:widowControl w:val="0"/>
        <w:tabs>
          <w:tab w:val="left" w:pos="1276"/>
        </w:tabs>
        <w:spacing w:after="160" w:line="240" w:lineRule="auto"/>
        <w:ind w:firstLine="567"/>
        <w:rPr>
          <w:rFonts w:ascii="Sylfaen" w:hAnsi="Sylfaen"/>
          <w:sz w:val="24"/>
          <w:szCs w:val="24"/>
        </w:rPr>
      </w:pPr>
      <w:r w:rsidRPr="00074D90">
        <w:rPr>
          <w:rFonts w:ascii="Sylfaen" w:hAnsi="Sylfaen"/>
          <w:sz w:val="24"/>
          <w:szCs w:val="24"/>
        </w:rPr>
        <w:t>8.</w:t>
      </w:r>
      <w:r w:rsidR="005A79EE" w:rsidRPr="00074D90">
        <w:rPr>
          <w:rFonts w:ascii="Sylfaen" w:hAnsi="Sylfaen"/>
          <w:sz w:val="24"/>
          <w:szCs w:val="24"/>
        </w:rPr>
        <w:t>2</w:t>
      </w:r>
      <w:r w:rsidR="000241CA" w:rsidRPr="00074D90">
        <w:rPr>
          <w:rFonts w:ascii="Sylfaen" w:hAnsi="Sylfaen"/>
          <w:sz w:val="24"/>
          <w:szCs w:val="24"/>
        </w:rPr>
        <w:t>1</w:t>
      </w:r>
      <w:r w:rsidRPr="00074D90">
        <w:rPr>
          <w:rFonts w:ascii="Sylfaen" w:hAnsi="Sylfaen"/>
          <w:sz w:val="24"/>
          <w:szCs w:val="24"/>
        </w:rPr>
        <w:t>.</w:t>
      </w:r>
      <w:r w:rsidR="00FA2DBA" w:rsidRPr="00074D90">
        <w:rPr>
          <w:rFonts w:ascii="Sylfaen" w:hAnsi="Sylfaen"/>
          <w:sz w:val="24"/>
          <w:szCs w:val="24"/>
        </w:rPr>
        <w:tab/>
      </w:r>
      <w:r w:rsidRPr="00074D90">
        <w:rPr>
          <w:rFonts w:ascii="Sylfaen" w:hAnsi="Sylfaen"/>
          <w:sz w:val="24"/>
          <w:szCs w:val="24"/>
        </w:rPr>
        <w:t>С целью применения пункта 8.</w:t>
      </w:r>
      <w:r w:rsidR="005A79EE" w:rsidRPr="00074D90">
        <w:rPr>
          <w:rFonts w:ascii="Sylfaen" w:hAnsi="Sylfaen"/>
          <w:sz w:val="24"/>
          <w:szCs w:val="24"/>
        </w:rPr>
        <w:t>2</w:t>
      </w:r>
      <w:r w:rsidR="00D35E75" w:rsidRPr="00074D90">
        <w:rPr>
          <w:rFonts w:ascii="Sylfaen" w:hAnsi="Sylfaen"/>
          <w:sz w:val="24"/>
          <w:szCs w:val="24"/>
        </w:rPr>
        <w:t>0</w:t>
      </w:r>
      <w:r w:rsidRPr="00074D90">
        <w:rPr>
          <w:rFonts w:ascii="Sylfaen" w:hAnsi="Sylfaen"/>
          <w:sz w:val="24"/>
          <w:szCs w:val="24"/>
        </w:rPr>
        <w:t xml:space="preserve">. части 1 настоящего приглашения </w:t>
      </w:r>
      <w:r w:rsidR="005A79EE" w:rsidRPr="00074D90">
        <w:rPr>
          <w:rFonts w:ascii="Sylfaen" w:hAnsi="Sylfaen"/>
          <w:sz w:val="24"/>
          <w:szCs w:val="24"/>
        </w:rPr>
        <w:t xml:space="preserve">может быть созвано </w:t>
      </w:r>
      <w:r w:rsidRPr="00074D90">
        <w:rPr>
          <w:rFonts w:ascii="Sylfaen" w:hAnsi="Sylfaen"/>
          <w:sz w:val="24"/>
          <w:szCs w:val="24"/>
        </w:rPr>
        <w:t>внеочередное заседание комиссии.</w:t>
      </w:r>
    </w:p>
    <w:p w14:paraId="09273F75" w14:textId="77777777" w:rsidR="00E45ACA" w:rsidRPr="00074D90" w:rsidRDefault="00A150A9" w:rsidP="00B46D58">
      <w:pPr>
        <w:pStyle w:val="norm"/>
        <w:widowControl w:val="0"/>
        <w:tabs>
          <w:tab w:val="left" w:pos="1276"/>
        </w:tabs>
        <w:spacing w:after="160" w:line="240" w:lineRule="auto"/>
        <w:ind w:firstLine="567"/>
        <w:rPr>
          <w:rFonts w:ascii="Sylfaen" w:hAnsi="Sylfaen"/>
          <w:sz w:val="24"/>
          <w:szCs w:val="24"/>
        </w:rPr>
      </w:pPr>
      <w:r w:rsidRPr="00074D90">
        <w:rPr>
          <w:rFonts w:ascii="Sylfaen" w:hAnsi="Sylfaen"/>
          <w:spacing w:val="-6"/>
          <w:sz w:val="24"/>
          <w:szCs w:val="24"/>
        </w:rPr>
        <w:t>8.</w:t>
      </w:r>
      <w:r w:rsidR="004D0EA7" w:rsidRPr="00074D90">
        <w:rPr>
          <w:rFonts w:ascii="Sylfaen" w:hAnsi="Sylfaen"/>
          <w:spacing w:val="-6"/>
          <w:sz w:val="24"/>
          <w:szCs w:val="24"/>
        </w:rPr>
        <w:t>2</w:t>
      </w:r>
      <w:r w:rsidR="005D5CCD" w:rsidRPr="00074D90">
        <w:rPr>
          <w:rFonts w:ascii="Sylfaen" w:hAnsi="Sylfaen"/>
          <w:spacing w:val="-6"/>
          <w:sz w:val="24"/>
          <w:szCs w:val="24"/>
        </w:rPr>
        <w:t>2</w:t>
      </w:r>
      <w:r w:rsidR="00544D9F" w:rsidRPr="00074D90">
        <w:rPr>
          <w:rFonts w:ascii="Sylfaen" w:hAnsi="Sylfaen"/>
          <w:spacing w:val="-6"/>
          <w:sz w:val="24"/>
          <w:szCs w:val="24"/>
        </w:rPr>
        <w:t>.</w:t>
      </w:r>
      <w:r w:rsidR="00544D9F" w:rsidRPr="00074D90">
        <w:rPr>
          <w:rFonts w:ascii="Sylfaen" w:hAnsi="Sylfaen"/>
          <w:spacing w:val="-6"/>
          <w:sz w:val="24"/>
          <w:szCs w:val="24"/>
        </w:rPr>
        <w:tab/>
      </w:r>
      <w:r w:rsidRPr="00074D9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74D90">
        <w:rPr>
          <w:rFonts w:ascii="Sylfaen" w:hAnsi="Sylfaen"/>
          <w:sz w:val="24"/>
          <w:szCs w:val="24"/>
        </w:rPr>
        <w:t xml:space="preserve"> Решение о</w:t>
      </w:r>
      <w:r w:rsidR="00BA2853" w:rsidRPr="00074D90">
        <w:rPr>
          <w:rFonts w:ascii="Sylfaen" w:hAnsi="Sylfaen" w:cs="Courier New"/>
          <w:sz w:val="24"/>
          <w:szCs w:val="24"/>
          <w:lang w:val="en-US"/>
        </w:rPr>
        <w:t> </w:t>
      </w:r>
      <w:r w:rsidRPr="00074D90">
        <w:rPr>
          <w:rFonts w:ascii="Sylfaen" w:hAnsi="Sylfaen"/>
          <w:sz w:val="24"/>
          <w:szCs w:val="24"/>
        </w:rPr>
        <w:t>заключении договора содержит краткую информацию об оценке заявок, о</w:t>
      </w:r>
      <w:r w:rsidR="00BA2853" w:rsidRPr="00074D90">
        <w:rPr>
          <w:rFonts w:ascii="Sylfaen" w:hAnsi="Sylfaen" w:cs="Courier New"/>
          <w:sz w:val="24"/>
          <w:szCs w:val="24"/>
          <w:lang w:val="en-US"/>
        </w:rPr>
        <w:t> </w:t>
      </w:r>
      <w:r w:rsidRPr="00074D90">
        <w:rPr>
          <w:rFonts w:ascii="Sylfaen" w:hAnsi="Sylfaen"/>
          <w:sz w:val="24"/>
          <w:szCs w:val="24"/>
        </w:rPr>
        <w:t>причинах, обосновывающих выбор отобранного участника, и объявление о</w:t>
      </w:r>
      <w:r w:rsidR="00BA2853" w:rsidRPr="00074D90">
        <w:rPr>
          <w:rFonts w:ascii="Sylfaen" w:hAnsi="Sylfaen" w:cs="Courier New"/>
          <w:sz w:val="24"/>
          <w:szCs w:val="24"/>
          <w:lang w:val="en-US"/>
        </w:rPr>
        <w:t> </w:t>
      </w:r>
      <w:r w:rsidRPr="00074D90">
        <w:rPr>
          <w:rFonts w:ascii="Sylfaen" w:hAnsi="Sylfaen"/>
          <w:sz w:val="24"/>
          <w:szCs w:val="24"/>
        </w:rPr>
        <w:t>периоде ожидания.</w:t>
      </w:r>
    </w:p>
    <w:p w14:paraId="41BA237A" w14:textId="77777777" w:rsidR="00583092" w:rsidRPr="00074D90" w:rsidRDefault="00A150A9" w:rsidP="00B46D58">
      <w:pPr>
        <w:pStyle w:val="23"/>
        <w:widowControl w:val="0"/>
        <w:tabs>
          <w:tab w:val="left" w:pos="1276"/>
        </w:tabs>
        <w:spacing w:after="160" w:line="240" w:lineRule="auto"/>
        <w:ind w:firstLine="567"/>
        <w:rPr>
          <w:rFonts w:ascii="Sylfaen" w:hAnsi="Sylfaen" w:cs="Sylfaen"/>
          <w:sz w:val="24"/>
          <w:szCs w:val="24"/>
        </w:rPr>
      </w:pPr>
      <w:r w:rsidRPr="00074D90">
        <w:rPr>
          <w:rFonts w:ascii="Sylfaen" w:hAnsi="Sylfaen"/>
          <w:sz w:val="24"/>
          <w:szCs w:val="24"/>
        </w:rPr>
        <w:t>8.</w:t>
      </w:r>
      <w:r w:rsidR="00163324" w:rsidRPr="00074D90">
        <w:rPr>
          <w:rFonts w:ascii="Sylfaen" w:hAnsi="Sylfaen"/>
          <w:sz w:val="24"/>
          <w:szCs w:val="24"/>
        </w:rPr>
        <w:t>2</w:t>
      </w:r>
      <w:r w:rsidR="00BE4CFA" w:rsidRPr="00074D90">
        <w:rPr>
          <w:rFonts w:ascii="Sylfaen" w:hAnsi="Sylfaen"/>
          <w:sz w:val="24"/>
          <w:szCs w:val="24"/>
        </w:rPr>
        <w:t>3</w:t>
      </w:r>
      <w:r w:rsidR="00BA2853" w:rsidRPr="00074D90">
        <w:rPr>
          <w:rFonts w:ascii="Sylfaen" w:hAnsi="Sylfaen"/>
          <w:sz w:val="24"/>
          <w:szCs w:val="24"/>
        </w:rPr>
        <w:t>.</w:t>
      </w:r>
      <w:r w:rsidR="006354FA" w:rsidRPr="00074D90">
        <w:rPr>
          <w:rFonts w:ascii="Sylfaen" w:hAnsi="Sylfaen"/>
          <w:sz w:val="24"/>
          <w:szCs w:val="24"/>
        </w:rPr>
        <w:t xml:space="preserve"> </w:t>
      </w:r>
      <w:r w:rsidRPr="00074D90">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CEFCD19" w14:textId="77777777" w:rsidR="00583092" w:rsidRPr="00074D90" w:rsidRDefault="00583092" w:rsidP="00B46D58">
      <w:pPr>
        <w:pStyle w:val="23"/>
        <w:widowControl w:val="0"/>
        <w:spacing w:after="160" w:line="240" w:lineRule="auto"/>
        <w:ind w:firstLine="567"/>
        <w:rPr>
          <w:rFonts w:ascii="Sylfaen" w:hAnsi="Sylfaen"/>
          <w:i/>
          <w:sz w:val="24"/>
          <w:szCs w:val="24"/>
        </w:rPr>
      </w:pPr>
      <w:r w:rsidRPr="00074D90">
        <w:rPr>
          <w:rFonts w:ascii="Sylfaen" w:hAnsi="Sylfaen"/>
          <w:sz w:val="24"/>
          <w:szCs w:val="24"/>
        </w:rPr>
        <w:t>Период ожидания в случае настоящей процедуры составляет "</w:t>
      </w:r>
      <w:r w:rsidR="00D5443D" w:rsidRPr="00074D90">
        <w:rPr>
          <w:rFonts w:ascii="Sylfaen" w:hAnsi="Sylfaen"/>
          <w:sz w:val="24"/>
          <w:szCs w:val="24"/>
        </w:rPr>
        <w:t xml:space="preserve"> </w:t>
      </w:r>
      <w:r w:rsidRPr="00074D90">
        <w:rPr>
          <w:rFonts w:ascii="Sylfaen" w:hAnsi="Sylfaen"/>
          <w:sz w:val="24"/>
          <w:szCs w:val="24"/>
        </w:rPr>
        <w:t>" календарных дней. Период ожидания не применим, если заявку подал только один участник, с которым заключается договор.</w:t>
      </w:r>
    </w:p>
    <w:p w14:paraId="369C0064" w14:textId="77777777" w:rsidR="00583092" w:rsidRPr="00074D90" w:rsidRDefault="00583092" w:rsidP="00B46D58">
      <w:pPr>
        <w:pStyle w:val="23"/>
        <w:widowControl w:val="0"/>
        <w:spacing w:after="160" w:line="240" w:lineRule="auto"/>
        <w:ind w:firstLine="567"/>
        <w:rPr>
          <w:rFonts w:ascii="Sylfaen" w:hAnsi="Sylfaen" w:cs="Sylfaen"/>
          <w:sz w:val="24"/>
          <w:szCs w:val="24"/>
        </w:rPr>
      </w:pPr>
      <w:r w:rsidRPr="00074D90">
        <w:rPr>
          <w:rFonts w:ascii="Sylfaen" w:hAnsi="Sylfaen"/>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9C7BAAC" w14:textId="77777777" w:rsidR="006F04A8" w:rsidRPr="00074D90" w:rsidRDefault="006F04A8" w:rsidP="00B46D58">
      <w:pPr>
        <w:widowControl w:val="0"/>
        <w:spacing w:after="160"/>
        <w:jc w:val="center"/>
        <w:rPr>
          <w:rFonts w:ascii="Sylfaen" w:hAnsi="Sylfaen"/>
          <w:b/>
          <w:lang w:val="hy-AM"/>
        </w:rPr>
      </w:pPr>
    </w:p>
    <w:p w14:paraId="1E5110C2" w14:textId="77777777" w:rsidR="000313A6" w:rsidRPr="00074D90" w:rsidRDefault="00AA0AD8" w:rsidP="00B46D58">
      <w:pPr>
        <w:widowControl w:val="0"/>
        <w:spacing w:after="160"/>
        <w:jc w:val="center"/>
        <w:rPr>
          <w:rFonts w:ascii="Sylfaen" w:hAnsi="Sylfaen" w:cs="Arial"/>
          <w:b/>
          <w:iCs/>
        </w:rPr>
      </w:pPr>
      <w:r w:rsidRPr="00074D90">
        <w:rPr>
          <w:rFonts w:ascii="Sylfaen" w:hAnsi="Sylfaen"/>
          <w:b/>
        </w:rPr>
        <w:t xml:space="preserve">9. ЗАКЛЮЧЕНИЕ ДОГОВОРА </w:t>
      </w:r>
    </w:p>
    <w:p w14:paraId="26FCA5C4" w14:textId="77777777" w:rsidR="00096865" w:rsidRPr="00074D90" w:rsidRDefault="00AA0AD8" w:rsidP="00B46D58">
      <w:pPr>
        <w:widowControl w:val="0"/>
        <w:tabs>
          <w:tab w:val="left" w:pos="1134"/>
        </w:tabs>
        <w:spacing w:after="160"/>
        <w:ind w:firstLine="567"/>
        <w:jc w:val="both"/>
        <w:rPr>
          <w:rFonts w:ascii="Sylfaen" w:hAnsi="Sylfaen" w:cs="Sylfaen"/>
        </w:rPr>
      </w:pPr>
      <w:r w:rsidRPr="00074D90">
        <w:rPr>
          <w:rFonts w:ascii="Sylfaen" w:hAnsi="Sylfaen"/>
        </w:rPr>
        <w:t>9.1</w:t>
      </w:r>
      <w:r w:rsidR="002A3FC1" w:rsidRPr="00074D90">
        <w:rPr>
          <w:rFonts w:ascii="Sylfaen" w:hAnsi="Sylfaen"/>
        </w:rPr>
        <w:t>.</w:t>
      </w:r>
      <w:r w:rsidR="002A3FC1" w:rsidRPr="00074D90">
        <w:rPr>
          <w:rFonts w:ascii="Sylfaen" w:hAnsi="Sylfaen"/>
        </w:rPr>
        <w:tab/>
      </w:r>
      <w:r w:rsidRPr="00074D90">
        <w:rPr>
          <w:rFonts w:ascii="Sylfaen" w:hAnsi="Sylfaen"/>
        </w:rPr>
        <w:t xml:space="preserve">Договор заключается заказчиком на основании решения Комиссии. </w:t>
      </w:r>
      <w:r w:rsidRPr="00074D90">
        <w:rPr>
          <w:rFonts w:ascii="Sylfaen" w:hAnsi="Sylfaen"/>
        </w:rPr>
        <w:lastRenderedPageBreak/>
        <w:t>Договор заключается в письменной форме, посредством составления одного документа.</w:t>
      </w:r>
    </w:p>
    <w:p w14:paraId="45700806" w14:textId="77777777" w:rsidR="00EB6E54" w:rsidRPr="00074D90" w:rsidRDefault="00AA0AD8" w:rsidP="00B46D58">
      <w:pPr>
        <w:widowControl w:val="0"/>
        <w:tabs>
          <w:tab w:val="left" w:pos="1134"/>
        </w:tabs>
        <w:spacing w:after="160"/>
        <w:ind w:firstLine="567"/>
        <w:jc w:val="both"/>
        <w:rPr>
          <w:rFonts w:ascii="Sylfaen" w:hAnsi="Sylfaen" w:cs="Sylfaen"/>
        </w:rPr>
      </w:pPr>
      <w:r w:rsidRPr="00074D90">
        <w:rPr>
          <w:rFonts w:ascii="Sylfaen" w:hAnsi="Sylfaen"/>
        </w:rPr>
        <w:t>9.2.</w:t>
      </w:r>
      <w:r w:rsidR="002A3FC1" w:rsidRPr="00074D90">
        <w:rPr>
          <w:rFonts w:ascii="Sylfaen" w:hAnsi="Sylfaen"/>
        </w:rPr>
        <w:tab/>
      </w:r>
      <w:r w:rsidRPr="00074D90">
        <w:rPr>
          <w:rFonts w:ascii="Sylfaen" w:hAnsi="Sylfaen"/>
        </w:rPr>
        <w:t>В течение четырех рабочих дней, следующих за окончанием периода ожидания, установленного пунктом 8.</w:t>
      </w:r>
      <w:r w:rsidR="00DA3F9C" w:rsidRPr="00074D90">
        <w:rPr>
          <w:rFonts w:ascii="Sylfaen" w:hAnsi="Sylfaen"/>
        </w:rPr>
        <w:t>2</w:t>
      </w:r>
      <w:r w:rsidR="00655890" w:rsidRPr="00074D90">
        <w:rPr>
          <w:rFonts w:ascii="Sylfaen" w:hAnsi="Sylfaen"/>
        </w:rPr>
        <w:t>3</w:t>
      </w:r>
      <w:r w:rsidRPr="00074D90">
        <w:rPr>
          <w:rFonts w:ascii="Sylfaen" w:hAnsi="Sylfaen"/>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074D90">
        <w:rPr>
          <w:rFonts w:ascii="Sylfaen" w:hAnsi="Sylfaen"/>
        </w:rPr>
        <w:t>2</w:t>
      </w:r>
      <w:r w:rsidR="00655890" w:rsidRPr="00074D90">
        <w:rPr>
          <w:rFonts w:ascii="Sylfaen" w:hAnsi="Sylfaen"/>
        </w:rPr>
        <w:t>3</w:t>
      </w:r>
      <w:r w:rsidR="00DA3F9C" w:rsidRPr="00074D90">
        <w:rPr>
          <w:rFonts w:ascii="Sylfaen" w:hAnsi="Sylfaen"/>
        </w:rPr>
        <w:t xml:space="preserve"> </w:t>
      </w:r>
      <w:r w:rsidRPr="00074D90">
        <w:rPr>
          <w:rFonts w:ascii="Sylfaen" w:hAnsi="Sylfaen"/>
        </w:rPr>
        <w:t>части 1 настоящего Приглашения.</w:t>
      </w:r>
    </w:p>
    <w:p w14:paraId="75F0B461" w14:textId="77777777" w:rsidR="00F23A51" w:rsidRPr="00074D90" w:rsidRDefault="00AA0AD8" w:rsidP="00B46D58">
      <w:pPr>
        <w:widowControl w:val="0"/>
        <w:tabs>
          <w:tab w:val="left" w:pos="1134"/>
        </w:tabs>
        <w:spacing w:after="160"/>
        <w:ind w:firstLine="567"/>
        <w:jc w:val="both"/>
        <w:rPr>
          <w:rFonts w:ascii="Sylfaen" w:hAnsi="Sylfaen" w:cs="Sylfaen"/>
        </w:rPr>
      </w:pPr>
      <w:r w:rsidRPr="00074D90">
        <w:rPr>
          <w:rFonts w:ascii="Sylfaen" w:hAnsi="Sylfaen"/>
        </w:rPr>
        <w:t>9.3.</w:t>
      </w:r>
      <w:r w:rsidR="002A3FC1" w:rsidRPr="00074D90">
        <w:rPr>
          <w:rFonts w:ascii="Sylfaen" w:hAnsi="Sylfaen"/>
        </w:rPr>
        <w:tab/>
      </w:r>
      <w:r w:rsidRPr="00074D9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E44E427" w14:textId="77777777" w:rsidR="00096865" w:rsidRPr="00074D90" w:rsidRDefault="00AA0AD8" w:rsidP="00B46D58">
      <w:pPr>
        <w:widowControl w:val="0"/>
        <w:tabs>
          <w:tab w:val="left" w:pos="1134"/>
        </w:tabs>
        <w:spacing w:after="160"/>
        <w:ind w:firstLine="567"/>
        <w:jc w:val="both"/>
        <w:rPr>
          <w:rFonts w:ascii="Sylfaen" w:hAnsi="Sylfaen" w:cs="Sylfaen"/>
        </w:rPr>
      </w:pPr>
      <w:r w:rsidRPr="00074D90">
        <w:rPr>
          <w:rFonts w:ascii="Sylfaen" w:hAnsi="Sylfaen"/>
        </w:rPr>
        <w:t>9.</w:t>
      </w:r>
      <w:r w:rsidR="008E1532" w:rsidRPr="00074D90">
        <w:rPr>
          <w:rFonts w:ascii="Sylfaen" w:hAnsi="Sylfaen"/>
        </w:rPr>
        <w:t>4</w:t>
      </w:r>
      <w:r w:rsidR="00DC30CC" w:rsidRPr="00074D90">
        <w:rPr>
          <w:rFonts w:ascii="Sylfaen" w:hAnsi="Sylfaen"/>
        </w:rPr>
        <w:t>.</w:t>
      </w:r>
      <w:r w:rsidR="00DC30CC" w:rsidRPr="00074D90">
        <w:rPr>
          <w:rFonts w:ascii="Sylfaen" w:hAnsi="Sylfaen"/>
        </w:rPr>
        <w:tab/>
      </w:r>
      <w:r w:rsidRPr="00074D90">
        <w:rPr>
          <w:rFonts w:ascii="Sylfaen" w:hAnsi="Sylfaen"/>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074D90">
        <w:rPr>
          <w:rFonts w:ascii="Sylfaen" w:hAnsi="Sylfaen"/>
        </w:rPr>
        <w:t xml:space="preserve"> квалификации и</w:t>
      </w:r>
      <w:r w:rsidRPr="00074D90">
        <w:rPr>
          <w:rFonts w:ascii="Sylfaen" w:hAnsi="Sylfaen"/>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3F169D6" w14:textId="77777777" w:rsidR="000313A6" w:rsidRPr="00074D90" w:rsidRDefault="000313A6" w:rsidP="00B46D58">
      <w:pPr>
        <w:widowControl w:val="0"/>
        <w:spacing w:after="160"/>
        <w:ind w:firstLine="567"/>
        <w:jc w:val="both"/>
        <w:rPr>
          <w:rFonts w:ascii="Sylfaen" w:hAnsi="Sylfaen" w:cs="Sylfaen"/>
        </w:rPr>
      </w:pPr>
      <w:r w:rsidRPr="00074D9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74D90">
        <w:rPr>
          <w:rFonts w:ascii="Sylfaen" w:hAnsi="Sylfaen"/>
        </w:rPr>
        <w:t xml:space="preserve"> </w:t>
      </w:r>
      <w:r w:rsidRPr="00074D9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F75FD05" w14:textId="77777777" w:rsidR="00D612BC" w:rsidRPr="00074D90" w:rsidRDefault="00AA0AD8" w:rsidP="00B46D58">
      <w:pPr>
        <w:pStyle w:val="a3"/>
        <w:widowControl w:val="0"/>
        <w:tabs>
          <w:tab w:val="left" w:pos="1134"/>
        </w:tabs>
        <w:spacing w:after="160" w:line="240" w:lineRule="auto"/>
        <w:ind w:firstLine="567"/>
        <w:rPr>
          <w:rFonts w:ascii="Sylfaen" w:hAnsi="Sylfaen" w:cs="Sylfaen"/>
          <w:i w:val="0"/>
          <w:sz w:val="24"/>
          <w:szCs w:val="24"/>
        </w:rPr>
      </w:pPr>
      <w:r w:rsidRPr="00074D90">
        <w:rPr>
          <w:rFonts w:ascii="Sylfaen" w:hAnsi="Sylfaen"/>
          <w:i w:val="0"/>
          <w:sz w:val="24"/>
          <w:szCs w:val="24"/>
        </w:rPr>
        <w:t>9.</w:t>
      </w:r>
      <w:r w:rsidR="00CC3097" w:rsidRPr="00074D90">
        <w:rPr>
          <w:rFonts w:ascii="Sylfaen" w:hAnsi="Sylfaen"/>
          <w:i w:val="0"/>
          <w:sz w:val="24"/>
          <w:szCs w:val="24"/>
        </w:rPr>
        <w:t>5</w:t>
      </w:r>
      <w:r w:rsidR="00DC30CC" w:rsidRPr="00074D90">
        <w:rPr>
          <w:rFonts w:ascii="Sylfaen" w:hAnsi="Sylfaen"/>
          <w:i w:val="0"/>
          <w:sz w:val="24"/>
          <w:szCs w:val="24"/>
        </w:rPr>
        <w:t>.</w:t>
      </w:r>
      <w:r w:rsidR="00DC30CC" w:rsidRPr="00074D90">
        <w:rPr>
          <w:rFonts w:ascii="Sylfaen" w:hAnsi="Sylfaen"/>
          <w:i w:val="0"/>
          <w:sz w:val="24"/>
          <w:szCs w:val="24"/>
        </w:rPr>
        <w:tab/>
      </w:r>
      <w:r w:rsidRPr="00074D90">
        <w:rPr>
          <w:rFonts w:ascii="Sylfaen" w:hAnsi="Sylfaen"/>
          <w:i w:val="0"/>
          <w:sz w:val="24"/>
          <w:szCs w:val="24"/>
        </w:rPr>
        <w:t>До истечения срока, предусмотренного пунктом 9.</w:t>
      </w:r>
      <w:r w:rsidR="00E048B1" w:rsidRPr="00074D90">
        <w:rPr>
          <w:rFonts w:ascii="Sylfaen" w:hAnsi="Sylfaen"/>
          <w:i w:val="0"/>
          <w:sz w:val="24"/>
          <w:szCs w:val="24"/>
        </w:rPr>
        <w:t>4</w:t>
      </w:r>
      <w:r w:rsidRPr="00074D9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74D90">
        <w:rPr>
          <w:rFonts w:ascii="Sylfaen" w:hAnsi="Sylfaen"/>
          <w:spacing w:val="-8"/>
          <w:sz w:val="24"/>
          <w:szCs w:val="24"/>
        </w:rPr>
        <w:t xml:space="preserve"> </w:t>
      </w:r>
    </w:p>
    <w:p w14:paraId="6C78B78D" w14:textId="77777777" w:rsidR="00096865" w:rsidRPr="00074D90" w:rsidRDefault="00030D40" w:rsidP="00B46D58">
      <w:pPr>
        <w:widowControl w:val="0"/>
        <w:spacing w:after="160"/>
        <w:jc w:val="center"/>
        <w:rPr>
          <w:rFonts w:ascii="Sylfaen" w:hAnsi="Sylfaen" w:cs="Arial"/>
          <w:b/>
          <w:iCs/>
        </w:rPr>
      </w:pPr>
      <w:r w:rsidRPr="00074D90">
        <w:rPr>
          <w:rFonts w:ascii="Sylfaen" w:hAnsi="Sylfaen"/>
          <w:b/>
        </w:rPr>
        <w:t xml:space="preserve">10. </w:t>
      </w:r>
      <w:r w:rsidR="00F83409" w:rsidRPr="00074D90">
        <w:rPr>
          <w:rFonts w:ascii="Sylfaen" w:hAnsi="Sylfaen"/>
          <w:b/>
        </w:rPr>
        <w:t xml:space="preserve">ОБЕСПЕЧЕНИЯ КВАЛИФИКАЦИИ И </w:t>
      </w:r>
      <w:r w:rsidRPr="00074D90">
        <w:rPr>
          <w:rFonts w:ascii="Sylfaen" w:hAnsi="Sylfaen"/>
          <w:b/>
        </w:rPr>
        <w:t xml:space="preserve">ДОГОВОРА </w:t>
      </w:r>
    </w:p>
    <w:p w14:paraId="6E269D79" w14:textId="77777777" w:rsidR="00096865" w:rsidRPr="00074D90" w:rsidRDefault="00030D40" w:rsidP="00B46D58">
      <w:pPr>
        <w:widowControl w:val="0"/>
        <w:tabs>
          <w:tab w:val="left" w:pos="1276"/>
        </w:tabs>
        <w:spacing w:after="160"/>
        <w:ind w:firstLine="567"/>
        <w:jc w:val="both"/>
        <w:rPr>
          <w:rFonts w:ascii="Sylfaen" w:hAnsi="Sylfaen"/>
        </w:rPr>
      </w:pPr>
      <w:r w:rsidRPr="00074D90">
        <w:rPr>
          <w:rFonts w:ascii="Sylfaen" w:hAnsi="Sylfaen"/>
        </w:rPr>
        <w:t>10.1</w:t>
      </w:r>
      <w:r w:rsidR="00DC30CC" w:rsidRPr="00074D90">
        <w:rPr>
          <w:rFonts w:ascii="Sylfaen" w:hAnsi="Sylfaen"/>
        </w:rPr>
        <w:t>.</w:t>
      </w:r>
      <w:r w:rsidR="00DC30CC" w:rsidRPr="00074D90">
        <w:rPr>
          <w:rFonts w:ascii="Sylfaen" w:hAnsi="Sylfaen"/>
        </w:rPr>
        <w:tab/>
      </w:r>
      <w:r w:rsidRPr="00074D90">
        <w:rPr>
          <w:rFonts w:ascii="Sylfaen" w:hAnsi="Sylfaen"/>
        </w:rPr>
        <w:t xml:space="preserve">На основании требования о предоставлении </w:t>
      </w:r>
      <w:r w:rsidR="000E4039" w:rsidRPr="00074D90">
        <w:rPr>
          <w:rFonts w:ascii="Sylfaen" w:hAnsi="Sylfaen"/>
        </w:rPr>
        <w:t xml:space="preserve">обеспечений квалификации и </w:t>
      </w:r>
      <w:r w:rsidRPr="00074D90">
        <w:rPr>
          <w:rFonts w:ascii="Sylfaen" w:hAnsi="Sylfaen"/>
        </w:rPr>
        <w:t>договора отобранный участник в течение 10</w:t>
      </w:r>
      <w:r w:rsidR="000E4039" w:rsidRPr="00074D90">
        <w:rPr>
          <w:rFonts w:ascii="Sylfaen" w:hAnsi="Sylfaen"/>
        </w:rPr>
        <w:t>-и, а в случае, если заключаемым договором предусмотрена предоплата – 15-и</w:t>
      </w:r>
      <w:r w:rsidRPr="00074D90">
        <w:rPr>
          <w:rFonts w:ascii="Sylfaen" w:hAnsi="Sylfaen"/>
        </w:rPr>
        <w:t xml:space="preserve"> </w:t>
      </w:r>
      <w:r w:rsidR="000E4039" w:rsidRPr="00074D90">
        <w:rPr>
          <w:rFonts w:ascii="Sylfaen" w:hAnsi="Sylfaen"/>
        </w:rPr>
        <w:t xml:space="preserve">рабочих дней со дня его получения, </w:t>
      </w:r>
      <w:r w:rsidRPr="00074D90">
        <w:rPr>
          <w:rFonts w:ascii="Sylfaen" w:hAnsi="Sylfaen"/>
        </w:rPr>
        <w:t xml:space="preserve">обязан представить </w:t>
      </w:r>
      <w:r w:rsidR="000E4039" w:rsidRPr="00074D90">
        <w:rPr>
          <w:rFonts w:ascii="Sylfaen" w:hAnsi="Sylfaen"/>
        </w:rPr>
        <w:t xml:space="preserve">обеспечения квалификации и </w:t>
      </w:r>
      <w:r w:rsidRPr="00074D90">
        <w:rPr>
          <w:rFonts w:ascii="Sylfaen" w:hAnsi="Sylfaen"/>
        </w:rPr>
        <w:t xml:space="preserve">договора. С отобранным участником заключается договор, если он представляет </w:t>
      </w:r>
      <w:r w:rsidR="000E4039" w:rsidRPr="00074D90">
        <w:rPr>
          <w:rFonts w:ascii="Sylfaen" w:hAnsi="Sylfaen"/>
        </w:rPr>
        <w:t xml:space="preserve">обеспечения квалификации и  </w:t>
      </w:r>
      <w:r w:rsidRPr="00074D90">
        <w:rPr>
          <w:rFonts w:ascii="Sylfaen" w:hAnsi="Sylfaen"/>
        </w:rPr>
        <w:t>договора.</w:t>
      </w:r>
    </w:p>
    <w:p w14:paraId="5A741188" w14:textId="77777777" w:rsidR="003D57AD" w:rsidRPr="00074D90" w:rsidRDefault="00A6609C" w:rsidP="00801A4F">
      <w:pPr>
        <w:widowControl w:val="0"/>
        <w:tabs>
          <w:tab w:val="left" w:pos="1276"/>
        </w:tabs>
        <w:spacing w:after="160"/>
        <w:ind w:firstLine="567"/>
        <w:jc w:val="both"/>
        <w:rPr>
          <w:rFonts w:ascii="Sylfaen" w:hAnsi="Sylfaen"/>
        </w:rPr>
      </w:pPr>
      <w:r w:rsidRPr="00074D90">
        <w:rPr>
          <w:rFonts w:ascii="Sylfaen" w:hAnsi="Sylfaen"/>
        </w:rPr>
        <w:t xml:space="preserve">10.2 </w:t>
      </w:r>
      <w:r w:rsidR="008C5F2A" w:rsidRPr="00074D90">
        <w:rPr>
          <w:rFonts w:ascii="Sylfaen" w:hAnsi="Sylfaen"/>
        </w:rPr>
        <w:t xml:space="preserve">Размер обеспечения квалификации равен </w:t>
      </w:r>
      <w:r w:rsidR="003D57AD" w:rsidRPr="00074D90">
        <w:rPr>
          <w:rFonts w:ascii="Sylfaen" w:hAnsi="Sylfaen"/>
        </w:rPr>
        <w:t>15 процентам ценового предложения отобранного участника. Причем  обеспечение должно быть действительным как минимум включительно до</w:t>
      </w:r>
      <w:r w:rsidR="00D721C4" w:rsidRPr="00074D90">
        <w:rPr>
          <w:rFonts w:ascii="Sylfaen" w:hAnsi="Sylfaen"/>
        </w:rPr>
        <w:t xml:space="preserve"> 20</w:t>
      </w:r>
      <w:r w:rsidR="003D57AD" w:rsidRPr="00074D90">
        <w:rPr>
          <w:rFonts w:ascii="Sylfaen" w:hAnsi="Sylfaen"/>
        </w:rPr>
        <w:t>-го рабочего дня, следующего за днем полного принятия заказчиком результата выполнения контракта.</w:t>
      </w:r>
    </w:p>
    <w:p w14:paraId="31D181DF" w14:textId="77777777" w:rsidR="00571E4C" w:rsidRPr="00074D90" w:rsidRDefault="00801A4F" w:rsidP="00571E4C">
      <w:pPr>
        <w:widowControl w:val="0"/>
        <w:tabs>
          <w:tab w:val="left" w:pos="1276"/>
        </w:tabs>
        <w:spacing w:after="160"/>
        <w:ind w:firstLine="567"/>
        <w:jc w:val="both"/>
        <w:rPr>
          <w:rFonts w:ascii="Sylfaen" w:hAnsi="Sylfaen" w:cs="Sylfaen"/>
        </w:rPr>
      </w:pPr>
      <w:r w:rsidRPr="00074D90">
        <w:rPr>
          <w:rFonts w:ascii="Sylfaen" w:hAnsi="Sylfaen" w:cs="Sylfaen"/>
        </w:rPr>
        <w:t xml:space="preserve">Если процедура закупки организована </w:t>
      </w:r>
      <w:r w:rsidR="00571E4C" w:rsidRPr="00074D9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74D90">
        <w:rPr>
          <w:rFonts w:ascii="Sylfaen" w:hAnsi="Sylfaen"/>
        </w:rPr>
        <w:t xml:space="preserve">для каждого лота в отдельности, так и одно </w:t>
      </w:r>
      <w:r w:rsidR="00571E4C" w:rsidRPr="00074D90">
        <w:rPr>
          <w:rFonts w:ascii="Sylfaen" w:hAnsi="Sylfaen"/>
        </w:rPr>
        <w:lastRenderedPageBreak/>
        <w:t>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074D90">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D701E54" w14:textId="77777777" w:rsidR="004F01AF" w:rsidRPr="00074D90" w:rsidRDefault="004F01AF" w:rsidP="004F01AF">
      <w:pPr>
        <w:widowControl w:val="0"/>
        <w:tabs>
          <w:tab w:val="left" w:pos="1276"/>
        </w:tabs>
        <w:spacing w:after="160"/>
        <w:ind w:firstLine="567"/>
        <w:jc w:val="both"/>
        <w:rPr>
          <w:rFonts w:ascii="Sylfaen" w:hAnsi="Sylfaen"/>
        </w:rPr>
      </w:pPr>
      <w:r w:rsidRPr="00074D90">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1485FF2" w14:textId="77777777" w:rsidR="00DA0186" w:rsidRPr="00074D90" w:rsidRDefault="00801A4F" w:rsidP="00801A4F">
      <w:pPr>
        <w:widowControl w:val="0"/>
        <w:tabs>
          <w:tab w:val="left" w:pos="1276"/>
        </w:tabs>
        <w:spacing w:after="160"/>
        <w:ind w:firstLine="567"/>
        <w:jc w:val="both"/>
        <w:rPr>
          <w:rFonts w:ascii="Sylfaen" w:hAnsi="Sylfaen"/>
          <w:lang w:val="hy-AM"/>
        </w:rPr>
      </w:pPr>
      <w:r w:rsidRPr="00074D90">
        <w:rPr>
          <w:rFonts w:ascii="Sylfaen" w:hAnsi="Sylfaen"/>
        </w:rPr>
        <w:t xml:space="preserve">Если выполнение договора поэтапное и выполнение каждого этапа </w:t>
      </w:r>
      <w:r w:rsidR="00DC6732" w:rsidRPr="00074D90">
        <w:rPr>
          <w:rFonts w:ascii="Sylfaen" w:hAnsi="Sylfaen"/>
        </w:rPr>
        <w:t xml:space="preserve">непосредственно не взаимосвязано </w:t>
      </w:r>
      <w:r w:rsidRPr="00074D90">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74D90">
        <w:rPr>
          <w:rFonts w:ascii="Sylfaen" w:hAnsi="Sylfaen"/>
        </w:rPr>
        <w:t>пропорции, исчисленной в отношении суммы этого этапа</w:t>
      </w:r>
      <w:r w:rsidRPr="00074D90">
        <w:rPr>
          <w:rFonts w:ascii="Sylfaen" w:hAnsi="Sylfaen"/>
        </w:rPr>
        <w:t>.</w:t>
      </w:r>
    </w:p>
    <w:p w14:paraId="3095A22E" w14:textId="77777777" w:rsidR="00DA0186" w:rsidRPr="00074D90" w:rsidRDefault="00DA0186" w:rsidP="00801A4F">
      <w:pPr>
        <w:widowControl w:val="0"/>
        <w:tabs>
          <w:tab w:val="left" w:pos="1276"/>
        </w:tabs>
        <w:spacing w:after="160"/>
        <w:ind w:firstLine="567"/>
        <w:jc w:val="both"/>
        <w:rPr>
          <w:rFonts w:ascii="Sylfaen" w:hAnsi="Sylfaen"/>
          <w:lang w:val="hy-AM"/>
        </w:rPr>
      </w:pPr>
      <w:r w:rsidRPr="00074D90">
        <w:rPr>
          <w:rFonts w:ascii="Sylfaen" w:hAnsi="Sylfaen"/>
          <w:lang w:val="hy-AM"/>
        </w:rPr>
        <w:t>---------------------------</w:t>
      </w:r>
    </w:p>
    <w:p w14:paraId="777B7B53" w14:textId="77777777" w:rsidR="00DA0186" w:rsidRPr="00074D90" w:rsidRDefault="00DA0186" w:rsidP="00DA0186">
      <w:pPr>
        <w:pStyle w:val="af2"/>
        <w:rPr>
          <w:rFonts w:ascii="Sylfaen" w:hAnsi="Sylfaen"/>
          <w:i/>
        </w:rPr>
      </w:pPr>
      <w:r w:rsidRPr="00074D90">
        <w:rPr>
          <w:rFonts w:ascii="Sylfaen" w:hAnsi="Sylfaen"/>
          <w:i/>
          <w:lang w:val="hy-AM"/>
        </w:rPr>
        <w:t xml:space="preserve">12.1 </w:t>
      </w:r>
      <w:r w:rsidRPr="00074D90">
        <w:rPr>
          <w:rFonts w:ascii="Sylfaen" w:hAnsi="Sylfaen"/>
          <w:i/>
        </w:rPr>
        <w:t>Если цена данного лота по заявке на закупку</w:t>
      </w:r>
      <w:r w:rsidRPr="00074D90">
        <w:rPr>
          <w:rFonts w:ascii="Times New Roman" w:hAnsi="Times New Roman"/>
          <w:i/>
        </w:rPr>
        <w:t>․</w:t>
      </w:r>
    </w:p>
    <w:p w14:paraId="57371D55" w14:textId="77777777" w:rsidR="00DA0186" w:rsidRPr="00074D90" w:rsidRDefault="00DA0186" w:rsidP="00DA0186">
      <w:pPr>
        <w:pStyle w:val="af2"/>
        <w:jc w:val="both"/>
        <w:rPr>
          <w:rFonts w:ascii="Sylfaen" w:hAnsi="Sylfaen"/>
          <w:i/>
        </w:rPr>
      </w:pPr>
      <w:r w:rsidRPr="00074D90">
        <w:rPr>
          <w:rFonts w:ascii="Sylfaen" w:hAnsi="Sylfaen"/>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r w:rsidRPr="00074D90">
        <w:rPr>
          <w:rFonts w:ascii="Times New Roman" w:hAnsi="Times New Roman"/>
          <w:i/>
        </w:rPr>
        <w:t>․</w:t>
      </w:r>
    </w:p>
    <w:p w14:paraId="786D1B38" w14:textId="77777777" w:rsidR="00DA0186" w:rsidRPr="00074D90" w:rsidRDefault="00DA0186" w:rsidP="00DA0186">
      <w:pPr>
        <w:widowControl w:val="0"/>
        <w:tabs>
          <w:tab w:val="left" w:pos="1276"/>
        </w:tabs>
        <w:spacing w:after="160"/>
        <w:jc w:val="both"/>
        <w:rPr>
          <w:rFonts w:ascii="Sylfaen" w:hAnsi="Sylfaen"/>
          <w:i/>
          <w:sz w:val="20"/>
          <w:szCs w:val="20"/>
        </w:rPr>
      </w:pPr>
      <w:r w:rsidRPr="00074D90">
        <w:rPr>
          <w:rFonts w:ascii="Sylfaen" w:hAnsi="Sylfaen"/>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CBA2F47" w14:textId="77777777" w:rsidR="00DA0186" w:rsidRPr="00074D90" w:rsidRDefault="00DA0186" w:rsidP="00DA0186">
      <w:pPr>
        <w:pStyle w:val="af2"/>
        <w:jc w:val="both"/>
        <w:rPr>
          <w:rFonts w:ascii="Sylfaen" w:hAnsi="Sylfaen"/>
          <w:i/>
          <w:lang w:val="hy-AM"/>
        </w:rPr>
      </w:pPr>
      <w:r w:rsidRPr="00074D90">
        <w:rPr>
          <w:rFonts w:ascii="Sylfaen" w:hAnsi="Sylfaen"/>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74D90">
        <w:rPr>
          <w:rFonts w:ascii="Sylfaen" w:hAnsi="Sylfaen"/>
          <w:i/>
          <w:lang w:val="hy-AM"/>
        </w:rPr>
        <w:t>.</w:t>
      </w:r>
    </w:p>
    <w:p w14:paraId="5DB47B0D" w14:textId="77777777" w:rsidR="00801A4F" w:rsidRPr="00074D90" w:rsidRDefault="00801A4F" w:rsidP="00DA0186">
      <w:pPr>
        <w:widowControl w:val="0"/>
        <w:tabs>
          <w:tab w:val="left" w:pos="1276"/>
        </w:tabs>
        <w:spacing w:after="160"/>
        <w:ind w:firstLine="567"/>
        <w:jc w:val="both"/>
        <w:rPr>
          <w:rFonts w:ascii="Sylfaen" w:hAnsi="Sylfaen"/>
        </w:rPr>
      </w:pPr>
      <w:r w:rsidRPr="00074D90">
        <w:rPr>
          <w:rFonts w:ascii="Sylfaen" w:hAnsi="Sylfaen"/>
        </w:rPr>
        <w:t xml:space="preserve"> </w:t>
      </w:r>
    </w:p>
    <w:p w14:paraId="6FE18DC4" w14:textId="77777777" w:rsidR="0035631F" w:rsidRPr="00074D90" w:rsidRDefault="00801A4F" w:rsidP="00801A4F">
      <w:pPr>
        <w:widowControl w:val="0"/>
        <w:tabs>
          <w:tab w:val="left" w:pos="1276"/>
        </w:tabs>
        <w:spacing w:after="160"/>
        <w:ind w:firstLine="567"/>
        <w:jc w:val="both"/>
        <w:rPr>
          <w:rFonts w:ascii="Sylfaen" w:hAnsi="Sylfaen"/>
        </w:rPr>
      </w:pPr>
      <w:r w:rsidRPr="00074D90">
        <w:rPr>
          <w:rFonts w:ascii="Sylfaen" w:hAnsi="Sylfaen" w:cs="Sylfaen"/>
        </w:rPr>
        <w:t xml:space="preserve">Обеспечение квалификации в виде </w:t>
      </w:r>
      <w:r w:rsidR="008D2CE1" w:rsidRPr="00074D90">
        <w:rPr>
          <w:rFonts w:ascii="Sylfaen" w:hAnsi="Sylfaen" w:cs="Sylfaen"/>
        </w:rPr>
        <w:t xml:space="preserve">соглашения о неустойке </w:t>
      </w:r>
      <w:r w:rsidRPr="00074D90">
        <w:rPr>
          <w:rFonts w:ascii="Sylfaen" w:hAnsi="Sylfaen" w:cs="Sylfaen"/>
        </w:rPr>
        <w:t xml:space="preserve">отобранный участник представляет согласно приложению </w:t>
      </w:r>
      <w:r w:rsidR="008D2CE1" w:rsidRPr="00074D90">
        <w:rPr>
          <w:rFonts w:ascii="Sylfaen" w:hAnsi="Sylfaen" w:cs="Sylfaen"/>
        </w:rPr>
        <w:t>(приложение</w:t>
      </w:r>
      <w:r w:rsidR="008D2CE1" w:rsidRPr="00074D90">
        <w:rPr>
          <w:rFonts w:ascii="Sylfaen" w:hAnsi="Sylfaen"/>
          <w:i/>
        </w:rPr>
        <w:t xml:space="preserve"> 4. 2) </w:t>
      </w:r>
    </w:p>
    <w:p w14:paraId="3B08958F" w14:textId="77777777" w:rsidR="002406D8" w:rsidRPr="00074D90" w:rsidRDefault="002406D8" w:rsidP="00B46D58">
      <w:pPr>
        <w:widowControl w:val="0"/>
        <w:tabs>
          <w:tab w:val="left" w:pos="1276"/>
        </w:tabs>
        <w:spacing w:after="160"/>
        <w:ind w:firstLine="567"/>
        <w:jc w:val="both"/>
        <w:rPr>
          <w:rFonts w:ascii="Sylfaen" w:hAnsi="Sylfaen" w:cs="Sylfaen"/>
        </w:rPr>
      </w:pPr>
      <w:r w:rsidRPr="00074D9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35E6471" w14:textId="77777777" w:rsidR="00D721C4" w:rsidRPr="00074D90" w:rsidRDefault="00030D40" w:rsidP="00B46D58">
      <w:pPr>
        <w:widowControl w:val="0"/>
        <w:tabs>
          <w:tab w:val="left" w:pos="1276"/>
        </w:tabs>
        <w:spacing w:after="160"/>
        <w:ind w:firstLine="567"/>
        <w:jc w:val="both"/>
        <w:rPr>
          <w:rFonts w:ascii="Sylfaen" w:hAnsi="Sylfaen" w:cs="Sylfaen"/>
          <w:i/>
          <w:sz w:val="16"/>
          <w:szCs w:val="16"/>
        </w:rPr>
      </w:pPr>
      <w:r w:rsidRPr="00074D90">
        <w:rPr>
          <w:rFonts w:ascii="Sylfaen" w:hAnsi="Sylfaen"/>
        </w:rPr>
        <w:t>10.</w:t>
      </w:r>
      <w:r w:rsidR="001723D6" w:rsidRPr="00074D90">
        <w:rPr>
          <w:rFonts w:ascii="Sylfaen" w:hAnsi="Sylfaen"/>
        </w:rPr>
        <w:t>3</w:t>
      </w:r>
      <w:r w:rsidR="00DC30CC" w:rsidRPr="00074D90">
        <w:rPr>
          <w:rFonts w:ascii="Sylfaen" w:hAnsi="Sylfaen"/>
        </w:rPr>
        <w:t>.</w:t>
      </w:r>
      <w:r w:rsidR="00DC30CC" w:rsidRPr="00074D90">
        <w:rPr>
          <w:rFonts w:ascii="Sylfaen" w:hAnsi="Sylfaen"/>
        </w:rPr>
        <w:tab/>
      </w:r>
      <w:r w:rsidRPr="00074D90">
        <w:rPr>
          <w:rFonts w:ascii="Sylfaen" w:hAnsi="Sylfaen"/>
        </w:rPr>
        <w:t xml:space="preserve">Размер обеспечения договора составляет 10 процентов от цены договора. </w:t>
      </w:r>
      <w:r w:rsidR="001723D6" w:rsidRPr="00074D90">
        <w:rPr>
          <w:rFonts w:ascii="Sylfaen" w:hAnsi="Sylfaen"/>
        </w:rPr>
        <w:t xml:space="preserve">Обеспечение </w:t>
      </w:r>
      <w:r w:rsidR="00896AAF" w:rsidRPr="00074D90">
        <w:rPr>
          <w:rFonts w:ascii="Sylfaen" w:hAnsi="Sylfaen"/>
        </w:rPr>
        <w:t>договора</w:t>
      </w:r>
      <w:r w:rsidR="001723D6" w:rsidRPr="00074D90">
        <w:rPr>
          <w:rFonts w:ascii="Sylfaen" w:hAnsi="Sylfaen"/>
        </w:rPr>
        <w:t xml:space="preserve"> представляется в </w:t>
      </w:r>
      <w:r w:rsidR="005876A3" w:rsidRPr="00074D90">
        <w:rPr>
          <w:rFonts w:ascii="Sylfaen" w:hAnsi="Sylfaen"/>
        </w:rPr>
        <w:t>виде</w:t>
      </w:r>
      <w:r w:rsidR="001723D6" w:rsidRPr="00074D90">
        <w:rPr>
          <w:rFonts w:ascii="Sylfaen" w:hAnsi="Sylfaen"/>
        </w:rPr>
        <w:t xml:space="preserve"> </w:t>
      </w:r>
      <w:r w:rsidR="00D721C4" w:rsidRPr="00074D90">
        <w:rPr>
          <w:rFonts w:ascii="Sylfaen" w:hAnsi="Sylfaen"/>
          <w:i/>
        </w:rPr>
        <w:t>в одностороннем порядке утвержденного заявления-в виде неустойки (приложение 5.1) или наличных денег</w:t>
      </w:r>
      <w:r w:rsidR="00D721C4" w:rsidRPr="00074D90">
        <w:rPr>
          <w:rFonts w:ascii="Sylfaen" w:hAnsi="Sylfaen" w:cs="Sylfaen"/>
          <w:i/>
          <w:sz w:val="16"/>
          <w:szCs w:val="16"/>
        </w:rPr>
        <w:t>.</w:t>
      </w:r>
    </w:p>
    <w:p w14:paraId="6740268E" w14:textId="77777777" w:rsidR="00BE0C42" w:rsidRPr="00074D90" w:rsidRDefault="00D721C4" w:rsidP="00B46D58">
      <w:pPr>
        <w:widowControl w:val="0"/>
        <w:tabs>
          <w:tab w:val="left" w:pos="1276"/>
        </w:tabs>
        <w:spacing w:after="160"/>
        <w:ind w:firstLine="567"/>
        <w:jc w:val="both"/>
        <w:rPr>
          <w:rFonts w:ascii="Sylfaen" w:hAnsi="Sylfaen"/>
          <w:lang w:val="hy-AM"/>
        </w:rPr>
      </w:pPr>
      <w:r w:rsidRPr="00074D90">
        <w:rPr>
          <w:rFonts w:ascii="Sylfaen" w:hAnsi="Sylfaen" w:cs="Sylfaen"/>
          <w:i/>
          <w:sz w:val="16"/>
          <w:szCs w:val="16"/>
          <w:lang w:val="hy-AM"/>
        </w:rPr>
        <w:t xml:space="preserve"> </w:t>
      </w:r>
      <w:r w:rsidR="0058395E" w:rsidRPr="00074D90">
        <w:rPr>
          <w:rFonts w:ascii="Sylfaen" w:hAnsi="Sylfaen"/>
        </w:rPr>
        <w:t xml:space="preserve">Если процедура закупки организована </w:t>
      </w:r>
      <w:r w:rsidR="00BE0C42" w:rsidRPr="00074D90">
        <w:rPr>
          <w:rFonts w:ascii="Sylfaen" w:hAnsi="Sylfaen"/>
        </w:rPr>
        <w:t xml:space="preserve">по лотам и участник признается отобранным участником по более чем одному лоту, </w:t>
      </w:r>
      <w:r w:rsidR="00BE0C42" w:rsidRPr="00074D90">
        <w:rPr>
          <w:rFonts w:ascii="Sylfaen" w:hAnsi="Sylfaen" w:cs="Sylfaen"/>
        </w:rPr>
        <w:t xml:space="preserve">то он может предоставить обеспечение договора как </w:t>
      </w:r>
      <w:r w:rsidR="00BE0C42" w:rsidRPr="00074D90">
        <w:rPr>
          <w:rFonts w:ascii="Sylfaen" w:hAnsi="Sylfaen"/>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2313F7D2" w14:textId="77777777" w:rsidR="00E969ED" w:rsidRPr="00074D90" w:rsidRDefault="00BE0C42" w:rsidP="00B46D58">
      <w:pPr>
        <w:widowControl w:val="0"/>
        <w:tabs>
          <w:tab w:val="left" w:pos="1276"/>
        </w:tabs>
        <w:spacing w:after="160"/>
        <w:ind w:firstLine="567"/>
        <w:jc w:val="both"/>
        <w:rPr>
          <w:rFonts w:ascii="Sylfaen" w:hAnsi="Sylfaen"/>
        </w:rPr>
      </w:pPr>
      <w:r w:rsidRPr="00074D90">
        <w:rPr>
          <w:rFonts w:ascii="Sylfaen" w:hAnsi="Sylfaen"/>
        </w:rPr>
        <w:t xml:space="preserve"> </w:t>
      </w:r>
      <w:r w:rsidR="00030D40" w:rsidRPr="00074D90">
        <w:rPr>
          <w:rFonts w:ascii="Sylfaen" w:hAnsi="Sylfaen"/>
        </w:rPr>
        <w:t xml:space="preserve">Обеспечение договора должно быть действительно как минимум включительно до </w:t>
      </w:r>
      <w:r w:rsidR="00D721C4" w:rsidRPr="00074D90">
        <w:rPr>
          <w:rFonts w:ascii="Sylfaen" w:hAnsi="Sylfaen"/>
        </w:rPr>
        <w:t>2</w:t>
      </w:r>
      <w:r w:rsidR="00411A25" w:rsidRPr="00074D90">
        <w:rPr>
          <w:rFonts w:ascii="Sylfaen" w:hAnsi="Sylfaen"/>
        </w:rPr>
        <w:t>0</w:t>
      </w:r>
      <w:r w:rsidR="00030D40" w:rsidRPr="00074D9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74D90">
        <w:rPr>
          <w:rFonts w:ascii="Sylfaen" w:hAnsi="Sylfaen"/>
        </w:rPr>
        <w:t xml:space="preserve">пяти </w:t>
      </w:r>
      <w:r w:rsidR="00030D40" w:rsidRPr="00074D90">
        <w:rPr>
          <w:rFonts w:ascii="Sylfaen" w:hAnsi="Sylfaen"/>
        </w:rPr>
        <w:t xml:space="preserve">рабочих дней, следующих за исполнением в полном объеме обязательств, </w:t>
      </w:r>
      <w:r w:rsidR="00030D40" w:rsidRPr="00074D90">
        <w:rPr>
          <w:rFonts w:ascii="Sylfaen" w:hAnsi="Sylfaen"/>
        </w:rPr>
        <w:lastRenderedPageBreak/>
        <w:t xml:space="preserve">взятых на себя по заключенному </w:t>
      </w:r>
      <w:r w:rsidR="00DC30CC" w:rsidRPr="00074D90">
        <w:rPr>
          <w:rFonts w:ascii="Sylfaen" w:hAnsi="Sylfaen"/>
        </w:rPr>
        <w:t>договору.</w:t>
      </w:r>
    </w:p>
    <w:p w14:paraId="5016EBC9" w14:textId="77777777" w:rsidR="00F0759D" w:rsidRPr="00074D90" w:rsidRDefault="00F92A53" w:rsidP="00B46D58">
      <w:pPr>
        <w:widowControl w:val="0"/>
        <w:tabs>
          <w:tab w:val="left" w:pos="1276"/>
        </w:tabs>
        <w:spacing w:after="160"/>
        <w:ind w:firstLine="567"/>
        <w:jc w:val="both"/>
        <w:rPr>
          <w:rFonts w:ascii="Sylfaen" w:hAnsi="Sylfaen"/>
        </w:rPr>
      </w:pPr>
      <w:r w:rsidRPr="00074D90">
        <w:rPr>
          <w:rFonts w:ascii="Sylfaen" w:hAnsi="Sylfaen"/>
        </w:rPr>
        <w:t>Обеспечение договора, представленное в виде наличных денег, должно быть перечислено на казначейский счет</w:t>
      </w:r>
      <w:r w:rsidRPr="00074D90">
        <w:rPr>
          <w:rFonts w:ascii="Sylfaen" w:hAnsi="Sylfaen" w:cs="Courier New"/>
        </w:rPr>
        <w:t> </w:t>
      </w:r>
      <w:r w:rsidRPr="00074D90">
        <w:rPr>
          <w:rFonts w:ascii="Sylfaen" w:hAnsi="Sylfaen"/>
        </w:rPr>
        <w:t>"900008000</w:t>
      </w:r>
      <w:r w:rsidR="00B66AB9" w:rsidRPr="00074D90">
        <w:rPr>
          <w:rFonts w:ascii="Sylfaen" w:hAnsi="Sylfaen"/>
        </w:rPr>
        <w:t>66</w:t>
      </w:r>
      <w:r w:rsidRPr="00074D90">
        <w:rPr>
          <w:rFonts w:ascii="Sylfaen" w:hAnsi="Sylfaen"/>
        </w:rPr>
        <w:t>4", открытый в Центральном казначействе на имя уполномоченного органа.</w:t>
      </w:r>
    </w:p>
    <w:p w14:paraId="1A605636" w14:textId="77777777" w:rsidR="00D32092" w:rsidRPr="00074D90" w:rsidRDefault="004A0321" w:rsidP="00B46D58">
      <w:pPr>
        <w:widowControl w:val="0"/>
        <w:tabs>
          <w:tab w:val="left" w:pos="1276"/>
        </w:tabs>
        <w:spacing w:after="160"/>
        <w:ind w:firstLine="567"/>
        <w:jc w:val="both"/>
        <w:rPr>
          <w:rFonts w:ascii="Sylfaen" w:hAnsi="Sylfaen" w:cs="Sylfaen"/>
        </w:rPr>
      </w:pPr>
      <w:r w:rsidRPr="00074D90">
        <w:rPr>
          <w:rFonts w:ascii="Sylfaen" w:hAnsi="Sylfaen"/>
        </w:rPr>
        <w:t>10.4</w:t>
      </w:r>
      <w:r w:rsidR="00251CF9" w:rsidRPr="00074D90">
        <w:rPr>
          <w:rFonts w:ascii="Sylfaen" w:hAnsi="Sylfaen"/>
        </w:rPr>
        <w:t xml:space="preserve"> </w:t>
      </w:r>
      <w:r w:rsidR="0076763C" w:rsidRPr="00074D9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74D90">
        <w:rPr>
          <w:rFonts w:ascii="Sylfaen" w:hAnsi="Sylfaen"/>
        </w:rPr>
        <w:t>я квалификации и</w:t>
      </w:r>
      <w:r w:rsidR="0076763C" w:rsidRPr="00074D90">
        <w:rPr>
          <w:rFonts w:ascii="Sylfaen" w:hAnsi="Sylfaen"/>
        </w:rPr>
        <w:t xml:space="preserve"> договора представля</w:t>
      </w:r>
      <w:r w:rsidR="00DE7753" w:rsidRPr="00074D90">
        <w:rPr>
          <w:rFonts w:ascii="Sylfaen" w:hAnsi="Sylfaen"/>
        </w:rPr>
        <w:t>ю</w:t>
      </w:r>
      <w:r w:rsidR="0076763C" w:rsidRPr="00074D90">
        <w:rPr>
          <w:rFonts w:ascii="Sylfaen" w:hAnsi="Sylfaen"/>
        </w:rPr>
        <w:t>тся</w:t>
      </w:r>
      <w:r w:rsidR="00180134" w:rsidRPr="00074D90">
        <w:rPr>
          <w:rFonts w:ascii="Sylfaen" w:hAnsi="Sylfaen"/>
        </w:rPr>
        <w:t xml:space="preserve"> в виде заключенного в одностороннем порядке </w:t>
      </w:r>
      <w:r w:rsidR="00A9694C" w:rsidRPr="00074D90">
        <w:rPr>
          <w:rFonts w:ascii="Sylfaen" w:hAnsi="Sylfaen"/>
        </w:rPr>
        <w:t>за</w:t>
      </w:r>
      <w:r w:rsidR="00180134" w:rsidRPr="00074D90">
        <w:rPr>
          <w:rFonts w:ascii="Sylfaen" w:hAnsi="Sylfaen"/>
        </w:rPr>
        <w:t>явления - в виде неустойки или наличных денег</w:t>
      </w:r>
      <w:r w:rsidR="006D7219" w:rsidRPr="00074D90">
        <w:rPr>
          <w:rFonts w:ascii="Sylfaen" w:hAnsi="Sylfaen"/>
        </w:rPr>
        <w:t>. Если на момент возникновения правомочия по заключению договора</w:t>
      </w:r>
      <w:r w:rsidR="00E01672" w:rsidRPr="00074D90">
        <w:rPr>
          <w:rFonts w:ascii="Sylfaen" w:hAnsi="Sylfaen"/>
          <w:lang w:val="hy-AM"/>
        </w:rPr>
        <w:t xml:space="preserve"> </w:t>
      </w:r>
      <w:r w:rsidR="00D32092" w:rsidRPr="00074D90">
        <w:rPr>
          <w:rFonts w:ascii="Sylfaen" w:hAnsi="Sylfaen" w:cs="Sylfaen"/>
        </w:rPr>
        <w:t xml:space="preserve">предусмотренные финансовые средства превышают </w:t>
      </w:r>
      <w:r w:rsidR="00E01672" w:rsidRPr="00074D90">
        <w:rPr>
          <w:rFonts w:ascii="Sylfaen" w:hAnsi="Sylfaen" w:cs="Sylfaen"/>
          <w:lang w:val="hy-AM"/>
        </w:rPr>
        <w:t>25</w:t>
      </w:r>
      <w:r w:rsidR="00D32092" w:rsidRPr="00074D90">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074D90">
        <w:rPr>
          <w:rFonts w:ascii="Sylfaen" w:hAnsi="Sylfaen" w:cs="Sylfaen"/>
        </w:rPr>
        <w:t>я квалификации и</w:t>
      </w:r>
      <w:r w:rsidR="00D32092" w:rsidRPr="00074D90">
        <w:rPr>
          <w:rFonts w:ascii="Sylfaen" w:hAnsi="Sylfaen"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D8276F" w14:textId="77777777" w:rsidR="008F0732" w:rsidRPr="00074D90" w:rsidRDefault="00030D40" w:rsidP="00B46D58">
      <w:pPr>
        <w:widowControl w:val="0"/>
        <w:tabs>
          <w:tab w:val="left" w:pos="1276"/>
        </w:tabs>
        <w:spacing w:after="160"/>
        <w:ind w:firstLine="567"/>
        <w:jc w:val="both"/>
        <w:rPr>
          <w:rFonts w:ascii="Sylfaen" w:hAnsi="Sylfaen"/>
          <w:i/>
        </w:rPr>
      </w:pPr>
      <w:r w:rsidRPr="00074D90">
        <w:rPr>
          <w:rFonts w:ascii="Sylfaen" w:hAnsi="Sylfaen"/>
        </w:rPr>
        <w:t>10.</w:t>
      </w:r>
      <w:r w:rsidR="00DF09E7" w:rsidRPr="00074D90">
        <w:rPr>
          <w:rFonts w:ascii="Sylfaen" w:hAnsi="Sylfaen"/>
        </w:rPr>
        <w:t>5</w:t>
      </w:r>
      <w:r w:rsidR="003E194D" w:rsidRPr="00074D90">
        <w:rPr>
          <w:rFonts w:ascii="Sylfaen" w:hAnsi="Sylfaen"/>
        </w:rPr>
        <w:t>.</w:t>
      </w:r>
      <w:r w:rsidR="003E194D" w:rsidRPr="00074D90">
        <w:rPr>
          <w:rFonts w:ascii="Sylfaen" w:hAnsi="Sylfaen"/>
        </w:rPr>
        <w:tab/>
      </w:r>
      <w:r w:rsidRPr="00074D9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74D90">
        <w:rPr>
          <w:rFonts w:ascii="Sylfaen" w:hAnsi="Sylfaen"/>
        </w:rPr>
        <w:t xml:space="preserve"> (Приложение 5.2)</w:t>
      </w:r>
      <w:r w:rsidRPr="00074D90">
        <w:rPr>
          <w:rFonts w:ascii="Sylfaen" w:hAnsi="Sylfaen"/>
        </w:rPr>
        <w:t>.</w:t>
      </w:r>
      <w:r w:rsidRPr="00074D90">
        <w:rPr>
          <w:rFonts w:ascii="Sylfaen" w:hAnsi="Sylfaen"/>
          <w:i/>
        </w:rPr>
        <w:t xml:space="preserve"> </w:t>
      </w:r>
    </w:p>
    <w:p w14:paraId="0B6DDB04" w14:textId="77777777" w:rsidR="005162B1" w:rsidRPr="00074D90" w:rsidRDefault="00030D40" w:rsidP="00B46D58">
      <w:pPr>
        <w:widowControl w:val="0"/>
        <w:tabs>
          <w:tab w:val="left" w:pos="1276"/>
        </w:tabs>
        <w:spacing w:after="160"/>
        <w:ind w:firstLine="567"/>
        <w:jc w:val="both"/>
        <w:rPr>
          <w:rFonts w:ascii="Sylfaen" w:hAnsi="Sylfaen"/>
        </w:rPr>
      </w:pPr>
      <w:r w:rsidRPr="00074D90">
        <w:rPr>
          <w:rFonts w:ascii="Sylfaen" w:hAnsi="Sylfaen"/>
        </w:rPr>
        <w:t>10.</w:t>
      </w:r>
      <w:r w:rsidR="00401B30" w:rsidRPr="00074D90">
        <w:rPr>
          <w:rFonts w:ascii="Sylfaen" w:hAnsi="Sylfaen"/>
        </w:rPr>
        <w:t>6</w:t>
      </w:r>
      <w:r w:rsidR="003E194D" w:rsidRPr="00074D90">
        <w:rPr>
          <w:rFonts w:ascii="Sylfaen" w:hAnsi="Sylfaen"/>
        </w:rPr>
        <w:t>.</w:t>
      </w:r>
      <w:r w:rsidR="008F0732" w:rsidRPr="00074D90">
        <w:rPr>
          <w:rFonts w:ascii="Sylfaen" w:hAnsi="Sylfaen"/>
        </w:rPr>
        <w:t xml:space="preserve"> </w:t>
      </w:r>
      <w:r w:rsidRPr="00074D90">
        <w:rPr>
          <w:rFonts w:ascii="Sylfaen" w:hAnsi="Sylfaen"/>
        </w:rPr>
        <w:t>Если в рамках процедуры закупки, организованной по лотам</w:t>
      </w:r>
      <w:r w:rsidR="00DC14CE" w:rsidRPr="00074D90">
        <w:rPr>
          <w:rFonts w:ascii="Sylfaen" w:hAnsi="Sylfaen"/>
        </w:rPr>
        <w:t xml:space="preserve"> </w:t>
      </w:r>
      <w:r w:rsidR="00125AA6" w:rsidRPr="00074D90">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74D90">
        <w:rPr>
          <w:rFonts w:ascii="Sylfaen" w:hAnsi="Sylfaen"/>
        </w:rPr>
        <w:t>я квалификации и</w:t>
      </w:r>
      <w:r w:rsidR="00125AA6" w:rsidRPr="00074D90">
        <w:rPr>
          <w:rFonts w:ascii="Sylfaen" w:hAnsi="Sylfaen"/>
        </w:rPr>
        <w:t xml:space="preserve"> договора выплачива</w:t>
      </w:r>
      <w:r w:rsidR="00DC14CE" w:rsidRPr="00074D90">
        <w:rPr>
          <w:rFonts w:ascii="Sylfaen" w:hAnsi="Sylfaen"/>
        </w:rPr>
        <w:t>ю</w:t>
      </w:r>
      <w:r w:rsidR="00125AA6" w:rsidRPr="00074D90">
        <w:rPr>
          <w:rFonts w:ascii="Sylfaen" w:hAnsi="Sylfaen"/>
        </w:rPr>
        <w:t>тся в размере суммы, исчисленной только за этот лот</w:t>
      </w:r>
      <w:r w:rsidR="00DC14CE" w:rsidRPr="00074D90">
        <w:rPr>
          <w:rFonts w:ascii="Sylfaen" w:hAnsi="Sylfaen"/>
        </w:rPr>
        <w:t>.</w:t>
      </w:r>
    </w:p>
    <w:p w14:paraId="1077EE84" w14:textId="77777777" w:rsidR="005162B1" w:rsidRPr="00074D90" w:rsidRDefault="003E194D" w:rsidP="00B46D58">
      <w:pPr>
        <w:widowControl w:val="0"/>
        <w:tabs>
          <w:tab w:val="left" w:pos="1134"/>
        </w:tabs>
        <w:spacing w:after="160"/>
        <w:ind w:firstLine="567"/>
        <w:jc w:val="both"/>
        <w:rPr>
          <w:rFonts w:ascii="Sylfaen" w:hAnsi="Sylfaen"/>
        </w:rPr>
      </w:pPr>
      <w:r w:rsidRPr="00074D90">
        <w:rPr>
          <w:rFonts w:ascii="Sylfaen" w:hAnsi="Sylfaen"/>
        </w:rPr>
        <w:tab/>
      </w:r>
    </w:p>
    <w:p w14:paraId="6405EB0F" w14:textId="77777777" w:rsidR="00637D24" w:rsidRPr="00074D90" w:rsidRDefault="00637D24" w:rsidP="00B46D58">
      <w:pPr>
        <w:widowControl w:val="0"/>
        <w:tabs>
          <w:tab w:val="left" w:pos="1134"/>
        </w:tabs>
        <w:spacing w:after="160"/>
        <w:ind w:firstLine="567"/>
        <w:jc w:val="both"/>
        <w:rPr>
          <w:rFonts w:ascii="Sylfaen" w:hAnsi="Sylfaen" w:cs="Sylfaen"/>
        </w:rPr>
      </w:pPr>
    </w:p>
    <w:p w14:paraId="521785A0" w14:textId="77777777" w:rsidR="00096865" w:rsidRPr="00074D90" w:rsidRDefault="005066AC" w:rsidP="005066AC">
      <w:pPr>
        <w:rPr>
          <w:rFonts w:ascii="Sylfaen" w:hAnsi="Sylfaen"/>
          <w:b/>
        </w:rPr>
      </w:pPr>
      <w:r w:rsidRPr="00074D90">
        <w:rPr>
          <w:rFonts w:ascii="Sylfaen" w:hAnsi="Sylfaen"/>
          <w:b/>
        </w:rPr>
        <w:t xml:space="preserve">                           </w:t>
      </w:r>
      <w:r w:rsidR="008D5016" w:rsidRPr="00074D90">
        <w:rPr>
          <w:rFonts w:ascii="Sylfaen" w:hAnsi="Sylfaen"/>
          <w:b/>
        </w:rPr>
        <w:t>11. ОБЪЯВЛЕНИЕ ПРОЦЕДУРЫ НЕСОСТОЯВШЕЙСЯ</w:t>
      </w:r>
    </w:p>
    <w:p w14:paraId="6B6E2988" w14:textId="77777777" w:rsidR="003D5CAF" w:rsidRPr="00074D90" w:rsidRDefault="003D5CAF" w:rsidP="005066AC">
      <w:pPr>
        <w:rPr>
          <w:rFonts w:ascii="Sylfaen" w:hAnsi="Sylfaen" w:cs="Arial"/>
          <w:b/>
        </w:rPr>
      </w:pPr>
    </w:p>
    <w:p w14:paraId="7C3C4183" w14:textId="77777777" w:rsidR="00096865" w:rsidRPr="00074D90" w:rsidRDefault="00096865" w:rsidP="00B46D58">
      <w:pPr>
        <w:widowControl w:val="0"/>
        <w:tabs>
          <w:tab w:val="left" w:pos="1276"/>
        </w:tabs>
        <w:spacing w:after="160"/>
        <w:ind w:firstLine="567"/>
        <w:jc w:val="both"/>
        <w:rPr>
          <w:rFonts w:ascii="Sylfaen" w:hAnsi="Sylfaen" w:cs="Sylfaen"/>
        </w:rPr>
      </w:pPr>
      <w:r w:rsidRPr="00074D90">
        <w:rPr>
          <w:rFonts w:ascii="Sylfaen" w:hAnsi="Sylfaen"/>
        </w:rPr>
        <w:t>11.1</w:t>
      </w:r>
      <w:r w:rsidR="00801AC7" w:rsidRPr="00074D90">
        <w:rPr>
          <w:rFonts w:ascii="Sylfaen" w:hAnsi="Sylfaen"/>
        </w:rPr>
        <w:t>.</w:t>
      </w:r>
      <w:r w:rsidR="00801AC7" w:rsidRPr="00074D90">
        <w:rPr>
          <w:rFonts w:ascii="Sylfaen" w:hAnsi="Sylfaen"/>
        </w:rPr>
        <w:tab/>
      </w:r>
      <w:r w:rsidRPr="00074D90">
        <w:rPr>
          <w:rFonts w:ascii="Sylfaen" w:hAnsi="Sylfaen"/>
        </w:rPr>
        <w:t>Согласно статье 37 Закона, Комиссия объявляет настоящую процедуру несостоявшейся, если:</w:t>
      </w:r>
    </w:p>
    <w:p w14:paraId="2EAA2937" w14:textId="77777777" w:rsidR="00096865" w:rsidRPr="00074D90" w:rsidRDefault="00096865" w:rsidP="00B46D58">
      <w:pPr>
        <w:widowControl w:val="0"/>
        <w:tabs>
          <w:tab w:val="left" w:pos="1134"/>
        </w:tabs>
        <w:spacing w:after="160"/>
        <w:ind w:firstLine="567"/>
        <w:jc w:val="both"/>
        <w:rPr>
          <w:rFonts w:ascii="Sylfaen" w:hAnsi="Sylfaen" w:cs="Sylfaen"/>
        </w:rPr>
      </w:pPr>
      <w:r w:rsidRPr="00074D90">
        <w:rPr>
          <w:rFonts w:ascii="Sylfaen" w:hAnsi="Sylfaen"/>
        </w:rPr>
        <w:t>1)</w:t>
      </w:r>
      <w:r w:rsidR="00801AC7" w:rsidRPr="00074D90">
        <w:rPr>
          <w:rFonts w:ascii="Sylfaen" w:hAnsi="Sylfaen"/>
        </w:rPr>
        <w:tab/>
      </w:r>
      <w:r w:rsidRPr="00074D90">
        <w:rPr>
          <w:rFonts w:ascii="Sylfaen" w:hAnsi="Sylfaen"/>
        </w:rPr>
        <w:t>ни одна из заявок не соответствует условиям приглашения;</w:t>
      </w:r>
    </w:p>
    <w:p w14:paraId="50FBE8BD" w14:textId="77777777" w:rsidR="00096865" w:rsidRPr="00074D90" w:rsidRDefault="00096865" w:rsidP="00D721C4">
      <w:pPr>
        <w:widowControl w:val="0"/>
        <w:tabs>
          <w:tab w:val="left" w:pos="1134"/>
        </w:tabs>
        <w:spacing w:after="160"/>
        <w:ind w:firstLine="567"/>
        <w:jc w:val="both"/>
        <w:rPr>
          <w:rFonts w:ascii="Sylfaen" w:hAnsi="Sylfaen" w:cs="Sylfaen"/>
        </w:rPr>
      </w:pPr>
      <w:r w:rsidRPr="00074D90">
        <w:rPr>
          <w:rFonts w:ascii="Sylfaen" w:hAnsi="Sylfaen"/>
        </w:rPr>
        <w:t>2)</w:t>
      </w:r>
      <w:r w:rsidR="00801AC7" w:rsidRPr="00074D90">
        <w:rPr>
          <w:rFonts w:ascii="Sylfaen" w:hAnsi="Sylfaen"/>
        </w:rPr>
        <w:tab/>
      </w:r>
      <w:r w:rsidR="00D721C4" w:rsidRPr="00074D9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w:t>
      </w:r>
    </w:p>
    <w:p w14:paraId="6B1C789E" w14:textId="77777777" w:rsidR="00096865" w:rsidRPr="00074D90" w:rsidRDefault="00096865" w:rsidP="00B46D58">
      <w:pPr>
        <w:widowControl w:val="0"/>
        <w:tabs>
          <w:tab w:val="left" w:pos="1134"/>
        </w:tabs>
        <w:spacing w:after="160"/>
        <w:ind w:firstLine="567"/>
        <w:jc w:val="both"/>
        <w:rPr>
          <w:rFonts w:ascii="Sylfaen" w:hAnsi="Sylfaen" w:cs="Sylfaen"/>
        </w:rPr>
      </w:pPr>
      <w:r w:rsidRPr="00074D90">
        <w:rPr>
          <w:rFonts w:ascii="Sylfaen" w:hAnsi="Sylfaen"/>
        </w:rPr>
        <w:t>3)</w:t>
      </w:r>
      <w:r w:rsidR="00801AC7" w:rsidRPr="00074D90">
        <w:rPr>
          <w:rFonts w:ascii="Sylfaen" w:hAnsi="Sylfaen"/>
        </w:rPr>
        <w:tab/>
      </w:r>
      <w:r w:rsidRPr="00074D90">
        <w:rPr>
          <w:rFonts w:ascii="Sylfaen" w:hAnsi="Sylfaen"/>
        </w:rPr>
        <w:t>не подано ни одной заявки;</w:t>
      </w:r>
    </w:p>
    <w:p w14:paraId="3E4C3D0F" w14:textId="77777777" w:rsidR="00096865" w:rsidRPr="00074D90" w:rsidRDefault="00096865" w:rsidP="00B46D58">
      <w:pPr>
        <w:widowControl w:val="0"/>
        <w:tabs>
          <w:tab w:val="left" w:pos="1134"/>
        </w:tabs>
        <w:spacing w:after="160"/>
        <w:ind w:firstLine="567"/>
        <w:jc w:val="both"/>
        <w:rPr>
          <w:rFonts w:ascii="Sylfaen" w:hAnsi="Sylfaen"/>
        </w:rPr>
      </w:pPr>
      <w:r w:rsidRPr="00074D90">
        <w:rPr>
          <w:rFonts w:ascii="Sylfaen" w:hAnsi="Sylfaen"/>
        </w:rPr>
        <w:t>4)</w:t>
      </w:r>
      <w:r w:rsidR="00801AC7" w:rsidRPr="00074D90">
        <w:rPr>
          <w:rFonts w:ascii="Sylfaen" w:hAnsi="Sylfaen"/>
        </w:rPr>
        <w:tab/>
      </w:r>
      <w:r w:rsidRPr="00074D90">
        <w:rPr>
          <w:rFonts w:ascii="Sylfaen" w:hAnsi="Sylfaen"/>
        </w:rPr>
        <w:t>договор не заключается.</w:t>
      </w:r>
    </w:p>
    <w:p w14:paraId="0DCF4570" w14:textId="77777777" w:rsidR="00CA1C11" w:rsidRPr="00074D90" w:rsidRDefault="00731D26" w:rsidP="00B46D58">
      <w:pPr>
        <w:widowControl w:val="0"/>
        <w:tabs>
          <w:tab w:val="left" w:pos="1276"/>
        </w:tabs>
        <w:spacing w:after="160"/>
        <w:ind w:firstLine="567"/>
        <w:jc w:val="both"/>
        <w:rPr>
          <w:rFonts w:ascii="Sylfaen" w:hAnsi="Sylfaen" w:cs="Sylfaen"/>
        </w:rPr>
      </w:pPr>
      <w:r w:rsidRPr="00074D90">
        <w:rPr>
          <w:rFonts w:ascii="Sylfaen" w:hAnsi="Sylfaen"/>
        </w:rPr>
        <w:t>11.2</w:t>
      </w:r>
      <w:r w:rsidR="007642C2" w:rsidRPr="00074D90">
        <w:rPr>
          <w:rFonts w:ascii="Sylfaen" w:hAnsi="Sylfaen"/>
        </w:rPr>
        <w:t>.</w:t>
      </w:r>
      <w:r w:rsidR="007642C2" w:rsidRPr="00074D90">
        <w:rPr>
          <w:rFonts w:ascii="Sylfaen" w:hAnsi="Sylfaen"/>
        </w:rPr>
        <w:tab/>
      </w:r>
      <w:r w:rsidRPr="00074D9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A79D1F" w14:textId="77777777" w:rsidR="00C54730" w:rsidRPr="00074D90" w:rsidRDefault="00C54730" w:rsidP="00C54730">
      <w:pPr>
        <w:jc w:val="center"/>
        <w:rPr>
          <w:rFonts w:ascii="Sylfaen" w:hAnsi="Sylfaen"/>
          <w:b/>
        </w:rPr>
      </w:pPr>
    </w:p>
    <w:p w14:paraId="30439A62" w14:textId="77777777" w:rsidR="00096865" w:rsidRPr="00074D90" w:rsidRDefault="008D5016" w:rsidP="00C54730">
      <w:pPr>
        <w:jc w:val="center"/>
        <w:rPr>
          <w:rFonts w:ascii="Sylfaen" w:hAnsi="Sylfaen"/>
          <w:b/>
        </w:rPr>
      </w:pPr>
      <w:r w:rsidRPr="00074D90">
        <w:rPr>
          <w:rFonts w:ascii="Sylfaen" w:hAnsi="Sylfaen"/>
          <w:b/>
        </w:rPr>
        <w:t xml:space="preserve">12. ПРАВО УЧАСТНИКА И </w:t>
      </w:r>
      <w:r w:rsidR="008E3307" w:rsidRPr="00074D90">
        <w:rPr>
          <w:rFonts w:ascii="Sylfaen" w:hAnsi="Sylfaen"/>
          <w:b/>
        </w:rPr>
        <w:t xml:space="preserve">ПОРЯДОК ОБЖАЛОВАНИЯ ИМ </w:t>
      </w:r>
      <w:r w:rsidR="00025A85" w:rsidRPr="00074D90">
        <w:rPr>
          <w:rFonts w:ascii="Sylfaen" w:hAnsi="Sylfaen"/>
          <w:b/>
        </w:rPr>
        <w:br/>
      </w:r>
      <w:r w:rsidRPr="00074D90">
        <w:rPr>
          <w:rFonts w:ascii="Sylfaen" w:hAnsi="Sylfaen"/>
          <w:b/>
        </w:rPr>
        <w:t>ДЕЙСТВИЙ И (ИЛИ) ПРИНЯТЫХ РЕШЕНИЙ, СВЯЗАННЫХ</w:t>
      </w:r>
      <w:r w:rsidR="00025A85" w:rsidRPr="00074D90">
        <w:rPr>
          <w:rFonts w:ascii="Sylfaen" w:hAnsi="Sylfaen" w:cs="Courier New"/>
          <w:b/>
          <w:lang w:val="en-US"/>
        </w:rPr>
        <w:t> </w:t>
      </w:r>
      <w:r w:rsidRPr="00074D90">
        <w:rPr>
          <w:rFonts w:ascii="Sylfaen" w:hAnsi="Sylfaen"/>
          <w:b/>
        </w:rPr>
        <w:t>С</w:t>
      </w:r>
      <w:r w:rsidR="00025A85" w:rsidRPr="00074D90">
        <w:rPr>
          <w:rFonts w:ascii="Sylfaen" w:hAnsi="Sylfaen" w:cs="Courier New"/>
          <w:b/>
          <w:lang w:val="en-US"/>
        </w:rPr>
        <w:t> </w:t>
      </w:r>
      <w:r w:rsidRPr="00074D90">
        <w:rPr>
          <w:rFonts w:ascii="Sylfaen" w:hAnsi="Sylfaen"/>
          <w:b/>
        </w:rPr>
        <w:t>ПРОЦЕССОМ ЗАКУПКИ</w:t>
      </w:r>
    </w:p>
    <w:p w14:paraId="2C867F90" w14:textId="77777777" w:rsidR="00C54730" w:rsidRPr="00074D90" w:rsidRDefault="00C54730" w:rsidP="00C54730">
      <w:pPr>
        <w:jc w:val="center"/>
        <w:rPr>
          <w:rFonts w:ascii="Sylfaen" w:hAnsi="Sylfaen"/>
          <w:b/>
        </w:rPr>
      </w:pPr>
    </w:p>
    <w:p w14:paraId="3ED8889C"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12.1</w:t>
      </w:r>
      <w:r w:rsidR="00025A85" w:rsidRPr="00074D90">
        <w:rPr>
          <w:rFonts w:ascii="Sylfaen" w:hAnsi="Sylfaen"/>
        </w:rPr>
        <w:t>.</w:t>
      </w:r>
      <w:r w:rsidR="00025A85" w:rsidRPr="00074D90">
        <w:rPr>
          <w:rFonts w:ascii="Sylfaen" w:hAnsi="Sylfaen"/>
        </w:rPr>
        <w:tab/>
      </w:r>
      <w:r w:rsidRPr="00074D90">
        <w:rPr>
          <w:rFonts w:ascii="Sylfaen" w:hAnsi="Sylfaen"/>
        </w:rPr>
        <w:t xml:space="preserve">Каждое лицо имеет право на обжалование действий (бездействия) и решений заказчика, Комиссии и лица, рассматривающего </w:t>
      </w:r>
      <w:r w:rsidR="008602B6" w:rsidRPr="00074D90">
        <w:rPr>
          <w:rFonts w:ascii="Sylfaen" w:hAnsi="Sylfaen"/>
        </w:rPr>
        <w:t>связанные с закупками жалобы.</w:t>
      </w:r>
    </w:p>
    <w:p w14:paraId="13FDA596"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12.2</w:t>
      </w:r>
      <w:r w:rsidR="00025A85" w:rsidRPr="00074D90">
        <w:rPr>
          <w:rFonts w:ascii="Sylfaen" w:hAnsi="Sylfaen"/>
        </w:rPr>
        <w:t>.</w:t>
      </w:r>
      <w:r w:rsidR="00025A85" w:rsidRPr="00074D90">
        <w:rPr>
          <w:rFonts w:ascii="Sylfaen" w:hAnsi="Sylfaen"/>
        </w:rPr>
        <w:tab/>
      </w:r>
      <w:r w:rsidRPr="00074D90">
        <w:rPr>
          <w:rFonts w:ascii="Sylfaen" w:hAnsi="Sylfaen"/>
        </w:rPr>
        <w:t>Отношения, связанные с закупками, в том числе</w:t>
      </w:r>
      <w:r w:rsidR="00AA7117" w:rsidRPr="00074D90">
        <w:rPr>
          <w:rFonts w:ascii="Sylfaen" w:hAnsi="Sylfaen"/>
        </w:rPr>
        <w:t xml:space="preserve"> </w:t>
      </w:r>
      <w:r w:rsidRPr="00074D90">
        <w:rPr>
          <w:rFonts w:ascii="Sylfaen" w:hAnsi="Sylfaen"/>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04C627F7"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12.3</w:t>
      </w:r>
      <w:r w:rsidR="00025A85" w:rsidRPr="00074D90">
        <w:rPr>
          <w:rFonts w:ascii="Sylfaen" w:hAnsi="Sylfaen"/>
        </w:rPr>
        <w:t>.</w:t>
      </w:r>
      <w:r w:rsidR="00025A85" w:rsidRPr="00074D90">
        <w:rPr>
          <w:rFonts w:ascii="Sylfaen" w:hAnsi="Sylfaen"/>
        </w:rPr>
        <w:tab/>
      </w:r>
      <w:r w:rsidRPr="00074D90">
        <w:rPr>
          <w:rFonts w:ascii="Sylfaen" w:hAnsi="Sylfaen"/>
        </w:rPr>
        <w:t>Каждое лицо согласно Закону имеет право:</w:t>
      </w:r>
    </w:p>
    <w:p w14:paraId="40F7D23F" w14:textId="77777777" w:rsidR="00D51669" w:rsidRPr="00074D90" w:rsidRDefault="00996C19" w:rsidP="00B46D58">
      <w:pPr>
        <w:widowControl w:val="0"/>
        <w:tabs>
          <w:tab w:val="left" w:pos="1134"/>
        </w:tabs>
        <w:spacing w:after="160"/>
        <w:ind w:firstLine="567"/>
        <w:jc w:val="both"/>
        <w:rPr>
          <w:rFonts w:ascii="Sylfaen" w:hAnsi="Sylfaen"/>
        </w:rPr>
      </w:pPr>
      <w:r w:rsidRPr="00074D90">
        <w:rPr>
          <w:rFonts w:ascii="Sylfaen" w:hAnsi="Sylfaen"/>
        </w:rPr>
        <w:t>1)</w:t>
      </w:r>
      <w:r w:rsidR="00025A85" w:rsidRPr="00074D90">
        <w:rPr>
          <w:rFonts w:ascii="Sylfaen" w:hAnsi="Sylfaen"/>
        </w:rPr>
        <w:tab/>
      </w:r>
      <w:r w:rsidRPr="00074D90">
        <w:rPr>
          <w:rFonts w:ascii="Sylfaen" w:hAnsi="Sylfaen"/>
        </w:rPr>
        <w:t xml:space="preserve">на обжалование до заключения договора действий (бездействия) и решений заказчика и Комиссии лицу, рассматривающему </w:t>
      </w:r>
      <w:r w:rsidR="00D51669" w:rsidRPr="00074D90">
        <w:rPr>
          <w:rFonts w:ascii="Sylfaen" w:hAnsi="Sylfaen"/>
        </w:rPr>
        <w:t>связанные с закупками жалобы.</w:t>
      </w:r>
      <w:r w:rsidR="00D51669" w:rsidRPr="00074D90">
        <w:rPr>
          <w:rFonts w:ascii="Sylfaen" w:hAnsi="Sylfaen"/>
          <w:lang w:val="hy-AM"/>
        </w:rPr>
        <w:t xml:space="preserve"> </w:t>
      </w:r>
      <w:r w:rsidR="00D51669" w:rsidRPr="00074D90">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7E499878"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2)</w:t>
      </w:r>
      <w:r w:rsidR="00025A85" w:rsidRPr="00074D90">
        <w:rPr>
          <w:rFonts w:ascii="Sylfaen" w:hAnsi="Sylfaen"/>
        </w:rPr>
        <w:tab/>
      </w:r>
      <w:r w:rsidRPr="00074D90">
        <w:rPr>
          <w:rFonts w:ascii="Sylfaen" w:hAnsi="Sylfaen"/>
        </w:rPr>
        <w:t xml:space="preserve">на обжалование в судебном порядке действий (бездействия) и решений лица, </w:t>
      </w:r>
      <w:r w:rsidR="00B716B0" w:rsidRPr="00074D90">
        <w:rPr>
          <w:rFonts w:ascii="Sylfaen" w:hAnsi="Sylfaen"/>
        </w:rPr>
        <w:t>рассматривающего связанные с закупками жалобы</w:t>
      </w:r>
      <w:r w:rsidRPr="00074D90">
        <w:rPr>
          <w:rFonts w:ascii="Sylfaen" w:hAnsi="Sylfaen"/>
        </w:rPr>
        <w:t>, заказчика и Комиссии.</w:t>
      </w:r>
    </w:p>
    <w:p w14:paraId="686B2EC6"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12.4</w:t>
      </w:r>
      <w:r w:rsidR="00025A85" w:rsidRPr="00074D90">
        <w:rPr>
          <w:rFonts w:ascii="Sylfaen" w:hAnsi="Sylfaen"/>
        </w:rPr>
        <w:t>.</w:t>
      </w:r>
      <w:r w:rsidR="00025A85" w:rsidRPr="00074D90">
        <w:rPr>
          <w:rFonts w:ascii="Sylfaen" w:hAnsi="Sylfaen"/>
        </w:rPr>
        <w:tab/>
      </w:r>
      <w:r w:rsidRPr="00074D90">
        <w:rPr>
          <w:rFonts w:ascii="Sylfaen" w:hAnsi="Sylfaen"/>
        </w:rPr>
        <w:t>Если подавшее жалобу лицо обжалует:</w:t>
      </w:r>
    </w:p>
    <w:p w14:paraId="72EE5371"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1)</w:t>
      </w:r>
      <w:r w:rsidR="001926B2" w:rsidRPr="00074D90">
        <w:rPr>
          <w:rFonts w:ascii="Sylfaen" w:hAnsi="Sylfaen"/>
        </w:rPr>
        <w:tab/>
      </w:r>
      <w:r w:rsidRPr="00074D90">
        <w:rPr>
          <w:rFonts w:ascii="Sylfaen" w:hAnsi="Sylfaen"/>
        </w:rPr>
        <w:t>решение о заключении договора, то жалоба подается в период ожидания, предусмотренный пунктом 8.2</w:t>
      </w:r>
      <w:r w:rsidR="004862B6" w:rsidRPr="00074D90">
        <w:rPr>
          <w:rFonts w:ascii="Sylfaen" w:hAnsi="Sylfaen"/>
        </w:rPr>
        <w:t>3</w:t>
      </w:r>
      <w:r w:rsidRPr="00074D90">
        <w:rPr>
          <w:rFonts w:ascii="Sylfaen" w:hAnsi="Sylfaen"/>
        </w:rPr>
        <w:t xml:space="preserve"> части 1 настоящего Приглашения;</w:t>
      </w:r>
    </w:p>
    <w:p w14:paraId="3C041D5F"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2)</w:t>
      </w:r>
      <w:r w:rsidR="001926B2" w:rsidRPr="00074D90">
        <w:rPr>
          <w:rFonts w:ascii="Sylfaen" w:hAnsi="Sylfaen"/>
        </w:rPr>
        <w:tab/>
      </w:r>
      <w:r w:rsidRPr="00074D90">
        <w:rPr>
          <w:rFonts w:ascii="Sylfaen" w:hAnsi="Sylfaen"/>
        </w:rPr>
        <w:t>характеристики предмета закупки или требования приглашения, то</w:t>
      </w:r>
      <w:r w:rsidR="00720542" w:rsidRPr="00074D90">
        <w:rPr>
          <w:rFonts w:ascii="Sylfaen" w:hAnsi="Sylfaen" w:cs="Courier New"/>
          <w:lang w:val="en-US"/>
        </w:rPr>
        <w:t> </w:t>
      </w:r>
      <w:r w:rsidRPr="00074D90">
        <w:rPr>
          <w:rFonts w:ascii="Sylfaen" w:hAnsi="Sylfaen"/>
        </w:rPr>
        <w:t>жалоба подается до истечения окончательного срока подачи заявок.</w:t>
      </w:r>
      <w:r w:rsidR="00AA7117" w:rsidRPr="00074D90">
        <w:rPr>
          <w:rFonts w:ascii="Sylfaen" w:hAnsi="Sylfaen"/>
        </w:rPr>
        <w:t xml:space="preserve"> </w:t>
      </w:r>
    </w:p>
    <w:p w14:paraId="04E7A127"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12.5</w:t>
      </w:r>
      <w:r w:rsidR="001926B2" w:rsidRPr="00074D90">
        <w:rPr>
          <w:rFonts w:ascii="Sylfaen" w:hAnsi="Sylfaen"/>
        </w:rPr>
        <w:t>.</w:t>
      </w:r>
      <w:r w:rsidR="001926B2" w:rsidRPr="00074D90">
        <w:rPr>
          <w:rFonts w:ascii="Sylfaen" w:hAnsi="Sylfaen"/>
        </w:rPr>
        <w:tab/>
      </w:r>
      <w:r w:rsidRPr="00074D90">
        <w:rPr>
          <w:rFonts w:ascii="Sylfaen" w:hAnsi="Sylfaen"/>
        </w:rPr>
        <w:t xml:space="preserve">Жалоба подается лицу, рассматривающему </w:t>
      </w:r>
      <w:r w:rsidR="007E4355" w:rsidRPr="00074D90">
        <w:rPr>
          <w:rFonts w:ascii="Sylfaen" w:hAnsi="Sylfaen"/>
        </w:rPr>
        <w:t>связанные с закупками жалобы</w:t>
      </w:r>
      <w:r w:rsidRPr="00074D90">
        <w:rPr>
          <w:rFonts w:ascii="Sylfaen" w:hAnsi="Sylfaen"/>
        </w:rPr>
        <w:t>, в письменной форме, подписанной, с включением в нее:</w:t>
      </w:r>
    </w:p>
    <w:p w14:paraId="451E0E43"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1)</w:t>
      </w:r>
      <w:r w:rsidR="001926B2" w:rsidRPr="00074D90">
        <w:rPr>
          <w:rFonts w:ascii="Sylfaen" w:hAnsi="Sylfaen"/>
        </w:rPr>
        <w:tab/>
      </w:r>
      <w:r w:rsidRPr="00074D90">
        <w:rPr>
          <w:rFonts w:ascii="Sylfaen" w:hAnsi="Sylfaen"/>
        </w:rPr>
        <w:t>наименования (имени, фамилии, копии документа, удостоверяющего личность) и адреса подавшего жалобу лица;</w:t>
      </w:r>
    </w:p>
    <w:p w14:paraId="2D1609EA"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2)</w:t>
      </w:r>
      <w:r w:rsidR="001926B2" w:rsidRPr="00074D90">
        <w:rPr>
          <w:rFonts w:ascii="Sylfaen" w:hAnsi="Sylfaen"/>
        </w:rPr>
        <w:tab/>
      </w:r>
      <w:r w:rsidRPr="00074D90">
        <w:rPr>
          <w:rFonts w:ascii="Sylfaen" w:hAnsi="Sylfaen"/>
        </w:rPr>
        <w:t>наименования и адреса заказчика;</w:t>
      </w:r>
    </w:p>
    <w:p w14:paraId="41872D39"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3)</w:t>
      </w:r>
      <w:r w:rsidR="001926B2" w:rsidRPr="00074D90">
        <w:rPr>
          <w:rFonts w:ascii="Sylfaen" w:hAnsi="Sylfaen"/>
        </w:rPr>
        <w:tab/>
      </w:r>
      <w:r w:rsidRPr="00074D90">
        <w:rPr>
          <w:rFonts w:ascii="Sylfaen" w:hAnsi="Sylfaen"/>
        </w:rPr>
        <w:t>кода и предмета обжалуемой процедуры закупки;</w:t>
      </w:r>
    </w:p>
    <w:p w14:paraId="79DECE07"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4)</w:t>
      </w:r>
      <w:r w:rsidR="001926B2" w:rsidRPr="00074D90">
        <w:rPr>
          <w:rFonts w:ascii="Sylfaen" w:hAnsi="Sylfaen"/>
        </w:rPr>
        <w:tab/>
      </w:r>
      <w:r w:rsidRPr="00074D90">
        <w:rPr>
          <w:rFonts w:ascii="Sylfaen" w:hAnsi="Sylfaen"/>
        </w:rPr>
        <w:t>предмета спора и требования подавшего жалобу лица;</w:t>
      </w:r>
    </w:p>
    <w:p w14:paraId="7392D914" w14:textId="77777777" w:rsidR="00996C19" w:rsidRPr="00074D90" w:rsidRDefault="00996C19" w:rsidP="00B46D58">
      <w:pPr>
        <w:widowControl w:val="0"/>
        <w:tabs>
          <w:tab w:val="left" w:pos="1134"/>
        </w:tabs>
        <w:spacing w:after="160"/>
        <w:ind w:firstLine="567"/>
        <w:jc w:val="both"/>
        <w:rPr>
          <w:rFonts w:ascii="Sylfaen" w:hAnsi="Sylfaen"/>
        </w:rPr>
      </w:pPr>
      <w:r w:rsidRPr="00074D90">
        <w:rPr>
          <w:rFonts w:ascii="Sylfaen" w:hAnsi="Sylfaen"/>
        </w:rPr>
        <w:t>5)</w:t>
      </w:r>
      <w:r w:rsidR="001926B2" w:rsidRPr="00074D90">
        <w:rPr>
          <w:rFonts w:ascii="Sylfaen" w:hAnsi="Sylfaen"/>
        </w:rPr>
        <w:tab/>
      </w:r>
      <w:r w:rsidRPr="00074D90">
        <w:rPr>
          <w:rFonts w:ascii="Sylfaen" w:hAnsi="Sylfaen"/>
        </w:rPr>
        <w:t>фактических и правовых оснований жалобы, доказательств по ней;</w:t>
      </w:r>
    </w:p>
    <w:p w14:paraId="639EBBE4"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6)</w:t>
      </w:r>
      <w:r w:rsidR="001926B2" w:rsidRPr="00074D90">
        <w:rPr>
          <w:rFonts w:ascii="Sylfaen" w:hAnsi="Sylfaen"/>
        </w:rPr>
        <w:tab/>
      </w:r>
      <w:r w:rsidRPr="00074D90">
        <w:rPr>
          <w:rFonts w:ascii="Sylfaen" w:hAnsi="Sylfaen"/>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5B9AFBC2"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7)</w:t>
      </w:r>
      <w:r w:rsidR="001926B2" w:rsidRPr="00074D90">
        <w:rPr>
          <w:rFonts w:ascii="Sylfaen" w:hAnsi="Sylfaen"/>
        </w:rPr>
        <w:tab/>
      </w:r>
      <w:r w:rsidRPr="00074D90">
        <w:rPr>
          <w:rFonts w:ascii="Sylfaen" w:hAnsi="Sylfaen"/>
        </w:rPr>
        <w:t xml:space="preserve">наименования и номера счета того банка, которому в случае </w:t>
      </w:r>
      <w:r w:rsidRPr="00074D90">
        <w:rPr>
          <w:rFonts w:ascii="Sylfaen" w:hAnsi="Sylfaen"/>
        </w:rPr>
        <w:lastRenderedPageBreak/>
        <w:t>удовлетворения жалобы должна быть обратно перечислена плата;</w:t>
      </w:r>
    </w:p>
    <w:p w14:paraId="63B92AD3" w14:textId="77777777" w:rsidR="00996C19" w:rsidRPr="00074D90" w:rsidRDefault="00996C19" w:rsidP="00B46D58">
      <w:pPr>
        <w:widowControl w:val="0"/>
        <w:tabs>
          <w:tab w:val="left" w:pos="1134"/>
        </w:tabs>
        <w:spacing w:after="160"/>
        <w:ind w:firstLine="567"/>
        <w:jc w:val="both"/>
        <w:rPr>
          <w:rFonts w:ascii="Sylfaen" w:hAnsi="Sylfaen"/>
        </w:rPr>
      </w:pPr>
      <w:r w:rsidRPr="00074D90">
        <w:rPr>
          <w:rFonts w:ascii="Sylfaen" w:hAnsi="Sylfaen"/>
        </w:rPr>
        <w:t>8)</w:t>
      </w:r>
      <w:r w:rsidR="001926B2" w:rsidRPr="00074D90">
        <w:rPr>
          <w:rFonts w:ascii="Sylfaen" w:hAnsi="Sylfaen"/>
        </w:rPr>
        <w:tab/>
      </w:r>
      <w:r w:rsidRPr="00074D90">
        <w:rPr>
          <w:rFonts w:ascii="Sylfaen" w:hAnsi="Sylfaen"/>
        </w:rPr>
        <w:t>иных необходимых сведений.</w:t>
      </w:r>
    </w:p>
    <w:p w14:paraId="51ACC954" w14:textId="77777777" w:rsidR="00D51669" w:rsidRPr="00074D90" w:rsidRDefault="00D51669" w:rsidP="00B46D58">
      <w:pPr>
        <w:widowControl w:val="0"/>
        <w:tabs>
          <w:tab w:val="left" w:pos="1134"/>
        </w:tabs>
        <w:spacing w:after="160"/>
        <w:ind w:firstLine="567"/>
        <w:jc w:val="both"/>
        <w:rPr>
          <w:rFonts w:ascii="Sylfaen" w:hAnsi="Sylfaen"/>
        </w:rPr>
      </w:pPr>
      <w:r w:rsidRPr="00074D90">
        <w:rPr>
          <w:rFonts w:ascii="Sylfaen" w:hAnsi="Sylfaen"/>
        </w:rPr>
        <w:t>1</w:t>
      </w:r>
      <w:r w:rsidR="004F78B4" w:rsidRPr="00074D90">
        <w:rPr>
          <w:rFonts w:ascii="Sylfaen" w:hAnsi="Sylfaen"/>
        </w:rPr>
        <w:t>2</w:t>
      </w:r>
      <w:r w:rsidRPr="00074D90">
        <w:rPr>
          <w:rFonts w:ascii="Sylfaen" w:hAnsi="Sylfaen"/>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074D90">
          <w:rPr>
            <w:rStyle w:val="a9"/>
            <w:rFonts w:ascii="Sylfaen" w:hAnsi="Sylfaen"/>
            <w:color w:val="auto"/>
          </w:rPr>
          <w:t>secretariat@minfin.am</w:t>
        </w:r>
      </w:hyperlink>
      <w:r w:rsidRPr="00074D90">
        <w:rPr>
          <w:rFonts w:ascii="Sylfaen" w:hAnsi="Sylfaen"/>
        </w:rPr>
        <w:t xml:space="preserve">. </w:t>
      </w:r>
    </w:p>
    <w:p w14:paraId="6CB46BD6"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w:t>
      </w:r>
      <w:r w:rsidR="00D51669" w:rsidRPr="00074D90">
        <w:rPr>
          <w:rFonts w:ascii="Sylfaen" w:hAnsi="Sylfaen"/>
        </w:rPr>
        <w:t>7</w:t>
      </w:r>
      <w:r w:rsidR="001926B2" w:rsidRPr="00074D90">
        <w:rPr>
          <w:rFonts w:ascii="Sylfaen" w:hAnsi="Sylfaen"/>
        </w:rPr>
        <w:t>.</w:t>
      </w:r>
      <w:r w:rsidR="001926B2" w:rsidRPr="00074D90">
        <w:rPr>
          <w:rFonts w:ascii="Sylfaen" w:hAnsi="Sylfaen"/>
        </w:rPr>
        <w:tab/>
      </w:r>
      <w:r w:rsidRPr="00074D90">
        <w:rPr>
          <w:rFonts w:ascii="Sylfaen" w:hAnsi="Sylfaen"/>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074D90">
        <w:rPr>
          <w:rFonts w:ascii="Sylfaen" w:hAnsi="Sylfaen" w:cs="Courier New"/>
        </w:rPr>
        <w:t> </w:t>
      </w:r>
      <w:r w:rsidRPr="00074D90">
        <w:rPr>
          <w:rFonts w:ascii="Sylfaen" w:hAnsi="Sylfaen"/>
        </w:rPr>
        <w:t>уполномоченный орган копию документа, удостоверяющего внесение платы за</w:t>
      </w:r>
      <w:r w:rsidR="00EF11FF" w:rsidRPr="00074D90">
        <w:rPr>
          <w:rFonts w:ascii="Sylfaen" w:hAnsi="Sylfaen" w:cs="Courier New"/>
        </w:rPr>
        <w:t> </w:t>
      </w:r>
      <w:r w:rsidRPr="00074D90">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074D90">
        <w:rPr>
          <w:rFonts w:ascii="Sylfaen" w:hAnsi="Sylfaen" w:cs="Courier New"/>
          <w:lang w:val="en-US"/>
        </w:rPr>
        <w:t> </w:t>
      </w:r>
      <w:r w:rsidRPr="00074D90">
        <w:rPr>
          <w:rFonts w:ascii="Sylfaen" w:hAnsi="Sylfaen"/>
        </w:rPr>
        <w:t>лицу посредством совершения перевода на указанный банковский счет.</w:t>
      </w:r>
    </w:p>
    <w:p w14:paraId="6099E627" w14:textId="77777777" w:rsidR="00996C19" w:rsidRPr="00074D90" w:rsidRDefault="00996C19" w:rsidP="00B46D58">
      <w:pPr>
        <w:widowControl w:val="0"/>
        <w:tabs>
          <w:tab w:val="left" w:pos="1276"/>
        </w:tabs>
        <w:spacing w:after="160"/>
        <w:ind w:firstLine="567"/>
        <w:jc w:val="both"/>
        <w:rPr>
          <w:rFonts w:ascii="Sylfaen" w:hAnsi="Sylfaen"/>
        </w:rPr>
      </w:pPr>
      <w:r w:rsidRPr="00074D90">
        <w:rPr>
          <w:rFonts w:ascii="Sylfaen" w:hAnsi="Sylfaen"/>
        </w:rPr>
        <w:t>12.7</w:t>
      </w:r>
      <w:r w:rsidR="001926B2" w:rsidRPr="00074D90">
        <w:rPr>
          <w:rFonts w:ascii="Sylfaen" w:hAnsi="Sylfaen"/>
        </w:rPr>
        <w:t>.</w:t>
      </w:r>
      <w:r w:rsidR="001926B2" w:rsidRPr="00074D90">
        <w:rPr>
          <w:rFonts w:ascii="Sylfaen" w:hAnsi="Sylfaen"/>
        </w:rPr>
        <w:tab/>
      </w:r>
      <w:r w:rsidR="00D51669" w:rsidRPr="00074D90">
        <w:rPr>
          <w:rFonts w:ascii="Sylfaen" w:hAnsi="Sylfaen"/>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074D90">
        <w:rPr>
          <w:rFonts w:ascii="Sylfaen" w:hAnsi="Sylfaen"/>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B1F584A" w14:textId="77777777" w:rsidR="00A677CD" w:rsidRPr="00074D90" w:rsidRDefault="000473EF" w:rsidP="00B46D58">
      <w:pPr>
        <w:widowControl w:val="0"/>
        <w:tabs>
          <w:tab w:val="left" w:pos="1276"/>
        </w:tabs>
        <w:spacing w:after="160"/>
        <w:ind w:firstLine="567"/>
        <w:jc w:val="both"/>
        <w:rPr>
          <w:rFonts w:ascii="Sylfaen" w:hAnsi="Sylfaen" w:cs="Sylfaen"/>
        </w:rPr>
      </w:pPr>
      <w:r w:rsidRPr="00074D90">
        <w:rPr>
          <w:rFonts w:ascii="Sylfaen" w:hAnsi="Sylfaen"/>
        </w:rPr>
        <w:t>12</w:t>
      </w:r>
      <w:r w:rsidR="00A677CD" w:rsidRPr="00074D90">
        <w:rPr>
          <w:rFonts w:ascii="Sylfaen" w:hAnsi="Sylfaen"/>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074D90">
        <w:rPr>
          <w:rFonts w:ascii="Sylfaen" w:hAnsi="Sylfaen"/>
        </w:rPr>
        <w:t>2</w:t>
      </w:r>
      <w:r w:rsidR="00A677CD" w:rsidRPr="00074D90">
        <w:rPr>
          <w:rFonts w:ascii="Sylfaen" w:hAnsi="Sylfaen"/>
        </w:rPr>
        <w:t>.</w:t>
      </w:r>
      <w:r w:rsidR="00A677CD" w:rsidRPr="00074D90">
        <w:rPr>
          <w:rFonts w:ascii="Sylfaen" w:hAnsi="Sylfaen"/>
          <w:lang w:val="hy-AM"/>
        </w:rPr>
        <w:t>8</w:t>
      </w:r>
      <w:r w:rsidR="00A677CD" w:rsidRPr="00074D90">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4C8AB47F" w14:textId="77777777" w:rsidR="009619D8" w:rsidRPr="00074D90" w:rsidRDefault="000473EF" w:rsidP="00B46D58">
      <w:pPr>
        <w:widowControl w:val="0"/>
        <w:tabs>
          <w:tab w:val="left" w:pos="1276"/>
        </w:tabs>
        <w:spacing w:after="160"/>
        <w:ind w:firstLine="567"/>
        <w:jc w:val="both"/>
        <w:rPr>
          <w:rFonts w:ascii="Sylfaen" w:hAnsi="Sylfaen" w:cs="Sylfaen"/>
        </w:rPr>
      </w:pPr>
      <w:r w:rsidRPr="00074D90">
        <w:rPr>
          <w:rFonts w:ascii="Sylfaen" w:hAnsi="Sylfaen" w:cs="Sylfaen"/>
        </w:rPr>
        <w:t>12</w:t>
      </w:r>
      <w:r w:rsidR="00A677CD" w:rsidRPr="00074D90">
        <w:rPr>
          <w:rFonts w:ascii="Sylfaen" w:hAnsi="Sylfaen"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w:t>
      </w:r>
      <w:r w:rsidR="00A677CD" w:rsidRPr="00074D90">
        <w:rPr>
          <w:rFonts w:ascii="Sylfaen" w:hAnsi="Sylfaen" w:cs="Sylfaen"/>
        </w:rPr>
        <w:lastRenderedPageBreak/>
        <w:t>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074D90">
        <w:rPr>
          <w:rFonts w:ascii="Sylfaen" w:hAnsi="Sylfaen" w:cs="Sylfaen"/>
        </w:rPr>
        <w:t>2</w:t>
      </w:r>
      <w:r w:rsidR="00A677CD" w:rsidRPr="00074D90">
        <w:rPr>
          <w:rFonts w:ascii="Sylfaen" w:hAnsi="Sylfaen" w:cs="Sylfaen"/>
        </w:rPr>
        <w:t>.5 части 1 настоящего приглашения.</w:t>
      </w:r>
    </w:p>
    <w:p w14:paraId="003B4D06" w14:textId="77777777" w:rsidR="00A677CD" w:rsidRPr="00074D90" w:rsidRDefault="009619D8" w:rsidP="00B46D58">
      <w:pPr>
        <w:widowControl w:val="0"/>
        <w:tabs>
          <w:tab w:val="left" w:pos="1276"/>
        </w:tabs>
        <w:spacing w:after="160"/>
        <w:ind w:firstLine="567"/>
        <w:jc w:val="both"/>
        <w:rPr>
          <w:rFonts w:ascii="Sylfaen" w:hAnsi="Sylfaen" w:cs="Sylfaen"/>
        </w:rPr>
      </w:pPr>
      <w:r w:rsidRPr="00074D90">
        <w:rPr>
          <w:rFonts w:ascii="Sylfaen" w:hAnsi="Sylfaen" w:cs="Sylfaen"/>
        </w:rPr>
        <w:t xml:space="preserve"> </w:t>
      </w:r>
      <w:r w:rsidR="00A677CD" w:rsidRPr="00074D90">
        <w:rPr>
          <w:rFonts w:ascii="Sylfaen" w:hAnsi="Sylfaen"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E068D55"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w:t>
      </w:r>
      <w:r w:rsidR="002C605B" w:rsidRPr="00074D90">
        <w:rPr>
          <w:rFonts w:ascii="Sylfaen" w:hAnsi="Sylfaen"/>
        </w:rPr>
        <w:t>11</w:t>
      </w:r>
      <w:r w:rsidR="00D334B6" w:rsidRPr="00074D90">
        <w:rPr>
          <w:rFonts w:ascii="Sylfaen" w:hAnsi="Sylfaen"/>
        </w:rPr>
        <w:t>.</w:t>
      </w:r>
      <w:r w:rsidR="00D334B6" w:rsidRPr="00074D90">
        <w:rPr>
          <w:rFonts w:ascii="Sylfaen" w:hAnsi="Sylfaen"/>
        </w:rPr>
        <w:tab/>
      </w:r>
      <w:r w:rsidRPr="00074D90">
        <w:rPr>
          <w:rFonts w:ascii="Sylfaen" w:hAnsi="Sylfaen"/>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5C68F1E3"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w:t>
      </w:r>
      <w:r w:rsidR="002C605B" w:rsidRPr="00074D90">
        <w:rPr>
          <w:rFonts w:ascii="Sylfaen" w:hAnsi="Sylfaen"/>
        </w:rPr>
        <w:t>12</w:t>
      </w:r>
      <w:r w:rsidR="00D334B6" w:rsidRPr="00074D90">
        <w:rPr>
          <w:rFonts w:ascii="Sylfaen" w:hAnsi="Sylfaen"/>
        </w:rPr>
        <w:t>.</w:t>
      </w:r>
      <w:r w:rsidR="00D334B6" w:rsidRPr="00074D90">
        <w:rPr>
          <w:rFonts w:ascii="Sylfaen" w:hAnsi="Sylfaen"/>
        </w:rPr>
        <w:tab/>
      </w:r>
      <w:r w:rsidR="002C605B" w:rsidRPr="00074D90">
        <w:rPr>
          <w:rFonts w:ascii="Sylfaen" w:hAnsi="Sylfaen"/>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074D90">
        <w:rPr>
          <w:rFonts w:ascii="Sylfaen" w:hAnsi="Sylfaen"/>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41146B01"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w:t>
      </w:r>
      <w:r w:rsidR="0035482E" w:rsidRPr="00074D90">
        <w:rPr>
          <w:rFonts w:ascii="Sylfaen" w:hAnsi="Sylfaen"/>
        </w:rPr>
        <w:t>13</w:t>
      </w:r>
      <w:r w:rsidR="00D334B6" w:rsidRPr="00074D90">
        <w:rPr>
          <w:rFonts w:ascii="Sylfaen" w:hAnsi="Sylfaen"/>
        </w:rPr>
        <w:t>.</w:t>
      </w:r>
      <w:r w:rsidR="00D334B6" w:rsidRPr="00074D90">
        <w:rPr>
          <w:rFonts w:ascii="Sylfaen" w:hAnsi="Sylfaen"/>
        </w:rPr>
        <w:tab/>
      </w:r>
      <w:r w:rsidRPr="00074D90">
        <w:rPr>
          <w:rFonts w:ascii="Sylfaen" w:hAnsi="Sylfaen"/>
        </w:rPr>
        <w:t xml:space="preserve">Лицо, рассматривающее </w:t>
      </w:r>
      <w:r w:rsidR="0035482E" w:rsidRPr="00074D90">
        <w:rPr>
          <w:rFonts w:ascii="Sylfaen" w:hAnsi="Sylfaen"/>
        </w:rPr>
        <w:t xml:space="preserve">связанные с закупками </w:t>
      </w:r>
      <w:r w:rsidRPr="00074D90">
        <w:rPr>
          <w:rFonts w:ascii="Sylfaen" w:hAnsi="Sylfaen"/>
        </w:rPr>
        <w:t>жалобы:</w:t>
      </w:r>
    </w:p>
    <w:p w14:paraId="4759E186"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1)</w:t>
      </w:r>
      <w:r w:rsidR="00D334B6" w:rsidRPr="00074D90">
        <w:rPr>
          <w:rFonts w:ascii="Sylfaen" w:hAnsi="Sylfaen"/>
        </w:rPr>
        <w:tab/>
      </w:r>
      <w:r w:rsidRPr="00074D90">
        <w:rPr>
          <w:rFonts w:ascii="Sylfaen" w:hAnsi="Sylfaen"/>
        </w:rPr>
        <w:t>вправе принимать следующие решения относительно действий или бездействия заказчика и Комиссии:</w:t>
      </w:r>
    </w:p>
    <w:p w14:paraId="5E2DBB8D"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а.</w:t>
      </w:r>
      <w:r w:rsidR="00D334B6" w:rsidRPr="00074D90">
        <w:rPr>
          <w:rFonts w:ascii="Sylfaen" w:hAnsi="Sylfaen"/>
        </w:rPr>
        <w:tab/>
      </w:r>
      <w:r w:rsidRPr="00074D90">
        <w:rPr>
          <w:rFonts w:ascii="Sylfaen" w:hAnsi="Sylfaen"/>
        </w:rPr>
        <w:t>запретить выполнение определенных действий и принятие решений;</w:t>
      </w:r>
    </w:p>
    <w:p w14:paraId="1B810351"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б.</w:t>
      </w:r>
      <w:r w:rsidR="00D334B6" w:rsidRPr="00074D90">
        <w:rPr>
          <w:rFonts w:ascii="Sylfaen" w:hAnsi="Sylfaen"/>
        </w:rPr>
        <w:tab/>
      </w:r>
      <w:r w:rsidRPr="00074D90">
        <w:rPr>
          <w:rFonts w:ascii="Sylfaen" w:hAnsi="Sylfaen"/>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3F68EDE7"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2)</w:t>
      </w:r>
      <w:r w:rsidR="00DE1D22" w:rsidRPr="00074D90">
        <w:rPr>
          <w:rFonts w:ascii="Sylfaen" w:hAnsi="Sylfaen"/>
        </w:rPr>
        <w:tab/>
      </w:r>
      <w:r w:rsidRPr="00074D90">
        <w:rPr>
          <w:rFonts w:ascii="Sylfaen" w:hAnsi="Sylfaen"/>
        </w:rPr>
        <w:t>принимает решение о включении участника в список участников, не</w:t>
      </w:r>
      <w:r w:rsidR="00720542" w:rsidRPr="00074D90">
        <w:rPr>
          <w:rFonts w:ascii="Sylfaen" w:hAnsi="Sylfaen" w:cs="Courier New"/>
          <w:lang w:val="en-US"/>
        </w:rPr>
        <w:t> </w:t>
      </w:r>
      <w:r w:rsidRPr="00074D90">
        <w:rPr>
          <w:rFonts w:ascii="Sylfaen" w:hAnsi="Sylfaen"/>
        </w:rPr>
        <w:t>имеющих права на участие в процессе закупок;</w:t>
      </w:r>
    </w:p>
    <w:p w14:paraId="377B8897" w14:textId="77777777" w:rsidR="00996C19" w:rsidRPr="00074D90" w:rsidRDefault="00996C19" w:rsidP="00B46D58">
      <w:pPr>
        <w:widowControl w:val="0"/>
        <w:tabs>
          <w:tab w:val="left" w:pos="1134"/>
        </w:tabs>
        <w:spacing w:after="160"/>
        <w:ind w:firstLine="567"/>
        <w:jc w:val="both"/>
        <w:rPr>
          <w:rFonts w:ascii="Sylfaen" w:hAnsi="Sylfaen" w:cs="Sylfaen"/>
        </w:rPr>
      </w:pPr>
      <w:r w:rsidRPr="00074D90">
        <w:rPr>
          <w:rFonts w:ascii="Sylfaen" w:hAnsi="Sylfaen"/>
        </w:rPr>
        <w:t>3)</w:t>
      </w:r>
      <w:r w:rsidR="00DE1D22" w:rsidRPr="00074D90">
        <w:rPr>
          <w:rFonts w:ascii="Sylfaen" w:hAnsi="Sylfaen"/>
        </w:rPr>
        <w:tab/>
      </w:r>
      <w:r w:rsidRPr="00074D90">
        <w:rPr>
          <w:rFonts w:ascii="Sylfaen" w:hAnsi="Sylfaen"/>
        </w:rPr>
        <w:t>ведет учет решений, принятых лицом, рассматривающим жалобы в</w:t>
      </w:r>
      <w:r w:rsidR="00720542" w:rsidRPr="00074D90">
        <w:rPr>
          <w:rFonts w:ascii="Sylfaen" w:hAnsi="Sylfaen" w:cs="Courier New"/>
          <w:lang w:val="en-US"/>
        </w:rPr>
        <w:t> </w:t>
      </w:r>
      <w:r w:rsidRPr="00074D90">
        <w:rPr>
          <w:rFonts w:ascii="Sylfaen" w:hAnsi="Sylfaen"/>
        </w:rPr>
        <w:t>связи с закупками, и осуществляет контроль над их исполнением.</w:t>
      </w:r>
    </w:p>
    <w:p w14:paraId="1933E23F"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w:t>
      </w:r>
      <w:r w:rsidR="009639DF" w:rsidRPr="00074D90">
        <w:rPr>
          <w:rFonts w:ascii="Sylfaen" w:hAnsi="Sylfaen"/>
        </w:rPr>
        <w:t>14</w:t>
      </w:r>
      <w:r w:rsidR="00DE1D22" w:rsidRPr="00074D90">
        <w:rPr>
          <w:rFonts w:ascii="Sylfaen" w:hAnsi="Sylfaen"/>
        </w:rPr>
        <w:t>.</w:t>
      </w:r>
      <w:r w:rsidR="00DE1D22" w:rsidRPr="00074D90">
        <w:rPr>
          <w:rFonts w:ascii="Sylfaen" w:hAnsi="Sylfaen"/>
        </w:rPr>
        <w:tab/>
      </w:r>
      <w:r w:rsidRPr="00074D90">
        <w:rPr>
          <w:rFonts w:ascii="Sylfaen" w:hAnsi="Sylfaen"/>
        </w:rPr>
        <w:t xml:space="preserve">В случае удовлетворения жалобы лицом, рассматривающим </w:t>
      </w:r>
      <w:r w:rsidR="00A32D42" w:rsidRPr="00074D90">
        <w:rPr>
          <w:rFonts w:ascii="Sylfaen" w:hAnsi="Sylfaen"/>
        </w:rPr>
        <w:t>связанные с закупками жалобы</w:t>
      </w:r>
      <w:r w:rsidRPr="00074D90">
        <w:rPr>
          <w:rFonts w:ascii="Sylfaen" w:hAnsi="Sylfaen"/>
        </w:rPr>
        <w:t>, заказчик несет ответственность за возмещение ущерба, нанесенного подавшему жалобу лицу и обоснованного в установленном порядке.</w:t>
      </w:r>
    </w:p>
    <w:p w14:paraId="767B591C" w14:textId="77777777" w:rsidR="00C47000" w:rsidRPr="00074D90" w:rsidRDefault="00996C19" w:rsidP="00B46D58">
      <w:pPr>
        <w:widowControl w:val="0"/>
        <w:tabs>
          <w:tab w:val="left" w:pos="1276"/>
        </w:tabs>
        <w:spacing w:after="160"/>
        <w:ind w:firstLine="567"/>
        <w:jc w:val="both"/>
        <w:rPr>
          <w:rFonts w:ascii="Sylfaen" w:hAnsi="Sylfaen"/>
        </w:rPr>
      </w:pPr>
      <w:r w:rsidRPr="00074D90">
        <w:rPr>
          <w:rFonts w:ascii="Sylfaen" w:hAnsi="Sylfaen"/>
        </w:rPr>
        <w:t>12.</w:t>
      </w:r>
      <w:r w:rsidR="009639DF" w:rsidRPr="00074D90">
        <w:rPr>
          <w:rFonts w:ascii="Sylfaen" w:hAnsi="Sylfaen"/>
        </w:rPr>
        <w:t>15</w:t>
      </w:r>
      <w:r w:rsidR="00DE1D22" w:rsidRPr="00074D90">
        <w:rPr>
          <w:rFonts w:ascii="Sylfaen" w:hAnsi="Sylfaen"/>
        </w:rPr>
        <w:t>.</w:t>
      </w:r>
      <w:r w:rsidR="00DE1D22" w:rsidRPr="00074D90">
        <w:rPr>
          <w:rFonts w:ascii="Sylfaen" w:hAnsi="Sylfaen"/>
        </w:rPr>
        <w:tab/>
      </w:r>
      <w:r w:rsidRPr="00074D90">
        <w:rPr>
          <w:rFonts w:ascii="Sylfaen" w:hAnsi="Sylfaen"/>
        </w:rPr>
        <w:t>Рассмотрение жалобы является открытым для общественности</w:t>
      </w:r>
      <w:r w:rsidR="009639DF" w:rsidRPr="00074D90">
        <w:rPr>
          <w:rFonts w:ascii="Sylfaen" w:hAnsi="Sylfaen"/>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074D90">
        <w:rPr>
          <w:rFonts w:ascii="Sylfaen" w:hAnsi="Sylfaen"/>
          <w:lang w:val="hy-AM"/>
        </w:rPr>
        <w:t>.</w:t>
      </w:r>
      <w:r w:rsidR="009639DF" w:rsidRPr="00074D90">
        <w:rPr>
          <w:rFonts w:ascii="Sylfaen" w:hAnsi="Sylfaen"/>
        </w:rPr>
        <w:t xml:space="preserve"> Заседания онлайн транслируются также в интернете.</w:t>
      </w:r>
      <w:r w:rsidR="009639DF" w:rsidRPr="00074D90" w:rsidDel="009639DF">
        <w:rPr>
          <w:rFonts w:ascii="Sylfaen" w:hAnsi="Sylfaen"/>
        </w:rPr>
        <w:t xml:space="preserve"> </w:t>
      </w:r>
    </w:p>
    <w:p w14:paraId="75167949"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lastRenderedPageBreak/>
        <w:t>12.</w:t>
      </w:r>
      <w:r w:rsidR="009639DF" w:rsidRPr="00074D90">
        <w:rPr>
          <w:rFonts w:ascii="Sylfaen" w:hAnsi="Sylfaen"/>
        </w:rPr>
        <w:t>16</w:t>
      </w:r>
      <w:r w:rsidR="00DE1D22" w:rsidRPr="00074D90">
        <w:rPr>
          <w:rFonts w:ascii="Sylfaen" w:hAnsi="Sylfaen"/>
        </w:rPr>
        <w:t>.</w:t>
      </w:r>
      <w:r w:rsidR="00DE1D22" w:rsidRPr="00074D90">
        <w:rPr>
          <w:rFonts w:ascii="Sylfaen" w:hAnsi="Sylfaen"/>
        </w:rPr>
        <w:tab/>
      </w:r>
      <w:r w:rsidRPr="00074D90">
        <w:rPr>
          <w:rFonts w:ascii="Sylfaen" w:hAnsi="Sylfaen"/>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074D90">
        <w:rPr>
          <w:rFonts w:ascii="Sylfaen" w:hAnsi="Sylfaen"/>
        </w:rPr>
        <w:t>связанные с закупками жалобы</w:t>
      </w:r>
      <w:r w:rsidRPr="00074D90">
        <w:rPr>
          <w:rFonts w:ascii="Sylfaen" w:hAnsi="Sylfaen"/>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A37D7EF"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w:t>
      </w:r>
      <w:r w:rsidR="009639DF" w:rsidRPr="00074D90">
        <w:rPr>
          <w:rFonts w:ascii="Sylfaen" w:hAnsi="Sylfaen"/>
        </w:rPr>
        <w:t>17</w:t>
      </w:r>
      <w:r w:rsidR="00DE1D22" w:rsidRPr="00074D90">
        <w:rPr>
          <w:rFonts w:ascii="Sylfaen" w:hAnsi="Sylfaen"/>
        </w:rPr>
        <w:t>.</w:t>
      </w:r>
      <w:r w:rsidR="00DE1D22" w:rsidRPr="00074D90">
        <w:rPr>
          <w:rFonts w:ascii="Sylfaen" w:hAnsi="Sylfaen"/>
        </w:rPr>
        <w:tab/>
      </w:r>
      <w:r w:rsidRPr="00074D90">
        <w:rPr>
          <w:rFonts w:ascii="Sylfaen" w:hAnsi="Sylfaen"/>
        </w:rPr>
        <w:t xml:space="preserve">Лицо, рассматривающее </w:t>
      </w:r>
      <w:r w:rsidR="00723E02" w:rsidRPr="00074D90">
        <w:rPr>
          <w:rFonts w:ascii="Sylfaen" w:hAnsi="Sylfaen"/>
        </w:rPr>
        <w:t xml:space="preserve">связанные </w:t>
      </w:r>
      <w:r w:rsidRPr="00074D90">
        <w:rPr>
          <w:rFonts w:ascii="Sylfaen" w:hAnsi="Sylfaen"/>
        </w:rPr>
        <w:t>с закупками</w:t>
      </w:r>
      <w:r w:rsidR="00723E02" w:rsidRPr="00074D90">
        <w:rPr>
          <w:rFonts w:ascii="Sylfaen" w:hAnsi="Sylfaen"/>
        </w:rPr>
        <w:t xml:space="preserve"> жалобы</w:t>
      </w:r>
      <w:r w:rsidRPr="00074D90">
        <w:rPr>
          <w:rFonts w:ascii="Sylfaen" w:hAnsi="Sylfaen"/>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B63D3C0" w14:textId="77777777" w:rsidR="00996C19" w:rsidRPr="00074D90" w:rsidRDefault="00996C19" w:rsidP="00B46D58">
      <w:pPr>
        <w:widowControl w:val="0"/>
        <w:tabs>
          <w:tab w:val="left" w:pos="1276"/>
        </w:tabs>
        <w:spacing w:after="160"/>
        <w:ind w:firstLine="567"/>
        <w:jc w:val="both"/>
        <w:rPr>
          <w:rFonts w:ascii="Sylfaen" w:hAnsi="Sylfaen" w:cs="Sylfaen"/>
        </w:rPr>
      </w:pPr>
      <w:r w:rsidRPr="00074D90">
        <w:rPr>
          <w:rFonts w:ascii="Sylfaen" w:hAnsi="Sylfaen"/>
        </w:rPr>
        <w:t>12.</w:t>
      </w:r>
      <w:r w:rsidR="005D27D0" w:rsidRPr="00074D90">
        <w:rPr>
          <w:rFonts w:ascii="Sylfaen" w:hAnsi="Sylfaen"/>
        </w:rPr>
        <w:t>18</w:t>
      </w:r>
      <w:r w:rsidR="00DE1D22" w:rsidRPr="00074D90">
        <w:rPr>
          <w:rFonts w:ascii="Sylfaen" w:hAnsi="Sylfaen"/>
        </w:rPr>
        <w:t>.</w:t>
      </w:r>
      <w:r w:rsidR="00DE1D22" w:rsidRPr="00074D90">
        <w:rPr>
          <w:rFonts w:ascii="Sylfaen" w:hAnsi="Sylfaen"/>
        </w:rPr>
        <w:tab/>
      </w:r>
      <w:r w:rsidRPr="00074D90">
        <w:rPr>
          <w:rFonts w:ascii="Sylfaen" w:hAnsi="Sylfaen"/>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074D90">
        <w:rPr>
          <w:rFonts w:ascii="Sylfaen" w:hAnsi="Sylfaen"/>
        </w:rPr>
        <w:t>рассматривающего связанные с закупками жалобы</w:t>
      </w:r>
      <w:r w:rsidRPr="00074D90">
        <w:rPr>
          <w:rFonts w:ascii="Sylfaen" w:hAnsi="Sylfaen"/>
        </w:rPr>
        <w:t>, вправе требовать в судебном порядке возмещения убытков.</w:t>
      </w:r>
    </w:p>
    <w:p w14:paraId="4FBF4431" w14:textId="77777777" w:rsidR="00996C19" w:rsidRPr="00074D90" w:rsidRDefault="00996C19" w:rsidP="00B46D58">
      <w:pPr>
        <w:widowControl w:val="0"/>
        <w:tabs>
          <w:tab w:val="left" w:pos="1276"/>
        </w:tabs>
        <w:spacing w:after="160"/>
        <w:ind w:firstLine="567"/>
        <w:jc w:val="both"/>
        <w:rPr>
          <w:rFonts w:ascii="Sylfaen" w:hAnsi="Sylfaen"/>
        </w:rPr>
      </w:pPr>
      <w:r w:rsidRPr="00074D90">
        <w:rPr>
          <w:rFonts w:ascii="Sylfaen" w:hAnsi="Sylfaen"/>
        </w:rPr>
        <w:t>12.</w:t>
      </w:r>
      <w:r w:rsidR="005D27D0" w:rsidRPr="00074D90">
        <w:rPr>
          <w:rFonts w:ascii="Sylfaen" w:hAnsi="Sylfaen"/>
        </w:rPr>
        <w:t>19</w:t>
      </w:r>
      <w:r w:rsidR="00DE1D22" w:rsidRPr="00074D90">
        <w:rPr>
          <w:rFonts w:ascii="Sylfaen" w:hAnsi="Sylfaen"/>
        </w:rPr>
        <w:t>.</w:t>
      </w:r>
      <w:r w:rsidR="00DE1D22" w:rsidRPr="00074D90">
        <w:rPr>
          <w:rFonts w:ascii="Sylfaen" w:hAnsi="Sylfaen"/>
        </w:rPr>
        <w:tab/>
      </w:r>
      <w:r w:rsidRPr="00074D90">
        <w:rPr>
          <w:rFonts w:ascii="Sylfaen" w:hAnsi="Sylfaen"/>
        </w:rPr>
        <w:t xml:space="preserve">Представленная лицу, рассматривающему </w:t>
      </w:r>
      <w:r w:rsidR="00CA485E" w:rsidRPr="00074D90">
        <w:rPr>
          <w:rFonts w:ascii="Sylfaen" w:hAnsi="Sylfaen"/>
        </w:rPr>
        <w:t>связанные с закупками жалобы</w:t>
      </w:r>
      <w:r w:rsidRPr="00074D90">
        <w:rPr>
          <w:rFonts w:ascii="Sylfaen" w:hAnsi="Sylfaen"/>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074D90">
        <w:rPr>
          <w:rFonts w:ascii="Sylfaen" w:hAnsi="Sylfaen"/>
        </w:rPr>
        <w:t>зультатам рассмотрения жалобы.</w:t>
      </w:r>
    </w:p>
    <w:p w14:paraId="77A7E4AA" w14:textId="77777777" w:rsidR="00AE679C" w:rsidRPr="00074D90" w:rsidRDefault="002004DB" w:rsidP="00B46D58">
      <w:pPr>
        <w:widowControl w:val="0"/>
        <w:spacing w:after="160"/>
        <w:ind w:firstLine="567"/>
        <w:jc w:val="both"/>
        <w:rPr>
          <w:rFonts w:ascii="Sylfaen" w:hAnsi="Sylfaen" w:cs="Sylfaen"/>
          <w:b/>
        </w:rPr>
      </w:pPr>
      <w:r w:rsidRPr="00074D90">
        <w:rPr>
          <w:rFonts w:ascii="Sylfaen" w:hAnsi="Sylfaen"/>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074D90">
        <w:rPr>
          <w:rFonts w:ascii="Sylfaen" w:hAnsi="Sylfaen"/>
        </w:rPr>
        <w:t>З</w:t>
      </w:r>
      <w:r w:rsidRPr="00074D90">
        <w:rPr>
          <w:rFonts w:ascii="Sylfaen" w:hAnsi="Sylfaen"/>
        </w:rPr>
        <w:t>акона, а в случае юридических лиц-руководитель исполнительного органа письменно сообщает, что исходя из общественн</w:t>
      </w:r>
      <w:r w:rsidR="006F2702" w:rsidRPr="00074D90">
        <w:rPr>
          <w:rFonts w:ascii="Sylfaen" w:hAnsi="Sylfaen"/>
        </w:rPr>
        <w:t>ых</w:t>
      </w:r>
      <w:r w:rsidRPr="00074D90">
        <w:rPr>
          <w:rFonts w:ascii="Sylfaen" w:hAnsi="Sylfaen"/>
        </w:rPr>
        <w:t xml:space="preserve"> </w:t>
      </w:r>
      <w:r w:rsidR="006F2702" w:rsidRPr="00074D90">
        <w:rPr>
          <w:rFonts w:ascii="Sylfaen" w:hAnsi="Sylfaen"/>
        </w:rPr>
        <w:t xml:space="preserve">интересов </w:t>
      </w:r>
      <w:r w:rsidRPr="00074D90">
        <w:rPr>
          <w:rFonts w:ascii="Sylfaen" w:hAnsi="Sylfaen"/>
        </w:rPr>
        <w:t xml:space="preserve">или </w:t>
      </w:r>
      <w:r w:rsidR="006F2702" w:rsidRPr="00074D90">
        <w:rPr>
          <w:rFonts w:ascii="Sylfaen" w:hAnsi="Sylfaen"/>
        </w:rPr>
        <w:t xml:space="preserve">интересов </w:t>
      </w:r>
      <w:r w:rsidRPr="00074D90">
        <w:rPr>
          <w:rFonts w:ascii="Sylfaen" w:hAnsi="Sylfaen"/>
        </w:rPr>
        <w:t>обороны и национальной безопасности, необходимо продолжить процесс закупки.</w:t>
      </w:r>
      <w:r w:rsidR="00996C19" w:rsidRPr="00074D90">
        <w:rPr>
          <w:rFonts w:ascii="Sylfaen" w:hAnsi="Sylfaen"/>
        </w:rPr>
        <w:t xml:space="preserve">Лицо, рассматривающее </w:t>
      </w:r>
      <w:r w:rsidR="00A31442" w:rsidRPr="00074D90">
        <w:rPr>
          <w:rFonts w:ascii="Sylfaen" w:hAnsi="Sylfaen"/>
        </w:rPr>
        <w:t xml:space="preserve">связанные с закупками </w:t>
      </w:r>
      <w:r w:rsidR="00996C19" w:rsidRPr="00074D90">
        <w:rPr>
          <w:rFonts w:ascii="Sylfaen" w:hAnsi="Sylfaen"/>
        </w:rPr>
        <w:t>жалобы, опубликовывает в бюллетене предусмотренное настоящим пунктом решение в течение рабочего дня, следующего за днем его принятия.</w:t>
      </w:r>
    </w:p>
    <w:p w14:paraId="7EFC37ED" w14:textId="77777777" w:rsidR="00AE679C" w:rsidRPr="00074D90" w:rsidRDefault="00AE679C" w:rsidP="00B46D58">
      <w:pPr>
        <w:widowControl w:val="0"/>
        <w:spacing w:after="160"/>
        <w:jc w:val="center"/>
        <w:rPr>
          <w:rFonts w:ascii="Sylfaen" w:hAnsi="Sylfaen" w:cs="Sylfaen"/>
          <w:b/>
        </w:rPr>
      </w:pPr>
    </w:p>
    <w:p w14:paraId="2CFA8E23" w14:textId="77777777" w:rsidR="004373E3" w:rsidRPr="00074D90" w:rsidRDefault="004373E3" w:rsidP="00B46D58">
      <w:pPr>
        <w:rPr>
          <w:rFonts w:ascii="Sylfaen" w:hAnsi="Sylfaen"/>
          <w:b/>
        </w:rPr>
      </w:pPr>
      <w:r w:rsidRPr="00074D90">
        <w:rPr>
          <w:rFonts w:ascii="Sylfaen" w:hAnsi="Sylfaen"/>
          <w:b/>
        </w:rPr>
        <w:br w:type="page"/>
      </w:r>
    </w:p>
    <w:p w14:paraId="232BA51D" w14:textId="77777777" w:rsidR="00096865" w:rsidRPr="00074D90" w:rsidRDefault="00096865" w:rsidP="00B46D58">
      <w:pPr>
        <w:widowControl w:val="0"/>
        <w:spacing w:after="160"/>
        <w:jc w:val="center"/>
        <w:rPr>
          <w:rFonts w:ascii="Sylfaen" w:hAnsi="Sylfaen"/>
          <w:b/>
        </w:rPr>
      </w:pPr>
      <w:r w:rsidRPr="00074D90">
        <w:rPr>
          <w:rFonts w:ascii="Sylfaen" w:hAnsi="Sylfaen"/>
          <w:b/>
        </w:rPr>
        <w:lastRenderedPageBreak/>
        <w:t>ЧАСТЬ II</w:t>
      </w:r>
    </w:p>
    <w:p w14:paraId="5C6A1F8D" w14:textId="77777777" w:rsidR="008842CE" w:rsidRPr="00074D90" w:rsidRDefault="008842CE" w:rsidP="00B46D58">
      <w:pPr>
        <w:widowControl w:val="0"/>
        <w:spacing w:after="160"/>
        <w:jc w:val="center"/>
        <w:rPr>
          <w:rFonts w:ascii="Sylfaen" w:hAnsi="Sylfaen"/>
          <w:b/>
        </w:rPr>
      </w:pPr>
    </w:p>
    <w:p w14:paraId="6E495224" w14:textId="77777777" w:rsidR="00096865" w:rsidRPr="00074D90" w:rsidRDefault="00096865" w:rsidP="00B46D58">
      <w:pPr>
        <w:pStyle w:val="aa"/>
        <w:widowControl w:val="0"/>
        <w:spacing w:after="160"/>
        <w:jc w:val="center"/>
        <w:rPr>
          <w:rFonts w:ascii="Sylfaen" w:hAnsi="Sylfaen"/>
          <w:b/>
        </w:rPr>
      </w:pPr>
      <w:r w:rsidRPr="00074D90">
        <w:rPr>
          <w:rFonts w:ascii="Sylfaen" w:hAnsi="Sylfaen"/>
          <w:b/>
        </w:rPr>
        <w:t>ИНСТРУКЦИЯ</w:t>
      </w:r>
      <w:r w:rsidR="00191D27" w:rsidRPr="00074D90">
        <w:rPr>
          <w:rFonts w:ascii="Sylfaen" w:hAnsi="Sylfaen"/>
          <w:b/>
        </w:rPr>
        <w:t xml:space="preserve"> </w:t>
      </w:r>
      <w:r w:rsidRPr="00074D90">
        <w:rPr>
          <w:rFonts w:ascii="Sylfaen" w:hAnsi="Sylfaen"/>
          <w:b/>
        </w:rPr>
        <w:t xml:space="preserve">ПО СОСТАВЛЕНИЮ </w:t>
      </w:r>
      <w:r w:rsidR="00191D27" w:rsidRPr="00074D90">
        <w:rPr>
          <w:rFonts w:ascii="Sylfaen" w:hAnsi="Sylfaen"/>
          <w:b/>
        </w:rPr>
        <w:br/>
      </w:r>
      <w:r w:rsidRPr="00074D90">
        <w:rPr>
          <w:rFonts w:ascii="Sylfaen" w:hAnsi="Sylfaen"/>
          <w:b/>
        </w:rPr>
        <w:t>ЗАЯВКИ НА ОТКРЫТЫЙ КОНКУРС</w:t>
      </w:r>
    </w:p>
    <w:p w14:paraId="0DE11AD4" w14:textId="77777777" w:rsidR="00096865" w:rsidRPr="00074D90" w:rsidRDefault="00096865" w:rsidP="00B46D58">
      <w:pPr>
        <w:widowControl w:val="0"/>
        <w:spacing w:after="160"/>
        <w:jc w:val="center"/>
        <w:rPr>
          <w:rFonts w:ascii="Sylfaen" w:hAnsi="Sylfaen"/>
        </w:rPr>
      </w:pPr>
    </w:p>
    <w:p w14:paraId="0FCEF24A" w14:textId="77777777" w:rsidR="00096865" w:rsidRPr="00074D90" w:rsidRDefault="008D5016" w:rsidP="00B46D58">
      <w:pPr>
        <w:widowControl w:val="0"/>
        <w:spacing w:after="160"/>
        <w:jc w:val="center"/>
        <w:rPr>
          <w:rFonts w:ascii="Sylfaen" w:hAnsi="Sylfaen"/>
          <w:b/>
        </w:rPr>
      </w:pPr>
      <w:r w:rsidRPr="00074D90">
        <w:rPr>
          <w:rFonts w:ascii="Sylfaen" w:hAnsi="Sylfaen"/>
          <w:b/>
        </w:rPr>
        <w:t>1. ОБЩИЕ ПОЛОЖЕНИЯ</w:t>
      </w:r>
    </w:p>
    <w:p w14:paraId="1131A800" w14:textId="77777777" w:rsidR="00096865" w:rsidRPr="00074D90" w:rsidRDefault="00096865" w:rsidP="00B46D58">
      <w:pPr>
        <w:widowControl w:val="0"/>
        <w:tabs>
          <w:tab w:val="left" w:pos="1134"/>
        </w:tabs>
        <w:spacing w:after="160"/>
        <w:ind w:firstLine="567"/>
        <w:jc w:val="both"/>
        <w:rPr>
          <w:rFonts w:ascii="Sylfaen" w:hAnsi="Sylfaen" w:cs="Sylfaen"/>
        </w:rPr>
      </w:pPr>
      <w:r w:rsidRPr="00074D90">
        <w:rPr>
          <w:rFonts w:ascii="Sylfaen" w:hAnsi="Sylfaen"/>
        </w:rPr>
        <w:t>1.1</w:t>
      </w:r>
      <w:r w:rsidR="003802B8" w:rsidRPr="00074D90">
        <w:rPr>
          <w:rFonts w:ascii="Sylfaen" w:hAnsi="Sylfaen"/>
        </w:rPr>
        <w:t>.</w:t>
      </w:r>
      <w:r w:rsidR="003802B8" w:rsidRPr="00074D90">
        <w:rPr>
          <w:rFonts w:ascii="Sylfaen" w:hAnsi="Sylfaen"/>
        </w:rPr>
        <w:tab/>
      </w:r>
      <w:r w:rsidRPr="00074D90">
        <w:rPr>
          <w:rFonts w:ascii="Sylfaen" w:hAnsi="Sylfaen"/>
        </w:rPr>
        <w:t>Целью настоящей Инструкции является содействие участникам при подготовке заявки.</w:t>
      </w:r>
    </w:p>
    <w:p w14:paraId="3906B46F" w14:textId="77777777" w:rsidR="00096865" w:rsidRPr="00074D90" w:rsidRDefault="00096865" w:rsidP="00B46D58">
      <w:pPr>
        <w:widowControl w:val="0"/>
        <w:tabs>
          <w:tab w:val="left" w:pos="1134"/>
        </w:tabs>
        <w:spacing w:after="160"/>
        <w:ind w:firstLine="567"/>
        <w:jc w:val="both"/>
        <w:rPr>
          <w:rFonts w:ascii="Sylfaen" w:hAnsi="Sylfaen" w:cs="Sylfaen"/>
        </w:rPr>
      </w:pPr>
      <w:r w:rsidRPr="00074D90">
        <w:rPr>
          <w:rFonts w:ascii="Sylfaen" w:hAnsi="Sylfaen"/>
        </w:rPr>
        <w:t>1.2</w:t>
      </w:r>
      <w:r w:rsidR="003802B8" w:rsidRPr="00074D90">
        <w:rPr>
          <w:rFonts w:ascii="Sylfaen" w:hAnsi="Sylfaen"/>
        </w:rPr>
        <w:t>.</w:t>
      </w:r>
      <w:r w:rsidR="003802B8" w:rsidRPr="00074D90">
        <w:rPr>
          <w:rFonts w:ascii="Sylfaen" w:hAnsi="Sylfaen"/>
        </w:rPr>
        <w:tab/>
      </w:r>
      <w:r w:rsidRPr="00074D9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44D526" w14:textId="77777777" w:rsidR="00096865" w:rsidRPr="00074D90" w:rsidRDefault="00096865" w:rsidP="00B46D58">
      <w:pPr>
        <w:widowControl w:val="0"/>
        <w:tabs>
          <w:tab w:val="left" w:pos="1134"/>
        </w:tabs>
        <w:spacing w:after="160"/>
        <w:ind w:firstLine="567"/>
        <w:jc w:val="both"/>
        <w:rPr>
          <w:rFonts w:ascii="Sylfaen" w:hAnsi="Sylfaen"/>
        </w:rPr>
      </w:pPr>
      <w:r w:rsidRPr="00074D90">
        <w:rPr>
          <w:rFonts w:ascii="Sylfaen" w:hAnsi="Sylfaen"/>
        </w:rPr>
        <w:t>1.3</w:t>
      </w:r>
      <w:r w:rsidR="003802B8" w:rsidRPr="00074D90">
        <w:rPr>
          <w:rFonts w:ascii="Sylfaen" w:hAnsi="Sylfaen"/>
        </w:rPr>
        <w:t>.</w:t>
      </w:r>
      <w:r w:rsidR="003802B8" w:rsidRPr="00074D90">
        <w:rPr>
          <w:rFonts w:ascii="Sylfaen" w:hAnsi="Sylfaen"/>
        </w:rPr>
        <w:tab/>
      </w:r>
      <w:r w:rsidRPr="00074D90">
        <w:rPr>
          <w:rFonts w:ascii="Sylfaen" w:hAnsi="Sylfaen"/>
        </w:rPr>
        <w:t>Кроме армянского языка, заявки могут быть поданы также н</w:t>
      </w:r>
      <w:r w:rsidR="00191D27" w:rsidRPr="00074D90">
        <w:rPr>
          <w:rFonts w:ascii="Sylfaen" w:hAnsi="Sylfaen"/>
        </w:rPr>
        <w:t>а английском или русском языке.</w:t>
      </w:r>
    </w:p>
    <w:p w14:paraId="58B1EFF0" w14:textId="77777777" w:rsidR="008F15B9" w:rsidRPr="00074D90" w:rsidRDefault="008F15B9" w:rsidP="00B46D58">
      <w:pPr>
        <w:widowControl w:val="0"/>
        <w:spacing w:after="160"/>
        <w:jc w:val="center"/>
        <w:rPr>
          <w:rFonts w:ascii="Sylfaen" w:hAnsi="Sylfaen"/>
          <w:b/>
        </w:rPr>
      </w:pPr>
    </w:p>
    <w:p w14:paraId="3D4EC1EC" w14:textId="77777777" w:rsidR="008F15B9" w:rsidRPr="00074D90" w:rsidRDefault="008F15B9" w:rsidP="00B46D58">
      <w:pPr>
        <w:widowControl w:val="0"/>
        <w:spacing w:after="160"/>
        <w:jc w:val="center"/>
        <w:rPr>
          <w:rFonts w:ascii="Sylfaen" w:hAnsi="Sylfaen"/>
          <w:b/>
        </w:rPr>
      </w:pPr>
    </w:p>
    <w:p w14:paraId="11725E9E" w14:textId="77777777" w:rsidR="00096865" w:rsidRPr="00074D90" w:rsidRDefault="008D5016" w:rsidP="00B46D58">
      <w:pPr>
        <w:widowControl w:val="0"/>
        <w:spacing w:after="160"/>
        <w:jc w:val="center"/>
        <w:rPr>
          <w:rFonts w:ascii="Sylfaen" w:hAnsi="Sylfaen"/>
          <w:b/>
        </w:rPr>
      </w:pPr>
      <w:r w:rsidRPr="00074D90">
        <w:rPr>
          <w:rFonts w:ascii="Sylfaen" w:hAnsi="Sylfaen"/>
          <w:b/>
        </w:rPr>
        <w:t>2. ЗАЯВКА НА ПРОЦЕДУРУ</w:t>
      </w:r>
    </w:p>
    <w:p w14:paraId="6BA48BBE" w14:textId="77777777" w:rsidR="008F15B9" w:rsidRPr="00074D90" w:rsidRDefault="00EA1314" w:rsidP="008F15B9">
      <w:pPr>
        <w:widowControl w:val="0"/>
        <w:spacing w:after="160"/>
        <w:ind w:firstLine="567"/>
        <w:jc w:val="both"/>
        <w:rPr>
          <w:rFonts w:ascii="Sylfaen" w:hAnsi="Sylfaen"/>
        </w:rPr>
      </w:pPr>
      <w:r w:rsidRPr="00074D90">
        <w:rPr>
          <w:rFonts w:ascii="Sylfaen" w:hAnsi="Sylfaen"/>
        </w:rPr>
        <w:t xml:space="preserve">2. </w:t>
      </w:r>
      <w:r w:rsidR="008F15B9" w:rsidRPr="00074D9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74D90">
        <w:rPr>
          <w:rFonts w:ascii="Sylfaen" w:hAnsi="Sylfaen"/>
        </w:rPr>
        <w:t>:</w:t>
      </w:r>
    </w:p>
    <w:p w14:paraId="2291E8A5" w14:textId="77777777" w:rsidR="00096865" w:rsidRPr="00074D90" w:rsidRDefault="002D5CF0" w:rsidP="00B46D58">
      <w:pPr>
        <w:widowControl w:val="0"/>
        <w:tabs>
          <w:tab w:val="left" w:pos="1134"/>
        </w:tabs>
        <w:spacing w:after="160"/>
        <w:ind w:firstLine="567"/>
        <w:jc w:val="both"/>
        <w:rPr>
          <w:rFonts w:ascii="Sylfaen" w:hAnsi="Sylfaen"/>
        </w:rPr>
      </w:pPr>
      <w:r w:rsidRPr="00074D90">
        <w:rPr>
          <w:rFonts w:ascii="Sylfaen" w:hAnsi="Sylfaen"/>
        </w:rPr>
        <w:t>2.1</w:t>
      </w:r>
      <w:r w:rsidR="005114D0" w:rsidRPr="00074D90">
        <w:rPr>
          <w:rFonts w:ascii="Sylfaen" w:hAnsi="Sylfaen"/>
        </w:rPr>
        <w:t>.</w:t>
      </w:r>
      <w:r w:rsidR="009873F3" w:rsidRPr="00074D90">
        <w:rPr>
          <w:rFonts w:ascii="Sylfaen" w:hAnsi="Sylfaen"/>
        </w:rPr>
        <w:tab/>
      </w:r>
      <w:r w:rsidRPr="00074D90">
        <w:rPr>
          <w:rFonts w:ascii="Sylfaen" w:hAnsi="Sylfaen"/>
        </w:rPr>
        <w:t>заявление</w:t>
      </w:r>
      <w:r w:rsidR="00EB3C28" w:rsidRPr="00074D90">
        <w:rPr>
          <w:rFonts w:ascii="Sylfaen" w:hAnsi="Sylfaen"/>
        </w:rPr>
        <w:t>--объявлени</w:t>
      </w:r>
      <w:r w:rsidR="00EB3C28" w:rsidRPr="00074D90">
        <w:rPr>
          <w:rFonts w:ascii="Sylfaen" w:hAnsi="Sylfaen"/>
          <w:lang w:val="en-US"/>
        </w:rPr>
        <w:t>e</w:t>
      </w:r>
      <w:r w:rsidR="00EB3C28" w:rsidRPr="00074D90">
        <w:rPr>
          <w:rFonts w:ascii="Sylfaen" w:hAnsi="Sylfaen"/>
        </w:rPr>
        <w:t xml:space="preserve"> </w:t>
      </w:r>
      <w:r w:rsidRPr="00074D90">
        <w:rPr>
          <w:rFonts w:ascii="Sylfaen" w:hAnsi="Sylfaen"/>
        </w:rPr>
        <w:t xml:space="preserve"> на участие в процедуре согласно Приложению №1;</w:t>
      </w:r>
    </w:p>
    <w:p w14:paraId="5296B5B7" w14:textId="77777777" w:rsidR="00172BC4" w:rsidRPr="00074D90" w:rsidRDefault="00172BC4" w:rsidP="00B46D58">
      <w:pPr>
        <w:widowControl w:val="0"/>
        <w:tabs>
          <w:tab w:val="left" w:pos="1134"/>
        </w:tabs>
        <w:spacing w:after="160"/>
        <w:ind w:firstLine="567"/>
        <w:jc w:val="both"/>
        <w:rPr>
          <w:rFonts w:ascii="Sylfaen" w:hAnsi="Sylfaen"/>
        </w:rPr>
      </w:pPr>
      <w:r w:rsidRPr="00074D90">
        <w:rPr>
          <w:rFonts w:ascii="Sylfaen" w:hAnsi="Sylfaen"/>
        </w:rPr>
        <w:t>2.2</w:t>
      </w:r>
      <w:r w:rsidR="00D23E36" w:rsidRPr="00074D90">
        <w:rPr>
          <w:rFonts w:ascii="Sylfaen" w:hAnsi="Sylfaen"/>
        </w:rPr>
        <w:t>.</w:t>
      </w:r>
      <w:r w:rsidRPr="00074D90">
        <w:rPr>
          <w:rFonts w:ascii="Sylfaen" w:hAnsi="Sylfaen"/>
        </w:rPr>
        <w:t xml:space="preserve"> утвержденн</w:t>
      </w:r>
      <w:r w:rsidRPr="00074D90">
        <w:rPr>
          <w:rFonts w:ascii="Sylfaen" w:hAnsi="Sylfaen"/>
          <w:lang w:val="en-US"/>
        </w:rPr>
        <w:t>o</w:t>
      </w:r>
      <w:r w:rsidRPr="00074D90">
        <w:rPr>
          <w:rFonts w:ascii="Sylfaen" w:hAnsi="Sylfaen"/>
        </w:rPr>
        <w:t xml:space="preserve">е им полное описание предлагаемого товара согласно Приложению </w:t>
      </w:r>
      <w:r w:rsidRPr="00074D90">
        <w:rPr>
          <w:rFonts w:ascii="Sylfaen" w:hAnsi="Sylfaen"/>
          <w:lang w:val="en-US"/>
        </w:rPr>
        <w:t>N</w:t>
      </w:r>
      <w:r w:rsidRPr="00074D90">
        <w:rPr>
          <w:rFonts w:ascii="Sylfaen" w:hAnsi="Sylfaen"/>
        </w:rPr>
        <w:t xml:space="preserve"> 1.1.</w:t>
      </w:r>
    </w:p>
    <w:p w14:paraId="7AC61B06" w14:textId="77777777" w:rsidR="009D7EFF" w:rsidRPr="00074D90" w:rsidRDefault="009D7EFF" w:rsidP="00B46D58">
      <w:pPr>
        <w:widowControl w:val="0"/>
        <w:tabs>
          <w:tab w:val="left" w:pos="1134"/>
        </w:tabs>
        <w:spacing w:after="160"/>
        <w:ind w:firstLine="567"/>
        <w:jc w:val="both"/>
        <w:rPr>
          <w:rFonts w:ascii="Sylfaen" w:hAnsi="Sylfaen"/>
        </w:rPr>
      </w:pPr>
      <w:r w:rsidRPr="00074D90">
        <w:rPr>
          <w:rFonts w:ascii="Sylfaen" w:hAnsi="Sylfaen"/>
        </w:rPr>
        <w:t>2.</w:t>
      </w:r>
      <w:r w:rsidR="00EA7CA6" w:rsidRPr="00074D90">
        <w:rPr>
          <w:rFonts w:ascii="Sylfaen" w:hAnsi="Sylfaen"/>
        </w:rPr>
        <w:t xml:space="preserve">3 </w:t>
      </w:r>
      <w:r w:rsidR="00524D3D" w:rsidRPr="00074D90">
        <w:rPr>
          <w:rFonts w:ascii="Sylfaen" w:hAnsi="Sylfaen"/>
        </w:rPr>
        <w:t xml:space="preserve"> </w:t>
      </w:r>
      <w:r w:rsidRPr="00074D90">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14:paraId="1D07A473" w14:textId="77777777" w:rsidR="008D4137" w:rsidRPr="00074D90" w:rsidRDefault="008D4137" w:rsidP="00B46D58">
      <w:pPr>
        <w:widowControl w:val="0"/>
        <w:tabs>
          <w:tab w:val="left" w:pos="1134"/>
        </w:tabs>
        <w:spacing w:after="160"/>
        <w:ind w:firstLine="567"/>
        <w:jc w:val="both"/>
        <w:rPr>
          <w:rFonts w:ascii="Sylfaen" w:hAnsi="Sylfaen"/>
        </w:rPr>
      </w:pPr>
      <w:r w:rsidRPr="00074D90">
        <w:rPr>
          <w:rFonts w:ascii="Sylfaen" w:hAnsi="Sylfaen"/>
        </w:rPr>
        <w:t>2.</w:t>
      </w:r>
      <w:r w:rsidR="00EA7CA6" w:rsidRPr="00074D90">
        <w:rPr>
          <w:rFonts w:ascii="Sylfaen" w:hAnsi="Sylfaen"/>
        </w:rPr>
        <w:t xml:space="preserve">4 </w:t>
      </w:r>
      <w:r w:rsidRPr="00074D9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074D90">
        <w:rPr>
          <w:rStyle w:val="af6"/>
          <w:rFonts w:ascii="Sylfaen" w:hAnsi="Sylfaen"/>
        </w:rPr>
        <w:footnoteReference w:customMarkFollows="1" w:id="4"/>
        <w:t>15</w:t>
      </w:r>
    </w:p>
    <w:p w14:paraId="493C9F93" w14:textId="77777777" w:rsidR="006505D2" w:rsidRPr="00074D90" w:rsidRDefault="002C4DBF" w:rsidP="00B46D58">
      <w:pPr>
        <w:widowControl w:val="0"/>
        <w:tabs>
          <w:tab w:val="left" w:pos="1134"/>
        </w:tabs>
        <w:spacing w:after="160"/>
        <w:ind w:firstLine="567"/>
        <w:jc w:val="both"/>
        <w:rPr>
          <w:rFonts w:ascii="Sylfaen" w:hAnsi="Sylfaen"/>
        </w:rPr>
      </w:pPr>
      <w:r w:rsidRPr="00074D90">
        <w:rPr>
          <w:rFonts w:ascii="Sylfaen" w:hAnsi="Sylfaen"/>
        </w:rPr>
        <w:t>2.</w:t>
      </w:r>
      <w:r w:rsidR="009E39FC" w:rsidRPr="00074D90">
        <w:rPr>
          <w:rFonts w:ascii="Sylfaen" w:hAnsi="Sylfaen"/>
        </w:rPr>
        <w:t>5</w:t>
      </w:r>
      <w:r w:rsidR="005114D0" w:rsidRPr="00074D90">
        <w:rPr>
          <w:rFonts w:ascii="Sylfaen" w:hAnsi="Sylfaen"/>
        </w:rPr>
        <w:t>.</w:t>
      </w:r>
      <w:r w:rsidR="009873F3" w:rsidRPr="00074D90">
        <w:rPr>
          <w:rFonts w:ascii="Sylfaen" w:hAnsi="Sylfaen"/>
        </w:rPr>
        <w:tab/>
      </w:r>
      <w:r w:rsidRPr="00074D90">
        <w:rPr>
          <w:rFonts w:ascii="Sylfaen" w:hAnsi="Sylfaen"/>
        </w:rPr>
        <w:t>обеспечение заявки, которое представляется в форме наличных денег или банковской гарантии</w:t>
      </w:r>
      <w:r w:rsidR="00FC016A" w:rsidRPr="00074D90">
        <w:rPr>
          <w:rFonts w:ascii="Sylfaen" w:hAnsi="Sylfaen"/>
        </w:rPr>
        <w:t xml:space="preserve"> (Приложению №3)</w:t>
      </w:r>
      <w:r w:rsidRPr="00074D9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074D90">
        <w:rPr>
          <w:rFonts w:ascii="Sylfaen" w:hAnsi="Sylfaen"/>
        </w:rPr>
        <w:t xml:space="preserve"> </w:t>
      </w:r>
      <w:r w:rsidR="00761A4D" w:rsidRPr="00074D90">
        <w:rPr>
          <w:rStyle w:val="af6"/>
          <w:rFonts w:ascii="Sylfaen" w:hAnsi="Sylfaen"/>
        </w:rPr>
        <w:footnoteReference w:customMarkFollows="1" w:id="5"/>
        <w:t>16</w:t>
      </w:r>
    </w:p>
    <w:p w14:paraId="35C2B567" w14:textId="77777777" w:rsidR="00E67BA7" w:rsidRPr="00074D90" w:rsidRDefault="00096865" w:rsidP="00B46D58">
      <w:pPr>
        <w:widowControl w:val="0"/>
        <w:tabs>
          <w:tab w:val="left" w:pos="1134"/>
        </w:tabs>
        <w:spacing w:after="160"/>
        <w:ind w:firstLine="567"/>
        <w:jc w:val="both"/>
        <w:rPr>
          <w:rFonts w:ascii="Sylfaen" w:hAnsi="Sylfaen"/>
        </w:rPr>
      </w:pPr>
      <w:r w:rsidRPr="00074D90">
        <w:rPr>
          <w:rFonts w:ascii="Sylfaen" w:hAnsi="Sylfaen"/>
        </w:rPr>
        <w:lastRenderedPageBreak/>
        <w:t>2.</w:t>
      </w:r>
      <w:r w:rsidR="00385C27" w:rsidRPr="00074D90">
        <w:rPr>
          <w:rFonts w:ascii="Sylfaen" w:hAnsi="Sylfaen"/>
        </w:rPr>
        <w:t>6</w:t>
      </w:r>
      <w:r w:rsidR="004413A5" w:rsidRPr="00074D90">
        <w:rPr>
          <w:rFonts w:ascii="Sylfaen" w:hAnsi="Sylfaen"/>
        </w:rPr>
        <w:t>.</w:t>
      </w:r>
      <w:r w:rsidR="00367A9A" w:rsidRPr="00074D90">
        <w:rPr>
          <w:rFonts w:ascii="Sylfaen" w:hAnsi="Sylfaen"/>
        </w:rPr>
        <w:tab/>
      </w:r>
      <w:r w:rsidRPr="00074D90">
        <w:rPr>
          <w:rFonts w:ascii="Sylfaen" w:hAnsi="Sylfaen"/>
        </w:rPr>
        <w:t>ценовое предложение согласно Приложению №</w:t>
      </w:r>
      <w:r w:rsidR="00385C27" w:rsidRPr="00074D90">
        <w:rPr>
          <w:rFonts w:ascii="Sylfaen" w:hAnsi="Sylfaen"/>
        </w:rPr>
        <w:t>2</w:t>
      </w:r>
      <w:r w:rsidRPr="00074D90">
        <w:rPr>
          <w:rFonts w:ascii="Sylfaen" w:hAnsi="Sylfaen"/>
        </w:rPr>
        <w:t>; Ценовое предложение представляется в форме расчета, состоящего из обобщенных компонентов стоимости</w:t>
      </w:r>
      <w:r w:rsidR="00FB3AE2" w:rsidRPr="00074D90">
        <w:rPr>
          <w:rFonts w:ascii="Sylfaen" w:hAnsi="Sylfaen"/>
        </w:rPr>
        <w:t xml:space="preserve"> (совокупность себестоимости и прогнозируемой прибыли</w:t>
      </w:r>
      <w:r w:rsidR="00A57B1A" w:rsidRPr="00074D90">
        <w:rPr>
          <w:rFonts w:ascii="Sylfaen" w:hAnsi="Sylfaen"/>
        </w:rPr>
        <w:t>)</w:t>
      </w:r>
      <w:r w:rsidRPr="00074D90">
        <w:rPr>
          <w:rFonts w:ascii="Sylfaen" w:hAnsi="Sylfaen"/>
        </w:rPr>
        <w:t xml:space="preserve"> и налога на добавленную стоимость. Расчет компонентов стоимости — разбивка или другие детали — не</w:t>
      </w:r>
      <w:r w:rsidR="00E267E5" w:rsidRPr="00074D90">
        <w:rPr>
          <w:rFonts w:ascii="Sylfaen" w:hAnsi="Sylfaen"/>
        </w:rPr>
        <w:t xml:space="preserve"> требуются и не представляются.</w:t>
      </w:r>
    </w:p>
    <w:p w14:paraId="09B5F295" w14:textId="77777777" w:rsidR="008937EA" w:rsidRPr="00074D90" w:rsidRDefault="008937EA" w:rsidP="008937EA">
      <w:pPr>
        <w:widowControl w:val="0"/>
        <w:spacing w:after="160" w:line="360" w:lineRule="auto"/>
        <w:jc w:val="center"/>
        <w:rPr>
          <w:rFonts w:ascii="Sylfaen" w:hAnsi="Sylfaen" w:cs="Sylfaen"/>
          <w:b/>
        </w:rPr>
      </w:pPr>
      <w:r w:rsidRPr="00074D90">
        <w:rPr>
          <w:rFonts w:ascii="Sylfaen" w:hAnsi="Sylfaen"/>
          <w:b/>
        </w:rPr>
        <w:t>3. ПОРЯДОК ПОДГОТОВКИ ЗАЯВКИ</w:t>
      </w:r>
    </w:p>
    <w:p w14:paraId="24280084" w14:textId="77777777" w:rsidR="008937EA" w:rsidRPr="00074D90" w:rsidRDefault="00F535C1" w:rsidP="008937EA">
      <w:pPr>
        <w:widowControl w:val="0"/>
        <w:tabs>
          <w:tab w:val="left" w:pos="1134"/>
        </w:tabs>
        <w:spacing w:after="160"/>
        <w:ind w:firstLine="567"/>
        <w:jc w:val="both"/>
        <w:rPr>
          <w:rFonts w:ascii="Sylfaen" w:hAnsi="Sylfaen" w:cs="Sylfaen"/>
        </w:rPr>
      </w:pPr>
      <w:r w:rsidRPr="00074D90">
        <w:rPr>
          <w:rFonts w:ascii="Sylfaen" w:hAnsi="Sylfaen"/>
        </w:rPr>
        <w:t>3</w:t>
      </w:r>
      <w:r w:rsidR="008937EA" w:rsidRPr="00074D90">
        <w:rPr>
          <w:rFonts w:ascii="Sylfaen" w:hAnsi="Sylfaen"/>
        </w:rPr>
        <w:t>.1.</w:t>
      </w:r>
      <w:r w:rsidR="008937EA" w:rsidRPr="00074D90">
        <w:rPr>
          <w:rFonts w:ascii="Sylfaen" w:hAnsi="Sylfaen"/>
        </w:rPr>
        <w:tab/>
        <w:t xml:space="preserve">Участник подает заявку в порядке, установленном настоящим приглашением. </w:t>
      </w:r>
    </w:p>
    <w:p w14:paraId="2DA89F3F" w14:textId="77777777" w:rsidR="008937EA" w:rsidRPr="00074D90" w:rsidRDefault="008937EA" w:rsidP="008937EA">
      <w:pPr>
        <w:widowControl w:val="0"/>
        <w:spacing w:after="160"/>
        <w:ind w:firstLine="567"/>
        <w:jc w:val="both"/>
        <w:rPr>
          <w:rFonts w:ascii="Sylfaen" w:hAnsi="Sylfaen" w:cs="Sylfaen"/>
        </w:rPr>
      </w:pPr>
      <w:r w:rsidRPr="00074D90">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74D90">
        <w:rPr>
          <w:rFonts w:ascii="Sylfaen" w:hAnsi="Sylfaen" w:cs="Courier New"/>
        </w:rPr>
        <w:t> </w:t>
      </w:r>
      <w:r w:rsidRPr="00074D9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074D90">
        <w:rPr>
          <w:rFonts w:ascii="Sylfaen" w:hAnsi="Sylfaen" w:cs="Courier New"/>
        </w:rPr>
        <w:t> </w:t>
      </w:r>
      <w:r w:rsidRPr="00074D90">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8F1FED1" w14:textId="77777777" w:rsidR="008937EA" w:rsidRPr="00074D90" w:rsidRDefault="008937EA" w:rsidP="008937EA">
      <w:pPr>
        <w:widowControl w:val="0"/>
        <w:spacing w:after="160"/>
        <w:ind w:firstLine="567"/>
        <w:jc w:val="both"/>
        <w:rPr>
          <w:rFonts w:ascii="Sylfaen" w:hAnsi="Sylfaen"/>
        </w:rPr>
      </w:pPr>
      <w:r w:rsidRPr="00074D90">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C963FB" w14:textId="77777777" w:rsidR="008937EA" w:rsidRPr="00074D90" w:rsidRDefault="008937EA" w:rsidP="008937EA">
      <w:pPr>
        <w:widowControl w:val="0"/>
        <w:tabs>
          <w:tab w:val="left" w:pos="1134"/>
        </w:tabs>
        <w:spacing w:after="160"/>
        <w:ind w:firstLine="567"/>
        <w:jc w:val="both"/>
        <w:rPr>
          <w:rFonts w:ascii="Sylfaen" w:hAnsi="Sylfaen"/>
        </w:rPr>
      </w:pPr>
      <w:r w:rsidRPr="00074D90">
        <w:rPr>
          <w:rFonts w:ascii="Sylfaen" w:hAnsi="Sylfaen"/>
        </w:rPr>
        <w:t>4.2.</w:t>
      </w:r>
      <w:r w:rsidRPr="00074D90">
        <w:rPr>
          <w:rFonts w:ascii="Sylfaen" w:hAnsi="Sylfaen"/>
        </w:rPr>
        <w:tab/>
        <w:t xml:space="preserve">На конверте, указанном в пункте 4.1 настоящей инструкции, на языке составления заявки указываются: </w:t>
      </w:r>
    </w:p>
    <w:p w14:paraId="670D55AB" w14:textId="77777777" w:rsidR="008937EA" w:rsidRPr="00074D90" w:rsidRDefault="008937EA" w:rsidP="008937EA">
      <w:pPr>
        <w:widowControl w:val="0"/>
        <w:tabs>
          <w:tab w:val="left" w:pos="1134"/>
        </w:tabs>
        <w:spacing w:after="160"/>
        <w:ind w:firstLine="567"/>
        <w:rPr>
          <w:rFonts w:ascii="Sylfaen" w:hAnsi="Sylfaen"/>
        </w:rPr>
      </w:pPr>
      <w:r w:rsidRPr="00074D90">
        <w:rPr>
          <w:rFonts w:ascii="Sylfaen" w:hAnsi="Sylfaen"/>
        </w:rPr>
        <w:t>1)</w:t>
      </w:r>
      <w:r w:rsidRPr="00074D90">
        <w:rPr>
          <w:rFonts w:ascii="Sylfaen" w:hAnsi="Sylfaen"/>
        </w:rPr>
        <w:tab/>
        <w:t>наименование заказчика и место (адрес) подачи заявки;</w:t>
      </w:r>
    </w:p>
    <w:p w14:paraId="059C77E3" w14:textId="77777777" w:rsidR="008937EA" w:rsidRPr="00074D90" w:rsidRDefault="008937EA" w:rsidP="008937EA">
      <w:pPr>
        <w:widowControl w:val="0"/>
        <w:tabs>
          <w:tab w:val="left" w:pos="1134"/>
        </w:tabs>
        <w:spacing w:after="160"/>
        <w:ind w:firstLine="567"/>
        <w:jc w:val="both"/>
        <w:rPr>
          <w:rFonts w:ascii="Sylfaen" w:hAnsi="Sylfaen"/>
        </w:rPr>
      </w:pPr>
      <w:r w:rsidRPr="00074D90">
        <w:rPr>
          <w:rFonts w:ascii="Sylfaen" w:hAnsi="Sylfaen"/>
        </w:rPr>
        <w:t>2)</w:t>
      </w:r>
      <w:r w:rsidRPr="00074D90">
        <w:rPr>
          <w:rFonts w:ascii="Sylfaen" w:hAnsi="Sylfaen"/>
        </w:rPr>
        <w:tab/>
        <w:t xml:space="preserve">код </w:t>
      </w:r>
      <w:r w:rsidR="00F535C1" w:rsidRPr="00074D90">
        <w:rPr>
          <w:rFonts w:ascii="Sylfaen" w:hAnsi="Sylfaen"/>
        </w:rPr>
        <w:t>процедуры</w:t>
      </w:r>
      <w:r w:rsidRPr="00074D90">
        <w:rPr>
          <w:rFonts w:ascii="Sylfaen" w:hAnsi="Sylfaen"/>
        </w:rPr>
        <w:t>;</w:t>
      </w:r>
    </w:p>
    <w:p w14:paraId="5EAFEF1E" w14:textId="77777777" w:rsidR="008937EA" w:rsidRPr="00074D90" w:rsidRDefault="008937EA" w:rsidP="008937EA">
      <w:pPr>
        <w:widowControl w:val="0"/>
        <w:tabs>
          <w:tab w:val="left" w:pos="1134"/>
        </w:tabs>
        <w:spacing w:after="160"/>
        <w:ind w:firstLine="567"/>
        <w:jc w:val="both"/>
        <w:rPr>
          <w:rFonts w:ascii="Sylfaen" w:hAnsi="Sylfaen"/>
        </w:rPr>
      </w:pPr>
      <w:r w:rsidRPr="00074D90">
        <w:rPr>
          <w:rFonts w:ascii="Sylfaen" w:hAnsi="Sylfaen"/>
        </w:rPr>
        <w:t>3)</w:t>
      </w:r>
      <w:r w:rsidRPr="00074D90">
        <w:rPr>
          <w:rFonts w:ascii="Sylfaen" w:hAnsi="Sylfaen"/>
        </w:rPr>
        <w:tab/>
        <w:t>слова “не вскрывать до заседания по вскрытию заявок”;</w:t>
      </w:r>
    </w:p>
    <w:p w14:paraId="1E753FD2" w14:textId="77777777" w:rsidR="008937EA" w:rsidRPr="00074D90" w:rsidRDefault="008937EA" w:rsidP="008937EA">
      <w:pPr>
        <w:widowControl w:val="0"/>
        <w:tabs>
          <w:tab w:val="left" w:pos="1134"/>
        </w:tabs>
        <w:spacing w:after="160"/>
        <w:ind w:firstLine="567"/>
        <w:jc w:val="both"/>
        <w:rPr>
          <w:rFonts w:ascii="Sylfaen" w:hAnsi="Sylfaen"/>
        </w:rPr>
      </w:pPr>
      <w:r w:rsidRPr="00074D90">
        <w:rPr>
          <w:rFonts w:ascii="Sylfaen" w:hAnsi="Sylfaen"/>
        </w:rPr>
        <w:t>4)</w:t>
      </w:r>
      <w:r w:rsidRPr="00074D90">
        <w:rPr>
          <w:rFonts w:ascii="Sylfaen" w:hAnsi="Sylfaen"/>
        </w:rPr>
        <w:tab/>
        <w:t>наименование (имя), место нахождения и номер телефона участника.</w:t>
      </w:r>
    </w:p>
    <w:p w14:paraId="131E20AD" w14:textId="77777777" w:rsidR="008937EA" w:rsidRPr="00074D90" w:rsidRDefault="008937EA" w:rsidP="008937EA">
      <w:pPr>
        <w:widowControl w:val="0"/>
        <w:tabs>
          <w:tab w:val="left" w:pos="1134"/>
        </w:tabs>
        <w:spacing w:after="160"/>
        <w:ind w:firstLine="567"/>
        <w:jc w:val="both"/>
        <w:rPr>
          <w:rFonts w:ascii="Sylfaen" w:hAnsi="Sylfaen" w:cs="Sylfaen"/>
        </w:rPr>
      </w:pPr>
      <w:r w:rsidRPr="00074D90">
        <w:rPr>
          <w:rFonts w:ascii="Sylfaen" w:hAnsi="Sylfaen"/>
        </w:rPr>
        <w:t>4.3.</w:t>
      </w:r>
      <w:r w:rsidRPr="00074D90">
        <w:rPr>
          <w:rFonts w:ascii="Sylfaen" w:hAnsi="Sylfaen"/>
        </w:rPr>
        <w:tab/>
        <w:t>На заседании по вскрытию заявок комиссия отклоняет заявки, не</w:t>
      </w:r>
      <w:r w:rsidRPr="00074D90">
        <w:rPr>
          <w:rFonts w:ascii="Sylfaen" w:hAnsi="Sylfaen" w:cs="Courier New"/>
        </w:rPr>
        <w:t> </w:t>
      </w:r>
      <w:r w:rsidRPr="00074D90">
        <w:rPr>
          <w:rFonts w:ascii="Sylfaen" w:hAnsi="Sylfaen"/>
        </w:rPr>
        <w:t xml:space="preserve">соответствующие требованиям пунктов </w:t>
      </w:r>
      <w:r w:rsidR="00EE46E2" w:rsidRPr="00074D90">
        <w:rPr>
          <w:rFonts w:ascii="Sylfaen" w:hAnsi="Sylfaen"/>
        </w:rPr>
        <w:t>3</w:t>
      </w:r>
      <w:r w:rsidRPr="00074D90">
        <w:rPr>
          <w:rFonts w:ascii="Sylfaen" w:hAnsi="Sylfaen"/>
        </w:rPr>
        <w:t xml:space="preserve">.1 и </w:t>
      </w:r>
      <w:r w:rsidR="00EE46E2" w:rsidRPr="00074D90">
        <w:rPr>
          <w:rFonts w:ascii="Sylfaen" w:hAnsi="Sylfaen"/>
        </w:rPr>
        <w:t>3</w:t>
      </w:r>
      <w:r w:rsidRPr="00074D90">
        <w:rPr>
          <w:rFonts w:ascii="Sylfaen" w:hAnsi="Sylfaen"/>
        </w:rPr>
        <w:t>.2 настоящей инструкции, и в том же виде возвращает подающему их лицу.</w:t>
      </w:r>
    </w:p>
    <w:p w14:paraId="05D847F8" w14:textId="77777777" w:rsidR="00ED59E0" w:rsidRPr="00074D90" w:rsidRDefault="00ED59E0" w:rsidP="00B46D58">
      <w:pPr>
        <w:widowControl w:val="0"/>
        <w:tabs>
          <w:tab w:val="left" w:pos="1134"/>
        </w:tabs>
        <w:spacing w:after="160"/>
        <w:ind w:firstLine="567"/>
        <w:jc w:val="both"/>
        <w:rPr>
          <w:rFonts w:ascii="Sylfaen" w:hAnsi="Sylfaen"/>
        </w:rPr>
      </w:pPr>
    </w:p>
    <w:p w14:paraId="554DB4A2" w14:textId="77777777" w:rsidR="00ED59E0" w:rsidRPr="00074D90" w:rsidRDefault="00ED59E0" w:rsidP="00B46D58">
      <w:pPr>
        <w:widowControl w:val="0"/>
        <w:tabs>
          <w:tab w:val="left" w:pos="1134"/>
        </w:tabs>
        <w:spacing w:after="160"/>
        <w:ind w:firstLine="567"/>
        <w:jc w:val="both"/>
        <w:rPr>
          <w:rFonts w:ascii="Sylfaen" w:hAnsi="Sylfaen"/>
        </w:rPr>
      </w:pPr>
    </w:p>
    <w:p w14:paraId="211785E4" w14:textId="77777777" w:rsidR="00ED59E0" w:rsidRPr="00074D90" w:rsidRDefault="00ED59E0" w:rsidP="00B46D58">
      <w:pPr>
        <w:widowControl w:val="0"/>
        <w:tabs>
          <w:tab w:val="left" w:pos="1134"/>
        </w:tabs>
        <w:spacing w:after="160"/>
        <w:ind w:firstLine="567"/>
        <w:jc w:val="both"/>
        <w:rPr>
          <w:rFonts w:ascii="Sylfaen" w:hAnsi="Sylfaen"/>
        </w:rPr>
      </w:pPr>
    </w:p>
    <w:p w14:paraId="1E7849E8" w14:textId="77777777" w:rsidR="00654E19" w:rsidRPr="00074D90" w:rsidRDefault="00654E19" w:rsidP="00B46D58">
      <w:pPr>
        <w:pStyle w:val="norm"/>
        <w:widowControl w:val="0"/>
        <w:spacing w:after="160" w:line="240" w:lineRule="auto"/>
        <w:ind w:firstLine="284"/>
        <w:jc w:val="right"/>
        <w:rPr>
          <w:rFonts w:ascii="Sylfaen" w:hAnsi="Sylfaen"/>
          <w:b/>
          <w:sz w:val="24"/>
          <w:szCs w:val="24"/>
        </w:rPr>
      </w:pPr>
    </w:p>
    <w:p w14:paraId="07B8071A" w14:textId="77777777" w:rsidR="00654E19" w:rsidRPr="00074D90" w:rsidRDefault="00654E19" w:rsidP="00B46D58">
      <w:pPr>
        <w:pStyle w:val="norm"/>
        <w:widowControl w:val="0"/>
        <w:spacing w:after="160" w:line="240" w:lineRule="auto"/>
        <w:ind w:firstLine="284"/>
        <w:jc w:val="right"/>
        <w:rPr>
          <w:rFonts w:ascii="Sylfaen" w:hAnsi="Sylfaen"/>
          <w:b/>
          <w:sz w:val="24"/>
          <w:szCs w:val="24"/>
        </w:rPr>
      </w:pPr>
    </w:p>
    <w:p w14:paraId="39F51E4D" w14:textId="77777777" w:rsidR="00654E19" w:rsidRPr="00074D90" w:rsidRDefault="00654E19" w:rsidP="00B46D58">
      <w:pPr>
        <w:pStyle w:val="norm"/>
        <w:widowControl w:val="0"/>
        <w:spacing w:after="160" w:line="240" w:lineRule="auto"/>
        <w:ind w:firstLine="284"/>
        <w:jc w:val="right"/>
        <w:rPr>
          <w:rFonts w:ascii="Sylfaen" w:hAnsi="Sylfaen"/>
          <w:b/>
          <w:sz w:val="24"/>
          <w:szCs w:val="24"/>
        </w:rPr>
      </w:pPr>
    </w:p>
    <w:p w14:paraId="0B98501C" w14:textId="77777777" w:rsidR="00654E19" w:rsidRPr="00074D90" w:rsidRDefault="00654E19" w:rsidP="00B46D58">
      <w:pPr>
        <w:pStyle w:val="norm"/>
        <w:widowControl w:val="0"/>
        <w:spacing w:after="160" w:line="240" w:lineRule="auto"/>
        <w:ind w:firstLine="284"/>
        <w:jc w:val="right"/>
        <w:rPr>
          <w:rFonts w:ascii="Sylfaen" w:hAnsi="Sylfaen"/>
          <w:b/>
          <w:sz w:val="24"/>
          <w:szCs w:val="24"/>
        </w:rPr>
      </w:pPr>
    </w:p>
    <w:p w14:paraId="6D45F75E" w14:textId="77777777" w:rsidR="00B2572B" w:rsidRPr="00074D90" w:rsidRDefault="00B2572B" w:rsidP="00B46D58">
      <w:pPr>
        <w:pStyle w:val="norm"/>
        <w:widowControl w:val="0"/>
        <w:spacing w:after="160" w:line="240" w:lineRule="auto"/>
        <w:ind w:firstLine="284"/>
        <w:jc w:val="right"/>
        <w:rPr>
          <w:rFonts w:ascii="Sylfaen" w:hAnsi="Sylfaen" w:cs="Arial"/>
          <w:b/>
          <w:sz w:val="24"/>
          <w:szCs w:val="24"/>
        </w:rPr>
      </w:pPr>
      <w:r w:rsidRPr="00074D90">
        <w:rPr>
          <w:rFonts w:ascii="Sylfaen" w:hAnsi="Sylfaen"/>
          <w:b/>
          <w:sz w:val="24"/>
          <w:szCs w:val="24"/>
        </w:rPr>
        <w:lastRenderedPageBreak/>
        <w:t>Приложение № 1</w:t>
      </w:r>
    </w:p>
    <w:p w14:paraId="354B7DC5" w14:textId="0BA99661" w:rsidR="00B2572B" w:rsidRPr="00074D90" w:rsidRDefault="00B2572B" w:rsidP="009E7789">
      <w:pPr>
        <w:pStyle w:val="31"/>
        <w:widowControl w:val="0"/>
        <w:spacing w:after="160" w:line="240" w:lineRule="auto"/>
        <w:jc w:val="right"/>
        <w:rPr>
          <w:rFonts w:ascii="Sylfaen" w:hAnsi="Sylfaen" w:cs="Sylfaen"/>
          <w:b/>
        </w:rPr>
      </w:pPr>
      <w:r w:rsidRPr="00074D90">
        <w:rPr>
          <w:rFonts w:ascii="Sylfaen" w:hAnsi="Sylfaen"/>
          <w:b/>
          <w:sz w:val="24"/>
          <w:szCs w:val="24"/>
        </w:rPr>
        <w:t>к Приглашению на открытый конкурс</w:t>
      </w:r>
      <w:r w:rsidR="00123294" w:rsidRPr="00074D90">
        <w:rPr>
          <w:rFonts w:ascii="Sylfaen" w:hAnsi="Sylfaen" w:cs="Arial"/>
          <w:b/>
          <w:sz w:val="24"/>
          <w:szCs w:val="24"/>
        </w:rPr>
        <w:br/>
      </w:r>
      <w:r w:rsidRPr="00074D90">
        <w:rPr>
          <w:rFonts w:ascii="Sylfaen" w:hAnsi="Sylfaen"/>
          <w:b/>
          <w:sz w:val="24"/>
          <w:szCs w:val="24"/>
        </w:rPr>
        <w:t xml:space="preserve">под кодом </w:t>
      </w:r>
      <w:r w:rsidR="00696B9A" w:rsidRPr="00074D90">
        <w:rPr>
          <w:rFonts w:ascii="Sylfaen" w:hAnsi="Sylfaen"/>
          <w:lang w:val="af-ZA"/>
        </w:rPr>
        <w:t>«</w:t>
      </w:r>
      <w:r w:rsidR="00696B9A" w:rsidRPr="00074D90">
        <w:rPr>
          <w:rFonts w:ascii="Sylfaen" w:hAnsi="Sylfaen"/>
          <w:b/>
          <w:lang w:val="af-ZA"/>
        </w:rPr>
        <w:t xml:space="preserve"> ԲԻ-ԳՀԱՊՁԲ-26-01</w:t>
      </w:r>
      <w:r w:rsidR="00696B9A" w:rsidRPr="00074D90">
        <w:rPr>
          <w:rFonts w:ascii="Sylfaen" w:hAnsi="Sylfaen"/>
          <w:b/>
          <w:lang w:val="hy-AM"/>
        </w:rPr>
        <w:t xml:space="preserve"> »</w:t>
      </w:r>
    </w:p>
    <w:p w14:paraId="2C24CC61" w14:textId="77777777" w:rsidR="00B2572B" w:rsidRPr="00074D90" w:rsidRDefault="00B2572B" w:rsidP="00B46D58">
      <w:pPr>
        <w:widowControl w:val="0"/>
        <w:spacing w:after="160"/>
        <w:jc w:val="center"/>
        <w:rPr>
          <w:rFonts w:ascii="Sylfaen" w:hAnsi="Sylfaen" w:cs="Arial"/>
          <w:b/>
        </w:rPr>
      </w:pPr>
      <w:r w:rsidRPr="00074D90">
        <w:rPr>
          <w:rFonts w:ascii="Sylfaen" w:hAnsi="Sylfaen"/>
          <w:b/>
        </w:rPr>
        <w:t>ЗАЯВЛЕНИЕ</w:t>
      </w:r>
      <w:r w:rsidR="00350210" w:rsidRPr="00074D90">
        <w:rPr>
          <w:rFonts w:ascii="Sylfaen" w:hAnsi="Sylfaen"/>
          <w:b/>
        </w:rPr>
        <w:t>-</w:t>
      </w:r>
      <w:r w:rsidR="005A6435" w:rsidRPr="00074D90">
        <w:rPr>
          <w:rFonts w:ascii="Sylfaen" w:hAnsi="Sylfaen"/>
          <w:b/>
        </w:rPr>
        <w:t xml:space="preserve">  ОБЪЯВЛЕНИЕ </w:t>
      </w:r>
      <w:r w:rsidRPr="00074D90">
        <w:rPr>
          <w:rFonts w:ascii="Sylfaen" w:hAnsi="Sylfaen"/>
          <w:b/>
        </w:rPr>
        <w:t>*</w:t>
      </w:r>
    </w:p>
    <w:p w14:paraId="1AC1689A" w14:textId="77777777" w:rsidR="00B2572B" w:rsidRPr="00074D90" w:rsidRDefault="00B2572B" w:rsidP="00B46D58">
      <w:pPr>
        <w:pStyle w:val="6"/>
        <w:keepNext w:val="0"/>
        <w:widowControl w:val="0"/>
        <w:spacing w:after="160"/>
        <w:jc w:val="center"/>
        <w:rPr>
          <w:rFonts w:ascii="Sylfaen" w:hAnsi="Sylfaen" w:cs="Arial"/>
          <w:color w:val="auto"/>
          <w:sz w:val="24"/>
          <w:szCs w:val="24"/>
        </w:rPr>
      </w:pPr>
      <w:r w:rsidRPr="00074D90">
        <w:rPr>
          <w:rFonts w:ascii="Sylfaen" w:hAnsi="Sylfaen"/>
          <w:color w:val="auto"/>
          <w:sz w:val="24"/>
          <w:szCs w:val="24"/>
        </w:rPr>
        <w:t>на участие в открытом конкурсе</w:t>
      </w:r>
      <w:r w:rsidR="00AA7117" w:rsidRPr="00074D90">
        <w:rPr>
          <w:rFonts w:ascii="Sylfaen" w:hAnsi="Sylfaen"/>
          <w:color w:val="auto"/>
          <w:sz w:val="24"/>
          <w:szCs w:val="24"/>
        </w:rPr>
        <w:t xml:space="preserve"> </w:t>
      </w:r>
    </w:p>
    <w:p w14:paraId="08D69ABD" w14:textId="77777777" w:rsidR="00B2572B" w:rsidRPr="00074D90" w:rsidRDefault="00B2572B" w:rsidP="00B46D58">
      <w:pPr>
        <w:widowControl w:val="0"/>
        <w:spacing w:after="120"/>
        <w:jc w:val="center"/>
        <w:rPr>
          <w:rFonts w:ascii="Sylfaen" w:hAnsi="Sylfaen"/>
        </w:rPr>
      </w:pPr>
    </w:p>
    <w:p w14:paraId="2BFB0061" w14:textId="77777777" w:rsidR="00374F4A" w:rsidRPr="00074D90" w:rsidRDefault="00374F4A" w:rsidP="00B46D58">
      <w:pPr>
        <w:jc w:val="both"/>
        <w:rPr>
          <w:rFonts w:ascii="Sylfaen" w:hAnsi="Sylfaen"/>
        </w:rPr>
      </w:pPr>
      <w:r w:rsidRPr="00074D90">
        <w:rPr>
          <w:rFonts w:ascii="Sylfaen" w:hAnsi="Sylfaen"/>
        </w:rPr>
        <w:t xml:space="preserve">______________________________________________________________заявляет, что </w:t>
      </w:r>
    </w:p>
    <w:p w14:paraId="574A5A29" w14:textId="77777777" w:rsidR="00374F4A" w:rsidRPr="00074D90" w:rsidRDefault="00374F4A" w:rsidP="00B46D58">
      <w:pPr>
        <w:spacing w:after="160"/>
        <w:ind w:left="2694"/>
        <w:jc w:val="both"/>
        <w:rPr>
          <w:rFonts w:ascii="Sylfaen" w:hAnsi="Sylfaen"/>
          <w:sz w:val="16"/>
        </w:rPr>
      </w:pPr>
      <w:r w:rsidRPr="00074D90">
        <w:rPr>
          <w:rFonts w:ascii="Sylfaen" w:hAnsi="Sylfaen"/>
          <w:sz w:val="16"/>
        </w:rPr>
        <w:t xml:space="preserve">наименование участника </w:t>
      </w:r>
    </w:p>
    <w:p w14:paraId="5A71B753" w14:textId="77777777" w:rsidR="00374F4A" w:rsidRPr="00074D90" w:rsidRDefault="00374F4A" w:rsidP="00B46D58">
      <w:pPr>
        <w:jc w:val="both"/>
        <w:rPr>
          <w:rFonts w:ascii="Sylfaen" w:hAnsi="Sylfaen"/>
          <w:u w:val="single"/>
        </w:rPr>
      </w:pPr>
      <w:r w:rsidRPr="00074D90">
        <w:rPr>
          <w:rFonts w:ascii="Sylfaen" w:hAnsi="Sylfaen"/>
        </w:rPr>
        <w:t>желает участвовать в лоте (лотах)_______________________________ объявленного</w:t>
      </w:r>
    </w:p>
    <w:p w14:paraId="5792E296" w14:textId="77777777" w:rsidR="00374F4A" w:rsidRPr="00074D90" w:rsidRDefault="00374F4A" w:rsidP="00B46D58">
      <w:pPr>
        <w:spacing w:after="160"/>
        <w:ind w:left="4395"/>
        <w:jc w:val="both"/>
        <w:rPr>
          <w:rFonts w:ascii="Sylfaen" w:hAnsi="Sylfaen" w:cs="Sylfaen"/>
          <w:sz w:val="16"/>
        </w:rPr>
      </w:pPr>
      <w:r w:rsidRPr="00074D90">
        <w:rPr>
          <w:rFonts w:ascii="Sylfaen" w:hAnsi="Sylfaen"/>
          <w:sz w:val="16"/>
        </w:rPr>
        <w:t>номер лота (лотов)</w:t>
      </w:r>
    </w:p>
    <w:p w14:paraId="423F1D4A" w14:textId="3EC74922" w:rsidR="00D335A3" w:rsidRPr="00074D90" w:rsidRDefault="00892462" w:rsidP="009E7789">
      <w:pPr>
        <w:jc w:val="both"/>
        <w:rPr>
          <w:rFonts w:ascii="Sylfaen" w:hAnsi="Sylfaen"/>
          <w:b/>
        </w:rPr>
      </w:pPr>
      <w:r w:rsidRPr="00074D90">
        <w:rPr>
          <w:rFonts w:ascii="Sylfaen" w:hAnsi="Sylfaen"/>
          <w:b/>
          <w:bCs/>
          <w:sz w:val="22"/>
          <w:szCs w:val="22"/>
        </w:rPr>
        <w:t>"ГНКО "институт ботаники им. А. Тахтаджяна НАН РА</w:t>
      </w:r>
      <w:r w:rsidRPr="00074D90">
        <w:rPr>
          <w:rFonts w:ascii="Sylfaen" w:hAnsi="Sylfaen"/>
          <w:sz w:val="22"/>
          <w:szCs w:val="22"/>
        </w:rPr>
        <w:t>"</w:t>
      </w:r>
      <w:r w:rsidR="00374F4A" w:rsidRPr="00074D90">
        <w:rPr>
          <w:rFonts w:ascii="Sylfaen" w:hAnsi="Sylfaen"/>
        </w:rPr>
        <w:t xml:space="preserve"> под кодом </w:t>
      </w:r>
      <w:r w:rsidR="00696B9A" w:rsidRPr="00074D90">
        <w:rPr>
          <w:rFonts w:ascii="Sylfaen" w:hAnsi="Sylfaen"/>
          <w:lang w:val="af-ZA"/>
        </w:rPr>
        <w:t>«</w:t>
      </w:r>
      <w:r w:rsidR="00696B9A" w:rsidRPr="00074D90">
        <w:rPr>
          <w:rFonts w:ascii="Sylfaen" w:hAnsi="Sylfaen"/>
          <w:b/>
          <w:lang w:val="af-ZA"/>
        </w:rPr>
        <w:t>ԲԻ-ԳՀԱՊՁԲ-26-01</w:t>
      </w:r>
      <w:r w:rsidR="00696B9A" w:rsidRPr="00074D90">
        <w:rPr>
          <w:rFonts w:ascii="Sylfaen" w:hAnsi="Sylfaen"/>
          <w:b/>
          <w:lang w:val="hy-AM"/>
        </w:rPr>
        <w:t>»</w:t>
      </w:r>
    </w:p>
    <w:p w14:paraId="09A8211E" w14:textId="1B598615" w:rsidR="00374F4A" w:rsidRPr="00074D90" w:rsidRDefault="009E7789" w:rsidP="009E7789">
      <w:pPr>
        <w:jc w:val="both"/>
        <w:rPr>
          <w:rFonts w:ascii="Sylfaen" w:hAnsi="Sylfaen"/>
          <w:sz w:val="20"/>
        </w:rPr>
      </w:pPr>
      <w:r w:rsidRPr="00074D90">
        <w:rPr>
          <w:rFonts w:ascii="Sylfaen" w:hAnsi="Sylfaen"/>
          <w:b/>
          <w:lang w:val="es-ES"/>
        </w:rPr>
        <w:t xml:space="preserve"> </w:t>
      </w:r>
    </w:p>
    <w:p w14:paraId="120B44A8" w14:textId="77777777" w:rsidR="00374F4A" w:rsidRPr="00074D90" w:rsidRDefault="00374F4A" w:rsidP="00B46D58">
      <w:pPr>
        <w:spacing w:after="160"/>
        <w:jc w:val="both"/>
        <w:rPr>
          <w:rFonts w:ascii="Sylfaen" w:hAnsi="Sylfaen"/>
        </w:rPr>
      </w:pPr>
      <w:r w:rsidRPr="00074D90">
        <w:rPr>
          <w:rFonts w:ascii="Sylfaen" w:hAnsi="Sylfaen"/>
        </w:rPr>
        <w:t>открытого конкурса и в соответствии с требованиями приглашения подает заявку.</w:t>
      </w:r>
    </w:p>
    <w:p w14:paraId="5555A2D1" w14:textId="77777777" w:rsidR="00374F4A" w:rsidRPr="00074D90" w:rsidRDefault="00374F4A" w:rsidP="00B46D58">
      <w:pPr>
        <w:jc w:val="both"/>
        <w:rPr>
          <w:rFonts w:ascii="Sylfaen" w:hAnsi="Sylfaen"/>
        </w:rPr>
      </w:pPr>
      <w:r w:rsidRPr="00074D90">
        <w:rPr>
          <w:rFonts w:ascii="Sylfaen" w:hAnsi="Sylfaen"/>
        </w:rPr>
        <w:t>__________________________________________________ заявляет и заверяет, что</w:t>
      </w:r>
    </w:p>
    <w:p w14:paraId="51541832" w14:textId="77777777" w:rsidR="00374F4A" w:rsidRPr="00074D90" w:rsidRDefault="00374F4A" w:rsidP="00B46D58">
      <w:pPr>
        <w:spacing w:after="160"/>
        <w:ind w:left="1843"/>
        <w:jc w:val="both"/>
        <w:rPr>
          <w:rFonts w:ascii="Sylfaen" w:hAnsi="Sylfaen" w:cs="Sylfaen"/>
          <w:sz w:val="16"/>
        </w:rPr>
      </w:pPr>
      <w:r w:rsidRPr="00074D90">
        <w:rPr>
          <w:rFonts w:ascii="Sylfaen" w:hAnsi="Sylfaen"/>
          <w:sz w:val="16"/>
        </w:rPr>
        <w:t>наименование участника</w:t>
      </w:r>
    </w:p>
    <w:p w14:paraId="22312210" w14:textId="77777777" w:rsidR="00374F4A" w:rsidRPr="00074D90" w:rsidRDefault="00374F4A" w:rsidP="00B46D58">
      <w:pPr>
        <w:jc w:val="both"/>
        <w:rPr>
          <w:rFonts w:ascii="Sylfaen" w:hAnsi="Sylfaen" w:cs="Sylfaen"/>
        </w:rPr>
      </w:pPr>
      <w:r w:rsidRPr="00074D90">
        <w:rPr>
          <w:rFonts w:ascii="Sylfaen" w:hAnsi="Sylfaen"/>
        </w:rPr>
        <w:t>является резидентом ______________________________________________________</w:t>
      </w:r>
      <w:r w:rsidR="00D04575" w:rsidRPr="00074D90">
        <w:rPr>
          <w:rFonts w:ascii="Sylfaen" w:hAnsi="Sylfaen"/>
        </w:rPr>
        <w:t>.</w:t>
      </w:r>
    </w:p>
    <w:p w14:paraId="51F488DE" w14:textId="77777777" w:rsidR="00374F4A" w:rsidRPr="00074D90" w:rsidRDefault="00374F4A" w:rsidP="00B46D58">
      <w:pPr>
        <w:spacing w:after="160"/>
        <w:ind w:left="4111"/>
        <w:jc w:val="both"/>
        <w:rPr>
          <w:rFonts w:ascii="Sylfaen" w:hAnsi="Sylfaen" w:cs="Arial"/>
          <w:sz w:val="16"/>
        </w:rPr>
      </w:pPr>
      <w:r w:rsidRPr="00074D90">
        <w:rPr>
          <w:rFonts w:ascii="Sylfaen" w:hAnsi="Sylfaen"/>
          <w:sz w:val="16"/>
        </w:rPr>
        <w:t>наименование страны</w:t>
      </w:r>
    </w:p>
    <w:p w14:paraId="2D338A4F" w14:textId="77777777" w:rsidR="000612B9" w:rsidRPr="00074D90" w:rsidRDefault="000612B9" w:rsidP="00B46D58">
      <w:pPr>
        <w:jc w:val="both"/>
        <w:rPr>
          <w:rFonts w:ascii="Sylfaen" w:hAnsi="Sylfaen"/>
        </w:rPr>
      </w:pPr>
    </w:p>
    <w:p w14:paraId="2D4DD47D" w14:textId="77777777" w:rsidR="000612B9" w:rsidRPr="00074D90" w:rsidRDefault="004F0CAA" w:rsidP="00B46D58">
      <w:pPr>
        <w:jc w:val="both"/>
        <w:rPr>
          <w:rFonts w:ascii="Sylfaen" w:hAnsi="Sylfaen"/>
        </w:rPr>
      </w:pPr>
      <w:r w:rsidRPr="00074D90">
        <w:rPr>
          <w:rFonts w:ascii="Sylfaen" w:hAnsi="Sylfaen"/>
        </w:rPr>
        <w:t>Данные</w:t>
      </w:r>
      <w:r w:rsidR="002A0700" w:rsidRPr="00074D90">
        <w:rPr>
          <w:rFonts w:ascii="Sylfaen" w:hAnsi="Sylfaen"/>
        </w:rPr>
        <w:t xml:space="preserve">       </w:t>
      </w:r>
      <w:r w:rsidR="000612B9" w:rsidRPr="00074D90">
        <w:rPr>
          <w:rFonts w:ascii="Sylfaen" w:hAnsi="Sylfaen"/>
        </w:rPr>
        <w:t>----------------------------------------</w:t>
      </w:r>
      <w:r w:rsidR="00304237" w:rsidRPr="00074D90">
        <w:rPr>
          <w:rFonts w:ascii="Sylfaen" w:hAnsi="Sylfaen"/>
        </w:rPr>
        <w:t xml:space="preserve">  </w:t>
      </w:r>
      <w:r w:rsidR="00F96993" w:rsidRPr="00074D90">
        <w:rPr>
          <w:rFonts w:ascii="Sylfaen" w:hAnsi="Sylfaen"/>
        </w:rPr>
        <w:t>следующие</w:t>
      </w:r>
      <w:r w:rsidR="00304237" w:rsidRPr="00074D90">
        <w:rPr>
          <w:rFonts w:ascii="Sylfaen" w:hAnsi="Sylfaen"/>
        </w:rPr>
        <w:t>:</w:t>
      </w:r>
    </w:p>
    <w:p w14:paraId="1DDD8672" w14:textId="77777777" w:rsidR="002A0700" w:rsidRPr="00074D90" w:rsidRDefault="002A0700" w:rsidP="000811C1">
      <w:pPr>
        <w:spacing w:after="160"/>
        <w:ind w:left="1843"/>
        <w:rPr>
          <w:rFonts w:ascii="Sylfaen" w:hAnsi="Sylfaen" w:cs="Sylfaen"/>
          <w:sz w:val="16"/>
          <w:lang w:val="hy-AM"/>
        </w:rPr>
      </w:pPr>
      <w:r w:rsidRPr="00074D90">
        <w:rPr>
          <w:rFonts w:ascii="Sylfaen" w:hAnsi="Sylfaen"/>
          <w:sz w:val="16"/>
        </w:rPr>
        <w:t>наименование участника</w:t>
      </w:r>
    </w:p>
    <w:p w14:paraId="567B7E62" w14:textId="77777777" w:rsidR="000612B9" w:rsidRPr="00074D90" w:rsidRDefault="000612B9" w:rsidP="00B46D58">
      <w:pPr>
        <w:jc w:val="both"/>
        <w:rPr>
          <w:rFonts w:ascii="Sylfaen" w:hAnsi="Sylfaen"/>
        </w:rPr>
      </w:pPr>
    </w:p>
    <w:p w14:paraId="5AAC4D91" w14:textId="77777777" w:rsidR="00374F4A" w:rsidRPr="00074D90" w:rsidRDefault="00374F4A" w:rsidP="00B46D58">
      <w:pPr>
        <w:jc w:val="both"/>
        <w:rPr>
          <w:rFonts w:ascii="Sylfaen" w:hAnsi="Sylfaen"/>
        </w:rPr>
      </w:pPr>
      <w:r w:rsidRPr="00074D90">
        <w:rPr>
          <w:rFonts w:ascii="Sylfaen" w:hAnsi="Sylfaen"/>
        </w:rPr>
        <w:t xml:space="preserve">Учетный номер налогоплательщика  </w:t>
      </w:r>
      <w:r w:rsidR="00B138F3" w:rsidRPr="00074D90">
        <w:rPr>
          <w:rFonts w:ascii="Sylfaen" w:hAnsi="Sylfaen"/>
        </w:rPr>
        <w:t xml:space="preserve">             </w:t>
      </w:r>
      <w:r w:rsidRPr="00074D90">
        <w:rPr>
          <w:rFonts w:ascii="Sylfaen" w:hAnsi="Sylfaen"/>
        </w:rPr>
        <w:t>________________</w:t>
      </w:r>
    </w:p>
    <w:p w14:paraId="1F2896F5" w14:textId="77777777" w:rsidR="00374F4A" w:rsidRPr="00074D90" w:rsidRDefault="00B138F3" w:rsidP="00B138F3">
      <w:pPr>
        <w:tabs>
          <w:tab w:val="left" w:pos="7371"/>
        </w:tabs>
        <w:ind w:left="4111"/>
        <w:jc w:val="both"/>
        <w:rPr>
          <w:rFonts w:ascii="Sylfaen" w:hAnsi="Sylfaen" w:cs="Arial"/>
          <w:sz w:val="16"/>
        </w:rPr>
      </w:pPr>
      <w:r w:rsidRPr="00074D90">
        <w:rPr>
          <w:rFonts w:ascii="Sylfaen" w:hAnsi="Sylfaen"/>
          <w:sz w:val="16"/>
        </w:rPr>
        <w:t xml:space="preserve">               </w:t>
      </w:r>
      <w:r w:rsidR="00374F4A" w:rsidRPr="00074D90">
        <w:rPr>
          <w:rFonts w:ascii="Sylfaen" w:hAnsi="Sylfaen"/>
          <w:sz w:val="16"/>
        </w:rPr>
        <w:t>учетный номер</w:t>
      </w:r>
      <w:r w:rsidRPr="00074D90">
        <w:rPr>
          <w:rFonts w:ascii="Sylfaen" w:hAnsi="Sylfaen"/>
          <w:sz w:val="16"/>
        </w:rPr>
        <w:t xml:space="preserve"> </w:t>
      </w:r>
      <w:r w:rsidR="00374F4A" w:rsidRPr="00074D90">
        <w:rPr>
          <w:rFonts w:ascii="Sylfaen" w:hAnsi="Sylfaen"/>
          <w:sz w:val="16"/>
        </w:rPr>
        <w:t>налогоплательщика</w:t>
      </w:r>
    </w:p>
    <w:p w14:paraId="73340254" w14:textId="77777777" w:rsidR="00B138F3" w:rsidRPr="00074D90" w:rsidRDefault="00B138F3" w:rsidP="00B46D58">
      <w:pPr>
        <w:jc w:val="both"/>
        <w:rPr>
          <w:rFonts w:ascii="Sylfaen" w:hAnsi="Sylfaen"/>
        </w:rPr>
      </w:pPr>
    </w:p>
    <w:p w14:paraId="2D4A3BBD" w14:textId="77777777" w:rsidR="00374F4A" w:rsidRPr="00074D90" w:rsidRDefault="00B138F3" w:rsidP="00B46D58">
      <w:pPr>
        <w:jc w:val="both"/>
        <w:rPr>
          <w:rFonts w:ascii="Sylfaen" w:hAnsi="Sylfaen"/>
        </w:rPr>
      </w:pPr>
      <w:r w:rsidRPr="00074D90">
        <w:rPr>
          <w:rFonts w:ascii="Sylfaen" w:hAnsi="Sylfaen"/>
        </w:rPr>
        <w:t xml:space="preserve"> </w:t>
      </w:r>
      <w:r w:rsidR="00374F4A" w:rsidRPr="00074D90">
        <w:rPr>
          <w:rFonts w:ascii="Sylfaen" w:hAnsi="Sylfaen"/>
        </w:rPr>
        <w:t xml:space="preserve">Адрес электронной почты </w:t>
      </w:r>
      <w:r w:rsidRPr="00074D90">
        <w:rPr>
          <w:rFonts w:ascii="Sylfaen" w:hAnsi="Sylfaen"/>
        </w:rPr>
        <w:t xml:space="preserve">                           </w:t>
      </w:r>
      <w:r w:rsidR="00374F4A" w:rsidRPr="00074D90">
        <w:rPr>
          <w:rFonts w:ascii="Sylfaen" w:hAnsi="Sylfaen"/>
        </w:rPr>
        <w:t>__________________</w:t>
      </w:r>
    </w:p>
    <w:p w14:paraId="13E298CE" w14:textId="77777777" w:rsidR="00374F4A" w:rsidRPr="00074D90" w:rsidRDefault="00B138F3" w:rsidP="00B138F3">
      <w:pPr>
        <w:tabs>
          <w:tab w:val="left" w:pos="6946"/>
        </w:tabs>
        <w:ind w:left="3402" w:firstLine="6"/>
        <w:jc w:val="both"/>
        <w:rPr>
          <w:rFonts w:ascii="Sylfaen" w:hAnsi="Sylfaen"/>
          <w:sz w:val="16"/>
        </w:rPr>
      </w:pPr>
      <w:r w:rsidRPr="00074D90">
        <w:rPr>
          <w:rFonts w:ascii="Sylfaen" w:hAnsi="Sylfaen"/>
          <w:sz w:val="16"/>
        </w:rPr>
        <w:t xml:space="preserve">                                  </w:t>
      </w:r>
      <w:r w:rsidR="00374F4A" w:rsidRPr="00074D90">
        <w:rPr>
          <w:rFonts w:ascii="Sylfaen" w:hAnsi="Sylfaen"/>
          <w:sz w:val="16"/>
        </w:rPr>
        <w:t>адрес электронной</w:t>
      </w:r>
      <w:r w:rsidR="00374F4A" w:rsidRPr="00074D90">
        <w:rPr>
          <w:rFonts w:ascii="Sylfaen" w:hAnsi="Sylfaen"/>
          <w:sz w:val="16"/>
        </w:rPr>
        <w:tab/>
        <w:t>почты</w:t>
      </w:r>
    </w:p>
    <w:p w14:paraId="770CD3D3" w14:textId="77777777" w:rsidR="00B138F3" w:rsidRPr="00074D90" w:rsidRDefault="00B138F3" w:rsidP="00F96993">
      <w:pPr>
        <w:jc w:val="both"/>
        <w:rPr>
          <w:rFonts w:ascii="Sylfaen" w:hAnsi="Sylfaen"/>
        </w:rPr>
      </w:pPr>
    </w:p>
    <w:p w14:paraId="4227404F" w14:textId="77777777" w:rsidR="009E1181" w:rsidRPr="00074D90" w:rsidRDefault="00F96993" w:rsidP="00F96993">
      <w:pPr>
        <w:jc w:val="both"/>
        <w:rPr>
          <w:rFonts w:ascii="Sylfaen" w:hAnsi="Sylfaen"/>
        </w:rPr>
      </w:pPr>
      <w:r w:rsidRPr="00074D90">
        <w:rPr>
          <w:rFonts w:ascii="Sylfaen" w:hAnsi="Sylfaen"/>
        </w:rPr>
        <w:t>Адрес деятельности</w:t>
      </w:r>
      <w:r w:rsidR="009E1181" w:rsidRPr="00074D90">
        <w:rPr>
          <w:rFonts w:ascii="Sylfaen" w:hAnsi="Sylfaen"/>
        </w:rPr>
        <w:t xml:space="preserve">              ----------------------------</w:t>
      </w:r>
      <w:r w:rsidR="009627B3" w:rsidRPr="00074D90">
        <w:rPr>
          <w:rFonts w:ascii="Sylfaen" w:hAnsi="Sylfaen"/>
        </w:rPr>
        <w:t>--------------------------------</w:t>
      </w:r>
    </w:p>
    <w:p w14:paraId="76DAFDDF" w14:textId="77777777" w:rsidR="00F96993" w:rsidRPr="00074D90" w:rsidRDefault="009E1181" w:rsidP="00F96993">
      <w:pPr>
        <w:jc w:val="both"/>
        <w:rPr>
          <w:rFonts w:ascii="Sylfaen" w:hAnsi="Sylfaen"/>
          <w:sz w:val="18"/>
          <w:szCs w:val="18"/>
        </w:rPr>
      </w:pPr>
      <w:r w:rsidRPr="00074D90">
        <w:rPr>
          <w:rFonts w:ascii="Sylfaen" w:hAnsi="Sylfaen"/>
        </w:rPr>
        <w:t xml:space="preserve">            </w:t>
      </w:r>
      <w:r w:rsidR="00F96993" w:rsidRPr="00074D90">
        <w:rPr>
          <w:rFonts w:ascii="Sylfaen" w:hAnsi="Sylfaen"/>
        </w:rPr>
        <w:t xml:space="preserve">  </w:t>
      </w:r>
      <w:r w:rsidRPr="00074D90">
        <w:rPr>
          <w:rFonts w:ascii="Sylfaen" w:hAnsi="Sylfaen"/>
        </w:rPr>
        <w:t xml:space="preserve">                                </w:t>
      </w:r>
      <w:r w:rsidR="00B138F3" w:rsidRPr="00074D90">
        <w:rPr>
          <w:rFonts w:ascii="Sylfaen" w:hAnsi="Sylfaen"/>
        </w:rPr>
        <w:t xml:space="preserve">                        </w:t>
      </w:r>
      <w:r w:rsidRPr="00074D90">
        <w:rPr>
          <w:rFonts w:ascii="Sylfaen" w:hAnsi="Sylfaen"/>
          <w:sz w:val="18"/>
          <w:szCs w:val="18"/>
        </w:rPr>
        <w:t>адрес деятельности</w:t>
      </w:r>
    </w:p>
    <w:p w14:paraId="4A4A58C9" w14:textId="77777777" w:rsidR="00B16483" w:rsidRPr="00074D90" w:rsidRDefault="00B16483" w:rsidP="00F96993">
      <w:pPr>
        <w:jc w:val="both"/>
        <w:rPr>
          <w:rFonts w:ascii="Sylfaen" w:hAnsi="Sylfaen"/>
          <w:sz w:val="18"/>
          <w:szCs w:val="18"/>
        </w:rPr>
      </w:pPr>
    </w:p>
    <w:p w14:paraId="213CEBC4" w14:textId="77777777" w:rsidR="00B16483" w:rsidRPr="00074D90" w:rsidRDefault="00B16483" w:rsidP="00F96993">
      <w:pPr>
        <w:jc w:val="both"/>
        <w:rPr>
          <w:rFonts w:ascii="Sylfaen" w:hAnsi="Sylfaen"/>
        </w:rPr>
      </w:pPr>
      <w:r w:rsidRPr="00074D90">
        <w:rPr>
          <w:rFonts w:ascii="Sylfaen" w:hAnsi="Sylfaen"/>
        </w:rPr>
        <w:t>Номер телефона                     ------------------------------</w:t>
      </w:r>
      <w:r w:rsidR="009627B3" w:rsidRPr="00074D90">
        <w:rPr>
          <w:rFonts w:ascii="Sylfaen" w:hAnsi="Sylfaen"/>
        </w:rPr>
        <w:t>-------------------------------</w:t>
      </w:r>
      <w:r w:rsidRPr="00074D90">
        <w:rPr>
          <w:rFonts w:ascii="Sylfaen" w:hAnsi="Sylfaen"/>
        </w:rPr>
        <w:t xml:space="preserve"> </w:t>
      </w:r>
    </w:p>
    <w:p w14:paraId="392D8263" w14:textId="77777777" w:rsidR="006B3E56" w:rsidRPr="00074D90" w:rsidRDefault="00B138F3" w:rsidP="00B16483">
      <w:pPr>
        <w:tabs>
          <w:tab w:val="left" w:pos="7371"/>
        </w:tabs>
        <w:spacing w:after="160"/>
        <w:ind w:left="3544" w:firstLine="3"/>
        <w:jc w:val="both"/>
        <w:rPr>
          <w:rFonts w:ascii="Sylfaen" w:hAnsi="Sylfaen"/>
          <w:sz w:val="16"/>
        </w:rPr>
      </w:pPr>
      <w:r w:rsidRPr="00074D90">
        <w:rPr>
          <w:rFonts w:ascii="Sylfaen" w:hAnsi="Sylfaen"/>
          <w:sz w:val="16"/>
        </w:rPr>
        <w:t xml:space="preserve">                                 </w:t>
      </w:r>
      <w:r w:rsidR="00B16483" w:rsidRPr="00074D90">
        <w:rPr>
          <w:rFonts w:ascii="Sylfaen" w:hAnsi="Sylfaen"/>
          <w:sz w:val="16"/>
        </w:rPr>
        <w:t>Номер телефона</w:t>
      </w:r>
    </w:p>
    <w:p w14:paraId="21EFF50C" w14:textId="77777777" w:rsidR="00B16483" w:rsidRPr="00074D90" w:rsidRDefault="00B16483" w:rsidP="00B16483">
      <w:pPr>
        <w:tabs>
          <w:tab w:val="left" w:pos="7371"/>
        </w:tabs>
        <w:spacing w:after="160"/>
        <w:ind w:left="3544" w:firstLine="3"/>
        <w:jc w:val="both"/>
        <w:rPr>
          <w:rFonts w:ascii="Sylfaen" w:hAnsi="Sylfaen"/>
          <w:sz w:val="16"/>
        </w:rPr>
      </w:pPr>
    </w:p>
    <w:p w14:paraId="0D98821D" w14:textId="77777777" w:rsidR="006B3E56" w:rsidRPr="00074D90" w:rsidRDefault="006B3E56" w:rsidP="00B46D58">
      <w:pPr>
        <w:widowControl w:val="0"/>
        <w:jc w:val="both"/>
        <w:rPr>
          <w:rFonts w:ascii="Sylfaen" w:hAnsi="Sylfaen"/>
        </w:rPr>
      </w:pPr>
      <w:r w:rsidRPr="00074D90">
        <w:rPr>
          <w:rFonts w:ascii="Sylfaen" w:hAnsi="Sylfaen"/>
        </w:rPr>
        <w:t>Настоящим _________________________________объявляет и подтверждает,что:</w:t>
      </w:r>
    </w:p>
    <w:p w14:paraId="2EC44138" w14:textId="77777777" w:rsidR="006B3E56" w:rsidRPr="00074D90" w:rsidRDefault="006B3E56" w:rsidP="00B46D58">
      <w:pPr>
        <w:widowControl w:val="0"/>
        <w:spacing w:after="120"/>
        <w:ind w:left="2835"/>
        <w:jc w:val="both"/>
        <w:rPr>
          <w:rFonts w:ascii="Sylfaen" w:hAnsi="Sylfaen"/>
          <w:sz w:val="16"/>
        </w:rPr>
      </w:pPr>
      <w:r w:rsidRPr="00074D90">
        <w:rPr>
          <w:rFonts w:ascii="Sylfaen" w:hAnsi="Sylfaen"/>
          <w:sz w:val="16"/>
        </w:rPr>
        <w:t>наименование участника</w:t>
      </w:r>
    </w:p>
    <w:p w14:paraId="3A06BB0A" w14:textId="225E6D69" w:rsidR="006B3E56" w:rsidRPr="00074D90" w:rsidRDefault="006B3E56" w:rsidP="00C67919">
      <w:pPr>
        <w:pStyle w:val="aff"/>
        <w:widowControl w:val="0"/>
        <w:numPr>
          <w:ilvl w:val="0"/>
          <w:numId w:val="1"/>
        </w:numPr>
        <w:spacing w:after="160"/>
        <w:jc w:val="both"/>
        <w:rPr>
          <w:rFonts w:ascii="Sylfaen" w:hAnsi="Sylfaen" w:cs="Arial"/>
        </w:rPr>
      </w:pPr>
      <w:r w:rsidRPr="00074D90">
        <w:rPr>
          <w:rFonts w:ascii="Sylfaen" w:hAnsi="Sylfaen"/>
        </w:rPr>
        <w:t>удовлетворяет</w:t>
      </w:r>
      <w:r w:rsidRPr="00074D90">
        <w:rPr>
          <w:rFonts w:ascii="Sylfaen" w:hAnsi="Sylfaen"/>
          <w:spacing w:val="-4"/>
        </w:rPr>
        <w:t xml:space="preserve"> требованиям к праву участия установленным приглашением на </w:t>
      </w:r>
      <w:r w:rsidR="00B225D5" w:rsidRPr="00074D90">
        <w:rPr>
          <w:rFonts w:ascii="Sylfaen" w:hAnsi="Sylfaen"/>
        </w:rPr>
        <w:t>открытый конкурс</w:t>
      </w:r>
      <w:r w:rsidRPr="00074D90">
        <w:rPr>
          <w:rFonts w:ascii="Sylfaen" w:hAnsi="Sylfaen"/>
        </w:rPr>
        <w:t xml:space="preserve"> под кодом </w:t>
      </w:r>
      <w:r w:rsidR="00696B9A" w:rsidRPr="00074D90">
        <w:rPr>
          <w:rFonts w:ascii="Sylfaen" w:hAnsi="Sylfaen"/>
          <w:lang w:val="af-ZA"/>
        </w:rPr>
        <w:t>«</w:t>
      </w:r>
      <w:r w:rsidR="00696B9A" w:rsidRPr="00074D90">
        <w:rPr>
          <w:rFonts w:ascii="Sylfaen" w:hAnsi="Sylfaen"/>
          <w:b/>
          <w:lang w:val="af-ZA"/>
        </w:rPr>
        <w:t>ԲԻ-ԳՀԱՊՁԲ-26-01</w:t>
      </w:r>
      <w:r w:rsidR="00696B9A" w:rsidRPr="00074D90">
        <w:rPr>
          <w:rFonts w:ascii="Sylfaen" w:hAnsi="Sylfaen"/>
          <w:b/>
          <w:lang w:val="hy-AM"/>
        </w:rPr>
        <w:t>»</w:t>
      </w:r>
      <w:r w:rsidR="00696B9A" w:rsidRPr="00074D90">
        <w:rPr>
          <w:rFonts w:ascii="Sylfaen" w:hAnsi="Sylfaen"/>
          <w:b/>
        </w:rPr>
        <w:t xml:space="preserve"> </w:t>
      </w:r>
      <w:r w:rsidR="00A90FCD" w:rsidRPr="00074D90">
        <w:rPr>
          <w:rFonts w:ascii="Sylfaen" w:hAnsi="Sylfaen"/>
        </w:rPr>
        <w:t xml:space="preserve">и обязуется в случае признания </w:t>
      </w:r>
      <w:r w:rsidR="00BF09F8" w:rsidRPr="00074D90">
        <w:rPr>
          <w:rFonts w:ascii="Sylfaen" w:hAnsi="Sylfaen"/>
        </w:rPr>
        <w:t>отобранным</w:t>
      </w:r>
      <w:r w:rsidR="00A90FCD" w:rsidRPr="00074D90">
        <w:rPr>
          <w:rFonts w:ascii="Sylfaen" w:hAnsi="Sylfaen"/>
        </w:rPr>
        <w:t xml:space="preserve"> участником в порядке и сроки, установленные </w:t>
      </w:r>
      <w:r w:rsidR="00B64C48" w:rsidRPr="00074D90">
        <w:rPr>
          <w:rFonts w:ascii="Sylfaen" w:hAnsi="Sylfaen"/>
        </w:rPr>
        <w:t xml:space="preserve">настоящим </w:t>
      </w:r>
      <w:r w:rsidR="00A90FCD" w:rsidRPr="00074D90">
        <w:rPr>
          <w:rFonts w:ascii="Sylfaen" w:hAnsi="Sylfaen"/>
        </w:rPr>
        <w:t xml:space="preserve">приглашением </w:t>
      </w:r>
      <w:r w:rsidR="00952531" w:rsidRPr="00074D90">
        <w:rPr>
          <w:rFonts w:ascii="Sylfaen" w:hAnsi="Sylfaen"/>
        </w:rPr>
        <w:t xml:space="preserve"> представить обеспечение квалификации</w:t>
      </w:r>
      <w:r w:rsidR="0035493A" w:rsidRPr="00074D90">
        <w:rPr>
          <w:rFonts w:ascii="Sylfaen" w:hAnsi="Sylfaen"/>
          <w:vertAlign w:val="superscript"/>
        </w:rPr>
        <w:t>16</w:t>
      </w:r>
      <w:r w:rsidR="00952531" w:rsidRPr="00074D90">
        <w:rPr>
          <w:rFonts w:ascii="Sylfaen" w:hAnsi="Sylfaen"/>
        </w:rPr>
        <w:t>,</w:t>
      </w:r>
    </w:p>
    <w:p w14:paraId="2F42433A" w14:textId="32DA4A12" w:rsidR="006B3E56" w:rsidRPr="00074D90" w:rsidRDefault="006B3E56" w:rsidP="00C67919">
      <w:pPr>
        <w:pStyle w:val="aff"/>
        <w:widowControl w:val="0"/>
        <w:numPr>
          <w:ilvl w:val="0"/>
          <w:numId w:val="1"/>
        </w:numPr>
        <w:tabs>
          <w:tab w:val="left" w:pos="567"/>
        </w:tabs>
        <w:spacing w:after="160"/>
        <w:jc w:val="both"/>
        <w:rPr>
          <w:rFonts w:ascii="Sylfaen" w:hAnsi="Sylfaen" w:cs="Arial"/>
          <w:sz w:val="20"/>
          <w:szCs w:val="20"/>
        </w:rPr>
      </w:pPr>
      <w:r w:rsidRPr="00074D90">
        <w:rPr>
          <w:rFonts w:ascii="Sylfaen" w:hAnsi="Sylfaen"/>
        </w:rPr>
        <w:t xml:space="preserve">в рамках участия в </w:t>
      </w:r>
      <w:r w:rsidR="00305944" w:rsidRPr="00074D90">
        <w:rPr>
          <w:rFonts w:ascii="Sylfaen" w:hAnsi="Sylfaen"/>
        </w:rPr>
        <w:t xml:space="preserve">открытом конкурсе </w:t>
      </w:r>
      <w:r w:rsidRPr="00074D90">
        <w:rPr>
          <w:rFonts w:ascii="Sylfaen" w:hAnsi="Sylfaen"/>
        </w:rPr>
        <w:t xml:space="preserve">под кодом </w:t>
      </w:r>
      <w:r w:rsidR="00696B9A" w:rsidRPr="00074D90">
        <w:rPr>
          <w:rFonts w:ascii="Sylfaen" w:hAnsi="Sylfaen"/>
          <w:lang w:val="af-ZA"/>
        </w:rPr>
        <w:t>«</w:t>
      </w:r>
      <w:r w:rsidR="00696B9A" w:rsidRPr="00074D90">
        <w:rPr>
          <w:rFonts w:ascii="Sylfaen" w:hAnsi="Sylfaen"/>
          <w:b/>
          <w:lang w:val="af-ZA"/>
        </w:rPr>
        <w:t>ԲԻ-ԳՀԱՊՁԲ-26-01</w:t>
      </w:r>
      <w:r w:rsidR="00696B9A" w:rsidRPr="00074D90">
        <w:rPr>
          <w:rFonts w:ascii="Sylfaen" w:hAnsi="Sylfaen"/>
          <w:b/>
          <w:lang w:val="hy-AM"/>
        </w:rPr>
        <w:t>»</w:t>
      </w:r>
    </w:p>
    <w:p w14:paraId="1C19E4AF" w14:textId="77777777" w:rsidR="006B3E56" w:rsidRPr="00074D90" w:rsidRDefault="006B3E56" w:rsidP="00C67919">
      <w:pPr>
        <w:pStyle w:val="aff"/>
        <w:widowControl w:val="0"/>
        <w:numPr>
          <w:ilvl w:val="0"/>
          <w:numId w:val="2"/>
        </w:numPr>
        <w:tabs>
          <w:tab w:val="left" w:pos="567"/>
        </w:tabs>
        <w:spacing w:after="160"/>
        <w:jc w:val="both"/>
        <w:rPr>
          <w:rFonts w:ascii="Sylfaen" w:hAnsi="Sylfaen"/>
        </w:rPr>
      </w:pPr>
      <w:r w:rsidRPr="00074D90">
        <w:rPr>
          <w:rFonts w:ascii="Sylfaen" w:hAnsi="Sylfaen"/>
        </w:rPr>
        <w:t xml:space="preserve">не допускал и (или) не допустит злоупотребления доминирующим </w:t>
      </w:r>
      <w:r w:rsidRPr="00074D90">
        <w:rPr>
          <w:rFonts w:ascii="Sylfaen" w:hAnsi="Sylfaen"/>
        </w:rPr>
        <w:lastRenderedPageBreak/>
        <w:t>положением и антиконкурентного соглашения,</w:t>
      </w:r>
    </w:p>
    <w:p w14:paraId="2866D488" w14:textId="77777777" w:rsidR="006B3E56" w:rsidRPr="00074D90" w:rsidRDefault="006B3E56" w:rsidP="00C67919">
      <w:pPr>
        <w:pStyle w:val="aff"/>
        <w:widowControl w:val="0"/>
        <w:numPr>
          <w:ilvl w:val="0"/>
          <w:numId w:val="2"/>
        </w:numPr>
        <w:tabs>
          <w:tab w:val="left" w:pos="567"/>
        </w:tabs>
        <w:spacing w:after="160"/>
        <w:jc w:val="both"/>
        <w:rPr>
          <w:rFonts w:ascii="Sylfaen" w:hAnsi="Sylfaen"/>
          <w:spacing w:val="-6"/>
        </w:rPr>
      </w:pPr>
      <w:r w:rsidRPr="00074D90">
        <w:rPr>
          <w:rFonts w:ascii="Sylfaen" w:hAnsi="Sylfaen"/>
          <w:spacing w:val="-6"/>
        </w:rPr>
        <w:t xml:space="preserve">отсутствует случай установленного приглашением на </w:t>
      </w:r>
      <w:r w:rsidR="00305944" w:rsidRPr="00074D90">
        <w:rPr>
          <w:rFonts w:ascii="Sylfaen" w:hAnsi="Sylfaen"/>
        </w:rPr>
        <w:t>открытый конкурс</w:t>
      </w:r>
      <w:r w:rsidRPr="00074D90">
        <w:rPr>
          <w:rFonts w:ascii="Sylfaen" w:hAnsi="Sylfaen"/>
        </w:rPr>
        <w:t xml:space="preserve"> случая     одновременного </w:t>
      </w:r>
    </w:p>
    <w:p w14:paraId="0BF43FC6" w14:textId="77777777" w:rsidR="006B3E56" w:rsidRPr="00074D90" w:rsidRDefault="006B3E56" w:rsidP="00B46D58">
      <w:pPr>
        <w:pStyle w:val="a3"/>
        <w:widowControl w:val="0"/>
        <w:spacing w:line="240" w:lineRule="auto"/>
        <w:ind w:firstLine="0"/>
        <w:jc w:val="left"/>
        <w:rPr>
          <w:rFonts w:ascii="Sylfaen" w:hAnsi="Sylfaen"/>
          <w:i w:val="0"/>
          <w:sz w:val="24"/>
        </w:rPr>
      </w:pPr>
      <w:r w:rsidRPr="00074D90">
        <w:rPr>
          <w:rFonts w:ascii="Sylfaen" w:hAnsi="Sylfaen"/>
          <w:i w:val="0"/>
          <w:sz w:val="24"/>
        </w:rPr>
        <w:t>участия взаимосвязанных с ________________ лиц и (или) учрежденных__________</w:t>
      </w:r>
    </w:p>
    <w:p w14:paraId="343F44A8" w14:textId="77777777" w:rsidR="006B3E56" w:rsidRPr="00074D90" w:rsidRDefault="006B3E56" w:rsidP="00B46D58">
      <w:pPr>
        <w:widowControl w:val="0"/>
        <w:tabs>
          <w:tab w:val="left" w:pos="7938"/>
        </w:tabs>
        <w:ind w:left="3119"/>
        <w:jc w:val="both"/>
        <w:rPr>
          <w:rFonts w:ascii="Sylfaen" w:hAnsi="Sylfaen"/>
          <w:sz w:val="16"/>
        </w:rPr>
      </w:pPr>
      <w:r w:rsidRPr="00074D90">
        <w:rPr>
          <w:rFonts w:ascii="Sylfaen" w:hAnsi="Sylfaen"/>
          <w:sz w:val="16"/>
        </w:rPr>
        <w:t>наименование участника</w:t>
      </w:r>
      <w:r w:rsidRPr="00074D90">
        <w:rPr>
          <w:rFonts w:ascii="Sylfaen" w:hAnsi="Sylfaen"/>
          <w:sz w:val="16"/>
        </w:rPr>
        <w:tab/>
        <w:t>наименование</w:t>
      </w:r>
    </w:p>
    <w:p w14:paraId="7A399D92" w14:textId="77777777" w:rsidR="006B3E56" w:rsidRPr="00074D90" w:rsidRDefault="006B3E56" w:rsidP="00B46D58">
      <w:pPr>
        <w:widowControl w:val="0"/>
        <w:tabs>
          <w:tab w:val="left" w:pos="7938"/>
        </w:tabs>
        <w:spacing w:after="160"/>
        <w:ind w:left="8080"/>
        <w:jc w:val="both"/>
        <w:rPr>
          <w:rFonts w:ascii="Sylfaen" w:hAnsi="Sylfaen" w:cs="Arial"/>
          <w:sz w:val="16"/>
        </w:rPr>
      </w:pPr>
      <w:r w:rsidRPr="00074D90">
        <w:rPr>
          <w:rFonts w:ascii="Sylfaen" w:hAnsi="Sylfaen"/>
          <w:sz w:val="16"/>
        </w:rPr>
        <w:t>участника</w:t>
      </w:r>
    </w:p>
    <w:p w14:paraId="0F5EE141" w14:textId="77777777" w:rsidR="006B3E56" w:rsidRPr="00074D90" w:rsidRDefault="006B3E56" w:rsidP="00B46D58">
      <w:pPr>
        <w:widowControl w:val="0"/>
        <w:jc w:val="both"/>
        <w:rPr>
          <w:rFonts w:ascii="Sylfaen" w:hAnsi="Sylfaen"/>
          <w:u w:val="single"/>
        </w:rPr>
      </w:pPr>
      <w:r w:rsidRPr="00074D90">
        <w:rPr>
          <w:rFonts w:ascii="Sylfaen" w:hAnsi="Sylfaen"/>
        </w:rPr>
        <w:t>организаций, либо организаций, имеющих принадлежащую ____________________</w:t>
      </w:r>
    </w:p>
    <w:p w14:paraId="45F42DCA" w14:textId="77777777" w:rsidR="006B3E56" w:rsidRPr="00074D90" w:rsidRDefault="006B3E56" w:rsidP="00B46D58">
      <w:pPr>
        <w:widowControl w:val="0"/>
        <w:spacing w:after="160"/>
        <w:ind w:left="7088"/>
        <w:jc w:val="both"/>
        <w:rPr>
          <w:rFonts w:ascii="Sylfaen" w:hAnsi="Sylfaen"/>
        </w:rPr>
      </w:pPr>
      <w:r w:rsidRPr="00074D90">
        <w:rPr>
          <w:rFonts w:ascii="Sylfaen" w:hAnsi="Sylfaen"/>
          <w:vertAlign w:val="superscript"/>
        </w:rPr>
        <w:t>наименование участника</w:t>
      </w:r>
    </w:p>
    <w:p w14:paraId="438D7A8B" w14:textId="77777777" w:rsidR="006B3E56" w:rsidRPr="00074D90" w:rsidRDefault="006B3E56" w:rsidP="00B46D58">
      <w:pPr>
        <w:widowControl w:val="0"/>
        <w:spacing w:after="160"/>
        <w:jc w:val="both"/>
        <w:rPr>
          <w:ins w:id="0" w:author="Inesa Kocharyan" w:date="2021-09-01T13:44:00Z"/>
          <w:rFonts w:ascii="Sylfaen" w:hAnsi="Sylfaen"/>
        </w:rPr>
      </w:pPr>
      <w:r w:rsidRPr="00074D90">
        <w:rPr>
          <w:rFonts w:ascii="Sylfaen" w:hAnsi="Sylfaen"/>
        </w:rPr>
        <w:t>долю (пай) в размере более пятидесяти процентов</w:t>
      </w:r>
      <w:r w:rsidR="00BB6319" w:rsidRPr="00074D90">
        <w:rPr>
          <w:rFonts w:ascii="Sylfaen" w:hAnsi="Sylfaen"/>
        </w:rPr>
        <w:t>.</w:t>
      </w:r>
    </w:p>
    <w:p w14:paraId="25A3105F" w14:textId="77777777" w:rsidR="00BB6319" w:rsidRPr="00074D90" w:rsidRDefault="00BB6319" w:rsidP="00BB6319">
      <w:pPr>
        <w:widowControl w:val="0"/>
        <w:spacing w:after="160"/>
        <w:contextualSpacing/>
        <w:jc w:val="both"/>
        <w:rPr>
          <w:rFonts w:ascii="Sylfaen" w:hAnsi="Sylfaen"/>
        </w:rPr>
      </w:pPr>
      <w:r w:rsidRPr="00074D90">
        <w:rPr>
          <w:rFonts w:ascii="Sylfaen" w:hAnsi="Sylfaen"/>
        </w:rPr>
        <w:t>Ниже  ------------</w:t>
      </w:r>
      <w:r w:rsidR="009A73EA" w:rsidRPr="00074D90">
        <w:rPr>
          <w:rFonts w:ascii="Sylfaen" w:hAnsi="Sylfaen"/>
        </w:rPr>
        <w:t>---------------------------</w:t>
      </w:r>
      <w:r w:rsidRPr="00074D90">
        <w:rPr>
          <w:rFonts w:ascii="Sylfaen" w:hAnsi="Sylfaen"/>
        </w:rPr>
        <w:t>-</w:t>
      </w:r>
      <w:r w:rsidR="009A73EA" w:rsidRPr="00074D90">
        <w:rPr>
          <w:rFonts w:ascii="Sylfaen" w:hAnsi="Sylfaen"/>
        </w:rPr>
        <w:t xml:space="preserve"> </w:t>
      </w:r>
      <w:r w:rsidR="004A5C6D" w:rsidRPr="00074D90">
        <w:rPr>
          <w:rFonts w:ascii="Sylfaen" w:hAnsi="Sylfaen"/>
        </w:rPr>
        <w:t xml:space="preserve">представляет </w:t>
      </w:r>
      <w:r w:rsidR="009A73EA" w:rsidRPr="00074D90">
        <w:rPr>
          <w:rFonts w:ascii="Sylfaen" w:hAnsi="Sylfaen"/>
        </w:rPr>
        <w:t>ссылку на сайт, содержащий</w:t>
      </w:r>
    </w:p>
    <w:p w14:paraId="7BB7D93C" w14:textId="77777777" w:rsidR="00BB6319" w:rsidRPr="00074D90" w:rsidRDefault="00BB6319" w:rsidP="004A5C6D">
      <w:pPr>
        <w:widowControl w:val="0"/>
        <w:spacing w:after="160"/>
        <w:ind w:left="1276"/>
        <w:contextualSpacing/>
        <w:jc w:val="both"/>
        <w:rPr>
          <w:rFonts w:ascii="Sylfaen" w:hAnsi="Sylfaen"/>
        </w:rPr>
      </w:pPr>
      <w:r w:rsidRPr="00074D90">
        <w:rPr>
          <w:rFonts w:ascii="Sylfaen" w:hAnsi="Sylfaen"/>
          <w:vertAlign w:val="superscript"/>
        </w:rPr>
        <w:t>наименование участника</w:t>
      </w:r>
    </w:p>
    <w:p w14:paraId="5715D300" w14:textId="77777777" w:rsidR="007D1008" w:rsidRPr="00074D90" w:rsidRDefault="009A73EA" w:rsidP="00724462">
      <w:pPr>
        <w:widowControl w:val="0"/>
        <w:spacing w:after="160"/>
        <w:jc w:val="both"/>
        <w:rPr>
          <w:rFonts w:ascii="Sylfaen" w:hAnsi="Sylfaen"/>
        </w:rPr>
      </w:pPr>
      <w:r w:rsidRPr="00074D90">
        <w:rPr>
          <w:rFonts w:ascii="Sylfaen" w:hAnsi="Sylfaen"/>
        </w:rPr>
        <w:t xml:space="preserve">информацию о реальных бенефициарах </w:t>
      </w:r>
      <w:r w:rsidR="00BB6319" w:rsidRPr="00074D90">
        <w:rPr>
          <w:rFonts w:ascii="Sylfaen" w:hAnsi="Sylfaen"/>
        </w:rPr>
        <w:t xml:space="preserve">---------------------------------------------------- </w:t>
      </w:r>
      <w:r w:rsidR="006B3E56" w:rsidRPr="00074D90">
        <w:rPr>
          <w:rStyle w:val="af6"/>
          <w:rFonts w:ascii="Sylfaen" w:hAnsi="Sylfaen"/>
          <w:sz w:val="28"/>
          <w:szCs w:val="28"/>
        </w:rPr>
        <w:footnoteReference w:customMarkFollows="1" w:id="6"/>
        <w:t>**</w:t>
      </w:r>
      <w:r w:rsidRPr="00074D90">
        <w:rPr>
          <w:rFonts w:ascii="Sylfaen" w:hAnsi="Sylfaen"/>
          <w:sz w:val="28"/>
          <w:szCs w:val="28"/>
        </w:rPr>
        <w:t>.</w:t>
      </w:r>
      <w:r w:rsidR="006B3E56" w:rsidRPr="00074D90">
        <w:rPr>
          <w:rFonts w:ascii="Sylfaen" w:hAnsi="Sylfaen"/>
        </w:rPr>
        <w:t xml:space="preserve"> </w:t>
      </w:r>
      <w:r w:rsidR="007D1008" w:rsidRPr="00074D90">
        <w:rPr>
          <w:rFonts w:ascii="Sylfaen" w:hAnsi="Sylfaen"/>
        </w:rPr>
        <w:br w:type="page"/>
      </w:r>
    </w:p>
    <w:p w14:paraId="7B4C78BE" w14:textId="77777777" w:rsidR="00923711" w:rsidRPr="00074D90" w:rsidRDefault="00923711">
      <w:pPr>
        <w:rPr>
          <w:rFonts w:ascii="Sylfaen" w:hAnsi="Sylfaen"/>
        </w:rPr>
      </w:pPr>
    </w:p>
    <w:p w14:paraId="3FC117BF" w14:textId="77777777" w:rsidR="00110534" w:rsidRPr="00074D90" w:rsidRDefault="00F36AD3" w:rsidP="00B46D58">
      <w:pPr>
        <w:jc w:val="both"/>
        <w:rPr>
          <w:rFonts w:ascii="Sylfaen" w:hAnsi="Sylfaen"/>
        </w:rPr>
      </w:pPr>
      <w:r w:rsidRPr="00074D90">
        <w:rPr>
          <w:rFonts w:ascii="Sylfaen" w:hAnsi="Sylfaen"/>
        </w:rPr>
        <w:t xml:space="preserve"> </w:t>
      </w:r>
    </w:p>
    <w:p w14:paraId="6DB8C4A3" w14:textId="77777777" w:rsidR="00993891" w:rsidRPr="00074D90" w:rsidRDefault="00F36AD3" w:rsidP="00B46D58">
      <w:pPr>
        <w:jc w:val="both"/>
        <w:rPr>
          <w:rFonts w:ascii="Sylfaen" w:hAnsi="Sylfaen"/>
        </w:rPr>
      </w:pPr>
      <w:r w:rsidRPr="00074D90">
        <w:rPr>
          <w:rFonts w:ascii="Sylfaen" w:hAnsi="Sylfaen"/>
        </w:rPr>
        <w:t xml:space="preserve">Прилагается  </w:t>
      </w:r>
      <w:r w:rsidR="00F855BB" w:rsidRPr="00074D90">
        <w:rPr>
          <w:rFonts w:ascii="Sylfaen" w:hAnsi="Sylfaen"/>
        </w:rPr>
        <w:t xml:space="preserve">полное описание предлагаемого </w:t>
      </w:r>
      <w:r w:rsidR="00AA4DC0" w:rsidRPr="00074D90">
        <w:rPr>
          <w:rFonts w:ascii="Sylfaen" w:hAnsi="Sylfaen"/>
        </w:rPr>
        <w:t xml:space="preserve">  ----------------------------</w:t>
      </w:r>
      <w:r w:rsidRPr="00074D90">
        <w:rPr>
          <w:rFonts w:ascii="Sylfaen" w:hAnsi="Sylfaen"/>
        </w:rPr>
        <w:t xml:space="preserve"> </w:t>
      </w:r>
      <w:r w:rsidR="00F855BB" w:rsidRPr="00074D90">
        <w:rPr>
          <w:rFonts w:ascii="Sylfaen" w:hAnsi="Sylfaen"/>
        </w:rPr>
        <w:t xml:space="preserve">    товара</w:t>
      </w:r>
      <w:r w:rsidR="00B14486" w:rsidRPr="00074D90">
        <w:rPr>
          <w:rFonts w:ascii="Sylfaen" w:hAnsi="Sylfaen"/>
        </w:rPr>
        <w:t>,</w:t>
      </w:r>
      <w:r w:rsidR="00F855BB" w:rsidRPr="00074D90">
        <w:rPr>
          <w:rFonts w:ascii="Sylfaen" w:hAnsi="Sylfaen"/>
        </w:rPr>
        <w:t xml:space="preserve"> </w:t>
      </w:r>
    </w:p>
    <w:p w14:paraId="645CA1A4" w14:textId="77777777" w:rsidR="00993891" w:rsidRPr="00074D90" w:rsidRDefault="00993891" w:rsidP="00B46D58">
      <w:pPr>
        <w:jc w:val="both"/>
        <w:rPr>
          <w:rFonts w:ascii="Sylfaen" w:hAnsi="Sylfaen"/>
        </w:rPr>
      </w:pPr>
      <w:r w:rsidRPr="00074D90">
        <w:rPr>
          <w:rFonts w:ascii="Sylfaen" w:hAnsi="Sylfaen"/>
          <w:sz w:val="16"/>
        </w:rPr>
        <w:t xml:space="preserve">                                                                                                  </w:t>
      </w:r>
      <w:r w:rsidR="00C33115" w:rsidRPr="00074D90">
        <w:rPr>
          <w:rFonts w:ascii="Sylfaen" w:hAnsi="Sylfaen"/>
          <w:sz w:val="16"/>
        </w:rPr>
        <w:t xml:space="preserve">          </w:t>
      </w:r>
      <w:r w:rsidRPr="00074D90">
        <w:rPr>
          <w:rFonts w:ascii="Sylfaen" w:hAnsi="Sylfaen"/>
          <w:sz w:val="16"/>
        </w:rPr>
        <w:t xml:space="preserve"> наименование участника</w:t>
      </w:r>
    </w:p>
    <w:p w14:paraId="50B1F74E" w14:textId="77777777" w:rsidR="006B3E56" w:rsidRPr="00074D90" w:rsidRDefault="00F855BB" w:rsidP="000811C1">
      <w:pPr>
        <w:jc w:val="both"/>
        <w:rPr>
          <w:rFonts w:ascii="Sylfaen" w:hAnsi="Sylfaen"/>
          <w:sz w:val="16"/>
          <w:lang w:val="hy-AM"/>
        </w:rPr>
      </w:pPr>
      <w:r w:rsidRPr="00074D90">
        <w:rPr>
          <w:rFonts w:ascii="Sylfaen" w:hAnsi="Sylfaen"/>
        </w:rPr>
        <w:t>согласно Приложению 1.1</w:t>
      </w:r>
      <w:r w:rsidR="00C061DC" w:rsidRPr="00074D90">
        <w:rPr>
          <w:rFonts w:ascii="Sylfaen" w:hAnsi="Sylfaen"/>
        </w:rPr>
        <w:t>.</w:t>
      </w:r>
      <w:r w:rsidR="00F36AD3" w:rsidRPr="00074D90">
        <w:rPr>
          <w:rFonts w:ascii="Sylfaen" w:hAnsi="Sylfaen"/>
        </w:rPr>
        <w:t xml:space="preserve"> </w:t>
      </w:r>
      <w:r w:rsidRPr="00074D90">
        <w:rPr>
          <w:rFonts w:ascii="Sylfaen" w:hAnsi="Sylfaen"/>
        </w:rPr>
        <w:t xml:space="preserve"> </w:t>
      </w:r>
      <w:r w:rsidR="00F36AD3" w:rsidRPr="00074D90">
        <w:rPr>
          <w:rFonts w:ascii="Sylfaen" w:hAnsi="Sylfaen"/>
        </w:rPr>
        <w:t xml:space="preserve"> </w:t>
      </w:r>
      <w:r w:rsidR="00DA5D3D" w:rsidRPr="00074D90">
        <w:rPr>
          <w:rFonts w:ascii="Sylfaen" w:hAnsi="Sylfaen"/>
          <w:sz w:val="16"/>
        </w:rPr>
        <w:t xml:space="preserve">                                                                             </w:t>
      </w:r>
      <w:r w:rsidRPr="00074D90">
        <w:rPr>
          <w:rFonts w:ascii="Sylfaen" w:hAnsi="Sylfaen"/>
          <w:sz w:val="16"/>
        </w:rPr>
        <w:t xml:space="preserve">                                     </w:t>
      </w:r>
      <w:r w:rsidR="00DA5D3D" w:rsidRPr="00074D90">
        <w:rPr>
          <w:rFonts w:ascii="Sylfaen" w:hAnsi="Sylfaen"/>
          <w:sz w:val="16"/>
        </w:rPr>
        <w:t xml:space="preserve">      </w:t>
      </w:r>
    </w:p>
    <w:p w14:paraId="5669464C" w14:textId="77777777" w:rsidR="00F855BB" w:rsidRPr="00074D90" w:rsidRDefault="00F855BB" w:rsidP="00B46D58">
      <w:pPr>
        <w:tabs>
          <w:tab w:val="left" w:pos="7371"/>
        </w:tabs>
        <w:spacing w:after="160"/>
        <w:ind w:left="3544" w:firstLine="3"/>
        <w:jc w:val="both"/>
        <w:rPr>
          <w:rFonts w:ascii="Sylfaen" w:hAnsi="Sylfaen"/>
          <w:sz w:val="16"/>
          <w:lang w:val="hy-AM"/>
        </w:rPr>
      </w:pPr>
    </w:p>
    <w:p w14:paraId="1FBABF15" w14:textId="77777777" w:rsidR="00F855BB" w:rsidRPr="00074D90" w:rsidRDefault="00F855BB" w:rsidP="00B46D58">
      <w:pPr>
        <w:tabs>
          <w:tab w:val="left" w:pos="7371"/>
        </w:tabs>
        <w:spacing w:after="160"/>
        <w:ind w:left="3544" w:firstLine="3"/>
        <w:jc w:val="both"/>
        <w:rPr>
          <w:rFonts w:ascii="Sylfaen" w:hAnsi="Sylfaen"/>
          <w:sz w:val="16"/>
          <w:lang w:val="hy-AM"/>
        </w:rPr>
      </w:pPr>
    </w:p>
    <w:p w14:paraId="5A414A91" w14:textId="77777777" w:rsidR="006B3E56" w:rsidRPr="00074D90" w:rsidRDefault="006B3E56" w:rsidP="00B46D58">
      <w:pPr>
        <w:tabs>
          <w:tab w:val="left" w:pos="7371"/>
        </w:tabs>
        <w:spacing w:after="160"/>
        <w:ind w:left="3544" w:firstLine="3"/>
        <w:jc w:val="both"/>
        <w:rPr>
          <w:rFonts w:ascii="Sylfaen" w:hAnsi="Sylfaen"/>
          <w:sz w:val="16"/>
        </w:rPr>
      </w:pPr>
    </w:p>
    <w:p w14:paraId="15D67086" w14:textId="77777777" w:rsidR="006B3E56" w:rsidRPr="00074D90" w:rsidRDefault="006B3E56" w:rsidP="00B46D58">
      <w:pPr>
        <w:tabs>
          <w:tab w:val="left" w:pos="7371"/>
        </w:tabs>
        <w:spacing w:after="160"/>
        <w:ind w:left="3544" w:firstLine="3"/>
        <w:jc w:val="both"/>
        <w:rPr>
          <w:rFonts w:ascii="Sylfaen" w:hAnsi="Sylfaen"/>
          <w:sz w:val="16"/>
        </w:rPr>
      </w:pPr>
    </w:p>
    <w:p w14:paraId="5EA781F8" w14:textId="77777777" w:rsidR="00374F4A" w:rsidRPr="00074D90" w:rsidRDefault="00374F4A" w:rsidP="00B46D58">
      <w:pPr>
        <w:jc w:val="both"/>
        <w:rPr>
          <w:rFonts w:ascii="Sylfaen" w:hAnsi="Sylfaen"/>
        </w:rPr>
      </w:pPr>
      <w:r w:rsidRPr="00074D90">
        <w:rPr>
          <w:rFonts w:ascii="Sylfaen" w:hAnsi="Sylfaen"/>
        </w:rPr>
        <w:t>_______________________________________________</w:t>
      </w:r>
      <w:r w:rsidRPr="00074D90">
        <w:rPr>
          <w:rFonts w:ascii="Sylfaen" w:hAnsi="Sylfaen"/>
        </w:rPr>
        <w:tab/>
        <w:t>_____________________</w:t>
      </w:r>
    </w:p>
    <w:p w14:paraId="5B31F743" w14:textId="77777777" w:rsidR="00374F4A" w:rsidRPr="00074D90" w:rsidRDefault="00374F4A" w:rsidP="00B46D58">
      <w:pPr>
        <w:tabs>
          <w:tab w:val="left" w:pos="7230"/>
        </w:tabs>
        <w:ind w:left="851"/>
        <w:jc w:val="both"/>
        <w:rPr>
          <w:rFonts w:ascii="Sylfaen" w:hAnsi="Sylfaen"/>
          <w:sz w:val="16"/>
        </w:rPr>
      </w:pPr>
      <w:r w:rsidRPr="00074D90">
        <w:rPr>
          <w:rFonts w:ascii="Sylfaen" w:hAnsi="Sylfaen"/>
          <w:sz w:val="16"/>
        </w:rPr>
        <w:t>наименование участника (должность,</w:t>
      </w:r>
      <w:r w:rsidRPr="00074D90">
        <w:rPr>
          <w:rFonts w:ascii="Sylfaen" w:hAnsi="Sylfaen"/>
          <w:sz w:val="16"/>
        </w:rPr>
        <w:tab/>
        <w:t>подпись)</w:t>
      </w:r>
    </w:p>
    <w:p w14:paraId="26E79BF5" w14:textId="77777777" w:rsidR="00374F4A" w:rsidRPr="00074D90" w:rsidRDefault="00374F4A" w:rsidP="00B46D58">
      <w:pPr>
        <w:spacing w:after="160"/>
        <w:ind w:left="1134"/>
        <w:jc w:val="both"/>
        <w:rPr>
          <w:rFonts w:ascii="Sylfaen" w:hAnsi="Sylfaen"/>
          <w:sz w:val="16"/>
        </w:rPr>
      </w:pPr>
      <w:r w:rsidRPr="00074D90">
        <w:rPr>
          <w:rFonts w:ascii="Sylfaen" w:hAnsi="Sylfaen"/>
          <w:sz w:val="16"/>
        </w:rPr>
        <w:t>имя, фамилия руководителя)</w:t>
      </w:r>
    </w:p>
    <w:p w14:paraId="1E56DEF2" w14:textId="77777777" w:rsidR="0094684E" w:rsidRPr="00074D90" w:rsidRDefault="00B2572B" w:rsidP="00B46D58">
      <w:pPr>
        <w:widowControl w:val="0"/>
        <w:spacing w:after="160"/>
        <w:jc w:val="right"/>
        <w:rPr>
          <w:rFonts w:ascii="Sylfaen" w:hAnsi="Sylfaen"/>
          <w:b/>
        </w:rPr>
      </w:pPr>
      <w:r w:rsidRPr="00074D90">
        <w:rPr>
          <w:rFonts w:ascii="Sylfaen" w:hAnsi="Sylfaen"/>
        </w:rPr>
        <w:t>М. П.</w:t>
      </w:r>
      <w:r w:rsidR="00A225D9" w:rsidRPr="00074D90">
        <w:rPr>
          <w:rFonts w:ascii="Sylfaen" w:hAnsi="Sylfaen"/>
          <w:b/>
        </w:rPr>
        <w:t xml:space="preserve"> </w:t>
      </w:r>
    </w:p>
    <w:p w14:paraId="05B3B4B2" w14:textId="77777777" w:rsidR="00123294" w:rsidRPr="00074D90" w:rsidRDefault="00123294" w:rsidP="00B46D58">
      <w:pPr>
        <w:rPr>
          <w:rFonts w:ascii="Sylfaen" w:hAnsi="Sylfaen"/>
          <w:b/>
        </w:rPr>
      </w:pPr>
      <w:r w:rsidRPr="00074D90">
        <w:rPr>
          <w:rFonts w:ascii="Sylfaen" w:hAnsi="Sylfaen"/>
          <w:b/>
        </w:rPr>
        <w:br w:type="page"/>
      </w:r>
    </w:p>
    <w:p w14:paraId="5A27CEC7" w14:textId="77777777" w:rsidR="00B048B2" w:rsidRPr="00074D90" w:rsidRDefault="00B048B2" w:rsidP="00B46D58">
      <w:pPr>
        <w:rPr>
          <w:rFonts w:ascii="Sylfaen" w:hAnsi="Sylfaen"/>
          <w:b/>
        </w:rPr>
      </w:pPr>
    </w:p>
    <w:p w14:paraId="44349863" w14:textId="77777777" w:rsidR="00D043C1" w:rsidRPr="00074D90" w:rsidRDefault="00D043C1" w:rsidP="00D043C1">
      <w:pPr>
        <w:pStyle w:val="3"/>
        <w:keepNext w:val="0"/>
        <w:widowControl w:val="0"/>
        <w:spacing w:after="160" w:line="240" w:lineRule="auto"/>
        <w:ind w:firstLine="567"/>
        <w:jc w:val="right"/>
        <w:rPr>
          <w:rFonts w:ascii="Sylfaen" w:hAnsi="Sylfaen" w:cs="Arial"/>
          <w:b/>
          <w:i w:val="0"/>
          <w:sz w:val="24"/>
          <w:szCs w:val="24"/>
        </w:rPr>
      </w:pPr>
      <w:r w:rsidRPr="00074D90">
        <w:rPr>
          <w:rFonts w:ascii="Sylfaen" w:hAnsi="Sylfaen"/>
          <w:b/>
          <w:i w:val="0"/>
          <w:sz w:val="24"/>
          <w:szCs w:val="24"/>
        </w:rPr>
        <w:t>Приложение № 1,1</w:t>
      </w:r>
    </w:p>
    <w:p w14:paraId="30C6DD9D" w14:textId="0BAEC3FB" w:rsidR="00D043C1" w:rsidRPr="00074D90" w:rsidRDefault="00D043C1" w:rsidP="006C7585">
      <w:pPr>
        <w:pStyle w:val="31"/>
        <w:widowControl w:val="0"/>
        <w:spacing w:after="160" w:line="240" w:lineRule="auto"/>
        <w:jc w:val="right"/>
        <w:rPr>
          <w:rFonts w:ascii="Sylfaen" w:hAnsi="Sylfaen" w:cs="Arial"/>
          <w:b/>
          <w:sz w:val="24"/>
          <w:szCs w:val="24"/>
        </w:rPr>
      </w:pPr>
      <w:r w:rsidRPr="00074D90">
        <w:rPr>
          <w:rFonts w:ascii="Sylfaen" w:hAnsi="Sylfaen"/>
          <w:b/>
          <w:sz w:val="24"/>
          <w:szCs w:val="24"/>
        </w:rPr>
        <w:t>к Приглашению на открытый конкурс</w:t>
      </w:r>
      <w:r w:rsidRPr="00074D90">
        <w:rPr>
          <w:rFonts w:ascii="Sylfaen" w:hAnsi="Sylfaen" w:cs="Arial"/>
          <w:b/>
          <w:sz w:val="24"/>
          <w:szCs w:val="24"/>
        </w:rPr>
        <w:br/>
      </w:r>
      <w:r w:rsidRPr="00074D90">
        <w:rPr>
          <w:rFonts w:ascii="Sylfaen" w:hAnsi="Sylfaen"/>
          <w:b/>
          <w:sz w:val="24"/>
          <w:szCs w:val="24"/>
        </w:rPr>
        <w:t xml:space="preserve">под кодом </w:t>
      </w:r>
      <w:r w:rsidR="00696B9A" w:rsidRPr="00074D90">
        <w:rPr>
          <w:rFonts w:ascii="Sylfaen" w:hAnsi="Sylfaen"/>
          <w:lang w:val="af-ZA"/>
        </w:rPr>
        <w:t>«</w:t>
      </w:r>
      <w:r w:rsidR="00696B9A" w:rsidRPr="00074D90">
        <w:rPr>
          <w:rFonts w:ascii="Sylfaen" w:hAnsi="Sylfaen"/>
          <w:b/>
          <w:lang w:val="af-ZA"/>
        </w:rPr>
        <w:t>ԲԻ-ԳՀԱՊՁԲ-26-01</w:t>
      </w:r>
      <w:r w:rsidR="00696B9A" w:rsidRPr="00074D90">
        <w:rPr>
          <w:rFonts w:ascii="Sylfaen" w:hAnsi="Sylfaen"/>
          <w:b/>
          <w:lang w:val="hy-AM"/>
        </w:rPr>
        <w:t>»</w:t>
      </w:r>
    </w:p>
    <w:p w14:paraId="5830AD18" w14:textId="77777777" w:rsidR="00D043C1" w:rsidRPr="00074D90" w:rsidRDefault="00D043C1" w:rsidP="00D043C1">
      <w:pPr>
        <w:widowControl w:val="0"/>
        <w:spacing w:after="160"/>
        <w:ind w:left="567" w:right="565"/>
        <w:jc w:val="center"/>
        <w:rPr>
          <w:rFonts w:ascii="Sylfaen" w:hAnsi="Sylfaen"/>
          <w:b/>
        </w:rPr>
      </w:pPr>
    </w:p>
    <w:p w14:paraId="5E6D627C" w14:textId="77777777" w:rsidR="00D043C1" w:rsidRPr="00074D90" w:rsidRDefault="00D043C1" w:rsidP="00D043C1">
      <w:pPr>
        <w:pStyle w:val="3"/>
        <w:keepNext w:val="0"/>
        <w:widowControl w:val="0"/>
        <w:spacing w:after="160" w:line="240" w:lineRule="auto"/>
        <w:ind w:left="567" w:right="565"/>
        <w:rPr>
          <w:rFonts w:ascii="Sylfaen" w:hAnsi="Sylfaen"/>
          <w:b/>
          <w:i w:val="0"/>
          <w:sz w:val="24"/>
          <w:szCs w:val="24"/>
        </w:rPr>
      </w:pPr>
      <w:r w:rsidRPr="00074D90">
        <w:rPr>
          <w:rFonts w:ascii="Sylfaen" w:hAnsi="Sylfaen"/>
          <w:b/>
          <w:i w:val="0"/>
          <w:sz w:val="24"/>
          <w:szCs w:val="24"/>
        </w:rPr>
        <w:t>ПОЛНОЕ ОПИСАНИЕ</w:t>
      </w:r>
    </w:p>
    <w:p w14:paraId="2568170D" w14:textId="77777777" w:rsidR="00D043C1" w:rsidRPr="00074D90" w:rsidRDefault="00D043C1" w:rsidP="00D043C1">
      <w:pPr>
        <w:pStyle w:val="3"/>
        <w:keepNext w:val="0"/>
        <w:widowControl w:val="0"/>
        <w:spacing w:after="160" w:line="240" w:lineRule="auto"/>
        <w:ind w:left="567" w:right="565"/>
        <w:rPr>
          <w:rFonts w:ascii="Sylfaen" w:hAnsi="Sylfaen"/>
          <w:b/>
          <w:i w:val="0"/>
          <w:sz w:val="24"/>
          <w:szCs w:val="24"/>
        </w:rPr>
      </w:pPr>
      <w:r w:rsidRPr="00074D90">
        <w:rPr>
          <w:rFonts w:ascii="Sylfaen" w:hAnsi="Sylfaen"/>
          <w:b/>
          <w:i w:val="0"/>
          <w:sz w:val="24"/>
          <w:szCs w:val="24"/>
        </w:rPr>
        <w:t xml:space="preserve">предлагаемого </w:t>
      </w:r>
      <w:r w:rsidR="00A35FB1" w:rsidRPr="00074D90">
        <w:rPr>
          <w:rFonts w:ascii="Sylfaen" w:hAnsi="Sylfaen"/>
          <w:b/>
          <w:i w:val="0"/>
          <w:sz w:val="24"/>
          <w:szCs w:val="24"/>
        </w:rPr>
        <w:t>товара</w:t>
      </w:r>
    </w:p>
    <w:p w14:paraId="254905B2" w14:textId="77777777" w:rsidR="00D043C1" w:rsidRPr="00074D90" w:rsidRDefault="00D043C1" w:rsidP="00D043C1">
      <w:pPr>
        <w:pStyle w:val="3"/>
        <w:keepNext w:val="0"/>
        <w:widowControl w:val="0"/>
        <w:spacing w:after="160" w:line="240" w:lineRule="auto"/>
        <w:ind w:left="567" w:right="565"/>
        <w:rPr>
          <w:rFonts w:ascii="Sylfaen" w:hAnsi="Sylfaen" w:cs="Arial"/>
          <w:sz w:val="24"/>
          <w:szCs w:val="24"/>
        </w:rPr>
      </w:pPr>
    </w:p>
    <w:p w14:paraId="7D6C4B70" w14:textId="77777777" w:rsidR="00D043C1" w:rsidRPr="00074D90" w:rsidRDefault="00D043C1" w:rsidP="00D043C1">
      <w:pPr>
        <w:widowControl w:val="0"/>
        <w:jc w:val="both"/>
        <w:rPr>
          <w:rFonts w:ascii="Sylfaen" w:hAnsi="Sylfaen"/>
        </w:rPr>
      </w:pPr>
      <w:r w:rsidRPr="00074D90">
        <w:rPr>
          <w:rFonts w:ascii="Sylfaen" w:hAnsi="Sylfaen"/>
        </w:rPr>
        <w:t xml:space="preserve">_____________________________,                               в качестве участника в </w:t>
      </w:r>
    </w:p>
    <w:p w14:paraId="3E96F65B" w14:textId="77777777" w:rsidR="00D043C1" w:rsidRPr="00074D90" w:rsidRDefault="00D043C1" w:rsidP="00D043C1">
      <w:pPr>
        <w:widowControl w:val="0"/>
        <w:spacing w:after="120"/>
        <w:jc w:val="both"/>
        <w:rPr>
          <w:rFonts w:ascii="Sylfaen" w:hAnsi="Sylfaen" w:cs="Arial"/>
          <w:sz w:val="16"/>
          <w:u w:val="single"/>
        </w:rPr>
      </w:pPr>
      <w:r w:rsidRPr="00074D90">
        <w:rPr>
          <w:rFonts w:ascii="Sylfaen" w:hAnsi="Sylfaen"/>
          <w:sz w:val="16"/>
        </w:rPr>
        <w:t>наименование участника</w:t>
      </w:r>
    </w:p>
    <w:p w14:paraId="4075E5D6" w14:textId="74C223DA" w:rsidR="00D043C1" w:rsidRPr="00074D90" w:rsidRDefault="00D043C1" w:rsidP="00D043C1">
      <w:pPr>
        <w:widowControl w:val="0"/>
        <w:spacing w:after="160"/>
        <w:jc w:val="both"/>
        <w:rPr>
          <w:rFonts w:ascii="Sylfaen" w:hAnsi="Sylfaen"/>
        </w:rPr>
      </w:pPr>
      <w:r w:rsidRPr="00074D90">
        <w:rPr>
          <w:rFonts w:ascii="Sylfaen" w:hAnsi="Sylfaen"/>
        </w:rPr>
        <w:t xml:space="preserve">рамках открытого конкурса под кодом </w:t>
      </w:r>
      <w:r w:rsidR="00696B9A" w:rsidRPr="00074D90">
        <w:rPr>
          <w:rFonts w:ascii="Sylfaen" w:hAnsi="Sylfaen"/>
          <w:lang w:val="af-ZA"/>
        </w:rPr>
        <w:t>«</w:t>
      </w:r>
      <w:r w:rsidR="00696B9A" w:rsidRPr="00074D90">
        <w:rPr>
          <w:rFonts w:ascii="Sylfaen" w:hAnsi="Sylfaen"/>
          <w:b/>
          <w:lang w:val="af-ZA"/>
        </w:rPr>
        <w:t>ԲԻ-ԳՀԱՊՁԲ-26-01</w:t>
      </w:r>
      <w:r w:rsidR="00696B9A" w:rsidRPr="00074D90">
        <w:rPr>
          <w:rFonts w:ascii="Sylfaen" w:hAnsi="Sylfaen"/>
          <w:b/>
          <w:lang w:val="hy-AM"/>
        </w:rPr>
        <w:t>»</w:t>
      </w:r>
      <w:r w:rsidR="00696B9A" w:rsidRPr="00074D90">
        <w:rPr>
          <w:rFonts w:ascii="Sylfaen" w:hAnsi="Sylfaen"/>
          <w:b/>
        </w:rPr>
        <w:t xml:space="preserve">  </w:t>
      </w:r>
      <w:r w:rsidRPr="00074D9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074D90" w:rsidRPr="00074D90" w14:paraId="53196258" w14:textId="77777777" w:rsidTr="00FF3F2A">
        <w:tc>
          <w:tcPr>
            <w:tcW w:w="1042" w:type="dxa"/>
            <w:vMerge w:val="restart"/>
            <w:vAlign w:val="center"/>
          </w:tcPr>
          <w:p w14:paraId="05FF2859" w14:textId="77777777" w:rsidR="00EE1022" w:rsidRPr="00074D90" w:rsidRDefault="00EE1022" w:rsidP="00FF3F2A">
            <w:pPr>
              <w:widowControl w:val="0"/>
              <w:jc w:val="center"/>
              <w:rPr>
                <w:rFonts w:ascii="Sylfaen" w:hAnsi="Sylfaen"/>
                <w:b/>
                <w:sz w:val="20"/>
                <w:szCs w:val="20"/>
              </w:rPr>
            </w:pPr>
          </w:p>
          <w:p w14:paraId="28BB9D80" w14:textId="77777777" w:rsidR="00D043C1" w:rsidRPr="00074D90" w:rsidRDefault="00D043C1" w:rsidP="00FF3F2A">
            <w:pPr>
              <w:widowControl w:val="0"/>
              <w:jc w:val="center"/>
              <w:rPr>
                <w:rFonts w:ascii="Sylfaen" w:hAnsi="Sylfaen"/>
                <w:b/>
                <w:bCs/>
                <w:sz w:val="20"/>
                <w:szCs w:val="20"/>
              </w:rPr>
            </w:pPr>
            <w:r w:rsidRPr="00074D90">
              <w:rPr>
                <w:rFonts w:ascii="Sylfaen" w:hAnsi="Sylfaen"/>
                <w:b/>
                <w:sz w:val="20"/>
                <w:szCs w:val="20"/>
              </w:rPr>
              <w:t>Номер лота</w:t>
            </w:r>
          </w:p>
        </w:tc>
        <w:tc>
          <w:tcPr>
            <w:tcW w:w="8244" w:type="dxa"/>
            <w:gridSpan w:val="5"/>
            <w:vAlign w:val="center"/>
          </w:tcPr>
          <w:p w14:paraId="4095EFB2" w14:textId="77777777" w:rsidR="00D043C1" w:rsidRPr="00074D90" w:rsidRDefault="00D043C1" w:rsidP="00FF3F2A">
            <w:pPr>
              <w:widowControl w:val="0"/>
              <w:jc w:val="center"/>
              <w:rPr>
                <w:rFonts w:ascii="Sylfaen" w:hAnsi="Sylfaen"/>
                <w:b/>
                <w:bCs/>
                <w:sz w:val="20"/>
                <w:szCs w:val="20"/>
              </w:rPr>
            </w:pPr>
            <w:r w:rsidRPr="00074D90">
              <w:rPr>
                <w:rFonts w:ascii="Sylfaen" w:hAnsi="Sylfaen"/>
                <w:b/>
                <w:sz w:val="20"/>
                <w:szCs w:val="20"/>
              </w:rPr>
              <w:t>Предлагаемый товар</w:t>
            </w:r>
          </w:p>
        </w:tc>
      </w:tr>
      <w:tr w:rsidR="00074D90" w:rsidRPr="00074D90" w14:paraId="196D8170" w14:textId="77777777" w:rsidTr="000811C1">
        <w:trPr>
          <w:trHeight w:val="696"/>
        </w:trPr>
        <w:tc>
          <w:tcPr>
            <w:tcW w:w="1042" w:type="dxa"/>
            <w:vMerge/>
            <w:vAlign w:val="center"/>
          </w:tcPr>
          <w:p w14:paraId="0FDEAC47" w14:textId="77777777" w:rsidR="00D043C1" w:rsidRPr="00074D90" w:rsidRDefault="00D043C1" w:rsidP="00FF3F2A">
            <w:pPr>
              <w:widowControl w:val="0"/>
              <w:jc w:val="center"/>
              <w:rPr>
                <w:rFonts w:ascii="Sylfaen" w:hAnsi="Sylfaen"/>
                <w:b/>
                <w:bCs/>
                <w:sz w:val="20"/>
                <w:szCs w:val="20"/>
              </w:rPr>
            </w:pPr>
          </w:p>
        </w:tc>
        <w:tc>
          <w:tcPr>
            <w:tcW w:w="1605" w:type="dxa"/>
            <w:vAlign w:val="center"/>
          </w:tcPr>
          <w:p w14:paraId="6C83DF41" w14:textId="77777777" w:rsidR="00D043C1" w:rsidRPr="00074D90" w:rsidRDefault="00873A3C" w:rsidP="00FF3F2A">
            <w:pPr>
              <w:widowControl w:val="0"/>
              <w:jc w:val="center"/>
              <w:rPr>
                <w:rFonts w:ascii="Sylfaen" w:hAnsi="Sylfaen"/>
                <w:b/>
                <w:sz w:val="20"/>
                <w:szCs w:val="20"/>
              </w:rPr>
            </w:pPr>
            <w:r w:rsidRPr="00074D90">
              <w:rPr>
                <w:rFonts w:ascii="Sylfaen" w:hAnsi="Sylfaen"/>
                <w:b/>
                <w:sz w:val="20"/>
                <w:szCs w:val="20"/>
              </w:rPr>
              <w:t>ф</w:t>
            </w:r>
            <w:r w:rsidR="00D043C1" w:rsidRPr="00074D90">
              <w:rPr>
                <w:rFonts w:ascii="Sylfaen" w:hAnsi="Sylfaen"/>
                <w:b/>
                <w:sz w:val="20"/>
                <w:szCs w:val="20"/>
              </w:rPr>
              <w:t>ирменное</w:t>
            </w:r>
          </w:p>
          <w:p w14:paraId="1A18BB0C" w14:textId="77777777" w:rsidR="00D043C1" w:rsidRPr="00074D90" w:rsidRDefault="00D043C1" w:rsidP="00FF3F2A">
            <w:pPr>
              <w:widowControl w:val="0"/>
              <w:jc w:val="center"/>
              <w:rPr>
                <w:rFonts w:ascii="Sylfaen" w:hAnsi="Sylfaen"/>
                <w:b/>
                <w:bCs/>
                <w:sz w:val="20"/>
                <w:szCs w:val="20"/>
              </w:rPr>
            </w:pPr>
            <w:r w:rsidRPr="00074D90">
              <w:rPr>
                <w:rFonts w:ascii="Sylfaen" w:hAnsi="Sylfaen"/>
                <w:b/>
                <w:sz w:val="20"/>
                <w:szCs w:val="20"/>
              </w:rPr>
              <w:t>наименование</w:t>
            </w:r>
          </w:p>
        </w:tc>
        <w:tc>
          <w:tcPr>
            <w:tcW w:w="1463" w:type="dxa"/>
            <w:vAlign w:val="center"/>
          </w:tcPr>
          <w:p w14:paraId="41CC8DB5" w14:textId="77777777" w:rsidR="00D043C1" w:rsidRPr="00074D90" w:rsidRDefault="00D043C1" w:rsidP="00FF3F2A">
            <w:pPr>
              <w:widowControl w:val="0"/>
              <w:jc w:val="center"/>
              <w:rPr>
                <w:rFonts w:ascii="Sylfaen" w:hAnsi="Sylfaen"/>
                <w:b/>
                <w:bCs/>
                <w:sz w:val="20"/>
                <w:szCs w:val="20"/>
              </w:rPr>
            </w:pPr>
            <w:r w:rsidRPr="00074D90">
              <w:rPr>
                <w:rFonts w:ascii="Sylfaen" w:hAnsi="Sylfaen"/>
                <w:b/>
                <w:sz w:val="20"/>
                <w:szCs w:val="20"/>
              </w:rPr>
              <w:t>товарный знак</w:t>
            </w:r>
          </w:p>
        </w:tc>
        <w:tc>
          <w:tcPr>
            <w:tcW w:w="1699" w:type="dxa"/>
            <w:vAlign w:val="center"/>
          </w:tcPr>
          <w:p w14:paraId="5F652421" w14:textId="77777777" w:rsidR="00D043C1" w:rsidRPr="00074D90" w:rsidRDefault="00EE1022" w:rsidP="00FF3F2A">
            <w:pPr>
              <w:widowControl w:val="0"/>
              <w:jc w:val="center"/>
              <w:rPr>
                <w:rFonts w:ascii="Sylfaen" w:hAnsi="Sylfaen"/>
                <w:b/>
                <w:bCs/>
                <w:sz w:val="20"/>
                <w:szCs w:val="20"/>
                <w:lang w:val="hy-AM"/>
              </w:rPr>
            </w:pPr>
            <w:r w:rsidRPr="00074D90">
              <w:rPr>
                <w:rFonts w:ascii="Sylfaen" w:hAnsi="Sylfaen"/>
                <w:b/>
                <w:bCs/>
                <w:sz w:val="20"/>
                <w:szCs w:val="20"/>
              </w:rPr>
              <w:t>марка</w:t>
            </w:r>
          </w:p>
        </w:tc>
        <w:tc>
          <w:tcPr>
            <w:tcW w:w="1727" w:type="dxa"/>
            <w:vAlign w:val="center"/>
          </w:tcPr>
          <w:p w14:paraId="4627FBDA" w14:textId="77777777" w:rsidR="00D043C1" w:rsidRPr="00074D90" w:rsidRDefault="00D043C1" w:rsidP="00FF3F2A">
            <w:pPr>
              <w:widowControl w:val="0"/>
              <w:jc w:val="center"/>
              <w:rPr>
                <w:rFonts w:ascii="Sylfaen" w:hAnsi="Sylfaen"/>
                <w:b/>
                <w:bCs/>
                <w:sz w:val="20"/>
                <w:szCs w:val="20"/>
              </w:rPr>
            </w:pPr>
            <w:r w:rsidRPr="00074D90">
              <w:rPr>
                <w:rFonts w:ascii="Sylfaen" w:hAnsi="Sylfaen"/>
                <w:b/>
                <w:sz w:val="20"/>
                <w:szCs w:val="20"/>
              </w:rPr>
              <w:t>наименование производителя</w:t>
            </w:r>
          </w:p>
        </w:tc>
        <w:tc>
          <w:tcPr>
            <w:tcW w:w="1750" w:type="dxa"/>
            <w:vAlign w:val="center"/>
          </w:tcPr>
          <w:p w14:paraId="06F5A953" w14:textId="77777777" w:rsidR="00D043C1" w:rsidRPr="00074D90" w:rsidRDefault="00D043C1" w:rsidP="00FF3F2A">
            <w:pPr>
              <w:widowControl w:val="0"/>
              <w:jc w:val="center"/>
              <w:rPr>
                <w:rFonts w:ascii="Sylfaen" w:hAnsi="Sylfaen"/>
                <w:b/>
                <w:bCs/>
                <w:sz w:val="20"/>
                <w:szCs w:val="20"/>
              </w:rPr>
            </w:pPr>
            <w:r w:rsidRPr="00074D90">
              <w:rPr>
                <w:rFonts w:ascii="Sylfaen" w:hAnsi="Sylfaen"/>
                <w:b/>
                <w:sz w:val="20"/>
                <w:szCs w:val="20"/>
              </w:rPr>
              <w:t>технические характеристики</w:t>
            </w:r>
          </w:p>
        </w:tc>
      </w:tr>
      <w:tr w:rsidR="00074D90" w:rsidRPr="00074D90" w14:paraId="30BAF8D0" w14:textId="77777777" w:rsidTr="00FF3F2A">
        <w:tc>
          <w:tcPr>
            <w:tcW w:w="1042" w:type="dxa"/>
          </w:tcPr>
          <w:p w14:paraId="190B6694" w14:textId="77777777" w:rsidR="00D043C1" w:rsidRPr="00074D90" w:rsidRDefault="00D043C1" w:rsidP="00FF3F2A">
            <w:pPr>
              <w:pStyle w:val="3"/>
              <w:keepNext w:val="0"/>
              <w:widowControl w:val="0"/>
              <w:spacing w:line="240" w:lineRule="auto"/>
              <w:jc w:val="left"/>
              <w:rPr>
                <w:rFonts w:ascii="Sylfaen" w:hAnsi="Sylfaen"/>
                <w:b/>
              </w:rPr>
            </w:pPr>
          </w:p>
        </w:tc>
        <w:tc>
          <w:tcPr>
            <w:tcW w:w="1605" w:type="dxa"/>
          </w:tcPr>
          <w:p w14:paraId="656AFAC7" w14:textId="77777777" w:rsidR="00D043C1" w:rsidRPr="00074D90" w:rsidRDefault="00D043C1" w:rsidP="00FF3F2A">
            <w:pPr>
              <w:pStyle w:val="3"/>
              <w:keepNext w:val="0"/>
              <w:widowControl w:val="0"/>
              <w:spacing w:line="240" w:lineRule="auto"/>
              <w:jc w:val="left"/>
              <w:rPr>
                <w:rFonts w:ascii="Sylfaen" w:hAnsi="Sylfaen"/>
                <w:b/>
              </w:rPr>
            </w:pPr>
          </w:p>
        </w:tc>
        <w:tc>
          <w:tcPr>
            <w:tcW w:w="1463" w:type="dxa"/>
          </w:tcPr>
          <w:p w14:paraId="54239B47" w14:textId="77777777" w:rsidR="00D043C1" w:rsidRPr="00074D90" w:rsidRDefault="00D043C1" w:rsidP="00FF3F2A">
            <w:pPr>
              <w:pStyle w:val="3"/>
              <w:keepNext w:val="0"/>
              <w:widowControl w:val="0"/>
              <w:spacing w:line="240" w:lineRule="auto"/>
              <w:jc w:val="left"/>
              <w:rPr>
                <w:rFonts w:ascii="Sylfaen" w:hAnsi="Sylfaen"/>
                <w:b/>
              </w:rPr>
            </w:pPr>
          </w:p>
        </w:tc>
        <w:tc>
          <w:tcPr>
            <w:tcW w:w="1699" w:type="dxa"/>
          </w:tcPr>
          <w:p w14:paraId="7508DDB6" w14:textId="77777777" w:rsidR="00D043C1" w:rsidRPr="00074D90" w:rsidRDefault="00D043C1" w:rsidP="00FF3F2A">
            <w:pPr>
              <w:pStyle w:val="3"/>
              <w:keepNext w:val="0"/>
              <w:widowControl w:val="0"/>
              <w:spacing w:line="240" w:lineRule="auto"/>
              <w:jc w:val="left"/>
              <w:rPr>
                <w:rFonts w:ascii="Sylfaen" w:hAnsi="Sylfaen"/>
                <w:b/>
              </w:rPr>
            </w:pPr>
          </w:p>
        </w:tc>
        <w:tc>
          <w:tcPr>
            <w:tcW w:w="1727" w:type="dxa"/>
          </w:tcPr>
          <w:p w14:paraId="702E9709" w14:textId="77777777" w:rsidR="00D043C1" w:rsidRPr="00074D90" w:rsidRDefault="00D043C1" w:rsidP="00FF3F2A">
            <w:pPr>
              <w:pStyle w:val="3"/>
              <w:keepNext w:val="0"/>
              <w:widowControl w:val="0"/>
              <w:spacing w:line="240" w:lineRule="auto"/>
              <w:jc w:val="left"/>
              <w:rPr>
                <w:rFonts w:ascii="Sylfaen" w:hAnsi="Sylfaen"/>
                <w:b/>
              </w:rPr>
            </w:pPr>
          </w:p>
        </w:tc>
        <w:tc>
          <w:tcPr>
            <w:tcW w:w="1750" w:type="dxa"/>
          </w:tcPr>
          <w:p w14:paraId="4665214A" w14:textId="77777777" w:rsidR="00D043C1" w:rsidRPr="00074D90" w:rsidRDefault="00D043C1" w:rsidP="00FF3F2A">
            <w:pPr>
              <w:pStyle w:val="3"/>
              <w:keepNext w:val="0"/>
              <w:widowControl w:val="0"/>
              <w:spacing w:line="240" w:lineRule="auto"/>
              <w:jc w:val="left"/>
              <w:rPr>
                <w:rFonts w:ascii="Sylfaen" w:hAnsi="Sylfaen"/>
                <w:b/>
              </w:rPr>
            </w:pPr>
          </w:p>
        </w:tc>
      </w:tr>
      <w:tr w:rsidR="00074D90" w:rsidRPr="00074D90" w14:paraId="6B31BD33" w14:textId="77777777" w:rsidTr="00FF3F2A">
        <w:tc>
          <w:tcPr>
            <w:tcW w:w="1042" w:type="dxa"/>
          </w:tcPr>
          <w:p w14:paraId="0FE810BE" w14:textId="77777777" w:rsidR="00D043C1" w:rsidRPr="00074D90" w:rsidRDefault="00D043C1" w:rsidP="00FF3F2A">
            <w:pPr>
              <w:pStyle w:val="3"/>
              <w:keepNext w:val="0"/>
              <w:widowControl w:val="0"/>
              <w:spacing w:line="240" w:lineRule="auto"/>
              <w:jc w:val="left"/>
              <w:rPr>
                <w:rFonts w:ascii="Sylfaen" w:hAnsi="Sylfaen"/>
                <w:b/>
              </w:rPr>
            </w:pPr>
          </w:p>
        </w:tc>
        <w:tc>
          <w:tcPr>
            <w:tcW w:w="1605" w:type="dxa"/>
          </w:tcPr>
          <w:p w14:paraId="54D6FFF2" w14:textId="77777777" w:rsidR="00D043C1" w:rsidRPr="00074D90" w:rsidRDefault="00D043C1" w:rsidP="00FF3F2A">
            <w:pPr>
              <w:pStyle w:val="3"/>
              <w:keepNext w:val="0"/>
              <w:widowControl w:val="0"/>
              <w:spacing w:line="240" w:lineRule="auto"/>
              <w:jc w:val="left"/>
              <w:rPr>
                <w:rFonts w:ascii="Sylfaen" w:hAnsi="Sylfaen"/>
                <w:b/>
              </w:rPr>
            </w:pPr>
          </w:p>
        </w:tc>
        <w:tc>
          <w:tcPr>
            <w:tcW w:w="1463" w:type="dxa"/>
          </w:tcPr>
          <w:p w14:paraId="5725C639" w14:textId="77777777" w:rsidR="00D043C1" w:rsidRPr="00074D90" w:rsidRDefault="00D043C1" w:rsidP="00FF3F2A">
            <w:pPr>
              <w:pStyle w:val="3"/>
              <w:keepNext w:val="0"/>
              <w:widowControl w:val="0"/>
              <w:spacing w:line="240" w:lineRule="auto"/>
              <w:jc w:val="left"/>
              <w:rPr>
                <w:rFonts w:ascii="Sylfaen" w:hAnsi="Sylfaen"/>
                <w:b/>
              </w:rPr>
            </w:pPr>
          </w:p>
        </w:tc>
        <w:tc>
          <w:tcPr>
            <w:tcW w:w="1699" w:type="dxa"/>
          </w:tcPr>
          <w:p w14:paraId="5F325458" w14:textId="77777777" w:rsidR="00D043C1" w:rsidRPr="00074D90" w:rsidRDefault="00D043C1" w:rsidP="00FF3F2A">
            <w:pPr>
              <w:pStyle w:val="3"/>
              <w:keepNext w:val="0"/>
              <w:widowControl w:val="0"/>
              <w:spacing w:line="240" w:lineRule="auto"/>
              <w:jc w:val="left"/>
              <w:rPr>
                <w:rFonts w:ascii="Sylfaen" w:hAnsi="Sylfaen"/>
                <w:b/>
              </w:rPr>
            </w:pPr>
          </w:p>
        </w:tc>
        <w:tc>
          <w:tcPr>
            <w:tcW w:w="1727" w:type="dxa"/>
          </w:tcPr>
          <w:p w14:paraId="28DA936E" w14:textId="77777777" w:rsidR="00D043C1" w:rsidRPr="00074D90" w:rsidRDefault="00D043C1" w:rsidP="00FF3F2A">
            <w:pPr>
              <w:pStyle w:val="3"/>
              <w:keepNext w:val="0"/>
              <w:widowControl w:val="0"/>
              <w:spacing w:line="240" w:lineRule="auto"/>
              <w:jc w:val="left"/>
              <w:rPr>
                <w:rFonts w:ascii="Sylfaen" w:hAnsi="Sylfaen"/>
                <w:b/>
              </w:rPr>
            </w:pPr>
          </w:p>
        </w:tc>
        <w:tc>
          <w:tcPr>
            <w:tcW w:w="1750" w:type="dxa"/>
          </w:tcPr>
          <w:p w14:paraId="6456A62B" w14:textId="77777777" w:rsidR="00D043C1" w:rsidRPr="00074D90" w:rsidRDefault="00D043C1" w:rsidP="00FF3F2A">
            <w:pPr>
              <w:pStyle w:val="3"/>
              <w:keepNext w:val="0"/>
              <w:widowControl w:val="0"/>
              <w:spacing w:line="240" w:lineRule="auto"/>
              <w:jc w:val="left"/>
              <w:rPr>
                <w:rFonts w:ascii="Sylfaen" w:hAnsi="Sylfaen"/>
                <w:b/>
              </w:rPr>
            </w:pPr>
          </w:p>
        </w:tc>
      </w:tr>
      <w:tr w:rsidR="00D043C1" w:rsidRPr="00074D90" w14:paraId="3F997CAE" w14:textId="77777777" w:rsidTr="00FF3F2A">
        <w:tc>
          <w:tcPr>
            <w:tcW w:w="1042" w:type="dxa"/>
          </w:tcPr>
          <w:p w14:paraId="6E3437D9" w14:textId="77777777" w:rsidR="00D043C1" w:rsidRPr="00074D90" w:rsidRDefault="00D043C1" w:rsidP="00FF3F2A">
            <w:pPr>
              <w:pStyle w:val="3"/>
              <w:keepNext w:val="0"/>
              <w:widowControl w:val="0"/>
              <w:spacing w:line="240" w:lineRule="auto"/>
              <w:jc w:val="left"/>
              <w:rPr>
                <w:rFonts w:ascii="Sylfaen" w:hAnsi="Sylfaen"/>
                <w:b/>
              </w:rPr>
            </w:pPr>
          </w:p>
        </w:tc>
        <w:tc>
          <w:tcPr>
            <w:tcW w:w="1605" w:type="dxa"/>
          </w:tcPr>
          <w:p w14:paraId="644F7671" w14:textId="77777777" w:rsidR="00D043C1" w:rsidRPr="00074D90" w:rsidRDefault="00D043C1" w:rsidP="00FF3F2A">
            <w:pPr>
              <w:pStyle w:val="3"/>
              <w:keepNext w:val="0"/>
              <w:widowControl w:val="0"/>
              <w:spacing w:line="240" w:lineRule="auto"/>
              <w:jc w:val="left"/>
              <w:rPr>
                <w:rFonts w:ascii="Sylfaen" w:hAnsi="Sylfaen"/>
                <w:b/>
              </w:rPr>
            </w:pPr>
          </w:p>
        </w:tc>
        <w:tc>
          <w:tcPr>
            <w:tcW w:w="1463" w:type="dxa"/>
          </w:tcPr>
          <w:p w14:paraId="577FBB92" w14:textId="77777777" w:rsidR="00D043C1" w:rsidRPr="00074D90" w:rsidRDefault="00D043C1" w:rsidP="00FF3F2A">
            <w:pPr>
              <w:pStyle w:val="3"/>
              <w:keepNext w:val="0"/>
              <w:widowControl w:val="0"/>
              <w:spacing w:line="240" w:lineRule="auto"/>
              <w:jc w:val="left"/>
              <w:rPr>
                <w:rFonts w:ascii="Sylfaen" w:hAnsi="Sylfaen"/>
                <w:b/>
              </w:rPr>
            </w:pPr>
          </w:p>
        </w:tc>
        <w:tc>
          <w:tcPr>
            <w:tcW w:w="1699" w:type="dxa"/>
          </w:tcPr>
          <w:p w14:paraId="5A4BA6CE" w14:textId="77777777" w:rsidR="00D043C1" w:rsidRPr="00074D90" w:rsidRDefault="00D043C1" w:rsidP="00FF3F2A">
            <w:pPr>
              <w:pStyle w:val="3"/>
              <w:keepNext w:val="0"/>
              <w:widowControl w:val="0"/>
              <w:spacing w:line="240" w:lineRule="auto"/>
              <w:jc w:val="left"/>
              <w:rPr>
                <w:rFonts w:ascii="Sylfaen" w:hAnsi="Sylfaen"/>
                <w:b/>
              </w:rPr>
            </w:pPr>
          </w:p>
        </w:tc>
        <w:tc>
          <w:tcPr>
            <w:tcW w:w="1727" w:type="dxa"/>
          </w:tcPr>
          <w:p w14:paraId="234B13B7" w14:textId="77777777" w:rsidR="00D043C1" w:rsidRPr="00074D90" w:rsidRDefault="00D043C1" w:rsidP="00FF3F2A">
            <w:pPr>
              <w:pStyle w:val="3"/>
              <w:keepNext w:val="0"/>
              <w:widowControl w:val="0"/>
              <w:spacing w:line="240" w:lineRule="auto"/>
              <w:jc w:val="left"/>
              <w:rPr>
                <w:rFonts w:ascii="Sylfaen" w:hAnsi="Sylfaen"/>
                <w:b/>
              </w:rPr>
            </w:pPr>
          </w:p>
        </w:tc>
        <w:tc>
          <w:tcPr>
            <w:tcW w:w="1750" w:type="dxa"/>
          </w:tcPr>
          <w:p w14:paraId="12401605" w14:textId="77777777" w:rsidR="00D043C1" w:rsidRPr="00074D90" w:rsidRDefault="00D043C1" w:rsidP="00FF3F2A">
            <w:pPr>
              <w:pStyle w:val="3"/>
              <w:keepNext w:val="0"/>
              <w:widowControl w:val="0"/>
              <w:spacing w:line="240" w:lineRule="auto"/>
              <w:jc w:val="left"/>
              <w:rPr>
                <w:rFonts w:ascii="Sylfaen" w:hAnsi="Sylfaen"/>
                <w:b/>
              </w:rPr>
            </w:pPr>
          </w:p>
        </w:tc>
      </w:tr>
    </w:tbl>
    <w:p w14:paraId="7E510842" w14:textId="77777777" w:rsidR="00D043C1" w:rsidRPr="00074D90" w:rsidRDefault="00D043C1" w:rsidP="00D043C1">
      <w:pPr>
        <w:widowControl w:val="0"/>
        <w:tabs>
          <w:tab w:val="left" w:pos="6804"/>
        </w:tabs>
        <w:jc w:val="center"/>
        <w:rPr>
          <w:rFonts w:ascii="Sylfaen" w:hAnsi="Sylfaen"/>
          <w:lang w:val="en-US"/>
        </w:rPr>
      </w:pPr>
    </w:p>
    <w:p w14:paraId="05B6BF25" w14:textId="77777777" w:rsidR="00D043C1" w:rsidRPr="00074D90" w:rsidRDefault="00D043C1" w:rsidP="00D043C1">
      <w:pPr>
        <w:widowControl w:val="0"/>
        <w:tabs>
          <w:tab w:val="left" w:pos="6804"/>
        </w:tabs>
        <w:jc w:val="center"/>
        <w:rPr>
          <w:rFonts w:ascii="Sylfaen" w:hAnsi="Sylfaen"/>
        </w:rPr>
      </w:pPr>
      <w:r w:rsidRPr="00074D90">
        <w:rPr>
          <w:rFonts w:ascii="Sylfaen" w:hAnsi="Sylfaen"/>
        </w:rPr>
        <w:t>_________________________________________________</w:t>
      </w:r>
      <w:r w:rsidRPr="00074D90">
        <w:rPr>
          <w:rFonts w:ascii="Sylfaen" w:hAnsi="Sylfaen"/>
        </w:rPr>
        <w:tab/>
        <w:t>_________________</w:t>
      </w:r>
    </w:p>
    <w:p w14:paraId="4ECFA8F6" w14:textId="77777777" w:rsidR="00D043C1" w:rsidRPr="00074D90" w:rsidRDefault="00D043C1" w:rsidP="00D043C1">
      <w:pPr>
        <w:widowControl w:val="0"/>
        <w:tabs>
          <w:tab w:val="left" w:pos="7513"/>
        </w:tabs>
        <w:spacing w:after="160"/>
        <w:ind w:left="709"/>
        <w:jc w:val="both"/>
        <w:rPr>
          <w:rFonts w:ascii="Sylfaen" w:hAnsi="Sylfaen" w:cs="Arial"/>
          <w:sz w:val="16"/>
        </w:rPr>
      </w:pPr>
      <w:r w:rsidRPr="00074D90">
        <w:rPr>
          <w:rFonts w:ascii="Sylfaen" w:hAnsi="Sylfaen"/>
          <w:sz w:val="16"/>
        </w:rPr>
        <w:t>наименование участника (должность, имя, фамилия руководителя</w:t>
      </w:r>
      <w:r w:rsidRPr="00074D90">
        <w:rPr>
          <w:rFonts w:ascii="Sylfaen" w:hAnsi="Sylfaen"/>
          <w:sz w:val="16"/>
        </w:rPr>
        <w:tab/>
        <w:t>подпись</w:t>
      </w:r>
    </w:p>
    <w:p w14:paraId="0F91B9E4" w14:textId="77777777" w:rsidR="00D043C1" w:rsidRPr="00074D90" w:rsidRDefault="00D043C1" w:rsidP="00D043C1">
      <w:pPr>
        <w:widowControl w:val="0"/>
        <w:spacing w:after="160"/>
        <w:jc w:val="right"/>
        <w:rPr>
          <w:rFonts w:ascii="Sylfaen" w:hAnsi="Sylfaen"/>
        </w:rPr>
      </w:pPr>
    </w:p>
    <w:p w14:paraId="64950F1B" w14:textId="77777777" w:rsidR="00D043C1" w:rsidRPr="00074D90" w:rsidRDefault="00D043C1" w:rsidP="00D043C1">
      <w:pPr>
        <w:widowControl w:val="0"/>
        <w:spacing w:after="160"/>
        <w:jc w:val="right"/>
        <w:rPr>
          <w:rFonts w:ascii="Sylfaen" w:hAnsi="Sylfaen"/>
        </w:rPr>
      </w:pPr>
      <w:r w:rsidRPr="00074D90">
        <w:rPr>
          <w:rFonts w:ascii="Sylfaen" w:hAnsi="Sylfaen"/>
        </w:rPr>
        <w:t>М. П.</w:t>
      </w:r>
    </w:p>
    <w:p w14:paraId="45717040" w14:textId="77777777" w:rsidR="00D043C1" w:rsidRPr="00074D90" w:rsidRDefault="00D043C1" w:rsidP="00D043C1">
      <w:pPr>
        <w:rPr>
          <w:rFonts w:ascii="Sylfaen" w:hAnsi="Sylfaen"/>
        </w:rPr>
      </w:pPr>
      <w:r w:rsidRPr="00074D90">
        <w:rPr>
          <w:rFonts w:ascii="Sylfaen" w:hAnsi="Sylfaen"/>
        </w:rPr>
        <w:br w:type="page"/>
      </w:r>
    </w:p>
    <w:p w14:paraId="2BEC213E" w14:textId="77777777" w:rsidR="00AB6E69" w:rsidRPr="00074D90" w:rsidRDefault="00AB6E69" w:rsidP="00AB6E69">
      <w:pPr>
        <w:jc w:val="right"/>
        <w:rPr>
          <w:rFonts w:ascii="Sylfaen" w:hAnsi="Sylfaen"/>
          <w:b/>
        </w:rPr>
      </w:pPr>
      <w:r w:rsidRPr="00074D90">
        <w:rPr>
          <w:rFonts w:ascii="Sylfaen" w:hAnsi="Sylfaen"/>
          <w:b/>
        </w:rPr>
        <w:lastRenderedPageBreak/>
        <w:t>Приложение 1.</w:t>
      </w:r>
      <w:r w:rsidR="000B5664" w:rsidRPr="00074D90">
        <w:rPr>
          <w:rFonts w:ascii="Sylfaen" w:hAnsi="Sylfaen"/>
          <w:b/>
        </w:rPr>
        <w:t>2</w:t>
      </w:r>
      <w:r w:rsidRPr="00074D90">
        <w:rPr>
          <w:rFonts w:ascii="Sylfaen" w:hAnsi="Sylfaen"/>
          <w:b/>
        </w:rPr>
        <w:t xml:space="preserve">** </w:t>
      </w:r>
    </w:p>
    <w:p w14:paraId="1CC400C5" w14:textId="77777777" w:rsidR="00AB6E69" w:rsidRPr="00074D90" w:rsidRDefault="00AB6E69" w:rsidP="00AB6E69">
      <w:pPr>
        <w:jc w:val="right"/>
        <w:rPr>
          <w:rFonts w:ascii="Sylfaen" w:hAnsi="Sylfaen"/>
          <w:b/>
        </w:rPr>
      </w:pPr>
      <w:r w:rsidRPr="00074D90">
        <w:rPr>
          <w:rFonts w:ascii="Sylfaen" w:hAnsi="Sylfaen"/>
          <w:b/>
        </w:rPr>
        <w:t>к Приглашению на открытый конкурс</w:t>
      </w:r>
    </w:p>
    <w:p w14:paraId="0C317975" w14:textId="5EAD3C8F" w:rsidR="00F016A2" w:rsidRPr="00074D90" w:rsidRDefault="00AB6E69" w:rsidP="00696B9A">
      <w:pPr>
        <w:pStyle w:val="3"/>
        <w:keepNext w:val="0"/>
        <w:widowControl w:val="0"/>
        <w:spacing w:after="160" w:line="240" w:lineRule="auto"/>
        <w:ind w:firstLine="567"/>
        <w:jc w:val="right"/>
        <w:rPr>
          <w:rFonts w:ascii="Sylfaen" w:hAnsi="Sylfaen"/>
          <w:b/>
        </w:rPr>
      </w:pPr>
      <w:r w:rsidRPr="00074D90">
        <w:rPr>
          <w:rFonts w:ascii="Sylfaen" w:hAnsi="Sylfaen"/>
          <w:b/>
          <w:sz w:val="24"/>
          <w:szCs w:val="24"/>
        </w:rPr>
        <w:t xml:space="preserve">под кодом </w:t>
      </w:r>
      <w:r w:rsidR="00696B9A" w:rsidRPr="00074D90">
        <w:rPr>
          <w:rFonts w:ascii="Sylfaen" w:hAnsi="Sylfaen"/>
          <w:lang w:val="af-ZA"/>
        </w:rPr>
        <w:t>«</w:t>
      </w:r>
      <w:r w:rsidR="00696B9A" w:rsidRPr="00074D90">
        <w:rPr>
          <w:rFonts w:ascii="Sylfaen" w:hAnsi="Sylfaen"/>
          <w:b/>
          <w:lang w:val="af-ZA"/>
        </w:rPr>
        <w:t>ԲԻ-ԳՀԱՊՁԲ-26-01</w:t>
      </w:r>
      <w:r w:rsidR="00696B9A" w:rsidRPr="00074D90">
        <w:rPr>
          <w:rFonts w:ascii="Sylfaen" w:hAnsi="Sylfaen"/>
          <w:b/>
          <w:lang w:val="hy-AM"/>
        </w:rPr>
        <w:t>»</w:t>
      </w:r>
    </w:p>
    <w:p w14:paraId="610D4236" w14:textId="77777777" w:rsidR="00F016A2" w:rsidRPr="00074D90" w:rsidRDefault="00F016A2" w:rsidP="00F016A2">
      <w:pPr>
        <w:ind w:left="360" w:hanging="360"/>
        <w:jc w:val="center"/>
        <w:rPr>
          <w:rFonts w:ascii="Sylfaen" w:hAnsi="Sylfaen"/>
          <w:b/>
        </w:rPr>
      </w:pPr>
      <w:r w:rsidRPr="00074D90">
        <w:rPr>
          <w:rFonts w:ascii="Sylfaen" w:hAnsi="Sylfaen"/>
          <w:b/>
        </w:rPr>
        <w:t>ФОРМА</w:t>
      </w:r>
    </w:p>
    <w:p w14:paraId="54B2011C" w14:textId="77777777" w:rsidR="00F016A2" w:rsidRPr="00074D90" w:rsidRDefault="00F016A2" w:rsidP="00F016A2">
      <w:pPr>
        <w:ind w:left="360" w:hanging="360"/>
        <w:jc w:val="center"/>
        <w:rPr>
          <w:rFonts w:ascii="Sylfaen" w:hAnsi="Sylfaen"/>
          <w:b/>
        </w:rPr>
      </w:pPr>
      <w:r w:rsidRPr="00074D90">
        <w:rPr>
          <w:rFonts w:ascii="Sylfaen" w:hAnsi="Sylfaen"/>
          <w:b/>
        </w:rPr>
        <w:t>ДЕКЛАРАЦИИ О РЕАЛЬНЫХ  БЕНЕФИЦИАРАХ</w:t>
      </w:r>
    </w:p>
    <w:p w14:paraId="4BE173CD" w14:textId="77777777" w:rsidR="00F016A2" w:rsidRPr="00074D90" w:rsidRDefault="00F016A2" w:rsidP="00F016A2">
      <w:pPr>
        <w:ind w:left="360" w:hanging="360"/>
        <w:jc w:val="center"/>
        <w:rPr>
          <w:rFonts w:ascii="Sylfaen" w:eastAsia="GHEA Grapalat" w:hAnsi="Sylfaen" w:cs="GHEA Grapalat"/>
          <w:b/>
        </w:rPr>
      </w:pPr>
    </w:p>
    <w:p w14:paraId="23245724" w14:textId="77777777" w:rsidR="00F016A2" w:rsidRPr="00074D90" w:rsidRDefault="00F016A2" w:rsidP="00C67919">
      <w:pPr>
        <w:numPr>
          <w:ilvl w:val="0"/>
          <w:numId w:val="3"/>
        </w:numPr>
        <w:pBdr>
          <w:top w:val="nil"/>
          <w:left w:val="nil"/>
          <w:bottom w:val="nil"/>
          <w:right w:val="nil"/>
          <w:between w:val="nil"/>
        </w:pBdr>
        <w:spacing w:after="160" w:line="259" w:lineRule="auto"/>
        <w:rPr>
          <w:rFonts w:ascii="Sylfaen" w:eastAsia="GHEA Grapalat" w:hAnsi="Sylfaen" w:cs="GHEA Grapalat"/>
          <w:b/>
        </w:rPr>
      </w:pPr>
      <w:r w:rsidRPr="00074D90">
        <w:rPr>
          <w:rFonts w:ascii="Sylfaen" w:eastAsia="GHEA Grapalat" w:hAnsi="Sylfaen" w:cs="GHEA Grapalat"/>
          <w:b/>
        </w:rPr>
        <w:t>Организация</w:t>
      </w:r>
    </w:p>
    <w:p w14:paraId="442FC77C" w14:textId="77777777" w:rsidR="00F016A2" w:rsidRPr="00074D90" w:rsidRDefault="00F016A2" w:rsidP="00C6791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74D90">
        <w:rPr>
          <w:rFonts w:ascii="Sylfaen" w:eastAsia="GHEA Grapalat" w:hAnsi="Sylfaen"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74D90" w14:paraId="02B80363" w14:textId="77777777" w:rsidTr="00912FBC">
        <w:tc>
          <w:tcPr>
            <w:tcW w:w="2836" w:type="dxa"/>
            <w:shd w:val="clear" w:color="auto" w:fill="D9E2F3"/>
            <w:vAlign w:val="center"/>
          </w:tcPr>
          <w:p w14:paraId="7804BDDB"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Наименование</w:t>
            </w:r>
          </w:p>
        </w:tc>
        <w:tc>
          <w:tcPr>
            <w:tcW w:w="6180" w:type="dxa"/>
            <w:vAlign w:val="center"/>
          </w:tcPr>
          <w:p w14:paraId="68F46448" w14:textId="77777777" w:rsidR="00F016A2" w:rsidRPr="00074D90" w:rsidRDefault="00F016A2" w:rsidP="00912FBC">
            <w:pPr>
              <w:spacing w:before="240" w:after="240"/>
              <w:rPr>
                <w:rFonts w:ascii="Sylfaen" w:eastAsia="GHEA Grapalat" w:hAnsi="Sylfaen" w:cs="GHEA Grapalat"/>
              </w:rPr>
            </w:pPr>
          </w:p>
        </w:tc>
      </w:tr>
      <w:tr w:rsidR="00F016A2" w:rsidRPr="00074D90" w14:paraId="6E010167" w14:textId="77777777" w:rsidTr="00912FBC">
        <w:tc>
          <w:tcPr>
            <w:tcW w:w="2836" w:type="dxa"/>
            <w:shd w:val="clear" w:color="auto" w:fill="D9E2F3"/>
            <w:vAlign w:val="center"/>
          </w:tcPr>
          <w:p w14:paraId="6866AFA6"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Наименование латинскими буквами</w:t>
            </w:r>
          </w:p>
        </w:tc>
        <w:tc>
          <w:tcPr>
            <w:tcW w:w="6180" w:type="dxa"/>
            <w:vAlign w:val="center"/>
          </w:tcPr>
          <w:p w14:paraId="466D6679" w14:textId="77777777" w:rsidR="00F016A2" w:rsidRPr="00074D90" w:rsidRDefault="00F016A2" w:rsidP="00912FBC">
            <w:pPr>
              <w:spacing w:before="240" w:after="240"/>
              <w:rPr>
                <w:rFonts w:ascii="Sylfaen" w:eastAsia="GHEA Grapalat" w:hAnsi="Sylfaen" w:cs="GHEA Grapalat"/>
              </w:rPr>
            </w:pPr>
          </w:p>
        </w:tc>
      </w:tr>
      <w:tr w:rsidR="00F016A2" w:rsidRPr="00074D90" w14:paraId="7DA0759D" w14:textId="77777777" w:rsidTr="00912FBC">
        <w:tc>
          <w:tcPr>
            <w:tcW w:w="2836" w:type="dxa"/>
            <w:shd w:val="clear" w:color="auto" w:fill="D9E2F3"/>
            <w:vAlign w:val="center"/>
          </w:tcPr>
          <w:p w14:paraId="379FB744"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Номер государственной регистрации</w:t>
            </w:r>
          </w:p>
        </w:tc>
        <w:tc>
          <w:tcPr>
            <w:tcW w:w="6180" w:type="dxa"/>
            <w:vAlign w:val="center"/>
          </w:tcPr>
          <w:p w14:paraId="05468672" w14:textId="77777777" w:rsidR="00F016A2" w:rsidRPr="00074D90" w:rsidRDefault="00F016A2" w:rsidP="00912FBC">
            <w:pPr>
              <w:spacing w:before="240" w:after="240"/>
              <w:rPr>
                <w:rFonts w:ascii="Sylfaen" w:eastAsia="GHEA Grapalat" w:hAnsi="Sylfaen" w:cs="GHEA Grapalat"/>
              </w:rPr>
            </w:pPr>
          </w:p>
        </w:tc>
      </w:tr>
      <w:tr w:rsidR="00F016A2" w:rsidRPr="00074D90" w14:paraId="1D0F3A7B" w14:textId="77777777" w:rsidTr="00912FBC">
        <w:tc>
          <w:tcPr>
            <w:tcW w:w="2836" w:type="dxa"/>
            <w:shd w:val="clear" w:color="auto" w:fill="D9E2F3"/>
            <w:vAlign w:val="center"/>
          </w:tcPr>
          <w:p w14:paraId="0FCCFCB4"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День, месяц, год регистрации</w:t>
            </w:r>
          </w:p>
        </w:tc>
        <w:tc>
          <w:tcPr>
            <w:tcW w:w="6180" w:type="dxa"/>
            <w:vAlign w:val="center"/>
          </w:tcPr>
          <w:p w14:paraId="460731D3" w14:textId="77777777" w:rsidR="00F016A2" w:rsidRPr="00074D90" w:rsidRDefault="00F016A2" w:rsidP="00912FBC">
            <w:pPr>
              <w:spacing w:before="240" w:after="240"/>
              <w:rPr>
                <w:rFonts w:ascii="Sylfaen" w:eastAsia="GHEA Grapalat" w:hAnsi="Sylfaen" w:cs="GHEA Grapalat"/>
              </w:rPr>
            </w:pPr>
          </w:p>
        </w:tc>
      </w:tr>
      <w:tr w:rsidR="00F016A2" w:rsidRPr="00074D90" w14:paraId="1FCBF968" w14:textId="77777777" w:rsidTr="00912FBC">
        <w:tc>
          <w:tcPr>
            <w:tcW w:w="2836" w:type="dxa"/>
            <w:shd w:val="clear" w:color="auto" w:fill="D9E2F3"/>
            <w:vAlign w:val="center"/>
          </w:tcPr>
          <w:p w14:paraId="6C433774" w14:textId="77777777" w:rsidR="00F016A2" w:rsidRPr="00074D90" w:rsidRDefault="00F016A2" w:rsidP="00C67919">
            <w:pPr>
              <w:numPr>
                <w:ilvl w:val="2"/>
                <w:numId w:val="3"/>
              </w:numPr>
              <w:pBdr>
                <w:top w:val="nil"/>
                <w:left w:val="nil"/>
                <w:bottom w:val="nil"/>
                <w:right w:val="nil"/>
                <w:between w:val="nil"/>
              </w:pBdr>
              <w:ind w:left="0" w:firstLine="0"/>
              <w:rPr>
                <w:rFonts w:ascii="Sylfaen" w:eastAsia="GHEA Grapalat" w:hAnsi="Sylfaen" w:cs="GHEA Grapalat"/>
              </w:rPr>
            </w:pPr>
            <w:r w:rsidRPr="00074D90">
              <w:rPr>
                <w:rFonts w:ascii="Sylfaen" w:eastAsia="GHEA Grapalat" w:hAnsi="Sylfaen" w:cs="GHEA Grapalat"/>
              </w:rPr>
              <w:t xml:space="preserve">Адрес </w:t>
            </w:r>
            <w:ins w:id="1" w:author="Inesa Kocharyan" w:date="2021-08-30T12:39:00Z">
              <w:r w:rsidRPr="00074D90">
                <w:rPr>
                  <w:rFonts w:ascii="Sylfaen" w:eastAsia="GHEA Grapalat" w:hAnsi="Sylfaen" w:cs="GHEA Grapalat"/>
                </w:rPr>
                <w:t xml:space="preserve"> </w:t>
              </w:r>
            </w:ins>
            <w:r w:rsidRPr="00074D90">
              <w:rPr>
                <w:rFonts w:ascii="Sylfaen" w:eastAsia="GHEA Grapalat" w:hAnsi="Sylfaen" w:cs="GHEA Grapalat"/>
              </w:rPr>
              <w:t>регистрации</w:t>
            </w:r>
          </w:p>
        </w:tc>
        <w:tc>
          <w:tcPr>
            <w:tcW w:w="6180" w:type="dxa"/>
            <w:vAlign w:val="center"/>
          </w:tcPr>
          <w:p w14:paraId="69B354E0" w14:textId="77777777" w:rsidR="00F016A2" w:rsidRPr="00074D90" w:rsidRDefault="00F016A2" w:rsidP="00912FBC">
            <w:pPr>
              <w:spacing w:before="240" w:after="240"/>
              <w:rPr>
                <w:rFonts w:ascii="Sylfaen" w:eastAsia="GHEA Grapalat" w:hAnsi="Sylfaen" w:cs="GHEA Grapalat"/>
              </w:rPr>
            </w:pPr>
          </w:p>
        </w:tc>
      </w:tr>
      <w:tr w:rsidR="00F016A2" w:rsidRPr="00074D90" w14:paraId="46EB7B53" w14:textId="77777777" w:rsidTr="00912FBC">
        <w:tc>
          <w:tcPr>
            <w:tcW w:w="2836" w:type="dxa"/>
            <w:shd w:val="clear" w:color="auto" w:fill="D9E2F3"/>
            <w:vAlign w:val="center"/>
          </w:tcPr>
          <w:p w14:paraId="6F2BD110" w14:textId="77777777" w:rsidR="00F016A2" w:rsidRPr="00074D90" w:rsidRDefault="00F016A2" w:rsidP="00C67919">
            <w:pPr>
              <w:numPr>
                <w:ilvl w:val="2"/>
                <w:numId w:val="3"/>
              </w:numPr>
              <w:pBdr>
                <w:top w:val="nil"/>
                <w:left w:val="nil"/>
                <w:bottom w:val="nil"/>
                <w:right w:val="nil"/>
                <w:between w:val="nil"/>
              </w:pBdr>
              <w:ind w:left="0" w:firstLine="0"/>
              <w:rPr>
                <w:rFonts w:ascii="Sylfaen" w:eastAsia="GHEA Grapalat" w:hAnsi="Sylfaen" w:cs="GHEA Grapalat"/>
              </w:rPr>
            </w:pPr>
            <w:r w:rsidRPr="00074D90">
              <w:rPr>
                <w:rFonts w:ascii="Sylfaen" w:eastAsia="GHEA Grapalat" w:hAnsi="Sylfaen" w:cs="GHEA Grapalat"/>
              </w:rPr>
              <w:t>Государство регистрации</w:t>
            </w:r>
          </w:p>
        </w:tc>
        <w:tc>
          <w:tcPr>
            <w:tcW w:w="6180" w:type="dxa"/>
            <w:vAlign w:val="center"/>
          </w:tcPr>
          <w:p w14:paraId="7F003B2F" w14:textId="77777777" w:rsidR="00F016A2" w:rsidRPr="00074D90" w:rsidRDefault="00F016A2" w:rsidP="00912FBC">
            <w:pPr>
              <w:spacing w:before="240" w:after="240"/>
              <w:ind w:left="993" w:hanging="851"/>
              <w:rPr>
                <w:rFonts w:ascii="Sylfaen" w:eastAsia="GHEA Grapalat" w:hAnsi="Sylfaen" w:cs="GHEA Grapalat"/>
              </w:rPr>
            </w:pPr>
          </w:p>
        </w:tc>
      </w:tr>
      <w:tr w:rsidR="00F016A2" w:rsidRPr="00074D90" w14:paraId="6945E3B7" w14:textId="77777777" w:rsidTr="00912FBC">
        <w:tc>
          <w:tcPr>
            <w:tcW w:w="2836" w:type="dxa"/>
            <w:shd w:val="clear" w:color="auto" w:fill="D9E2F3"/>
            <w:vAlign w:val="center"/>
          </w:tcPr>
          <w:p w14:paraId="52E705BA" w14:textId="77777777" w:rsidR="00F016A2" w:rsidRPr="00074D90" w:rsidRDefault="00F016A2" w:rsidP="00C67919">
            <w:pPr>
              <w:numPr>
                <w:ilvl w:val="2"/>
                <w:numId w:val="3"/>
              </w:numPr>
              <w:pBdr>
                <w:top w:val="nil"/>
                <w:left w:val="nil"/>
                <w:bottom w:val="nil"/>
                <w:right w:val="nil"/>
                <w:between w:val="nil"/>
              </w:pBdr>
              <w:ind w:left="284" w:hanging="284"/>
              <w:rPr>
                <w:rFonts w:ascii="Sylfaen" w:eastAsia="GHEA Grapalat" w:hAnsi="Sylfaen" w:cs="GHEA Grapalat"/>
              </w:rPr>
            </w:pPr>
            <w:r w:rsidRPr="00074D90">
              <w:rPr>
                <w:rFonts w:ascii="Sylfaen" w:eastAsia="GHEA Grapalat" w:hAnsi="Sylfaen" w:cs="GHEA Grapalat"/>
              </w:rPr>
              <w:t>Имя и фамилия руководителя исполнительного органа</w:t>
            </w:r>
          </w:p>
        </w:tc>
        <w:tc>
          <w:tcPr>
            <w:tcW w:w="6180" w:type="dxa"/>
            <w:vAlign w:val="center"/>
          </w:tcPr>
          <w:p w14:paraId="03D3A3F7" w14:textId="77777777" w:rsidR="00F016A2" w:rsidRPr="00074D90" w:rsidRDefault="00F016A2" w:rsidP="00912FBC">
            <w:pPr>
              <w:spacing w:before="240" w:after="240"/>
              <w:ind w:left="993" w:hanging="851"/>
              <w:rPr>
                <w:rFonts w:ascii="Sylfaen" w:eastAsia="GHEA Grapalat" w:hAnsi="Sylfaen" w:cs="GHEA Grapalat"/>
              </w:rPr>
            </w:pPr>
          </w:p>
        </w:tc>
      </w:tr>
    </w:tbl>
    <w:p w14:paraId="393DCB08" w14:textId="77777777" w:rsidR="00F016A2" w:rsidRPr="00074D90" w:rsidRDefault="00F016A2" w:rsidP="00C67919">
      <w:pPr>
        <w:numPr>
          <w:ilvl w:val="1"/>
          <w:numId w:val="3"/>
        </w:numPr>
        <w:pBdr>
          <w:top w:val="nil"/>
          <w:left w:val="nil"/>
          <w:bottom w:val="nil"/>
          <w:right w:val="nil"/>
          <w:between w:val="nil"/>
        </w:pBdr>
        <w:spacing w:before="240" w:after="160" w:line="259" w:lineRule="auto"/>
        <w:rPr>
          <w:rFonts w:ascii="Sylfaen" w:eastAsia="GHEA Grapalat" w:hAnsi="Sylfaen" w:cs="GHEA Grapalat"/>
          <w:i/>
        </w:rPr>
      </w:pPr>
      <w:r w:rsidRPr="00074D90">
        <w:rPr>
          <w:rFonts w:ascii="Sylfaen" w:eastAsia="GHEA Grapalat" w:hAnsi="Sylfaen"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74D90" w14:paraId="6E6D534E" w14:textId="77777777" w:rsidTr="00912FBC">
        <w:tc>
          <w:tcPr>
            <w:tcW w:w="2835" w:type="dxa"/>
            <w:shd w:val="clear" w:color="auto" w:fill="D9E2F3"/>
            <w:vAlign w:val="center"/>
          </w:tcPr>
          <w:p w14:paraId="12A2CCCC"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Имя и фамилия лица, представляющего декларацию</w:t>
            </w:r>
          </w:p>
        </w:tc>
        <w:tc>
          <w:tcPr>
            <w:tcW w:w="6180" w:type="dxa"/>
            <w:vAlign w:val="center"/>
          </w:tcPr>
          <w:p w14:paraId="0A976E40" w14:textId="77777777" w:rsidR="00F016A2" w:rsidRPr="00074D90" w:rsidRDefault="00F016A2" w:rsidP="00912FBC">
            <w:pPr>
              <w:spacing w:before="240" w:after="240"/>
              <w:rPr>
                <w:rFonts w:ascii="Sylfaen" w:eastAsia="GHEA Grapalat" w:hAnsi="Sylfaen" w:cs="GHEA Grapalat"/>
              </w:rPr>
            </w:pPr>
          </w:p>
        </w:tc>
      </w:tr>
      <w:tr w:rsidR="00F016A2" w:rsidRPr="00074D90" w14:paraId="1C224156" w14:textId="77777777" w:rsidTr="00912FBC">
        <w:trPr>
          <w:trHeight w:val="1487"/>
        </w:trPr>
        <w:tc>
          <w:tcPr>
            <w:tcW w:w="2835" w:type="dxa"/>
            <w:shd w:val="clear" w:color="auto" w:fill="D9E2F3"/>
            <w:vAlign w:val="center"/>
          </w:tcPr>
          <w:p w14:paraId="7321D12B"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Должность лица, представляющего декларацию</w:t>
            </w:r>
          </w:p>
        </w:tc>
        <w:tc>
          <w:tcPr>
            <w:tcW w:w="6180" w:type="dxa"/>
            <w:vAlign w:val="center"/>
          </w:tcPr>
          <w:p w14:paraId="736245F2" w14:textId="77777777" w:rsidR="00F016A2" w:rsidRPr="00074D90" w:rsidRDefault="00F016A2" w:rsidP="00912FBC">
            <w:pPr>
              <w:spacing w:before="240" w:after="240"/>
              <w:rPr>
                <w:rFonts w:ascii="Sylfaen" w:eastAsia="GHEA Grapalat" w:hAnsi="Sylfaen" w:cs="GHEA Grapalat"/>
              </w:rPr>
            </w:pPr>
          </w:p>
        </w:tc>
      </w:tr>
    </w:tbl>
    <w:p w14:paraId="693153C9" w14:textId="77777777" w:rsidR="00F016A2" w:rsidRPr="00074D90" w:rsidRDefault="00F016A2" w:rsidP="00C67919">
      <w:pPr>
        <w:numPr>
          <w:ilvl w:val="1"/>
          <w:numId w:val="3"/>
        </w:numPr>
        <w:pBdr>
          <w:top w:val="nil"/>
          <w:left w:val="nil"/>
          <w:bottom w:val="nil"/>
          <w:right w:val="nil"/>
          <w:between w:val="nil"/>
        </w:pBdr>
        <w:spacing w:before="240" w:after="160" w:line="259" w:lineRule="auto"/>
        <w:rPr>
          <w:rFonts w:ascii="Sylfaen" w:eastAsia="GHEA Grapalat" w:hAnsi="Sylfaen" w:cs="GHEA Grapalat"/>
          <w:i/>
        </w:rPr>
      </w:pPr>
      <w:r w:rsidRPr="00074D90">
        <w:rPr>
          <w:rFonts w:ascii="Sylfaen" w:eastAsia="GHEA Grapalat" w:hAnsi="Sylfaen"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74D90" w14:paraId="18C914FB" w14:textId="77777777" w:rsidTr="00912FBC">
        <w:tc>
          <w:tcPr>
            <w:tcW w:w="2835" w:type="dxa"/>
            <w:shd w:val="clear" w:color="auto" w:fill="D9E2F3"/>
            <w:vAlign w:val="center"/>
          </w:tcPr>
          <w:p w14:paraId="2468342B" w14:textId="77777777" w:rsidR="00F016A2" w:rsidRPr="00074D90" w:rsidRDefault="00F016A2" w:rsidP="00C6791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rPr>
            </w:pPr>
            <w:r w:rsidRPr="00074D90">
              <w:rPr>
                <w:rFonts w:ascii="Sylfaen" w:eastAsia="GHEA Grapalat" w:hAnsi="Sylfaen" w:cs="GHEA Grapalat"/>
              </w:rPr>
              <w:lastRenderedPageBreak/>
              <w:t>День, месяц, год подписания декларации</w:t>
            </w:r>
          </w:p>
        </w:tc>
        <w:tc>
          <w:tcPr>
            <w:tcW w:w="6180" w:type="dxa"/>
            <w:vAlign w:val="center"/>
          </w:tcPr>
          <w:p w14:paraId="4CA6098C" w14:textId="77777777" w:rsidR="00F016A2" w:rsidRPr="00074D90" w:rsidRDefault="00F016A2" w:rsidP="00912FBC">
            <w:pPr>
              <w:spacing w:before="240" w:after="240"/>
              <w:rPr>
                <w:rFonts w:ascii="Sylfaen" w:eastAsia="GHEA Grapalat" w:hAnsi="Sylfaen" w:cs="GHEA Grapalat"/>
              </w:rPr>
            </w:pPr>
          </w:p>
        </w:tc>
      </w:tr>
      <w:tr w:rsidR="00F016A2" w:rsidRPr="00074D90" w14:paraId="30EFD779" w14:textId="77777777" w:rsidTr="00912FBC">
        <w:tc>
          <w:tcPr>
            <w:tcW w:w="2835" w:type="dxa"/>
            <w:shd w:val="clear" w:color="auto" w:fill="D9E2F3"/>
            <w:vAlign w:val="center"/>
          </w:tcPr>
          <w:p w14:paraId="7536A1D8" w14:textId="77777777" w:rsidR="00F016A2" w:rsidRPr="00074D90" w:rsidRDefault="00F016A2" w:rsidP="00C6791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rPr>
            </w:pPr>
            <w:r w:rsidRPr="00074D90">
              <w:rPr>
                <w:rFonts w:ascii="Sylfaen" w:eastAsia="GHEA Grapalat" w:hAnsi="Sylfaen" w:cs="GHEA Grapalat"/>
              </w:rPr>
              <w:t>Количество страниц декларации</w:t>
            </w:r>
          </w:p>
        </w:tc>
        <w:tc>
          <w:tcPr>
            <w:tcW w:w="6180" w:type="dxa"/>
            <w:vAlign w:val="center"/>
          </w:tcPr>
          <w:p w14:paraId="4BEBD24E" w14:textId="77777777" w:rsidR="00F016A2" w:rsidRPr="00074D90" w:rsidRDefault="00F016A2" w:rsidP="00912FBC">
            <w:pPr>
              <w:spacing w:before="240" w:after="240"/>
              <w:rPr>
                <w:rFonts w:ascii="Sylfaen" w:eastAsia="GHEA Grapalat" w:hAnsi="Sylfaen" w:cs="GHEA Grapalat"/>
              </w:rPr>
            </w:pPr>
          </w:p>
        </w:tc>
      </w:tr>
      <w:tr w:rsidR="00F016A2" w:rsidRPr="00074D90" w14:paraId="36D4517A" w14:textId="77777777" w:rsidTr="00912FBC">
        <w:tc>
          <w:tcPr>
            <w:tcW w:w="2835" w:type="dxa"/>
            <w:shd w:val="clear" w:color="auto" w:fill="D9E2F3"/>
            <w:vAlign w:val="center"/>
          </w:tcPr>
          <w:p w14:paraId="7C2A0E53" w14:textId="77777777" w:rsidR="00F016A2" w:rsidRPr="00074D90" w:rsidRDefault="00F016A2" w:rsidP="00C67919">
            <w:pPr>
              <w:numPr>
                <w:ilvl w:val="2"/>
                <w:numId w:val="3"/>
              </w:numPr>
              <w:pBdr>
                <w:top w:val="nil"/>
                <w:left w:val="nil"/>
                <w:bottom w:val="nil"/>
                <w:right w:val="nil"/>
                <w:between w:val="nil"/>
              </w:pBdr>
              <w:spacing w:after="160" w:line="259" w:lineRule="auto"/>
              <w:ind w:left="0" w:hanging="79"/>
              <w:rPr>
                <w:rFonts w:ascii="Sylfaen" w:eastAsia="GHEA Grapalat" w:hAnsi="Sylfaen" w:cs="GHEA Grapalat"/>
              </w:rPr>
            </w:pPr>
            <w:r w:rsidRPr="00074D90">
              <w:rPr>
                <w:rFonts w:ascii="Sylfaen" w:eastAsia="GHEA Grapalat" w:hAnsi="Sylfaen" w:cs="GHEA Grapalat"/>
              </w:rPr>
              <w:t>Подпись лица, представляющего декларацию</w:t>
            </w:r>
          </w:p>
        </w:tc>
        <w:tc>
          <w:tcPr>
            <w:tcW w:w="6180" w:type="dxa"/>
            <w:vAlign w:val="center"/>
          </w:tcPr>
          <w:p w14:paraId="74749064" w14:textId="77777777" w:rsidR="00F016A2" w:rsidRPr="00074D90" w:rsidRDefault="00F016A2" w:rsidP="00912FBC">
            <w:pPr>
              <w:spacing w:before="240" w:after="240"/>
              <w:rPr>
                <w:rFonts w:ascii="Sylfaen" w:eastAsia="GHEA Grapalat" w:hAnsi="Sylfaen" w:cs="GHEA Grapalat"/>
              </w:rPr>
            </w:pPr>
          </w:p>
        </w:tc>
      </w:tr>
    </w:tbl>
    <w:p w14:paraId="0A46869F" w14:textId="77777777" w:rsidR="00F016A2" w:rsidRPr="00074D90" w:rsidRDefault="00F016A2" w:rsidP="00F016A2">
      <w:pPr>
        <w:rPr>
          <w:rFonts w:ascii="Sylfaen" w:eastAsia="GHEA Grapalat" w:hAnsi="Sylfaen" w:cs="GHEA Grapalat"/>
        </w:rPr>
      </w:pPr>
    </w:p>
    <w:p w14:paraId="4EA7384F" w14:textId="77777777" w:rsidR="00F016A2" w:rsidRPr="00074D90" w:rsidRDefault="00F016A2" w:rsidP="00F016A2">
      <w:pPr>
        <w:rPr>
          <w:rFonts w:ascii="Sylfaen" w:eastAsia="GHEA Grapalat" w:hAnsi="Sylfaen" w:cs="GHEA Grapalat"/>
        </w:rPr>
      </w:pPr>
      <w:r w:rsidRPr="00074D90">
        <w:rPr>
          <w:rFonts w:ascii="Sylfaen" w:hAnsi="Sylfaen"/>
        </w:rPr>
        <w:br w:type="page"/>
      </w:r>
    </w:p>
    <w:p w14:paraId="00281189" w14:textId="77777777" w:rsidR="00F016A2" w:rsidRPr="00074D90" w:rsidRDefault="00F016A2" w:rsidP="00C67919">
      <w:pPr>
        <w:numPr>
          <w:ilvl w:val="0"/>
          <w:numId w:val="3"/>
        </w:numPr>
        <w:pBdr>
          <w:top w:val="nil"/>
          <w:left w:val="nil"/>
          <w:bottom w:val="nil"/>
          <w:right w:val="nil"/>
          <w:between w:val="nil"/>
        </w:pBdr>
        <w:spacing w:after="160" w:line="259" w:lineRule="auto"/>
        <w:rPr>
          <w:rFonts w:ascii="Sylfaen" w:eastAsia="GHEA Grapalat" w:hAnsi="Sylfaen" w:cs="GHEA Grapalat"/>
        </w:rPr>
      </w:pPr>
      <w:r w:rsidRPr="00074D90">
        <w:rPr>
          <w:rFonts w:ascii="Sylfaen" w:eastAsia="GHEA Grapalat" w:hAnsi="Sylfaen" w:cs="GHEA Grapalat"/>
          <w:b/>
        </w:rPr>
        <w:lastRenderedPageBreak/>
        <w:t>Данные листинга  акций</w:t>
      </w:r>
    </w:p>
    <w:p w14:paraId="1C35584A" w14:textId="77777777" w:rsidR="00F016A2" w:rsidRPr="00074D90" w:rsidRDefault="00F016A2" w:rsidP="00C6791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74D90">
        <w:rPr>
          <w:rFonts w:ascii="Sylfaen" w:eastAsia="GHEA Grapalat" w:hAnsi="Sylfaen"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74D90" w14:paraId="403FA8D0" w14:textId="77777777" w:rsidTr="00912FBC">
        <w:tc>
          <w:tcPr>
            <w:tcW w:w="2835" w:type="dxa"/>
            <w:shd w:val="clear" w:color="auto" w:fill="D9E2F3"/>
            <w:vAlign w:val="center"/>
          </w:tcPr>
          <w:p w14:paraId="4588C61B" w14:textId="77777777" w:rsidR="00F016A2" w:rsidRPr="00074D90" w:rsidRDefault="00F016A2" w:rsidP="00C6791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rPr>
            </w:pPr>
            <w:r w:rsidRPr="00074D90">
              <w:rPr>
                <w:rFonts w:ascii="Sylfaen" w:eastAsia="GHEA Grapalat" w:hAnsi="Sylfaen" w:cs="GHEA Grapalat"/>
              </w:rPr>
              <w:t>Наименование фондовой биржи</w:t>
            </w:r>
          </w:p>
        </w:tc>
        <w:tc>
          <w:tcPr>
            <w:tcW w:w="6180" w:type="dxa"/>
            <w:vAlign w:val="center"/>
          </w:tcPr>
          <w:p w14:paraId="2B24DD04" w14:textId="77777777" w:rsidR="00F016A2" w:rsidRPr="00074D90" w:rsidRDefault="00F016A2" w:rsidP="00912FBC">
            <w:pPr>
              <w:spacing w:before="240" w:after="240"/>
              <w:rPr>
                <w:rFonts w:ascii="Sylfaen" w:eastAsia="GHEA Grapalat" w:hAnsi="Sylfaen" w:cs="GHEA Grapalat"/>
              </w:rPr>
            </w:pPr>
          </w:p>
        </w:tc>
      </w:tr>
      <w:tr w:rsidR="00F016A2" w:rsidRPr="00074D90" w14:paraId="3ED60C59" w14:textId="77777777" w:rsidTr="00912FBC">
        <w:tc>
          <w:tcPr>
            <w:tcW w:w="2835" w:type="dxa"/>
            <w:shd w:val="clear" w:color="auto" w:fill="D9E2F3"/>
            <w:vAlign w:val="center"/>
          </w:tcPr>
          <w:p w14:paraId="653BFC8A"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 xml:space="preserve">Ссылка на документы, наличествующие на бирже </w:t>
            </w:r>
          </w:p>
        </w:tc>
        <w:tc>
          <w:tcPr>
            <w:tcW w:w="6180" w:type="dxa"/>
            <w:vAlign w:val="center"/>
          </w:tcPr>
          <w:p w14:paraId="49543730" w14:textId="77777777" w:rsidR="00F016A2" w:rsidRPr="00074D90" w:rsidRDefault="00F016A2" w:rsidP="00912FBC">
            <w:pPr>
              <w:spacing w:before="240" w:after="240"/>
              <w:rPr>
                <w:rFonts w:ascii="Sylfaen" w:eastAsia="GHEA Grapalat" w:hAnsi="Sylfaen" w:cs="GHEA Grapalat"/>
              </w:rPr>
            </w:pPr>
          </w:p>
        </w:tc>
      </w:tr>
    </w:tbl>
    <w:p w14:paraId="34A478FE" w14:textId="77777777" w:rsidR="00F016A2" w:rsidRPr="00074D90" w:rsidRDefault="00F016A2" w:rsidP="00C67919">
      <w:pPr>
        <w:numPr>
          <w:ilvl w:val="1"/>
          <w:numId w:val="3"/>
        </w:numPr>
        <w:pBdr>
          <w:top w:val="nil"/>
          <w:left w:val="nil"/>
          <w:bottom w:val="nil"/>
          <w:right w:val="nil"/>
          <w:between w:val="nil"/>
        </w:pBdr>
        <w:spacing w:before="240" w:after="160" w:line="259" w:lineRule="auto"/>
        <w:rPr>
          <w:rFonts w:ascii="Sylfaen" w:eastAsia="GHEA Grapalat" w:hAnsi="Sylfaen" w:cs="GHEA Grapalat"/>
          <w:i/>
        </w:rPr>
      </w:pPr>
      <w:r w:rsidRPr="00074D90">
        <w:rPr>
          <w:rFonts w:ascii="Sylfaen" w:eastAsia="GHEA Grapalat" w:hAnsi="Sylfaen"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74D90" w14:paraId="36DA248D" w14:textId="77777777" w:rsidTr="00912FBC">
        <w:tc>
          <w:tcPr>
            <w:tcW w:w="2835" w:type="dxa"/>
            <w:shd w:val="clear" w:color="auto" w:fill="D9E2F3"/>
            <w:vAlign w:val="center"/>
          </w:tcPr>
          <w:p w14:paraId="24C266C4"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Наименование</w:t>
            </w:r>
          </w:p>
        </w:tc>
        <w:tc>
          <w:tcPr>
            <w:tcW w:w="6180" w:type="dxa"/>
            <w:vAlign w:val="center"/>
          </w:tcPr>
          <w:p w14:paraId="50ED3369" w14:textId="77777777" w:rsidR="00F016A2" w:rsidRPr="00074D90" w:rsidRDefault="00F016A2" w:rsidP="00912FBC">
            <w:pPr>
              <w:spacing w:before="240" w:after="240"/>
              <w:rPr>
                <w:rFonts w:ascii="Sylfaen" w:eastAsia="GHEA Grapalat" w:hAnsi="Sylfaen" w:cs="GHEA Grapalat"/>
              </w:rPr>
            </w:pPr>
          </w:p>
        </w:tc>
      </w:tr>
      <w:tr w:rsidR="00F016A2" w:rsidRPr="00074D90" w14:paraId="4FE45100" w14:textId="77777777" w:rsidTr="00912FBC">
        <w:tc>
          <w:tcPr>
            <w:tcW w:w="2835" w:type="dxa"/>
            <w:shd w:val="clear" w:color="auto" w:fill="D9E2F3"/>
            <w:vAlign w:val="center"/>
          </w:tcPr>
          <w:p w14:paraId="69B91428"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Наименование латинскими буквами</w:t>
            </w:r>
            <w:r w:rsidRPr="00074D90">
              <w:rPr>
                <w:rFonts w:ascii="Sylfaen" w:hAnsi="Sylfaen"/>
              </w:rPr>
              <w:t xml:space="preserve"> </w:t>
            </w:r>
          </w:p>
        </w:tc>
        <w:tc>
          <w:tcPr>
            <w:tcW w:w="6180" w:type="dxa"/>
            <w:vAlign w:val="center"/>
          </w:tcPr>
          <w:p w14:paraId="7C4721B0" w14:textId="77777777" w:rsidR="00F016A2" w:rsidRPr="00074D90" w:rsidRDefault="00F016A2" w:rsidP="00912FBC">
            <w:pPr>
              <w:spacing w:before="240" w:after="240"/>
              <w:rPr>
                <w:rFonts w:ascii="Sylfaen" w:eastAsia="GHEA Grapalat" w:hAnsi="Sylfaen" w:cs="GHEA Grapalat"/>
              </w:rPr>
            </w:pPr>
          </w:p>
        </w:tc>
      </w:tr>
      <w:tr w:rsidR="00F016A2" w:rsidRPr="00074D90" w14:paraId="1B0ED659" w14:textId="77777777" w:rsidTr="00912FBC">
        <w:tc>
          <w:tcPr>
            <w:tcW w:w="2835" w:type="dxa"/>
            <w:shd w:val="clear" w:color="auto" w:fill="D9E2F3"/>
            <w:vAlign w:val="center"/>
          </w:tcPr>
          <w:p w14:paraId="050454C8"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Номер государственной регистрации</w:t>
            </w:r>
          </w:p>
        </w:tc>
        <w:tc>
          <w:tcPr>
            <w:tcW w:w="6180" w:type="dxa"/>
            <w:vAlign w:val="center"/>
          </w:tcPr>
          <w:p w14:paraId="12351FBA" w14:textId="77777777" w:rsidR="00F016A2" w:rsidRPr="00074D90" w:rsidRDefault="00F016A2" w:rsidP="00912FBC">
            <w:pPr>
              <w:spacing w:before="240" w:after="240"/>
              <w:rPr>
                <w:rFonts w:ascii="Sylfaen" w:eastAsia="GHEA Grapalat" w:hAnsi="Sylfaen" w:cs="GHEA Grapalat"/>
              </w:rPr>
            </w:pPr>
          </w:p>
        </w:tc>
      </w:tr>
      <w:tr w:rsidR="00F016A2" w:rsidRPr="00074D90" w14:paraId="7DC60AA4" w14:textId="77777777" w:rsidTr="00912FBC">
        <w:tc>
          <w:tcPr>
            <w:tcW w:w="2835" w:type="dxa"/>
            <w:shd w:val="clear" w:color="auto" w:fill="D9E2F3"/>
            <w:vAlign w:val="center"/>
          </w:tcPr>
          <w:p w14:paraId="2341DB84"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День, месяц, год регистрации</w:t>
            </w:r>
          </w:p>
        </w:tc>
        <w:tc>
          <w:tcPr>
            <w:tcW w:w="6180" w:type="dxa"/>
            <w:vAlign w:val="center"/>
          </w:tcPr>
          <w:p w14:paraId="308F1FDC" w14:textId="77777777" w:rsidR="00F016A2" w:rsidRPr="00074D90" w:rsidRDefault="00F016A2" w:rsidP="00912FBC">
            <w:pPr>
              <w:spacing w:before="240" w:after="240"/>
              <w:rPr>
                <w:rFonts w:ascii="Sylfaen" w:eastAsia="GHEA Grapalat" w:hAnsi="Sylfaen" w:cs="GHEA Grapalat"/>
              </w:rPr>
            </w:pPr>
          </w:p>
        </w:tc>
      </w:tr>
      <w:tr w:rsidR="00F016A2" w:rsidRPr="00074D90" w14:paraId="0EC18FE9" w14:textId="77777777" w:rsidTr="00912FBC">
        <w:tc>
          <w:tcPr>
            <w:tcW w:w="2835" w:type="dxa"/>
            <w:shd w:val="clear" w:color="auto" w:fill="D9E2F3"/>
            <w:vAlign w:val="center"/>
          </w:tcPr>
          <w:p w14:paraId="31933FF9"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Адрес регистрации</w:t>
            </w:r>
          </w:p>
        </w:tc>
        <w:tc>
          <w:tcPr>
            <w:tcW w:w="6180" w:type="dxa"/>
            <w:vAlign w:val="center"/>
          </w:tcPr>
          <w:p w14:paraId="7909F9D0" w14:textId="77777777" w:rsidR="00F016A2" w:rsidRPr="00074D90" w:rsidRDefault="00F016A2" w:rsidP="00912FBC">
            <w:pPr>
              <w:spacing w:before="240" w:after="240"/>
              <w:rPr>
                <w:rFonts w:ascii="Sylfaen" w:eastAsia="GHEA Grapalat" w:hAnsi="Sylfaen" w:cs="GHEA Grapalat"/>
              </w:rPr>
            </w:pPr>
          </w:p>
        </w:tc>
      </w:tr>
      <w:tr w:rsidR="00F016A2" w:rsidRPr="00074D90" w14:paraId="0D94D597" w14:textId="77777777" w:rsidTr="00912FBC">
        <w:trPr>
          <w:trHeight w:val="1361"/>
        </w:trPr>
        <w:tc>
          <w:tcPr>
            <w:tcW w:w="2835" w:type="dxa"/>
            <w:shd w:val="clear" w:color="auto" w:fill="D9E2F3"/>
            <w:vAlign w:val="center"/>
          </w:tcPr>
          <w:p w14:paraId="32BA8E20"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Государтво регистрации</w:t>
            </w:r>
          </w:p>
        </w:tc>
        <w:tc>
          <w:tcPr>
            <w:tcW w:w="6180" w:type="dxa"/>
            <w:vAlign w:val="center"/>
          </w:tcPr>
          <w:p w14:paraId="39EB291B" w14:textId="77777777" w:rsidR="00F016A2" w:rsidRPr="00074D90" w:rsidRDefault="00F016A2" w:rsidP="00912FBC">
            <w:pPr>
              <w:spacing w:before="240" w:after="240"/>
              <w:rPr>
                <w:rFonts w:ascii="Sylfaen" w:eastAsia="GHEA Grapalat" w:hAnsi="Sylfaen" w:cs="GHEA Grapalat"/>
              </w:rPr>
            </w:pPr>
          </w:p>
        </w:tc>
      </w:tr>
      <w:tr w:rsidR="00F016A2" w:rsidRPr="00074D90" w14:paraId="08BE9E73" w14:textId="77777777" w:rsidTr="00912FBC">
        <w:tc>
          <w:tcPr>
            <w:tcW w:w="2835" w:type="dxa"/>
            <w:shd w:val="clear" w:color="auto" w:fill="D9E2F3"/>
            <w:vAlign w:val="center"/>
          </w:tcPr>
          <w:p w14:paraId="21D2C119"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Имя и фамилия руководителя исполнительного органа</w:t>
            </w:r>
          </w:p>
        </w:tc>
        <w:tc>
          <w:tcPr>
            <w:tcW w:w="6180" w:type="dxa"/>
            <w:vAlign w:val="center"/>
          </w:tcPr>
          <w:p w14:paraId="2D469B40" w14:textId="77777777" w:rsidR="00F016A2" w:rsidRPr="00074D90" w:rsidRDefault="00F016A2" w:rsidP="00912FBC">
            <w:pPr>
              <w:spacing w:before="240" w:after="240"/>
              <w:rPr>
                <w:rFonts w:ascii="Sylfaen" w:eastAsia="GHEA Grapalat" w:hAnsi="Sylfaen" w:cs="GHEA Grapalat"/>
              </w:rPr>
            </w:pPr>
          </w:p>
        </w:tc>
      </w:tr>
    </w:tbl>
    <w:p w14:paraId="13D15E19" w14:textId="77777777" w:rsidR="00F016A2" w:rsidRPr="00074D90" w:rsidRDefault="00F016A2" w:rsidP="00C6791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074D9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74D90" w14:paraId="199EA5CC" w14:textId="77777777" w:rsidTr="00912FBC">
        <w:tc>
          <w:tcPr>
            <w:tcW w:w="2836" w:type="dxa"/>
            <w:shd w:val="clear" w:color="auto" w:fill="D9E2F3"/>
            <w:vAlign w:val="center"/>
          </w:tcPr>
          <w:p w14:paraId="6213A106" w14:textId="77777777" w:rsidR="00F016A2" w:rsidRPr="00074D90" w:rsidRDefault="00F016A2" w:rsidP="00C67919">
            <w:pPr>
              <w:numPr>
                <w:ilvl w:val="2"/>
                <w:numId w:val="3"/>
              </w:numPr>
              <w:pBdr>
                <w:top w:val="nil"/>
                <w:left w:val="nil"/>
                <w:bottom w:val="nil"/>
                <w:right w:val="nil"/>
                <w:between w:val="nil"/>
              </w:pBdr>
              <w:spacing w:after="160" w:line="259" w:lineRule="auto"/>
              <w:ind w:hanging="930"/>
              <w:rPr>
                <w:rFonts w:ascii="Sylfaen" w:eastAsia="GHEA Grapalat" w:hAnsi="Sylfaen" w:cs="GHEA Grapalat"/>
              </w:rPr>
            </w:pPr>
            <w:r w:rsidRPr="00074D90">
              <w:rPr>
                <w:rFonts w:ascii="Sylfaen" w:eastAsia="GHEA Grapalat" w:hAnsi="Sylfaen" w:cs="GHEA Grapalat"/>
              </w:rPr>
              <w:t>Размер участия (%)</w:t>
            </w:r>
          </w:p>
        </w:tc>
        <w:tc>
          <w:tcPr>
            <w:tcW w:w="6178" w:type="dxa"/>
            <w:vAlign w:val="center"/>
          </w:tcPr>
          <w:p w14:paraId="26154902" w14:textId="77777777" w:rsidR="00F016A2" w:rsidRPr="00074D90" w:rsidRDefault="00F016A2" w:rsidP="00912FBC">
            <w:pPr>
              <w:spacing w:before="240" w:after="240"/>
              <w:rPr>
                <w:rFonts w:ascii="Sylfaen" w:eastAsia="GHEA Grapalat" w:hAnsi="Sylfaen" w:cs="GHEA Grapalat"/>
              </w:rPr>
            </w:pPr>
          </w:p>
        </w:tc>
      </w:tr>
      <w:tr w:rsidR="00F016A2" w:rsidRPr="00074D90" w14:paraId="3624EFAA" w14:textId="77777777" w:rsidTr="00912FBC">
        <w:tc>
          <w:tcPr>
            <w:tcW w:w="2836" w:type="dxa"/>
            <w:shd w:val="clear" w:color="auto" w:fill="D9E2F3"/>
            <w:vAlign w:val="center"/>
          </w:tcPr>
          <w:p w14:paraId="764B554D" w14:textId="77777777" w:rsidR="00F016A2" w:rsidRPr="00074D90" w:rsidRDefault="00F016A2" w:rsidP="00C67919">
            <w:pPr>
              <w:numPr>
                <w:ilvl w:val="2"/>
                <w:numId w:val="3"/>
              </w:numPr>
              <w:pBdr>
                <w:top w:val="nil"/>
                <w:left w:val="nil"/>
                <w:bottom w:val="nil"/>
                <w:right w:val="nil"/>
                <w:between w:val="nil"/>
              </w:pBdr>
              <w:ind w:hanging="930"/>
              <w:rPr>
                <w:rFonts w:ascii="Sylfaen" w:eastAsia="GHEA Grapalat" w:hAnsi="Sylfaen" w:cs="GHEA Grapalat"/>
              </w:rPr>
            </w:pPr>
            <w:r w:rsidRPr="00074D90">
              <w:rPr>
                <w:rFonts w:ascii="Sylfaen" w:eastAsia="GHEA Grapalat" w:hAnsi="Sylfaen" w:cs="GHEA Grapalat"/>
              </w:rPr>
              <w:t>Вид участия</w:t>
            </w:r>
          </w:p>
        </w:tc>
        <w:tc>
          <w:tcPr>
            <w:tcW w:w="6178" w:type="dxa"/>
            <w:vAlign w:val="center"/>
          </w:tcPr>
          <w:p w14:paraId="43147524"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Прямое участие</w:t>
            </w:r>
          </w:p>
          <w:p w14:paraId="02DEBDD3"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Косвенное участие</w:t>
            </w:r>
          </w:p>
        </w:tc>
      </w:tr>
    </w:tbl>
    <w:p w14:paraId="420B2673" w14:textId="77777777" w:rsidR="00F016A2" w:rsidRPr="00074D90" w:rsidRDefault="00F016A2" w:rsidP="00F016A2">
      <w:pPr>
        <w:pBdr>
          <w:top w:val="nil"/>
          <w:left w:val="nil"/>
          <w:bottom w:val="nil"/>
          <w:right w:val="nil"/>
          <w:between w:val="nil"/>
        </w:pBdr>
        <w:spacing w:before="240"/>
        <w:rPr>
          <w:rFonts w:ascii="Sylfaen" w:eastAsia="GHEA Grapalat" w:hAnsi="Sylfaen" w:cs="GHEA Grapalat"/>
        </w:rPr>
      </w:pPr>
      <w:r w:rsidRPr="00074D90">
        <w:rPr>
          <w:rFonts w:ascii="Sylfaen" w:hAnsi="Sylfaen"/>
        </w:rPr>
        <w:lastRenderedPageBreak/>
        <w:br w:type="page"/>
      </w:r>
    </w:p>
    <w:p w14:paraId="40CEE484" w14:textId="77777777" w:rsidR="00F016A2" w:rsidRPr="00074D90" w:rsidRDefault="00F016A2" w:rsidP="00C67919">
      <w:pPr>
        <w:numPr>
          <w:ilvl w:val="0"/>
          <w:numId w:val="3"/>
        </w:numPr>
        <w:pBdr>
          <w:top w:val="nil"/>
          <w:left w:val="nil"/>
          <w:bottom w:val="nil"/>
          <w:right w:val="nil"/>
          <w:between w:val="nil"/>
        </w:pBdr>
        <w:spacing w:line="259" w:lineRule="auto"/>
        <w:rPr>
          <w:rFonts w:ascii="Sylfaen" w:eastAsia="GHEA Grapalat" w:hAnsi="Sylfaen" w:cs="GHEA Grapalat"/>
          <w:b/>
        </w:rPr>
      </w:pPr>
      <w:r w:rsidRPr="00074D90">
        <w:rPr>
          <w:rFonts w:ascii="Sylfaen" w:eastAsia="GHEA Grapalat" w:hAnsi="Sylfaen" w:cs="GHEA Grapalat"/>
          <w:b/>
        </w:rPr>
        <w:lastRenderedPageBreak/>
        <w:t>Участие государства, муниципалитета или международной организации</w:t>
      </w:r>
    </w:p>
    <w:p w14:paraId="5C217484" w14:textId="77777777" w:rsidR="00F016A2" w:rsidRPr="00074D90" w:rsidRDefault="00F016A2" w:rsidP="00C6791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74D90">
        <w:rPr>
          <w:rFonts w:ascii="Sylfaen" w:eastAsia="GHEA Grapalat" w:hAnsi="Sylfaen"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74D90" w14:paraId="291ACD1F" w14:textId="77777777" w:rsidTr="00912FBC">
        <w:tc>
          <w:tcPr>
            <w:tcW w:w="2837" w:type="dxa"/>
            <w:shd w:val="clear" w:color="auto" w:fill="D9E2F3"/>
            <w:vAlign w:val="center"/>
          </w:tcPr>
          <w:p w14:paraId="0A7FE09F"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Название государства</w:t>
            </w:r>
          </w:p>
        </w:tc>
        <w:tc>
          <w:tcPr>
            <w:tcW w:w="6180" w:type="dxa"/>
            <w:vAlign w:val="center"/>
          </w:tcPr>
          <w:p w14:paraId="66D8E01E" w14:textId="77777777" w:rsidR="00F016A2" w:rsidRPr="00074D90" w:rsidRDefault="00F016A2" w:rsidP="00912FBC">
            <w:pPr>
              <w:spacing w:before="240" w:after="240"/>
              <w:rPr>
                <w:rFonts w:ascii="Sylfaen" w:eastAsia="GHEA Grapalat" w:hAnsi="Sylfaen" w:cs="GHEA Grapalat"/>
              </w:rPr>
            </w:pPr>
          </w:p>
        </w:tc>
      </w:tr>
      <w:tr w:rsidR="00F016A2" w:rsidRPr="00074D90" w14:paraId="24E2B672" w14:textId="77777777" w:rsidTr="00912FBC">
        <w:tc>
          <w:tcPr>
            <w:tcW w:w="2837" w:type="dxa"/>
            <w:shd w:val="clear" w:color="auto" w:fill="D9E2F3"/>
            <w:vAlign w:val="center"/>
          </w:tcPr>
          <w:p w14:paraId="043BD929"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Название муниципалитета</w:t>
            </w:r>
          </w:p>
        </w:tc>
        <w:tc>
          <w:tcPr>
            <w:tcW w:w="6180" w:type="dxa"/>
            <w:vAlign w:val="center"/>
          </w:tcPr>
          <w:p w14:paraId="0706A488" w14:textId="77777777" w:rsidR="00F016A2" w:rsidRPr="00074D90" w:rsidRDefault="00F016A2" w:rsidP="00912FBC">
            <w:pPr>
              <w:spacing w:before="240" w:after="240"/>
              <w:rPr>
                <w:rFonts w:ascii="Sylfaen" w:eastAsia="GHEA Grapalat" w:hAnsi="Sylfaen" w:cs="GHEA Grapalat"/>
              </w:rPr>
            </w:pPr>
          </w:p>
        </w:tc>
      </w:tr>
      <w:tr w:rsidR="00F016A2" w:rsidRPr="00074D90" w14:paraId="41C5CCB7" w14:textId="77777777" w:rsidTr="00912FBC">
        <w:tc>
          <w:tcPr>
            <w:tcW w:w="2837" w:type="dxa"/>
            <w:shd w:val="clear" w:color="auto" w:fill="D9E2F3"/>
            <w:vAlign w:val="center"/>
          </w:tcPr>
          <w:p w14:paraId="287E005E"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Размер участия (%)</w:t>
            </w:r>
          </w:p>
        </w:tc>
        <w:tc>
          <w:tcPr>
            <w:tcW w:w="6180" w:type="dxa"/>
            <w:vAlign w:val="center"/>
          </w:tcPr>
          <w:p w14:paraId="04E0DE88" w14:textId="77777777" w:rsidR="00F016A2" w:rsidRPr="00074D90" w:rsidRDefault="00F016A2" w:rsidP="00912FBC">
            <w:pPr>
              <w:spacing w:before="240" w:after="240"/>
              <w:rPr>
                <w:rFonts w:ascii="Sylfaen" w:eastAsia="GHEA Grapalat" w:hAnsi="Sylfaen" w:cs="GHEA Grapalat"/>
              </w:rPr>
            </w:pPr>
          </w:p>
        </w:tc>
      </w:tr>
      <w:tr w:rsidR="00F016A2" w:rsidRPr="00074D90" w14:paraId="07BB0908" w14:textId="77777777" w:rsidTr="00912FBC">
        <w:tc>
          <w:tcPr>
            <w:tcW w:w="2837" w:type="dxa"/>
            <w:shd w:val="clear" w:color="auto" w:fill="D9E2F3"/>
            <w:vAlign w:val="center"/>
          </w:tcPr>
          <w:p w14:paraId="5C4B62FE" w14:textId="77777777" w:rsidR="00F016A2" w:rsidRPr="00074D90" w:rsidRDefault="00F016A2" w:rsidP="00C67919">
            <w:pPr>
              <w:numPr>
                <w:ilvl w:val="2"/>
                <w:numId w:val="3"/>
              </w:numPr>
              <w:pBdr>
                <w:top w:val="nil"/>
                <w:left w:val="nil"/>
                <w:bottom w:val="nil"/>
                <w:right w:val="nil"/>
                <w:between w:val="nil"/>
              </w:pBdr>
              <w:ind w:left="0" w:firstLine="0"/>
              <w:rPr>
                <w:rFonts w:ascii="Sylfaen" w:eastAsia="GHEA Grapalat" w:hAnsi="Sylfaen" w:cs="GHEA Grapalat"/>
              </w:rPr>
            </w:pPr>
            <w:r w:rsidRPr="00074D90">
              <w:rPr>
                <w:rFonts w:ascii="Sylfaen" w:eastAsia="GHEA Grapalat" w:hAnsi="Sylfaen" w:cs="GHEA Grapalat"/>
              </w:rPr>
              <w:t>Вид участия</w:t>
            </w:r>
          </w:p>
        </w:tc>
        <w:tc>
          <w:tcPr>
            <w:tcW w:w="6180" w:type="dxa"/>
            <w:vAlign w:val="center"/>
          </w:tcPr>
          <w:p w14:paraId="5321944C"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Прямое участие</w:t>
            </w:r>
          </w:p>
          <w:p w14:paraId="4A430246"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Косвенное участие</w:t>
            </w:r>
          </w:p>
        </w:tc>
      </w:tr>
    </w:tbl>
    <w:p w14:paraId="2D5623F7" w14:textId="77777777" w:rsidR="00F016A2" w:rsidRPr="00074D90" w:rsidRDefault="00F016A2" w:rsidP="00C6791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74D90">
        <w:rPr>
          <w:rFonts w:ascii="Sylfaen" w:eastAsia="GHEA Grapalat" w:hAnsi="Sylfaen"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74D90" w14:paraId="1E03A071" w14:textId="77777777" w:rsidTr="00912FBC">
        <w:tc>
          <w:tcPr>
            <w:tcW w:w="2837" w:type="dxa"/>
            <w:shd w:val="clear" w:color="auto" w:fill="D9E2F3"/>
            <w:vAlign w:val="center"/>
          </w:tcPr>
          <w:p w14:paraId="5CAE8D13"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Название международной организации</w:t>
            </w:r>
          </w:p>
        </w:tc>
        <w:tc>
          <w:tcPr>
            <w:tcW w:w="6180" w:type="dxa"/>
            <w:vAlign w:val="center"/>
          </w:tcPr>
          <w:p w14:paraId="2F6703A5" w14:textId="77777777" w:rsidR="00F016A2" w:rsidRPr="00074D90" w:rsidRDefault="00F016A2" w:rsidP="00912FBC">
            <w:pPr>
              <w:spacing w:before="240" w:after="240"/>
              <w:rPr>
                <w:rFonts w:ascii="Sylfaen" w:eastAsia="GHEA Grapalat" w:hAnsi="Sylfaen" w:cs="GHEA Grapalat"/>
              </w:rPr>
            </w:pPr>
          </w:p>
        </w:tc>
      </w:tr>
      <w:tr w:rsidR="00F016A2" w:rsidRPr="00074D90" w14:paraId="25609587" w14:textId="77777777" w:rsidTr="00912FBC">
        <w:tc>
          <w:tcPr>
            <w:tcW w:w="2837" w:type="dxa"/>
            <w:shd w:val="clear" w:color="auto" w:fill="D9E2F3"/>
            <w:vAlign w:val="center"/>
          </w:tcPr>
          <w:p w14:paraId="0C2EDE2E" w14:textId="77777777" w:rsidR="00F016A2" w:rsidRPr="00074D90" w:rsidRDefault="00F016A2" w:rsidP="00C67919">
            <w:pPr>
              <w:numPr>
                <w:ilvl w:val="2"/>
                <w:numId w:val="3"/>
              </w:numPr>
              <w:pBdr>
                <w:top w:val="nil"/>
                <w:left w:val="nil"/>
                <w:bottom w:val="nil"/>
                <w:right w:val="nil"/>
                <w:between w:val="nil"/>
              </w:pBdr>
              <w:ind w:left="0" w:firstLine="0"/>
              <w:rPr>
                <w:rFonts w:ascii="Sylfaen" w:eastAsia="GHEA Grapalat" w:hAnsi="Sylfaen" w:cs="GHEA Grapalat"/>
              </w:rPr>
            </w:pPr>
            <w:r w:rsidRPr="00074D90">
              <w:rPr>
                <w:rFonts w:ascii="Sylfaen" w:eastAsia="GHEA Grapalat" w:hAnsi="Sylfaen" w:cs="GHEA Grapalat"/>
              </w:rPr>
              <w:t>Название международной организации латинскими буквами</w:t>
            </w:r>
          </w:p>
        </w:tc>
        <w:tc>
          <w:tcPr>
            <w:tcW w:w="6180" w:type="dxa"/>
            <w:vAlign w:val="center"/>
          </w:tcPr>
          <w:p w14:paraId="7D0E36FD" w14:textId="77777777" w:rsidR="00F016A2" w:rsidRPr="00074D90" w:rsidRDefault="00F016A2" w:rsidP="00912FBC">
            <w:pPr>
              <w:spacing w:before="240" w:after="240"/>
              <w:rPr>
                <w:rFonts w:ascii="Sylfaen" w:eastAsia="GHEA Grapalat" w:hAnsi="Sylfaen" w:cs="GHEA Grapalat"/>
              </w:rPr>
            </w:pPr>
          </w:p>
        </w:tc>
      </w:tr>
      <w:tr w:rsidR="00F016A2" w:rsidRPr="00074D90" w14:paraId="3236743F" w14:textId="77777777" w:rsidTr="00912FBC">
        <w:tc>
          <w:tcPr>
            <w:tcW w:w="2837" w:type="dxa"/>
            <w:shd w:val="clear" w:color="auto" w:fill="D9E2F3"/>
            <w:vAlign w:val="center"/>
          </w:tcPr>
          <w:p w14:paraId="05551B36"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Размер участия</w:t>
            </w:r>
            <w:r w:rsidRPr="00074D90" w:rsidDel="00C376E4">
              <w:rPr>
                <w:rFonts w:ascii="Sylfaen" w:eastAsia="GHEA Grapalat" w:hAnsi="Sylfaen" w:cs="GHEA Grapalat"/>
              </w:rPr>
              <w:t xml:space="preserve"> </w:t>
            </w:r>
            <w:r w:rsidRPr="00074D90">
              <w:rPr>
                <w:rFonts w:ascii="Sylfaen" w:eastAsia="GHEA Grapalat" w:hAnsi="Sylfaen" w:cs="GHEA Grapalat"/>
              </w:rPr>
              <w:t>(%)</w:t>
            </w:r>
          </w:p>
        </w:tc>
        <w:tc>
          <w:tcPr>
            <w:tcW w:w="6180" w:type="dxa"/>
            <w:vAlign w:val="center"/>
          </w:tcPr>
          <w:p w14:paraId="2D019ED1" w14:textId="77777777" w:rsidR="00F016A2" w:rsidRPr="00074D90" w:rsidRDefault="00F016A2" w:rsidP="00912FBC">
            <w:pPr>
              <w:spacing w:before="240" w:after="240"/>
              <w:rPr>
                <w:rFonts w:ascii="Sylfaen" w:eastAsia="GHEA Grapalat" w:hAnsi="Sylfaen" w:cs="GHEA Grapalat"/>
              </w:rPr>
            </w:pPr>
          </w:p>
        </w:tc>
      </w:tr>
      <w:tr w:rsidR="00F016A2" w:rsidRPr="00074D90" w14:paraId="5A7E9433" w14:textId="77777777" w:rsidTr="00912FBC">
        <w:tc>
          <w:tcPr>
            <w:tcW w:w="2837" w:type="dxa"/>
            <w:shd w:val="clear" w:color="auto" w:fill="D9E2F3"/>
            <w:vAlign w:val="center"/>
          </w:tcPr>
          <w:p w14:paraId="6E1650D4" w14:textId="77777777" w:rsidR="00F016A2" w:rsidRPr="00074D90" w:rsidRDefault="00F016A2" w:rsidP="00C67919">
            <w:pPr>
              <w:numPr>
                <w:ilvl w:val="2"/>
                <w:numId w:val="3"/>
              </w:numPr>
              <w:pBdr>
                <w:top w:val="nil"/>
                <w:left w:val="nil"/>
                <w:bottom w:val="nil"/>
                <w:right w:val="nil"/>
                <w:between w:val="nil"/>
              </w:pBdr>
              <w:ind w:left="0" w:firstLine="0"/>
              <w:rPr>
                <w:rFonts w:ascii="Sylfaen" w:eastAsia="GHEA Grapalat" w:hAnsi="Sylfaen" w:cs="GHEA Grapalat"/>
              </w:rPr>
            </w:pPr>
            <w:r w:rsidRPr="00074D90">
              <w:rPr>
                <w:rFonts w:ascii="Sylfaen" w:eastAsia="GHEA Grapalat" w:hAnsi="Sylfaen" w:cs="GHEA Grapalat"/>
              </w:rPr>
              <w:t>Вид участия</w:t>
            </w:r>
          </w:p>
        </w:tc>
        <w:tc>
          <w:tcPr>
            <w:tcW w:w="6180" w:type="dxa"/>
            <w:vAlign w:val="center"/>
          </w:tcPr>
          <w:p w14:paraId="6927BAD7"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Прямое участие</w:t>
            </w:r>
          </w:p>
          <w:p w14:paraId="3437C49D"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Косвенное участие</w:t>
            </w:r>
          </w:p>
        </w:tc>
      </w:tr>
    </w:tbl>
    <w:p w14:paraId="45084836" w14:textId="77777777" w:rsidR="00F016A2" w:rsidRPr="00074D90" w:rsidRDefault="00F016A2" w:rsidP="00F016A2">
      <w:pPr>
        <w:rPr>
          <w:rFonts w:ascii="Sylfaen" w:eastAsia="GHEA Grapalat" w:hAnsi="Sylfaen" w:cs="GHEA Grapalat"/>
          <w:b/>
        </w:rPr>
      </w:pPr>
      <w:r w:rsidRPr="00074D90">
        <w:rPr>
          <w:rFonts w:ascii="Sylfaen" w:hAnsi="Sylfaen"/>
        </w:rPr>
        <w:br w:type="page"/>
      </w:r>
    </w:p>
    <w:p w14:paraId="69C717BB" w14:textId="77777777" w:rsidR="00F016A2" w:rsidRPr="00074D90" w:rsidRDefault="00F016A2" w:rsidP="00C67919">
      <w:pPr>
        <w:numPr>
          <w:ilvl w:val="0"/>
          <w:numId w:val="3"/>
        </w:numPr>
        <w:pBdr>
          <w:top w:val="nil"/>
          <w:left w:val="nil"/>
          <w:bottom w:val="nil"/>
          <w:right w:val="nil"/>
          <w:between w:val="nil"/>
        </w:pBdr>
        <w:spacing w:line="259" w:lineRule="auto"/>
        <w:rPr>
          <w:rFonts w:ascii="Sylfaen" w:eastAsia="GHEA Grapalat" w:hAnsi="Sylfaen" w:cs="GHEA Grapalat"/>
          <w:b/>
        </w:rPr>
      </w:pPr>
      <w:r w:rsidRPr="00074D90">
        <w:rPr>
          <w:rFonts w:ascii="Sylfaen" w:eastAsia="GHEA Grapalat" w:hAnsi="Sylfaen" w:cs="GHEA Grapalat"/>
          <w:b/>
        </w:rPr>
        <w:lastRenderedPageBreak/>
        <w:t>Данные реального бенефициара</w:t>
      </w:r>
    </w:p>
    <w:p w14:paraId="15E65227" w14:textId="77777777" w:rsidR="00F016A2" w:rsidRPr="00074D90" w:rsidRDefault="00F016A2" w:rsidP="00C67919">
      <w:pPr>
        <w:numPr>
          <w:ilvl w:val="1"/>
          <w:numId w:val="3"/>
        </w:numPr>
        <w:pBdr>
          <w:top w:val="nil"/>
          <w:left w:val="nil"/>
          <w:bottom w:val="nil"/>
          <w:right w:val="nil"/>
          <w:between w:val="nil"/>
        </w:pBdr>
        <w:spacing w:before="240" w:after="160" w:line="259" w:lineRule="auto"/>
        <w:rPr>
          <w:rFonts w:ascii="Sylfaen" w:eastAsia="GHEA Grapalat" w:hAnsi="Sylfaen" w:cs="GHEA Grapalat"/>
          <w:i/>
        </w:rPr>
      </w:pPr>
      <w:r w:rsidRPr="00074D90">
        <w:rPr>
          <w:rFonts w:ascii="Sylfaen" w:eastAsia="GHEA Grapalat" w:hAnsi="Sylfaen"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74D90" w14:paraId="5FCAD0BB" w14:textId="77777777" w:rsidTr="00912FBC">
        <w:tc>
          <w:tcPr>
            <w:tcW w:w="2836" w:type="dxa"/>
            <w:shd w:val="clear" w:color="auto" w:fill="D9E2F3"/>
            <w:vAlign w:val="center"/>
          </w:tcPr>
          <w:p w14:paraId="3FEA6741"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Имя</w:t>
            </w:r>
          </w:p>
        </w:tc>
        <w:tc>
          <w:tcPr>
            <w:tcW w:w="6178" w:type="dxa"/>
            <w:vAlign w:val="center"/>
          </w:tcPr>
          <w:p w14:paraId="1E87EE39" w14:textId="77777777" w:rsidR="00F016A2" w:rsidRPr="00074D90" w:rsidRDefault="00F016A2" w:rsidP="00912FBC">
            <w:pPr>
              <w:spacing w:before="240" w:after="240"/>
              <w:rPr>
                <w:rFonts w:ascii="Sylfaen" w:eastAsia="GHEA Grapalat" w:hAnsi="Sylfaen" w:cs="GHEA Grapalat"/>
              </w:rPr>
            </w:pPr>
          </w:p>
        </w:tc>
      </w:tr>
      <w:tr w:rsidR="00F016A2" w:rsidRPr="00074D90" w14:paraId="3137D5C7" w14:textId="77777777" w:rsidTr="00912FBC">
        <w:tc>
          <w:tcPr>
            <w:tcW w:w="2836" w:type="dxa"/>
            <w:shd w:val="clear" w:color="auto" w:fill="D9E2F3"/>
            <w:vAlign w:val="center"/>
          </w:tcPr>
          <w:p w14:paraId="02B66F7A"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Фамилия</w:t>
            </w:r>
          </w:p>
        </w:tc>
        <w:tc>
          <w:tcPr>
            <w:tcW w:w="6178" w:type="dxa"/>
            <w:vAlign w:val="center"/>
          </w:tcPr>
          <w:p w14:paraId="2BDF511F" w14:textId="77777777" w:rsidR="00F016A2" w:rsidRPr="00074D90" w:rsidRDefault="00F016A2" w:rsidP="00912FBC">
            <w:pPr>
              <w:spacing w:before="240" w:after="240"/>
              <w:rPr>
                <w:rFonts w:ascii="Sylfaen" w:eastAsia="GHEA Grapalat" w:hAnsi="Sylfaen" w:cs="GHEA Grapalat"/>
              </w:rPr>
            </w:pPr>
          </w:p>
        </w:tc>
      </w:tr>
      <w:tr w:rsidR="00F016A2" w:rsidRPr="00074D90" w14:paraId="35C2C81E" w14:textId="77777777" w:rsidTr="00912FBC">
        <w:tc>
          <w:tcPr>
            <w:tcW w:w="2836" w:type="dxa"/>
            <w:shd w:val="clear" w:color="auto" w:fill="D9E2F3"/>
            <w:vAlign w:val="center"/>
          </w:tcPr>
          <w:p w14:paraId="4610F0A9"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Имя(латинскими буквами)</w:t>
            </w:r>
          </w:p>
        </w:tc>
        <w:tc>
          <w:tcPr>
            <w:tcW w:w="6178" w:type="dxa"/>
            <w:vAlign w:val="center"/>
          </w:tcPr>
          <w:p w14:paraId="12ED542C" w14:textId="77777777" w:rsidR="00F016A2" w:rsidRPr="00074D90" w:rsidRDefault="00F016A2" w:rsidP="00912FBC">
            <w:pPr>
              <w:spacing w:before="240" w:after="240"/>
              <w:rPr>
                <w:rFonts w:ascii="Sylfaen" w:eastAsia="GHEA Grapalat" w:hAnsi="Sylfaen" w:cs="GHEA Grapalat"/>
              </w:rPr>
            </w:pPr>
          </w:p>
        </w:tc>
      </w:tr>
      <w:tr w:rsidR="00F016A2" w:rsidRPr="00074D90" w14:paraId="581AC508" w14:textId="77777777" w:rsidTr="00912FBC">
        <w:tc>
          <w:tcPr>
            <w:tcW w:w="2836" w:type="dxa"/>
            <w:shd w:val="clear" w:color="auto" w:fill="D9E2F3"/>
            <w:vAlign w:val="center"/>
          </w:tcPr>
          <w:p w14:paraId="0C840037"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Фамилия (латинскими буквами)</w:t>
            </w:r>
          </w:p>
        </w:tc>
        <w:tc>
          <w:tcPr>
            <w:tcW w:w="6178" w:type="dxa"/>
            <w:vAlign w:val="center"/>
          </w:tcPr>
          <w:p w14:paraId="3F09053D" w14:textId="77777777" w:rsidR="00F016A2" w:rsidRPr="00074D90" w:rsidRDefault="00F016A2" w:rsidP="00912FBC">
            <w:pPr>
              <w:spacing w:before="240" w:after="240"/>
              <w:rPr>
                <w:rFonts w:ascii="Sylfaen" w:eastAsia="GHEA Grapalat" w:hAnsi="Sylfaen" w:cs="GHEA Grapalat"/>
              </w:rPr>
            </w:pPr>
          </w:p>
        </w:tc>
      </w:tr>
      <w:tr w:rsidR="00F016A2" w:rsidRPr="00074D90" w14:paraId="66C59BA1" w14:textId="77777777" w:rsidTr="00912FBC">
        <w:tc>
          <w:tcPr>
            <w:tcW w:w="2836" w:type="dxa"/>
            <w:shd w:val="clear" w:color="auto" w:fill="D9E2F3"/>
            <w:vAlign w:val="center"/>
          </w:tcPr>
          <w:p w14:paraId="1605B5E0"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Гражданство</w:t>
            </w:r>
          </w:p>
        </w:tc>
        <w:tc>
          <w:tcPr>
            <w:tcW w:w="6178" w:type="dxa"/>
            <w:vAlign w:val="center"/>
          </w:tcPr>
          <w:p w14:paraId="741F106A" w14:textId="77777777" w:rsidR="00F016A2" w:rsidRPr="00074D90" w:rsidRDefault="00F016A2" w:rsidP="00912FBC">
            <w:pPr>
              <w:spacing w:before="240" w:after="240"/>
              <w:rPr>
                <w:rFonts w:ascii="Sylfaen" w:eastAsia="GHEA Grapalat" w:hAnsi="Sylfaen" w:cs="GHEA Grapalat"/>
              </w:rPr>
            </w:pPr>
          </w:p>
        </w:tc>
      </w:tr>
      <w:tr w:rsidR="00F016A2" w:rsidRPr="00074D90" w14:paraId="161FD499" w14:textId="77777777" w:rsidTr="00912FBC">
        <w:tc>
          <w:tcPr>
            <w:tcW w:w="2836" w:type="dxa"/>
            <w:shd w:val="clear" w:color="auto" w:fill="D9E2F3"/>
            <w:vAlign w:val="center"/>
          </w:tcPr>
          <w:p w14:paraId="45F069B2"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День, месяц, год рождения</w:t>
            </w:r>
          </w:p>
        </w:tc>
        <w:tc>
          <w:tcPr>
            <w:tcW w:w="6178" w:type="dxa"/>
            <w:vAlign w:val="center"/>
          </w:tcPr>
          <w:p w14:paraId="3313B552" w14:textId="77777777" w:rsidR="00F016A2" w:rsidRPr="00074D90" w:rsidRDefault="00F016A2" w:rsidP="00912FBC">
            <w:pPr>
              <w:spacing w:before="240" w:after="240"/>
              <w:rPr>
                <w:rFonts w:ascii="Sylfaen" w:eastAsia="GHEA Grapalat" w:hAnsi="Sylfaen" w:cs="GHEA Grapalat"/>
              </w:rPr>
            </w:pPr>
          </w:p>
        </w:tc>
      </w:tr>
    </w:tbl>
    <w:p w14:paraId="5E2BA1D6" w14:textId="77777777" w:rsidR="00F016A2" w:rsidRPr="00074D90" w:rsidRDefault="00F016A2" w:rsidP="00C67919">
      <w:pPr>
        <w:numPr>
          <w:ilvl w:val="1"/>
          <w:numId w:val="3"/>
        </w:numPr>
        <w:pBdr>
          <w:top w:val="nil"/>
          <w:left w:val="nil"/>
          <w:bottom w:val="nil"/>
          <w:right w:val="nil"/>
          <w:between w:val="nil"/>
        </w:pBdr>
        <w:spacing w:before="240" w:after="160" w:line="259" w:lineRule="auto"/>
        <w:rPr>
          <w:rFonts w:ascii="Sylfaen" w:eastAsia="GHEA Grapalat" w:hAnsi="Sylfaen" w:cs="GHEA Grapalat"/>
          <w:i/>
        </w:rPr>
      </w:pPr>
      <w:r w:rsidRPr="00074D90">
        <w:rPr>
          <w:rFonts w:ascii="Sylfaen" w:eastAsia="GHEA Grapalat" w:hAnsi="Sylfaen"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74D90" w14:paraId="7786B42C" w14:textId="77777777" w:rsidTr="00912FBC">
        <w:tc>
          <w:tcPr>
            <w:tcW w:w="2977" w:type="dxa"/>
            <w:shd w:val="clear" w:color="auto" w:fill="D9E2F3"/>
            <w:vAlign w:val="center"/>
          </w:tcPr>
          <w:p w14:paraId="4AEC67AF"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Тип документа</w:t>
            </w:r>
          </w:p>
        </w:tc>
        <w:tc>
          <w:tcPr>
            <w:tcW w:w="6096" w:type="dxa"/>
            <w:vAlign w:val="center"/>
          </w:tcPr>
          <w:p w14:paraId="6A526F5A" w14:textId="77777777" w:rsidR="00F016A2" w:rsidRPr="00074D90" w:rsidRDefault="00F016A2" w:rsidP="00912FBC">
            <w:pPr>
              <w:spacing w:before="240" w:after="240"/>
              <w:rPr>
                <w:rFonts w:ascii="Sylfaen" w:eastAsia="GHEA Grapalat" w:hAnsi="Sylfaen" w:cs="GHEA Grapalat"/>
              </w:rPr>
            </w:pPr>
          </w:p>
        </w:tc>
      </w:tr>
      <w:tr w:rsidR="00F016A2" w:rsidRPr="00074D90" w14:paraId="5C811011" w14:textId="77777777" w:rsidTr="00912FBC">
        <w:tc>
          <w:tcPr>
            <w:tcW w:w="2977" w:type="dxa"/>
            <w:shd w:val="clear" w:color="auto" w:fill="D9E2F3"/>
            <w:vAlign w:val="center"/>
          </w:tcPr>
          <w:p w14:paraId="05BAEC15"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Номер документа</w:t>
            </w:r>
          </w:p>
        </w:tc>
        <w:tc>
          <w:tcPr>
            <w:tcW w:w="6096" w:type="dxa"/>
            <w:vAlign w:val="center"/>
          </w:tcPr>
          <w:p w14:paraId="6EFF8AE9" w14:textId="77777777" w:rsidR="00F016A2" w:rsidRPr="00074D90" w:rsidRDefault="00F016A2" w:rsidP="00912FBC">
            <w:pPr>
              <w:spacing w:before="240" w:after="240"/>
              <w:rPr>
                <w:rFonts w:ascii="Sylfaen" w:eastAsia="GHEA Grapalat" w:hAnsi="Sylfaen" w:cs="GHEA Grapalat"/>
              </w:rPr>
            </w:pPr>
          </w:p>
        </w:tc>
      </w:tr>
      <w:tr w:rsidR="00F016A2" w:rsidRPr="00074D90" w14:paraId="23F55057" w14:textId="77777777" w:rsidTr="00912FBC">
        <w:tc>
          <w:tcPr>
            <w:tcW w:w="2977" w:type="dxa"/>
            <w:shd w:val="clear" w:color="auto" w:fill="D9E2F3"/>
            <w:vAlign w:val="center"/>
          </w:tcPr>
          <w:p w14:paraId="5E524D17" w14:textId="77777777" w:rsidR="00F016A2" w:rsidRPr="00074D90" w:rsidRDefault="00F016A2" w:rsidP="00C67919">
            <w:pPr>
              <w:numPr>
                <w:ilvl w:val="2"/>
                <w:numId w:val="3"/>
              </w:numPr>
              <w:pBdr>
                <w:top w:val="nil"/>
                <w:left w:val="nil"/>
                <w:bottom w:val="nil"/>
                <w:right w:val="nil"/>
                <w:between w:val="nil"/>
              </w:pBdr>
              <w:spacing w:after="160" w:line="259" w:lineRule="auto"/>
              <w:ind w:left="317" w:hanging="283"/>
              <w:rPr>
                <w:rFonts w:ascii="Sylfaen" w:eastAsia="GHEA Grapalat" w:hAnsi="Sylfaen" w:cs="GHEA Grapalat"/>
              </w:rPr>
            </w:pPr>
            <w:r w:rsidRPr="00074D90">
              <w:rPr>
                <w:rFonts w:ascii="Sylfaen" w:eastAsia="GHEA Grapalat" w:hAnsi="Sylfaen" w:cs="GHEA Grapalat"/>
              </w:rPr>
              <w:t>День, месяц, год предоставления</w:t>
            </w:r>
          </w:p>
        </w:tc>
        <w:tc>
          <w:tcPr>
            <w:tcW w:w="6096" w:type="dxa"/>
            <w:vAlign w:val="center"/>
          </w:tcPr>
          <w:p w14:paraId="1664614C" w14:textId="77777777" w:rsidR="00F016A2" w:rsidRPr="00074D90" w:rsidRDefault="00F016A2" w:rsidP="00912FBC">
            <w:pPr>
              <w:spacing w:before="240" w:after="240"/>
              <w:rPr>
                <w:rFonts w:ascii="Sylfaen" w:eastAsia="GHEA Grapalat" w:hAnsi="Sylfaen" w:cs="GHEA Grapalat"/>
              </w:rPr>
            </w:pPr>
          </w:p>
        </w:tc>
      </w:tr>
      <w:tr w:rsidR="00F016A2" w:rsidRPr="00074D90" w14:paraId="64E365E4" w14:textId="77777777" w:rsidTr="00912FBC">
        <w:tc>
          <w:tcPr>
            <w:tcW w:w="2977" w:type="dxa"/>
            <w:shd w:val="clear" w:color="auto" w:fill="D9E2F3"/>
            <w:vAlign w:val="center"/>
          </w:tcPr>
          <w:p w14:paraId="1517E822" w14:textId="77777777" w:rsidR="00F016A2" w:rsidRPr="00074D90" w:rsidRDefault="00F016A2" w:rsidP="00C67919">
            <w:pPr>
              <w:numPr>
                <w:ilvl w:val="2"/>
                <w:numId w:val="3"/>
              </w:numPr>
              <w:pBdr>
                <w:top w:val="nil"/>
                <w:left w:val="nil"/>
                <w:bottom w:val="nil"/>
                <w:right w:val="nil"/>
                <w:between w:val="nil"/>
              </w:pBdr>
              <w:spacing w:after="160" w:line="259" w:lineRule="auto"/>
              <w:ind w:left="34" w:firstLine="0"/>
              <w:rPr>
                <w:rFonts w:ascii="Sylfaen" w:eastAsia="GHEA Grapalat" w:hAnsi="Sylfaen" w:cs="GHEA Grapalat"/>
              </w:rPr>
            </w:pPr>
            <w:r w:rsidRPr="00074D90">
              <w:rPr>
                <w:rFonts w:ascii="Sylfaen" w:eastAsia="GHEA Grapalat" w:hAnsi="Sylfaen" w:cs="GHEA Grapalat"/>
              </w:rPr>
              <w:t>Предоставляющий орган</w:t>
            </w:r>
          </w:p>
        </w:tc>
        <w:tc>
          <w:tcPr>
            <w:tcW w:w="6096" w:type="dxa"/>
            <w:vAlign w:val="center"/>
          </w:tcPr>
          <w:p w14:paraId="5131219D" w14:textId="77777777" w:rsidR="00F016A2" w:rsidRPr="00074D90" w:rsidRDefault="00F016A2" w:rsidP="00912FBC">
            <w:pPr>
              <w:spacing w:before="240" w:after="240"/>
              <w:rPr>
                <w:rFonts w:ascii="Sylfaen" w:eastAsia="GHEA Grapalat" w:hAnsi="Sylfaen" w:cs="GHEA Grapalat"/>
              </w:rPr>
            </w:pPr>
          </w:p>
        </w:tc>
      </w:tr>
      <w:tr w:rsidR="00F016A2" w:rsidRPr="00074D90" w14:paraId="307A96AD" w14:textId="77777777" w:rsidTr="00912FBC">
        <w:tc>
          <w:tcPr>
            <w:tcW w:w="2977" w:type="dxa"/>
            <w:shd w:val="clear" w:color="auto" w:fill="D9E2F3"/>
            <w:vAlign w:val="center"/>
          </w:tcPr>
          <w:p w14:paraId="02C8BE37"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НЗОУ или эквивалентный номер</w:t>
            </w:r>
          </w:p>
        </w:tc>
        <w:tc>
          <w:tcPr>
            <w:tcW w:w="6096" w:type="dxa"/>
            <w:vAlign w:val="center"/>
          </w:tcPr>
          <w:p w14:paraId="6A35E40C" w14:textId="77777777" w:rsidR="00F016A2" w:rsidRPr="00074D90" w:rsidRDefault="00F016A2" w:rsidP="00912FBC">
            <w:pPr>
              <w:spacing w:before="240" w:after="240"/>
              <w:rPr>
                <w:rFonts w:ascii="Sylfaen" w:eastAsia="GHEA Grapalat" w:hAnsi="Sylfaen" w:cs="GHEA Grapalat"/>
              </w:rPr>
            </w:pPr>
          </w:p>
        </w:tc>
      </w:tr>
    </w:tbl>
    <w:p w14:paraId="69F32E0E" w14:textId="77777777" w:rsidR="00F016A2" w:rsidRPr="00074D90" w:rsidRDefault="00F016A2" w:rsidP="00C6791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74D90">
        <w:rPr>
          <w:rFonts w:ascii="Sylfaen" w:eastAsia="GHEA Grapalat" w:hAnsi="Sylfaen"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74D90" w14:paraId="6EA075CD" w14:textId="77777777" w:rsidTr="00912FBC">
        <w:tc>
          <w:tcPr>
            <w:tcW w:w="2943" w:type="dxa"/>
            <w:shd w:val="clear" w:color="auto" w:fill="D9E2F3"/>
            <w:vAlign w:val="center"/>
          </w:tcPr>
          <w:p w14:paraId="313ACCAB"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Государство</w:t>
            </w:r>
          </w:p>
        </w:tc>
        <w:tc>
          <w:tcPr>
            <w:tcW w:w="6072" w:type="dxa"/>
            <w:vAlign w:val="center"/>
          </w:tcPr>
          <w:p w14:paraId="37CA8015" w14:textId="77777777" w:rsidR="00F016A2" w:rsidRPr="00074D90" w:rsidRDefault="00F016A2" w:rsidP="00912FBC">
            <w:pPr>
              <w:spacing w:before="240" w:after="240"/>
              <w:rPr>
                <w:rFonts w:ascii="Sylfaen" w:eastAsia="GHEA Grapalat" w:hAnsi="Sylfaen" w:cs="GHEA Grapalat"/>
              </w:rPr>
            </w:pPr>
          </w:p>
        </w:tc>
      </w:tr>
      <w:tr w:rsidR="00F016A2" w:rsidRPr="00074D90" w14:paraId="695BEEA8" w14:textId="77777777" w:rsidTr="00912FBC">
        <w:tc>
          <w:tcPr>
            <w:tcW w:w="2943" w:type="dxa"/>
            <w:shd w:val="clear" w:color="auto" w:fill="D9E2F3"/>
            <w:vAlign w:val="center"/>
          </w:tcPr>
          <w:p w14:paraId="1CD420F3"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Муниципалитет</w:t>
            </w:r>
          </w:p>
        </w:tc>
        <w:tc>
          <w:tcPr>
            <w:tcW w:w="6072" w:type="dxa"/>
            <w:vAlign w:val="center"/>
          </w:tcPr>
          <w:p w14:paraId="1100DE46" w14:textId="77777777" w:rsidR="00F016A2" w:rsidRPr="00074D90" w:rsidRDefault="00F016A2" w:rsidP="00912FBC">
            <w:pPr>
              <w:spacing w:before="240" w:after="240"/>
              <w:rPr>
                <w:rFonts w:ascii="Sylfaen" w:eastAsia="GHEA Grapalat" w:hAnsi="Sylfaen" w:cs="GHEA Grapalat"/>
              </w:rPr>
            </w:pPr>
          </w:p>
        </w:tc>
      </w:tr>
      <w:tr w:rsidR="00F016A2" w:rsidRPr="00074D90" w14:paraId="3B94FE69" w14:textId="77777777" w:rsidTr="00912FBC">
        <w:tc>
          <w:tcPr>
            <w:tcW w:w="2943" w:type="dxa"/>
            <w:shd w:val="clear" w:color="auto" w:fill="D9E2F3"/>
            <w:vAlign w:val="center"/>
          </w:tcPr>
          <w:p w14:paraId="06DF8AF6" w14:textId="77777777" w:rsidR="00F016A2" w:rsidRPr="00074D90" w:rsidRDefault="00F016A2" w:rsidP="00C6791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rPr>
            </w:pPr>
            <w:r w:rsidRPr="00074D90">
              <w:rPr>
                <w:rFonts w:ascii="Sylfaen" w:eastAsia="GHEA Grapalat" w:hAnsi="Sylfaen" w:cs="GHEA Grapalat"/>
              </w:rPr>
              <w:t xml:space="preserve">Административно-территориальная </w:t>
            </w:r>
            <w:r w:rsidRPr="00074D90">
              <w:rPr>
                <w:rFonts w:ascii="Sylfaen" w:eastAsia="GHEA Grapalat" w:hAnsi="Sylfaen" w:cs="GHEA Grapalat"/>
              </w:rPr>
              <w:lastRenderedPageBreak/>
              <w:t>единица</w:t>
            </w:r>
          </w:p>
        </w:tc>
        <w:tc>
          <w:tcPr>
            <w:tcW w:w="6072" w:type="dxa"/>
            <w:vAlign w:val="center"/>
          </w:tcPr>
          <w:p w14:paraId="48E2B05F" w14:textId="77777777" w:rsidR="00F016A2" w:rsidRPr="00074D90" w:rsidRDefault="00F016A2" w:rsidP="00912FBC">
            <w:pPr>
              <w:spacing w:before="240" w:after="240"/>
              <w:rPr>
                <w:rFonts w:ascii="Sylfaen" w:eastAsia="GHEA Grapalat" w:hAnsi="Sylfaen" w:cs="GHEA Grapalat"/>
              </w:rPr>
            </w:pPr>
          </w:p>
        </w:tc>
      </w:tr>
      <w:tr w:rsidR="00F016A2" w:rsidRPr="00074D90" w14:paraId="03A175DE" w14:textId="77777777" w:rsidTr="00912FBC">
        <w:tc>
          <w:tcPr>
            <w:tcW w:w="2943" w:type="dxa"/>
            <w:shd w:val="clear" w:color="auto" w:fill="D9E2F3"/>
            <w:vAlign w:val="center"/>
          </w:tcPr>
          <w:p w14:paraId="5DF0CA13" w14:textId="77777777" w:rsidR="00F016A2" w:rsidRPr="00074D90" w:rsidRDefault="00F016A2" w:rsidP="00C67919">
            <w:pPr>
              <w:numPr>
                <w:ilvl w:val="2"/>
                <w:numId w:val="3"/>
              </w:numPr>
              <w:pBdr>
                <w:top w:val="nil"/>
                <w:left w:val="nil"/>
                <w:bottom w:val="nil"/>
                <w:right w:val="nil"/>
                <w:between w:val="nil"/>
              </w:pBdr>
              <w:spacing w:after="160" w:line="259" w:lineRule="auto"/>
              <w:ind w:left="426" w:hanging="426"/>
              <w:rPr>
                <w:rFonts w:ascii="Sylfaen" w:eastAsia="GHEA Grapalat" w:hAnsi="Sylfaen" w:cs="GHEA Grapalat"/>
              </w:rPr>
            </w:pPr>
            <w:r w:rsidRPr="00074D90">
              <w:rPr>
                <w:rFonts w:ascii="Sylfaen" w:eastAsia="GHEA Grapalat" w:hAnsi="Sylfaen" w:cs="GHEA Grapalat"/>
              </w:rPr>
              <w:t>Название улицы, здание (дом), квартира</w:t>
            </w:r>
          </w:p>
        </w:tc>
        <w:tc>
          <w:tcPr>
            <w:tcW w:w="6072" w:type="dxa"/>
            <w:vAlign w:val="center"/>
          </w:tcPr>
          <w:p w14:paraId="79852320" w14:textId="77777777" w:rsidR="00F016A2" w:rsidRPr="00074D90" w:rsidRDefault="00F016A2" w:rsidP="00912FBC">
            <w:pPr>
              <w:spacing w:before="240" w:after="240"/>
              <w:rPr>
                <w:rFonts w:ascii="Sylfaen" w:eastAsia="GHEA Grapalat" w:hAnsi="Sylfaen" w:cs="GHEA Grapalat"/>
              </w:rPr>
            </w:pPr>
          </w:p>
        </w:tc>
      </w:tr>
    </w:tbl>
    <w:p w14:paraId="64338735" w14:textId="77777777" w:rsidR="00F016A2" w:rsidRPr="00074D90" w:rsidRDefault="00F016A2" w:rsidP="00C67919">
      <w:pPr>
        <w:numPr>
          <w:ilvl w:val="1"/>
          <w:numId w:val="3"/>
        </w:numPr>
        <w:pBdr>
          <w:top w:val="nil"/>
          <w:left w:val="nil"/>
          <w:bottom w:val="nil"/>
          <w:right w:val="nil"/>
          <w:between w:val="nil"/>
        </w:pBdr>
        <w:spacing w:before="240" w:after="160" w:line="259" w:lineRule="auto"/>
        <w:rPr>
          <w:rFonts w:ascii="Sylfaen" w:eastAsia="GHEA Grapalat" w:hAnsi="Sylfaen" w:cs="GHEA Grapalat"/>
          <w:i/>
        </w:rPr>
      </w:pPr>
      <w:r w:rsidRPr="00074D90">
        <w:rPr>
          <w:rFonts w:ascii="Sylfaen" w:eastAsia="GHEA Grapalat" w:hAnsi="Sylfaen"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74D90" w14:paraId="433A7F58" w14:textId="77777777" w:rsidTr="00912FBC">
        <w:tc>
          <w:tcPr>
            <w:tcW w:w="2837" w:type="dxa"/>
            <w:shd w:val="clear" w:color="auto" w:fill="D9E2F3"/>
            <w:vAlign w:val="center"/>
          </w:tcPr>
          <w:p w14:paraId="27D6F9FC"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Государство</w:t>
            </w:r>
          </w:p>
        </w:tc>
        <w:tc>
          <w:tcPr>
            <w:tcW w:w="6178" w:type="dxa"/>
            <w:vAlign w:val="center"/>
          </w:tcPr>
          <w:p w14:paraId="7D410A71" w14:textId="77777777" w:rsidR="00F016A2" w:rsidRPr="00074D90" w:rsidRDefault="00F016A2" w:rsidP="00912FBC">
            <w:pPr>
              <w:spacing w:before="240" w:after="240"/>
              <w:rPr>
                <w:rFonts w:ascii="Sylfaen" w:eastAsia="GHEA Grapalat" w:hAnsi="Sylfaen" w:cs="GHEA Grapalat"/>
              </w:rPr>
            </w:pPr>
          </w:p>
        </w:tc>
      </w:tr>
      <w:tr w:rsidR="00F016A2" w:rsidRPr="00074D90" w14:paraId="1820F969" w14:textId="77777777" w:rsidTr="00912FBC">
        <w:tc>
          <w:tcPr>
            <w:tcW w:w="2837" w:type="dxa"/>
            <w:shd w:val="clear" w:color="auto" w:fill="D9E2F3"/>
            <w:vAlign w:val="center"/>
          </w:tcPr>
          <w:p w14:paraId="36343B32"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Муниципалитет</w:t>
            </w:r>
          </w:p>
        </w:tc>
        <w:tc>
          <w:tcPr>
            <w:tcW w:w="6178" w:type="dxa"/>
            <w:vAlign w:val="center"/>
          </w:tcPr>
          <w:p w14:paraId="0CCFBA0B" w14:textId="77777777" w:rsidR="00F016A2" w:rsidRPr="00074D90" w:rsidRDefault="00F016A2" w:rsidP="00912FBC">
            <w:pPr>
              <w:spacing w:before="240" w:after="240"/>
              <w:rPr>
                <w:rFonts w:ascii="Sylfaen" w:eastAsia="GHEA Grapalat" w:hAnsi="Sylfaen" w:cs="GHEA Grapalat"/>
              </w:rPr>
            </w:pPr>
          </w:p>
        </w:tc>
      </w:tr>
      <w:tr w:rsidR="00F016A2" w:rsidRPr="00074D90" w14:paraId="2CF5A2AE" w14:textId="77777777" w:rsidTr="00912FBC">
        <w:tc>
          <w:tcPr>
            <w:tcW w:w="2837" w:type="dxa"/>
            <w:shd w:val="clear" w:color="auto" w:fill="D9E2F3"/>
            <w:vAlign w:val="center"/>
          </w:tcPr>
          <w:p w14:paraId="440CFA93"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Административно-территориальная единица</w:t>
            </w:r>
          </w:p>
        </w:tc>
        <w:tc>
          <w:tcPr>
            <w:tcW w:w="6178" w:type="dxa"/>
            <w:vAlign w:val="center"/>
          </w:tcPr>
          <w:p w14:paraId="40F5B38B" w14:textId="77777777" w:rsidR="00F016A2" w:rsidRPr="00074D90" w:rsidRDefault="00F016A2" w:rsidP="00912FBC">
            <w:pPr>
              <w:spacing w:before="240" w:after="240"/>
              <w:rPr>
                <w:rFonts w:ascii="Sylfaen" w:eastAsia="GHEA Grapalat" w:hAnsi="Sylfaen" w:cs="GHEA Grapalat"/>
              </w:rPr>
            </w:pPr>
          </w:p>
        </w:tc>
      </w:tr>
      <w:tr w:rsidR="00F016A2" w:rsidRPr="00074D90" w14:paraId="754CF3CA" w14:textId="77777777" w:rsidTr="00912FBC">
        <w:tc>
          <w:tcPr>
            <w:tcW w:w="2837" w:type="dxa"/>
            <w:shd w:val="clear" w:color="auto" w:fill="D9E2F3"/>
            <w:vAlign w:val="center"/>
          </w:tcPr>
          <w:p w14:paraId="666EB61D"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Название улицы, здание (дом), квартира</w:t>
            </w:r>
          </w:p>
        </w:tc>
        <w:tc>
          <w:tcPr>
            <w:tcW w:w="6178" w:type="dxa"/>
            <w:vAlign w:val="center"/>
          </w:tcPr>
          <w:p w14:paraId="404D6C9F" w14:textId="77777777" w:rsidR="00F016A2" w:rsidRPr="00074D90" w:rsidRDefault="00F016A2" w:rsidP="00912FBC">
            <w:pPr>
              <w:spacing w:before="240" w:after="240"/>
              <w:rPr>
                <w:rFonts w:ascii="Sylfaen" w:eastAsia="GHEA Grapalat" w:hAnsi="Sylfaen" w:cs="GHEA Grapalat"/>
              </w:rPr>
            </w:pPr>
          </w:p>
        </w:tc>
      </w:tr>
    </w:tbl>
    <w:p w14:paraId="24317908" w14:textId="77777777" w:rsidR="00F016A2" w:rsidRPr="00074D90" w:rsidRDefault="00F016A2" w:rsidP="00C67919">
      <w:pPr>
        <w:numPr>
          <w:ilvl w:val="1"/>
          <w:numId w:val="3"/>
        </w:numPr>
        <w:pBdr>
          <w:top w:val="nil"/>
          <w:left w:val="nil"/>
          <w:bottom w:val="nil"/>
          <w:right w:val="nil"/>
          <w:between w:val="nil"/>
        </w:pBdr>
        <w:spacing w:before="240" w:after="160" w:line="259" w:lineRule="auto"/>
        <w:rPr>
          <w:rFonts w:ascii="Sylfaen" w:eastAsia="GHEA Grapalat" w:hAnsi="Sylfaen" w:cs="GHEA Grapalat"/>
          <w:i/>
        </w:rPr>
      </w:pPr>
      <w:r w:rsidRPr="00074D90">
        <w:rPr>
          <w:rFonts w:ascii="Sylfaen" w:eastAsia="GHEA Grapalat" w:hAnsi="Sylfaen" w:cs="GHEA Grapalat"/>
          <w:i/>
        </w:rPr>
        <w:t>Основания являться реальным бенефициаром</w:t>
      </w:r>
      <w:r w:rsidRPr="00074D90" w:rsidDel="00F76C18">
        <w:rPr>
          <w:rFonts w:ascii="Sylfaen" w:eastAsia="GHEA Grapalat" w:hAnsi="Sylfaen" w:cs="GHEA Grapalat"/>
          <w:i/>
        </w:rPr>
        <w:t xml:space="preserve"> </w:t>
      </w:r>
      <w:r w:rsidRPr="00074D90">
        <w:rPr>
          <w:rFonts w:ascii="Sylfaen" w:eastAsia="GHEA Grapalat" w:hAnsi="Sylfaen"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74D90" w14:paraId="39AC76ED" w14:textId="77777777" w:rsidTr="00912FBC">
        <w:trPr>
          <w:trHeight w:val="924"/>
        </w:trPr>
        <w:tc>
          <w:tcPr>
            <w:tcW w:w="9016" w:type="dxa"/>
            <w:gridSpan w:val="2"/>
            <w:vAlign w:val="center"/>
          </w:tcPr>
          <w:p w14:paraId="18FCEA12" w14:textId="77777777" w:rsidR="00F016A2" w:rsidRPr="00074D90" w:rsidRDefault="00FB4131" w:rsidP="00912FBC">
            <w:pPr>
              <w:spacing w:before="240" w:after="240"/>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r>
            <w:r w:rsidR="00F016A2" w:rsidRPr="00074D90">
              <w:rPr>
                <w:rFonts w:ascii="Sylfaen" w:eastAsia="GHEA Grapalat" w:hAnsi="Sylfaen" w:cs="GHEA Grapalat"/>
                <w:lang w:val="hy-AM"/>
              </w:rPr>
              <w:t>а</w:t>
            </w:r>
            <w:r w:rsidR="00F016A2" w:rsidRPr="00074D90">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74D90" w14:paraId="236CBC08" w14:textId="77777777" w:rsidTr="00912FBC">
        <w:trPr>
          <w:trHeight w:val="684"/>
        </w:trPr>
        <w:tc>
          <w:tcPr>
            <w:tcW w:w="4508" w:type="dxa"/>
            <w:shd w:val="clear" w:color="auto" w:fill="D9E2F3"/>
            <w:vAlign w:val="center"/>
          </w:tcPr>
          <w:p w14:paraId="285B3964"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Размер участия</w:t>
            </w:r>
            <w:r w:rsidRPr="00074D90" w:rsidDel="00C376E4">
              <w:rPr>
                <w:rFonts w:ascii="Sylfaen" w:eastAsia="GHEA Grapalat" w:hAnsi="Sylfaen" w:cs="GHEA Grapalat"/>
              </w:rPr>
              <w:t xml:space="preserve"> </w:t>
            </w:r>
            <w:r w:rsidRPr="00074D90">
              <w:rPr>
                <w:rFonts w:ascii="Sylfaen" w:eastAsia="GHEA Grapalat" w:hAnsi="Sylfaen" w:cs="GHEA Grapalat"/>
              </w:rPr>
              <w:t>(%)</w:t>
            </w:r>
          </w:p>
        </w:tc>
        <w:tc>
          <w:tcPr>
            <w:tcW w:w="4508" w:type="dxa"/>
            <w:shd w:val="clear" w:color="auto" w:fill="FFFFFF"/>
            <w:vAlign w:val="center"/>
          </w:tcPr>
          <w:p w14:paraId="4EB57C41" w14:textId="77777777" w:rsidR="00F016A2" w:rsidRPr="00074D90" w:rsidRDefault="00F016A2" w:rsidP="00912FBC">
            <w:pPr>
              <w:spacing w:before="240" w:after="240"/>
              <w:rPr>
                <w:rFonts w:ascii="Sylfaen" w:eastAsia="GHEA Grapalat" w:hAnsi="Sylfaen" w:cs="GHEA Grapalat"/>
              </w:rPr>
            </w:pPr>
          </w:p>
        </w:tc>
      </w:tr>
      <w:tr w:rsidR="00F016A2" w:rsidRPr="00074D90" w14:paraId="485D5D6E" w14:textId="77777777" w:rsidTr="00912FBC">
        <w:trPr>
          <w:trHeight w:val="1282"/>
        </w:trPr>
        <w:tc>
          <w:tcPr>
            <w:tcW w:w="4508" w:type="dxa"/>
            <w:shd w:val="clear" w:color="auto" w:fill="D9E2F3"/>
            <w:vAlign w:val="center"/>
          </w:tcPr>
          <w:p w14:paraId="1D764065"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Вид участия</w:t>
            </w:r>
          </w:p>
        </w:tc>
        <w:tc>
          <w:tcPr>
            <w:tcW w:w="4508" w:type="dxa"/>
            <w:vAlign w:val="center"/>
          </w:tcPr>
          <w:p w14:paraId="5C913317" w14:textId="77777777" w:rsidR="00F016A2" w:rsidRPr="00074D90" w:rsidRDefault="00FB4131" w:rsidP="00912FBC">
            <w:pPr>
              <w:spacing w:before="240" w:after="240" w:line="259"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Прямое участие</w:t>
            </w:r>
          </w:p>
          <w:p w14:paraId="4961CF5F" w14:textId="77777777" w:rsidR="00F016A2" w:rsidRPr="00074D90" w:rsidRDefault="00FB4131" w:rsidP="00912FBC">
            <w:pPr>
              <w:spacing w:before="240" w:after="240" w:line="259"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Косвенное участие</w:t>
            </w:r>
          </w:p>
        </w:tc>
      </w:tr>
      <w:tr w:rsidR="00F016A2" w:rsidRPr="00074D90" w14:paraId="7417713C" w14:textId="77777777" w:rsidTr="00912FBC">
        <w:tc>
          <w:tcPr>
            <w:tcW w:w="9016" w:type="dxa"/>
            <w:gridSpan w:val="2"/>
            <w:vAlign w:val="center"/>
          </w:tcPr>
          <w:p w14:paraId="40D630B5"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r>
            <w:r w:rsidR="00F016A2" w:rsidRPr="00074D90">
              <w:rPr>
                <w:rFonts w:ascii="Sylfaen" w:eastAsia="GHEA Grapalat" w:hAnsi="Sylfaen" w:cs="GHEA Grapalat"/>
                <w:lang w:val="hy-AM"/>
              </w:rPr>
              <w:t>б</w:t>
            </w:r>
            <w:r w:rsidR="00F016A2" w:rsidRPr="00074D90">
              <w:rPr>
                <w:rFonts w:eastAsia="Cambria Math"/>
              </w:rPr>
              <w:t>․</w:t>
            </w:r>
            <w:r w:rsidR="00F016A2" w:rsidRPr="00074D9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074D90" w14:paraId="75A1DE10" w14:textId="77777777" w:rsidTr="00912FBC">
        <w:tc>
          <w:tcPr>
            <w:tcW w:w="9016" w:type="dxa"/>
            <w:gridSpan w:val="2"/>
            <w:vAlign w:val="center"/>
          </w:tcPr>
          <w:p w14:paraId="425FF0B3" w14:textId="77777777" w:rsidR="00F016A2" w:rsidRPr="00074D90" w:rsidRDefault="00FB4131" w:rsidP="00912FBC">
            <w:pPr>
              <w:spacing w:before="240" w:after="240"/>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r>
            <w:r w:rsidR="00F016A2" w:rsidRPr="00074D90">
              <w:rPr>
                <w:rFonts w:ascii="Sylfaen" w:eastAsia="GHEA Grapalat" w:hAnsi="Sylfaen" w:cs="GHEA Grapalat"/>
                <w:lang w:val="hy-AM"/>
              </w:rPr>
              <w:t>в</w:t>
            </w:r>
            <w:r w:rsidR="00F016A2" w:rsidRPr="00074D9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74D90">
              <w:rPr>
                <w:rFonts w:ascii="Sylfaen" w:eastAsia="GHEA Grapalat" w:hAnsi="Sylfaen" w:cs="GHEA Grapalat"/>
                <w:lang w:val="hy-AM"/>
              </w:rPr>
              <w:t>б</w:t>
            </w:r>
            <w:r w:rsidR="00F016A2" w:rsidRPr="00074D90">
              <w:rPr>
                <w:rFonts w:ascii="Sylfaen" w:eastAsia="GHEA Grapalat" w:hAnsi="Sylfaen" w:cs="GHEA Grapalat"/>
              </w:rPr>
              <w:t>"</w:t>
            </w:r>
          </w:p>
        </w:tc>
      </w:tr>
    </w:tbl>
    <w:p w14:paraId="5DD10040" w14:textId="77777777" w:rsidR="00F016A2" w:rsidRPr="00074D90" w:rsidRDefault="00F016A2" w:rsidP="00C6791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74D90">
        <w:rPr>
          <w:rFonts w:ascii="Sylfaen" w:eastAsia="GHEA Grapalat" w:hAnsi="Sylfaen" w:cs="GHEA Grapalat"/>
          <w:i/>
        </w:rPr>
        <w:t>Основания являться реальным бенефициаром</w:t>
      </w:r>
      <w:r w:rsidRPr="00074D90" w:rsidDel="00F76C18">
        <w:rPr>
          <w:rFonts w:ascii="Sylfaen" w:eastAsia="GHEA Grapalat" w:hAnsi="Sylfaen" w:cs="GHEA Grapalat"/>
          <w:i/>
        </w:rPr>
        <w:t xml:space="preserve"> </w:t>
      </w:r>
      <w:r w:rsidRPr="00074D90">
        <w:rPr>
          <w:rFonts w:ascii="Sylfaen" w:eastAsia="GHEA Grapalat" w:hAnsi="Sylfaen"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74D90" w14:paraId="3EA8BEEC" w14:textId="77777777" w:rsidTr="00912FBC">
        <w:trPr>
          <w:trHeight w:val="924"/>
        </w:trPr>
        <w:tc>
          <w:tcPr>
            <w:tcW w:w="9016" w:type="dxa"/>
            <w:gridSpan w:val="2"/>
            <w:vAlign w:val="center"/>
          </w:tcPr>
          <w:p w14:paraId="36037B94" w14:textId="77777777" w:rsidR="00F016A2" w:rsidRPr="00074D90" w:rsidRDefault="00FB4131" w:rsidP="00912FBC">
            <w:pPr>
              <w:spacing w:before="240" w:after="240"/>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r>
            <w:r w:rsidR="00F016A2" w:rsidRPr="00074D90">
              <w:rPr>
                <w:rFonts w:ascii="Sylfaen" w:eastAsia="GHEA Grapalat" w:hAnsi="Sylfaen" w:cs="GHEA Grapalat"/>
                <w:lang w:val="hy-AM"/>
              </w:rPr>
              <w:t>а</w:t>
            </w:r>
            <w:r w:rsidR="00F016A2" w:rsidRPr="00074D90">
              <w:rPr>
                <w:rFonts w:eastAsia="Cambria Math"/>
              </w:rPr>
              <w:t>․</w:t>
            </w:r>
            <w:r w:rsidR="00F016A2" w:rsidRPr="00074D90">
              <w:rPr>
                <w:rFonts w:ascii="Sylfaen" w:eastAsia="Cambria Math" w:hAnsi="Sylfaen" w:cs="Cambria Math"/>
              </w:rPr>
              <w:t xml:space="preserve"> </w:t>
            </w:r>
            <w:r w:rsidR="00F016A2" w:rsidRPr="00074D9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74D90" w14:paraId="11F9AB23" w14:textId="77777777" w:rsidTr="00912FBC">
        <w:trPr>
          <w:trHeight w:val="684"/>
        </w:trPr>
        <w:tc>
          <w:tcPr>
            <w:tcW w:w="4508" w:type="dxa"/>
            <w:shd w:val="clear" w:color="auto" w:fill="D9E2F3"/>
            <w:vAlign w:val="center"/>
          </w:tcPr>
          <w:p w14:paraId="6AB13B9F"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Размер участия (%)</w:t>
            </w:r>
          </w:p>
        </w:tc>
        <w:tc>
          <w:tcPr>
            <w:tcW w:w="4508" w:type="dxa"/>
            <w:shd w:val="clear" w:color="auto" w:fill="auto"/>
            <w:vAlign w:val="center"/>
          </w:tcPr>
          <w:p w14:paraId="2C494570" w14:textId="77777777" w:rsidR="00F016A2" w:rsidRPr="00074D90" w:rsidRDefault="00F016A2" w:rsidP="00912FBC">
            <w:pPr>
              <w:spacing w:before="240" w:after="240"/>
              <w:rPr>
                <w:rFonts w:ascii="Sylfaen" w:eastAsia="GHEA Grapalat" w:hAnsi="Sylfaen" w:cs="GHEA Grapalat"/>
              </w:rPr>
            </w:pPr>
          </w:p>
        </w:tc>
      </w:tr>
      <w:tr w:rsidR="00F016A2" w:rsidRPr="00074D90" w14:paraId="3A6CF796" w14:textId="77777777" w:rsidTr="00912FBC">
        <w:trPr>
          <w:trHeight w:val="1282"/>
        </w:trPr>
        <w:tc>
          <w:tcPr>
            <w:tcW w:w="4508" w:type="dxa"/>
            <w:shd w:val="clear" w:color="auto" w:fill="D9E2F3"/>
            <w:vAlign w:val="center"/>
          </w:tcPr>
          <w:p w14:paraId="32272233"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Вид участия</w:t>
            </w:r>
          </w:p>
        </w:tc>
        <w:tc>
          <w:tcPr>
            <w:tcW w:w="4508" w:type="dxa"/>
            <w:vAlign w:val="center"/>
          </w:tcPr>
          <w:p w14:paraId="2257D91E" w14:textId="77777777" w:rsidR="00F016A2" w:rsidRPr="00074D90" w:rsidRDefault="00FB4131" w:rsidP="00912FBC">
            <w:pPr>
              <w:spacing w:before="240" w:after="240" w:line="259"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Прямое участие</w:t>
            </w:r>
          </w:p>
          <w:p w14:paraId="1F311E88" w14:textId="77777777" w:rsidR="00F016A2" w:rsidRPr="00074D90" w:rsidRDefault="00FB4131" w:rsidP="00912FBC">
            <w:pPr>
              <w:spacing w:before="240" w:after="240" w:line="259"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Косвенное участие</w:t>
            </w:r>
          </w:p>
        </w:tc>
      </w:tr>
      <w:tr w:rsidR="00F016A2" w:rsidRPr="00074D90" w14:paraId="4F222F21" w14:textId="77777777" w:rsidTr="00912FBC">
        <w:tc>
          <w:tcPr>
            <w:tcW w:w="9016" w:type="dxa"/>
            <w:gridSpan w:val="2"/>
            <w:vAlign w:val="center"/>
          </w:tcPr>
          <w:p w14:paraId="01630778"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r>
            <w:r w:rsidR="00F016A2" w:rsidRPr="00074D90">
              <w:rPr>
                <w:rFonts w:ascii="Sylfaen" w:eastAsia="GHEA Grapalat" w:hAnsi="Sylfaen" w:cs="GHEA Grapalat"/>
                <w:lang w:val="hy-AM"/>
              </w:rPr>
              <w:t>б</w:t>
            </w:r>
            <w:r w:rsidR="00F016A2" w:rsidRPr="00074D90">
              <w:rPr>
                <w:rFonts w:eastAsia="Cambria Math"/>
              </w:rPr>
              <w:t>․</w:t>
            </w:r>
            <w:r w:rsidR="00F016A2" w:rsidRPr="00074D90">
              <w:rPr>
                <w:rFonts w:ascii="Sylfaen" w:eastAsia="Cambria Math" w:hAnsi="Sylfaen" w:cs="Cambria Math"/>
              </w:rPr>
              <w:t xml:space="preserve"> </w:t>
            </w:r>
            <w:r w:rsidR="00F016A2" w:rsidRPr="00074D90">
              <w:rPr>
                <w:rFonts w:ascii="Sylfaen" w:eastAsia="GHEA Grapalat" w:hAnsi="Sylfaen" w:cs="GHEA Grapalat"/>
              </w:rPr>
              <w:t xml:space="preserve">имеет право назначать или </w:t>
            </w:r>
            <w:r w:rsidR="00F016A2" w:rsidRPr="00074D90">
              <w:rPr>
                <w:rFonts w:ascii="Sylfaen" w:eastAsia="GHEA Grapalat" w:hAnsi="Sylfaen" w:cs="GHEA Grapalat"/>
                <w:lang w:eastAsia="hy-AM"/>
              </w:rPr>
              <w:t>освобождать</w:t>
            </w:r>
            <w:r w:rsidR="00F016A2" w:rsidRPr="00074D90">
              <w:rPr>
                <w:rFonts w:ascii="Sylfaen" w:eastAsia="GHEA Grapalat" w:hAnsi="Sylfaen" w:cs="GHEA Grapalat"/>
              </w:rPr>
              <w:t xml:space="preserve"> большинство членов органов управления юридического лица</w:t>
            </w:r>
          </w:p>
        </w:tc>
      </w:tr>
      <w:tr w:rsidR="00F016A2" w:rsidRPr="00074D90" w14:paraId="05D91670" w14:textId="77777777" w:rsidTr="00912FBC">
        <w:tc>
          <w:tcPr>
            <w:tcW w:w="9016" w:type="dxa"/>
            <w:gridSpan w:val="2"/>
            <w:vAlign w:val="center"/>
          </w:tcPr>
          <w:p w14:paraId="6D76E917"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r>
            <w:r w:rsidR="00F016A2" w:rsidRPr="00074D90">
              <w:rPr>
                <w:rFonts w:ascii="Sylfaen" w:eastAsia="GHEA Grapalat" w:hAnsi="Sylfaen" w:cs="GHEA Grapalat"/>
                <w:lang w:val="hy-AM"/>
              </w:rPr>
              <w:t>в</w:t>
            </w:r>
            <w:r w:rsidR="00F016A2" w:rsidRPr="00074D90">
              <w:rPr>
                <w:rFonts w:eastAsia="Cambria Math"/>
              </w:rPr>
              <w:t>․</w:t>
            </w:r>
            <w:r w:rsidR="00F016A2" w:rsidRPr="00074D90">
              <w:rPr>
                <w:rFonts w:ascii="Sylfaen" w:eastAsia="Cambria Math" w:hAnsi="Sylfaen" w:cs="Cambria Math"/>
              </w:rPr>
              <w:t xml:space="preserve"> </w:t>
            </w:r>
            <w:r w:rsidR="00F016A2" w:rsidRPr="00074D9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74D90" w14:paraId="1C3D6ACB" w14:textId="77777777" w:rsidTr="00912FBC">
        <w:tc>
          <w:tcPr>
            <w:tcW w:w="9016" w:type="dxa"/>
            <w:gridSpan w:val="2"/>
            <w:vAlign w:val="center"/>
          </w:tcPr>
          <w:p w14:paraId="743E7C8F"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r>
            <w:r w:rsidR="00F016A2" w:rsidRPr="00074D90">
              <w:rPr>
                <w:rFonts w:ascii="Sylfaen" w:eastAsia="GHEA Grapalat" w:hAnsi="Sylfaen" w:cs="GHEA Grapalat"/>
                <w:lang w:val="hy-AM"/>
              </w:rPr>
              <w:t>г</w:t>
            </w:r>
            <w:r w:rsidR="00F016A2" w:rsidRPr="00074D90">
              <w:rPr>
                <w:rFonts w:eastAsia="Cambria Math"/>
              </w:rPr>
              <w:t>․</w:t>
            </w:r>
            <w:r w:rsidR="00F016A2" w:rsidRPr="00074D90">
              <w:rPr>
                <w:rFonts w:ascii="Sylfaen" w:eastAsia="Cambria Math" w:hAnsi="Sylfaen" w:cs="Cambria Math"/>
              </w:rPr>
              <w:t xml:space="preserve"> </w:t>
            </w:r>
            <w:r w:rsidR="00F016A2" w:rsidRPr="00074D9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074D90" w14:paraId="7D0434A6" w14:textId="77777777" w:rsidTr="00912FBC">
        <w:tc>
          <w:tcPr>
            <w:tcW w:w="9016" w:type="dxa"/>
            <w:gridSpan w:val="2"/>
            <w:vAlign w:val="center"/>
          </w:tcPr>
          <w:p w14:paraId="7B36B680" w14:textId="77777777" w:rsidR="00F016A2" w:rsidRPr="00074D90" w:rsidRDefault="00FB4131" w:rsidP="00912FBC">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r>
            <w:r w:rsidR="00F016A2" w:rsidRPr="00074D90">
              <w:rPr>
                <w:rFonts w:ascii="Sylfaen" w:eastAsia="GHEA Grapalat" w:hAnsi="Sylfaen" w:cs="GHEA Grapalat"/>
                <w:lang w:val="hy-AM"/>
              </w:rPr>
              <w:t>д</w:t>
            </w:r>
            <w:r w:rsidR="00F016A2" w:rsidRPr="00074D90">
              <w:rPr>
                <w:rFonts w:eastAsia="Cambria Math"/>
              </w:rPr>
              <w:t>․</w:t>
            </w:r>
            <w:r w:rsidR="00F016A2" w:rsidRPr="00074D90">
              <w:rPr>
                <w:rFonts w:ascii="Sylfaen" w:eastAsia="Cambria Math" w:hAnsi="Sylfaen" w:cs="Cambria Math"/>
              </w:rPr>
              <w:t xml:space="preserve"> </w:t>
            </w:r>
            <w:r w:rsidR="00F016A2" w:rsidRPr="00074D9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564B0BA" w14:textId="77777777" w:rsidR="00F016A2" w:rsidRPr="00074D90" w:rsidRDefault="00F016A2" w:rsidP="00C67919">
      <w:pPr>
        <w:numPr>
          <w:ilvl w:val="1"/>
          <w:numId w:val="3"/>
        </w:numPr>
        <w:pBdr>
          <w:top w:val="nil"/>
          <w:left w:val="nil"/>
          <w:bottom w:val="nil"/>
          <w:right w:val="nil"/>
          <w:between w:val="nil"/>
        </w:pBdr>
        <w:spacing w:before="240" w:after="160" w:line="259" w:lineRule="auto"/>
        <w:rPr>
          <w:rFonts w:ascii="Sylfaen" w:eastAsia="GHEA Grapalat" w:hAnsi="Sylfaen" w:cs="GHEA Grapalat"/>
          <w:i/>
        </w:rPr>
      </w:pPr>
      <w:r w:rsidRPr="00074D90">
        <w:rPr>
          <w:rFonts w:ascii="Sylfaen" w:eastAsia="GHEA Grapalat" w:hAnsi="Sylfaen"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74D90" w14:paraId="6164567F" w14:textId="77777777" w:rsidTr="00912FBC">
        <w:tc>
          <w:tcPr>
            <w:tcW w:w="2837" w:type="dxa"/>
            <w:shd w:val="clear" w:color="auto" w:fill="D9E2F3"/>
            <w:vAlign w:val="center"/>
          </w:tcPr>
          <w:p w14:paraId="22DCA31E" w14:textId="77777777" w:rsidR="00F016A2" w:rsidRPr="00074D90" w:rsidRDefault="00F016A2" w:rsidP="00C67919">
            <w:pPr>
              <w:numPr>
                <w:ilvl w:val="2"/>
                <w:numId w:val="3"/>
              </w:numPr>
              <w:pBdr>
                <w:top w:val="nil"/>
                <w:left w:val="nil"/>
                <w:bottom w:val="nil"/>
                <w:right w:val="nil"/>
                <w:between w:val="nil"/>
              </w:pBdr>
              <w:spacing w:after="160" w:line="259" w:lineRule="auto"/>
              <w:ind w:left="284" w:hanging="284"/>
              <w:rPr>
                <w:rFonts w:ascii="Sylfaen" w:eastAsia="GHEA Grapalat" w:hAnsi="Sylfaen" w:cs="GHEA Grapalat"/>
              </w:rPr>
            </w:pPr>
            <w:r w:rsidRPr="00074D90">
              <w:rPr>
                <w:rFonts w:ascii="Sylfaen" w:eastAsia="GHEA Grapalat" w:hAnsi="Sylfaen" w:cs="GHEA Grapalat"/>
              </w:rPr>
              <w:t>День, месяц, год становления реальным бенефициаром</w:t>
            </w:r>
          </w:p>
        </w:tc>
        <w:tc>
          <w:tcPr>
            <w:tcW w:w="6180" w:type="dxa"/>
            <w:vAlign w:val="center"/>
          </w:tcPr>
          <w:p w14:paraId="056A7DAF" w14:textId="77777777" w:rsidR="00F016A2" w:rsidRPr="00074D90" w:rsidRDefault="00F016A2" w:rsidP="00912FBC">
            <w:pPr>
              <w:spacing w:before="240" w:after="240"/>
              <w:rPr>
                <w:rFonts w:ascii="Sylfaen" w:eastAsia="GHEA Grapalat" w:hAnsi="Sylfaen" w:cs="GHEA Grapalat"/>
              </w:rPr>
            </w:pPr>
          </w:p>
        </w:tc>
      </w:tr>
      <w:tr w:rsidR="00F016A2" w:rsidRPr="00074D90" w14:paraId="29C2D6AD" w14:textId="77777777" w:rsidTr="00912FBC">
        <w:tc>
          <w:tcPr>
            <w:tcW w:w="2837" w:type="dxa"/>
            <w:shd w:val="clear" w:color="auto" w:fill="D9E2F3"/>
            <w:vAlign w:val="center"/>
          </w:tcPr>
          <w:p w14:paraId="6157419E" w14:textId="77777777" w:rsidR="00F016A2" w:rsidRPr="00074D90" w:rsidRDefault="00F016A2" w:rsidP="00C6791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rPr>
            </w:pPr>
            <w:r w:rsidRPr="00074D90">
              <w:rPr>
                <w:rFonts w:ascii="Sylfaen" w:eastAsia="GHEA Grapalat" w:hAnsi="Sylfaen" w:cs="GHEA Grapalat"/>
              </w:rPr>
              <w:t>Осуществление контроля за организацией</w:t>
            </w:r>
          </w:p>
        </w:tc>
        <w:tc>
          <w:tcPr>
            <w:tcW w:w="6180" w:type="dxa"/>
            <w:vAlign w:val="center"/>
          </w:tcPr>
          <w:p w14:paraId="6B7D316C" w14:textId="77777777" w:rsidR="00F016A2" w:rsidRPr="00074D90" w:rsidRDefault="00FB4131" w:rsidP="00912FBC">
            <w:pPr>
              <w:spacing w:before="240" w:after="240" w:line="259"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Отдельно</w:t>
            </w:r>
          </w:p>
          <w:p w14:paraId="3CDDF312" w14:textId="77777777" w:rsidR="00F016A2" w:rsidRPr="00074D90" w:rsidRDefault="00FB4131" w:rsidP="00912FBC">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Совместно с аффилированными лицами</w:t>
            </w:r>
          </w:p>
        </w:tc>
      </w:tr>
      <w:tr w:rsidR="00F016A2" w:rsidRPr="00074D90" w14:paraId="73B3EC1F" w14:textId="77777777" w:rsidTr="00912FBC">
        <w:tc>
          <w:tcPr>
            <w:tcW w:w="2837" w:type="dxa"/>
            <w:shd w:val="clear" w:color="auto" w:fill="D9E2F3"/>
            <w:vAlign w:val="center"/>
          </w:tcPr>
          <w:p w14:paraId="32B27C39" w14:textId="77777777" w:rsidR="00F016A2" w:rsidRPr="00074D90" w:rsidRDefault="00F016A2" w:rsidP="00C6791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rPr>
            </w:pPr>
            <w:r w:rsidRPr="00074D90">
              <w:rPr>
                <w:rFonts w:ascii="Sylfaen" w:eastAsia="GHEA Grapalat" w:hAnsi="Sylfaen" w:cs="GHEA Grapalat"/>
              </w:rPr>
              <w:t xml:space="preserve">Реальным бенефициаром отчетной организации в сфере недропользования </w:t>
            </w:r>
            <w:r w:rsidRPr="00074D90">
              <w:rPr>
                <w:rFonts w:ascii="Sylfaen" w:eastAsia="GHEA Grapalat" w:hAnsi="Sylfaen" w:cs="GHEA Grapalat"/>
              </w:rPr>
              <w:lastRenderedPageBreak/>
              <w:t xml:space="preserve">является должностное лицо или член его семьи </w:t>
            </w:r>
          </w:p>
        </w:tc>
        <w:tc>
          <w:tcPr>
            <w:tcW w:w="6180" w:type="dxa"/>
            <w:vAlign w:val="center"/>
          </w:tcPr>
          <w:p w14:paraId="0454543A" w14:textId="77777777" w:rsidR="00F016A2" w:rsidRPr="00074D90" w:rsidRDefault="00FB4131" w:rsidP="00912FBC">
            <w:pPr>
              <w:spacing w:before="240" w:after="240" w:line="259"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Да</w:t>
            </w:r>
          </w:p>
          <w:p w14:paraId="322FED6B" w14:textId="77777777" w:rsidR="00F016A2" w:rsidRPr="00074D90" w:rsidRDefault="00FB4131" w:rsidP="00912FBC">
            <w:pPr>
              <w:spacing w:before="240" w:after="240" w:line="259"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074D90">
                  <w:rPr>
                    <w:rFonts w:ascii="Segoe UI Symbol" w:eastAsia="MS Gothic" w:hAnsi="Segoe UI Symbol" w:cs="Segoe UI Symbol"/>
                  </w:rPr>
                  <w:t>☐</w:t>
                </w:r>
              </w:sdtContent>
            </w:sdt>
            <w:r w:rsidR="00F016A2" w:rsidRPr="00074D90">
              <w:rPr>
                <w:rFonts w:ascii="Sylfaen" w:eastAsia="GHEA Grapalat" w:hAnsi="Sylfaen" w:cs="GHEA Grapalat"/>
              </w:rPr>
              <w:tab/>
              <w:t>Нет</w:t>
            </w:r>
          </w:p>
        </w:tc>
      </w:tr>
    </w:tbl>
    <w:p w14:paraId="587661B0" w14:textId="77777777" w:rsidR="00F016A2" w:rsidRPr="00074D90" w:rsidRDefault="00F016A2" w:rsidP="00C6791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74D90">
        <w:rPr>
          <w:rFonts w:ascii="Sylfaen" w:eastAsia="GHEA Grapalat" w:hAnsi="Sylfaen"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74D90" w14:paraId="5C28DF50" w14:textId="77777777" w:rsidTr="00912FBC">
        <w:tc>
          <w:tcPr>
            <w:tcW w:w="2837" w:type="dxa"/>
            <w:shd w:val="clear" w:color="auto" w:fill="D9E2F3"/>
            <w:vAlign w:val="center"/>
          </w:tcPr>
          <w:p w14:paraId="508E83AA"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Адрес  электронной почты</w:t>
            </w:r>
          </w:p>
        </w:tc>
        <w:tc>
          <w:tcPr>
            <w:tcW w:w="6180" w:type="dxa"/>
            <w:vAlign w:val="center"/>
          </w:tcPr>
          <w:p w14:paraId="065DEBB9" w14:textId="77777777" w:rsidR="00F016A2" w:rsidRPr="00074D90" w:rsidRDefault="00F016A2" w:rsidP="00912FBC">
            <w:pPr>
              <w:spacing w:before="240" w:after="240"/>
              <w:rPr>
                <w:rFonts w:ascii="Sylfaen" w:eastAsia="GHEA Grapalat" w:hAnsi="Sylfaen" w:cs="GHEA Grapalat"/>
              </w:rPr>
            </w:pPr>
          </w:p>
        </w:tc>
      </w:tr>
      <w:tr w:rsidR="00F016A2" w:rsidRPr="00074D90" w14:paraId="77710324" w14:textId="77777777" w:rsidTr="00912FBC">
        <w:tc>
          <w:tcPr>
            <w:tcW w:w="2837" w:type="dxa"/>
            <w:shd w:val="clear" w:color="auto" w:fill="D9E2F3"/>
            <w:vAlign w:val="center"/>
          </w:tcPr>
          <w:p w14:paraId="270BE85D"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Номер телефона</w:t>
            </w:r>
          </w:p>
        </w:tc>
        <w:tc>
          <w:tcPr>
            <w:tcW w:w="6180" w:type="dxa"/>
            <w:vAlign w:val="center"/>
          </w:tcPr>
          <w:p w14:paraId="0EDE0BA2" w14:textId="77777777" w:rsidR="00F016A2" w:rsidRPr="00074D90" w:rsidRDefault="00F016A2" w:rsidP="00912FBC">
            <w:pPr>
              <w:spacing w:before="240" w:after="240"/>
              <w:rPr>
                <w:rFonts w:ascii="Sylfaen" w:eastAsia="GHEA Grapalat" w:hAnsi="Sylfaen" w:cs="GHEA Grapalat"/>
              </w:rPr>
            </w:pPr>
          </w:p>
        </w:tc>
      </w:tr>
    </w:tbl>
    <w:p w14:paraId="45926C3F" w14:textId="77777777" w:rsidR="00F016A2" w:rsidRPr="00074D90" w:rsidRDefault="00F016A2" w:rsidP="00F016A2">
      <w:pPr>
        <w:pBdr>
          <w:top w:val="nil"/>
          <w:left w:val="nil"/>
          <w:bottom w:val="nil"/>
          <w:right w:val="nil"/>
          <w:between w:val="nil"/>
        </w:pBdr>
        <w:ind w:left="792"/>
        <w:rPr>
          <w:rFonts w:ascii="Sylfaen" w:eastAsia="GHEA Grapalat" w:hAnsi="Sylfaen" w:cs="GHEA Grapalat"/>
          <w:i/>
        </w:rPr>
      </w:pPr>
      <w:r w:rsidRPr="00074D90">
        <w:rPr>
          <w:rFonts w:ascii="Sylfaen" w:hAnsi="Sylfaen"/>
        </w:rPr>
        <w:br w:type="page"/>
      </w:r>
    </w:p>
    <w:p w14:paraId="1D4F8395" w14:textId="77777777" w:rsidR="00F016A2" w:rsidRPr="00074D90" w:rsidRDefault="00F016A2" w:rsidP="00C67919">
      <w:pPr>
        <w:numPr>
          <w:ilvl w:val="0"/>
          <w:numId w:val="3"/>
        </w:numPr>
        <w:pBdr>
          <w:top w:val="nil"/>
          <w:left w:val="nil"/>
          <w:bottom w:val="nil"/>
          <w:right w:val="nil"/>
          <w:between w:val="nil"/>
        </w:pBdr>
        <w:spacing w:line="259" w:lineRule="auto"/>
        <w:rPr>
          <w:rFonts w:ascii="Sylfaen" w:eastAsia="GHEA Grapalat" w:hAnsi="Sylfaen" w:cs="GHEA Grapalat"/>
          <w:b/>
        </w:rPr>
      </w:pPr>
      <w:r w:rsidRPr="00074D90">
        <w:rPr>
          <w:rFonts w:ascii="Sylfaen" w:eastAsia="GHEA Grapalat" w:hAnsi="Sylfaen" w:cs="GHEA Grapalat"/>
          <w:b/>
        </w:rPr>
        <w:lastRenderedPageBreak/>
        <w:t>Промежуточные юридические лица</w:t>
      </w:r>
    </w:p>
    <w:p w14:paraId="0E77A4AD" w14:textId="77777777" w:rsidR="00F016A2" w:rsidRPr="00074D90" w:rsidRDefault="00F016A2" w:rsidP="00C6791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74D90">
        <w:rPr>
          <w:rFonts w:ascii="Sylfaen" w:eastAsia="GHEA Grapalat" w:hAnsi="Sylfaen"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74D90" w14:paraId="1B52CD0E" w14:textId="77777777" w:rsidTr="00912FBC">
        <w:tc>
          <w:tcPr>
            <w:tcW w:w="2835" w:type="dxa"/>
            <w:shd w:val="clear" w:color="auto" w:fill="D9E2F3"/>
            <w:vAlign w:val="center"/>
          </w:tcPr>
          <w:p w14:paraId="1EF54782"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Наименование</w:t>
            </w:r>
          </w:p>
        </w:tc>
        <w:tc>
          <w:tcPr>
            <w:tcW w:w="6180" w:type="dxa"/>
            <w:vAlign w:val="center"/>
          </w:tcPr>
          <w:p w14:paraId="42C504B8" w14:textId="77777777" w:rsidR="00F016A2" w:rsidRPr="00074D90" w:rsidRDefault="00F016A2" w:rsidP="00912FBC">
            <w:pPr>
              <w:spacing w:before="240" w:after="240"/>
              <w:rPr>
                <w:rFonts w:ascii="Sylfaen" w:eastAsia="GHEA Grapalat" w:hAnsi="Sylfaen" w:cs="GHEA Grapalat"/>
              </w:rPr>
            </w:pPr>
          </w:p>
        </w:tc>
      </w:tr>
      <w:tr w:rsidR="00F016A2" w:rsidRPr="00074D90" w14:paraId="227741E5" w14:textId="77777777" w:rsidTr="00912FBC">
        <w:tc>
          <w:tcPr>
            <w:tcW w:w="2835" w:type="dxa"/>
            <w:shd w:val="clear" w:color="auto" w:fill="D9E2F3"/>
            <w:vAlign w:val="center"/>
          </w:tcPr>
          <w:p w14:paraId="52914D21"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Наименование латинскими буквами</w:t>
            </w:r>
          </w:p>
        </w:tc>
        <w:tc>
          <w:tcPr>
            <w:tcW w:w="6180" w:type="dxa"/>
            <w:vAlign w:val="center"/>
          </w:tcPr>
          <w:p w14:paraId="2B48C9ED" w14:textId="77777777" w:rsidR="00F016A2" w:rsidRPr="00074D90" w:rsidRDefault="00F016A2" w:rsidP="00912FBC">
            <w:pPr>
              <w:spacing w:before="240" w:after="240"/>
              <w:rPr>
                <w:rFonts w:ascii="Sylfaen" w:eastAsia="GHEA Grapalat" w:hAnsi="Sylfaen" w:cs="GHEA Grapalat"/>
              </w:rPr>
            </w:pPr>
          </w:p>
        </w:tc>
      </w:tr>
      <w:tr w:rsidR="00F016A2" w:rsidRPr="00074D90" w14:paraId="652780DE" w14:textId="77777777" w:rsidTr="00912FBC">
        <w:tc>
          <w:tcPr>
            <w:tcW w:w="2835" w:type="dxa"/>
            <w:shd w:val="clear" w:color="auto" w:fill="D9E2F3"/>
            <w:vAlign w:val="center"/>
          </w:tcPr>
          <w:p w14:paraId="5427BBE4"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Номер государственной регистрации</w:t>
            </w:r>
          </w:p>
        </w:tc>
        <w:tc>
          <w:tcPr>
            <w:tcW w:w="6180" w:type="dxa"/>
            <w:vAlign w:val="center"/>
          </w:tcPr>
          <w:p w14:paraId="13600188" w14:textId="77777777" w:rsidR="00F016A2" w:rsidRPr="00074D90" w:rsidRDefault="00F016A2" w:rsidP="00912FBC">
            <w:pPr>
              <w:spacing w:before="240" w:after="240"/>
              <w:rPr>
                <w:rFonts w:ascii="Sylfaen" w:eastAsia="GHEA Grapalat" w:hAnsi="Sylfaen" w:cs="GHEA Grapalat"/>
              </w:rPr>
            </w:pPr>
          </w:p>
        </w:tc>
      </w:tr>
      <w:tr w:rsidR="00F016A2" w:rsidRPr="00074D90" w14:paraId="29CFAD92" w14:textId="77777777" w:rsidTr="00912FBC">
        <w:tc>
          <w:tcPr>
            <w:tcW w:w="2835" w:type="dxa"/>
            <w:shd w:val="clear" w:color="auto" w:fill="D9E2F3"/>
            <w:vAlign w:val="center"/>
          </w:tcPr>
          <w:p w14:paraId="3787A2E9"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День, месяц, год регистрации</w:t>
            </w:r>
          </w:p>
        </w:tc>
        <w:tc>
          <w:tcPr>
            <w:tcW w:w="6180" w:type="dxa"/>
            <w:vAlign w:val="center"/>
          </w:tcPr>
          <w:p w14:paraId="69818B73" w14:textId="77777777" w:rsidR="00F016A2" w:rsidRPr="00074D90" w:rsidRDefault="00F016A2" w:rsidP="00912FBC">
            <w:pPr>
              <w:spacing w:before="240" w:after="240"/>
              <w:rPr>
                <w:rFonts w:ascii="Sylfaen" w:eastAsia="GHEA Grapalat" w:hAnsi="Sylfaen" w:cs="GHEA Grapalat"/>
              </w:rPr>
            </w:pPr>
          </w:p>
        </w:tc>
      </w:tr>
      <w:tr w:rsidR="00F016A2" w:rsidRPr="00074D90" w14:paraId="03D4E636" w14:textId="77777777" w:rsidTr="00912FBC">
        <w:tc>
          <w:tcPr>
            <w:tcW w:w="2835" w:type="dxa"/>
            <w:shd w:val="clear" w:color="auto" w:fill="D9E2F3"/>
            <w:vAlign w:val="center"/>
          </w:tcPr>
          <w:p w14:paraId="1F427802"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Адрес регистрации</w:t>
            </w:r>
          </w:p>
        </w:tc>
        <w:tc>
          <w:tcPr>
            <w:tcW w:w="6180" w:type="dxa"/>
            <w:vAlign w:val="center"/>
          </w:tcPr>
          <w:p w14:paraId="5402A085" w14:textId="77777777" w:rsidR="00F016A2" w:rsidRPr="00074D90" w:rsidRDefault="00F016A2" w:rsidP="00912FBC">
            <w:pPr>
              <w:spacing w:before="240" w:after="240"/>
              <w:rPr>
                <w:rFonts w:ascii="Sylfaen" w:eastAsia="GHEA Grapalat" w:hAnsi="Sylfaen" w:cs="GHEA Grapalat"/>
              </w:rPr>
            </w:pPr>
          </w:p>
        </w:tc>
      </w:tr>
      <w:tr w:rsidR="00F016A2" w:rsidRPr="00074D90" w14:paraId="21ECDF1D" w14:textId="77777777" w:rsidTr="00912FBC">
        <w:tc>
          <w:tcPr>
            <w:tcW w:w="2835" w:type="dxa"/>
            <w:shd w:val="clear" w:color="auto" w:fill="D9E2F3"/>
            <w:vAlign w:val="center"/>
          </w:tcPr>
          <w:p w14:paraId="19905B91"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Государство регистрации</w:t>
            </w:r>
          </w:p>
        </w:tc>
        <w:tc>
          <w:tcPr>
            <w:tcW w:w="6180" w:type="dxa"/>
            <w:vAlign w:val="center"/>
          </w:tcPr>
          <w:p w14:paraId="52159B1F" w14:textId="77777777" w:rsidR="00F016A2" w:rsidRPr="00074D90" w:rsidRDefault="00F016A2" w:rsidP="00912FBC">
            <w:pPr>
              <w:spacing w:before="240" w:after="240"/>
              <w:rPr>
                <w:rFonts w:ascii="Sylfaen" w:eastAsia="GHEA Grapalat" w:hAnsi="Sylfaen" w:cs="GHEA Grapalat"/>
              </w:rPr>
            </w:pPr>
          </w:p>
        </w:tc>
      </w:tr>
      <w:tr w:rsidR="00F016A2" w:rsidRPr="00074D90" w14:paraId="04EAB024" w14:textId="77777777" w:rsidTr="00912FBC">
        <w:tc>
          <w:tcPr>
            <w:tcW w:w="2835" w:type="dxa"/>
            <w:shd w:val="clear" w:color="auto" w:fill="D9E2F3"/>
            <w:vAlign w:val="center"/>
          </w:tcPr>
          <w:p w14:paraId="17380FC3"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Имя и фамилия руководителя исполнительного органа</w:t>
            </w:r>
          </w:p>
        </w:tc>
        <w:tc>
          <w:tcPr>
            <w:tcW w:w="6180" w:type="dxa"/>
            <w:vAlign w:val="center"/>
          </w:tcPr>
          <w:p w14:paraId="5CC17678" w14:textId="77777777" w:rsidR="00F016A2" w:rsidRPr="00074D90" w:rsidRDefault="00F016A2" w:rsidP="00912FBC">
            <w:pPr>
              <w:spacing w:before="240" w:after="240"/>
              <w:rPr>
                <w:rFonts w:ascii="Sylfaen" w:eastAsia="GHEA Grapalat" w:hAnsi="Sylfaen" w:cs="GHEA Grapalat"/>
              </w:rPr>
            </w:pPr>
          </w:p>
        </w:tc>
      </w:tr>
    </w:tbl>
    <w:p w14:paraId="3A7400B0" w14:textId="77777777" w:rsidR="00F016A2" w:rsidRPr="00074D90" w:rsidRDefault="00F016A2" w:rsidP="00C67919">
      <w:pPr>
        <w:numPr>
          <w:ilvl w:val="1"/>
          <w:numId w:val="3"/>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074D90">
        <w:rPr>
          <w:rFonts w:ascii="Sylfaen" w:eastAsia="GHEA Grapalat" w:hAnsi="Sylfaen"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74D90" w14:paraId="7BDD7114" w14:textId="77777777" w:rsidTr="00912FBC">
        <w:trPr>
          <w:trHeight w:val="853"/>
        </w:trPr>
        <w:tc>
          <w:tcPr>
            <w:tcW w:w="2835" w:type="dxa"/>
            <w:vMerge w:val="restart"/>
            <w:shd w:val="clear" w:color="auto" w:fill="D9E2F3"/>
            <w:vAlign w:val="center"/>
          </w:tcPr>
          <w:p w14:paraId="0F4B2ED7" w14:textId="77777777" w:rsidR="00F016A2" w:rsidRPr="00074D90" w:rsidRDefault="00F016A2" w:rsidP="00C67919">
            <w:pPr>
              <w:numPr>
                <w:ilvl w:val="2"/>
                <w:numId w:val="3"/>
              </w:numPr>
              <w:pBdr>
                <w:top w:val="nil"/>
                <w:left w:val="nil"/>
                <w:bottom w:val="nil"/>
                <w:right w:val="nil"/>
                <w:between w:val="nil"/>
              </w:pBdr>
              <w:spacing w:after="160" w:line="259" w:lineRule="auto"/>
              <w:ind w:left="142" w:hanging="142"/>
              <w:rPr>
                <w:rFonts w:ascii="Sylfaen" w:eastAsia="GHEA Grapalat" w:hAnsi="Sylfaen" w:cs="GHEA Grapalat"/>
              </w:rPr>
            </w:pPr>
            <w:r w:rsidRPr="00074D90">
              <w:rPr>
                <w:rFonts w:ascii="Sylfaen" w:eastAsia="GHEA Grapalat" w:hAnsi="Sylfaen"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250ABD8" w14:textId="77777777" w:rsidR="00F016A2" w:rsidRPr="00074D90" w:rsidRDefault="00F016A2" w:rsidP="00912FBC">
            <w:pPr>
              <w:spacing w:before="240" w:after="240"/>
              <w:rPr>
                <w:rFonts w:ascii="Sylfaen" w:eastAsia="GHEA Grapalat" w:hAnsi="Sylfaen" w:cs="GHEA Grapalat"/>
              </w:rPr>
            </w:pPr>
          </w:p>
        </w:tc>
      </w:tr>
      <w:tr w:rsidR="00F016A2" w:rsidRPr="00074D90" w14:paraId="46642DB6" w14:textId="77777777" w:rsidTr="00912FBC">
        <w:trPr>
          <w:trHeight w:val="850"/>
        </w:trPr>
        <w:tc>
          <w:tcPr>
            <w:tcW w:w="2835" w:type="dxa"/>
            <w:vMerge/>
            <w:shd w:val="clear" w:color="auto" w:fill="D9E2F3"/>
            <w:vAlign w:val="center"/>
          </w:tcPr>
          <w:p w14:paraId="794816E1" w14:textId="77777777" w:rsidR="00F016A2" w:rsidRPr="00074D90" w:rsidRDefault="00F016A2" w:rsidP="00C67919">
            <w:pPr>
              <w:numPr>
                <w:ilvl w:val="2"/>
                <w:numId w:val="3"/>
              </w:numPr>
              <w:pBdr>
                <w:top w:val="nil"/>
                <w:left w:val="nil"/>
                <w:bottom w:val="nil"/>
                <w:right w:val="nil"/>
                <w:between w:val="nil"/>
              </w:pBdr>
              <w:ind w:left="0" w:firstLine="0"/>
              <w:rPr>
                <w:rFonts w:ascii="Sylfaen" w:eastAsia="GHEA Grapalat" w:hAnsi="Sylfaen" w:cs="GHEA Grapalat"/>
              </w:rPr>
            </w:pPr>
          </w:p>
        </w:tc>
        <w:tc>
          <w:tcPr>
            <w:tcW w:w="6180" w:type="dxa"/>
          </w:tcPr>
          <w:p w14:paraId="5DA2B770" w14:textId="77777777" w:rsidR="00F016A2" w:rsidRPr="00074D90" w:rsidRDefault="00F016A2" w:rsidP="00912FBC">
            <w:pPr>
              <w:spacing w:before="240" w:after="240"/>
              <w:rPr>
                <w:rFonts w:ascii="Sylfaen" w:eastAsia="GHEA Grapalat" w:hAnsi="Sylfaen" w:cs="GHEA Grapalat"/>
              </w:rPr>
            </w:pPr>
          </w:p>
        </w:tc>
      </w:tr>
      <w:tr w:rsidR="00F016A2" w:rsidRPr="00074D90" w14:paraId="5FDBF308" w14:textId="77777777" w:rsidTr="00912FBC">
        <w:trPr>
          <w:trHeight w:val="850"/>
        </w:trPr>
        <w:tc>
          <w:tcPr>
            <w:tcW w:w="2835" w:type="dxa"/>
            <w:vMerge/>
            <w:shd w:val="clear" w:color="auto" w:fill="D9E2F3"/>
            <w:vAlign w:val="center"/>
          </w:tcPr>
          <w:p w14:paraId="0C3A79C9" w14:textId="77777777" w:rsidR="00F016A2" w:rsidRPr="00074D90" w:rsidRDefault="00F016A2" w:rsidP="00C67919">
            <w:pPr>
              <w:numPr>
                <w:ilvl w:val="2"/>
                <w:numId w:val="3"/>
              </w:numPr>
              <w:pBdr>
                <w:top w:val="nil"/>
                <w:left w:val="nil"/>
                <w:bottom w:val="nil"/>
                <w:right w:val="nil"/>
                <w:between w:val="nil"/>
              </w:pBdr>
              <w:ind w:left="0" w:firstLine="0"/>
              <w:rPr>
                <w:rFonts w:ascii="Sylfaen" w:eastAsia="GHEA Grapalat" w:hAnsi="Sylfaen" w:cs="GHEA Grapalat"/>
              </w:rPr>
            </w:pPr>
          </w:p>
        </w:tc>
        <w:tc>
          <w:tcPr>
            <w:tcW w:w="6180" w:type="dxa"/>
          </w:tcPr>
          <w:p w14:paraId="3A5EBF41" w14:textId="77777777" w:rsidR="00F016A2" w:rsidRPr="00074D90" w:rsidRDefault="00F016A2" w:rsidP="00912FBC">
            <w:pPr>
              <w:spacing w:before="240" w:after="240"/>
              <w:rPr>
                <w:rFonts w:ascii="Sylfaen" w:eastAsia="GHEA Grapalat" w:hAnsi="Sylfaen" w:cs="GHEA Grapalat"/>
              </w:rPr>
            </w:pPr>
          </w:p>
        </w:tc>
      </w:tr>
      <w:tr w:rsidR="00F016A2" w:rsidRPr="00074D90" w14:paraId="283CBBCB" w14:textId="77777777" w:rsidTr="00912FBC">
        <w:trPr>
          <w:trHeight w:val="850"/>
        </w:trPr>
        <w:tc>
          <w:tcPr>
            <w:tcW w:w="2835" w:type="dxa"/>
            <w:vMerge/>
            <w:shd w:val="clear" w:color="auto" w:fill="D9E2F3"/>
            <w:vAlign w:val="center"/>
          </w:tcPr>
          <w:p w14:paraId="1407729E" w14:textId="77777777" w:rsidR="00F016A2" w:rsidRPr="00074D90" w:rsidRDefault="00F016A2" w:rsidP="00C67919">
            <w:pPr>
              <w:numPr>
                <w:ilvl w:val="2"/>
                <w:numId w:val="3"/>
              </w:numPr>
              <w:pBdr>
                <w:top w:val="nil"/>
                <w:left w:val="nil"/>
                <w:bottom w:val="nil"/>
                <w:right w:val="nil"/>
                <w:between w:val="nil"/>
              </w:pBdr>
              <w:ind w:left="0" w:firstLine="0"/>
              <w:rPr>
                <w:rFonts w:ascii="Sylfaen" w:eastAsia="GHEA Grapalat" w:hAnsi="Sylfaen" w:cs="GHEA Grapalat"/>
              </w:rPr>
            </w:pPr>
          </w:p>
        </w:tc>
        <w:tc>
          <w:tcPr>
            <w:tcW w:w="6180" w:type="dxa"/>
          </w:tcPr>
          <w:p w14:paraId="7CC4E2C6" w14:textId="77777777" w:rsidR="00F016A2" w:rsidRPr="00074D90" w:rsidRDefault="00F016A2" w:rsidP="00912FBC">
            <w:pPr>
              <w:spacing w:before="240" w:after="240"/>
              <w:rPr>
                <w:rFonts w:ascii="Sylfaen" w:eastAsia="GHEA Grapalat" w:hAnsi="Sylfaen" w:cs="GHEA Grapalat"/>
              </w:rPr>
            </w:pPr>
          </w:p>
        </w:tc>
      </w:tr>
      <w:tr w:rsidR="00F016A2" w:rsidRPr="00074D90" w14:paraId="2750D82D" w14:textId="77777777" w:rsidTr="00912FBC">
        <w:trPr>
          <w:trHeight w:val="850"/>
        </w:trPr>
        <w:tc>
          <w:tcPr>
            <w:tcW w:w="2835" w:type="dxa"/>
            <w:vMerge/>
            <w:shd w:val="clear" w:color="auto" w:fill="D9E2F3"/>
            <w:vAlign w:val="center"/>
          </w:tcPr>
          <w:p w14:paraId="3CFD29F2" w14:textId="77777777" w:rsidR="00F016A2" w:rsidRPr="00074D90" w:rsidRDefault="00F016A2" w:rsidP="00C67919">
            <w:pPr>
              <w:numPr>
                <w:ilvl w:val="2"/>
                <w:numId w:val="3"/>
              </w:numPr>
              <w:pBdr>
                <w:top w:val="nil"/>
                <w:left w:val="nil"/>
                <w:bottom w:val="nil"/>
                <w:right w:val="nil"/>
                <w:between w:val="nil"/>
              </w:pBdr>
              <w:ind w:left="0" w:firstLine="0"/>
              <w:rPr>
                <w:rFonts w:ascii="Sylfaen" w:eastAsia="GHEA Grapalat" w:hAnsi="Sylfaen" w:cs="GHEA Grapalat"/>
              </w:rPr>
            </w:pPr>
          </w:p>
        </w:tc>
        <w:tc>
          <w:tcPr>
            <w:tcW w:w="6180" w:type="dxa"/>
          </w:tcPr>
          <w:p w14:paraId="573F0287" w14:textId="77777777" w:rsidR="00F016A2" w:rsidRPr="00074D90" w:rsidRDefault="00F016A2" w:rsidP="00912FBC">
            <w:pPr>
              <w:spacing w:before="240" w:after="240"/>
              <w:rPr>
                <w:rFonts w:ascii="Sylfaen" w:eastAsia="GHEA Grapalat" w:hAnsi="Sylfaen" w:cs="GHEA Grapalat"/>
              </w:rPr>
            </w:pPr>
          </w:p>
        </w:tc>
      </w:tr>
    </w:tbl>
    <w:p w14:paraId="6381F5BC" w14:textId="77777777" w:rsidR="00F016A2" w:rsidRPr="00074D90" w:rsidRDefault="00F016A2" w:rsidP="00C67919">
      <w:pPr>
        <w:numPr>
          <w:ilvl w:val="1"/>
          <w:numId w:val="3"/>
        </w:numPr>
        <w:pBdr>
          <w:top w:val="nil"/>
          <w:left w:val="nil"/>
          <w:bottom w:val="nil"/>
          <w:right w:val="nil"/>
          <w:between w:val="nil"/>
        </w:pBdr>
        <w:spacing w:before="240" w:after="160" w:line="259" w:lineRule="auto"/>
        <w:rPr>
          <w:rFonts w:ascii="Sylfaen" w:eastAsia="GHEA Grapalat" w:hAnsi="Sylfaen" w:cs="GHEA Grapalat"/>
          <w:i/>
        </w:rPr>
      </w:pPr>
      <w:r w:rsidRPr="00074D9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74D90" w14:paraId="6FB274F5" w14:textId="77777777" w:rsidTr="00912FBC">
        <w:tc>
          <w:tcPr>
            <w:tcW w:w="2835" w:type="dxa"/>
            <w:shd w:val="clear" w:color="auto" w:fill="D9E2F3"/>
            <w:vAlign w:val="center"/>
          </w:tcPr>
          <w:p w14:paraId="0BBD20C4"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t>Наименование фондовой биржи</w:t>
            </w:r>
          </w:p>
        </w:tc>
        <w:tc>
          <w:tcPr>
            <w:tcW w:w="6180" w:type="dxa"/>
            <w:vAlign w:val="center"/>
          </w:tcPr>
          <w:p w14:paraId="719EAF28" w14:textId="77777777" w:rsidR="00F016A2" w:rsidRPr="00074D90" w:rsidRDefault="00F016A2" w:rsidP="00912FBC">
            <w:pPr>
              <w:spacing w:before="240" w:after="240"/>
              <w:rPr>
                <w:rFonts w:ascii="Sylfaen" w:eastAsia="GHEA Grapalat" w:hAnsi="Sylfaen" w:cs="GHEA Grapalat"/>
              </w:rPr>
            </w:pPr>
          </w:p>
        </w:tc>
      </w:tr>
      <w:tr w:rsidR="00F016A2" w:rsidRPr="00074D90" w14:paraId="7049F02B" w14:textId="77777777" w:rsidTr="00912FBC">
        <w:tc>
          <w:tcPr>
            <w:tcW w:w="2835" w:type="dxa"/>
            <w:shd w:val="clear" w:color="auto" w:fill="D9E2F3"/>
            <w:vAlign w:val="center"/>
          </w:tcPr>
          <w:p w14:paraId="2C3DDCB5" w14:textId="77777777" w:rsidR="00F016A2" w:rsidRPr="00074D90" w:rsidRDefault="00F016A2" w:rsidP="00C67919">
            <w:pPr>
              <w:numPr>
                <w:ilvl w:val="2"/>
                <w:numId w:val="3"/>
              </w:numPr>
              <w:pBdr>
                <w:top w:val="nil"/>
                <w:left w:val="nil"/>
                <w:bottom w:val="nil"/>
                <w:right w:val="nil"/>
                <w:between w:val="nil"/>
              </w:pBdr>
              <w:spacing w:after="160" w:line="259" w:lineRule="auto"/>
              <w:ind w:left="0" w:firstLine="0"/>
              <w:rPr>
                <w:rFonts w:ascii="Sylfaen" w:eastAsia="GHEA Grapalat" w:hAnsi="Sylfaen" w:cs="GHEA Grapalat"/>
              </w:rPr>
            </w:pPr>
            <w:r w:rsidRPr="00074D90">
              <w:rPr>
                <w:rFonts w:ascii="Sylfaen" w:eastAsia="GHEA Grapalat" w:hAnsi="Sylfaen" w:cs="GHEA Grapalat"/>
              </w:rPr>
              <w:lastRenderedPageBreak/>
              <w:t>Ссылка на документы, наличествующие на бирже</w:t>
            </w:r>
          </w:p>
        </w:tc>
        <w:tc>
          <w:tcPr>
            <w:tcW w:w="6180" w:type="dxa"/>
            <w:vAlign w:val="center"/>
          </w:tcPr>
          <w:p w14:paraId="5C48CF6A" w14:textId="77777777" w:rsidR="00F016A2" w:rsidRPr="00074D90" w:rsidRDefault="00F016A2" w:rsidP="00912FBC">
            <w:pPr>
              <w:spacing w:before="240" w:after="240"/>
              <w:rPr>
                <w:rFonts w:ascii="Sylfaen" w:eastAsia="GHEA Grapalat" w:hAnsi="Sylfaen" w:cs="GHEA Grapalat"/>
              </w:rPr>
            </w:pPr>
          </w:p>
        </w:tc>
      </w:tr>
    </w:tbl>
    <w:p w14:paraId="5F8F9994" w14:textId="77777777" w:rsidR="00F016A2" w:rsidRPr="00074D90" w:rsidRDefault="00F016A2" w:rsidP="00F016A2">
      <w:pPr>
        <w:pBdr>
          <w:top w:val="nil"/>
          <w:left w:val="nil"/>
          <w:bottom w:val="nil"/>
          <w:right w:val="nil"/>
          <w:between w:val="nil"/>
        </w:pBdr>
        <w:spacing w:before="240"/>
        <w:rPr>
          <w:rFonts w:ascii="Sylfaen" w:eastAsia="GHEA Grapalat" w:hAnsi="Sylfaen" w:cs="GHEA Grapalat"/>
          <w:i/>
        </w:rPr>
      </w:pPr>
      <w:r w:rsidRPr="00074D90">
        <w:rPr>
          <w:rFonts w:ascii="Sylfaen" w:eastAsia="GHEA Grapalat" w:hAnsi="Sylfaen" w:cs="GHEA Grapalat"/>
          <w:i/>
        </w:rPr>
        <w:br w:type="page"/>
      </w:r>
    </w:p>
    <w:p w14:paraId="2303BBA1" w14:textId="77777777" w:rsidR="00F016A2" w:rsidRPr="00074D90" w:rsidRDefault="00F016A2" w:rsidP="00C67919">
      <w:pPr>
        <w:pStyle w:val="aff"/>
        <w:numPr>
          <w:ilvl w:val="0"/>
          <w:numId w:val="3"/>
        </w:numPr>
        <w:pBdr>
          <w:top w:val="nil"/>
          <w:left w:val="nil"/>
          <w:bottom w:val="nil"/>
          <w:right w:val="nil"/>
          <w:between w:val="nil"/>
        </w:pBdr>
        <w:rPr>
          <w:rFonts w:ascii="Sylfaen" w:eastAsia="GHEA Grapalat" w:hAnsi="Sylfaen" w:cs="GHEA Grapalat"/>
          <w:b/>
        </w:rPr>
      </w:pPr>
      <w:r w:rsidRPr="00074D90">
        <w:rPr>
          <w:rFonts w:ascii="Sylfaen" w:eastAsia="GHEA Grapalat" w:hAnsi="Sylfaen" w:cs="GHEA Grapalat"/>
          <w:b/>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074D90" w14:paraId="32CD304F" w14:textId="77777777" w:rsidTr="00912FBC">
        <w:tc>
          <w:tcPr>
            <w:tcW w:w="9016" w:type="dxa"/>
            <w:shd w:val="clear" w:color="auto" w:fill="DBE5F1" w:themeFill="accent1" w:themeFillTint="33"/>
          </w:tcPr>
          <w:p w14:paraId="6141C270" w14:textId="77777777" w:rsidR="00F016A2" w:rsidRPr="00074D90" w:rsidRDefault="00F016A2" w:rsidP="00912FBC">
            <w:pPr>
              <w:spacing w:before="240" w:after="160" w:line="259" w:lineRule="auto"/>
              <w:rPr>
                <w:rFonts w:ascii="Sylfaen" w:eastAsia="GHEA Grapalat" w:hAnsi="Sylfaen" w:cs="GHEA Grapalat"/>
                <w:i/>
              </w:rPr>
            </w:pPr>
            <w:r w:rsidRPr="00074D90">
              <w:rPr>
                <w:rFonts w:ascii="Sylfaen" w:eastAsia="GHEA Grapalat" w:hAnsi="Sylfaen"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74D90" w14:paraId="4B45D101" w14:textId="77777777" w:rsidTr="00912FBC">
        <w:trPr>
          <w:trHeight w:val="10187"/>
        </w:trPr>
        <w:tc>
          <w:tcPr>
            <w:tcW w:w="9016" w:type="dxa"/>
          </w:tcPr>
          <w:p w14:paraId="04C31694" w14:textId="77777777" w:rsidR="00F016A2" w:rsidRPr="00074D90" w:rsidRDefault="00F016A2" w:rsidP="00912FBC">
            <w:pPr>
              <w:rPr>
                <w:rFonts w:ascii="Sylfaen" w:eastAsia="GHEA Grapalat" w:hAnsi="Sylfaen" w:cs="GHEA Grapalat"/>
                <w:b/>
              </w:rPr>
            </w:pPr>
          </w:p>
        </w:tc>
      </w:tr>
    </w:tbl>
    <w:p w14:paraId="506FF7C4" w14:textId="77777777" w:rsidR="00F016A2" w:rsidRPr="00074D90" w:rsidRDefault="00F016A2" w:rsidP="00F016A2">
      <w:pPr>
        <w:pBdr>
          <w:top w:val="nil"/>
          <w:left w:val="nil"/>
          <w:bottom w:val="nil"/>
          <w:right w:val="nil"/>
          <w:between w:val="nil"/>
        </w:pBdr>
        <w:rPr>
          <w:rFonts w:ascii="Sylfaen" w:eastAsia="GHEA Grapalat" w:hAnsi="Sylfaen" w:cs="GHEA Grapalat"/>
          <w:b/>
        </w:rPr>
      </w:pPr>
    </w:p>
    <w:p w14:paraId="72810353" w14:textId="77777777" w:rsidR="00F016A2" w:rsidRPr="00074D90" w:rsidRDefault="00F016A2" w:rsidP="00F016A2">
      <w:pPr>
        <w:rPr>
          <w:rFonts w:ascii="Sylfaen" w:hAnsi="Sylfaen"/>
          <w:b/>
        </w:rPr>
      </w:pPr>
    </w:p>
    <w:p w14:paraId="5A698149" w14:textId="77777777" w:rsidR="00F016A2" w:rsidRPr="00074D90" w:rsidRDefault="00F016A2" w:rsidP="00F016A2">
      <w:pPr>
        <w:rPr>
          <w:ins w:id="2" w:author="Inesa Kocharyan" w:date="2021-09-01T11:45:00Z"/>
          <w:rFonts w:ascii="Sylfaen" w:hAnsi="Sylfaen"/>
          <w:b/>
        </w:rPr>
      </w:pPr>
    </w:p>
    <w:p w14:paraId="1C91AA5C" w14:textId="77777777" w:rsidR="00F016A2" w:rsidRPr="00074D90" w:rsidRDefault="00F016A2" w:rsidP="00F016A2">
      <w:pPr>
        <w:rPr>
          <w:rFonts w:ascii="Sylfaen" w:hAnsi="Sylfaen"/>
          <w:b/>
        </w:rPr>
      </w:pPr>
      <w:r w:rsidRPr="00074D90">
        <w:rPr>
          <w:rFonts w:ascii="Sylfaen" w:hAnsi="Sylfaen"/>
          <w:b/>
        </w:rPr>
        <w:br w:type="page"/>
      </w:r>
    </w:p>
    <w:p w14:paraId="1B4140EC" w14:textId="77777777" w:rsidR="00F016A2" w:rsidRPr="00074D90" w:rsidRDefault="00F016A2" w:rsidP="00F016A2">
      <w:pPr>
        <w:spacing w:line="360" w:lineRule="auto"/>
        <w:contextualSpacing/>
        <w:jc w:val="center"/>
        <w:rPr>
          <w:rFonts w:ascii="Sylfaen" w:hAnsi="Sylfaen"/>
          <w:b/>
          <w:lang w:val="hy-AM"/>
        </w:rPr>
      </w:pPr>
      <w:r w:rsidRPr="00074D90">
        <w:rPr>
          <w:rFonts w:ascii="Sylfaen" w:hAnsi="Sylfaen"/>
          <w:b/>
        </w:rPr>
        <w:lastRenderedPageBreak/>
        <w:t>Порядок заполнения декларации</w:t>
      </w:r>
    </w:p>
    <w:p w14:paraId="31646BBC" w14:textId="77777777" w:rsidR="00F016A2" w:rsidRPr="00074D90" w:rsidRDefault="00F016A2" w:rsidP="00C67919">
      <w:pPr>
        <w:pStyle w:val="aff"/>
        <w:numPr>
          <w:ilvl w:val="0"/>
          <w:numId w:val="4"/>
        </w:numPr>
        <w:spacing w:after="200" w:line="360" w:lineRule="auto"/>
        <w:ind w:left="0"/>
        <w:contextualSpacing/>
        <w:jc w:val="both"/>
        <w:rPr>
          <w:rFonts w:ascii="Sylfaen" w:hAnsi="Sylfaen"/>
        </w:rPr>
      </w:pPr>
      <w:r w:rsidRPr="00074D9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485E881" w14:textId="77777777" w:rsidR="00F016A2" w:rsidRPr="00074D90" w:rsidRDefault="00F016A2" w:rsidP="00C67919">
      <w:pPr>
        <w:pStyle w:val="aff"/>
        <w:numPr>
          <w:ilvl w:val="0"/>
          <w:numId w:val="5"/>
        </w:numPr>
        <w:spacing w:after="200" w:line="360" w:lineRule="auto"/>
        <w:ind w:left="0" w:firstLine="142"/>
        <w:contextualSpacing/>
        <w:jc w:val="both"/>
        <w:rPr>
          <w:rFonts w:ascii="Sylfaen" w:hAnsi="Sylfaen"/>
        </w:rPr>
      </w:pPr>
      <w:r w:rsidRPr="00074D9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359B91" w14:textId="77777777" w:rsidR="00F016A2" w:rsidRPr="00074D90" w:rsidRDefault="00F016A2" w:rsidP="00C67919">
      <w:pPr>
        <w:pStyle w:val="aff"/>
        <w:numPr>
          <w:ilvl w:val="0"/>
          <w:numId w:val="5"/>
        </w:numPr>
        <w:spacing w:after="200" w:line="360" w:lineRule="auto"/>
        <w:contextualSpacing/>
        <w:jc w:val="both"/>
        <w:rPr>
          <w:rFonts w:ascii="Sylfaen" w:hAnsi="Sylfaen"/>
        </w:rPr>
      </w:pPr>
      <w:r w:rsidRPr="00074D90">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39DE983" w14:textId="77777777" w:rsidR="00F016A2" w:rsidRPr="00074D90" w:rsidRDefault="00F016A2" w:rsidP="00C67919">
      <w:pPr>
        <w:pStyle w:val="aff"/>
        <w:numPr>
          <w:ilvl w:val="0"/>
          <w:numId w:val="5"/>
        </w:numPr>
        <w:spacing w:after="200" w:line="360" w:lineRule="auto"/>
        <w:ind w:left="0" w:firstLine="0"/>
        <w:contextualSpacing/>
        <w:jc w:val="both"/>
        <w:rPr>
          <w:rFonts w:ascii="Sylfaen" w:hAnsi="Sylfaen"/>
        </w:rPr>
      </w:pPr>
      <w:r w:rsidRPr="00074D9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C140647" w14:textId="77777777" w:rsidR="00F016A2" w:rsidRPr="00074D90" w:rsidRDefault="00F016A2" w:rsidP="00C67919">
      <w:pPr>
        <w:pStyle w:val="aff"/>
        <w:numPr>
          <w:ilvl w:val="0"/>
          <w:numId w:val="4"/>
        </w:numPr>
        <w:spacing w:after="200" w:line="360" w:lineRule="auto"/>
        <w:ind w:left="142" w:hanging="284"/>
        <w:contextualSpacing/>
        <w:jc w:val="both"/>
        <w:rPr>
          <w:rFonts w:ascii="Sylfaen" w:hAnsi="Sylfaen"/>
        </w:rPr>
      </w:pPr>
      <w:r w:rsidRPr="00074D9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741BAC5" w14:textId="77777777" w:rsidR="00F016A2" w:rsidRPr="00074D90" w:rsidRDefault="00F016A2" w:rsidP="00C67919">
      <w:pPr>
        <w:pStyle w:val="aff"/>
        <w:numPr>
          <w:ilvl w:val="0"/>
          <w:numId w:val="6"/>
        </w:numPr>
        <w:spacing w:after="200" w:line="360" w:lineRule="auto"/>
        <w:contextualSpacing/>
        <w:jc w:val="both"/>
        <w:rPr>
          <w:rFonts w:ascii="Sylfaen" w:hAnsi="Sylfaen"/>
        </w:rPr>
      </w:pPr>
      <w:r w:rsidRPr="00074D90">
        <w:rPr>
          <w:rFonts w:ascii="Sylfaen" w:hAnsi="Sylfaen"/>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74D90">
        <w:rPr>
          <w:rFonts w:ascii="Sylfaen" w:hAnsi="Sylfaen"/>
        </w:rPr>
        <w:lastRenderedPageBreak/>
        <w:t>имеющиеся на бирже документы-при наличии документов, содержащих сведения о владельцах данного юридического лица;</w:t>
      </w:r>
    </w:p>
    <w:p w14:paraId="6FA6DD66" w14:textId="77777777" w:rsidR="00F016A2" w:rsidRPr="00074D90" w:rsidRDefault="00F016A2" w:rsidP="00C67919">
      <w:pPr>
        <w:pStyle w:val="aff"/>
        <w:numPr>
          <w:ilvl w:val="0"/>
          <w:numId w:val="6"/>
        </w:numPr>
        <w:spacing w:after="200" w:line="360" w:lineRule="auto"/>
        <w:contextualSpacing/>
        <w:jc w:val="both"/>
        <w:rPr>
          <w:rFonts w:ascii="Sylfaen" w:hAnsi="Sylfaen"/>
        </w:rPr>
      </w:pPr>
      <w:r w:rsidRPr="00074D9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F8876FB" w14:textId="77777777" w:rsidR="00F016A2" w:rsidRPr="00074D90" w:rsidRDefault="00F016A2" w:rsidP="00C67919">
      <w:pPr>
        <w:pStyle w:val="aff"/>
        <w:numPr>
          <w:ilvl w:val="0"/>
          <w:numId w:val="6"/>
        </w:numPr>
        <w:spacing w:after="200" w:line="360" w:lineRule="auto"/>
        <w:contextualSpacing/>
        <w:jc w:val="both"/>
        <w:rPr>
          <w:rFonts w:ascii="Sylfaen" w:hAnsi="Sylfaen"/>
        </w:rPr>
      </w:pPr>
      <w:r w:rsidRPr="00074D9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496ECC" w14:textId="77777777" w:rsidR="00F016A2" w:rsidRPr="00074D90" w:rsidRDefault="00F016A2" w:rsidP="00C67919">
      <w:pPr>
        <w:pStyle w:val="aff"/>
        <w:numPr>
          <w:ilvl w:val="0"/>
          <w:numId w:val="4"/>
        </w:numPr>
        <w:spacing w:after="200" w:line="360" w:lineRule="auto"/>
        <w:ind w:left="0"/>
        <w:contextualSpacing/>
        <w:jc w:val="both"/>
        <w:rPr>
          <w:rFonts w:ascii="Sylfaen" w:hAnsi="Sylfaen"/>
        </w:rPr>
      </w:pPr>
      <w:r w:rsidRPr="00074D90">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74D90">
        <w:rPr>
          <w:rFonts w:ascii="Times New Roman" w:eastAsia="MS Mincho" w:hAnsi="Times New Roman"/>
        </w:rPr>
        <w:t>․</w:t>
      </w:r>
    </w:p>
    <w:p w14:paraId="592C6C70" w14:textId="77777777" w:rsidR="00F016A2" w:rsidRPr="00074D90" w:rsidRDefault="00F016A2" w:rsidP="00C67919">
      <w:pPr>
        <w:pStyle w:val="aff"/>
        <w:numPr>
          <w:ilvl w:val="0"/>
          <w:numId w:val="7"/>
        </w:numPr>
        <w:spacing w:after="200" w:line="360" w:lineRule="auto"/>
        <w:ind w:left="0" w:hanging="426"/>
        <w:contextualSpacing/>
        <w:jc w:val="both"/>
        <w:rPr>
          <w:rFonts w:ascii="Sylfaen" w:hAnsi="Sylfaen"/>
        </w:rPr>
      </w:pPr>
      <w:r w:rsidRPr="00074D9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74D90">
        <w:rPr>
          <w:rFonts w:ascii="Sylfaen" w:hAnsi="Sylfaen"/>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48E6D9" w14:textId="77777777" w:rsidR="00F016A2" w:rsidRPr="00074D90" w:rsidRDefault="00F016A2" w:rsidP="00F016A2">
      <w:pPr>
        <w:spacing w:line="360" w:lineRule="auto"/>
        <w:ind w:left="-360"/>
        <w:contextualSpacing/>
        <w:jc w:val="both"/>
        <w:rPr>
          <w:rFonts w:ascii="Sylfaen" w:hAnsi="Sylfaen"/>
        </w:rPr>
      </w:pPr>
      <w:r w:rsidRPr="00074D9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FCCC45C" w14:textId="77777777" w:rsidR="00F016A2" w:rsidRPr="00074D90" w:rsidRDefault="00F016A2" w:rsidP="00C67919">
      <w:pPr>
        <w:pStyle w:val="aff"/>
        <w:numPr>
          <w:ilvl w:val="0"/>
          <w:numId w:val="4"/>
        </w:numPr>
        <w:spacing w:after="200" w:line="360" w:lineRule="auto"/>
        <w:ind w:left="0"/>
        <w:contextualSpacing/>
        <w:jc w:val="both"/>
        <w:rPr>
          <w:rFonts w:ascii="Sylfaen" w:hAnsi="Sylfaen"/>
        </w:rPr>
      </w:pPr>
      <w:r w:rsidRPr="00074D9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74D90">
        <w:rPr>
          <w:rFonts w:ascii="Times New Roman" w:eastAsia="MS Mincho" w:hAnsi="Times New Roman"/>
        </w:rPr>
        <w:t>․</w:t>
      </w:r>
    </w:p>
    <w:p w14:paraId="2D95D9BC" w14:textId="77777777" w:rsidR="00F016A2" w:rsidRPr="00074D90" w:rsidRDefault="00F016A2" w:rsidP="00C67919">
      <w:pPr>
        <w:pStyle w:val="aff"/>
        <w:numPr>
          <w:ilvl w:val="0"/>
          <w:numId w:val="8"/>
        </w:numPr>
        <w:spacing w:after="200" w:line="360" w:lineRule="auto"/>
        <w:ind w:left="0"/>
        <w:contextualSpacing/>
        <w:jc w:val="both"/>
        <w:rPr>
          <w:rFonts w:ascii="Sylfaen" w:hAnsi="Sylfaen"/>
        </w:rPr>
      </w:pPr>
      <w:r w:rsidRPr="00074D9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8CED2BE" w14:textId="77777777" w:rsidR="00F016A2" w:rsidRPr="00074D90" w:rsidRDefault="00F016A2" w:rsidP="00F016A2">
      <w:pPr>
        <w:spacing w:line="360" w:lineRule="auto"/>
        <w:ind w:left="-375"/>
        <w:contextualSpacing/>
        <w:jc w:val="both"/>
        <w:rPr>
          <w:rFonts w:ascii="Sylfaen" w:hAnsi="Sylfaen"/>
          <w:highlight w:val="yellow"/>
        </w:rPr>
      </w:pPr>
      <w:r w:rsidRPr="00074D9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6177ADDF" w14:textId="77777777" w:rsidR="00F016A2" w:rsidRPr="00074D90" w:rsidRDefault="00F016A2" w:rsidP="00F016A2">
      <w:pPr>
        <w:spacing w:line="360" w:lineRule="auto"/>
        <w:ind w:left="-375"/>
        <w:contextualSpacing/>
        <w:jc w:val="both"/>
        <w:rPr>
          <w:rFonts w:ascii="Sylfaen" w:hAnsi="Sylfaen"/>
          <w:highlight w:val="yellow"/>
        </w:rPr>
      </w:pPr>
      <w:r w:rsidRPr="00074D90">
        <w:rPr>
          <w:rFonts w:ascii="Sylfaen" w:hAnsi="Sylfaen"/>
        </w:rPr>
        <w:t>3) в подразделе "Адрес учета лица" заполняется адрес места учета реального бенефициара;</w:t>
      </w:r>
    </w:p>
    <w:p w14:paraId="47561E9A" w14:textId="77777777" w:rsidR="00F016A2" w:rsidRPr="00074D90" w:rsidRDefault="00F016A2" w:rsidP="00F016A2">
      <w:pPr>
        <w:spacing w:line="360" w:lineRule="auto"/>
        <w:ind w:left="-375"/>
        <w:contextualSpacing/>
        <w:jc w:val="both"/>
        <w:rPr>
          <w:rFonts w:ascii="Sylfaen" w:hAnsi="Sylfaen"/>
          <w:highlight w:val="yellow"/>
        </w:rPr>
      </w:pPr>
      <w:r w:rsidRPr="00074D9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DE0C493" w14:textId="77777777" w:rsidR="00F016A2" w:rsidRPr="00074D90" w:rsidRDefault="00F016A2" w:rsidP="00F016A2">
      <w:pPr>
        <w:spacing w:line="360" w:lineRule="auto"/>
        <w:ind w:left="-375"/>
        <w:contextualSpacing/>
        <w:jc w:val="both"/>
        <w:rPr>
          <w:rFonts w:ascii="Sylfaen" w:hAnsi="Sylfaen"/>
        </w:rPr>
      </w:pPr>
      <w:r w:rsidRPr="00074D90">
        <w:rPr>
          <w:rFonts w:ascii="Sylfaen" w:hAnsi="Sylfaen"/>
        </w:rPr>
        <w:t xml:space="preserve">5) подраздел "Основания </w:t>
      </w:r>
      <w:r w:rsidRPr="00074D90">
        <w:rPr>
          <w:rFonts w:ascii="Sylfaen" w:eastAsiaTheme="minorHAnsi" w:hAnsi="Sylfaen" w:cstheme="minorBidi"/>
        </w:rPr>
        <w:t>являться</w:t>
      </w:r>
      <w:r w:rsidRPr="00074D9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74D90">
        <w:rPr>
          <w:rFonts w:ascii="Sylfaen" w:hAnsi="Sylfaen"/>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2E211F2" w14:textId="77777777" w:rsidR="00F016A2" w:rsidRPr="00074D90" w:rsidRDefault="00F016A2" w:rsidP="00F016A2">
      <w:pPr>
        <w:spacing w:line="360" w:lineRule="auto"/>
        <w:contextualSpacing/>
        <w:jc w:val="both"/>
        <w:rPr>
          <w:rFonts w:ascii="Sylfaen" w:eastAsia="GHEA Grapalat" w:hAnsi="Sylfaen" w:cs="GHEA Grapalat"/>
        </w:rPr>
      </w:pPr>
      <w:r w:rsidRPr="00074D90">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74D90">
        <w:rPr>
          <w:rFonts w:ascii="Sylfaen" w:hAnsi="Sylfaen"/>
          <w:lang w:val="hy-AM"/>
        </w:rPr>
        <w:t>Օ</w:t>
      </w:r>
      <w:r w:rsidRPr="00074D90">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74D90">
        <w:rPr>
          <w:rFonts w:ascii="Sylfaen" w:hAnsi="Sylfaen"/>
          <w:lang w:val="hy-AM"/>
        </w:rPr>
        <w:t>Օ</w:t>
      </w:r>
      <w:r w:rsidRPr="00074D90">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74D90">
        <w:rPr>
          <w:rFonts w:ascii="Sylfaen" w:hAnsi="Sylfaen"/>
          <w:lang w:val="hy-AM"/>
        </w:rPr>
        <w:t>Օ</w:t>
      </w:r>
      <w:r w:rsidRPr="00074D90">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74D90">
        <w:rPr>
          <w:rFonts w:ascii="Sylfaen" w:eastAsia="GHEA Grapalat" w:hAnsi="Sylfaen"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74D90">
        <w:rPr>
          <w:rFonts w:ascii="Sylfaen" w:eastAsia="GHEA Grapalat" w:hAnsi="Sylfaen" w:cs="GHEA Grapalat"/>
        </w:rPr>
        <w:lastRenderedPageBreak/>
        <w:t>участия производится отметка о наличии одновременно и прямого, и косвенного участия;</w:t>
      </w:r>
    </w:p>
    <w:p w14:paraId="75D742E2" w14:textId="77777777" w:rsidR="00F016A2" w:rsidRPr="00074D90" w:rsidRDefault="00F016A2" w:rsidP="00F016A2">
      <w:pPr>
        <w:spacing w:line="360" w:lineRule="auto"/>
        <w:contextualSpacing/>
        <w:jc w:val="both"/>
        <w:rPr>
          <w:rFonts w:ascii="Sylfaen" w:hAnsi="Sylfaen"/>
          <w:lang w:val="hy-AM"/>
        </w:rPr>
      </w:pPr>
      <w:r w:rsidRPr="00074D90">
        <w:rPr>
          <w:rFonts w:ascii="Sylfaen" w:hAnsi="Sylfaen"/>
        </w:rPr>
        <w:t xml:space="preserve">б. в пункте </w:t>
      </w:r>
      <w:r w:rsidRPr="00074D90">
        <w:rPr>
          <w:rFonts w:ascii="Sylfaen" w:eastAsia="GHEA Grapalat" w:hAnsi="Sylfaen" w:cs="GHEA Grapalat"/>
        </w:rPr>
        <w:t>"</w:t>
      </w:r>
      <w:r w:rsidRPr="00074D90">
        <w:rPr>
          <w:rFonts w:ascii="Sylfaen" w:hAnsi="Sylfaen"/>
        </w:rPr>
        <w:t>б</w:t>
      </w:r>
      <w:r w:rsidRPr="00074D90">
        <w:rPr>
          <w:rFonts w:ascii="Sylfaen" w:eastAsia="GHEA Grapalat" w:hAnsi="Sylfaen" w:cs="GHEA Grapalat"/>
        </w:rPr>
        <w:t>"</w:t>
      </w:r>
      <w:r w:rsidRPr="00074D90">
        <w:rPr>
          <w:rFonts w:ascii="Sylfaen" w:hAnsi="Sylfaen"/>
        </w:rPr>
        <w:t xml:space="preserve"> этого подраздела делается отметка, если лицо по смыслу пункта </w:t>
      </w:r>
      <w:r w:rsidRPr="00074D90">
        <w:rPr>
          <w:rFonts w:ascii="Sylfaen" w:eastAsia="GHEA Grapalat" w:hAnsi="Sylfaen" w:cs="GHEA Grapalat"/>
        </w:rPr>
        <w:t>"</w:t>
      </w:r>
      <w:r w:rsidRPr="00074D90">
        <w:rPr>
          <w:rFonts w:ascii="Sylfaen" w:hAnsi="Sylfaen"/>
        </w:rPr>
        <w:t>а</w:t>
      </w:r>
      <w:r w:rsidRPr="00074D90">
        <w:rPr>
          <w:rFonts w:ascii="Sylfaen" w:eastAsia="GHEA Grapalat" w:hAnsi="Sylfaen" w:cs="GHEA Grapalat"/>
        </w:rPr>
        <w:t>"</w:t>
      </w:r>
      <w:r w:rsidRPr="00074D90">
        <w:rPr>
          <w:rFonts w:ascii="Sylfaen" w:hAnsi="Sylfaen"/>
        </w:rPr>
        <w:t xml:space="preserve"> не является реальным бенефициаром Организации, но контролирует </w:t>
      </w:r>
      <w:r w:rsidRPr="00074D90">
        <w:rPr>
          <w:rFonts w:ascii="Sylfaen" w:hAnsi="Sylfaen"/>
          <w:lang w:val="hy-AM"/>
        </w:rPr>
        <w:t>Օ</w:t>
      </w:r>
      <w:r w:rsidRPr="00074D90">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14:paraId="5E2DCD5D" w14:textId="77777777" w:rsidR="00F016A2" w:rsidRPr="00074D90" w:rsidRDefault="00F016A2" w:rsidP="00F016A2">
      <w:pPr>
        <w:spacing w:line="360" w:lineRule="auto"/>
        <w:contextualSpacing/>
        <w:jc w:val="both"/>
        <w:rPr>
          <w:rFonts w:ascii="Sylfaen" w:hAnsi="Sylfaen"/>
        </w:rPr>
      </w:pPr>
      <w:r w:rsidRPr="00074D90">
        <w:rPr>
          <w:rFonts w:ascii="Sylfaen" w:hAnsi="Sylfaen"/>
        </w:rPr>
        <w:t>в</w:t>
      </w:r>
      <w:r w:rsidRPr="00074D90">
        <w:rPr>
          <w:rFonts w:ascii="Sylfaen" w:hAnsi="Sylfaen"/>
          <w:lang w:val="hy-AM"/>
        </w:rPr>
        <w:t xml:space="preserve">. </w:t>
      </w:r>
      <w:r w:rsidRPr="00074D90">
        <w:rPr>
          <w:rFonts w:ascii="Sylfaen" w:hAnsi="Sylfaen"/>
        </w:rPr>
        <w:t>в</w:t>
      </w:r>
      <w:r w:rsidRPr="00074D90">
        <w:rPr>
          <w:rFonts w:ascii="Sylfaen" w:hAnsi="Sylfaen"/>
          <w:lang w:val="hy-AM"/>
        </w:rPr>
        <w:t xml:space="preserve"> пункте </w:t>
      </w:r>
      <w:r w:rsidRPr="00074D90">
        <w:rPr>
          <w:rFonts w:ascii="Sylfaen" w:eastAsia="GHEA Grapalat" w:hAnsi="Sylfaen" w:cs="GHEA Grapalat"/>
        </w:rPr>
        <w:t>"</w:t>
      </w:r>
      <w:r w:rsidRPr="00074D90">
        <w:rPr>
          <w:rFonts w:ascii="Sylfaen" w:hAnsi="Sylfaen"/>
        </w:rPr>
        <w:t>в</w:t>
      </w:r>
      <w:r w:rsidRPr="00074D90">
        <w:rPr>
          <w:rFonts w:ascii="Sylfaen" w:eastAsia="GHEA Grapalat" w:hAnsi="Sylfaen" w:cs="GHEA Grapalat"/>
        </w:rPr>
        <w:t>"</w:t>
      </w:r>
      <w:r w:rsidRPr="00074D90">
        <w:rPr>
          <w:rFonts w:ascii="Sylfaen" w:hAnsi="Sylfaen"/>
        </w:rPr>
        <w:t xml:space="preserve"> </w:t>
      </w:r>
      <w:r w:rsidRPr="00074D9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74D90">
        <w:rPr>
          <w:rFonts w:ascii="Sylfaen" w:hAnsi="Sylfaen"/>
        </w:rPr>
        <w:t>О</w:t>
      </w:r>
      <w:r w:rsidRPr="00074D90">
        <w:rPr>
          <w:rFonts w:ascii="Sylfaen" w:hAnsi="Sylfaen"/>
          <w:lang w:val="hy-AM"/>
        </w:rPr>
        <w:t xml:space="preserve">рганизации, в случае если не имеется физическое лицо, соответствующее требованиям пунктов </w:t>
      </w:r>
      <w:r w:rsidRPr="00074D90">
        <w:rPr>
          <w:rFonts w:ascii="Sylfaen" w:eastAsia="GHEA Grapalat" w:hAnsi="Sylfaen" w:cs="GHEA Grapalat"/>
        </w:rPr>
        <w:t>"</w:t>
      </w:r>
      <w:r w:rsidRPr="00074D90">
        <w:rPr>
          <w:rFonts w:ascii="Sylfaen" w:hAnsi="Sylfaen"/>
        </w:rPr>
        <w:t>а</w:t>
      </w:r>
      <w:r w:rsidRPr="00074D90">
        <w:rPr>
          <w:rFonts w:ascii="Sylfaen" w:eastAsia="GHEA Grapalat" w:hAnsi="Sylfaen" w:cs="GHEA Grapalat"/>
        </w:rPr>
        <w:t>"</w:t>
      </w:r>
      <w:r w:rsidRPr="00074D90">
        <w:rPr>
          <w:rFonts w:ascii="Sylfaen" w:hAnsi="Sylfaen"/>
        </w:rPr>
        <w:t xml:space="preserve"> </w:t>
      </w:r>
      <w:r w:rsidRPr="00074D90">
        <w:rPr>
          <w:rFonts w:ascii="Sylfaen" w:hAnsi="Sylfaen"/>
          <w:lang w:val="hy-AM"/>
        </w:rPr>
        <w:t xml:space="preserve">и </w:t>
      </w:r>
      <w:r w:rsidRPr="00074D90">
        <w:rPr>
          <w:rFonts w:ascii="Sylfaen" w:eastAsia="GHEA Grapalat" w:hAnsi="Sylfaen" w:cs="GHEA Grapalat"/>
        </w:rPr>
        <w:t>"</w:t>
      </w:r>
      <w:r w:rsidRPr="00074D90">
        <w:rPr>
          <w:rFonts w:ascii="Sylfaen" w:hAnsi="Sylfaen"/>
        </w:rPr>
        <w:t>б</w:t>
      </w:r>
      <w:r w:rsidRPr="00074D90">
        <w:rPr>
          <w:rFonts w:ascii="Sylfaen" w:eastAsia="GHEA Grapalat" w:hAnsi="Sylfaen" w:cs="GHEA Grapalat"/>
        </w:rPr>
        <w:t>"</w:t>
      </w:r>
      <w:r w:rsidRPr="00074D90">
        <w:rPr>
          <w:rFonts w:ascii="Sylfaen" w:hAnsi="Sylfaen"/>
        </w:rPr>
        <w:t xml:space="preserve"> </w:t>
      </w:r>
      <w:r w:rsidRPr="00074D90">
        <w:rPr>
          <w:rFonts w:ascii="Sylfaen" w:hAnsi="Sylfaen"/>
          <w:lang w:val="hy-AM"/>
        </w:rPr>
        <w:t>этого подраздела</w:t>
      </w:r>
      <w:r w:rsidRPr="00074D90">
        <w:rPr>
          <w:rFonts w:ascii="Sylfaen" w:hAnsi="Sylfaen"/>
        </w:rPr>
        <w:t>.</w:t>
      </w:r>
    </w:p>
    <w:p w14:paraId="1E2C4CF7" w14:textId="77777777" w:rsidR="00F016A2" w:rsidRPr="00074D90" w:rsidRDefault="00F016A2" w:rsidP="00F016A2">
      <w:pPr>
        <w:spacing w:line="360" w:lineRule="auto"/>
        <w:contextualSpacing/>
        <w:jc w:val="both"/>
        <w:rPr>
          <w:rFonts w:ascii="Sylfaen" w:hAnsi="Sylfaen" w:cs="Cambria Math"/>
        </w:rPr>
      </w:pPr>
      <w:r w:rsidRPr="00074D90">
        <w:rPr>
          <w:rFonts w:ascii="Sylfaen" w:hAnsi="Sylfaen"/>
          <w:lang w:val="hy-AM"/>
        </w:rPr>
        <w:t xml:space="preserve">6) </w:t>
      </w:r>
      <w:r w:rsidRPr="00074D90">
        <w:rPr>
          <w:rFonts w:ascii="Sylfaen" w:hAnsi="Sylfaen"/>
        </w:rPr>
        <w:t>П</w:t>
      </w:r>
      <w:r w:rsidRPr="00074D90">
        <w:rPr>
          <w:rFonts w:ascii="Sylfaen" w:hAnsi="Sylfaen"/>
          <w:lang w:val="hy-AM"/>
        </w:rPr>
        <w:t xml:space="preserve">одраздел </w:t>
      </w:r>
      <w:r w:rsidRPr="00074D90">
        <w:rPr>
          <w:rFonts w:ascii="Sylfaen" w:eastAsia="GHEA Grapalat" w:hAnsi="Sylfaen" w:cs="GHEA Grapalat"/>
        </w:rPr>
        <w:t>"</w:t>
      </w:r>
      <w:r w:rsidRPr="00074D90">
        <w:rPr>
          <w:rFonts w:ascii="Sylfaen" w:hAnsi="Sylfaen"/>
        </w:rPr>
        <w:t>О</w:t>
      </w:r>
      <w:r w:rsidRPr="00074D90">
        <w:rPr>
          <w:rFonts w:ascii="Sylfaen" w:hAnsi="Sylfaen"/>
          <w:lang w:val="hy-AM"/>
        </w:rPr>
        <w:t xml:space="preserve">снования </w:t>
      </w:r>
      <w:r w:rsidRPr="00074D90">
        <w:rPr>
          <w:rFonts w:ascii="Sylfaen" w:hAnsi="Sylfaen"/>
        </w:rPr>
        <w:t>являться</w:t>
      </w:r>
      <w:r w:rsidRPr="00074D90">
        <w:rPr>
          <w:rFonts w:ascii="Sylfaen" w:hAnsi="Sylfaen"/>
          <w:lang w:val="hy-AM"/>
        </w:rPr>
        <w:t xml:space="preserve"> реальн</w:t>
      </w:r>
      <w:r w:rsidRPr="00074D90">
        <w:rPr>
          <w:rFonts w:ascii="Sylfaen" w:hAnsi="Sylfaen"/>
        </w:rPr>
        <w:t>ым</w:t>
      </w:r>
      <w:r w:rsidRPr="00074D90">
        <w:rPr>
          <w:rFonts w:ascii="Sylfaen" w:hAnsi="Sylfaen"/>
          <w:lang w:val="hy-AM"/>
        </w:rPr>
        <w:t xml:space="preserve"> </w:t>
      </w:r>
      <w:r w:rsidRPr="00074D90">
        <w:rPr>
          <w:rFonts w:ascii="Sylfaen" w:hAnsi="Sylfaen"/>
        </w:rPr>
        <w:t>бенефициаром</w:t>
      </w:r>
      <w:r w:rsidRPr="00074D9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74D90">
        <w:rPr>
          <w:rFonts w:ascii="Sylfaen" w:hAnsi="Sylfaen"/>
        </w:rPr>
        <w:t xml:space="preserve"> </w:t>
      </w:r>
      <w:r w:rsidRPr="00074D90">
        <w:rPr>
          <w:rFonts w:ascii="Sylfaen" w:hAnsi="Sylfaen"/>
          <w:lang w:val="hy-AM"/>
        </w:rPr>
        <w:t xml:space="preserve">Раскрытие реальных </w:t>
      </w:r>
      <w:r w:rsidRPr="00074D90">
        <w:rPr>
          <w:rFonts w:ascii="Sylfaen" w:hAnsi="Sylfaen"/>
        </w:rPr>
        <w:t>бенефициаров</w:t>
      </w:r>
      <w:r w:rsidRPr="00074D90">
        <w:rPr>
          <w:rFonts w:ascii="Sylfaen" w:hAnsi="Sylfaen"/>
          <w:lang w:val="hy-AM"/>
        </w:rPr>
        <w:t xml:space="preserve"> осуществляется по критериям, установленным Кодексом О недрах</w:t>
      </w:r>
      <w:r w:rsidRPr="00074D9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74D90">
        <w:rPr>
          <w:rFonts w:ascii="Sylfaen" w:hAnsi="Sylfaen" w:cs="Cambria Math"/>
        </w:rPr>
        <w:t>:</w:t>
      </w:r>
    </w:p>
    <w:p w14:paraId="249173F4" w14:textId="77777777" w:rsidR="00F016A2" w:rsidRPr="00074D90" w:rsidRDefault="00F016A2" w:rsidP="00F016A2">
      <w:pPr>
        <w:spacing w:line="360" w:lineRule="auto"/>
        <w:contextualSpacing/>
        <w:jc w:val="both"/>
        <w:rPr>
          <w:rFonts w:ascii="Sylfaen" w:hAnsi="Sylfaen"/>
        </w:rPr>
      </w:pPr>
      <w:r w:rsidRPr="00074D90">
        <w:rPr>
          <w:rFonts w:ascii="Sylfaen" w:hAnsi="Sylfaen"/>
        </w:rPr>
        <w:t xml:space="preserve">а. в пункте </w:t>
      </w:r>
      <w:r w:rsidRPr="00074D90">
        <w:rPr>
          <w:rFonts w:ascii="Sylfaen" w:eastAsia="GHEA Grapalat" w:hAnsi="Sylfaen" w:cs="GHEA Grapalat"/>
        </w:rPr>
        <w:t>"</w:t>
      </w:r>
      <w:r w:rsidRPr="00074D90">
        <w:rPr>
          <w:rFonts w:ascii="Sylfaen" w:hAnsi="Sylfaen"/>
        </w:rPr>
        <w:t>а</w:t>
      </w:r>
      <w:r w:rsidRPr="00074D90">
        <w:rPr>
          <w:rFonts w:ascii="Sylfaen" w:eastAsia="GHEA Grapalat" w:hAnsi="Sylfaen" w:cs="GHEA Grapalat"/>
        </w:rPr>
        <w:t>"</w:t>
      </w:r>
      <w:r w:rsidRPr="00074D90">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74D90">
        <w:rPr>
          <w:rFonts w:ascii="Sylfaen" w:eastAsia="GHEA Grapalat" w:hAnsi="Sylfaen" w:cs="GHEA Grapalat"/>
        </w:rPr>
        <w:t>"</w:t>
      </w:r>
      <w:r w:rsidRPr="00074D90">
        <w:rPr>
          <w:rFonts w:ascii="Sylfaen" w:hAnsi="Sylfaen"/>
        </w:rPr>
        <w:t>а</w:t>
      </w:r>
      <w:r w:rsidRPr="00074D90">
        <w:rPr>
          <w:rFonts w:ascii="Sylfaen" w:eastAsia="GHEA Grapalat" w:hAnsi="Sylfaen" w:cs="GHEA Grapalat"/>
        </w:rPr>
        <w:t>"</w:t>
      </w:r>
      <w:r w:rsidRPr="00074D90">
        <w:rPr>
          <w:rFonts w:ascii="Sylfaen" w:hAnsi="Sylfaen"/>
        </w:rPr>
        <w:t xml:space="preserve"> подпункта 5 пункта 4 настоящего Порядка;</w:t>
      </w:r>
    </w:p>
    <w:p w14:paraId="7B1A1168" w14:textId="77777777" w:rsidR="00F016A2" w:rsidRPr="00074D90" w:rsidRDefault="00F016A2" w:rsidP="00F016A2">
      <w:pPr>
        <w:spacing w:line="360" w:lineRule="auto"/>
        <w:contextualSpacing/>
        <w:jc w:val="both"/>
        <w:rPr>
          <w:rFonts w:ascii="Sylfaen" w:hAnsi="Sylfaen"/>
          <w:lang w:val="hy-AM"/>
        </w:rPr>
      </w:pPr>
      <w:r w:rsidRPr="00074D90">
        <w:rPr>
          <w:rFonts w:ascii="Sylfaen" w:hAnsi="Sylfaen"/>
          <w:lang w:val="hy-AM"/>
        </w:rPr>
        <w:t xml:space="preserve">б.в пункте </w:t>
      </w:r>
      <w:r w:rsidRPr="00074D90">
        <w:rPr>
          <w:rFonts w:ascii="Sylfaen" w:eastAsia="GHEA Grapalat" w:hAnsi="Sylfaen" w:cs="GHEA Grapalat"/>
        </w:rPr>
        <w:t>"</w:t>
      </w:r>
      <w:r w:rsidRPr="00074D90">
        <w:rPr>
          <w:rFonts w:ascii="Sylfaen" w:hAnsi="Sylfaen"/>
        </w:rPr>
        <w:t>б</w:t>
      </w:r>
      <w:r w:rsidRPr="00074D90">
        <w:rPr>
          <w:rFonts w:ascii="Sylfaen" w:eastAsia="GHEA Grapalat" w:hAnsi="Sylfaen" w:cs="GHEA Grapalat"/>
        </w:rPr>
        <w:t>"</w:t>
      </w:r>
      <w:r w:rsidRPr="00074D90">
        <w:rPr>
          <w:rFonts w:ascii="Sylfaen" w:hAnsi="Sylfaen"/>
        </w:rPr>
        <w:t xml:space="preserve"> </w:t>
      </w:r>
      <w:r w:rsidRPr="00074D90">
        <w:rPr>
          <w:rFonts w:ascii="Sylfaen" w:hAnsi="Sylfaen"/>
          <w:lang w:val="hy-AM"/>
        </w:rPr>
        <w:t xml:space="preserve">этого подраздела производится отметка, если лицо имеет право назначать или </w:t>
      </w:r>
      <w:r w:rsidRPr="00074D90">
        <w:rPr>
          <w:rFonts w:ascii="Sylfaen" w:hAnsi="Sylfaen"/>
        </w:rPr>
        <w:t>отстраня</w:t>
      </w:r>
      <w:r w:rsidRPr="00074D90">
        <w:rPr>
          <w:rFonts w:ascii="Sylfaen" w:hAnsi="Sylfaen"/>
          <w:lang w:val="hy-AM"/>
        </w:rPr>
        <w:t>ть большинство членов органов управления юридического лица;</w:t>
      </w:r>
    </w:p>
    <w:p w14:paraId="321AC4B5" w14:textId="77777777" w:rsidR="00F016A2" w:rsidRPr="00074D90" w:rsidRDefault="00F016A2" w:rsidP="00F016A2">
      <w:pPr>
        <w:spacing w:line="360" w:lineRule="auto"/>
        <w:contextualSpacing/>
        <w:jc w:val="both"/>
        <w:rPr>
          <w:rFonts w:ascii="Sylfaen" w:hAnsi="Sylfaen"/>
        </w:rPr>
      </w:pPr>
      <w:r w:rsidRPr="00074D90">
        <w:rPr>
          <w:rFonts w:ascii="Sylfaen" w:hAnsi="Sylfaen"/>
        </w:rPr>
        <w:t xml:space="preserve">в. В пункте </w:t>
      </w:r>
      <w:r w:rsidRPr="00074D90">
        <w:rPr>
          <w:rFonts w:ascii="Sylfaen" w:eastAsia="GHEA Grapalat" w:hAnsi="Sylfaen" w:cs="GHEA Grapalat"/>
        </w:rPr>
        <w:t>"</w:t>
      </w:r>
      <w:r w:rsidRPr="00074D90">
        <w:rPr>
          <w:rFonts w:ascii="Sylfaen" w:hAnsi="Sylfaen"/>
        </w:rPr>
        <w:t>в</w:t>
      </w:r>
      <w:r w:rsidRPr="00074D90">
        <w:rPr>
          <w:rFonts w:ascii="Sylfaen" w:eastAsia="GHEA Grapalat" w:hAnsi="Sylfaen" w:cs="GHEA Grapalat"/>
        </w:rPr>
        <w:t>"</w:t>
      </w:r>
      <w:r w:rsidRPr="00074D9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7F92C65" w14:textId="77777777" w:rsidR="00F016A2" w:rsidRPr="00074D90" w:rsidRDefault="00F016A2" w:rsidP="00F016A2">
      <w:pPr>
        <w:spacing w:line="360" w:lineRule="auto"/>
        <w:contextualSpacing/>
        <w:jc w:val="both"/>
        <w:rPr>
          <w:rFonts w:ascii="Sylfaen" w:hAnsi="Sylfaen"/>
        </w:rPr>
      </w:pPr>
      <w:r w:rsidRPr="00074D90">
        <w:rPr>
          <w:rFonts w:ascii="Sylfaen" w:hAnsi="Sylfaen"/>
        </w:rPr>
        <w:lastRenderedPageBreak/>
        <w:t xml:space="preserve">г. в пункте </w:t>
      </w:r>
      <w:r w:rsidRPr="00074D90">
        <w:rPr>
          <w:rFonts w:ascii="Sylfaen" w:eastAsia="GHEA Grapalat" w:hAnsi="Sylfaen" w:cs="GHEA Grapalat"/>
        </w:rPr>
        <w:t>"</w:t>
      </w:r>
      <w:r w:rsidRPr="00074D90">
        <w:rPr>
          <w:rFonts w:ascii="Sylfaen" w:hAnsi="Sylfaen"/>
        </w:rPr>
        <w:t>г</w:t>
      </w:r>
      <w:r w:rsidRPr="00074D90">
        <w:rPr>
          <w:rFonts w:ascii="Sylfaen" w:eastAsia="GHEA Grapalat" w:hAnsi="Sylfaen" w:cs="GHEA Grapalat"/>
        </w:rPr>
        <w:t>"</w:t>
      </w:r>
      <w:r w:rsidRPr="00074D90">
        <w:rPr>
          <w:rFonts w:ascii="Sylfaen" w:hAnsi="Sylfaen"/>
        </w:rPr>
        <w:t xml:space="preserve"> этого подраздела производится отметка, если лицо по смыслу пунктов </w:t>
      </w:r>
      <w:r w:rsidRPr="00074D90">
        <w:rPr>
          <w:rFonts w:ascii="Sylfaen" w:eastAsia="GHEA Grapalat" w:hAnsi="Sylfaen" w:cs="GHEA Grapalat"/>
        </w:rPr>
        <w:t>"</w:t>
      </w:r>
      <w:r w:rsidRPr="00074D90">
        <w:rPr>
          <w:rFonts w:ascii="Sylfaen" w:hAnsi="Sylfaen"/>
        </w:rPr>
        <w:t>а</w:t>
      </w:r>
      <w:r w:rsidRPr="00074D90">
        <w:rPr>
          <w:rFonts w:ascii="Sylfaen" w:eastAsia="GHEA Grapalat" w:hAnsi="Sylfaen" w:cs="GHEA Grapalat"/>
        </w:rPr>
        <w:t>"</w:t>
      </w:r>
      <w:r w:rsidRPr="00074D90">
        <w:rPr>
          <w:rFonts w:ascii="Sylfaen" w:eastAsia="GHEA Grapalat" w:hAnsi="Sylfaen" w:cs="GHEA Grapalat"/>
          <w:lang w:val="hy-AM"/>
        </w:rPr>
        <w:t xml:space="preserve"> </w:t>
      </w:r>
      <w:r w:rsidRPr="00074D90">
        <w:rPr>
          <w:rFonts w:ascii="Sylfaen" w:hAnsi="Sylfaen"/>
        </w:rPr>
        <w:t>-</w:t>
      </w:r>
      <w:r w:rsidRPr="00074D90">
        <w:rPr>
          <w:rFonts w:ascii="Sylfaen" w:hAnsi="Sylfaen"/>
          <w:lang w:val="hy-AM"/>
        </w:rPr>
        <w:t xml:space="preserve"> </w:t>
      </w:r>
      <w:r w:rsidRPr="00074D90">
        <w:rPr>
          <w:rFonts w:ascii="Sylfaen" w:eastAsia="GHEA Grapalat" w:hAnsi="Sylfaen" w:cs="GHEA Grapalat"/>
        </w:rPr>
        <w:t>"</w:t>
      </w:r>
      <w:r w:rsidRPr="00074D90">
        <w:rPr>
          <w:rFonts w:ascii="Sylfaen" w:hAnsi="Sylfaen"/>
        </w:rPr>
        <w:t>в</w:t>
      </w:r>
      <w:r w:rsidRPr="00074D90">
        <w:rPr>
          <w:rFonts w:ascii="Sylfaen" w:eastAsia="GHEA Grapalat" w:hAnsi="Sylfaen" w:cs="GHEA Grapalat"/>
        </w:rPr>
        <w:t>"</w:t>
      </w:r>
      <w:r w:rsidRPr="00074D90">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D28F3F6" w14:textId="77777777" w:rsidR="00F016A2" w:rsidRPr="00074D90" w:rsidRDefault="00F016A2" w:rsidP="00F016A2">
      <w:pPr>
        <w:spacing w:line="360" w:lineRule="auto"/>
        <w:contextualSpacing/>
        <w:jc w:val="both"/>
        <w:rPr>
          <w:rFonts w:ascii="Sylfaen" w:hAnsi="Sylfaen"/>
        </w:rPr>
      </w:pPr>
      <w:r w:rsidRPr="00074D90">
        <w:rPr>
          <w:rFonts w:ascii="Sylfaen" w:hAnsi="Sylfaen"/>
        </w:rPr>
        <w:t xml:space="preserve">д. в пункте </w:t>
      </w:r>
      <w:r w:rsidRPr="00074D90">
        <w:rPr>
          <w:rFonts w:ascii="Sylfaen" w:eastAsia="GHEA Grapalat" w:hAnsi="Sylfaen" w:cs="GHEA Grapalat"/>
        </w:rPr>
        <w:t>"</w:t>
      </w:r>
      <w:r w:rsidRPr="00074D90">
        <w:rPr>
          <w:rFonts w:ascii="Sylfaen" w:hAnsi="Sylfaen"/>
        </w:rPr>
        <w:t>д</w:t>
      </w:r>
      <w:r w:rsidRPr="00074D90">
        <w:rPr>
          <w:rFonts w:ascii="Sylfaen" w:eastAsia="GHEA Grapalat" w:hAnsi="Sylfaen" w:cs="GHEA Grapalat"/>
        </w:rPr>
        <w:t>"</w:t>
      </w:r>
      <w:r w:rsidRPr="00074D9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74D90">
        <w:rPr>
          <w:rFonts w:ascii="Sylfaen" w:eastAsia="GHEA Grapalat" w:hAnsi="Sylfaen" w:cs="GHEA Grapalat"/>
        </w:rPr>
        <w:t>"</w:t>
      </w:r>
      <w:r w:rsidRPr="00074D90">
        <w:rPr>
          <w:rFonts w:ascii="Sylfaen" w:hAnsi="Sylfaen"/>
        </w:rPr>
        <w:t>а</w:t>
      </w:r>
      <w:r w:rsidRPr="00074D90">
        <w:rPr>
          <w:rFonts w:ascii="Sylfaen" w:eastAsia="GHEA Grapalat" w:hAnsi="Sylfaen" w:cs="GHEA Grapalat"/>
        </w:rPr>
        <w:t xml:space="preserve">" </w:t>
      </w:r>
      <w:r w:rsidRPr="00074D90">
        <w:rPr>
          <w:rFonts w:ascii="Sylfaen" w:hAnsi="Sylfaen"/>
        </w:rPr>
        <w:t xml:space="preserve">- </w:t>
      </w:r>
      <w:r w:rsidRPr="00074D90">
        <w:rPr>
          <w:rFonts w:ascii="Sylfaen" w:eastAsia="GHEA Grapalat" w:hAnsi="Sylfaen" w:cs="GHEA Grapalat"/>
        </w:rPr>
        <w:t>"</w:t>
      </w:r>
      <w:r w:rsidRPr="00074D90">
        <w:rPr>
          <w:rFonts w:ascii="Sylfaen" w:hAnsi="Sylfaen"/>
        </w:rPr>
        <w:t>г</w:t>
      </w:r>
      <w:r w:rsidRPr="00074D90">
        <w:rPr>
          <w:rFonts w:ascii="Sylfaen" w:eastAsia="GHEA Grapalat" w:hAnsi="Sylfaen" w:cs="GHEA Grapalat"/>
        </w:rPr>
        <w:t>"</w:t>
      </w:r>
      <w:r w:rsidRPr="00074D90">
        <w:rPr>
          <w:rFonts w:ascii="Sylfaen" w:hAnsi="Sylfaen"/>
        </w:rPr>
        <w:t xml:space="preserve"> этого подраздела.</w:t>
      </w:r>
    </w:p>
    <w:p w14:paraId="6723F2F7" w14:textId="77777777" w:rsidR="00F016A2" w:rsidRPr="00074D90" w:rsidRDefault="00F016A2" w:rsidP="00F016A2">
      <w:pPr>
        <w:spacing w:line="360" w:lineRule="auto"/>
        <w:contextualSpacing/>
        <w:jc w:val="both"/>
        <w:rPr>
          <w:rFonts w:ascii="Sylfaen" w:hAnsi="Sylfaen"/>
        </w:rPr>
      </w:pPr>
      <w:r w:rsidRPr="00074D9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74D90">
        <w:rPr>
          <w:rFonts w:ascii="Sylfaen" w:hAnsi="Sylfaen"/>
          <w:lang w:val="hy-AM"/>
        </w:rPr>
        <w:t>Օ</w:t>
      </w:r>
      <w:r w:rsidRPr="00074D90">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2CDC53" w14:textId="77777777" w:rsidR="00F016A2" w:rsidRPr="00074D90" w:rsidRDefault="00F016A2" w:rsidP="00F016A2">
      <w:pPr>
        <w:spacing w:line="360" w:lineRule="auto"/>
        <w:contextualSpacing/>
        <w:jc w:val="both"/>
        <w:rPr>
          <w:rFonts w:ascii="Sylfaen" w:eastAsia="GHEA Grapalat" w:hAnsi="Sylfaen" w:cs="GHEA Grapalat"/>
        </w:rPr>
      </w:pPr>
      <w:r w:rsidRPr="00074D90">
        <w:rPr>
          <w:rFonts w:ascii="Sylfaen" w:eastAsia="GHEA Grapalat" w:hAnsi="Sylfaen" w:cs="GHEA Grapalat"/>
        </w:rPr>
        <w:t>8) в подразделе</w:t>
      </w:r>
      <w:r w:rsidRPr="00074D90">
        <w:rPr>
          <w:rFonts w:ascii="Sylfaen" w:eastAsia="GHEA Grapalat" w:hAnsi="Sylfaen" w:cs="GHEA Grapalat"/>
          <w:lang w:val="hy-AM"/>
        </w:rPr>
        <w:t xml:space="preserve"> </w:t>
      </w:r>
      <w:r w:rsidRPr="00074D90">
        <w:rPr>
          <w:rFonts w:ascii="Sylfaen" w:eastAsia="GHEA Grapalat" w:hAnsi="Sylfaen" w:cs="GHEA Grapalat"/>
        </w:rPr>
        <w:t xml:space="preserve">"Контактные данные реального </w:t>
      </w:r>
      <w:r w:rsidRPr="00074D90">
        <w:rPr>
          <w:rFonts w:ascii="Sylfaen" w:hAnsi="Sylfaen"/>
        </w:rPr>
        <w:t>бенефициара</w:t>
      </w:r>
      <w:r w:rsidRPr="00074D90">
        <w:rPr>
          <w:rFonts w:ascii="Sylfaen" w:eastAsia="GHEA Grapalat" w:hAnsi="Sylfaen" w:cs="GHEA Grapalat"/>
        </w:rPr>
        <w:t xml:space="preserve">" заполняются адрес электронной почты и номер телефона реального </w:t>
      </w:r>
      <w:r w:rsidRPr="00074D90">
        <w:rPr>
          <w:rFonts w:ascii="Sylfaen" w:hAnsi="Sylfaen"/>
        </w:rPr>
        <w:t>бенефициара</w:t>
      </w:r>
      <w:r w:rsidRPr="00074D90">
        <w:rPr>
          <w:rFonts w:ascii="Sylfaen" w:eastAsia="GHEA Grapalat" w:hAnsi="Sylfaen" w:cs="GHEA Grapalat"/>
        </w:rPr>
        <w:t>.</w:t>
      </w:r>
    </w:p>
    <w:p w14:paraId="790D39E2" w14:textId="77777777" w:rsidR="00F016A2" w:rsidRPr="00074D90" w:rsidRDefault="00F016A2" w:rsidP="00F016A2">
      <w:pPr>
        <w:spacing w:line="360" w:lineRule="auto"/>
        <w:contextualSpacing/>
        <w:jc w:val="both"/>
        <w:rPr>
          <w:rFonts w:ascii="Sylfaen" w:hAnsi="Sylfaen"/>
        </w:rPr>
      </w:pPr>
      <w:r w:rsidRPr="00074D90">
        <w:rPr>
          <w:rFonts w:ascii="Sylfaen" w:hAnsi="Sylfaen"/>
        </w:rPr>
        <w:t xml:space="preserve">5. Раздел 5 декларации (Промежуточные юридические лица) заполняется, </w:t>
      </w:r>
    </w:p>
    <w:p w14:paraId="0B729C39" w14:textId="77777777" w:rsidR="00F016A2" w:rsidRPr="00074D90" w:rsidRDefault="00F016A2" w:rsidP="00F016A2">
      <w:pPr>
        <w:spacing w:line="360" w:lineRule="auto"/>
        <w:contextualSpacing/>
        <w:jc w:val="both"/>
        <w:rPr>
          <w:rFonts w:ascii="Sylfaen" w:hAnsi="Sylfaen"/>
        </w:rPr>
      </w:pPr>
      <w:r w:rsidRPr="00074D9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74D90">
        <w:rPr>
          <w:rFonts w:eastAsia="MS Mincho"/>
        </w:rPr>
        <w:t>․</w:t>
      </w:r>
    </w:p>
    <w:p w14:paraId="46DFF9C5" w14:textId="77777777" w:rsidR="00F016A2" w:rsidRPr="00074D90" w:rsidRDefault="00F016A2" w:rsidP="00F016A2">
      <w:pPr>
        <w:spacing w:line="360" w:lineRule="auto"/>
        <w:contextualSpacing/>
        <w:jc w:val="both"/>
        <w:rPr>
          <w:rFonts w:ascii="Sylfaen" w:hAnsi="Sylfaen"/>
        </w:rPr>
      </w:pPr>
      <w:r w:rsidRPr="00074D90">
        <w:rPr>
          <w:rFonts w:ascii="Sylfaen" w:hAnsi="Sylfaen"/>
        </w:rPr>
        <w:lastRenderedPageBreak/>
        <w:t>1) в подразделе</w:t>
      </w:r>
      <w:r w:rsidRPr="00074D90">
        <w:rPr>
          <w:rFonts w:ascii="Sylfaen" w:hAnsi="Sylfaen"/>
          <w:lang w:val="hy-AM"/>
        </w:rPr>
        <w:t xml:space="preserve"> </w:t>
      </w:r>
      <w:r w:rsidRPr="00074D90">
        <w:rPr>
          <w:rFonts w:ascii="Sylfaen" w:eastAsia="GHEA Grapalat" w:hAnsi="Sylfaen" w:cs="GHEA Grapalat"/>
        </w:rPr>
        <w:t>"</w:t>
      </w:r>
      <w:r w:rsidRPr="00074D90">
        <w:rPr>
          <w:rFonts w:ascii="Sylfaen" w:hAnsi="Sylfaen"/>
        </w:rPr>
        <w:t>Данные организации"</w:t>
      </w:r>
      <w:r w:rsidRPr="00074D90">
        <w:rPr>
          <w:rFonts w:ascii="Sylfaen" w:hAnsi="Sylfaen"/>
          <w:lang w:val="hy-AM"/>
        </w:rPr>
        <w:t xml:space="preserve"> </w:t>
      </w:r>
      <w:r w:rsidRPr="00074D9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97DC3D9" w14:textId="77777777" w:rsidR="00F016A2" w:rsidRPr="00074D90" w:rsidRDefault="00F016A2" w:rsidP="00F016A2">
      <w:pPr>
        <w:spacing w:line="360" w:lineRule="auto"/>
        <w:contextualSpacing/>
        <w:jc w:val="both"/>
        <w:rPr>
          <w:rFonts w:ascii="Sylfaen" w:hAnsi="Sylfaen"/>
        </w:rPr>
      </w:pPr>
      <w:r w:rsidRPr="00074D9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8CF280A" w14:textId="77777777" w:rsidR="00F016A2" w:rsidRPr="00074D90" w:rsidRDefault="00F016A2" w:rsidP="00F016A2">
      <w:pPr>
        <w:spacing w:line="360" w:lineRule="auto"/>
        <w:contextualSpacing/>
        <w:jc w:val="both"/>
        <w:rPr>
          <w:rFonts w:ascii="Sylfaen" w:hAnsi="Sylfaen"/>
        </w:rPr>
      </w:pPr>
      <w:r w:rsidRPr="00074D90">
        <w:rPr>
          <w:rFonts w:ascii="Sylfaen" w:hAnsi="Sylfaen"/>
        </w:rPr>
        <w:t>3) Подраздел</w:t>
      </w:r>
      <w:r w:rsidRPr="00074D90">
        <w:rPr>
          <w:rFonts w:ascii="Sylfaen" w:hAnsi="Sylfaen"/>
          <w:lang w:val="hy-AM"/>
        </w:rPr>
        <w:t xml:space="preserve"> </w:t>
      </w:r>
      <w:r w:rsidRPr="00074D90">
        <w:rPr>
          <w:rFonts w:ascii="Sylfaen" w:eastAsia="GHEA Grapalat" w:hAnsi="Sylfaen" w:cs="GHEA Grapalat"/>
        </w:rPr>
        <w:t>"</w:t>
      </w:r>
      <w:r w:rsidRPr="00074D90">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E3FB0B2" w14:textId="77777777" w:rsidR="00F016A2" w:rsidRPr="00074D90" w:rsidRDefault="00F016A2" w:rsidP="00F016A2">
      <w:pPr>
        <w:spacing w:line="360" w:lineRule="auto"/>
        <w:contextualSpacing/>
        <w:jc w:val="both"/>
        <w:rPr>
          <w:rFonts w:ascii="Sylfaen" w:hAnsi="Sylfaen"/>
        </w:rPr>
      </w:pPr>
      <w:r w:rsidRPr="00074D90">
        <w:rPr>
          <w:rFonts w:ascii="Sylfaen" w:hAnsi="Sylfaen"/>
        </w:rPr>
        <w:t xml:space="preserve">6. Раздел 6 декларации (Дополнительные </w:t>
      </w:r>
      <w:r w:rsidR="007F4126" w:rsidRPr="00074D90">
        <w:rPr>
          <w:rFonts w:ascii="Sylfaen" w:hAnsi="Sylfaen"/>
        </w:rPr>
        <w:t>примечания</w:t>
      </w:r>
      <w:r w:rsidRPr="00074D90">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6A64D2" w14:textId="77777777" w:rsidR="00F016A2" w:rsidRPr="00074D90" w:rsidRDefault="00F016A2" w:rsidP="00F016A2">
      <w:pPr>
        <w:spacing w:line="360" w:lineRule="auto"/>
        <w:contextualSpacing/>
        <w:jc w:val="both"/>
        <w:rPr>
          <w:rFonts w:ascii="Sylfaen" w:hAnsi="Sylfaen"/>
        </w:rPr>
      </w:pPr>
      <w:r w:rsidRPr="00074D90">
        <w:rPr>
          <w:rFonts w:ascii="Sylfaen" w:hAnsi="Sylfaen"/>
        </w:rPr>
        <w:t>7. Декларация заполняется и подписывается лицом, подающим заявку.</w:t>
      </w:r>
      <w:r w:rsidRPr="00074D90">
        <w:rPr>
          <w:rFonts w:ascii="Sylfaen" w:hAnsi="Sylfaen"/>
          <w:lang w:val="hy-AM"/>
        </w:rPr>
        <w:t xml:space="preserve"> </w:t>
      </w:r>
    </w:p>
    <w:p w14:paraId="58AAA30E" w14:textId="77777777" w:rsidR="00F016A2" w:rsidRPr="00074D90" w:rsidRDefault="00F016A2" w:rsidP="00F016A2">
      <w:pPr>
        <w:contextualSpacing/>
        <w:jc w:val="both"/>
        <w:rPr>
          <w:rFonts w:ascii="Sylfaen" w:hAnsi="Sylfaen"/>
          <w:i/>
          <w:sz w:val="18"/>
          <w:szCs w:val="18"/>
        </w:rPr>
      </w:pPr>
      <w:r w:rsidRPr="00074D90">
        <w:rPr>
          <w:rFonts w:ascii="Sylfaen" w:hAnsi="Sylfaen"/>
          <w:sz w:val="18"/>
          <w:szCs w:val="18"/>
        </w:rPr>
        <w:t xml:space="preserve">* </w:t>
      </w:r>
      <w:r w:rsidRPr="00074D90">
        <w:rPr>
          <w:rFonts w:ascii="Sylfaen" w:hAnsi="Sylfaen"/>
          <w:i/>
          <w:sz w:val="18"/>
          <w:szCs w:val="18"/>
        </w:rPr>
        <w:t>заполняется секретарем комиссии до публикации приглашения в бюллетене:</w:t>
      </w:r>
    </w:p>
    <w:p w14:paraId="253E36F7" w14:textId="77777777" w:rsidR="00F016A2" w:rsidRPr="00074D90" w:rsidRDefault="00F016A2" w:rsidP="00F016A2">
      <w:pPr>
        <w:contextualSpacing/>
        <w:jc w:val="both"/>
        <w:rPr>
          <w:rFonts w:ascii="Sylfaen" w:hAnsi="Sylfaen"/>
          <w:i/>
          <w:sz w:val="18"/>
          <w:szCs w:val="18"/>
        </w:rPr>
      </w:pPr>
      <w:r w:rsidRPr="00074D9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ECF6444" w14:textId="77777777" w:rsidR="00B2572B" w:rsidRPr="00074D90" w:rsidRDefault="00AF0EF7" w:rsidP="00B013C0">
      <w:pPr>
        <w:jc w:val="right"/>
        <w:rPr>
          <w:rFonts w:ascii="Sylfaen" w:hAnsi="Sylfaen" w:cs="Arial"/>
          <w:b/>
        </w:rPr>
      </w:pPr>
      <w:r w:rsidRPr="00074D90">
        <w:rPr>
          <w:rFonts w:ascii="Sylfaen" w:hAnsi="Sylfaen"/>
          <w:b/>
        </w:rPr>
        <w:br w:type="page"/>
      </w:r>
      <w:r w:rsidR="00B2572B" w:rsidRPr="00074D90">
        <w:rPr>
          <w:rFonts w:ascii="Sylfaen" w:hAnsi="Sylfaen"/>
          <w:b/>
        </w:rPr>
        <w:lastRenderedPageBreak/>
        <w:t xml:space="preserve">Приложение № </w:t>
      </w:r>
      <w:r w:rsidR="00B048B2" w:rsidRPr="00074D90">
        <w:rPr>
          <w:rFonts w:ascii="Sylfaen" w:hAnsi="Sylfaen"/>
          <w:b/>
        </w:rPr>
        <w:t>2</w:t>
      </w:r>
    </w:p>
    <w:p w14:paraId="095AB884" w14:textId="341F8810" w:rsidR="00B2572B" w:rsidRPr="00074D90" w:rsidRDefault="00B2572B" w:rsidP="009E7789">
      <w:pPr>
        <w:pStyle w:val="31"/>
        <w:widowControl w:val="0"/>
        <w:spacing w:after="160" w:line="240" w:lineRule="auto"/>
        <w:jc w:val="right"/>
        <w:rPr>
          <w:rFonts w:ascii="Sylfaen" w:hAnsi="Sylfaen"/>
          <w:lang w:val="hy-AM"/>
        </w:rPr>
      </w:pPr>
      <w:r w:rsidRPr="00074D90">
        <w:rPr>
          <w:rFonts w:ascii="Sylfaen" w:hAnsi="Sylfaen"/>
          <w:b/>
          <w:sz w:val="24"/>
          <w:szCs w:val="24"/>
        </w:rPr>
        <w:t>к Приглашению на открытый конкурс</w:t>
      </w:r>
      <w:r w:rsidR="005744FC" w:rsidRPr="00074D90">
        <w:rPr>
          <w:rFonts w:ascii="Sylfaen" w:hAnsi="Sylfaen" w:cs="Arial"/>
          <w:b/>
          <w:sz w:val="24"/>
          <w:szCs w:val="24"/>
        </w:rPr>
        <w:br/>
      </w:r>
      <w:r w:rsidRPr="00074D90">
        <w:rPr>
          <w:rFonts w:ascii="Sylfaen" w:hAnsi="Sylfaen"/>
          <w:b/>
          <w:sz w:val="24"/>
          <w:szCs w:val="24"/>
        </w:rPr>
        <w:t xml:space="preserve">под кодом </w:t>
      </w:r>
      <w:r w:rsidR="00696B9A" w:rsidRPr="00074D90">
        <w:rPr>
          <w:rFonts w:ascii="Sylfaen" w:hAnsi="Sylfaen"/>
          <w:lang w:val="af-ZA"/>
        </w:rPr>
        <w:t>«</w:t>
      </w:r>
      <w:r w:rsidR="00696B9A" w:rsidRPr="00074D90">
        <w:rPr>
          <w:rFonts w:ascii="Sylfaen" w:hAnsi="Sylfaen"/>
          <w:b/>
          <w:lang w:val="af-ZA"/>
        </w:rPr>
        <w:t>ԲԻ-ԳՀԱՊՁԲ-26-01</w:t>
      </w:r>
      <w:r w:rsidR="00696B9A" w:rsidRPr="00074D90">
        <w:rPr>
          <w:rFonts w:ascii="Sylfaen" w:hAnsi="Sylfaen"/>
          <w:b/>
          <w:lang w:val="hy-AM"/>
        </w:rPr>
        <w:t>»</w:t>
      </w:r>
    </w:p>
    <w:p w14:paraId="78654663" w14:textId="77777777" w:rsidR="00B2572B" w:rsidRPr="00074D90" w:rsidRDefault="00B2572B" w:rsidP="00B46D58">
      <w:pPr>
        <w:widowControl w:val="0"/>
        <w:spacing w:after="120"/>
        <w:ind w:left="-66"/>
        <w:jc w:val="center"/>
        <w:rPr>
          <w:rFonts w:ascii="Sylfaen" w:hAnsi="Sylfaen"/>
          <w:b/>
        </w:rPr>
      </w:pPr>
      <w:r w:rsidRPr="00074D90">
        <w:rPr>
          <w:rFonts w:ascii="Sylfaen" w:hAnsi="Sylfaen"/>
          <w:b/>
        </w:rPr>
        <w:t>ЦЕНОВОЕ ПРЕДЛОЖЕНИЕ</w:t>
      </w:r>
    </w:p>
    <w:p w14:paraId="604A4B22" w14:textId="77777777" w:rsidR="00B2572B" w:rsidRPr="00074D90" w:rsidRDefault="00B2572B" w:rsidP="00B46D58">
      <w:pPr>
        <w:widowControl w:val="0"/>
        <w:spacing w:after="120"/>
        <w:ind w:firstLine="567"/>
        <w:jc w:val="center"/>
        <w:rPr>
          <w:rFonts w:ascii="Sylfaen" w:hAnsi="Sylfaen"/>
        </w:rPr>
      </w:pPr>
    </w:p>
    <w:p w14:paraId="07214979" w14:textId="7160638E" w:rsidR="005646FC" w:rsidRPr="00074D90" w:rsidRDefault="00B2572B" w:rsidP="009E7789">
      <w:pPr>
        <w:widowControl w:val="0"/>
        <w:spacing w:after="160"/>
        <w:ind w:firstLine="567"/>
        <w:jc w:val="both"/>
        <w:rPr>
          <w:rFonts w:ascii="Sylfaen" w:hAnsi="Sylfaen"/>
        </w:rPr>
      </w:pPr>
      <w:r w:rsidRPr="00074D90">
        <w:rPr>
          <w:rFonts w:ascii="Sylfaen" w:hAnsi="Sylfaen"/>
          <w:spacing w:val="-6"/>
        </w:rPr>
        <w:t xml:space="preserve">Рассмотрев приглашение на открытый конкурс под кодом </w:t>
      </w:r>
      <w:r w:rsidR="00C16AE0" w:rsidRPr="00074D90">
        <w:rPr>
          <w:rFonts w:ascii="Sylfaen" w:hAnsi="Sylfaen"/>
          <w:lang w:val="af-ZA"/>
        </w:rPr>
        <w:t>«</w:t>
      </w:r>
      <w:r w:rsidR="00C16AE0" w:rsidRPr="00074D90">
        <w:rPr>
          <w:rFonts w:ascii="Sylfaen" w:hAnsi="Sylfaen"/>
          <w:b/>
          <w:lang w:val="af-ZA"/>
        </w:rPr>
        <w:t>ԲԻ-ԳՀԱՊՁԲ-26-01</w:t>
      </w:r>
      <w:r w:rsidR="00C16AE0" w:rsidRPr="00074D90">
        <w:rPr>
          <w:rFonts w:ascii="Sylfaen" w:hAnsi="Sylfaen"/>
          <w:b/>
          <w:lang w:val="hy-AM"/>
        </w:rPr>
        <w:t>»</w:t>
      </w:r>
      <w:r w:rsidR="00C16AE0" w:rsidRPr="00074D90">
        <w:rPr>
          <w:rFonts w:ascii="Sylfaen" w:hAnsi="Sylfaen"/>
          <w:b/>
        </w:rPr>
        <w:t xml:space="preserve"> </w:t>
      </w:r>
      <w:r w:rsidR="005744FC" w:rsidRPr="00074D90">
        <w:rPr>
          <w:rFonts w:ascii="Sylfaen" w:hAnsi="Sylfaen"/>
        </w:rPr>
        <w:t xml:space="preserve">в </w:t>
      </w:r>
      <w:r w:rsidRPr="00074D90">
        <w:rPr>
          <w:rFonts w:ascii="Sylfaen" w:hAnsi="Sylfaen"/>
        </w:rPr>
        <w:t>том числе проект заключаемого договора</w:t>
      </w:r>
      <w:r w:rsidR="005744FC" w:rsidRPr="00074D90">
        <w:rPr>
          <w:rFonts w:ascii="Sylfaen" w:hAnsi="Sylfaen"/>
        </w:rPr>
        <w:t xml:space="preserve"> </w:t>
      </w:r>
      <w:r w:rsidRPr="00074D90">
        <w:rPr>
          <w:rFonts w:ascii="Sylfaen" w:hAnsi="Sylfaen"/>
        </w:rPr>
        <w:t>___</w:t>
      </w:r>
      <w:r w:rsidR="005744FC" w:rsidRPr="00074D90">
        <w:rPr>
          <w:rFonts w:ascii="Sylfaen" w:hAnsi="Sylfaen"/>
        </w:rPr>
        <w:t>________________________</w:t>
      </w:r>
      <w:r w:rsidRPr="00074D90">
        <w:rPr>
          <w:rFonts w:ascii="Sylfaen" w:hAnsi="Sylfaen"/>
        </w:rPr>
        <w:t>____</w:t>
      </w:r>
      <w:r w:rsidR="00191D27" w:rsidRPr="00074D90">
        <w:rPr>
          <w:rFonts w:ascii="Sylfaen" w:hAnsi="Sylfaen"/>
        </w:rPr>
        <w:t>___</w:t>
      </w:r>
    </w:p>
    <w:p w14:paraId="230C4B4D" w14:textId="77777777" w:rsidR="005646FC" w:rsidRPr="00074D90" w:rsidRDefault="005646FC" w:rsidP="00B46D58">
      <w:pPr>
        <w:widowControl w:val="0"/>
        <w:spacing w:after="160"/>
        <w:ind w:left="6237"/>
        <w:jc w:val="both"/>
        <w:rPr>
          <w:rFonts w:ascii="Sylfaen" w:hAnsi="Sylfaen"/>
          <w:vertAlign w:val="superscript"/>
        </w:rPr>
      </w:pPr>
      <w:r w:rsidRPr="00074D90">
        <w:rPr>
          <w:rFonts w:ascii="Sylfaen" w:hAnsi="Sylfaen"/>
          <w:vertAlign w:val="superscript"/>
        </w:rPr>
        <w:t>наименование участника</w:t>
      </w:r>
    </w:p>
    <w:p w14:paraId="29B1801F" w14:textId="77777777" w:rsidR="00B2572B" w:rsidRPr="00074D90" w:rsidRDefault="00B2572B" w:rsidP="00B46D58">
      <w:pPr>
        <w:widowControl w:val="0"/>
        <w:spacing w:after="160"/>
        <w:jc w:val="both"/>
        <w:rPr>
          <w:rFonts w:ascii="Sylfaen" w:hAnsi="Sylfaen"/>
        </w:rPr>
      </w:pPr>
      <w:r w:rsidRPr="00074D90">
        <w:rPr>
          <w:rFonts w:ascii="Sylfaen" w:hAnsi="Sylfaen"/>
        </w:rPr>
        <w:t>предлагает</w:t>
      </w:r>
      <w:r w:rsidR="005646FC" w:rsidRPr="00074D90">
        <w:rPr>
          <w:rFonts w:ascii="Sylfaen" w:hAnsi="Sylfaen"/>
        </w:rPr>
        <w:t xml:space="preserve"> </w:t>
      </w:r>
      <w:r w:rsidRPr="00074D90">
        <w:rPr>
          <w:rFonts w:ascii="Sylfaen" w:hAnsi="Sylfaen"/>
        </w:rPr>
        <w:t>выполнить договор по нижеуказанным общим ценам:</w:t>
      </w:r>
    </w:p>
    <w:p w14:paraId="198CF31D" w14:textId="77777777" w:rsidR="00B2572B" w:rsidRPr="00074D90" w:rsidRDefault="005646FC" w:rsidP="00B46D58">
      <w:pPr>
        <w:widowControl w:val="0"/>
        <w:spacing w:after="160"/>
        <w:jc w:val="right"/>
        <w:rPr>
          <w:rFonts w:ascii="Sylfaen" w:hAnsi="Sylfaen"/>
        </w:rPr>
      </w:pPr>
      <w:r w:rsidRPr="00074D90">
        <w:rPr>
          <w:rFonts w:ascii="Sylfaen" w:hAnsi="Sylfaen"/>
        </w:rPr>
        <w:t>д</w:t>
      </w:r>
      <w:r w:rsidR="00B2572B" w:rsidRPr="00074D90">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74D90" w14:paraId="4837A84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F576ECF" w14:textId="77777777" w:rsidR="0009191C" w:rsidRPr="00074D90" w:rsidRDefault="0009191C" w:rsidP="00B46D58">
            <w:pPr>
              <w:widowControl w:val="0"/>
              <w:jc w:val="center"/>
              <w:rPr>
                <w:rFonts w:ascii="Sylfaen" w:hAnsi="Sylfaen"/>
                <w:b/>
                <w:bCs/>
                <w:sz w:val="20"/>
                <w:szCs w:val="20"/>
                <w:lang w:val="en-US"/>
              </w:rPr>
            </w:pPr>
            <w:r w:rsidRPr="00074D9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42DBC8" w14:textId="77777777" w:rsidR="0009191C" w:rsidRPr="00074D90" w:rsidRDefault="0009191C" w:rsidP="00B46D58">
            <w:pPr>
              <w:widowControl w:val="0"/>
              <w:jc w:val="center"/>
              <w:rPr>
                <w:rFonts w:ascii="Sylfaen" w:hAnsi="Sylfaen"/>
                <w:b/>
                <w:bCs/>
                <w:sz w:val="20"/>
                <w:szCs w:val="20"/>
              </w:rPr>
            </w:pPr>
            <w:r w:rsidRPr="00074D9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7F666AA" w14:textId="77777777" w:rsidR="0009191C" w:rsidRPr="00074D90" w:rsidRDefault="0009191C" w:rsidP="0009191C">
            <w:pPr>
              <w:widowControl w:val="0"/>
              <w:jc w:val="center"/>
              <w:rPr>
                <w:rFonts w:ascii="Sylfaen" w:hAnsi="Sylfaen"/>
                <w:b/>
                <w:sz w:val="20"/>
                <w:szCs w:val="20"/>
              </w:rPr>
            </w:pPr>
            <w:r w:rsidRPr="00074D90">
              <w:rPr>
                <w:rFonts w:ascii="Sylfaen" w:hAnsi="Sylfaen"/>
                <w:b/>
                <w:sz w:val="20"/>
                <w:szCs w:val="20"/>
              </w:rPr>
              <w:t>Стоимость</w:t>
            </w:r>
          </w:p>
          <w:p w14:paraId="72CD6DE2" w14:textId="77777777" w:rsidR="0009191C" w:rsidRPr="00074D90" w:rsidRDefault="0009191C" w:rsidP="0009191C">
            <w:pPr>
              <w:widowControl w:val="0"/>
              <w:jc w:val="center"/>
              <w:rPr>
                <w:rFonts w:ascii="Sylfaen" w:hAnsi="Sylfaen"/>
                <w:b/>
                <w:sz w:val="16"/>
                <w:szCs w:val="16"/>
              </w:rPr>
            </w:pPr>
            <w:r w:rsidRPr="00074D90">
              <w:rPr>
                <w:rFonts w:ascii="Sylfaen" w:hAnsi="Sylfaen"/>
                <w:sz w:val="16"/>
                <w:szCs w:val="16"/>
              </w:rPr>
              <w:t>(совокупность себестоимости и прогнозируемой прибыли)</w:t>
            </w:r>
          </w:p>
          <w:p w14:paraId="4DFD670B" w14:textId="77777777" w:rsidR="0009191C" w:rsidRPr="00074D90" w:rsidRDefault="0009191C" w:rsidP="0009191C">
            <w:pPr>
              <w:widowControl w:val="0"/>
              <w:jc w:val="center"/>
              <w:rPr>
                <w:rFonts w:ascii="Sylfaen" w:hAnsi="Sylfaen"/>
                <w:b/>
                <w:bCs/>
                <w:sz w:val="20"/>
                <w:szCs w:val="20"/>
              </w:rPr>
            </w:pPr>
            <w:r w:rsidRPr="00074D9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D66F93A" w14:textId="77777777" w:rsidR="004825CB" w:rsidRPr="00074D90" w:rsidRDefault="0009191C" w:rsidP="00B46D58">
            <w:pPr>
              <w:widowControl w:val="0"/>
              <w:jc w:val="center"/>
              <w:rPr>
                <w:rFonts w:ascii="Sylfaen" w:hAnsi="Sylfaen"/>
                <w:b/>
                <w:sz w:val="20"/>
                <w:szCs w:val="20"/>
                <w:lang w:val="en-US"/>
              </w:rPr>
            </w:pPr>
            <w:r w:rsidRPr="00074D90">
              <w:rPr>
                <w:rFonts w:ascii="Sylfaen" w:hAnsi="Sylfaen"/>
                <w:b/>
                <w:sz w:val="20"/>
                <w:szCs w:val="20"/>
              </w:rPr>
              <w:t>НДС</w:t>
            </w:r>
            <w:r w:rsidRPr="00074D90">
              <w:rPr>
                <w:rStyle w:val="af6"/>
                <w:rFonts w:ascii="Sylfaen" w:hAnsi="Sylfaen"/>
                <w:b/>
                <w:sz w:val="20"/>
                <w:szCs w:val="20"/>
              </w:rPr>
              <w:footnoteReference w:customMarkFollows="1" w:id="7"/>
              <w:t>**</w:t>
            </w:r>
          </w:p>
          <w:p w14:paraId="4273CC95" w14:textId="77777777" w:rsidR="0009191C" w:rsidRPr="00074D90" w:rsidRDefault="0009191C" w:rsidP="00B46D58">
            <w:pPr>
              <w:widowControl w:val="0"/>
              <w:jc w:val="center"/>
              <w:rPr>
                <w:rFonts w:ascii="Sylfaen" w:hAnsi="Sylfaen"/>
                <w:b/>
                <w:bCs/>
                <w:sz w:val="20"/>
                <w:szCs w:val="20"/>
              </w:rPr>
            </w:pPr>
            <w:r w:rsidRPr="00074D9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F7C57E7" w14:textId="77777777" w:rsidR="0009191C" w:rsidRPr="00074D90" w:rsidRDefault="0009191C" w:rsidP="00B46D58">
            <w:pPr>
              <w:widowControl w:val="0"/>
              <w:jc w:val="center"/>
              <w:rPr>
                <w:rFonts w:ascii="Sylfaen" w:hAnsi="Sylfaen"/>
                <w:b/>
                <w:bCs/>
                <w:sz w:val="20"/>
                <w:szCs w:val="20"/>
              </w:rPr>
            </w:pPr>
            <w:r w:rsidRPr="00074D90">
              <w:rPr>
                <w:rFonts w:ascii="Sylfaen" w:hAnsi="Sylfaen"/>
                <w:b/>
                <w:sz w:val="20"/>
                <w:szCs w:val="20"/>
              </w:rPr>
              <w:t>Общая цена</w:t>
            </w:r>
          </w:p>
          <w:p w14:paraId="104528B7" w14:textId="77777777" w:rsidR="0009191C" w:rsidRPr="00074D90" w:rsidRDefault="0009191C" w:rsidP="00B46D58">
            <w:pPr>
              <w:widowControl w:val="0"/>
              <w:jc w:val="center"/>
              <w:rPr>
                <w:rFonts w:ascii="Sylfaen" w:hAnsi="Sylfaen"/>
                <w:b/>
                <w:bCs/>
                <w:sz w:val="20"/>
                <w:szCs w:val="20"/>
              </w:rPr>
            </w:pPr>
            <w:r w:rsidRPr="00074D90">
              <w:rPr>
                <w:rFonts w:ascii="Sylfaen" w:hAnsi="Sylfaen"/>
                <w:b/>
                <w:sz w:val="20"/>
                <w:szCs w:val="20"/>
              </w:rPr>
              <w:t>/прописью и цифрами/</w:t>
            </w:r>
          </w:p>
        </w:tc>
      </w:tr>
      <w:tr w:rsidR="0009191C" w:rsidRPr="00074D90" w14:paraId="5C557FC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3EB329" w14:textId="77777777" w:rsidR="0009191C" w:rsidRPr="00074D90" w:rsidRDefault="0009191C" w:rsidP="00B46D58">
            <w:pPr>
              <w:widowControl w:val="0"/>
              <w:jc w:val="center"/>
              <w:rPr>
                <w:rFonts w:ascii="Sylfaen" w:hAnsi="Sylfaen"/>
                <w:b/>
                <w:i/>
                <w:sz w:val="20"/>
                <w:szCs w:val="20"/>
              </w:rPr>
            </w:pPr>
            <w:r w:rsidRPr="00074D9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26BF4CC" w14:textId="77777777" w:rsidR="0009191C" w:rsidRPr="00074D90" w:rsidRDefault="0009191C" w:rsidP="00B46D58">
            <w:pPr>
              <w:widowControl w:val="0"/>
              <w:jc w:val="center"/>
              <w:rPr>
                <w:rFonts w:ascii="Sylfaen" w:hAnsi="Sylfaen"/>
                <w:b/>
                <w:i/>
                <w:sz w:val="20"/>
                <w:szCs w:val="20"/>
              </w:rPr>
            </w:pPr>
            <w:r w:rsidRPr="00074D9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29B2C33" w14:textId="77777777" w:rsidR="0009191C" w:rsidRPr="00074D90" w:rsidRDefault="0009191C" w:rsidP="00B46D58">
            <w:pPr>
              <w:widowControl w:val="0"/>
              <w:jc w:val="center"/>
              <w:rPr>
                <w:rFonts w:ascii="Sylfaen" w:hAnsi="Sylfaen"/>
                <w:i/>
                <w:sz w:val="20"/>
                <w:szCs w:val="20"/>
              </w:rPr>
            </w:pPr>
            <w:r w:rsidRPr="00074D9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FB5E32" w14:textId="77777777" w:rsidR="0009191C" w:rsidRPr="00074D90" w:rsidRDefault="00E02389" w:rsidP="00B46D58">
            <w:pPr>
              <w:widowControl w:val="0"/>
              <w:jc w:val="center"/>
              <w:rPr>
                <w:rFonts w:ascii="Sylfaen" w:hAnsi="Sylfaen"/>
                <w:i/>
                <w:sz w:val="20"/>
                <w:szCs w:val="20"/>
                <w:lang w:val="en-US"/>
              </w:rPr>
            </w:pPr>
            <w:r w:rsidRPr="00074D9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7596A73" w14:textId="77777777" w:rsidR="0009191C" w:rsidRPr="00074D90" w:rsidRDefault="00E02389" w:rsidP="00E02389">
            <w:pPr>
              <w:widowControl w:val="0"/>
              <w:jc w:val="center"/>
              <w:rPr>
                <w:rFonts w:ascii="Sylfaen" w:hAnsi="Sylfaen"/>
                <w:i/>
                <w:sz w:val="20"/>
                <w:szCs w:val="20"/>
              </w:rPr>
            </w:pPr>
            <w:r w:rsidRPr="00074D90">
              <w:rPr>
                <w:rFonts w:ascii="Sylfaen" w:hAnsi="Sylfaen"/>
                <w:b/>
                <w:i/>
                <w:sz w:val="20"/>
                <w:szCs w:val="20"/>
                <w:lang w:val="en-US"/>
              </w:rPr>
              <w:t>5</w:t>
            </w:r>
            <w:r w:rsidR="0009191C" w:rsidRPr="00074D90">
              <w:rPr>
                <w:rFonts w:ascii="Sylfaen" w:hAnsi="Sylfaen"/>
                <w:b/>
                <w:i/>
                <w:sz w:val="20"/>
                <w:szCs w:val="20"/>
              </w:rPr>
              <w:t>=3+4</w:t>
            </w:r>
          </w:p>
        </w:tc>
      </w:tr>
      <w:tr w:rsidR="0009191C" w:rsidRPr="00074D90" w14:paraId="04AE859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144332" w14:textId="77777777" w:rsidR="0009191C" w:rsidRPr="00074D90" w:rsidRDefault="0009191C" w:rsidP="00B46D58">
            <w:pPr>
              <w:widowControl w:val="0"/>
              <w:jc w:val="center"/>
              <w:rPr>
                <w:rFonts w:ascii="Sylfaen" w:hAnsi="Sylfaen"/>
                <w:b/>
                <w:bCs/>
                <w:sz w:val="20"/>
                <w:szCs w:val="20"/>
              </w:rPr>
            </w:pPr>
            <w:r w:rsidRPr="00074D9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F62B4B3" w14:textId="77777777" w:rsidR="0009191C" w:rsidRPr="00074D90" w:rsidRDefault="0009191C" w:rsidP="00B46D58">
            <w:pPr>
              <w:widowControl w:val="0"/>
              <w:rPr>
                <w:rFonts w:ascii="Sylfaen" w:hAnsi="Sylfaen"/>
                <w:sz w:val="20"/>
                <w:szCs w:val="20"/>
              </w:rPr>
            </w:pPr>
            <w:r w:rsidRPr="00074D9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8BB0135" w14:textId="77777777" w:rsidR="0009191C" w:rsidRPr="00074D90"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2A2159" w14:textId="77777777" w:rsidR="0009191C" w:rsidRPr="00074D90"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E3E07" w14:textId="77777777" w:rsidR="0009191C" w:rsidRPr="00074D90" w:rsidRDefault="0009191C" w:rsidP="00B46D58">
            <w:pPr>
              <w:widowControl w:val="0"/>
              <w:jc w:val="center"/>
              <w:rPr>
                <w:rFonts w:ascii="Sylfaen" w:hAnsi="Sylfaen"/>
                <w:sz w:val="20"/>
                <w:szCs w:val="20"/>
              </w:rPr>
            </w:pPr>
          </w:p>
        </w:tc>
      </w:tr>
      <w:tr w:rsidR="0009191C" w:rsidRPr="00074D90" w14:paraId="1377B4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4691E5" w14:textId="77777777" w:rsidR="0009191C" w:rsidRPr="00074D90" w:rsidRDefault="0009191C" w:rsidP="00B46D58">
            <w:pPr>
              <w:widowControl w:val="0"/>
              <w:jc w:val="center"/>
              <w:rPr>
                <w:rFonts w:ascii="Sylfaen" w:hAnsi="Sylfaen"/>
                <w:b/>
                <w:bCs/>
                <w:sz w:val="20"/>
                <w:szCs w:val="20"/>
              </w:rPr>
            </w:pPr>
            <w:r w:rsidRPr="00074D9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C57DAF4" w14:textId="77777777" w:rsidR="0009191C" w:rsidRPr="00074D90" w:rsidRDefault="0009191C" w:rsidP="00B46D58">
            <w:pPr>
              <w:widowControl w:val="0"/>
              <w:rPr>
                <w:rFonts w:ascii="Sylfaen" w:hAnsi="Sylfaen"/>
                <w:sz w:val="20"/>
                <w:szCs w:val="20"/>
              </w:rPr>
            </w:pPr>
            <w:r w:rsidRPr="00074D9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1779788" w14:textId="77777777" w:rsidR="0009191C" w:rsidRPr="00074D90"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FD34E4" w14:textId="77777777" w:rsidR="0009191C" w:rsidRPr="00074D90"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E2EBAA" w14:textId="77777777" w:rsidR="0009191C" w:rsidRPr="00074D90" w:rsidRDefault="0009191C" w:rsidP="00B46D58">
            <w:pPr>
              <w:widowControl w:val="0"/>
              <w:rPr>
                <w:rFonts w:ascii="Sylfaen" w:hAnsi="Sylfaen"/>
                <w:sz w:val="20"/>
                <w:szCs w:val="20"/>
              </w:rPr>
            </w:pPr>
          </w:p>
        </w:tc>
      </w:tr>
      <w:tr w:rsidR="0009191C" w:rsidRPr="00074D90" w14:paraId="0452CD1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5905C2" w14:textId="77777777" w:rsidR="0009191C" w:rsidRPr="00074D90" w:rsidRDefault="0009191C" w:rsidP="00B46D58">
            <w:pPr>
              <w:widowControl w:val="0"/>
              <w:jc w:val="center"/>
              <w:rPr>
                <w:rFonts w:ascii="Sylfaen" w:hAnsi="Sylfaen"/>
                <w:b/>
                <w:bCs/>
                <w:sz w:val="20"/>
                <w:szCs w:val="20"/>
              </w:rPr>
            </w:pPr>
            <w:r w:rsidRPr="00074D9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C3EE70D" w14:textId="77777777" w:rsidR="0009191C" w:rsidRPr="00074D90" w:rsidRDefault="0009191C" w:rsidP="00B46D58">
            <w:pPr>
              <w:widowControl w:val="0"/>
              <w:rPr>
                <w:rFonts w:ascii="Sylfaen" w:hAnsi="Sylfaen"/>
                <w:sz w:val="20"/>
                <w:szCs w:val="20"/>
              </w:rPr>
            </w:pPr>
            <w:r w:rsidRPr="00074D9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32B60F" w14:textId="77777777" w:rsidR="0009191C" w:rsidRPr="00074D90"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7F6392" w14:textId="77777777" w:rsidR="0009191C" w:rsidRPr="00074D90"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1BB746" w14:textId="77777777" w:rsidR="0009191C" w:rsidRPr="00074D90" w:rsidRDefault="0009191C" w:rsidP="00B46D58">
            <w:pPr>
              <w:widowControl w:val="0"/>
              <w:jc w:val="center"/>
              <w:rPr>
                <w:rFonts w:ascii="Sylfaen" w:hAnsi="Sylfaen"/>
                <w:sz w:val="20"/>
                <w:szCs w:val="20"/>
              </w:rPr>
            </w:pPr>
          </w:p>
        </w:tc>
      </w:tr>
      <w:tr w:rsidR="0009191C" w:rsidRPr="00074D90" w14:paraId="7002D65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931BA9" w14:textId="77777777" w:rsidR="0009191C" w:rsidRPr="00074D90" w:rsidRDefault="0009191C" w:rsidP="00B46D58">
            <w:pPr>
              <w:widowControl w:val="0"/>
              <w:jc w:val="center"/>
              <w:rPr>
                <w:rFonts w:ascii="Sylfaen" w:hAnsi="Sylfaen"/>
                <w:b/>
                <w:bCs/>
                <w:sz w:val="20"/>
                <w:szCs w:val="20"/>
              </w:rPr>
            </w:pPr>
            <w:r w:rsidRPr="00074D9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990B98" w14:textId="77777777" w:rsidR="0009191C" w:rsidRPr="00074D90" w:rsidRDefault="0009191C" w:rsidP="00B46D58">
            <w:pPr>
              <w:widowControl w:val="0"/>
              <w:rPr>
                <w:rFonts w:ascii="Sylfaen" w:hAnsi="Sylfaen"/>
                <w:sz w:val="20"/>
                <w:szCs w:val="20"/>
              </w:rPr>
            </w:pPr>
            <w:r w:rsidRPr="00074D9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5EA0F5" w14:textId="77777777" w:rsidR="0009191C" w:rsidRPr="00074D90"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51AF92" w14:textId="77777777" w:rsidR="0009191C" w:rsidRPr="00074D90"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94257" w14:textId="77777777" w:rsidR="0009191C" w:rsidRPr="00074D90" w:rsidRDefault="0009191C" w:rsidP="00B46D58">
            <w:pPr>
              <w:widowControl w:val="0"/>
              <w:jc w:val="center"/>
              <w:rPr>
                <w:rFonts w:ascii="Sylfaen" w:hAnsi="Sylfaen"/>
                <w:sz w:val="20"/>
                <w:szCs w:val="20"/>
              </w:rPr>
            </w:pPr>
          </w:p>
        </w:tc>
      </w:tr>
      <w:tr w:rsidR="0009191C" w:rsidRPr="00074D90" w14:paraId="0ABBA4DC"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7E51C5F" w14:textId="77777777" w:rsidR="0009191C" w:rsidRPr="00074D90" w:rsidRDefault="0009191C" w:rsidP="00B46D58">
            <w:pPr>
              <w:widowControl w:val="0"/>
              <w:jc w:val="center"/>
              <w:rPr>
                <w:rFonts w:ascii="Sylfaen" w:hAnsi="Sylfaen"/>
                <w:b/>
                <w:bCs/>
                <w:sz w:val="20"/>
                <w:szCs w:val="20"/>
              </w:rPr>
            </w:pPr>
            <w:r w:rsidRPr="00074D9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B7E49D7" w14:textId="77777777" w:rsidR="0009191C" w:rsidRPr="00074D90" w:rsidRDefault="0009191C" w:rsidP="00B46D58">
            <w:pPr>
              <w:widowControl w:val="0"/>
              <w:rPr>
                <w:rFonts w:ascii="Sylfaen" w:hAnsi="Sylfaen"/>
                <w:sz w:val="20"/>
                <w:szCs w:val="20"/>
              </w:rPr>
            </w:pPr>
            <w:r w:rsidRPr="00074D9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E3BB6F" w14:textId="77777777" w:rsidR="0009191C" w:rsidRPr="00074D90"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9A74C1" w14:textId="77777777" w:rsidR="0009191C" w:rsidRPr="00074D90"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7DEB60" w14:textId="77777777" w:rsidR="0009191C" w:rsidRPr="00074D90" w:rsidRDefault="0009191C" w:rsidP="00B46D58">
            <w:pPr>
              <w:widowControl w:val="0"/>
              <w:jc w:val="center"/>
              <w:rPr>
                <w:rFonts w:ascii="Sylfaen" w:hAnsi="Sylfaen"/>
                <w:sz w:val="20"/>
                <w:szCs w:val="20"/>
              </w:rPr>
            </w:pPr>
          </w:p>
        </w:tc>
      </w:tr>
    </w:tbl>
    <w:p w14:paraId="5BB03D60" w14:textId="77777777" w:rsidR="00374F4A" w:rsidRPr="00074D90" w:rsidRDefault="00374F4A" w:rsidP="00B46D58">
      <w:pPr>
        <w:widowControl w:val="0"/>
        <w:tabs>
          <w:tab w:val="left" w:pos="6804"/>
        </w:tabs>
        <w:jc w:val="center"/>
        <w:rPr>
          <w:rFonts w:ascii="Sylfaen" w:hAnsi="Sylfaen"/>
        </w:rPr>
      </w:pPr>
      <w:r w:rsidRPr="00074D90">
        <w:rPr>
          <w:rFonts w:ascii="Sylfaen" w:hAnsi="Sylfaen"/>
        </w:rPr>
        <w:t>_________________________________________________</w:t>
      </w:r>
      <w:r w:rsidRPr="00074D90">
        <w:rPr>
          <w:rFonts w:ascii="Sylfaen" w:hAnsi="Sylfaen"/>
        </w:rPr>
        <w:tab/>
        <w:t>_________________</w:t>
      </w:r>
    </w:p>
    <w:p w14:paraId="132F6139" w14:textId="77777777" w:rsidR="00374F4A" w:rsidRPr="00074D90" w:rsidRDefault="00374F4A" w:rsidP="00B46D58">
      <w:pPr>
        <w:widowControl w:val="0"/>
        <w:tabs>
          <w:tab w:val="left" w:pos="7513"/>
        </w:tabs>
        <w:spacing w:after="160"/>
        <w:ind w:left="709"/>
        <w:jc w:val="both"/>
        <w:rPr>
          <w:rFonts w:ascii="Sylfaen" w:hAnsi="Sylfaen" w:cs="Arial"/>
          <w:sz w:val="16"/>
        </w:rPr>
      </w:pPr>
      <w:r w:rsidRPr="00074D90">
        <w:rPr>
          <w:rFonts w:ascii="Sylfaen" w:hAnsi="Sylfaen"/>
          <w:sz w:val="16"/>
        </w:rPr>
        <w:t>наименование участника (должность, имя, фамилия руководителя</w:t>
      </w:r>
      <w:r w:rsidR="00335DAA" w:rsidRPr="00074D90">
        <w:rPr>
          <w:rFonts w:ascii="Sylfaen" w:hAnsi="Sylfaen"/>
          <w:sz w:val="16"/>
        </w:rPr>
        <w:t>)</w:t>
      </w:r>
      <w:r w:rsidRPr="00074D90">
        <w:rPr>
          <w:rFonts w:ascii="Sylfaen" w:hAnsi="Sylfaen"/>
          <w:sz w:val="16"/>
        </w:rPr>
        <w:tab/>
        <w:t>подпись</w:t>
      </w:r>
    </w:p>
    <w:p w14:paraId="1BB176EA" w14:textId="77777777" w:rsidR="00DC619D" w:rsidRPr="00074D90" w:rsidRDefault="00DC619D" w:rsidP="00B46D58">
      <w:pPr>
        <w:widowControl w:val="0"/>
        <w:spacing w:after="160"/>
        <w:jc w:val="both"/>
        <w:rPr>
          <w:rFonts w:ascii="Sylfaen" w:hAnsi="Sylfaen"/>
          <w:lang w:val="es-ES"/>
        </w:rPr>
      </w:pPr>
    </w:p>
    <w:p w14:paraId="022BB31F" w14:textId="77777777" w:rsidR="00B2572B" w:rsidRPr="00074D90" w:rsidRDefault="00B2572B" w:rsidP="00B46D58">
      <w:pPr>
        <w:widowControl w:val="0"/>
        <w:spacing w:after="160"/>
        <w:jc w:val="right"/>
        <w:rPr>
          <w:rFonts w:ascii="Sylfaen" w:hAnsi="Sylfaen"/>
        </w:rPr>
      </w:pPr>
      <w:r w:rsidRPr="00074D90">
        <w:rPr>
          <w:rFonts w:ascii="Sylfaen" w:hAnsi="Sylfaen"/>
        </w:rPr>
        <w:t>М. П.</w:t>
      </w:r>
    </w:p>
    <w:p w14:paraId="61836402" w14:textId="77777777" w:rsidR="00B217BB" w:rsidRPr="00074D90" w:rsidRDefault="00B217BB" w:rsidP="00B46D58">
      <w:pPr>
        <w:rPr>
          <w:rFonts w:ascii="Sylfaen" w:hAnsi="Sylfaen"/>
          <w:b/>
        </w:rPr>
      </w:pPr>
      <w:r w:rsidRPr="00074D90">
        <w:rPr>
          <w:rFonts w:ascii="Sylfaen" w:hAnsi="Sylfaen"/>
          <w:b/>
        </w:rPr>
        <w:br w:type="page"/>
      </w:r>
    </w:p>
    <w:p w14:paraId="08A07FF7" w14:textId="77777777" w:rsidR="003D2FE2" w:rsidRPr="00074D90" w:rsidRDefault="003D2FE2" w:rsidP="003D2FE2">
      <w:pPr>
        <w:widowControl w:val="0"/>
        <w:spacing w:after="160"/>
        <w:jc w:val="right"/>
        <w:rPr>
          <w:rFonts w:ascii="Sylfaen" w:hAnsi="Sylfaen" w:cs="GHEA Grapalat"/>
          <w:i/>
          <w:sz w:val="22"/>
          <w:szCs w:val="22"/>
        </w:rPr>
      </w:pPr>
      <w:r w:rsidRPr="00074D90">
        <w:rPr>
          <w:rFonts w:ascii="Sylfaen" w:hAnsi="Sylfaen"/>
          <w:i/>
          <w:sz w:val="22"/>
          <w:szCs w:val="22"/>
        </w:rPr>
        <w:lastRenderedPageBreak/>
        <w:t>Приложение № 4.</w:t>
      </w:r>
      <w:r w:rsidR="00A13428" w:rsidRPr="00074D90">
        <w:rPr>
          <w:rFonts w:ascii="Sylfaen" w:hAnsi="Sylfaen"/>
          <w:i/>
          <w:sz w:val="22"/>
          <w:szCs w:val="22"/>
        </w:rPr>
        <w:t>2</w:t>
      </w:r>
    </w:p>
    <w:p w14:paraId="64C11625" w14:textId="15D6F530" w:rsidR="003D2FE2" w:rsidRPr="00074D90" w:rsidRDefault="003D2FE2" w:rsidP="009E7789">
      <w:pPr>
        <w:widowControl w:val="0"/>
        <w:spacing w:after="160"/>
        <w:ind w:firstLine="567"/>
        <w:jc w:val="right"/>
        <w:rPr>
          <w:rFonts w:ascii="Sylfaen" w:hAnsi="Sylfaen" w:cs="GHEA Grapalat"/>
          <w:i/>
          <w:sz w:val="22"/>
          <w:szCs w:val="22"/>
        </w:rPr>
      </w:pPr>
      <w:r w:rsidRPr="00074D90">
        <w:rPr>
          <w:rFonts w:ascii="Sylfaen" w:hAnsi="Sylfaen"/>
          <w:i/>
          <w:sz w:val="22"/>
          <w:szCs w:val="22"/>
        </w:rPr>
        <w:t>к Приглашению на открытый конкурс</w:t>
      </w:r>
      <w:r w:rsidRPr="00074D90">
        <w:rPr>
          <w:rFonts w:ascii="Sylfaen" w:hAnsi="Sylfaen" w:cs="GHEA Grapalat"/>
          <w:i/>
          <w:sz w:val="22"/>
          <w:szCs w:val="22"/>
        </w:rPr>
        <w:br/>
      </w:r>
      <w:r w:rsidRPr="00074D90">
        <w:rPr>
          <w:rFonts w:ascii="Sylfaen" w:hAnsi="Sylfaen"/>
          <w:i/>
          <w:sz w:val="22"/>
          <w:szCs w:val="22"/>
        </w:rPr>
        <w:t xml:space="preserve">под кодом </w:t>
      </w:r>
      <w:r w:rsidR="00C16AE0" w:rsidRPr="00074D90">
        <w:rPr>
          <w:rFonts w:ascii="Sylfaen" w:hAnsi="Sylfaen"/>
          <w:lang w:val="af-ZA"/>
        </w:rPr>
        <w:t>«</w:t>
      </w:r>
      <w:r w:rsidR="00C16AE0" w:rsidRPr="00074D90">
        <w:rPr>
          <w:rFonts w:ascii="Sylfaen" w:hAnsi="Sylfaen"/>
          <w:b/>
          <w:lang w:val="af-ZA"/>
        </w:rPr>
        <w:t>ԲԻ-ԳՀԱՊՁԲ-26-01</w:t>
      </w:r>
      <w:r w:rsidR="00C16AE0" w:rsidRPr="00074D90">
        <w:rPr>
          <w:rFonts w:ascii="Sylfaen" w:hAnsi="Sylfaen"/>
          <w:b/>
          <w:lang w:val="hy-AM"/>
        </w:rPr>
        <w:t>»</w:t>
      </w:r>
    </w:p>
    <w:p w14:paraId="5E7B7377" w14:textId="77777777" w:rsidR="003D2FE2" w:rsidRPr="00074D90" w:rsidRDefault="003D2FE2" w:rsidP="003D2FE2">
      <w:pPr>
        <w:widowControl w:val="0"/>
        <w:spacing w:after="160"/>
        <w:jc w:val="center"/>
        <w:rPr>
          <w:rFonts w:ascii="Sylfaen" w:hAnsi="Sylfaen"/>
          <w:b/>
          <w:sz w:val="22"/>
          <w:szCs w:val="22"/>
        </w:rPr>
      </w:pPr>
    </w:p>
    <w:p w14:paraId="410976E5" w14:textId="77777777" w:rsidR="003D2FE2" w:rsidRPr="00074D90" w:rsidRDefault="003D2FE2" w:rsidP="003D2FE2">
      <w:pPr>
        <w:widowControl w:val="0"/>
        <w:spacing w:after="160"/>
        <w:jc w:val="center"/>
        <w:rPr>
          <w:rFonts w:ascii="Sylfaen" w:hAnsi="Sylfaen" w:cs="GHEA Grapalat"/>
          <w:b/>
          <w:sz w:val="22"/>
          <w:szCs w:val="22"/>
        </w:rPr>
      </w:pPr>
      <w:r w:rsidRPr="00074D90">
        <w:rPr>
          <w:rFonts w:ascii="Sylfaen" w:hAnsi="Sylfaen"/>
          <w:b/>
          <w:sz w:val="22"/>
          <w:szCs w:val="22"/>
        </w:rPr>
        <w:t xml:space="preserve">СОГЛАШЕНИЕ О НЕУСТОЙКЕ </w:t>
      </w:r>
    </w:p>
    <w:p w14:paraId="232300CA" w14:textId="77777777" w:rsidR="003D2FE2" w:rsidRPr="00074D90" w:rsidRDefault="003D2FE2" w:rsidP="003D2FE2">
      <w:pPr>
        <w:widowControl w:val="0"/>
        <w:spacing w:after="160"/>
        <w:jc w:val="center"/>
        <w:rPr>
          <w:rFonts w:ascii="Sylfaen" w:hAnsi="Sylfaen" w:cs="GHEA Grapalat"/>
          <w:b/>
          <w:sz w:val="22"/>
          <w:szCs w:val="22"/>
        </w:rPr>
      </w:pPr>
      <w:r w:rsidRPr="00074D90">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74D90" w14:paraId="4BB83274" w14:textId="77777777" w:rsidTr="00B932B8">
        <w:tc>
          <w:tcPr>
            <w:tcW w:w="4786" w:type="dxa"/>
          </w:tcPr>
          <w:p w14:paraId="10E217CF" w14:textId="77777777" w:rsidR="003D2FE2" w:rsidRPr="00074D90" w:rsidRDefault="003D2FE2" w:rsidP="00B932B8">
            <w:pPr>
              <w:widowControl w:val="0"/>
              <w:spacing w:after="160"/>
              <w:rPr>
                <w:rFonts w:ascii="Sylfaen" w:hAnsi="Sylfaen" w:cs="GHEA Grapalat"/>
                <w:b/>
                <w:sz w:val="22"/>
                <w:szCs w:val="22"/>
                <w:lang w:val="en-US"/>
              </w:rPr>
            </w:pPr>
            <w:r w:rsidRPr="00074D90">
              <w:rPr>
                <w:rFonts w:ascii="Sylfaen" w:hAnsi="Sylfaen"/>
                <w:sz w:val="22"/>
                <w:szCs w:val="22"/>
              </w:rPr>
              <w:t>г. Ереван</w:t>
            </w:r>
          </w:p>
        </w:tc>
        <w:tc>
          <w:tcPr>
            <w:tcW w:w="4500" w:type="dxa"/>
          </w:tcPr>
          <w:p w14:paraId="4CB80C2F" w14:textId="77777777" w:rsidR="003D2FE2" w:rsidRPr="00074D90" w:rsidRDefault="003D2FE2" w:rsidP="00B932B8">
            <w:pPr>
              <w:widowControl w:val="0"/>
              <w:spacing w:after="160"/>
              <w:jc w:val="right"/>
              <w:rPr>
                <w:rFonts w:ascii="Sylfaen" w:hAnsi="Sylfaen" w:cs="GHEA Grapalat"/>
                <w:b/>
                <w:sz w:val="22"/>
                <w:szCs w:val="22"/>
              </w:rPr>
            </w:pPr>
            <w:r w:rsidRPr="00074D90">
              <w:rPr>
                <w:rFonts w:ascii="Sylfaen" w:hAnsi="Sylfaen"/>
                <w:sz w:val="22"/>
                <w:szCs w:val="22"/>
              </w:rPr>
              <w:t>"</w:t>
            </w:r>
            <w:r w:rsidRPr="00074D90">
              <w:rPr>
                <w:rFonts w:ascii="Sylfaen" w:hAnsi="Sylfaen"/>
                <w:sz w:val="22"/>
                <w:szCs w:val="22"/>
                <w:lang w:val="en-US"/>
              </w:rPr>
              <w:tab/>
            </w:r>
            <w:r w:rsidRPr="00074D90">
              <w:rPr>
                <w:rFonts w:ascii="Sylfaen" w:hAnsi="Sylfaen"/>
                <w:sz w:val="22"/>
                <w:szCs w:val="22"/>
              </w:rPr>
              <w:t xml:space="preserve">" </w:t>
            </w:r>
            <w:r w:rsidRPr="00074D90">
              <w:rPr>
                <w:rFonts w:ascii="Sylfaen" w:hAnsi="Sylfaen"/>
                <w:sz w:val="22"/>
                <w:szCs w:val="22"/>
                <w:lang w:val="en-US"/>
              </w:rPr>
              <w:tab/>
            </w:r>
            <w:r w:rsidRPr="00074D90">
              <w:rPr>
                <w:rFonts w:ascii="Sylfaen" w:hAnsi="Sylfaen"/>
                <w:sz w:val="22"/>
                <w:szCs w:val="22"/>
              </w:rPr>
              <w:t>20</w:t>
            </w:r>
            <w:r w:rsidRPr="00074D90">
              <w:rPr>
                <w:rFonts w:ascii="Sylfaen" w:hAnsi="Sylfaen"/>
                <w:sz w:val="22"/>
                <w:szCs w:val="22"/>
                <w:lang w:val="en-US"/>
              </w:rPr>
              <w:tab/>
            </w:r>
            <w:r w:rsidRPr="00074D90">
              <w:rPr>
                <w:rFonts w:ascii="Sylfaen" w:hAnsi="Sylfaen"/>
                <w:sz w:val="22"/>
                <w:szCs w:val="22"/>
              </w:rPr>
              <w:t>г.</w:t>
            </w:r>
            <w:r w:rsidRPr="00074D90">
              <w:rPr>
                <w:rStyle w:val="af6"/>
                <w:rFonts w:ascii="Sylfaen" w:hAnsi="Sylfaen"/>
                <w:sz w:val="22"/>
                <w:szCs w:val="22"/>
              </w:rPr>
              <w:footnoteReference w:customMarkFollows="1" w:id="8"/>
              <w:t>**</w:t>
            </w:r>
          </w:p>
        </w:tc>
      </w:tr>
    </w:tbl>
    <w:p w14:paraId="74745BA3" w14:textId="77777777" w:rsidR="003D2FE2" w:rsidRPr="00074D90" w:rsidRDefault="003D2FE2" w:rsidP="003D2FE2">
      <w:pPr>
        <w:widowControl w:val="0"/>
        <w:spacing w:after="160"/>
        <w:rPr>
          <w:rFonts w:ascii="Sylfaen" w:hAnsi="Sylfaen" w:cs="GHEA Grapalat"/>
          <w:b/>
          <w:sz w:val="22"/>
          <w:szCs w:val="22"/>
        </w:rPr>
      </w:pPr>
    </w:p>
    <w:p w14:paraId="2EEC71B4" w14:textId="77777777" w:rsidR="003D2FE2" w:rsidRPr="00074D90" w:rsidRDefault="003D2FE2" w:rsidP="003D2FE2">
      <w:pPr>
        <w:widowControl w:val="0"/>
        <w:jc w:val="both"/>
        <w:rPr>
          <w:rFonts w:ascii="Sylfaen" w:hAnsi="Sylfaen" w:cs="GHEA Grapalat"/>
          <w:sz w:val="22"/>
          <w:szCs w:val="22"/>
          <w:u w:val="single"/>
          <w:vertAlign w:val="subscript"/>
        </w:rPr>
      </w:pPr>
      <w:r w:rsidRPr="00074D90">
        <w:rPr>
          <w:rFonts w:ascii="Sylfaen" w:hAnsi="Sylfaen"/>
          <w:sz w:val="22"/>
          <w:szCs w:val="22"/>
        </w:rPr>
        <w:t>_______________________________________________, в лице директора Компании,</w:t>
      </w:r>
    </w:p>
    <w:p w14:paraId="3FD2D909" w14:textId="77777777" w:rsidR="003D2FE2" w:rsidRPr="00074D90" w:rsidRDefault="003D2FE2" w:rsidP="003D2FE2">
      <w:pPr>
        <w:widowControl w:val="0"/>
        <w:spacing w:after="160"/>
        <w:ind w:left="1843"/>
        <w:jc w:val="both"/>
        <w:rPr>
          <w:rFonts w:ascii="Sylfaen" w:hAnsi="Sylfaen"/>
          <w:sz w:val="22"/>
          <w:szCs w:val="22"/>
          <w:vertAlign w:val="superscript"/>
          <w:lang w:val="en-US"/>
        </w:rPr>
      </w:pPr>
      <w:r w:rsidRPr="00074D90">
        <w:rPr>
          <w:rFonts w:ascii="Sylfaen" w:hAnsi="Sylfaen"/>
          <w:sz w:val="22"/>
          <w:szCs w:val="22"/>
          <w:vertAlign w:val="superscript"/>
        </w:rPr>
        <w:t>наименование Компании</w:t>
      </w:r>
    </w:p>
    <w:p w14:paraId="16DD1586" w14:textId="77777777" w:rsidR="003D2FE2" w:rsidRPr="00074D90" w:rsidRDefault="003D2FE2" w:rsidP="003D2FE2">
      <w:pPr>
        <w:widowControl w:val="0"/>
        <w:jc w:val="both"/>
        <w:rPr>
          <w:rFonts w:ascii="Sylfaen" w:hAnsi="Sylfaen"/>
          <w:sz w:val="22"/>
          <w:szCs w:val="22"/>
          <w:lang w:val="en-US"/>
        </w:rPr>
      </w:pPr>
      <w:r w:rsidRPr="00074D90">
        <w:rPr>
          <w:rFonts w:ascii="Sylfaen" w:hAnsi="Sylfaen"/>
          <w:sz w:val="22"/>
          <w:szCs w:val="22"/>
          <w:lang w:val="en-US"/>
        </w:rPr>
        <w:t>_________________________________________________________________________</w:t>
      </w:r>
    </w:p>
    <w:p w14:paraId="3A8F74B2" w14:textId="77777777" w:rsidR="003D2FE2" w:rsidRPr="00074D90" w:rsidRDefault="003D2FE2" w:rsidP="003D2FE2">
      <w:pPr>
        <w:widowControl w:val="0"/>
        <w:spacing w:after="160"/>
        <w:jc w:val="center"/>
        <w:rPr>
          <w:rFonts w:ascii="Sylfaen" w:hAnsi="Sylfaen"/>
          <w:sz w:val="22"/>
          <w:szCs w:val="22"/>
          <w:vertAlign w:val="superscript"/>
        </w:rPr>
      </w:pPr>
      <w:r w:rsidRPr="00074D90">
        <w:rPr>
          <w:rFonts w:ascii="Sylfaen" w:hAnsi="Sylfaen"/>
          <w:sz w:val="22"/>
          <w:szCs w:val="22"/>
          <w:vertAlign w:val="superscript"/>
        </w:rPr>
        <w:t>имя, фамилия, паспортные данные директора компании</w:t>
      </w:r>
    </w:p>
    <w:p w14:paraId="2C7CA14A" w14:textId="77777777" w:rsidR="003D2FE2" w:rsidRPr="00074D90" w:rsidRDefault="003D2FE2" w:rsidP="003D2FE2">
      <w:pPr>
        <w:widowControl w:val="0"/>
        <w:spacing w:after="160"/>
        <w:jc w:val="both"/>
        <w:rPr>
          <w:rFonts w:ascii="Sylfaen" w:hAnsi="Sylfaen" w:cs="GHEA Grapalat"/>
          <w:sz w:val="22"/>
          <w:szCs w:val="22"/>
        </w:rPr>
      </w:pPr>
      <w:r w:rsidRPr="00074D9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445871" w14:textId="77777777" w:rsidR="003D2FE2" w:rsidRPr="00074D90" w:rsidRDefault="003D2FE2" w:rsidP="003D2FE2">
      <w:pPr>
        <w:widowControl w:val="0"/>
        <w:spacing w:after="160"/>
        <w:ind w:firstLine="709"/>
        <w:jc w:val="both"/>
        <w:rPr>
          <w:rFonts w:ascii="Sylfaen" w:hAnsi="Sylfaen" w:cs="GHEA Grapalat"/>
          <w:sz w:val="22"/>
          <w:szCs w:val="22"/>
        </w:rPr>
      </w:pPr>
    </w:p>
    <w:p w14:paraId="0D01C89C" w14:textId="77777777" w:rsidR="003D2FE2" w:rsidRPr="00074D90" w:rsidRDefault="003D2FE2" w:rsidP="003D2FE2">
      <w:pPr>
        <w:widowControl w:val="0"/>
        <w:spacing w:after="160"/>
        <w:jc w:val="center"/>
        <w:rPr>
          <w:rFonts w:ascii="Sylfaen" w:hAnsi="Sylfaen" w:cs="GHEA Grapalat"/>
          <w:b/>
          <w:bCs/>
          <w:sz w:val="22"/>
          <w:szCs w:val="22"/>
        </w:rPr>
      </w:pPr>
      <w:r w:rsidRPr="00074D90">
        <w:rPr>
          <w:rFonts w:ascii="Sylfaen" w:hAnsi="Sylfaen"/>
          <w:b/>
          <w:sz w:val="22"/>
          <w:szCs w:val="22"/>
        </w:rPr>
        <w:t>1. Предмет соглашения</w:t>
      </w:r>
    </w:p>
    <w:p w14:paraId="0C952BD9" w14:textId="09C669BA" w:rsidR="003D2FE2" w:rsidRPr="00074D90" w:rsidRDefault="003D2FE2" w:rsidP="009E7789">
      <w:pPr>
        <w:widowControl w:val="0"/>
        <w:tabs>
          <w:tab w:val="left" w:pos="567"/>
        </w:tabs>
        <w:jc w:val="both"/>
        <w:rPr>
          <w:rFonts w:ascii="Sylfaen" w:hAnsi="Sylfaen" w:cs="GHEA Grapalat"/>
          <w:sz w:val="22"/>
          <w:szCs w:val="22"/>
        </w:rPr>
      </w:pPr>
      <w:r w:rsidRPr="00074D90">
        <w:rPr>
          <w:rFonts w:ascii="Sylfaen" w:hAnsi="Sylfaen"/>
          <w:sz w:val="22"/>
          <w:szCs w:val="22"/>
        </w:rPr>
        <w:t>1</w:t>
      </w:r>
      <w:r w:rsidRPr="00074D90">
        <w:rPr>
          <w:rFonts w:ascii="Sylfaen" w:hAnsi="Sylfaen"/>
          <w:spacing w:val="-6"/>
          <w:sz w:val="22"/>
          <w:szCs w:val="22"/>
        </w:rPr>
        <w:t>.1.</w:t>
      </w:r>
      <w:r w:rsidRPr="00074D90">
        <w:rPr>
          <w:rFonts w:ascii="Sylfaen" w:hAnsi="Sylfaen"/>
          <w:spacing w:val="-6"/>
          <w:sz w:val="22"/>
          <w:szCs w:val="22"/>
        </w:rPr>
        <w:tab/>
        <w:t xml:space="preserve">Компания участвует в организованной </w:t>
      </w:r>
      <w:r w:rsidR="009E7789" w:rsidRPr="00074D90">
        <w:rPr>
          <w:rFonts w:ascii="Sylfaen" w:hAnsi="Sylfaen"/>
          <w:b/>
          <w:bCs/>
          <w:spacing w:val="-6"/>
          <w:sz w:val="22"/>
          <w:szCs w:val="22"/>
        </w:rPr>
        <w:t>ГНКО "ИНСТИТУТ БОТАНИКИ им. А. ТАХТАДЖЯНА НАН РА</w:t>
      </w:r>
      <w:r w:rsidRPr="00074D90">
        <w:rPr>
          <w:rFonts w:ascii="Sylfaen" w:hAnsi="Sylfaen"/>
          <w:spacing w:val="-6"/>
          <w:sz w:val="22"/>
          <w:szCs w:val="22"/>
        </w:rPr>
        <w:t xml:space="preserve"> *(далее — Заказчик) </w:t>
      </w:r>
      <w:r w:rsidRPr="00074D90">
        <w:rPr>
          <w:rFonts w:ascii="Sylfaen" w:hAnsi="Sylfaen"/>
          <w:sz w:val="22"/>
          <w:szCs w:val="22"/>
        </w:rPr>
        <w:t xml:space="preserve">процедуре закупок под </w:t>
      </w:r>
      <w:r w:rsidR="00C16AE0" w:rsidRPr="00074D90">
        <w:rPr>
          <w:rFonts w:ascii="Sylfaen" w:hAnsi="Sylfaen"/>
          <w:lang w:val="af-ZA"/>
        </w:rPr>
        <w:t>«</w:t>
      </w:r>
      <w:r w:rsidR="00C16AE0" w:rsidRPr="00074D90">
        <w:rPr>
          <w:rFonts w:ascii="Sylfaen" w:hAnsi="Sylfaen"/>
          <w:b/>
          <w:lang w:val="af-ZA"/>
        </w:rPr>
        <w:t>ԲԻ-ԳՀԱՊՁԲ-26-01</w:t>
      </w:r>
      <w:r w:rsidR="00C16AE0" w:rsidRPr="00074D90">
        <w:rPr>
          <w:rFonts w:ascii="Sylfaen" w:hAnsi="Sylfaen"/>
          <w:b/>
          <w:lang w:val="hy-AM"/>
        </w:rPr>
        <w:t>»</w:t>
      </w:r>
    </w:p>
    <w:p w14:paraId="51BFE398" w14:textId="77777777" w:rsidR="003D2FE2" w:rsidRPr="00074D90" w:rsidRDefault="003D2FE2" w:rsidP="003D2FE2">
      <w:pPr>
        <w:widowControl w:val="0"/>
        <w:tabs>
          <w:tab w:val="left" w:pos="1134"/>
        </w:tabs>
        <w:spacing w:after="160"/>
        <w:ind w:firstLine="567"/>
        <w:jc w:val="both"/>
        <w:rPr>
          <w:rFonts w:ascii="Sylfaen" w:hAnsi="Sylfaen"/>
          <w:sz w:val="22"/>
          <w:szCs w:val="22"/>
        </w:rPr>
      </w:pPr>
      <w:r w:rsidRPr="00074D90">
        <w:rPr>
          <w:rFonts w:ascii="Sylfaen" w:hAnsi="Sylfaen"/>
          <w:sz w:val="22"/>
          <w:szCs w:val="22"/>
        </w:rPr>
        <w:t>1.2.</w:t>
      </w:r>
      <w:r w:rsidRPr="00074D90">
        <w:rPr>
          <w:rFonts w:ascii="Sylfaen" w:hAnsi="Sylfaen"/>
          <w:sz w:val="22"/>
          <w:szCs w:val="22"/>
        </w:rPr>
        <w:tab/>
      </w:r>
      <w:r w:rsidRPr="00074D90">
        <w:rPr>
          <w:rFonts w:ascii="Sylfaen" w:hAnsi="Sylfaen" w:cs="GHEA Grapalat"/>
          <w:sz w:val="22"/>
          <w:szCs w:val="22"/>
        </w:rPr>
        <w:t xml:space="preserve">В качестве участника, </w:t>
      </w:r>
      <w:r w:rsidRPr="00074D90">
        <w:rPr>
          <w:rFonts w:ascii="Sylfaen" w:hAnsi="Sylfaen" w:cs="GHEA Grapalat"/>
          <w:sz w:val="22"/>
          <w:szCs w:val="22"/>
          <w:lang w:val="hy-AM"/>
        </w:rPr>
        <w:t>օ</w:t>
      </w:r>
      <w:r w:rsidRPr="00074D90">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74D90">
        <w:rPr>
          <w:rFonts w:ascii="Sylfaen" w:hAnsi="Sylfaen" w:cs="GHEA Grapalat"/>
          <w:sz w:val="22"/>
          <w:szCs w:val="22"/>
          <w:lang w:val="en-US"/>
        </w:rPr>
        <w:t>K</w:t>
      </w:r>
      <w:r w:rsidRPr="00074D90">
        <w:rPr>
          <w:rFonts w:ascii="Sylfaen" w:hAnsi="Sylfaen" w:cs="GHEA Grapalat"/>
          <w:sz w:val="22"/>
          <w:szCs w:val="22"/>
        </w:rPr>
        <w:t xml:space="preserve">омпания </w:t>
      </w:r>
      <w:r w:rsidRPr="00074D9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8B2E29"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1.3.</w:t>
      </w:r>
      <w:r w:rsidRPr="00074D90">
        <w:rPr>
          <w:rFonts w:ascii="Sylfaen" w:hAnsi="Sylfaen"/>
          <w:sz w:val="22"/>
          <w:szCs w:val="22"/>
        </w:rPr>
        <w:tab/>
        <w:t>Подписав платежное требование (далее — Требование), прилагаемое к</w:t>
      </w:r>
      <w:r w:rsidRPr="00074D90">
        <w:rPr>
          <w:rFonts w:ascii="Sylfaen" w:hAnsi="Sylfaen"/>
          <w:sz w:val="22"/>
          <w:szCs w:val="22"/>
          <w:lang w:val="en-US"/>
        </w:rPr>
        <w:t> </w:t>
      </w:r>
      <w:r w:rsidRPr="00074D90">
        <w:rPr>
          <w:rFonts w:ascii="Sylfaen" w:hAnsi="Sylfaen"/>
          <w:sz w:val="22"/>
          <w:szCs w:val="22"/>
        </w:rPr>
        <w:t xml:space="preserve">настоящему Соглашению о неустойке, Компания безотзывно соглашается, что: </w:t>
      </w:r>
    </w:p>
    <w:p w14:paraId="7B76C2F7"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а)</w:t>
      </w:r>
      <w:r w:rsidRPr="00074D90">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228966"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б)</w:t>
      </w:r>
      <w:r w:rsidRPr="00074D90">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FDD7B6"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в)</w:t>
      </w:r>
      <w:r w:rsidRPr="00074D90">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4929CC"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г)</w:t>
      </w:r>
      <w:r w:rsidRPr="00074D90">
        <w:rPr>
          <w:rFonts w:ascii="Sylfaen" w:hAnsi="Sylfaen"/>
          <w:sz w:val="22"/>
          <w:szCs w:val="22"/>
        </w:rPr>
        <w:tab/>
        <w:t>Компания подтверждает, что акцептовала Требование в полном размере суммы неустойки.</w:t>
      </w:r>
    </w:p>
    <w:p w14:paraId="2FD5584B"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д)</w:t>
      </w:r>
      <w:r w:rsidRPr="00074D90">
        <w:rPr>
          <w:rFonts w:ascii="Sylfaen" w:hAnsi="Sylfaen"/>
          <w:sz w:val="22"/>
          <w:szCs w:val="22"/>
        </w:rPr>
        <w:tab/>
        <w:t xml:space="preserve">настоящим Компания соглашается, что Банк-плательщик не несет никакой </w:t>
      </w:r>
      <w:r w:rsidRPr="00074D90">
        <w:rPr>
          <w:rFonts w:ascii="Sylfaen" w:hAnsi="Sylfaen"/>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A8FF47"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1.4.</w:t>
      </w:r>
      <w:r w:rsidRPr="00074D9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74D90">
        <w:rPr>
          <w:rFonts w:ascii="Sylfaen" w:hAnsi="Sylfaen" w:cs="Courier New"/>
          <w:sz w:val="22"/>
          <w:szCs w:val="22"/>
          <w:lang w:val="en-US"/>
        </w:rPr>
        <w:t> </w:t>
      </w:r>
      <w:r w:rsidRPr="00074D90">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560BF4"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1.5.</w:t>
      </w:r>
      <w:r w:rsidRPr="00074D90">
        <w:rPr>
          <w:rFonts w:ascii="Sylfaen" w:hAnsi="Sylfaen"/>
          <w:sz w:val="22"/>
          <w:szCs w:val="22"/>
        </w:rPr>
        <w:tab/>
        <w:t>Заказчик может представить в Банк-плательщик иные дополнительные документы.</w:t>
      </w:r>
    </w:p>
    <w:p w14:paraId="4C155C38"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1.6. Банк не несет какой-либо ответственности за риски (понесенные</w:t>
      </w:r>
      <w:r w:rsidRPr="00074D90">
        <w:rPr>
          <w:rFonts w:ascii="Sylfaen" w:hAnsi="Sylfaen" w:cs="Courier New"/>
          <w:sz w:val="22"/>
          <w:szCs w:val="22"/>
          <w:lang w:val="en-US"/>
        </w:rPr>
        <w:t> </w:t>
      </w:r>
      <w:r w:rsidRPr="00074D9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074D90">
        <w:rPr>
          <w:rFonts w:ascii="Sylfaen" w:hAnsi="Sylfaen" w:cs="Courier New"/>
          <w:sz w:val="22"/>
          <w:szCs w:val="22"/>
          <w:lang w:val="en-US"/>
        </w:rPr>
        <w:t> </w:t>
      </w:r>
      <w:r w:rsidRPr="00074D90">
        <w:rPr>
          <w:rFonts w:ascii="Sylfaen" w:hAnsi="Sylfaen"/>
          <w:sz w:val="22"/>
          <w:szCs w:val="22"/>
        </w:rPr>
        <w:t>Требовании. Банк не обязан проверять факты нарушения Компанией условий договора.</w:t>
      </w:r>
    </w:p>
    <w:p w14:paraId="6A7F9C3E"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1.7.</w:t>
      </w:r>
      <w:r w:rsidRPr="00074D9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99F6CD"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1.8.</w:t>
      </w:r>
      <w:r w:rsidRPr="00074D90">
        <w:rPr>
          <w:rFonts w:ascii="Sylfaen" w:hAnsi="Sylfaen"/>
          <w:sz w:val="22"/>
          <w:szCs w:val="22"/>
        </w:rPr>
        <w:tab/>
        <w:t>В случае если в течение десяти рабочих дней после представления в</w:t>
      </w:r>
      <w:r w:rsidRPr="00074D90">
        <w:rPr>
          <w:rFonts w:ascii="Sylfaen" w:hAnsi="Sylfaen" w:cs="Courier New"/>
          <w:sz w:val="22"/>
          <w:szCs w:val="22"/>
          <w:lang w:val="en-US"/>
        </w:rPr>
        <w:t> </w:t>
      </w:r>
      <w:r w:rsidRPr="00074D90">
        <w:rPr>
          <w:rFonts w:ascii="Sylfaen" w:hAnsi="Sylfaen"/>
          <w:sz w:val="22"/>
          <w:szCs w:val="22"/>
        </w:rPr>
        <w:t>Банк настоящего Соглашения и прилагаемого Требования по независящим от</w:t>
      </w:r>
      <w:r w:rsidRPr="00074D90">
        <w:rPr>
          <w:rFonts w:ascii="Sylfaen" w:hAnsi="Sylfaen" w:cs="Courier New"/>
          <w:sz w:val="22"/>
          <w:szCs w:val="22"/>
          <w:lang w:val="en-US"/>
        </w:rPr>
        <w:t> </w:t>
      </w:r>
      <w:r w:rsidRPr="00074D90">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74D90">
        <w:rPr>
          <w:rFonts w:ascii="Sylfaen" w:hAnsi="Sylfaen" w:cs="Courier New"/>
          <w:sz w:val="22"/>
          <w:szCs w:val="22"/>
          <w:lang w:val="en-US"/>
        </w:rPr>
        <w:t> </w:t>
      </w:r>
      <w:r w:rsidRPr="00074D90">
        <w:rPr>
          <w:rFonts w:ascii="Sylfaen" w:hAnsi="Sylfaen"/>
          <w:sz w:val="22"/>
          <w:szCs w:val="22"/>
        </w:rPr>
        <w:t>неуплатой.</w:t>
      </w:r>
    </w:p>
    <w:p w14:paraId="799DEF1C" w14:textId="77777777" w:rsidR="003D2FE2" w:rsidRPr="00074D90" w:rsidRDefault="003D2FE2" w:rsidP="003D2FE2">
      <w:pPr>
        <w:widowControl w:val="0"/>
        <w:spacing w:after="160"/>
        <w:jc w:val="center"/>
        <w:rPr>
          <w:rFonts w:ascii="Sylfaen" w:hAnsi="Sylfaen" w:cs="GHEA Grapalat"/>
          <w:b/>
          <w:bCs/>
          <w:sz w:val="22"/>
          <w:szCs w:val="22"/>
        </w:rPr>
      </w:pPr>
      <w:r w:rsidRPr="00074D90">
        <w:rPr>
          <w:rFonts w:ascii="Sylfaen" w:hAnsi="Sylfaen"/>
          <w:b/>
          <w:sz w:val="22"/>
          <w:szCs w:val="22"/>
        </w:rPr>
        <w:t>2. Иные условия</w:t>
      </w:r>
    </w:p>
    <w:p w14:paraId="3AEB00CE" w14:textId="77777777" w:rsidR="003D2FE2" w:rsidRPr="00074D90" w:rsidRDefault="003D2FE2" w:rsidP="003D2FE2">
      <w:pPr>
        <w:widowControl w:val="0"/>
        <w:tabs>
          <w:tab w:val="left" w:pos="1134"/>
        </w:tabs>
        <w:spacing w:after="160"/>
        <w:ind w:firstLine="567"/>
        <w:jc w:val="both"/>
        <w:rPr>
          <w:rFonts w:ascii="Sylfaen" w:hAnsi="Sylfaen"/>
          <w:sz w:val="22"/>
          <w:szCs w:val="22"/>
        </w:rPr>
      </w:pPr>
      <w:r w:rsidRPr="00074D90">
        <w:rPr>
          <w:rFonts w:ascii="Sylfaen" w:hAnsi="Sylfaen"/>
          <w:sz w:val="22"/>
          <w:szCs w:val="22"/>
        </w:rPr>
        <w:t>2.1.</w:t>
      </w:r>
      <w:r w:rsidRPr="00074D9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4D90">
        <w:rPr>
          <w:rFonts w:ascii="Sylfaen" w:hAnsi="Sylfaen"/>
          <w:sz w:val="22"/>
          <w:szCs w:val="22"/>
        </w:rPr>
        <w:t>двадцатого</w:t>
      </w:r>
      <w:r w:rsidRPr="00074D9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648AAD95"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2.2.</w:t>
      </w:r>
      <w:r w:rsidRPr="00074D90">
        <w:rPr>
          <w:rFonts w:ascii="Sylfaen" w:hAnsi="Sylfaen"/>
          <w:sz w:val="22"/>
          <w:szCs w:val="22"/>
        </w:rPr>
        <w:tab/>
        <w:t xml:space="preserve">Представив настоящее Соглашение и прилагаемое Требование в Банк-плательщик: </w:t>
      </w:r>
    </w:p>
    <w:p w14:paraId="373229A9" w14:textId="77777777" w:rsidR="003D2FE2" w:rsidRPr="00074D90"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2.2.1.</w:t>
      </w:r>
      <w:r w:rsidRPr="00074D90">
        <w:rPr>
          <w:rFonts w:ascii="Sylfaen" w:hAnsi="Sylfaen"/>
          <w:sz w:val="22"/>
          <w:szCs w:val="22"/>
        </w:rPr>
        <w:tab/>
        <w:t>Заказчик подтверждает, что Компания допустила нарушение договорных обязательств, а</w:t>
      </w:r>
    </w:p>
    <w:p w14:paraId="1A750DE4" w14:textId="77777777" w:rsidR="003D2FE2" w:rsidRPr="00074D90" w:rsidDel="00A13215" w:rsidRDefault="003D2FE2" w:rsidP="003D2FE2">
      <w:pPr>
        <w:widowControl w:val="0"/>
        <w:tabs>
          <w:tab w:val="left" w:pos="1134"/>
        </w:tabs>
        <w:spacing w:after="160"/>
        <w:ind w:firstLine="567"/>
        <w:jc w:val="both"/>
        <w:rPr>
          <w:rFonts w:ascii="Sylfaen" w:hAnsi="Sylfaen" w:cs="GHEA Grapalat"/>
          <w:sz w:val="22"/>
          <w:szCs w:val="22"/>
        </w:rPr>
      </w:pPr>
      <w:r w:rsidRPr="00074D90">
        <w:rPr>
          <w:rFonts w:ascii="Sylfaen" w:hAnsi="Sylfaen"/>
          <w:sz w:val="22"/>
          <w:szCs w:val="22"/>
        </w:rPr>
        <w:t>2.2.2.</w:t>
      </w:r>
      <w:r w:rsidRPr="00074D9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7A2A0F9" w14:textId="77777777" w:rsidR="003D2FE2" w:rsidRPr="00074D90" w:rsidRDefault="003D2FE2" w:rsidP="003D2FE2">
      <w:pPr>
        <w:widowControl w:val="0"/>
        <w:tabs>
          <w:tab w:val="left" w:pos="1134"/>
        </w:tabs>
        <w:spacing w:after="160"/>
        <w:ind w:firstLine="567"/>
        <w:jc w:val="both"/>
        <w:rPr>
          <w:rFonts w:ascii="Sylfaen" w:hAnsi="Sylfaen"/>
          <w:sz w:val="22"/>
          <w:szCs w:val="22"/>
        </w:rPr>
      </w:pPr>
      <w:r w:rsidRPr="00074D90">
        <w:rPr>
          <w:rFonts w:ascii="Sylfaen" w:hAnsi="Sylfaen"/>
          <w:sz w:val="22"/>
          <w:szCs w:val="22"/>
        </w:rPr>
        <w:t>2.3.</w:t>
      </w:r>
      <w:r w:rsidRPr="00074D90">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5062C53" w14:textId="77777777" w:rsidR="003D2FE2" w:rsidRPr="00074D90" w:rsidRDefault="003D2FE2" w:rsidP="003D2FE2">
      <w:pPr>
        <w:widowControl w:val="0"/>
        <w:spacing w:after="160"/>
        <w:ind w:firstLine="567"/>
        <w:jc w:val="center"/>
        <w:rPr>
          <w:rFonts w:ascii="Sylfaen" w:hAnsi="Sylfaen"/>
          <w:b/>
          <w:sz w:val="22"/>
          <w:szCs w:val="22"/>
        </w:rPr>
      </w:pPr>
      <w:r w:rsidRPr="00074D90">
        <w:rPr>
          <w:rFonts w:ascii="Sylfaen" w:hAnsi="Sylfaen"/>
          <w:b/>
          <w:sz w:val="22"/>
          <w:szCs w:val="22"/>
        </w:rPr>
        <w:t>3. Адрес, банковские реквизиты Компании</w:t>
      </w:r>
    </w:p>
    <w:p w14:paraId="68DF4B02" w14:textId="77777777" w:rsidR="003D2FE2" w:rsidRPr="00074D90" w:rsidRDefault="003D2FE2" w:rsidP="003D2FE2">
      <w:pPr>
        <w:widowControl w:val="0"/>
        <w:jc w:val="both"/>
        <w:rPr>
          <w:rFonts w:ascii="Sylfaen" w:hAnsi="Sylfaen"/>
          <w:sz w:val="22"/>
          <w:szCs w:val="22"/>
        </w:rPr>
      </w:pPr>
      <w:r w:rsidRPr="00074D90">
        <w:rPr>
          <w:rFonts w:ascii="Sylfaen" w:hAnsi="Sylfaen"/>
          <w:sz w:val="22"/>
          <w:szCs w:val="22"/>
        </w:rPr>
        <w:t>_______________________________________</w:t>
      </w:r>
    </w:p>
    <w:p w14:paraId="594D8A47" w14:textId="77777777" w:rsidR="003D2FE2" w:rsidRPr="00074D90" w:rsidRDefault="003D2FE2" w:rsidP="003D2FE2">
      <w:pPr>
        <w:widowControl w:val="0"/>
        <w:spacing w:after="160"/>
        <w:ind w:right="4250"/>
        <w:jc w:val="center"/>
        <w:rPr>
          <w:rFonts w:ascii="Sylfaen" w:hAnsi="Sylfaen"/>
          <w:sz w:val="22"/>
          <w:szCs w:val="22"/>
          <w:vertAlign w:val="superscript"/>
        </w:rPr>
      </w:pPr>
      <w:r w:rsidRPr="00074D90">
        <w:rPr>
          <w:rFonts w:ascii="Sylfaen" w:hAnsi="Sylfaen"/>
          <w:sz w:val="22"/>
          <w:szCs w:val="22"/>
          <w:vertAlign w:val="superscript"/>
        </w:rPr>
        <w:t>наименование компании</w:t>
      </w:r>
    </w:p>
    <w:p w14:paraId="0EBEBDFB" w14:textId="77777777" w:rsidR="003D2FE2" w:rsidRPr="00074D90" w:rsidRDefault="003D2FE2" w:rsidP="003D2FE2">
      <w:pPr>
        <w:widowControl w:val="0"/>
        <w:jc w:val="both"/>
        <w:rPr>
          <w:rFonts w:ascii="Sylfaen" w:hAnsi="Sylfaen"/>
          <w:sz w:val="22"/>
          <w:szCs w:val="22"/>
        </w:rPr>
      </w:pPr>
      <w:r w:rsidRPr="00074D90">
        <w:rPr>
          <w:rFonts w:ascii="Sylfaen" w:hAnsi="Sylfaen"/>
          <w:sz w:val="22"/>
          <w:szCs w:val="22"/>
        </w:rPr>
        <w:t>_______________________________________</w:t>
      </w:r>
    </w:p>
    <w:p w14:paraId="468B0725" w14:textId="77777777" w:rsidR="003D2FE2" w:rsidRPr="00074D90" w:rsidRDefault="003D2FE2" w:rsidP="003D2FE2">
      <w:pPr>
        <w:widowControl w:val="0"/>
        <w:spacing w:after="160"/>
        <w:ind w:right="4250"/>
        <w:jc w:val="center"/>
        <w:rPr>
          <w:rFonts w:ascii="Sylfaen" w:hAnsi="Sylfaen"/>
          <w:sz w:val="22"/>
          <w:szCs w:val="22"/>
          <w:vertAlign w:val="superscript"/>
        </w:rPr>
      </w:pPr>
      <w:r w:rsidRPr="00074D90">
        <w:rPr>
          <w:rFonts w:ascii="Sylfaen" w:hAnsi="Sylfaen"/>
          <w:sz w:val="22"/>
          <w:szCs w:val="22"/>
          <w:vertAlign w:val="superscript"/>
        </w:rPr>
        <w:t>адрес компании</w:t>
      </w:r>
    </w:p>
    <w:p w14:paraId="5E9E02C9" w14:textId="77777777" w:rsidR="003D2FE2" w:rsidRPr="00074D90" w:rsidRDefault="003D2FE2" w:rsidP="003D2FE2">
      <w:pPr>
        <w:widowControl w:val="0"/>
        <w:jc w:val="both"/>
        <w:rPr>
          <w:rFonts w:ascii="Sylfaen" w:hAnsi="Sylfaen"/>
          <w:sz w:val="22"/>
          <w:szCs w:val="22"/>
        </w:rPr>
      </w:pPr>
      <w:r w:rsidRPr="00074D90">
        <w:rPr>
          <w:rFonts w:ascii="Sylfaen" w:hAnsi="Sylfaen"/>
          <w:sz w:val="22"/>
          <w:szCs w:val="22"/>
        </w:rPr>
        <w:lastRenderedPageBreak/>
        <w:t>_______________________________________</w:t>
      </w:r>
    </w:p>
    <w:p w14:paraId="6EDDCBE2" w14:textId="77777777" w:rsidR="003D2FE2" w:rsidRPr="00074D90" w:rsidRDefault="003D2FE2" w:rsidP="003D2FE2">
      <w:pPr>
        <w:widowControl w:val="0"/>
        <w:spacing w:after="160"/>
        <w:ind w:right="4250"/>
        <w:jc w:val="center"/>
        <w:rPr>
          <w:rFonts w:ascii="Sylfaen" w:hAnsi="Sylfaen"/>
          <w:sz w:val="22"/>
          <w:szCs w:val="22"/>
          <w:vertAlign w:val="superscript"/>
        </w:rPr>
      </w:pPr>
      <w:r w:rsidRPr="00074D90">
        <w:rPr>
          <w:rFonts w:ascii="Sylfaen" w:hAnsi="Sylfaen"/>
          <w:sz w:val="22"/>
          <w:szCs w:val="22"/>
          <w:vertAlign w:val="superscript"/>
        </w:rPr>
        <w:t>наименование обслуживающего компанию банка</w:t>
      </w:r>
    </w:p>
    <w:p w14:paraId="4DE38866" w14:textId="77777777" w:rsidR="003D2FE2" w:rsidRPr="00074D90" w:rsidRDefault="003D2FE2" w:rsidP="003D2FE2">
      <w:pPr>
        <w:widowControl w:val="0"/>
        <w:spacing w:after="160"/>
        <w:jc w:val="right"/>
        <w:rPr>
          <w:rFonts w:ascii="Sylfaen" w:hAnsi="Sylfaen"/>
          <w:sz w:val="22"/>
          <w:szCs w:val="22"/>
        </w:rPr>
      </w:pPr>
    </w:p>
    <w:p w14:paraId="2CF48F17" w14:textId="77777777" w:rsidR="003D2FE2" w:rsidRPr="00074D90" w:rsidRDefault="003D2FE2" w:rsidP="003D2FE2">
      <w:pPr>
        <w:widowControl w:val="0"/>
        <w:spacing w:after="160"/>
        <w:jc w:val="right"/>
        <w:rPr>
          <w:rFonts w:ascii="Sylfaen" w:hAnsi="Sylfaen"/>
          <w:sz w:val="22"/>
          <w:szCs w:val="22"/>
        </w:rPr>
      </w:pPr>
      <w:r w:rsidRPr="00074D90">
        <w:rPr>
          <w:rFonts w:ascii="Sylfaen" w:hAnsi="Sylfaen"/>
          <w:sz w:val="22"/>
          <w:szCs w:val="22"/>
        </w:rPr>
        <w:t>М. П.</w:t>
      </w:r>
    </w:p>
    <w:p w14:paraId="3D223D9F" w14:textId="77777777" w:rsidR="003D2FE2" w:rsidRPr="00074D90" w:rsidRDefault="003D2FE2" w:rsidP="003D2FE2">
      <w:pPr>
        <w:widowControl w:val="0"/>
        <w:spacing w:after="160"/>
        <w:jc w:val="both"/>
        <w:rPr>
          <w:rFonts w:ascii="Sylfaen" w:hAnsi="Sylfaen"/>
          <w:sz w:val="22"/>
          <w:szCs w:val="22"/>
        </w:rPr>
      </w:pPr>
      <w:r w:rsidRPr="00074D90">
        <w:rPr>
          <w:rFonts w:ascii="Sylfaen" w:hAnsi="Sylfaen"/>
          <w:sz w:val="22"/>
          <w:szCs w:val="22"/>
        </w:rPr>
        <w:t>День/месяц/год</w:t>
      </w:r>
    </w:p>
    <w:p w14:paraId="65A2D58D" w14:textId="77777777" w:rsidR="003D2FE2" w:rsidRPr="00074D90" w:rsidRDefault="003D2FE2" w:rsidP="003D2FE2">
      <w:pPr>
        <w:widowControl w:val="0"/>
        <w:spacing w:after="160"/>
        <w:jc w:val="both"/>
        <w:rPr>
          <w:rFonts w:ascii="Sylfaen" w:hAnsi="Sylfaen"/>
          <w:sz w:val="22"/>
          <w:szCs w:val="22"/>
        </w:rPr>
      </w:pPr>
    </w:p>
    <w:p w14:paraId="32E7656E" w14:textId="77777777" w:rsidR="003D2FE2" w:rsidRPr="00074D90" w:rsidRDefault="003D2FE2" w:rsidP="003D2FE2">
      <w:pPr>
        <w:widowControl w:val="0"/>
        <w:spacing w:after="160"/>
        <w:jc w:val="both"/>
        <w:rPr>
          <w:rFonts w:ascii="Sylfaen" w:hAnsi="Sylfaen"/>
          <w:sz w:val="22"/>
          <w:szCs w:val="22"/>
        </w:rPr>
      </w:pPr>
    </w:p>
    <w:p w14:paraId="722AF351" w14:textId="77777777" w:rsidR="003D2FE2" w:rsidRPr="00074D90" w:rsidRDefault="003D2FE2" w:rsidP="003D2FE2">
      <w:pPr>
        <w:rPr>
          <w:rFonts w:ascii="Sylfaen" w:hAnsi="Sylfaen"/>
          <w:sz w:val="22"/>
          <w:szCs w:val="22"/>
        </w:rPr>
      </w:pPr>
    </w:p>
    <w:p w14:paraId="74C559C4" w14:textId="77777777" w:rsidR="001005B0" w:rsidRPr="00074D90" w:rsidRDefault="001005B0" w:rsidP="003D2FE2">
      <w:pPr>
        <w:widowControl w:val="0"/>
        <w:spacing w:after="160"/>
        <w:ind w:left="567" w:right="565"/>
        <w:jc w:val="both"/>
        <w:rPr>
          <w:rFonts w:ascii="Sylfaen" w:hAnsi="Sylfaen"/>
          <w:sz w:val="22"/>
          <w:szCs w:val="22"/>
        </w:rPr>
      </w:pPr>
    </w:p>
    <w:p w14:paraId="5211B168" w14:textId="77777777" w:rsidR="001005B0" w:rsidRPr="00074D90" w:rsidRDefault="001005B0" w:rsidP="00B46D58">
      <w:pPr>
        <w:widowControl w:val="0"/>
        <w:spacing w:after="160"/>
        <w:ind w:left="567" w:right="565"/>
        <w:jc w:val="center"/>
        <w:rPr>
          <w:rFonts w:ascii="Sylfaen" w:hAnsi="Sylfaen"/>
          <w:b/>
          <w:sz w:val="22"/>
          <w:szCs w:val="22"/>
        </w:rPr>
      </w:pPr>
    </w:p>
    <w:p w14:paraId="0BCFD0B4" w14:textId="77777777" w:rsidR="001005B0" w:rsidRPr="00074D90" w:rsidRDefault="001005B0" w:rsidP="00B46D58">
      <w:pPr>
        <w:widowControl w:val="0"/>
        <w:spacing w:after="160"/>
        <w:ind w:left="567" w:right="565"/>
        <w:jc w:val="center"/>
        <w:rPr>
          <w:rFonts w:ascii="Sylfaen" w:hAnsi="Sylfaen"/>
          <w:b/>
          <w:sz w:val="22"/>
          <w:szCs w:val="22"/>
        </w:rPr>
      </w:pPr>
    </w:p>
    <w:p w14:paraId="3E864EC6" w14:textId="77777777" w:rsidR="001005B0" w:rsidRPr="00074D90" w:rsidRDefault="001005B0" w:rsidP="00B46D58">
      <w:pPr>
        <w:widowControl w:val="0"/>
        <w:spacing w:after="160"/>
        <w:ind w:left="567" w:right="565"/>
        <w:jc w:val="center"/>
        <w:rPr>
          <w:rFonts w:ascii="Sylfaen" w:hAnsi="Sylfaen"/>
          <w:b/>
          <w:sz w:val="22"/>
          <w:szCs w:val="22"/>
        </w:rPr>
      </w:pPr>
    </w:p>
    <w:p w14:paraId="4188E369" w14:textId="77777777" w:rsidR="001005B0" w:rsidRPr="00074D90" w:rsidRDefault="001005B0" w:rsidP="00B46D58">
      <w:pPr>
        <w:widowControl w:val="0"/>
        <w:spacing w:after="160"/>
        <w:ind w:left="567" w:right="565"/>
        <w:jc w:val="center"/>
        <w:rPr>
          <w:rFonts w:ascii="Sylfaen" w:hAnsi="Sylfaen"/>
          <w:b/>
          <w:sz w:val="22"/>
          <w:szCs w:val="22"/>
        </w:rPr>
      </w:pPr>
    </w:p>
    <w:p w14:paraId="3B89190C" w14:textId="77777777" w:rsidR="001005B0" w:rsidRPr="00074D90" w:rsidRDefault="001005B0" w:rsidP="00B46D58">
      <w:pPr>
        <w:widowControl w:val="0"/>
        <w:spacing w:after="160"/>
        <w:ind w:left="567" w:right="565"/>
        <w:jc w:val="center"/>
        <w:rPr>
          <w:rFonts w:ascii="Sylfaen" w:hAnsi="Sylfaen"/>
          <w:b/>
          <w:sz w:val="22"/>
          <w:szCs w:val="22"/>
        </w:rPr>
      </w:pPr>
    </w:p>
    <w:p w14:paraId="1592BC66" w14:textId="77777777" w:rsidR="001005B0" w:rsidRPr="00074D90" w:rsidRDefault="001005B0" w:rsidP="00B46D58">
      <w:pPr>
        <w:widowControl w:val="0"/>
        <w:spacing w:after="160"/>
        <w:ind w:left="567" w:right="565"/>
        <w:jc w:val="center"/>
        <w:rPr>
          <w:rFonts w:ascii="Sylfaen" w:hAnsi="Sylfaen"/>
          <w:b/>
        </w:rPr>
      </w:pPr>
    </w:p>
    <w:p w14:paraId="39526321" w14:textId="77777777" w:rsidR="001005B0" w:rsidRPr="00074D90" w:rsidRDefault="001005B0" w:rsidP="00B46D58">
      <w:pPr>
        <w:widowControl w:val="0"/>
        <w:spacing w:after="160"/>
        <w:ind w:left="567" w:right="565"/>
        <w:jc w:val="center"/>
        <w:rPr>
          <w:rFonts w:ascii="Sylfaen" w:hAnsi="Sylfaen"/>
          <w:b/>
        </w:rPr>
      </w:pPr>
    </w:p>
    <w:p w14:paraId="28B1CD2B" w14:textId="77777777" w:rsidR="001005B0" w:rsidRPr="00074D90" w:rsidRDefault="001005B0" w:rsidP="00B46D58">
      <w:pPr>
        <w:widowControl w:val="0"/>
        <w:spacing w:after="160"/>
        <w:ind w:left="567" w:right="565"/>
        <w:jc w:val="center"/>
        <w:rPr>
          <w:rFonts w:ascii="Sylfaen" w:hAnsi="Sylfaen"/>
          <w:b/>
        </w:rPr>
      </w:pPr>
    </w:p>
    <w:p w14:paraId="4818BED7" w14:textId="77777777" w:rsidR="001005B0" w:rsidRPr="00074D90" w:rsidRDefault="001005B0" w:rsidP="00B46D58">
      <w:pPr>
        <w:widowControl w:val="0"/>
        <w:spacing w:after="160"/>
        <w:ind w:left="567" w:right="565"/>
        <w:jc w:val="center"/>
        <w:rPr>
          <w:rFonts w:ascii="Sylfaen" w:hAnsi="Sylfaen"/>
          <w:b/>
        </w:rPr>
      </w:pPr>
    </w:p>
    <w:p w14:paraId="785E1E3C" w14:textId="77777777" w:rsidR="001005B0" w:rsidRPr="00074D90" w:rsidRDefault="001005B0" w:rsidP="00B46D58">
      <w:pPr>
        <w:widowControl w:val="0"/>
        <w:spacing w:after="160"/>
        <w:ind w:left="567" w:right="565"/>
        <w:jc w:val="center"/>
        <w:rPr>
          <w:rFonts w:ascii="Sylfaen" w:hAnsi="Sylfaen"/>
          <w:b/>
        </w:rPr>
      </w:pPr>
    </w:p>
    <w:p w14:paraId="4DBAE5B9" w14:textId="77777777" w:rsidR="001005B0" w:rsidRPr="00074D90" w:rsidRDefault="001005B0" w:rsidP="00B46D58">
      <w:pPr>
        <w:widowControl w:val="0"/>
        <w:spacing w:after="160"/>
        <w:ind w:left="567" w:right="565"/>
        <w:jc w:val="center"/>
        <w:rPr>
          <w:rFonts w:ascii="Sylfaen" w:hAnsi="Sylfaen"/>
          <w:b/>
        </w:rPr>
      </w:pPr>
    </w:p>
    <w:p w14:paraId="160BC2DA" w14:textId="77777777" w:rsidR="001005B0" w:rsidRPr="00074D90" w:rsidRDefault="001005B0" w:rsidP="00B46D58">
      <w:pPr>
        <w:widowControl w:val="0"/>
        <w:spacing w:after="160"/>
        <w:ind w:left="567" w:right="565"/>
        <w:jc w:val="center"/>
        <w:rPr>
          <w:rFonts w:ascii="Sylfaen" w:hAnsi="Sylfaen"/>
          <w:b/>
        </w:rPr>
      </w:pPr>
    </w:p>
    <w:p w14:paraId="5C3ED419" w14:textId="77777777" w:rsidR="001005B0" w:rsidRPr="00074D90" w:rsidRDefault="001005B0" w:rsidP="00B46D58">
      <w:pPr>
        <w:widowControl w:val="0"/>
        <w:spacing w:after="160"/>
        <w:ind w:left="567" w:right="565"/>
        <w:jc w:val="center"/>
        <w:rPr>
          <w:rFonts w:ascii="Sylfaen" w:hAnsi="Sylfaen"/>
          <w:b/>
        </w:rPr>
      </w:pPr>
    </w:p>
    <w:p w14:paraId="715BB80B" w14:textId="77777777" w:rsidR="001005B0" w:rsidRPr="00074D90" w:rsidRDefault="001005B0" w:rsidP="00B46D58">
      <w:pPr>
        <w:widowControl w:val="0"/>
        <w:spacing w:after="160"/>
        <w:ind w:left="567" w:right="565"/>
        <w:jc w:val="center"/>
        <w:rPr>
          <w:rFonts w:ascii="Sylfaen" w:hAnsi="Sylfaen"/>
          <w:b/>
        </w:rPr>
      </w:pPr>
    </w:p>
    <w:p w14:paraId="66B06C97" w14:textId="77777777" w:rsidR="001005B0" w:rsidRPr="00074D90" w:rsidRDefault="001005B0" w:rsidP="00B46D58">
      <w:pPr>
        <w:widowControl w:val="0"/>
        <w:spacing w:after="160"/>
        <w:ind w:left="567" w:right="565"/>
        <w:jc w:val="center"/>
        <w:rPr>
          <w:rFonts w:ascii="Sylfaen" w:hAnsi="Sylfaen"/>
          <w:b/>
        </w:rPr>
      </w:pPr>
    </w:p>
    <w:p w14:paraId="1942BA98" w14:textId="77777777" w:rsidR="001005B0" w:rsidRPr="00074D90" w:rsidRDefault="001005B0" w:rsidP="00B46D58">
      <w:pPr>
        <w:widowControl w:val="0"/>
        <w:spacing w:after="160"/>
        <w:ind w:left="567" w:right="565"/>
        <w:jc w:val="center"/>
        <w:rPr>
          <w:rFonts w:ascii="Sylfaen" w:hAnsi="Sylfaen"/>
          <w:b/>
        </w:rPr>
      </w:pPr>
    </w:p>
    <w:p w14:paraId="2FFD159D" w14:textId="77777777" w:rsidR="001005B0" w:rsidRPr="00074D90" w:rsidRDefault="001005B0" w:rsidP="00B46D58">
      <w:pPr>
        <w:widowControl w:val="0"/>
        <w:spacing w:after="160"/>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74D90" w:rsidRPr="00074D90" w14:paraId="0B6C27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2EAF3" w14:textId="77777777" w:rsidR="00C3421C" w:rsidRPr="00074D90" w:rsidRDefault="00C3421C" w:rsidP="00C3421C">
            <w:pPr>
              <w:widowControl w:val="0"/>
              <w:tabs>
                <w:tab w:val="left" w:pos="3402"/>
              </w:tabs>
              <w:spacing w:after="160"/>
              <w:ind w:left="360"/>
              <w:rPr>
                <w:rFonts w:ascii="Sylfaen" w:hAnsi="Sylfaen" w:cs="Sylfaen"/>
                <w:b/>
                <w:bCs/>
                <w:lang w:val="en-US"/>
              </w:rPr>
            </w:pPr>
            <w:r w:rsidRPr="00074D90">
              <w:rPr>
                <w:rFonts w:ascii="Sylfaen" w:hAnsi="Sylfaen"/>
                <w:b/>
                <w:lang w:val="en-US"/>
              </w:rPr>
              <w:t>1.</w:t>
            </w:r>
            <w:r w:rsidRPr="00074D90">
              <w:rPr>
                <w:rFonts w:ascii="Sylfaen" w:hAnsi="Sylfaen"/>
                <w:b/>
                <w:lang w:val="en-US"/>
              </w:rPr>
              <w:tab/>
            </w:r>
            <w:r w:rsidRPr="00074D90">
              <w:rPr>
                <w:rFonts w:ascii="Sylfaen" w:hAnsi="Sylfaen"/>
                <w:b/>
              </w:rPr>
              <w:t xml:space="preserve">ПЛАТЕЖНОЕ ТРЕБОВАНИЕ </w:t>
            </w:r>
            <w:r w:rsidRPr="00074D90">
              <w:rPr>
                <w:rFonts w:ascii="Sylfaen" w:hAnsi="Sylfaen"/>
                <w:b/>
                <w:lang w:val="en-US"/>
              </w:rPr>
              <w:t>*</w:t>
            </w:r>
          </w:p>
        </w:tc>
      </w:tr>
      <w:tr w:rsidR="00074D90" w:rsidRPr="00074D90" w14:paraId="520B6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8D335" w14:textId="77777777" w:rsidR="00C3421C" w:rsidRPr="00074D90" w:rsidRDefault="00C3421C" w:rsidP="00DE2AE3">
            <w:pPr>
              <w:widowControl w:val="0"/>
              <w:tabs>
                <w:tab w:val="left" w:pos="855"/>
              </w:tabs>
              <w:spacing w:after="160"/>
              <w:ind w:left="360"/>
              <w:rPr>
                <w:rFonts w:ascii="Sylfaen" w:hAnsi="Sylfaen" w:cs="Sylfaen"/>
              </w:rPr>
            </w:pPr>
            <w:r w:rsidRPr="00074D90">
              <w:rPr>
                <w:rFonts w:ascii="Sylfaen" w:hAnsi="Sylfaen"/>
              </w:rPr>
              <w:lastRenderedPageBreak/>
              <w:t>2.</w:t>
            </w:r>
            <w:r w:rsidRPr="00074D90">
              <w:rPr>
                <w:rFonts w:ascii="Sylfaen" w:hAnsi="Sylfaen"/>
              </w:rPr>
              <w:tab/>
              <w:t xml:space="preserve">Номер </w:t>
            </w:r>
          </w:p>
        </w:tc>
      </w:tr>
      <w:tr w:rsidR="00074D90" w:rsidRPr="00074D90" w14:paraId="1CF938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887AA" w14:textId="77777777" w:rsidR="00C3421C" w:rsidRPr="00074D90" w:rsidRDefault="00C3421C" w:rsidP="00DE2AE3">
            <w:pPr>
              <w:widowControl w:val="0"/>
              <w:tabs>
                <w:tab w:val="left" w:pos="3390"/>
              </w:tabs>
              <w:spacing w:after="160"/>
              <w:ind w:left="322"/>
              <w:rPr>
                <w:rFonts w:ascii="Sylfaen" w:hAnsi="Sylfaen" w:cs="Sylfaen"/>
              </w:rPr>
            </w:pPr>
            <w:r w:rsidRPr="00074D90">
              <w:rPr>
                <w:rFonts w:ascii="Sylfaen" w:hAnsi="Sylfaen"/>
              </w:rPr>
              <w:t>3</w:t>
            </w:r>
            <w:r w:rsidRPr="00074D90">
              <w:rPr>
                <w:rFonts w:ascii="Sylfaen" w:hAnsi="Sylfaen"/>
              </w:rPr>
              <w:tab/>
              <w:t>Дата представления: "___" ___ 20___г.</w:t>
            </w:r>
          </w:p>
        </w:tc>
      </w:tr>
      <w:tr w:rsidR="00074D90" w:rsidRPr="00074D90" w14:paraId="69F6C24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687DC"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4.</w:t>
            </w:r>
            <w:r w:rsidRPr="00074D90">
              <w:rPr>
                <w:rFonts w:ascii="Sylfaen" w:hAnsi="Sylfaen"/>
              </w:rPr>
              <w:tab/>
              <w:t>Наименование, или имя, фамилия плательщика (Компания:</w:t>
            </w:r>
          </w:p>
        </w:tc>
      </w:tr>
      <w:tr w:rsidR="00074D90" w:rsidRPr="00074D90" w14:paraId="3F08D59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9442A"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5.</w:t>
            </w:r>
            <w:r w:rsidRPr="00074D90">
              <w:rPr>
                <w:rFonts w:ascii="Sylfaen" w:hAnsi="Sylfaen"/>
              </w:rPr>
              <w:tab/>
              <w:t>Обслуживающая плательщика Финансовая организация (банк):</w:t>
            </w:r>
          </w:p>
        </w:tc>
      </w:tr>
      <w:tr w:rsidR="00074D90" w:rsidRPr="00074D90" w14:paraId="13C805A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64BD5"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6.</w:t>
            </w:r>
            <w:r w:rsidRPr="00074D90">
              <w:rPr>
                <w:rFonts w:ascii="Sylfaen" w:hAnsi="Sylfaen"/>
              </w:rPr>
              <w:tab/>
              <w:t>Номер счета плательщика:</w:t>
            </w:r>
          </w:p>
        </w:tc>
      </w:tr>
      <w:tr w:rsidR="00074D90" w:rsidRPr="00074D90" w14:paraId="75FF10C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D478E"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7.</w:t>
            </w:r>
            <w:r w:rsidRPr="00074D90">
              <w:rPr>
                <w:rFonts w:ascii="Sylfaen" w:hAnsi="Sylfaen"/>
              </w:rPr>
              <w:tab/>
              <w:t>УНН плательщика:</w:t>
            </w:r>
          </w:p>
        </w:tc>
      </w:tr>
      <w:tr w:rsidR="00074D90" w:rsidRPr="00074D90" w14:paraId="214244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3048C"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8.</w:t>
            </w:r>
            <w:r w:rsidRPr="00074D90">
              <w:rPr>
                <w:rFonts w:ascii="Sylfaen" w:hAnsi="Sylfaen"/>
              </w:rPr>
              <w:tab/>
              <w:t>НЗОУ плательщика:</w:t>
            </w:r>
          </w:p>
        </w:tc>
      </w:tr>
      <w:tr w:rsidR="00074D90" w:rsidRPr="00074D90" w14:paraId="7FB19E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AD3F2" w14:textId="1997E2B3"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9.</w:t>
            </w:r>
            <w:r w:rsidRPr="00074D90">
              <w:rPr>
                <w:rFonts w:ascii="Sylfaen" w:hAnsi="Sylfaen"/>
              </w:rPr>
              <w:tab/>
              <w:t>Наименование, или имя, фамилия бенефициара:</w:t>
            </w:r>
            <w:r w:rsidR="000C6299" w:rsidRPr="00074D90">
              <w:rPr>
                <w:rFonts w:ascii="Sylfaen" w:hAnsi="Sylfaen"/>
              </w:rPr>
              <w:t xml:space="preserve"> </w:t>
            </w:r>
            <w:r w:rsidR="000C6299" w:rsidRPr="00074D90">
              <w:rPr>
                <w:rFonts w:ascii="Sylfaen" w:hAnsi="Sylfaen"/>
                <w:b/>
                <w:bCs/>
              </w:rPr>
              <w:t>ГНКО "ИНСТИТУТ БОТАНИКИ им. А. ТАХТАДЖЯНА НАН РА</w:t>
            </w:r>
          </w:p>
        </w:tc>
      </w:tr>
      <w:tr w:rsidR="00074D90" w:rsidRPr="00074D90" w14:paraId="376291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BF3BD"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10.</w:t>
            </w:r>
            <w:r w:rsidRPr="00074D90">
              <w:rPr>
                <w:rFonts w:ascii="Sylfaen" w:hAnsi="Sylfaen"/>
              </w:rPr>
              <w:tab/>
              <w:t>НЗОУ бенефициара (не заполняется)</w:t>
            </w:r>
          </w:p>
        </w:tc>
      </w:tr>
      <w:tr w:rsidR="00074D90" w:rsidRPr="00074D90" w14:paraId="42D2891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6813F5" w14:textId="3714D4FB"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11.</w:t>
            </w:r>
            <w:r w:rsidRPr="00074D90">
              <w:rPr>
                <w:rFonts w:ascii="Sylfaen" w:hAnsi="Sylfaen"/>
              </w:rPr>
              <w:tab/>
              <w:t>УНН бенефициара:</w:t>
            </w:r>
            <w:r w:rsidR="000C6299" w:rsidRPr="00074D90">
              <w:rPr>
                <w:rFonts w:ascii="Sylfaen" w:hAnsi="Sylfaen"/>
                <w:b/>
                <w:bCs/>
                <w:sz w:val="20"/>
                <w:szCs w:val="20"/>
                <w:lang w:val="hy-AM"/>
              </w:rPr>
              <w:t>00805541</w:t>
            </w:r>
          </w:p>
        </w:tc>
      </w:tr>
      <w:tr w:rsidR="00074D90" w:rsidRPr="00074D90" w14:paraId="64FA405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E18D66"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12.</w:t>
            </w:r>
            <w:r w:rsidRPr="00074D90">
              <w:rPr>
                <w:rFonts w:ascii="Sylfaen" w:hAnsi="Sylfaen"/>
              </w:rPr>
              <w:tab/>
              <w:t>Обслуживающая бенефициара Финансовая организация (банк):</w:t>
            </w:r>
          </w:p>
        </w:tc>
      </w:tr>
      <w:tr w:rsidR="00074D90" w:rsidRPr="00074D90" w14:paraId="77E18CE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26174" w14:textId="2EB9FC04" w:rsidR="00C3421C" w:rsidRPr="00074D90" w:rsidRDefault="00C3421C" w:rsidP="00DE2AE3">
            <w:pPr>
              <w:widowControl w:val="0"/>
              <w:tabs>
                <w:tab w:val="left" w:pos="855"/>
              </w:tabs>
              <w:spacing w:after="160"/>
              <w:ind w:left="360"/>
              <w:rPr>
                <w:rFonts w:ascii="Sylfaen" w:hAnsi="Sylfaen"/>
                <w:lang w:val="en-US"/>
              </w:rPr>
            </w:pPr>
            <w:r w:rsidRPr="00074D90">
              <w:rPr>
                <w:rFonts w:ascii="Sylfaen" w:hAnsi="Sylfaen"/>
              </w:rPr>
              <w:t>13.</w:t>
            </w:r>
            <w:r w:rsidRPr="00074D90">
              <w:rPr>
                <w:rFonts w:ascii="Sylfaen" w:hAnsi="Sylfaen"/>
              </w:rPr>
              <w:tab/>
              <w:t>Номер счета бенефициара (сч.№)</w:t>
            </w:r>
            <w:r w:rsidR="000C6299" w:rsidRPr="00074D90">
              <w:rPr>
                <w:rFonts w:ascii="Sylfaen" w:hAnsi="Sylfaen"/>
                <w:lang w:val="en-US"/>
              </w:rPr>
              <w:t xml:space="preserve"> </w:t>
            </w:r>
            <w:r w:rsidR="000C6299" w:rsidRPr="00074D90">
              <w:rPr>
                <w:rFonts w:ascii="Sylfaen" w:hAnsi="Sylfaen" w:cs="Sylfaen"/>
                <w:b/>
                <w:bCs/>
                <w:sz w:val="20"/>
                <w:szCs w:val="20"/>
                <w:lang w:val="hy-AM"/>
              </w:rPr>
              <w:t>900018005372</w:t>
            </w:r>
          </w:p>
        </w:tc>
      </w:tr>
      <w:tr w:rsidR="00074D90" w:rsidRPr="00074D90" w14:paraId="2B9FBF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7A488"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14.</w:t>
            </w:r>
            <w:r w:rsidRPr="00074D90">
              <w:rPr>
                <w:rFonts w:ascii="Sylfaen" w:hAnsi="Sylfaen"/>
              </w:rPr>
              <w:tab/>
              <w:t>Сумма (цифрами и прописью):</w:t>
            </w:r>
          </w:p>
        </w:tc>
      </w:tr>
      <w:tr w:rsidR="00074D90" w:rsidRPr="00074D90" w14:paraId="30A792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8E5034"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15.</w:t>
            </w:r>
            <w:r w:rsidRPr="00074D9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074D90" w:rsidRPr="00074D90" w14:paraId="24218C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9F610"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16.</w:t>
            </w:r>
            <w:r w:rsidRPr="00074D90">
              <w:rPr>
                <w:rFonts w:ascii="Sylfaen" w:hAnsi="Sylfaen"/>
              </w:rPr>
              <w:tab/>
              <w:t>Валюта (прописью и по коду):</w:t>
            </w:r>
          </w:p>
        </w:tc>
      </w:tr>
      <w:tr w:rsidR="00074D90" w:rsidRPr="00074D90" w14:paraId="1BD9D59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093F9A" w14:textId="77777777" w:rsidR="00C3421C" w:rsidRPr="00074D90" w:rsidRDefault="00C3421C" w:rsidP="00391852">
            <w:pPr>
              <w:widowControl w:val="0"/>
              <w:tabs>
                <w:tab w:val="left" w:pos="855"/>
              </w:tabs>
              <w:spacing w:after="160"/>
              <w:ind w:left="360"/>
              <w:rPr>
                <w:rFonts w:ascii="Sylfaen" w:hAnsi="Sylfaen"/>
              </w:rPr>
            </w:pPr>
            <w:r w:rsidRPr="00074D90">
              <w:rPr>
                <w:rFonts w:ascii="Sylfaen" w:hAnsi="Sylfaen"/>
              </w:rPr>
              <w:t>17.</w:t>
            </w:r>
            <w:r w:rsidRPr="00074D90">
              <w:rPr>
                <w:rFonts w:ascii="Sylfaen" w:hAnsi="Sylfaen"/>
              </w:rPr>
              <w:tab/>
              <w:t xml:space="preserve">Цель сделки (уплаты): (для обеспечения </w:t>
            </w:r>
            <w:r w:rsidR="00391852" w:rsidRPr="00074D90">
              <w:rPr>
                <w:rFonts w:ascii="Sylfaen" w:hAnsi="Sylfaen"/>
              </w:rPr>
              <w:t>квалификации</w:t>
            </w:r>
            <w:r w:rsidRPr="00074D90">
              <w:rPr>
                <w:rFonts w:ascii="Sylfaen" w:hAnsi="Sylfaen"/>
              </w:rPr>
              <w:t>)</w:t>
            </w:r>
          </w:p>
        </w:tc>
      </w:tr>
      <w:tr w:rsidR="00074D90" w:rsidRPr="00074D90" w14:paraId="478F58B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EE3786B"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18.</w:t>
            </w:r>
            <w:r w:rsidRPr="00074D9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74D90" w:rsidRPr="00074D90" w14:paraId="7DFE79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A6480" w14:textId="77777777" w:rsidR="00C3421C" w:rsidRPr="00074D90" w:rsidRDefault="00C3421C" w:rsidP="00DE2AE3">
            <w:pPr>
              <w:widowControl w:val="0"/>
              <w:tabs>
                <w:tab w:val="left" w:pos="855"/>
              </w:tabs>
              <w:spacing w:after="160"/>
              <w:ind w:left="360"/>
              <w:rPr>
                <w:rFonts w:ascii="Sylfaen" w:hAnsi="Sylfaen"/>
              </w:rPr>
            </w:pPr>
            <w:r w:rsidRPr="00074D90">
              <w:rPr>
                <w:rFonts w:ascii="Sylfaen" w:hAnsi="Sylfaen"/>
              </w:rPr>
              <w:t>19.</w:t>
            </w:r>
            <w:r w:rsidRPr="00074D90">
              <w:rPr>
                <w:rFonts w:ascii="Sylfaen" w:hAnsi="Sylfaen"/>
                <w:lang w:val="en-US"/>
              </w:rPr>
              <w:tab/>
            </w:r>
            <w:r w:rsidRPr="00074D90">
              <w:rPr>
                <w:rFonts w:ascii="Sylfaen" w:hAnsi="Sylfaen"/>
              </w:rPr>
              <w:t>Условия оплаты: &lt;акцептованный платеж&gt;</w:t>
            </w:r>
          </w:p>
        </w:tc>
      </w:tr>
      <w:tr w:rsidR="00074D90" w:rsidRPr="00074D90" w14:paraId="4758C5E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4951A" w14:textId="77777777" w:rsidR="00C3421C" w:rsidRPr="00074D90" w:rsidRDefault="00C3421C" w:rsidP="00DE2AE3">
            <w:pPr>
              <w:widowControl w:val="0"/>
              <w:tabs>
                <w:tab w:val="left" w:pos="855"/>
              </w:tabs>
              <w:spacing w:after="160"/>
              <w:ind w:left="360"/>
              <w:rPr>
                <w:rFonts w:ascii="Sylfaen" w:hAnsi="Sylfaen"/>
                <w:lang w:val="en-US"/>
              </w:rPr>
            </w:pPr>
            <w:r w:rsidRPr="00074D90">
              <w:rPr>
                <w:rFonts w:ascii="Sylfaen" w:hAnsi="Sylfaen"/>
              </w:rPr>
              <w:t>20.</w:t>
            </w:r>
            <w:r w:rsidRPr="00074D90">
              <w:rPr>
                <w:rFonts w:ascii="Sylfaen" w:hAnsi="Sylfaen"/>
                <w:lang w:val="en-US"/>
              </w:rPr>
              <w:tab/>
            </w:r>
            <w:r w:rsidRPr="00074D90">
              <w:rPr>
                <w:rFonts w:ascii="Sylfaen" w:hAnsi="Sylfaen"/>
              </w:rPr>
              <w:t>Количество прилагаемых страниц: --- страниц</w:t>
            </w:r>
          </w:p>
        </w:tc>
      </w:tr>
      <w:tr w:rsidR="00074D90" w:rsidRPr="00074D90" w14:paraId="663D321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AD4FB7" w14:textId="77777777" w:rsidR="00C3421C" w:rsidRPr="00074D90" w:rsidRDefault="00C3421C" w:rsidP="00DE2AE3">
            <w:pPr>
              <w:widowControl w:val="0"/>
              <w:tabs>
                <w:tab w:val="left" w:pos="851"/>
              </w:tabs>
              <w:spacing w:after="160"/>
              <w:rPr>
                <w:rFonts w:ascii="Sylfaen" w:hAnsi="Sylfaen" w:cs="Sylfaen"/>
              </w:rPr>
            </w:pPr>
            <w:r w:rsidRPr="00074D90">
              <w:rPr>
                <w:rFonts w:ascii="Sylfaen" w:hAnsi="Sylfaen"/>
              </w:rPr>
              <w:t>22.а.</w:t>
            </w:r>
            <w:r w:rsidRPr="00074D90">
              <w:rPr>
                <w:rFonts w:ascii="Sylfaen" w:hAnsi="Sylfaen"/>
              </w:rPr>
              <w:tab/>
              <w:t>Подписи бенефициара</w:t>
            </w:r>
          </w:p>
          <w:p w14:paraId="1AD7F1AE" w14:textId="77777777" w:rsidR="00C3421C" w:rsidRPr="00074D90" w:rsidRDefault="00C3421C" w:rsidP="00DE2AE3">
            <w:pPr>
              <w:widowControl w:val="0"/>
              <w:spacing w:after="160"/>
              <w:rPr>
                <w:rFonts w:ascii="Sylfaen" w:hAnsi="Sylfaen" w:cs="Sylfaen"/>
              </w:rPr>
            </w:pPr>
          </w:p>
          <w:p w14:paraId="695F5DA6" w14:textId="77777777" w:rsidR="00C3421C" w:rsidRPr="00074D90" w:rsidRDefault="00C3421C" w:rsidP="00DE2AE3">
            <w:pPr>
              <w:widowControl w:val="0"/>
              <w:spacing w:after="160"/>
              <w:jc w:val="right"/>
              <w:rPr>
                <w:rFonts w:ascii="Sylfaen" w:hAnsi="Sylfaen" w:cs="Tahoma"/>
              </w:rPr>
            </w:pPr>
            <w:r w:rsidRPr="00074D90">
              <w:rPr>
                <w:rFonts w:ascii="Sylfaen" w:hAnsi="Sylfaen"/>
              </w:rPr>
              <w:t>/____________________/</w:t>
            </w:r>
          </w:p>
          <w:p w14:paraId="0A98A76A" w14:textId="77777777" w:rsidR="00C3421C" w:rsidRPr="00074D90" w:rsidRDefault="00C3421C" w:rsidP="00DE2AE3">
            <w:pPr>
              <w:widowControl w:val="0"/>
              <w:spacing w:after="160"/>
              <w:rPr>
                <w:rFonts w:ascii="Sylfaen" w:hAnsi="Sylfaen" w:cs="Sylfaen"/>
              </w:rPr>
            </w:pPr>
          </w:p>
          <w:p w14:paraId="1D5B3586" w14:textId="77777777" w:rsidR="00C3421C" w:rsidRPr="00074D90" w:rsidRDefault="00C3421C" w:rsidP="00DE2AE3">
            <w:pPr>
              <w:widowControl w:val="0"/>
              <w:spacing w:after="160"/>
              <w:jc w:val="right"/>
              <w:rPr>
                <w:rFonts w:ascii="Sylfaen" w:hAnsi="Sylfaen" w:cs="Sylfaen"/>
              </w:rPr>
            </w:pPr>
            <w:r w:rsidRPr="00074D90">
              <w:rPr>
                <w:rFonts w:ascii="Sylfaen" w:hAnsi="Sylfaen"/>
              </w:rPr>
              <w:t>/____________________/</w:t>
            </w:r>
          </w:p>
          <w:p w14:paraId="4F210901" w14:textId="77777777" w:rsidR="00C3421C" w:rsidRPr="00074D90" w:rsidRDefault="00C3421C" w:rsidP="00DE2AE3">
            <w:pPr>
              <w:widowControl w:val="0"/>
              <w:spacing w:after="160"/>
              <w:rPr>
                <w:rFonts w:ascii="Sylfaen" w:hAnsi="Sylfaen" w:cs="Sylfaen"/>
              </w:rPr>
            </w:pPr>
          </w:p>
          <w:p w14:paraId="41635576" w14:textId="77777777" w:rsidR="00C3421C" w:rsidRPr="00074D90" w:rsidRDefault="00C3421C" w:rsidP="00DE2AE3">
            <w:pPr>
              <w:widowControl w:val="0"/>
              <w:tabs>
                <w:tab w:val="left" w:pos="4545"/>
              </w:tabs>
              <w:spacing w:after="160"/>
              <w:rPr>
                <w:rFonts w:ascii="Sylfaen" w:hAnsi="Sylfaen" w:cs="Sylfaen"/>
              </w:rPr>
            </w:pPr>
            <w:r w:rsidRPr="00074D90">
              <w:rPr>
                <w:rFonts w:ascii="Sylfaen" w:hAnsi="Sylfaen"/>
              </w:rPr>
              <w:t>22.б.</w:t>
            </w:r>
            <w:r w:rsidRPr="00074D90">
              <w:rPr>
                <w:rFonts w:ascii="Sylfaen" w:hAnsi="Sylfaen"/>
              </w:rPr>
              <w:tab/>
              <w:t>М. П.</w:t>
            </w:r>
          </w:p>
          <w:p w14:paraId="1AD27180" w14:textId="77777777" w:rsidR="00C3421C" w:rsidRPr="00074D90" w:rsidRDefault="00C3421C"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165908FB" w14:textId="77777777" w:rsidR="00C3421C" w:rsidRPr="00074D90" w:rsidRDefault="00C3421C" w:rsidP="00DE2AE3">
            <w:pPr>
              <w:widowControl w:val="0"/>
              <w:tabs>
                <w:tab w:val="left" w:pos="905"/>
              </w:tabs>
              <w:spacing w:after="160"/>
              <w:rPr>
                <w:rFonts w:ascii="Sylfaen" w:hAnsi="Sylfaen" w:cs="Sylfaen"/>
              </w:rPr>
            </w:pPr>
            <w:r w:rsidRPr="00074D90">
              <w:rPr>
                <w:rFonts w:ascii="Sylfaen" w:hAnsi="Sylfaen"/>
              </w:rPr>
              <w:lastRenderedPageBreak/>
              <w:t>21.а.</w:t>
            </w:r>
            <w:r w:rsidRPr="00074D90">
              <w:rPr>
                <w:rFonts w:ascii="Sylfaen" w:hAnsi="Sylfaen"/>
              </w:rPr>
              <w:tab/>
              <w:t> Подписи плательщика:</w:t>
            </w:r>
          </w:p>
          <w:p w14:paraId="70BA319D" w14:textId="77777777" w:rsidR="00C3421C" w:rsidRPr="00074D90" w:rsidRDefault="00C3421C" w:rsidP="00DE2AE3">
            <w:pPr>
              <w:widowControl w:val="0"/>
              <w:spacing w:after="160"/>
              <w:rPr>
                <w:rFonts w:ascii="Sylfaen" w:hAnsi="Sylfaen" w:cs="Sylfaen"/>
              </w:rPr>
            </w:pPr>
          </w:p>
          <w:p w14:paraId="320E4939" w14:textId="77777777" w:rsidR="00C3421C" w:rsidRPr="00074D90" w:rsidRDefault="00C3421C" w:rsidP="00DE2AE3">
            <w:pPr>
              <w:widowControl w:val="0"/>
              <w:spacing w:after="160"/>
              <w:jc w:val="right"/>
              <w:rPr>
                <w:rFonts w:ascii="Sylfaen" w:hAnsi="Sylfaen" w:cs="Sylfaen"/>
              </w:rPr>
            </w:pPr>
            <w:r w:rsidRPr="00074D90">
              <w:rPr>
                <w:rFonts w:ascii="Sylfaen" w:hAnsi="Sylfaen"/>
              </w:rPr>
              <w:t>/____________________/</w:t>
            </w:r>
          </w:p>
          <w:p w14:paraId="691BECD7" w14:textId="77777777" w:rsidR="00C3421C" w:rsidRPr="00074D90" w:rsidRDefault="00C3421C" w:rsidP="00DE2AE3">
            <w:pPr>
              <w:widowControl w:val="0"/>
              <w:spacing w:after="160"/>
              <w:jc w:val="right"/>
              <w:rPr>
                <w:rFonts w:ascii="Sylfaen" w:hAnsi="Sylfaen" w:cs="Tahoma"/>
              </w:rPr>
            </w:pPr>
          </w:p>
          <w:p w14:paraId="6F59EBD7" w14:textId="77777777" w:rsidR="00C3421C" w:rsidRPr="00074D90" w:rsidRDefault="00C3421C" w:rsidP="00DE2AE3">
            <w:pPr>
              <w:widowControl w:val="0"/>
              <w:spacing w:after="160"/>
              <w:jc w:val="right"/>
              <w:rPr>
                <w:rFonts w:ascii="Sylfaen" w:hAnsi="Sylfaen" w:cs="Sylfaen"/>
              </w:rPr>
            </w:pPr>
            <w:r w:rsidRPr="00074D90">
              <w:rPr>
                <w:rFonts w:ascii="Sylfaen" w:hAnsi="Sylfaen"/>
              </w:rPr>
              <w:t>/____________________/</w:t>
            </w:r>
          </w:p>
          <w:p w14:paraId="67B97AFC" w14:textId="77777777" w:rsidR="00C3421C" w:rsidRPr="00074D90" w:rsidRDefault="00C3421C" w:rsidP="00DE2AE3">
            <w:pPr>
              <w:widowControl w:val="0"/>
              <w:spacing w:after="160"/>
              <w:rPr>
                <w:rFonts w:ascii="Sylfaen" w:hAnsi="Sylfaen" w:cs="Sylfaen"/>
              </w:rPr>
            </w:pPr>
          </w:p>
          <w:p w14:paraId="51AFF455" w14:textId="77777777" w:rsidR="00C3421C" w:rsidRPr="00074D90" w:rsidRDefault="00C3421C" w:rsidP="00DE2AE3">
            <w:pPr>
              <w:widowControl w:val="0"/>
              <w:tabs>
                <w:tab w:val="left" w:pos="4539"/>
              </w:tabs>
              <w:spacing w:after="160"/>
              <w:rPr>
                <w:rFonts w:ascii="Sylfaen" w:hAnsi="Sylfaen" w:cs="Sylfaen"/>
              </w:rPr>
            </w:pPr>
            <w:r w:rsidRPr="00074D90">
              <w:rPr>
                <w:rFonts w:ascii="Sylfaen" w:hAnsi="Sylfaen"/>
              </w:rPr>
              <w:t>21.б.</w:t>
            </w:r>
            <w:r w:rsidRPr="00074D90">
              <w:rPr>
                <w:rFonts w:ascii="Sylfaen" w:hAnsi="Sylfaen"/>
              </w:rPr>
              <w:tab/>
              <w:t>М. П.</w:t>
            </w:r>
          </w:p>
        </w:tc>
      </w:tr>
      <w:tr w:rsidR="00074D90" w:rsidRPr="00074D90" w14:paraId="538BE16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4B7E563" w14:textId="77777777" w:rsidR="00C3421C" w:rsidRPr="00074D90" w:rsidRDefault="00C3421C" w:rsidP="00DE2AE3">
            <w:pPr>
              <w:widowControl w:val="0"/>
              <w:spacing w:after="160"/>
              <w:rPr>
                <w:rFonts w:ascii="Sylfaen" w:hAnsi="Sylfaen" w:cs="Tahoma"/>
              </w:rPr>
            </w:pPr>
            <w:r w:rsidRPr="00074D90">
              <w:rPr>
                <w:rFonts w:ascii="Sylfaen" w:hAnsi="Sylfaen"/>
              </w:rPr>
              <w:t>24.а.</w:t>
            </w:r>
            <w:r w:rsidRPr="00074D90">
              <w:rPr>
                <w:rFonts w:ascii="Sylfaen" w:hAnsi="Sylfaen"/>
              </w:rPr>
              <w:tab/>
              <w:t xml:space="preserve"> Обслуживающая бенефициара финансовая организация </w:t>
            </w:r>
          </w:p>
          <w:p w14:paraId="2DE7EDEB" w14:textId="77777777" w:rsidR="00C3421C" w:rsidRPr="00074D90" w:rsidRDefault="00C3421C" w:rsidP="00DE2AE3">
            <w:pPr>
              <w:widowControl w:val="0"/>
              <w:spacing w:after="160"/>
              <w:rPr>
                <w:rFonts w:ascii="Sylfaen" w:hAnsi="Sylfaen"/>
              </w:rPr>
            </w:pPr>
          </w:p>
          <w:p w14:paraId="359F19E0" w14:textId="77777777" w:rsidR="00C3421C" w:rsidRPr="00074D90" w:rsidRDefault="00C3421C" w:rsidP="00DE2AE3">
            <w:pPr>
              <w:widowControl w:val="0"/>
              <w:jc w:val="right"/>
              <w:rPr>
                <w:rFonts w:ascii="Sylfaen" w:hAnsi="Sylfaen" w:cs="Tahoma"/>
              </w:rPr>
            </w:pPr>
            <w:r w:rsidRPr="00074D90">
              <w:rPr>
                <w:rFonts w:ascii="Sylfaen" w:hAnsi="Sylfaen"/>
              </w:rPr>
              <w:t>/____________________/</w:t>
            </w:r>
          </w:p>
          <w:p w14:paraId="33B0877C" w14:textId="77777777" w:rsidR="00C3421C" w:rsidRPr="00074D90" w:rsidRDefault="00C3421C" w:rsidP="00DE2AE3">
            <w:pPr>
              <w:widowControl w:val="0"/>
              <w:spacing w:after="160"/>
              <w:ind w:left="3828" w:right="13"/>
              <w:jc w:val="both"/>
              <w:rPr>
                <w:rFonts w:ascii="Sylfaen" w:hAnsi="Sylfaen" w:cs="Sylfaen"/>
                <w:vertAlign w:val="superscript"/>
              </w:rPr>
            </w:pPr>
            <w:r w:rsidRPr="00074D90">
              <w:rPr>
                <w:rFonts w:ascii="Sylfaen" w:hAnsi="Sylfaen"/>
                <w:vertAlign w:val="superscript"/>
              </w:rPr>
              <w:t>подпись/</w:t>
            </w:r>
          </w:p>
          <w:p w14:paraId="164A631C" w14:textId="77777777" w:rsidR="00C3421C" w:rsidRPr="00074D90" w:rsidRDefault="00C3421C" w:rsidP="00DE2AE3">
            <w:pPr>
              <w:widowControl w:val="0"/>
              <w:spacing w:after="160"/>
              <w:rPr>
                <w:rFonts w:ascii="Sylfaen" w:hAnsi="Sylfaen" w:cs="Tahoma"/>
              </w:rPr>
            </w:pPr>
          </w:p>
          <w:p w14:paraId="3EC8F274" w14:textId="77777777" w:rsidR="00C3421C" w:rsidRPr="00074D90" w:rsidRDefault="00C3421C"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3E0A1858" w14:textId="77777777" w:rsidR="00C3421C" w:rsidRPr="00074D90" w:rsidRDefault="00C3421C" w:rsidP="00DE2AE3">
            <w:pPr>
              <w:widowControl w:val="0"/>
              <w:spacing w:after="160"/>
              <w:rPr>
                <w:rFonts w:ascii="Sylfaen" w:hAnsi="Sylfaen" w:cs="Tahoma"/>
              </w:rPr>
            </w:pPr>
            <w:r w:rsidRPr="00074D90">
              <w:rPr>
                <w:rFonts w:ascii="Sylfaen" w:hAnsi="Sylfaen"/>
              </w:rPr>
              <w:t>23.а.</w:t>
            </w:r>
            <w:r w:rsidRPr="00074D90">
              <w:rPr>
                <w:rFonts w:ascii="Sylfaen" w:hAnsi="Sylfaen"/>
              </w:rPr>
              <w:tab/>
              <w:t xml:space="preserve"> Обслуживающая плательщика финансовая организация </w:t>
            </w:r>
          </w:p>
          <w:p w14:paraId="2454B765" w14:textId="77777777" w:rsidR="00C3421C" w:rsidRPr="00074D90" w:rsidRDefault="00C3421C" w:rsidP="00DE2AE3">
            <w:pPr>
              <w:widowControl w:val="0"/>
              <w:spacing w:after="160"/>
              <w:rPr>
                <w:rFonts w:ascii="Sylfaen" w:hAnsi="Sylfaen" w:cs="Tahoma"/>
              </w:rPr>
            </w:pPr>
          </w:p>
          <w:p w14:paraId="610C65D8" w14:textId="77777777" w:rsidR="00C3421C" w:rsidRPr="00074D90" w:rsidRDefault="00C3421C" w:rsidP="00DE2AE3">
            <w:pPr>
              <w:widowControl w:val="0"/>
              <w:jc w:val="right"/>
              <w:rPr>
                <w:rFonts w:ascii="Sylfaen" w:hAnsi="Sylfaen" w:cs="Tahoma"/>
              </w:rPr>
            </w:pPr>
            <w:r w:rsidRPr="00074D90">
              <w:rPr>
                <w:rFonts w:ascii="Sylfaen" w:hAnsi="Sylfaen"/>
              </w:rPr>
              <w:t>/____________________/</w:t>
            </w:r>
          </w:p>
          <w:p w14:paraId="33AC0C9A" w14:textId="77777777" w:rsidR="00C3421C" w:rsidRPr="00074D90" w:rsidRDefault="00C3421C" w:rsidP="00DE2AE3">
            <w:pPr>
              <w:widowControl w:val="0"/>
              <w:spacing w:after="160"/>
              <w:ind w:right="983"/>
              <w:jc w:val="right"/>
              <w:rPr>
                <w:rFonts w:ascii="Sylfaen" w:hAnsi="Sylfaen" w:cs="Sylfaen"/>
                <w:vertAlign w:val="superscript"/>
              </w:rPr>
            </w:pPr>
            <w:r w:rsidRPr="00074D90">
              <w:rPr>
                <w:rFonts w:ascii="Sylfaen" w:hAnsi="Sylfaen"/>
                <w:vertAlign w:val="superscript"/>
              </w:rPr>
              <w:t>/подпись/</w:t>
            </w:r>
          </w:p>
          <w:p w14:paraId="6A6C3075" w14:textId="77777777" w:rsidR="00C3421C" w:rsidRPr="00074D90" w:rsidRDefault="00C3421C" w:rsidP="00DE2AE3">
            <w:pPr>
              <w:widowControl w:val="0"/>
              <w:spacing w:after="160"/>
              <w:rPr>
                <w:rFonts w:ascii="Sylfaen" w:hAnsi="Sylfaen" w:cs="Arial"/>
              </w:rPr>
            </w:pPr>
          </w:p>
        </w:tc>
      </w:tr>
      <w:tr w:rsidR="00074D90" w:rsidRPr="00074D90" w14:paraId="0DA0732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5311A6" w14:textId="77777777" w:rsidR="00C3421C" w:rsidRPr="00074D90" w:rsidRDefault="00C3421C" w:rsidP="00DE2AE3">
            <w:pPr>
              <w:widowControl w:val="0"/>
              <w:tabs>
                <w:tab w:val="left" w:pos="4678"/>
              </w:tabs>
              <w:spacing w:after="160"/>
              <w:rPr>
                <w:rFonts w:ascii="Sylfaen" w:hAnsi="Sylfaen" w:cs="Sylfaen"/>
              </w:rPr>
            </w:pPr>
            <w:r w:rsidRPr="00074D90">
              <w:rPr>
                <w:rFonts w:ascii="Sylfaen" w:hAnsi="Sylfaen"/>
              </w:rPr>
              <w:t>24.б.</w:t>
            </w:r>
            <w:r w:rsidRPr="00074D90">
              <w:rPr>
                <w:rFonts w:ascii="Sylfaen" w:hAnsi="Sylfaen"/>
              </w:rPr>
              <w:tab/>
              <w:t>М. П.</w:t>
            </w:r>
          </w:p>
          <w:p w14:paraId="65D8CFFD" w14:textId="77777777" w:rsidR="00C3421C" w:rsidRPr="00074D90" w:rsidRDefault="00C3421C" w:rsidP="00DE2AE3">
            <w:pPr>
              <w:widowControl w:val="0"/>
              <w:spacing w:after="160"/>
              <w:rPr>
                <w:rFonts w:ascii="Sylfaen" w:hAnsi="Sylfaen" w:cs="Sylfaen"/>
              </w:rPr>
            </w:pPr>
          </w:p>
          <w:p w14:paraId="49B01013" w14:textId="77777777" w:rsidR="00C3421C" w:rsidRPr="00074D90" w:rsidRDefault="00C3421C" w:rsidP="00DE2AE3">
            <w:pPr>
              <w:widowControl w:val="0"/>
              <w:spacing w:after="160"/>
              <w:ind w:right="155"/>
              <w:jc w:val="right"/>
              <w:rPr>
                <w:rFonts w:ascii="Sylfaen" w:hAnsi="Sylfaen" w:cs="Sylfaen"/>
                <w:lang w:val="en-US"/>
              </w:rPr>
            </w:pPr>
            <w:r w:rsidRPr="00074D9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26589B7" w14:textId="77777777" w:rsidR="00C3421C" w:rsidRPr="00074D90" w:rsidRDefault="00C3421C" w:rsidP="00DE2AE3">
            <w:pPr>
              <w:widowControl w:val="0"/>
              <w:tabs>
                <w:tab w:val="left" w:pos="4554"/>
              </w:tabs>
              <w:spacing w:after="160"/>
              <w:rPr>
                <w:rFonts w:ascii="Sylfaen" w:hAnsi="Sylfaen" w:cs="Sylfaen"/>
              </w:rPr>
            </w:pPr>
            <w:r w:rsidRPr="00074D90">
              <w:rPr>
                <w:rFonts w:ascii="Sylfaen" w:hAnsi="Sylfaen"/>
              </w:rPr>
              <w:t>23.б.</w:t>
            </w:r>
            <w:r w:rsidRPr="00074D90">
              <w:rPr>
                <w:rFonts w:ascii="Sylfaen" w:hAnsi="Sylfaen"/>
              </w:rPr>
              <w:tab/>
              <w:t>М. П.</w:t>
            </w:r>
          </w:p>
          <w:p w14:paraId="0C60D8AC" w14:textId="77777777" w:rsidR="00C3421C" w:rsidRPr="00074D90" w:rsidRDefault="00C3421C" w:rsidP="00DE2AE3">
            <w:pPr>
              <w:widowControl w:val="0"/>
              <w:spacing w:after="160"/>
              <w:rPr>
                <w:rFonts w:ascii="Sylfaen" w:hAnsi="Sylfaen"/>
              </w:rPr>
            </w:pPr>
          </w:p>
          <w:p w14:paraId="7A64F1E2" w14:textId="77777777" w:rsidR="00C3421C" w:rsidRPr="00074D90" w:rsidRDefault="00C3421C" w:rsidP="00DE2AE3">
            <w:pPr>
              <w:widowControl w:val="0"/>
              <w:spacing w:after="160"/>
              <w:jc w:val="right"/>
              <w:rPr>
                <w:rFonts w:ascii="Sylfaen" w:hAnsi="Sylfaen" w:cs="Sylfaen"/>
              </w:rPr>
            </w:pPr>
            <w:r w:rsidRPr="00074D90">
              <w:rPr>
                <w:rFonts w:ascii="Sylfaen" w:hAnsi="Sylfaen"/>
              </w:rPr>
              <w:t>23.в Дата исполнения: "___" ___ 20___г.</w:t>
            </w:r>
          </w:p>
        </w:tc>
      </w:tr>
    </w:tbl>
    <w:p w14:paraId="5F6ED791" w14:textId="77777777" w:rsidR="00C3421C" w:rsidRPr="00074D90" w:rsidRDefault="00C3421C" w:rsidP="00C3421C">
      <w:pPr>
        <w:widowControl w:val="0"/>
        <w:spacing w:after="160"/>
        <w:jc w:val="center"/>
        <w:rPr>
          <w:rFonts w:ascii="Sylfaen" w:hAnsi="Sylfaen" w:cs="Sylfaen"/>
        </w:rPr>
      </w:pPr>
    </w:p>
    <w:p w14:paraId="3A50B031" w14:textId="77777777" w:rsidR="00C3421C" w:rsidRPr="00074D90" w:rsidRDefault="00C3421C" w:rsidP="00C3421C">
      <w:pPr>
        <w:rPr>
          <w:rFonts w:ascii="Sylfaen" w:hAnsi="Sylfaen" w:cs="Sylfaen"/>
        </w:rPr>
      </w:pPr>
      <w:r w:rsidRPr="00074D90">
        <w:rPr>
          <w:rFonts w:ascii="Sylfaen" w:hAnsi="Sylfaen" w:cs="Sylfaen"/>
        </w:rPr>
        <w:t xml:space="preserve">*  </w:t>
      </w:r>
      <w:r w:rsidRPr="00074D9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840B76" w14:textId="77777777" w:rsidR="00C3421C" w:rsidRPr="00074D90" w:rsidRDefault="00C3421C" w:rsidP="00C3421C">
      <w:pPr>
        <w:rPr>
          <w:rFonts w:ascii="Sylfaen" w:hAnsi="Sylfaen" w:cs="Sylfaen"/>
        </w:rPr>
      </w:pPr>
      <w:r w:rsidRPr="00074D90">
        <w:rPr>
          <w:rFonts w:ascii="Sylfaen" w:hAnsi="Sylfaen" w:cs="Sylfaen"/>
        </w:rPr>
        <w:br w:type="page"/>
      </w:r>
    </w:p>
    <w:p w14:paraId="18B88888" w14:textId="77777777" w:rsidR="00C3421C" w:rsidRPr="00074D90" w:rsidRDefault="00C3421C" w:rsidP="00C3421C">
      <w:pPr>
        <w:widowControl w:val="0"/>
        <w:spacing w:after="160"/>
        <w:ind w:left="567" w:right="565"/>
        <w:jc w:val="center"/>
        <w:rPr>
          <w:rFonts w:ascii="Sylfaen" w:hAnsi="Sylfaen"/>
          <w:b/>
        </w:rPr>
      </w:pPr>
      <w:r w:rsidRPr="00074D90">
        <w:rPr>
          <w:rFonts w:ascii="Sylfaen" w:hAnsi="Sylfaen"/>
          <w:b/>
        </w:rPr>
        <w:lastRenderedPageBreak/>
        <w:t xml:space="preserve">Обязательные реквизиты платежного требования </w:t>
      </w:r>
      <w:r w:rsidRPr="00074D9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74D90" w14:paraId="3D9865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A9B0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0F947CA"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43BC5D"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Наличие указанного поля/</w:t>
            </w:r>
          </w:p>
          <w:p w14:paraId="1F9E2D88"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456F15"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 xml:space="preserve">Требование о заполнении реквизита </w:t>
            </w:r>
          </w:p>
          <w:p w14:paraId="0CC346B5"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A7C4B92"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Сторона,</w:t>
            </w:r>
          </w:p>
          <w:p w14:paraId="4D6BF442"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 xml:space="preserve">заполняющая реквизит </w:t>
            </w:r>
          </w:p>
          <w:p w14:paraId="4186681C"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бенефициар или плательщик</w:t>
            </w:r>
          </w:p>
          <w:p w14:paraId="5C54D5BC"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(в связи с процессом закупки)</w:t>
            </w:r>
          </w:p>
        </w:tc>
      </w:tr>
      <w:tr w:rsidR="00B138F3" w:rsidRPr="00074D90" w14:paraId="553B07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85BDB8"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CBEC53"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535F3A3"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D072A2"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CA7018" w14:textId="77777777" w:rsidR="00C3421C" w:rsidRPr="00074D90" w:rsidRDefault="00C3421C" w:rsidP="00DE2AE3">
            <w:pPr>
              <w:widowControl w:val="0"/>
              <w:spacing w:after="120"/>
              <w:jc w:val="center"/>
              <w:rPr>
                <w:rFonts w:ascii="Sylfaen" w:hAnsi="Sylfaen"/>
                <w:b/>
                <w:sz w:val="18"/>
                <w:szCs w:val="18"/>
              </w:rPr>
            </w:pPr>
            <w:r w:rsidRPr="00074D90">
              <w:rPr>
                <w:rFonts w:ascii="Sylfaen" w:hAnsi="Sylfaen"/>
                <w:b/>
                <w:sz w:val="18"/>
                <w:szCs w:val="18"/>
              </w:rPr>
              <w:t>5</w:t>
            </w:r>
          </w:p>
        </w:tc>
      </w:tr>
      <w:tr w:rsidR="00B138F3" w:rsidRPr="00074D90" w14:paraId="1CBF9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A5EA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FE796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8314A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BBD5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5B32F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на документе заранее заполнено "Платежное требование"</w:t>
            </w:r>
          </w:p>
        </w:tc>
      </w:tr>
      <w:tr w:rsidR="00B138F3" w:rsidRPr="00074D90" w14:paraId="0B460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A1AE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B7F7B9" w14:textId="77777777" w:rsidR="00C3421C" w:rsidRPr="00074D90" w:rsidRDefault="00C3421C" w:rsidP="00DE2AE3">
            <w:pPr>
              <w:widowControl w:val="0"/>
              <w:spacing w:after="120"/>
              <w:jc w:val="both"/>
              <w:rPr>
                <w:rFonts w:ascii="Sylfaen" w:hAnsi="Sylfaen"/>
                <w:sz w:val="18"/>
                <w:szCs w:val="18"/>
              </w:rPr>
            </w:pPr>
            <w:r w:rsidRPr="00074D9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A7575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E63FF"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DEFAB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бенефициаром при представлении платежного требования в банк плательщика</w:t>
            </w:r>
          </w:p>
        </w:tc>
      </w:tr>
      <w:tr w:rsidR="00B138F3" w:rsidRPr="00074D90" w14:paraId="5CB29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3685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E777CCC" w14:textId="77777777" w:rsidR="00C3421C" w:rsidRPr="00074D90" w:rsidRDefault="00C3421C" w:rsidP="00DE2AE3">
            <w:pPr>
              <w:widowControl w:val="0"/>
              <w:spacing w:after="120"/>
              <w:jc w:val="both"/>
              <w:rPr>
                <w:rFonts w:ascii="Sylfaen" w:hAnsi="Sylfaen"/>
                <w:sz w:val="18"/>
                <w:szCs w:val="18"/>
              </w:rPr>
            </w:pPr>
            <w:r w:rsidRPr="00074D9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FB5CBF"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205E6"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4A48FB5B" w14:textId="77777777" w:rsidR="00C3421C" w:rsidRPr="00074D90"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DFB1B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074D90" w14:paraId="2903F4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95E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A9B6E9" w14:textId="77777777" w:rsidR="00C3421C" w:rsidRPr="00074D90" w:rsidRDefault="00C3421C" w:rsidP="00DE2AE3">
            <w:pPr>
              <w:widowControl w:val="0"/>
              <w:spacing w:after="120"/>
              <w:jc w:val="both"/>
              <w:rPr>
                <w:rFonts w:ascii="Sylfaen" w:hAnsi="Sylfaen"/>
                <w:sz w:val="18"/>
                <w:szCs w:val="18"/>
              </w:rPr>
            </w:pPr>
            <w:r w:rsidRPr="00074D9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DACE42"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763A3"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20263DC2"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F146"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плательщиком</w:t>
            </w:r>
          </w:p>
        </w:tc>
      </w:tr>
      <w:tr w:rsidR="00B138F3" w:rsidRPr="00074D90" w14:paraId="164446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02124"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C41C86"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870E3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9C732"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9BBA3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плательщиком</w:t>
            </w:r>
          </w:p>
        </w:tc>
      </w:tr>
      <w:tr w:rsidR="00B138F3" w:rsidRPr="00074D90" w14:paraId="754C65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27FC3"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1CC517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5E95E6"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A99DE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771C7339"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97D41A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плательщиком</w:t>
            </w:r>
          </w:p>
        </w:tc>
      </w:tr>
      <w:tr w:rsidR="00B138F3" w:rsidRPr="00074D90" w14:paraId="6425F5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FDF49"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D85B51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D80BDFF"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5B188"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78789CB3"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206741"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плательщиком</w:t>
            </w:r>
          </w:p>
        </w:tc>
      </w:tr>
      <w:tr w:rsidR="00B138F3" w:rsidRPr="00074D90" w14:paraId="2B47F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A840F"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8B8F8C3"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B2C04F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C847F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787C767C"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A6B01"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lastRenderedPageBreak/>
              <w:t>заполняется плательщиком</w:t>
            </w:r>
          </w:p>
        </w:tc>
      </w:tr>
      <w:tr w:rsidR="00B138F3" w:rsidRPr="00074D90" w14:paraId="66102E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0AA0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B76F7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3AEB9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BBEE9"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3587FB6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CC4D44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заранее заполняется бенефициаром — по приглашению</w:t>
            </w:r>
          </w:p>
        </w:tc>
      </w:tr>
      <w:tr w:rsidR="00B138F3" w:rsidRPr="00074D90" w14:paraId="722F39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1A46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C6DDDE4"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DE623B4"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4B33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368C2484"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61A622"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 заполняется)</w:t>
            </w:r>
          </w:p>
        </w:tc>
      </w:tr>
      <w:tr w:rsidR="00B138F3" w:rsidRPr="00074D90" w14:paraId="613565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BB51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1FE62F"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CE925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FB6A4"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649E988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4E62E9"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заранее заполняется бенефициаром — по приглашению</w:t>
            </w:r>
          </w:p>
        </w:tc>
      </w:tr>
      <w:tr w:rsidR="00B138F3" w:rsidRPr="00074D90" w14:paraId="1016D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D602C"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AF67A1"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2757B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BF0B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2ED7B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заранее заполняется бенефициаром — по приглашению</w:t>
            </w:r>
          </w:p>
        </w:tc>
      </w:tr>
      <w:tr w:rsidR="00B138F3" w:rsidRPr="00074D90" w14:paraId="13E902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9B71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0A2E2C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E39156"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B794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7678FF32"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E30FFC"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заранее заполняется бенефициаром — по приглашению</w:t>
            </w:r>
          </w:p>
        </w:tc>
      </w:tr>
      <w:tr w:rsidR="00B138F3" w:rsidRPr="00074D90" w14:paraId="343853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10EE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8460D49"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78811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F5F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40D23363"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0A465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заполняется плательщиком </w:t>
            </w:r>
          </w:p>
        </w:tc>
      </w:tr>
      <w:tr w:rsidR="00B138F3" w:rsidRPr="00074D90" w14:paraId="639E87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149F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6B01799"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6145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C6F338"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716D8C6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AF215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 заполняется и не применяется)</w:t>
            </w:r>
          </w:p>
        </w:tc>
      </w:tr>
      <w:tr w:rsidR="00B138F3" w:rsidRPr="00074D90" w14:paraId="43A4B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E60B9"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918A46"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727CF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FF76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32F9C4"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плательщиком</w:t>
            </w:r>
          </w:p>
        </w:tc>
      </w:tr>
      <w:tr w:rsidR="00B138F3" w:rsidRPr="00074D90" w14:paraId="2E23BD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3B601"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2A048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FB8EEC"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6C748" w14:textId="77777777" w:rsidR="00C3421C" w:rsidRPr="00074D90" w:rsidRDefault="00C3421C" w:rsidP="00040F6C">
            <w:pPr>
              <w:widowControl w:val="0"/>
              <w:spacing w:after="120"/>
              <w:jc w:val="center"/>
              <w:rPr>
                <w:rFonts w:ascii="Sylfaen" w:hAnsi="Sylfaen"/>
                <w:sz w:val="18"/>
                <w:szCs w:val="18"/>
              </w:rPr>
            </w:pPr>
            <w:r w:rsidRPr="00074D90">
              <w:rPr>
                <w:rFonts w:ascii="Sylfaen" w:hAnsi="Sylfaen"/>
                <w:sz w:val="18"/>
                <w:szCs w:val="18"/>
              </w:rPr>
              <w:t xml:space="preserve">В обязательном порядке заполняются слова "для обеспечения </w:t>
            </w:r>
            <w:r w:rsidR="00040F6C" w:rsidRPr="00074D90">
              <w:rPr>
                <w:rFonts w:ascii="Sylfaen" w:hAnsi="Sylfaen"/>
                <w:sz w:val="18"/>
                <w:szCs w:val="18"/>
              </w:rPr>
              <w:t>квалификации</w:t>
            </w:r>
            <w:r w:rsidRPr="00074D9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37DCF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заранее заполняется бенефициаром — по приглашению</w:t>
            </w:r>
          </w:p>
        </w:tc>
      </w:tr>
      <w:tr w:rsidR="00B138F3" w:rsidRPr="00074D90" w14:paraId="0F11E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8C671"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519DB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основания для </w:t>
            </w:r>
            <w:r w:rsidRPr="00074D90">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D1C45F4"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0B47EA1"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476AA9EC"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05AED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lastRenderedPageBreak/>
              <w:t>заполняется бенефициаром</w:t>
            </w:r>
          </w:p>
        </w:tc>
      </w:tr>
      <w:tr w:rsidR="00B138F3" w:rsidRPr="00074D90" w14:paraId="5F295E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EF09D" w14:textId="77777777" w:rsidR="00C3421C" w:rsidRPr="00074D90" w:rsidDel="0010680B" w:rsidRDefault="00C3421C" w:rsidP="00DE2AE3">
            <w:pPr>
              <w:widowControl w:val="0"/>
              <w:spacing w:after="120"/>
              <w:jc w:val="center"/>
              <w:rPr>
                <w:rFonts w:ascii="Sylfaen" w:hAnsi="Sylfaen"/>
                <w:sz w:val="18"/>
                <w:szCs w:val="18"/>
              </w:rPr>
            </w:pPr>
            <w:r w:rsidRPr="00074D90">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88193F2"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158DB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BA243" w14:textId="77777777" w:rsidR="00C3421C" w:rsidRPr="00074D90" w:rsidRDefault="00C3421C" w:rsidP="00DE2AE3">
            <w:pPr>
              <w:widowControl w:val="0"/>
              <w:spacing w:after="120"/>
              <w:jc w:val="center"/>
              <w:rPr>
                <w:rFonts w:ascii="Sylfaen" w:hAnsi="Sylfaen" w:cs="Sylfaen"/>
                <w:sz w:val="18"/>
                <w:szCs w:val="18"/>
              </w:rPr>
            </w:pPr>
            <w:r w:rsidRPr="00074D90">
              <w:rPr>
                <w:rFonts w:ascii="Sylfaen" w:hAnsi="Sylfaen"/>
                <w:sz w:val="18"/>
                <w:szCs w:val="18"/>
              </w:rPr>
              <w:t xml:space="preserve">обязательно </w:t>
            </w:r>
          </w:p>
          <w:p w14:paraId="19BCE84B" w14:textId="77777777" w:rsidR="00C3421C" w:rsidRPr="00074D90" w:rsidRDefault="00C3421C" w:rsidP="00DE2AE3">
            <w:pPr>
              <w:widowControl w:val="0"/>
              <w:spacing w:after="120"/>
              <w:jc w:val="center"/>
              <w:rPr>
                <w:rFonts w:ascii="Sylfaen" w:hAnsi="Sylfaen" w:cs="Sylfaen"/>
                <w:sz w:val="18"/>
                <w:szCs w:val="18"/>
              </w:rPr>
            </w:pPr>
            <w:r w:rsidRPr="00074D90">
              <w:rPr>
                <w:rFonts w:ascii="Sylfaen" w:hAnsi="Sylfaen"/>
                <w:sz w:val="18"/>
                <w:szCs w:val="18"/>
              </w:rPr>
              <w:t xml:space="preserve">заполняются слова "акцептованный платеж", </w:t>
            </w:r>
          </w:p>
          <w:p w14:paraId="7F2833C6"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4572B6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заранее заполняется бенефициаром </w:t>
            </w:r>
          </w:p>
        </w:tc>
      </w:tr>
      <w:tr w:rsidR="00B138F3" w:rsidRPr="00074D90" w14:paraId="7527F1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531D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5258661"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BA11472"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9A581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553356B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32A1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1C1716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бенефициаром</w:t>
            </w:r>
          </w:p>
        </w:tc>
      </w:tr>
      <w:tr w:rsidR="00B138F3" w:rsidRPr="00074D90" w14:paraId="1B7E10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64E1B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3456F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F82221"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25062"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2412BE4F"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B962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подписывается плательщиком или </w:t>
            </w:r>
          </w:p>
          <w:p w14:paraId="035CD5A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проставляется электронная подпись плательщика</w:t>
            </w:r>
          </w:p>
        </w:tc>
      </w:tr>
      <w:tr w:rsidR="00B138F3" w:rsidRPr="00074D90" w14:paraId="0D070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00471"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EC73FBC"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E5039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767B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обязательно: </w:t>
            </w:r>
          </w:p>
          <w:p w14:paraId="04E373D6"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при наличии печати, когда плательщик представляет Требование в бумажной форме</w:t>
            </w:r>
          </w:p>
          <w:p w14:paraId="24DF98BC" w14:textId="77777777" w:rsidR="00C3421C" w:rsidRPr="00074D90"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F31C6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скрепляется печатью плательщика </w:t>
            </w:r>
          </w:p>
          <w:p w14:paraId="7996109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при представлении в бумажной форме</w:t>
            </w:r>
          </w:p>
        </w:tc>
      </w:tr>
      <w:tr w:rsidR="00B138F3" w:rsidRPr="00074D90" w14:paraId="088D16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CCF1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126A18"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97CFD6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2146F"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обязательно: </w:t>
            </w:r>
          </w:p>
          <w:p w14:paraId="2FA6D31F"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FE1C36"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подписывается бенефициаром</w:t>
            </w:r>
          </w:p>
        </w:tc>
      </w:tr>
      <w:tr w:rsidR="00B138F3" w:rsidRPr="00074D90" w14:paraId="0D1EF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90FB9"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5FCEF58"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6D338"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1D36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обязательно: </w:t>
            </w:r>
          </w:p>
          <w:p w14:paraId="3568CC66"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7629B1"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скрепляется печатью бенефициара </w:t>
            </w:r>
          </w:p>
          <w:p w14:paraId="202A2D7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при представлении в банк в бумажной форме</w:t>
            </w:r>
          </w:p>
        </w:tc>
      </w:tr>
      <w:tr w:rsidR="00B138F3" w:rsidRPr="00074D90" w14:paraId="25D1D7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1B4B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77DB53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9E647C"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1D0E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5637D7F4"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76481BC" w14:textId="77777777" w:rsidR="00C3421C" w:rsidRPr="00074D90" w:rsidRDefault="00C3421C" w:rsidP="00DE2AE3">
            <w:pPr>
              <w:widowControl w:val="0"/>
              <w:spacing w:after="120"/>
              <w:jc w:val="center"/>
              <w:rPr>
                <w:rFonts w:ascii="Sylfaen" w:hAnsi="Sylfaen"/>
                <w:sz w:val="18"/>
                <w:szCs w:val="18"/>
              </w:rPr>
            </w:pPr>
          </w:p>
        </w:tc>
      </w:tr>
      <w:tr w:rsidR="00B138F3" w:rsidRPr="00074D90" w14:paraId="094F1F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17AE9"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6E544D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48FB4D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88A4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707E4D7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6EAF7D" w14:textId="77777777" w:rsidR="00C3421C" w:rsidRPr="00074D90" w:rsidRDefault="00C3421C" w:rsidP="00DE2AE3">
            <w:pPr>
              <w:widowControl w:val="0"/>
              <w:spacing w:after="120"/>
              <w:jc w:val="center"/>
              <w:rPr>
                <w:rFonts w:ascii="Sylfaen" w:hAnsi="Sylfaen"/>
                <w:sz w:val="18"/>
                <w:szCs w:val="18"/>
              </w:rPr>
            </w:pPr>
          </w:p>
        </w:tc>
      </w:tr>
      <w:tr w:rsidR="00B138F3" w:rsidRPr="00074D90" w14:paraId="67BFD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A7FE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8A6BC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A56AD5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4542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6A5CE71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1AE495" w14:textId="77777777" w:rsidR="00C3421C" w:rsidRPr="00074D90" w:rsidRDefault="00C3421C" w:rsidP="00DE2AE3">
            <w:pPr>
              <w:widowControl w:val="0"/>
              <w:spacing w:after="120"/>
              <w:jc w:val="center"/>
              <w:rPr>
                <w:rFonts w:ascii="Sylfaen" w:hAnsi="Sylfaen"/>
                <w:sz w:val="18"/>
                <w:szCs w:val="18"/>
              </w:rPr>
            </w:pPr>
          </w:p>
        </w:tc>
      </w:tr>
      <w:tr w:rsidR="00B138F3" w:rsidRPr="00074D90" w14:paraId="3C30D3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0F42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4D254C8"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40B3860"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E8BCD"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6AC5F18A"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D03292" w14:textId="77777777" w:rsidR="00C3421C" w:rsidRPr="00074D90" w:rsidRDefault="00C3421C" w:rsidP="00DE2AE3">
            <w:pPr>
              <w:widowControl w:val="0"/>
              <w:spacing w:after="120"/>
              <w:jc w:val="center"/>
              <w:rPr>
                <w:rFonts w:ascii="Sylfaen" w:hAnsi="Sylfaen"/>
                <w:sz w:val="18"/>
                <w:szCs w:val="18"/>
              </w:rPr>
            </w:pPr>
          </w:p>
        </w:tc>
      </w:tr>
      <w:tr w:rsidR="00B138F3" w:rsidRPr="00074D90" w14:paraId="27A6B8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2FBEF"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27C057"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0A8C24"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F264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725D6762"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540DEC" w14:textId="77777777" w:rsidR="00C3421C" w:rsidRPr="00074D90" w:rsidRDefault="00C3421C" w:rsidP="00DE2AE3">
            <w:pPr>
              <w:widowControl w:val="0"/>
              <w:spacing w:after="120"/>
              <w:jc w:val="center"/>
              <w:rPr>
                <w:rFonts w:ascii="Sylfaen" w:hAnsi="Sylfaen"/>
                <w:sz w:val="18"/>
                <w:szCs w:val="18"/>
              </w:rPr>
            </w:pPr>
          </w:p>
        </w:tc>
      </w:tr>
      <w:tr w:rsidR="00FF3DE9" w:rsidRPr="00074D90" w14:paraId="4DD0B7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D694B"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78D38A4"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074D90">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FC2AF9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D7F12E"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194C2EB5" w14:textId="77777777" w:rsidR="00C3421C" w:rsidRPr="00074D90" w:rsidRDefault="00C3421C" w:rsidP="00DE2AE3">
            <w:pPr>
              <w:widowControl w:val="0"/>
              <w:spacing w:after="120"/>
              <w:jc w:val="center"/>
              <w:rPr>
                <w:rFonts w:ascii="Sylfaen" w:hAnsi="Sylfaen"/>
                <w:sz w:val="18"/>
                <w:szCs w:val="18"/>
              </w:rPr>
            </w:pPr>
            <w:r w:rsidRPr="00074D90">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74D90">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A883B0" w14:textId="77777777" w:rsidR="00C3421C" w:rsidRPr="00074D90" w:rsidRDefault="00C3421C" w:rsidP="00DE2AE3">
            <w:pPr>
              <w:widowControl w:val="0"/>
              <w:spacing w:after="120"/>
              <w:jc w:val="center"/>
              <w:rPr>
                <w:rFonts w:ascii="Sylfaen" w:hAnsi="Sylfaen"/>
                <w:sz w:val="18"/>
                <w:szCs w:val="18"/>
              </w:rPr>
            </w:pPr>
          </w:p>
        </w:tc>
      </w:tr>
    </w:tbl>
    <w:p w14:paraId="5B233F4A" w14:textId="77777777" w:rsidR="001005B0" w:rsidRPr="00074D90" w:rsidRDefault="001005B0" w:rsidP="00B46D58">
      <w:pPr>
        <w:widowControl w:val="0"/>
        <w:spacing w:after="160"/>
        <w:ind w:left="567" w:right="565"/>
        <w:jc w:val="center"/>
        <w:rPr>
          <w:rFonts w:ascii="Sylfaen" w:hAnsi="Sylfaen"/>
          <w:b/>
        </w:rPr>
      </w:pPr>
    </w:p>
    <w:p w14:paraId="723FD2BF" w14:textId="77777777" w:rsidR="001005B0" w:rsidRPr="00074D90" w:rsidRDefault="001005B0" w:rsidP="00B46D58">
      <w:pPr>
        <w:widowControl w:val="0"/>
        <w:spacing w:after="160"/>
        <w:ind w:left="567" w:right="565"/>
        <w:jc w:val="center"/>
        <w:rPr>
          <w:rFonts w:ascii="Sylfaen" w:hAnsi="Sylfaen"/>
          <w:b/>
        </w:rPr>
      </w:pPr>
    </w:p>
    <w:p w14:paraId="1584D390" w14:textId="77777777" w:rsidR="001005B0" w:rsidRPr="00074D90" w:rsidRDefault="001005B0" w:rsidP="00B46D58">
      <w:pPr>
        <w:widowControl w:val="0"/>
        <w:spacing w:after="160"/>
        <w:ind w:left="567" w:right="565"/>
        <w:jc w:val="center"/>
        <w:rPr>
          <w:rFonts w:ascii="Sylfaen" w:hAnsi="Sylfaen"/>
          <w:b/>
        </w:rPr>
      </w:pPr>
    </w:p>
    <w:p w14:paraId="23B4FDA0" w14:textId="77777777" w:rsidR="001005B0" w:rsidRPr="00074D90" w:rsidRDefault="001005B0" w:rsidP="00B46D58">
      <w:pPr>
        <w:widowControl w:val="0"/>
        <w:spacing w:after="160"/>
        <w:ind w:left="567" w:right="565"/>
        <w:jc w:val="center"/>
        <w:rPr>
          <w:rFonts w:ascii="Sylfaen" w:hAnsi="Sylfaen"/>
          <w:b/>
        </w:rPr>
      </w:pPr>
    </w:p>
    <w:p w14:paraId="7172B372" w14:textId="77777777" w:rsidR="001005B0" w:rsidRPr="00074D90" w:rsidRDefault="001005B0" w:rsidP="00B46D58">
      <w:pPr>
        <w:widowControl w:val="0"/>
        <w:spacing w:after="160"/>
        <w:ind w:left="567" w:right="565"/>
        <w:jc w:val="center"/>
        <w:rPr>
          <w:rFonts w:ascii="Sylfaen" w:hAnsi="Sylfaen"/>
          <w:b/>
        </w:rPr>
      </w:pPr>
    </w:p>
    <w:p w14:paraId="585B11D3" w14:textId="77777777" w:rsidR="001005B0" w:rsidRPr="00074D90" w:rsidRDefault="001005B0" w:rsidP="00B46D58">
      <w:pPr>
        <w:widowControl w:val="0"/>
        <w:spacing w:after="160"/>
        <w:ind w:left="567" w:right="565"/>
        <w:jc w:val="center"/>
        <w:rPr>
          <w:rFonts w:ascii="Sylfaen" w:hAnsi="Sylfaen"/>
          <w:b/>
        </w:rPr>
      </w:pPr>
    </w:p>
    <w:p w14:paraId="38C7BDC5" w14:textId="77777777" w:rsidR="001005B0" w:rsidRPr="00074D90" w:rsidRDefault="001005B0" w:rsidP="00B46D58">
      <w:pPr>
        <w:widowControl w:val="0"/>
        <w:spacing w:after="160"/>
        <w:ind w:left="567" w:right="565"/>
        <w:jc w:val="center"/>
        <w:rPr>
          <w:rFonts w:ascii="Sylfaen" w:hAnsi="Sylfaen"/>
          <w:b/>
        </w:rPr>
      </w:pPr>
    </w:p>
    <w:p w14:paraId="61C7FA8B" w14:textId="77777777" w:rsidR="001005B0" w:rsidRPr="00074D90" w:rsidRDefault="001005B0" w:rsidP="00B46D58">
      <w:pPr>
        <w:widowControl w:val="0"/>
        <w:spacing w:after="160"/>
        <w:ind w:left="567" w:right="565"/>
        <w:jc w:val="center"/>
        <w:rPr>
          <w:rFonts w:ascii="Sylfaen" w:hAnsi="Sylfaen"/>
          <w:b/>
        </w:rPr>
      </w:pPr>
    </w:p>
    <w:p w14:paraId="4FE38761" w14:textId="77777777" w:rsidR="001005B0" w:rsidRPr="00074D90" w:rsidRDefault="001005B0" w:rsidP="00B46D58">
      <w:pPr>
        <w:widowControl w:val="0"/>
        <w:spacing w:after="160"/>
        <w:ind w:left="567" w:right="565"/>
        <w:jc w:val="center"/>
        <w:rPr>
          <w:rFonts w:ascii="Sylfaen" w:hAnsi="Sylfaen"/>
          <w:b/>
        </w:rPr>
      </w:pPr>
    </w:p>
    <w:p w14:paraId="66CD68C1" w14:textId="77777777" w:rsidR="001005B0" w:rsidRPr="00074D90" w:rsidRDefault="001005B0" w:rsidP="00B46D58">
      <w:pPr>
        <w:widowControl w:val="0"/>
        <w:spacing w:after="160"/>
        <w:ind w:left="567" w:right="565"/>
        <w:jc w:val="center"/>
        <w:rPr>
          <w:rFonts w:ascii="Sylfaen" w:hAnsi="Sylfaen"/>
          <w:b/>
        </w:rPr>
      </w:pPr>
    </w:p>
    <w:p w14:paraId="7138B01E" w14:textId="77777777" w:rsidR="001005B0" w:rsidRPr="00074D90" w:rsidRDefault="001005B0" w:rsidP="00B46D58">
      <w:pPr>
        <w:widowControl w:val="0"/>
        <w:spacing w:after="160"/>
        <w:ind w:left="567" w:right="565"/>
        <w:jc w:val="center"/>
        <w:rPr>
          <w:rFonts w:ascii="Sylfaen" w:hAnsi="Sylfaen"/>
          <w:b/>
        </w:rPr>
      </w:pPr>
    </w:p>
    <w:p w14:paraId="26C96057" w14:textId="77777777" w:rsidR="001005B0" w:rsidRPr="00074D90" w:rsidRDefault="001005B0" w:rsidP="00B46D58">
      <w:pPr>
        <w:widowControl w:val="0"/>
        <w:spacing w:after="160"/>
        <w:ind w:left="567" w:right="565"/>
        <w:jc w:val="center"/>
        <w:rPr>
          <w:rFonts w:ascii="Sylfaen" w:hAnsi="Sylfaen"/>
          <w:b/>
        </w:rPr>
      </w:pPr>
    </w:p>
    <w:p w14:paraId="1681C3BF" w14:textId="77777777" w:rsidR="001005B0" w:rsidRPr="00074D90" w:rsidRDefault="001005B0" w:rsidP="00B46D58">
      <w:pPr>
        <w:widowControl w:val="0"/>
        <w:spacing w:after="160"/>
        <w:ind w:left="567" w:right="565"/>
        <w:jc w:val="center"/>
        <w:rPr>
          <w:rFonts w:ascii="Sylfaen" w:hAnsi="Sylfaen"/>
          <w:b/>
        </w:rPr>
      </w:pPr>
    </w:p>
    <w:p w14:paraId="0B3F3D92" w14:textId="77777777" w:rsidR="001005B0" w:rsidRPr="00074D90" w:rsidRDefault="001005B0" w:rsidP="00B46D58">
      <w:pPr>
        <w:widowControl w:val="0"/>
        <w:spacing w:after="160"/>
        <w:ind w:left="567" w:right="565"/>
        <w:jc w:val="center"/>
        <w:rPr>
          <w:rFonts w:ascii="Sylfaen" w:hAnsi="Sylfaen"/>
          <w:b/>
        </w:rPr>
      </w:pPr>
    </w:p>
    <w:p w14:paraId="1429D2F3" w14:textId="77777777" w:rsidR="001005B0" w:rsidRPr="00074D90" w:rsidRDefault="001005B0" w:rsidP="00B46D58">
      <w:pPr>
        <w:widowControl w:val="0"/>
        <w:spacing w:after="160"/>
        <w:ind w:left="567" w:right="565"/>
        <w:jc w:val="center"/>
        <w:rPr>
          <w:rFonts w:ascii="Sylfaen" w:hAnsi="Sylfaen"/>
          <w:b/>
        </w:rPr>
      </w:pPr>
    </w:p>
    <w:p w14:paraId="238E5DA4" w14:textId="77777777" w:rsidR="001005B0" w:rsidRPr="00074D90" w:rsidRDefault="001005B0" w:rsidP="00B46D58">
      <w:pPr>
        <w:widowControl w:val="0"/>
        <w:spacing w:after="160"/>
        <w:ind w:left="567" w:right="565"/>
        <w:jc w:val="center"/>
        <w:rPr>
          <w:rFonts w:ascii="Sylfaen" w:hAnsi="Sylfaen"/>
          <w:b/>
        </w:rPr>
      </w:pPr>
    </w:p>
    <w:p w14:paraId="27AB1A3F" w14:textId="77777777" w:rsidR="001005B0" w:rsidRPr="00074D90" w:rsidRDefault="001005B0" w:rsidP="00B46D58">
      <w:pPr>
        <w:widowControl w:val="0"/>
        <w:spacing w:after="160"/>
        <w:ind w:left="567" w:right="565"/>
        <w:jc w:val="center"/>
        <w:rPr>
          <w:rFonts w:ascii="Sylfaen" w:hAnsi="Sylfaen"/>
          <w:b/>
        </w:rPr>
      </w:pPr>
    </w:p>
    <w:p w14:paraId="6A1AA92B" w14:textId="77777777" w:rsidR="001005B0" w:rsidRPr="00074D90" w:rsidRDefault="001005B0" w:rsidP="005B3A59">
      <w:pPr>
        <w:widowControl w:val="0"/>
        <w:spacing w:after="160"/>
        <w:ind w:left="567" w:right="565"/>
        <w:jc w:val="both"/>
        <w:rPr>
          <w:rFonts w:ascii="Sylfaen" w:hAnsi="Sylfaen"/>
        </w:rPr>
      </w:pPr>
    </w:p>
    <w:p w14:paraId="1BD8BF00" w14:textId="77777777" w:rsidR="001005B0" w:rsidRPr="00074D90" w:rsidRDefault="001005B0" w:rsidP="00B46D58">
      <w:pPr>
        <w:widowControl w:val="0"/>
        <w:spacing w:after="160"/>
        <w:ind w:left="567" w:right="565"/>
        <w:jc w:val="center"/>
        <w:rPr>
          <w:rFonts w:ascii="Sylfaen" w:hAnsi="Sylfaen"/>
          <w:b/>
        </w:rPr>
      </w:pPr>
    </w:p>
    <w:p w14:paraId="65241773" w14:textId="77777777" w:rsidR="001005B0" w:rsidRPr="00074D90" w:rsidRDefault="001005B0" w:rsidP="00B46D58">
      <w:pPr>
        <w:widowControl w:val="0"/>
        <w:spacing w:after="160"/>
        <w:ind w:left="567" w:right="565"/>
        <w:jc w:val="center"/>
        <w:rPr>
          <w:rFonts w:ascii="Sylfaen" w:hAnsi="Sylfaen"/>
          <w:b/>
        </w:rPr>
      </w:pPr>
    </w:p>
    <w:p w14:paraId="34A47650" w14:textId="77777777" w:rsidR="001005B0" w:rsidRPr="00074D90" w:rsidRDefault="001005B0" w:rsidP="00B46D58">
      <w:pPr>
        <w:widowControl w:val="0"/>
        <w:spacing w:after="160"/>
        <w:ind w:left="567" w:right="565"/>
        <w:jc w:val="center"/>
        <w:rPr>
          <w:rFonts w:ascii="Sylfaen" w:hAnsi="Sylfaen"/>
          <w:b/>
        </w:rPr>
      </w:pPr>
    </w:p>
    <w:p w14:paraId="245BA53E" w14:textId="77777777" w:rsidR="001005B0" w:rsidRPr="00074D90" w:rsidRDefault="001005B0" w:rsidP="00B46D58">
      <w:pPr>
        <w:widowControl w:val="0"/>
        <w:spacing w:after="160"/>
        <w:ind w:left="567" w:right="565"/>
        <w:jc w:val="center"/>
        <w:rPr>
          <w:rFonts w:ascii="Sylfaen" w:hAnsi="Sylfaen"/>
          <w:b/>
        </w:rPr>
      </w:pPr>
    </w:p>
    <w:p w14:paraId="6ADF0E9E" w14:textId="77777777" w:rsidR="00FC10BB" w:rsidRPr="00074D90" w:rsidRDefault="00FC10BB">
      <w:pPr>
        <w:rPr>
          <w:rFonts w:ascii="Sylfaen" w:hAnsi="Sylfaen"/>
          <w:i/>
        </w:rPr>
      </w:pPr>
      <w:r w:rsidRPr="00074D90">
        <w:rPr>
          <w:rFonts w:ascii="Sylfaen" w:hAnsi="Sylfaen"/>
          <w:i/>
        </w:rPr>
        <w:br w:type="page"/>
      </w:r>
    </w:p>
    <w:p w14:paraId="0A40AE1A" w14:textId="77777777" w:rsidR="000A214C" w:rsidRPr="00074D90" w:rsidRDefault="000A214C" w:rsidP="000A214C">
      <w:pPr>
        <w:widowControl w:val="0"/>
        <w:spacing w:after="160"/>
        <w:jc w:val="right"/>
        <w:rPr>
          <w:rFonts w:ascii="Sylfaen" w:hAnsi="Sylfaen" w:cs="GHEA Grapalat"/>
          <w:i/>
        </w:rPr>
      </w:pPr>
      <w:r w:rsidRPr="00074D90">
        <w:rPr>
          <w:rFonts w:ascii="Sylfaen" w:hAnsi="Sylfaen"/>
          <w:i/>
        </w:rPr>
        <w:lastRenderedPageBreak/>
        <w:t>Приложение № 5.1</w:t>
      </w:r>
    </w:p>
    <w:p w14:paraId="6E63C1BB" w14:textId="4BFD0163" w:rsidR="000A214C" w:rsidRPr="00074D90" w:rsidRDefault="000A214C" w:rsidP="006C7585">
      <w:pPr>
        <w:widowControl w:val="0"/>
        <w:spacing w:after="160"/>
        <w:jc w:val="right"/>
        <w:rPr>
          <w:rFonts w:ascii="Sylfaen" w:hAnsi="Sylfaen" w:cs="GHEA Grapalat"/>
          <w:i/>
        </w:rPr>
      </w:pPr>
      <w:r w:rsidRPr="00074D90">
        <w:rPr>
          <w:rFonts w:ascii="Sylfaen" w:hAnsi="Sylfaen"/>
          <w:i/>
        </w:rPr>
        <w:t xml:space="preserve">к Приглашению на </w:t>
      </w:r>
      <w:r w:rsidR="008B1233" w:rsidRPr="00074D90">
        <w:rPr>
          <w:rFonts w:ascii="Sylfaen" w:hAnsi="Sylfaen"/>
          <w:i/>
        </w:rPr>
        <w:t>открытый конкурс</w:t>
      </w:r>
      <w:r w:rsidRPr="00074D90">
        <w:rPr>
          <w:rFonts w:ascii="Sylfaen" w:hAnsi="Sylfaen"/>
          <w:i/>
        </w:rPr>
        <w:br/>
        <w:t xml:space="preserve">под кодом </w:t>
      </w:r>
      <w:r w:rsidR="007F680A" w:rsidRPr="00074D90">
        <w:rPr>
          <w:rFonts w:ascii="Sylfaen" w:hAnsi="Sylfaen"/>
          <w:lang w:val="af-ZA"/>
        </w:rPr>
        <w:t>«</w:t>
      </w:r>
      <w:r w:rsidR="007F680A" w:rsidRPr="00074D90">
        <w:rPr>
          <w:rFonts w:ascii="Sylfaen" w:hAnsi="Sylfaen"/>
          <w:b/>
          <w:lang w:val="af-ZA"/>
        </w:rPr>
        <w:t>ԲԻ-ԳՀԱՊՁԲ-26-01</w:t>
      </w:r>
      <w:r w:rsidR="007F680A" w:rsidRPr="00074D90">
        <w:rPr>
          <w:rFonts w:ascii="Sylfaen" w:hAnsi="Sylfaen"/>
          <w:b/>
          <w:lang w:val="hy-AM"/>
        </w:rPr>
        <w:t>»</w:t>
      </w:r>
    </w:p>
    <w:p w14:paraId="040C1C2C" w14:textId="77777777" w:rsidR="00AF4211" w:rsidRPr="00074D90" w:rsidRDefault="00AF4211" w:rsidP="000A214C">
      <w:pPr>
        <w:widowControl w:val="0"/>
        <w:spacing w:after="160"/>
        <w:jc w:val="center"/>
        <w:rPr>
          <w:rFonts w:ascii="Sylfaen" w:hAnsi="Sylfaen"/>
          <w:b/>
        </w:rPr>
      </w:pPr>
    </w:p>
    <w:p w14:paraId="5FA17390" w14:textId="77777777" w:rsidR="000A214C" w:rsidRPr="00074D90" w:rsidRDefault="000A214C" w:rsidP="000A214C">
      <w:pPr>
        <w:widowControl w:val="0"/>
        <w:spacing w:after="160"/>
        <w:jc w:val="center"/>
        <w:rPr>
          <w:rFonts w:ascii="Sylfaen" w:hAnsi="Sylfaen" w:cs="GHEA Grapalat"/>
          <w:b/>
        </w:rPr>
      </w:pPr>
      <w:r w:rsidRPr="00074D90">
        <w:rPr>
          <w:rFonts w:ascii="Sylfaen" w:hAnsi="Sylfaen"/>
          <w:b/>
        </w:rPr>
        <w:t xml:space="preserve">СОГЛАШЕНИЕ О НЕУСТОЙКЕ </w:t>
      </w:r>
    </w:p>
    <w:p w14:paraId="4FDB4243" w14:textId="77777777" w:rsidR="000A214C" w:rsidRPr="00074D90" w:rsidRDefault="000A214C" w:rsidP="000A214C">
      <w:pPr>
        <w:widowControl w:val="0"/>
        <w:spacing w:after="160"/>
        <w:jc w:val="center"/>
        <w:rPr>
          <w:rFonts w:ascii="Sylfaen" w:hAnsi="Sylfaen" w:cs="GHEA Grapalat"/>
          <w:b/>
        </w:rPr>
      </w:pPr>
      <w:r w:rsidRPr="00074D90">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74D90" w14:paraId="0B4B90D9" w14:textId="77777777" w:rsidTr="00DE2AE3">
        <w:tc>
          <w:tcPr>
            <w:tcW w:w="4786" w:type="dxa"/>
          </w:tcPr>
          <w:p w14:paraId="2989F436" w14:textId="77777777" w:rsidR="000A214C" w:rsidRPr="00074D90" w:rsidRDefault="000A214C" w:rsidP="00DE2AE3">
            <w:pPr>
              <w:widowControl w:val="0"/>
              <w:spacing w:after="160"/>
              <w:rPr>
                <w:rFonts w:ascii="Sylfaen" w:hAnsi="Sylfaen" w:cs="GHEA Grapalat"/>
                <w:b/>
                <w:lang w:val="en-US"/>
              </w:rPr>
            </w:pPr>
            <w:r w:rsidRPr="00074D90">
              <w:rPr>
                <w:rFonts w:ascii="Sylfaen" w:hAnsi="Sylfaen"/>
              </w:rPr>
              <w:t>г. Ереван</w:t>
            </w:r>
          </w:p>
        </w:tc>
        <w:tc>
          <w:tcPr>
            <w:tcW w:w="4500" w:type="dxa"/>
          </w:tcPr>
          <w:p w14:paraId="2C6A765D" w14:textId="77777777" w:rsidR="000A214C" w:rsidRPr="00074D90" w:rsidRDefault="000A214C" w:rsidP="00DE2AE3">
            <w:pPr>
              <w:widowControl w:val="0"/>
              <w:spacing w:after="160"/>
              <w:jc w:val="right"/>
              <w:rPr>
                <w:rFonts w:ascii="Sylfaen" w:hAnsi="Sylfaen" w:cs="GHEA Grapalat"/>
                <w:b/>
              </w:rPr>
            </w:pPr>
            <w:r w:rsidRPr="00074D90">
              <w:rPr>
                <w:rFonts w:ascii="Sylfaen" w:hAnsi="Sylfaen"/>
              </w:rPr>
              <w:t>"</w:t>
            </w:r>
            <w:r w:rsidRPr="00074D90">
              <w:rPr>
                <w:rFonts w:ascii="Sylfaen" w:hAnsi="Sylfaen"/>
                <w:lang w:val="en-US"/>
              </w:rPr>
              <w:tab/>
            </w:r>
            <w:r w:rsidRPr="00074D90">
              <w:rPr>
                <w:rFonts w:ascii="Sylfaen" w:hAnsi="Sylfaen"/>
              </w:rPr>
              <w:t xml:space="preserve">" </w:t>
            </w:r>
            <w:r w:rsidRPr="00074D90">
              <w:rPr>
                <w:rFonts w:ascii="Sylfaen" w:hAnsi="Sylfaen"/>
                <w:lang w:val="en-US"/>
              </w:rPr>
              <w:tab/>
            </w:r>
            <w:r w:rsidRPr="00074D90">
              <w:rPr>
                <w:rFonts w:ascii="Sylfaen" w:hAnsi="Sylfaen"/>
              </w:rPr>
              <w:t>20</w:t>
            </w:r>
            <w:r w:rsidRPr="00074D90">
              <w:rPr>
                <w:rFonts w:ascii="Sylfaen" w:hAnsi="Sylfaen"/>
                <w:lang w:val="en-US"/>
              </w:rPr>
              <w:tab/>
            </w:r>
            <w:r w:rsidRPr="00074D90">
              <w:rPr>
                <w:rFonts w:ascii="Sylfaen" w:hAnsi="Sylfaen"/>
              </w:rPr>
              <w:t>г.</w:t>
            </w:r>
            <w:r w:rsidRPr="00074D90">
              <w:rPr>
                <w:rStyle w:val="af6"/>
                <w:rFonts w:ascii="Sylfaen" w:hAnsi="Sylfaen"/>
              </w:rPr>
              <w:footnoteReference w:customMarkFollows="1" w:id="9"/>
              <w:t>**</w:t>
            </w:r>
          </w:p>
        </w:tc>
      </w:tr>
    </w:tbl>
    <w:p w14:paraId="6D009E1C" w14:textId="77777777" w:rsidR="000A214C" w:rsidRPr="00074D90" w:rsidRDefault="000A214C" w:rsidP="000A214C">
      <w:pPr>
        <w:widowControl w:val="0"/>
        <w:spacing w:after="160"/>
        <w:rPr>
          <w:rFonts w:ascii="Sylfaen" w:hAnsi="Sylfaen" w:cs="GHEA Grapalat"/>
          <w:b/>
        </w:rPr>
      </w:pPr>
    </w:p>
    <w:p w14:paraId="4BBE8ABD" w14:textId="77777777" w:rsidR="000A214C" w:rsidRPr="00074D90" w:rsidRDefault="000A214C" w:rsidP="000A214C">
      <w:pPr>
        <w:widowControl w:val="0"/>
        <w:jc w:val="both"/>
        <w:rPr>
          <w:rFonts w:ascii="Sylfaen" w:hAnsi="Sylfaen" w:cs="GHEA Grapalat"/>
          <w:u w:val="single"/>
          <w:vertAlign w:val="subscript"/>
        </w:rPr>
      </w:pPr>
      <w:r w:rsidRPr="00074D90">
        <w:rPr>
          <w:rFonts w:ascii="Sylfaen" w:hAnsi="Sylfaen"/>
        </w:rPr>
        <w:t>_______________________________________________, в лице директора Компании,</w:t>
      </w:r>
    </w:p>
    <w:p w14:paraId="67DD4428" w14:textId="77777777" w:rsidR="000A214C" w:rsidRPr="00074D90" w:rsidRDefault="000A214C" w:rsidP="000A214C">
      <w:pPr>
        <w:widowControl w:val="0"/>
        <w:spacing w:after="160"/>
        <w:ind w:left="1843"/>
        <w:jc w:val="both"/>
        <w:rPr>
          <w:rFonts w:ascii="Sylfaen" w:hAnsi="Sylfaen"/>
          <w:vertAlign w:val="superscript"/>
          <w:lang w:val="en-US"/>
        </w:rPr>
      </w:pPr>
      <w:r w:rsidRPr="00074D90">
        <w:rPr>
          <w:rFonts w:ascii="Sylfaen" w:hAnsi="Sylfaen"/>
          <w:vertAlign w:val="superscript"/>
        </w:rPr>
        <w:t>наименование Компании</w:t>
      </w:r>
    </w:p>
    <w:p w14:paraId="2E8CA805" w14:textId="77777777" w:rsidR="000A214C" w:rsidRPr="00074D90" w:rsidRDefault="000A214C" w:rsidP="000A214C">
      <w:pPr>
        <w:widowControl w:val="0"/>
        <w:jc w:val="both"/>
        <w:rPr>
          <w:rFonts w:ascii="Sylfaen" w:hAnsi="Sylfaen"/>
          <w:lang w:val="en-US"/>
        </w:rPr>
      </w:pPr>
      <w:r w:rsidRPr="00074D90">
        <w:rPr>
          <w:rFonts w:ascii="Sylfaen" w:hAnsi="Sylfaen"/>
          <w:lang w:val="en-US"/>
        </w:rPr>
        <w:t>_________________________________________________________________________</w:t>
      </w:r>
    </w:p>
    <w:p w14:paraId="65169A76" w14:textId="77777777" w:rsidR="000A214C" w:rsidRPr="00074D90" w:rsidRDefault="000A214C" w:rsidP="000A214C">
      <w:pPr>
        <w:widowControl w:val="0"/>
        <w:spacing w:after="160"/>
        <w:jc w:val="center"/>
        <w:rPr>
          <w:rFonts w:ascii="Sylfaen" w:hAnsi="Sylfaen"/>
          <w:vertAlign w:val="superscript"/>
        </w:rPr>
      </w:pPr>
      <w:r w:rsidRPr="00074D90">
        <w:rPr>
          <w:rFonts w:ascii="Sylfaen" w:hAnsi="Sylfaen"/>
          <w:vertAlign w:val="superscript"/>
        </w:rPr>
        <w:t>имя, фамилия, паспортные данные директора компании</w:t>
      </w:r>
    </w:p>
    <w:p w14:paraId="2F30881F" w14:textId="77777777" w:rsidR="000A214C" w:rsidRPr="00074D90" w:rsidRDefault="000A214C" w:rsidP="000A214C">
      <w:pPr>
        <w:widowControl w:val="0"/>
        <w:spacing w:after="160"/>
        <w:jc w:val="both"/>
        <w:rPr>
          <w:rFonts w:ascii="Sylfaen" w:hAnsi="Sylfaen" w:cs="GHEA Grapalat"/>
        </w:rPr>
      </w:pPr>
      <w:r w:rsidRPr="00074D9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2CC46" w14:textId="77777777" w:rsidR="000A214C" w:rsidRPr="00074D90" w:rsidRDefault="000A214C" w:rsidP="000A214C">
      <w:pPr>
        <w:widowControl w:val="0"/>
        <w:spacing w:after="160"/>
        <w:jc w:val="center"/>
        <w:rPr>
          <w:rFonts w:ascii="Sylfaen" w:hAnsi="Sylfaen" w:cs="GHEA Grapalat"/>
          <w:b/>
          <w:bCs/>
        </w:rPr>
      </w:pPr>
      <w:r w:rsidRPr="00074D90">
        <w:rPr>
          <w:rFonts w:ascii="Sylfaen" w:hAnsi="Sylfaen"/>
          <w:b/>
        </w:rPr>
        <w:t>1. Предмет соглашения</w:t>
      </w:r>
    </w:p>
    <w:p w14:paraId="36CD6FA5" w14:textId="4288AD28" w:rsidR="000A214C" w:rsidRPr="00074D90" w:rsidRDefault="000A214C" w:rsidP="000C6299">
      <w:pPr>
        <w:widowControl w:val="0"/>
        <w:tabs>
          <w:tab w:val="left" w:pos="567"/>
        </w:tabs>
        <w:jc w:val="both"/>
        <w:rPr>
          <w:rFonts w:ascii="Sylfaen" w:hAnsi="Sylfaen"/>
        </w:rPr>
      </w:pPr>
      <w:r w:rsidRPr="00074D90">
        <w:rPr>
          <w:rFonts w:ascii="Sylfaen" w:hAnsi="Sylfaen"/>
        </w:rPr>
        <w:t>1</w:t>
      </w:r>
      <w:r w:rsidRPr="00074D90">
        <w:rPr>
          <w:rFonts w:ascii="Sylfaen" w:hAnsi="Sylfaen"/>
          <w:spacing w:val="-6"/>
        </w:rPr>
        <w:t>.1.</w:t>
      </w:r>
      <w:r w:rsidRPr="00074D90">
        <w:rPr>
          <w:rFonts w:ascii="Sylfaen" w:hAnsi="Sylfaen"/>
          <w:spacing w:val="-6"/>
        </w:rPr>
        <w:tab/>
        <w:t xml:space="preserve">Компания участвует в организованной </w:t>
      </w:r>
      <w:r w:rsidR="000C6299" w:rsidRPr="00074D90">
        <w:rPr>
          <w:rFonts w:ascii="Sylfaen" w:hAnsi="Sylfaen"/>
          <w:b/>
          <w:bCs/>
          <w:spacing w:val="-6"/>
        </w:rPr>
        <w:t>ГНКО "ИНСТИТУТ БОТАНИКИ им. А. ТАХТАДЖЯНА НАН РА"</w:t>
      </w:r>
      <w:r w:rsidR="000C6299" w:rsidRPr="00074D90">
        <w:rPr>
          <w:rFonts w:ascii="Sylfaen" w:hAnsi="Sylfaen"/>
          <w:spacing w:val="-6"/>
        </w:rPr>
        <w:t xml:space="preserve"> </w:t>
      </w:r>
      <w:r w:rsidRPr="00074D90">
        <w:rPr>
          <w:rFonts w:ascii="Sylfaen" w:hAnsi="Sylfaen"/>
          <w:spacing w:val="-6"/>
        </w:rPr>
        <w:t xml:space="preserve">(далее — Заказчик) </w:t>
      </w:r>
      <w:r w:rsidRPr="00074D90">
        <w:rPr>
          <w:rFonts w:ascii="Sylfaen" w:hAnsi="Sylfaen"/>
        </w:rPr>
        <w:t xml:space="preserve">процедуре закупок под кодом </w:t>
      </w:r>
      <w:r w:rsidR="007F680A" w:rsidRPr="00074D90">
        <w:rPr>
          <w:rFonts w:ascii="Sylfaen" w:hAnsi="Sylfaen"/>
          <w:lang w:val="af-ZA"/>
        </w:rPr>
        <w:t>«</w:t>
      </w:r>
      <w:r w:rsidR="007F680A" w:rsidRPr="00074D90">
        <w:rPr>
          <w:rFonts w:ascii="Sylfaen" w:hAnsi="Sylfaen"/>
          <w:b/>
          <w:lang w:val="af-ZA"/>
        </w:rPr>
        <w:t>ԲԻ-ԳՀԱՊՁԲ-26-01</w:t>
      </w:r>
      <w:r w:rsidR="007F680A" w:rsidRPr="00074D90">
        <w:rPr>
          <w:rFonts w:ascii="Sylfaen" w:hAnsi="Sylfaen"/>
          <w:b/>
          <w:lang w:val="hy-AM"/>
        </w:rPr>
        <w:t>»</w:t>
      </w:r>
      <w:r w:rsidR="000C6299" w:rsidRPr="00074D90">
        <w:rPr>
          <w:rFonts w:ascii="Sylfaen" w:hAnsi="Sylfaen" w:cs="Sylfaen"/>
          <w:b/>
          <w:lang w:val="hy-AM"/>
        </w:rPr>
        <w:t xml:space="preserve"> </w:t>
      </w:r>
    </w:p>
    <w:p w14:paraId="0240E25D"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1.2.</w:t>
      </w:r>
      <w:r w:rsidRPr="00074D90">
        <w:rPr>
          <w:rFonts w:ascii="Sylfaen" w:hAnsi="Sylfaen"/>
        </w:rPr>
        <w:tab/>
        <w:t>В качестве обеспечения исполнения договора, заключаемого в</w:t>
      </w:r>
      <w:r w:rsidRPr="00074D90">
        <w:rPr>
          <w:rFonts w:ascii="Sylfaen" w:hAnsi="Sylfaen" w:cs="Courier New"/>
          <w:lang w:val="en-US"/>
        </w:rPr>
        <w:t> </w:t>
      </w:r>
      <w:r w:rsidRPr="00074D9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E38BFF6"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1.3.</w:t>
      </w:r>
      <w:r w:rsidRPr="00074D90">
        <w:rPr>
          <w:rFonts w:ascii="Sylfaen" w:hAnsi="Sylfaen"/>
        </w:rPr>
        <w:tab/>
        <w:t>Подписав платежное требование (далее — Требование), прилагаемое к</w:t>
      </w:r>
      <w:r w:rsidRPr="00074D90">
        <w:rPr>
          <w:rFonts w:ascii="Sylfaen" w:hAnsi="Sylfaen"/>
          <w:lang w:val="en-US"/>
        </w:rPr>
        <w:t> </w:t>
      </w:r>
      <w:r w:rsidRPr="00074D90">
        <w:rPr>
          <w:rFonts w:ascii="Sylfaen" w:hAnsi="Sylfaen"/>
        </w:rPr>
        <w:t xml:space="preserve">настоящему Соглашению о неустойке, Компания безотзывно соглашается, что: </w:t>
      </w:r>
    </w:p>
    <w:p w14:paraId="3229005C"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а)</w:t>
      </w:r>
      <w:r w:rsidRPr="00074D90">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FF988B"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б)</w:t>
      </w:r>
      <w:r w:rsidRPr="00074D90">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D8C0582"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в)</w:t>
      </w:r>
      <w:r w:rsidRPr="00074D90">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FBC0D1D"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lastRenderedPageBreak/>
        <w:t>г)</w:t>
      </w:r>
      <w:r w:rsidRPr="00074D90">
        <w:rPr>
          <w:rFonts w:ascii="Sylfaen" w:hAnsi="Sylfaen"/>
        </w:rPr>
        <w:tab/>
        <w:t>Компания подтверждает, что акцептовала Требование в полном размере суммы неустойки.</w:t>
      </w:r>
    </w:p>
    <w:p w14:paraId="7C4FF6E9"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д)</w:t>
      </w:r>
      <w:r w:rsidRPr="00074D90">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C03FA2"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1.5.</w:t>
      </w:r>
      <w:r w:rsidRPr="00074D9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74D90">
        <w:rPr>
          <w:rFonts w:ascii="Sylfaen" w:hAnsi="Sylfaen" w:cs="Courier New"/>
          <w:lang w:val="en-US"/>
        </w:rPr>
        <w:t> </w:t>
      </w:r>
      <w:r w:rsidRPr="00074D9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55EE69"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1.6.</w:t>
      </w:r>
      <w:r w:rsidRPr="00074D90">
        <w:rPr>
          <w:rFonts w:ascii="Sylfaen" w:hAnsi="Sylfaen"/>
        </w:rPr>
        <w:tab/>
        <w:t>Заказчик может представить в Банк-плательщик иные дополнительные документы.</w:t>
      </w:r>
    </w:p>
    <w:p w14:paraId="2FA813B4"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1.7. Банк не несет какой-либо ответственности за риски (понесенные</w:t>
      </w:r>
      <w:r w:rsidRPr="00074D90">
        <w:rPr>
          <w:rFonts w:ascii="Sylfaen" w:hAnsi="Sylfaen" w:cs="Courier New"/>
          <w:lang w:val="en-US"/>
        </w:rPr>
        <w:t> </w:t>
      </w:r>
      <w:r w:rsidRPr="00074D9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074D90">
        <w:rPr>
          <w:rFonts w:ascii="Sylfaen" w:hAnsi="Sylfaen" w:cs="Courier New"/>
          <w:lang w:val="en-US"/>
        </w:rPr>
        <w:t> </w:t>
      </w:r>
      <w:r w:rsidRPr="00074D90">
        <w:rPr>
          <w:rFonts w:ascii="Sylfaen" w:hAnsi="Sylfaen"/>
        </w:rPr>
        <w:t>Требовании. Банк не обязан проверять факты нарушения Компанией условий договора.</w:t>
      </w:r>
    </w:p>
    <w:p w14:paraId="5E08A6E6"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1.8.</w:t>
      </w:r>
      <w:r w:rsidRPr="00074D9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F79C7A"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1.9.</w:t>
      </w:r>
      <w:r w:rsidRPr="00074D90">
        <w:rPr>
          <w:rFonts w:ascii="Sylfaen" w:hAnsi="Sylfaen"/>
        </w:rPr>
        <w:tab/>
        <w:t>В случае если в течение десяти рабочих дней после представления в</w:t>
      </w:r>
      <w:r w:rsidRPr="00074D90">
        <w:rPr>
          <w:rFonts w:ascii="Sylfaen" w:hAnsi="Sylfaen" w:cs="Courier New"/>
          <w:lang w:val="en-US"/>
        </w:rPr>
        <w:t> </w:t>
      </w:r>
      <w:r w:rsidRPr="00074D90">
        <w:rPr>
          <w:rFonts w:ascii="Sylfaen" w:hAnsi="Sylfaen"/>
        </w:rPr>
        <w:t>Банк настоящего Соглашения и прилагаемого Требования по независящим от</w:t>
      </w:r>
      <w:r w:rsidRPr="00074D90">
        <w:rPr>
          <w:rFonts w:ascii="Sylfaen" w:hAnsi="Sylfaen" w:cs="Courier New"/>
          <w:lang w:val="en-US"/>
        </w:rPr>
        <w:t> </w:t>
      </w:r>
      <w:r w:rsidRPr="00074D90">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74D90">
        <w:rPr>
          <w:rFonts w:ascii="Sylfaen" w:hAnsi="Sylfaen" w:cs="Courier New"/>
          <w:lang w:val="en-US"/>
        </w:rPr>
        <w:t> </w:t>
      </w:r>
      <w:r w:rsidRPr="00074D90">
        <w:rPr>
          <w:rFonts w:ascii="Sylfaen" w:hAnsi="Sylfaen"/>
        </w:rPr>
        <w:t>неуплатой.</w:t>
      </w:r>
    </w:p>
    <w:p w14:paraId="123A9C69" w14:textId="77777777" w:rsidR="000A214C" w:rsidRPr="00074D90" w:rsidRDefault="000A214C" w:rsidP="000A214C">
      <w:pPr>
        <w:widowControl w:val="0"/>
        <w:spacing w:after="160"/>
        <w:jc w:val="center"/>
        <w:rPr>
          <w:rFonts w:ascii="Sylfaen" w:hAnsi="Sylfaen" w:cs="GHEA Grapalat"/>
          <w:b/>
          <w:bCs/>
        </w:rPr>
      </w:pPr>
      <w:r w:rsidRPr="00074D90">
        <w:rPr>
          <w:rFonts w:ascii="Sylfaen" w:hAnsi="Sylfaen"/>
          <w:b/>
        </w:rPr>
        <w:t>2. Иные условия</w:t>
      </w:r>
    </w:p>
    <w:p w14:paraId="6D8F2270" w14:textId="77777777" w:rsidR="00FE75E6" w:rsidRPr="00074D90" w:rsidRDefault="000A214C" w:rsidP="00FE75E6">
      <w:pPr>
        <w:widowControl w:val="0"/>
        <w:tabs>
          <w:tab w:val="left" w:pos="1134"/>
        </w:tabs>
        <w:spacing w:after="160"/>
        <w:ind w:firstLine="567"/>
        <w:jc w:val="both"/>
        <w:rPr>
          <w:rFonts w:ascii="Sylfaen" w:hAnsi="Sylfaen"/>
        </w:rPr>
      </w:pPr>
      <w:r w:rsidRPr="00074D90">
        <w:rPr>
          <w:rFonts w:ascii="Sylfaen" w:hAnsi="Sylfaen"/>
        </w:rPr>
        <w:t>2.1.</w:t>
      </w:r>
      <w:r w:rsidRPr="00074D9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074D90">
        <w:rPr>
          <w:rFonts w:ascii="Sylfaen" w:hAnsi="Sylfaen"/>
        </w:rPr>
        <w:t xml:space="preserve">двадцатого </w:t>
      </w:r>
      <w:r w:rsidRPr="00074D90">
        <w:rPr>
          <w:rFonts w:ascii="Sylfaen" w:hAnsi="Sylfaen"/>
        </w:rPr>
        <w:t>рабочего дня, следующего</w:t>
      </w:r>
      <w:r w:rsidR="004300C2" w:rsidRPr="00074D90">
        <w:rPr>
          <w:rFonts w:ascii="Sylfaen" w:hAnsi="Sylfaen"/>
        </w:rPr>
        <w:t xml:space="preserve"> за</w:t>
      </w:r>
      <w:r w:rsidRPr="00074D90">
        <w:rPr>
          <w:rFonts w:ascii="Sylfaen" w:hAnsi="Sylfaen"/>
        </w:rPr>
        <w:t xml:space="preserve"> </w:t>
      </w:r>
      <w:r w:rsidR="00FE75E6" w:rsidRPr="00074D90">
        <w:rPr>
          <w:rFonts w:ascii="Sylfaen" w:hAnsi="Sylfaen"/>
        </w:rPr>
        <w:t>последним днем полного выполнения взятых Компанией по заключаемому договору обязательств, включительно.</w:t>
      </w:r>
    </w:p>
    <w:p w14:paraId="272908AB"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2.2.</w:t>
      </w:r>
      <w:r w:rsidRPr="00074D90">
        <w:rPr>
          <w:rFonts w:ascii="Sylfaen" w:hAnsi="Sylfaen"/>
        </w:rPr>
        <w:tab/>
        <w:t xml:space="preserve">Представив настоящее Соглашение и прилагаемое Требование в Банк-плательщик: </w:t>
      </w:r>
    </w:p>
    <w:p w14:paraId="6C3E43D6" w14:textId="77777777" w:rsidR="000A214C" w:rsidRPr="00074D90"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2.2.1.</w:t>
      </w:r>
      <w:r w:rsidRPr="00074D90">
        <w:rPr>
          <w:rFonts w:ascii="Sylfaen" w:hAnsi="Sylfaen"/>
        </w:rPr>
        <w:tab/>
        <w:t>Заказчик подтверждает, что Компания допустила нарушение договорных обязательств, а</w:t>
      </w:r>
    </w:p>
    <w:p w14:paraId="2BBD6008" w14:textId="77777777" w:rsidR="000A214C" w:rsidRPr="00074D90" w:rsidDel="00A13215" w:rsidRDefault="000A214C" w:rsidP="000A214C">
      <w:pPr>
        <w:widowControl w:val="0"/>
        <w:tabs>
          <w:tab w:val="left" w:pos="1134"/>
        </w:tabs>
        <w:spacing w:after="160"/>
        <w:ind w:firstLine="567"/>
        <w:jc w:val="both"/>
        <w:rPr>
          <w:rFonts w:ascii="Sylfaen" w:hAnsi="Sylfaen" w:cs="GHEA Grapalat"/>
        </w:rPr>
      </w:pPr>
      <w:r w:rsidRPr="00074D90">
        <w:rPr>
          <w:rFonts w:ascii="Sylfaen" w:hAnsi="Sylfaen"/>
        </w:rPr>
        <w:t>2.2.2.</w:t>
      </w:r>
      <w:r w:rsidRPr="00074D9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19CCFA" w14:textId="77777777" w:rsidR="000A214C" w:rsidRPr="00074D90" w:rsidRDefault="000A214C" w:rsidP="000A214C">
      <w:pPr>
        <w:widowControl w:val="0"/>
        <w:tabs>
          <w:tab w:val="left" w:pos="1134"/>
        </w:tabs>
        <w:spacing w:after="160"/>
        <w:ind w:firstLine="567"/>
        <w:jc w:val="both"/>
        <w:rPr>
          <w:rFonts w:ascii="Sylfaen" w:hAnsi="Sylfaen"/>
        </w:rPr>
      </w:pPr>
      <w:r w:rsidRPr="00074D90">
        <w:rPr>
          <w:rFonts w:ascii="Sylfaen" w:hAnsi="Sylfaen"/>
          <w:i/>
          <w:iCs/>
        </w:rPr>
        <w:lastRenderedPageBreak/>
        <w:t>2.3.</w:t>
      </w:r>
      <w:r w:rsidRPr="00074D90">
        <w:rPr>
          <w:rFonts w:ascii="Sylfaen" w:hAnsi="Sylfaen"/>
          <w:i/>
          <w:iCs/>
        </w:rPr>
        <w:tab/>
        <w:t>Споры, возникшие в связи с настоящим Соглашением, разрешаются путем</w:t>
      </w:r>
      <w:r w:rsidRPr="00074D90">
        <w:rPr>
          <w:rFonts w:ascii="Sylfaen" w:hAnsi="Sylfaen"/>
        </w:rPr>
        <w:t xml:space="preserve"> переговоров. В случае недостижения согласия споры разрешаются в судебном порядке.</w:t>
      </w:r>
    </w:p>
    <w:p w14:paraId="47D963E4" w14:textId="77777777" w:rsidR="000A214C" w:rsidRPr="00074D90" w:rsidRDefault="000A214C" w:rsidP="000A214C">
      <w:pPr>
        <w:widowControl w:val="0"/>
        <w:spacing w:after="160"/>
        <w:ind w:firstLine="567"/>
        <w:jc w:val="center"/>
        <w:rPr>
          <w:rFonts w:ascii="Sylfaen" w:hAnsi="Sylfaen"/>
          <w:b/>
        </w:rPr>
      </w:pPr>
      <w:r w:rsidRPr="00074D90">
        <w:rPr>
          <w:rFonts w:ascii="Sylfaen" w:hAnsi="Sylfaen"/>
          <w:b/>
        </w:rPr>
        <w:t>3. Адрес, банковские реквизиты Компании</w:t>
      </w:r>
    </w:p>
    <w:p w14:paraId="79DA1032" w14:textId="77777777" w:rsidR="000A214C" w:rsidRPr="00074D90" w:rsidRDefault="000A214C" w:rsidP="000A214C">
      <w:pPr>
        <w:widowControl w:val="0"/>
        <w:jc w:val="both"/>
        <w:rPr>
          <w:rFonts w:ascii="Sylfaen" w:hAnsi="Sylfaen"/>
        </w:rPr>
      </w:pPr>
      <w:r w:rsidRPr="00074D90">
        <w:rPr>
          <w:rFonts w:ascii="Sylfaen" w:hAnsi="Sylfaen"/>
        </w:rPr>
        <w:t>_______________________________________</w:t>
      </w:r>
    </w:p>
    <w:p w14:paraId="3DAC3D5C" w14:textId="77777777" w:rsidR="000A214C" w:rsidRPr="00074D90" w:rsidRDefault="000A214C" w:rsidP="000A214C">
      <w:pPr>
        <w:widowControl w:val="0"/>
        <w:spacing w:after="160"/>
        <w:ind w:right="4250"/>
        <w:jc w:val="center"/>
        <w:rPr>
          <w:rFonts w:ascii="Sylfaen" w:hAnsi="Sylfaen"/>
          <w:vertAlign w:val="superscript"/>
        </w:rPr>
      </w:pPr>
      <w:r w:rsidRPr="00074D90">
        <w:rPr>
          <w:rFonts w:ascii="Sylfaen" w:hAnsi="Sylfaen"/>
          <w:vertAlign w:val="superscript"/>
        </w:rPr>
        <w:t>наименование компании</w:t>
      </w:r>
    </w:p>
    <w:p w14:paraId="13BABB2E" w14:textId="77777777" w:rsidR="000A214C" w:rsidRPr="00074D90" w:rsidRDefault="000A214C" w:rsidP="000A214C">
      <w:pPr>
        <w:widowControl w:val="0"/>
        <w:jc w:val="both"/>
        <w:rPr>
          <w:rFonts w:ascii="Sylfaen" w:hAnsi="Sylfaen"/>
        </w:rPr>
      </w:pPr>
      <w:r w:rsidRPr="00074D90">
        <w:rPr>
          <w:rFonts w:ascii="Sylfaen" w:hAnsi="Sylfaen"/>
        </w:rPr>
        <w:t>_______________________________________</w:t>
      </w:r>
    </w:p>
    <w:p w14:paraId="7DAB957F" w14:textId="77777777" w:rsidR="000A214C" w:rsidRPr="00074D90" w:rsidRDefault="000A214C" w:rsidP="000A214C">
      <w:pPr>
        <w:widowControl w:val="0"/>
        <w:spacing w:after="160"/>
        <w:ind w:right="4250"/>
        <w:jc w:val="center"/>
        <w:rPr>
          <w:rFonts w:ascii="Sylfaen" w:hAnsi="Sylfaen"/>
          <w:vertAlign w:val="superscript"/>
        </w:rPr>
      </w:pPr>
      <w:r w:rsidRPr="00074D90">
        <w:rPr>
          <w:rFonts w:ascii="Sylfaen" w:hAnsi="Sylfaen"/>
          <w:vertAlign w:val="superscript"/>
        </w:rPr>
        <w:t>адрес компании</w:t>
      </w:r>
    </w:p>
    <w:p w14:paraId="3A931569" w14:textId="77777777" w:rsidR="000A214C" w:rsidRPr="00074D90" w:rsidRDefault="000A214C" w:rsidP="000A214C">
      <w:pPr>
        <w:widowControl w:val="0"/>
        <w:jc w:val="both"/>
        <w:rPr>
          <w:rFonts w:ascii="Sylfaen" w:hAnsi="Sylfaen"/>
        </w:rPr>
      </w:pPr>
      <w:r w:rsidRPr="00074D90">
        <w:rPr>
          <w:rFonts w:ascii="Sylfaen" w:hAnsi="Sylfaen"/>
        </w:rPr>
        <w:t>_______________________________________</w:t>
      </w:r>
    </w:p>
    <w:p w14:paraId="37A922C1" w14:textId="77777777" w:rsidR="000A214C" w:rsidRPr="00074D90" w:rsidRDefault="000A214C" w:rsidP="000A214C">
      <w:pPr>
        <w:widowControl w:val="0"/>
        <w:spacing w:after="160"/>
        <w:ind w:right="4250"/>
        <w:jc w:val="center"/>
        <w:rPr>
          <w:rFonts w:ascii="Sylfaen" w:hAnsi="Sylfaen"/>
          <w:vertAlign w:val="superscript"/>
        </w:rPr>
      </w:pPr>
      <w:r w:rsidRPr="00074D90">
        <w:rPr>
          <w:rFonts w:ascii="Sylfaen" w:hAnsi="Sylfaen"/>
          <w:vertAlign w:val="superscript"/>
        </w:rPr>
        <w:t>наименование обслуживающего компанию банка</w:t>
      </w:r>
    </w:p>
    <w:p w14:paraId="6EA71622" w14:textId="77777777" w:rsidR="000A214C" w:rsidRPr="00074D90" w:rsidRDefault="000A214C" w:rsidP="000A214C">
      <w:pPr>
        <w:widowControl w:val="0"/>
        <w:jc w:val="both"/>
        <w:rPr>
          <w:rFonts w:ascii="Sylfaen" w:hAnsi="Sylfaen"/>
        </w:rPr>
      </w:pPr>
      <w:r w:rsidRPr="00074D90">
        <w:rPr>
          <w:rFonts w:ascii="Sylfaen" w:hAnsi="Sylfaen"/>
        </w:rPr>
        <w:t>_______________________________________</w:t>
      </w:r>
    </w:p>
    <w:p w14:paraId="1B091642" w14:textId="77777777" w:rsidR="000A214C" w:rsidRPr="00074D90" w:rsidRDefault="000A214C" w:rsidP="000A214C">
      <w:pPr>
        <w:widowControl w:val="0"/>
        <w:spacing w:after="160"/>
        <w:ind w:right="4250"/>
        <w:jc w:val="center"/>
        <w:rPr>
          <w:rFonts w:ascii="Sylfaen" w:hAnsi="Sylfaen"/>
          <w:vertAlign w:val="superscript"/>
        </w:rPr>
      </w:pPr>
      <w:r w:rsidRPr="00074D90">
        <w:rPr>
          <w:rFonts w:ascii="Sylfaen" w:hAnsi="Sylfaen"/>
          <w:vertAlign w:val="superscript"/>
        </w:rPr>
        <w:t>номер банковского счета компании</w:t>
      </w:r>
    </w:p>
    <w:p w14:paraId="46A797DA" w14:textId="77777777" w:rsidR="000A214C" w:rsidRPr="00074D90" w:rsidRDefault="000A214C" w:rsidP="000A214C">
      <w:pPr>
        <w:widowControl w:val="0"/>
        <w:jc w:val="both"/>
        <w:rPr>
          <w:rFonts w:ascii="Sylfaen" w:hAnsi="Sylfaen"/>
        </w:rPr>
      </w:pPr>
      <w:r w:rsidRPr="00074D90">
        <w:rPr>
          <w:rFonts w:ascii="Sylfaen" w:hAnsi="Sylfaen"/>
        </w:rPr>
        <w:t>_______________________________________</w:t>
      </w:r>
    </w:p>
    <w:p w14:paraId="267950AD" w14:textId="77777777" w:rsidR="000A214C" w:rsidRPr="00074D90" w:rsidRDefault="000A214C" w:rsidP="000A214C">
      <w:pPr>
        <w:widowControl w:val="0"/>
        <w:spacing w:after="160"/>
        <w:ind w:right="4250"/>
        <w:jc w:val="center"/>
        <w:rPr>
          <w:rFonts w:ascii="Sylfaen" w:hAnsi="Sylfaen"/>
          <w:vertAlign w:val="superscript"/>
        </w:rPr>
      </w:pPr>
      <w:r w:rsidRPr="00074D90">
        <w:rPr>
          <w:rFonts w:ascii="Sylfaen" w:hAnsi="Sylfaen"/>
          <w:vertAlign w:val="superscript"/>
        </w:rPr>
        <w:t>учетный номер налогоплательщика компании</w:t>
      </w:r>
    </w:p>
    <w:p w14:paraId="1718C575" w14:textId="77777777" w:rsidR="000A214C" w:rsidRPr="00074D90" w:rsidRDefault="000A214C" w:rsidP="000A214C">
      <w:pPr>
        <w:widowControl w:val="0"/>
        <w:jc w:val="both"/>
        <w:rPr>
          <w:rFonts w:ascii="Sylfaen" w:hAnsi="Sylfaen"/>
        </w:rPr>
      </w:pPr>
      <w:r w:rsidRPr="00074D90">
        <w:rPr>
          <w:rFonts w:ascii="Sylfaen" w:hAnsi="Sylfaen"/>
        </w:rPr>
        <w:t>_______________________________________</w:t>
      </w:r>
    </w:p>
    <w:p w14:paraId="2C5BCD5B" w14:textId="77777777" w:rsidR="000A214C" w:rsidRPr="00074D90" w:rsidRDefault="000A214C" w:rsidP="00632AC2">
      <w:pPr>
        <w:widowControl w:val="0"/>
        <w:spacing w:after="160"/>
        <w:ind w:right="4250"/>
        <w:jc w:val="center"/>
        <w:rPr>
          <w:rFonts w:ascii="Sylfaen" w:hAnsi="Sylfaen"/>
        </w:rPr>
      </w:pPr>
      <w:r w:rsidRPr="00074D90">
        <w:rPr>
          <w:rFonts w:ascii="Sylfaen" w:hAnsi="Sylfaen"/>
          <w:vertAlign w:val="superscript"/>
        </w:rPr>
        <w:t>имя, фамилия и подпись директора компании</w:t>
      </w:r>
    </w:p>
    <w:p w14:paraId="58E1EA35" w14:textId="77777777" w:rsidR="000A214C" w:rsidRPr="00074D90" w:rsidRDefault="00632AC2" w:rsidP="00632AC2">
      <w:pPr>
        <w:widowControl w:val="0"/>
        <w:spacing w:after="160"/>
        <w:rPr>
          <w:rFonts w:ascii="Sylfaen" w:hAnsi="Sylfaen"/>
        </w:rPr>
      </w:pPr>
      <w:r w:rsidRPr="00074D90">
        <w:rPr>
          <w:rFonts w:ascii="Sylfaen" w:hAnsi="Sylfaen"/>
        </w:rPr>
        <w:t xml:space="preserve">День/месяц/год                                                                                    </w:t>
      </w:r>
      <w:r w:rsidR="000A214C" w:rsidRPr="00074D9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74D90" w:rsidRPr="00074D90" w14:paraId="337AE58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2DE66" w14:textId="77777777" w:rsidR="00BE2572" w:rsidRPr="00074D90" w:rsidRDefault="00BE2572" w:rsidP="00DE2AE3">
            <w:pPr>
              <w:widowControl w:val="0"/>
              <w:tabs>
                <w:tab w:val="left" w:pos="3402"/>
              </w:tabs>
              <w:spacing w:after="160"/>
              <w:ind w:left="360"/>
              <w:rPr>
                <w:rFonts w:ascii="Sylfaen" w:hAnsi="Sylfaen" w:cs="Sylfaen"/>
                <w:b/>
                <w:bCs/>
                <w:lang w:val="en-US"/>
              </w:rPr>
            </w:pPr>
            <w:r w:rsidRPr="00074D90">
              <w:rPr>
                <w:rFonts w:ascii="Sylfaen" w:hAnsi="Sylfaen"/>
                <w:b/>
                <w:lang w:val="en-US"/>
              </w:rPr>
              <w:t>1.</w:t>
            </w:r>
            <w:r w:rsidRPr="00074D90">
              <w:rPr>
                <w:rFonts w:ascii="Sylfaen" w:hAnsi="Sylfaen"/>
                <w:b/>
                <w:lang w:val="en-US"/>
              </w:rPr>
              <w:tab/>
            </w:r>
            <w:r w:rsidRPr="00074D90">
              <w:rPr>
                <w:rFonts w:ascii="Sylfaen" w:hAnsi="Sylfaen"/>
                <w:b/>
              </w:rPr>
              <w:t xml:space="preserve">ПЛАТЕЖНОЕ ТРЕБОВАНИЕ </w:t>
            </w:r>
            <w:r w:rsidRPr="00074D90">
              <w:rPr>
                <w:rFonts w:ascii="Sylfaen" w:hAnsi="Sylfaen"/>
                <w:b/>
                <w:lang w:val="en-US"/>
              </w:rPr>
              <w:t>*</w:t>
            </w:r>
          </w:p>
        </w:tc>
      </w:tr>
      <w:tr w:rsidR="00074D90" w:rsidRPr="00074D90" w14:paraId="507D3B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3D98A" w14:textId="77777777" w:rsidR="00BE2572" w:rsidRPr="00074D90" w:rsidRDefault="00BE2572" w:rsidP="00DE2AE3">
            <w:pPr>
              <w:widowControl w:val="0"/>
              <w:tabs>
                <w:tab w:val="left" w:pos="855"/>
              </w:tabs>
              <w:spacing w:after="160"/>
              <w:ind w:left="360"/>
              <w:rPr>
                <w:rFonts w:ascii="Sylfaen" w:hAnsi="Sylfaen" w:cs="Sylfaen"/>
              </w:rPr>
            </w:pPr>
            <w:r w:rsidRPr="00074D90">
              <w:rPr>
                <w:rFonts w:ascii="Sylfaen" w:hAnsi="Sylfaen"/>
              </w:rPr>
              <w:lastRenderedPageBreak/>
              <w:t>2.</w:t>
            </w:r>
            <w:r w:rsidRPr="00074D90">
              <w:rPr>
                <w:rFonts w:ascii="Sylfaen" w:hAnsi="Sylfaen"/>
              </w:rPr>
              <w:tab/>
              <w:t xml:space="preserve">Номер </w:t>
            </w:r>
          </w:p>
        </w:tc>
      </w:tr>
      <w:tr w:rsidR="00074D90" w:rsidRPr="00074D90" w14:paraId="7CD423D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B276B" w14:textId="77777777" w:rsidR="00BE2572" w:rsidRPr="00074D90" w:rsidRDefault="00BE2572" w:rsidP="00DE2AE3">
            <w:pPr>
              <w:widowControl w:val="0"/>
              <w:tabs>
                <w:tab w:val="left" w:pos="3390"/>
              </w:tabs>
              <w:spacing w:after="160"/>
              <w:ind w:left="322"/>
              <w:rPr>
                <w:rFonts w:ascii="Sylfaen" w:hAnsi="Sylfaen" w:cs="Sylfaen"/>
              </w:rPr>
            </w:pPr>
            <w:r w:rsidRPr="00074D90">
              <w:rPr>
                <w:rFonts w:ascii="Sylfaen" w:hAnsi="Sylfaen"/>
              </w:rPr>
              <w:t>3</w:t>
            </w:r>
            <w:r w:rsidRPr="00074D90">
              <w:rPr>
                <w:rFonts w:ascii="Sylfaen" w:hAnsi="Sylfaen"/>
              </w:rPr>
              <w:tab/>
              <w:t>Дата представления: "___" ___ 20___г.</w:t>
            </w:r>
          </w:p>
        </w:tc>
      </w:tr>
      <w:tr w:rsidR="00074D90" w:rsidRPr="00074D90" w14:paraId="4266745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ECAC9"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4.</w:t>
            </w:r>
            <w:r w:rsidRPr="00074D90">
              <w:rPr>
                <w:rFonts w:ascii="Sylfaen" w:hAnsi="Sylfaen"/>
              </w:rPr>
              <w:tab/>
              <w:t>Наименование, или имя, фамилия плательщика (Компания:</w:t>
            </w:r>
          </w:p>
        </w:tc>
      </w:tr>
      <w:tr w:rsidR="00074D90" w:rsidRPr="00074D90" w14:paraId="14F1D24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9CFB2"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5.</w:t>
            </w:r>
            <w:r w:rsidRPr="00074D90">
              <w:rPr>
                <w:rFonts w:ascii="Sylfaen" w:hAnsi="Sylfaen"/>
              </w:rPr>
              <w:tab/>
              <w:t>Обслуживающая плательщика Финансовая организация (банк):</w:t>
            </w:r>
          </w:p>
        </w:tc>
      </w:tr>
      <w:tr w:rsidR="00074D90" w:rsidRPr="00074D90" w14:paraId="3EE319B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DD0E1"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6.</w:t>
            </w:r>
            <w:r w:rsidRPr="00074D90">
              <w:rPr>
                <w:rFonts w:ascii="Sylfaen" w:hAnsi="Sylfaen"/>
              </w:rPr>
              <w:tab/>
              <w:t>Номер счета плательщика:</w:t>
            </w:r>
          </w:p>
        </w:tc>
      </w:tr>
      <w:tr w:rsidR="00074D90" w:rsidRPr="00074D90" w14:paraId="1C7EBF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E2A05"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7.</w:t>
            </w:r>
            <w:r w:rsidRPr="00074D90">
              <w:rPr>
                <w:rFonts w:ascii="Sylfaen" w:hAnsi="Sylfaen"/>
              </w:rPr>
              <w:tab/>
              <w:t>УНН плательщика:</w:t>
            </w:r>
          </w:p>
        </w:tc>
      </w:tr>
      <w:tr w:rsidR="00074D90" w:rsidRPr="00074D90" w14:paraId="7ECCEE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79E33"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8.</w:t>
            </w:r>
            <w:r w:rsidRPr="00074D90">
              <w:rPr>
                <w:rFonts w:ascii="Sylfaen" w:hAnsi="Sylfaen"/>
              </w:rPr>
              <w:tab/>
              <w:t>НЗОУ плательщика:</w:t>
            </w:r>
          </w:p>
        </w:tc>
      </w:tr>
      <w:tr w:rsidR="00074D90" w:rsidRPr="00074D90" w14:paraId="41AABF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149D9" w14:textId="55EFFBFF"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9.</w:t>
            </w:r>
            <w:r w:rsidRPr="00074D90">
              <w:rPr>
                <w:rFonts w:ascii="Sylfaen" w:hAnsi="Sylfaen"/>
              </w:rPr>
              <w:tab/>
              <w:t>Наименование, или имя, фамилия бенефициара:</w:t>
            </w:r>
            <w:r w:rsidR="000C6299" w:rsidRPr="00074D90">
              <w:rPr>
                <w:rFonts w:ascii="Sylfaen" w:hAnsi="Sylfaen"/>
              </w:rPr>
              <w:t xml:space="preserve"> </w:t>
            </w:r>
            <w:r w:rsidR="000C6299" w:rsidRPr="00074D90">
              <w:rPr>
                <w:rFonts w:ascii="Sylfaen" w:hAnsi="Sylfaen"/>
                <w:b/>
                <w:bCs/>
              </w:rPr>
              <w:t>ГНКО "ИНСТИТУТ БОТАНИКИ им. А. ТАХТАДЖЯНА НАН РА"</w:t>
            </w:r>
          </w:p>
        </w:tc>
      </w:tr>
      <w:tr w:rsidR="00074D90" w:rsidRPr="00074D90" w14:paraId="27D7EB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38D7E"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10.</w:t>
            </w:r>
            <w:r w:rsidRPr="00074D90">
              <w:rPr>
                <w:rFonts w:ascii="Sylfaen" w:hAnsi="Sylfaen"/>
              </w:rPr>
              <w:tab/>
              <w:t>НЗОУ бенефициара (не заполняется)</w:t>
            </w:r>
          </w:p>
        </w:tc>
      </w:tr>
      <w:tr w:rsidR="00074D90" w:rsidRPr="00074D90" w14:paraId="6F1CE2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70C3A" w14:textId="76C544D1" w:rsidR="00BE2572" w:rsidRPr="00074D90" w:rsidRDefault="00BE2572" w:rsidP="00DE2AE3">
            <w:pPr>
              <w:widowControl w:val="0"/>
              <w:tabs>
                <w:tab w:val="left" w:pos="855"/>
              </w:tabs>
              <w:spacing w:after="160"/>
              <w:ind w:left="360"/>
              <w:rPr>
                <w:rFonts w:ascii="Sylfaen" w:hAnsi="Sylfaen"/>
                <w:lang w:val="en-US"/>
              </w:rPr>
            </w:pPr>
            <w:r w:rsidRPr="00074D90">
              <w:rPr>
                <w:rFonts w:ascii="Sylfaen" w:hAnsi="Sylfaen"/>
              </w:rPr>
              <w:t>11.</w:t>
            </w:r>
            <w:r w:rsidRPr="00074D90">
              <w:rPr>
                <w:rFonts w:ascii="Sylfaen" w:hAnsi="Sylfaen"/>
              </w:rPr>
              <w:tab/>
              <w:t>УНН бенефициара:</w:t>
            </w:r>
            <w:r w:rsidR="000C6299" w:rsidRPr="00074D90">
              <w:rPr>
                <w:rFonts w:ascii="Sylfaen" w:hAnsi="Sylfaen"/>
                <w:lang w:val="en-US"/>
              </w:rPr>
              <w:t xml:space="preserve"> </w:t>
            </w:r>
            <w:r w:rsidR="000C6299" w:rsidRPr="00074D90">
              <w:rPr>
                <w:rFonts w:ascii="Sylfaen" w:hAnsi="Sylfaen"/>
                <w:b/>
                <w:bCs/>
                <w:sz w:val="20"/>
                <w:szCs w:val="20"/>
                <w:lang w:val="hy-AM"/>
              </w:rPr>
              <w:t>00805541</w:t>
            </w:r>
          </w:p>
        </w:tc>
      </w:tr>
      <w:tr w:rsidR="00074D90" w:rsidRPr="00074D90" w14:paraId="09C9399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11256"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12.</w:t>
            </w:r>
            <w:r w:rsidRPr="00074D90">
              <w:rPr>
                <w:rFonts w:ascii="Sylfaen" w:hAnsi="Sylfaen"/>
              </w:rPr>
              <w:tab/>
              <w:t>Обслуживающая бенефициара Финансовая организация (банк):</w:t>
            </w:r>
          </w:p>
        </w:tc>
      </w:tr>
      <w:tr w:rsidR="00074D90" w:rsidRPr="00074D90" w14:paraId="0680690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35995" w14:textId="29DCF8B5" w:rsidR="00BE2572" w:rsidRPr="00074D90" w:rsidRDefault="00BE2572" w:rsidP="00DE2AE3">
            <w:pPr>
              <w:widowControl w:val="0"/>
              <w:tabs>
                <w:tab w:val="left" w:pos="855"/>
              </w:tabs>
              <w:spacing w:after="160"/>
              <w:ind w:left="360"/>
              <w:rPr>
                <w:rFonts w:ascii="Sylfaen" w:hAnsi="Sylfaen"/>
                <w:lang w:val="en-US"/>
              </w:rPr>
            </w:pPr>
            <w:r w:rsidRPr="00074D90">
              <w:rPr>
                <w:rFonts w:ascii="Sylfaen" w:hAnsi="Sylfaen"/>
              </w:rPr>
              <w:t>13.</w:t>
            </w:r>
            <w:r w:rsidRPr="00074D90">
              <w:rPr>
                <w:rFonts w:ascii="Sylfaen" w:hAnsi="Sylfaen"/>
              </w:rPr>
              <w:tab/>
              <w:t>Номер счета бенефициара (сч.№)</w:t>
            </w:r>
            <w:r w:rsidR="000C6299" w:rsidRPr="00074D90">
              <w:rPr>
                <w:rFonts w:ascii="Sylfaen" w:hAnsi="Sylfaen"/>
                <w:lang w:val="en-US"/>
              </w:rPr>
              <w:t xml:space="preserve"> </w:t>
            </w:r>
            <w:r w:rsidR="000C6299" w:rsidRPr="00074D90">
              <w:rPr>
                <w:rFonts w:ascii="Sylfaen" w:hAnsi="Sylfaen" w:cs="Sylfaen"/>
                <w:b/>
                <w:bCs/>
                <w:sz w:val="20"/>
                <w:szCs w:val="20"/>
                <w:lang w:val="hy-AM"/>
              </w:rPr>
              <w:t>900018005372</w:t>
            </w:r>
          </w:p>
        </w:tc>
      </w:tr>
      <w:tr w:rsidR="00074D90" w:rsidRPr="00074D90" w14:paraId="55495B6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AA284"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14.</w:t>
            </w:r>
            <w:r w:rsidRPr="00074D90">
              <w:rPr>
                <w:rFonts w:ascii="Sylfaen" w:hAnsi="Sylfaen"/>
              </w:rPr>
              <w:tab/>
              <w:t>Сумма (цифрами и прописью):</w:t>
            </w:r>
          </w:p>
        </w:tc>
      </w:tr>
      <w:tr w:rsidR="00074D90" w:rsidRPr="00074D90" w14:paraId="498DED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52449"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15.</w:t>
            </w:r>
            <w:r w:rsidRPr="00074D9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074D90" w:rsidRPr="00074D90" w14:paraId="09987CE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CE70B"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16.</w:t>
            </w:r>
            <w:r w:rsidRPr="00074D90">
              <w:rPr>
                <w:rFonts w:ascii="Sylfaen" w:hAnsi="Sylfaen"/>
              </w:rPr>
              <w:tab/>
              <w:t>Валюта (прописью и по коду):</w:t>
            </w:r>
          </w:p>
        </w:tc>
      </w:tr>
      <w:tr w:rsidR="00074D90" w:rsidRPr="00074D90" w14:paraId="19541C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C263F"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17.</w:t>
            </w:r>
            <w:r w:rsidRPr="00074D90">
              <w:rPr>
                <w:rFonts w:ascii="Sylfaen" w:hAnsi="Sylfaen"/>
              </w:rPr>
              <w:tab/>
              <w:t>Цель сделки (уплаты): (для обеспечения исполнения договора)</w:t>
            </w:r>
          </w:p>
        </w:tc>
      </w:tr>
      <w:tr w:rsidR="00074D90" w:rsidRPr="00074D90" w14:paraId="5BEA615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AD802A5"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18.</w:t>
            </w:r>
            <w:r w:rsidRPr="00074D9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74D90" w:rsidRPr="00074D90" w14:paraId="5A3A3C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50193" w14:textId="77777777" w:rsidR="00BE2572" w:rsidRPr="00074D90" w:rsidRDefault="00BE2572" w:rsidP="00DE2AE3">
            <w:pPr>
              <w:widowControl w:val="0"/>
              <w:tabs>
                <w:tab w:val="left" w:pos="855"/>
              </w:tabs>
              <w:spacing w:after="160"/>
              <w:ind w:left="360"/>
              <w:rPr>
                <w:rFonts w:ascii="Sylfaen" w:hAnsi="Sylfaen"/>
              </w:rPr>
            </w:pPr>
            <w:r w:rsidRPr="00074D90">
              <w:rPr>
                <w:rFonts w:ascii="Sylfaen" w:hAnsi="Sylfaen"/>
              </w:rPr>
              <w:t>19.</w:t>
            </w:r>
            <w:r w:rsidRPr="00074D90">
              <w:rPr>
                <w:rFonts w:ascii="Sylfaen" w:hAnsi="Sylfaen"/>
                <w:lang w:val="en-US"/>
              </w:rPr>
              <w:tab/>
            </w:r>
            <w:r w:rsidRPr="00074D90">
              <w:rPr>
                <w:rFonts w:ascii="Sylfaen" w:hAnsi="Sylfaen"/>
              </w:rPr>
              <w:t>Условия оплаты: &lt;акцептованный платеж&gt;</w:t>
            </w:r>
          </w:p>
        </w:tc>
      </w:tr>
      <w:tr w:rsidR="00074D90" w:rsidRPr="00074D90" w14:paraId="0EE4DA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AC56F" w14:textId="77777777" w:rsidR="00BE2572" w:rsidRPr="00074D90" w:rsidRDefault="00BE2572" w:rsidP="00DE2AE3">
            <w:pPr>
              <w:widowControl w:val="0"/>
              <w:tabs>
                <w:tab w:val="left" w:pos="855"/>
              </w:tabs>
              <w:spacing w:after="160"/>
              <w:ind w:left="360"/>
              <w:rPr>
                <w:rFonts w:ascii="Sylfaen" w:hAnsi="Sylfaen"/>
                <w:lang w:val="en-US"/>
              </w:rPr>
            </w:pPr>
            <w:r w:rsidRPr="00074D90">
              <w:rPr>
                <w:rFonts w:ascii="Sylfaen" w:hAnsi="Sylfaen"/>
              </w:rPr>
              <w:t>20.</w:t>
            </w:r>
            <w:r w:rsidRPr="00074D90">
              <w:rPr>
                <w:rFonts w:ascii="Sylfaen" w:hAnsi="Sylfaen"/>
                <w:lang w:val="en-US"/>
              </w:rPr>
              <w:tab/>
            </w:r>
            <w:r w:rsidRPr="00074D90">
              <w:rPr>
                <w:rFonts w:ascii="Sylfaen" w:hAnsi="Sylfaen"/>
              </w:rPr>
              <w:t>Количество прилагаемых страниц: --- страниц</w:t>
            </w:r>
          </w:p>
        </w:tc>
      </w:tr>
      <w:tr w:rsidR="00074D90" w:rsidRPr="00074D90" w14:paraId="16132E6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C970DBD" w14:textId="77777777" w:rsidR="00BE2572" w:rsidRPr="00074D90" w:rsidRDefault="00BE2572" w:rsidP="00DE2AE3">
            <w:pPr>
              <w:widowControl w:val="0"/>
              <w:tabs>
                <w:tab w:val="left" w:pos="851"/>
              </w:tabs>
              <w:spacing w:after="160"/>
              <w:rPr>
                <w:rFonts w:ascii="Sylfaen" w:hAnsi="Sylfaen" w:cs="Sylfaen"/>
              </w:rPr>
            </w:pPr>
            <w:r w:rsidRPr="00074D90">
              <w:rPr>
                <w:rFonts w:ascii="Sylfaen" w:hAnsi="Sylfaen"/>
              </w:rPr>
              <w:t>22.а.</w:t>
            </w:r>
            <w:r w:rsidRPr="00074D90">
              <w:rPr>
                <w:rFonts w:ascii="Sylfaen" w:hAnsi="Sylfaen"/>
              </w:rPr>
              <w:tab/>
              <w:t>Подписи бенефициара</w:t>
            </w:r>
          </w:p>
          <w:p w14:paraId="49F70917" w14:textId="77777777" w:rsidR="00BE2572" w:rsidRPr="00074D90" w:rsidRDefault="00BE2572" w:rsidP="00DE2AE3">
            <w:pPr>
              <w:widowControl w:val="0"/>
              <w:spacing w:after="160"/>
              <w:rPr>
                <w:rFonts w:ascii="Sylfaen" w:hAnsi="Sylfaen" w:cs="Sylfaen"/>
              </w:rPr>
            </w:pPr>
          </w:p>
          <w:p w14:paraId="252493E5" w14:textId="77777777" w:rsidR="00BE2572" w:rsidRPr="00074D90" w:rsidRDefault="00BE2572" w:rsidP="00DE2AE3">
            <w:pPr>
              <w:widowControl w:val="0"/>
              <w:spacing w:after="160"/>
              <w:jc w:val="right"/>
              <w:rPr>
                <w:rFonts w:ascii="Sylfaen" w:hAnsi="Sylfaen" w:cs="Tahoma"/>
              </w:rPr>
            </w:pPr>
            <w:r w:rsidRPr="00074D90">
              <w:rPr>
                <w:rFonts w:ascii="Sylfaen" w:hAnsi="Sylfaen"/>
              </w:rPr>
              <w:t>/____________________/</w:t>
            </w:r>
          </w:p>
          <w:p w14:paraId="074A782F" w14:textId="77777777" w:rsidR="00BE2572" w:rsidRPr="00074D90" w:rsidRDefault="00BE2572" w:rsidP="00DE2AE3">
            <w:pPr>
              <w:widowControl w:val="0"/>
              <w:spacing w:after="160"/>
              <w:rPr>
                <w:rFonts w:ascii="Sylfaen" w:hAnsi="Sylfaen" w:cs="Sylfaen"/>
              </w:rPr>
            </w:pPr>
          </w:p>
          <w:p w14:paraId="4EF15B32" w14:textId="77777777" w:rsidR="00BE2572" w:rsidRPr="00074D90" w:rsidRDefault="00BE2572" w:rsidP="00DE2AE3">
            <w:pPr>
              <w:widowControl w:val="0"/>
              <w:spacing w:after="160"/>
              <w:jc w:val="right"/>
              <w:rPr>
                <w:rFonts w:ascii="Sylfaen" w:hAnsi="Sylfaen" w:cs="Sylfaen"/>
              </w:rPr>
            </w:pPr>
            <w:r w:rsidRPr="00074D90">
              <w:rPr>
                <w:rFonts w:ascii="Sylfaen" w:hAnsi="Sylfaen"/>
              </w:rPr>
              <w:t>/____________________/</w:t>
            </w:r>
          </w:p>
          <w:p w14:paraId="1C4468E1" w14:textId="77777777" w:rsidR="00BE2572" w:rsidRPr="00074D90" w:rsidRDefault="00BE2572" w:rsidP="00DE2AE3">
            <w:pPr>
              <w:widowControl w:val="0"/>
              <w:spacing w:after="160"/>
              <w:rPr>
                <w:rFonts w:ascii="Sylfaen" w:hAnsi="Sylfaen" w:cs="Sylfaen"/>
              </w:rPr>
            </w:pPr>
          </w:p>
          <w:p w14:paraId="07783FCE" w14:textId="77777777" w:rsidR="00BE2572" w:rsidRPr="00074D90" w:rsidRDefault="00BE2572" w:rsidP="00DE2AE3">
            <w:pPr>
              <w:widowControl w:val="0"/>
              <w:tabs>
                <w:tab w:val="left" w:pos="4545"/>
              </w:tabs>
              <w:spacing w:after="160"/>
              <w:rPr>
                <w:rFonts w:ascii="Sylfaen" w:hAnsi="Sylfaen" w:cs="Sylfaen"/>
              </w:rPr>
            </w:pPr>
            <w:r w:rsidRPr="00074D90">
              <w:rPr>
                <w:rFonts w:ascii="Sylfaen" w:hAnsi="Sylfaen"/>
              </w:rPr>
              <w:t>22.б.</w:t>
            </w:r>
            <w:r w:rsidRPr="00074D90">
              <w:rPr>
                <w:rFonts w:ascii="Sylfaen" w:hAnsi="Sylfaen"/>
              </w:rPr>
              <w:tab/>
              <w:t>М. П.</w:t>
            </w:r>
          </w:p>
          <w:p w14:paraId="2B3480ED" w14:textId="77777777" w:rsidR="00BE2572" w:rsidRPr="00074D90" w:rsidRDefault="00BE2572"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1842DBB1" w14:textId="77777777" w:rsidR="00BE2572" w:rsidRPr="00074D90" w:rsidRDefault="00BE2572" w:rsidP="00DE2AE3">
            <w:pPr>
              <w:widowControl w:val="0"/>
              <w:tabs>
                <w:tab w:val="left" w:pos="905"/>
              </w:tabs>
              <w:spacing w:after="160"/>
              <w:rPr>
                <w:rFonts w:ascii="Sylfaen" w:hAnsi="Sylfaen" w:cs="Sylfaen"/>
              </w:rPr>
            </w:pPr>
            <w:r w:rsidRPr="00074D90">
              <w:rPr>
                <w:rFonts w:ascii="Sylfaen" w:hAnsi="Sylfaen"/>
              </w:rPr>
              <w:lastRenderedPageBreak/>
              <w:t>21.а.</w:t>
            </w:r>
            <w:r w:rsidRPr="00074D90">
              <w:rPr>
                <w:rFonts w:ascii="Sylfaen" w:hAnsi="Sylfaen"/>
              </w:rPr>
              <w:tab/>
              <w:t> Подписи плательщика:</w:t>
            </w:r>
          </w:p>
          <w:p w14:paraId="57F2D5BD" w14:textId="77777777" w:rsidR="00BE2572" w:rsidRPr="00074D90" w:rsidRDefault="00BE2572" w:rsidP="00DE2AE3">
            <w:pPr>
              <w:widowControl w:val="0"/>
              <w:spacing w:after="160"/>
              <w:rPr>
                <w:rFonts w:ascii="Sylfaen" w:hAnsi="Sylfaen" w:cs="Sylfaen"/>
              </w:rPr>
            </w:pPr>
          </w:p>
          <w:p w14:paraId="19FE9598" w14:textId="77777777" w:rsidR="00BE2572" w:rsidRPr="00074D90" w:rsidRDefault="00BE2572" w:rsidP="00DE2AE3">
            <w:pPr>
              <w:widowControl w:val="0"/>
              <w:spacing w:after="160"/>
              <w:jc w:val="right"/>
              <w:rPr>
                <w:rFonts w:ascii="Sylfaen" w:hAnsi="Sylfaen" w:cs="Sylfaen"/>
              </w:rPr>
            </w:pPr>
            <w:r w:rsidRPr="00074D90">
              <w:rPr>
                <w:rFonts w:ascii="Sylfaen" w:hAnsi="Sylfaen"/>
              </w:rPr>
              <w:t>/____________________/</w:t>
            </w:r>
          </w:p>
          <w:p w14:paraId="56BDAB34" w14:textId="77777777" w:rsidR="00BE2572" w:rsidRPr="00074D90" w:rsidRDefault="00BE2572" w:rsidP="00DE2AE3">
            <w:pPr>
              <w:widowControl w:val="0"/>
              <w:spacing w:after="160"/>
              <w:jc w:val="right"/>
              <w:rPr>
                <w:rFonts w:ascii="Sylfaen" w:hAnsi="Sylfaen" w:cs="Tahoma"/>
              </w:rPr>
            </w:pPr>
          </w:p>
          <w:p w14:paraId="455DD291" w14:textId="77777777" w:rsidR="00BE2572" w:rsidRPr="00074D90" w:rsidRDefault="00BE2572" w:rsidP="00DE2AE3">
            <w:pPr>
              <w:widowControl w:val="0"/>
              <w:spacing w:after="160"/>
              <w:jc w:val="right"/>
              <w:rPr>
                <w:rFonts w:ascii="Sylfaen" w:hAnsi="Sylfaen" w:cs="Sylfaen"/>
              </w:rPr>
            </w:pPr>
            <w:r w:rsidRPr="00074D90">
              <w:rPr>
                <w:rFonts w:ascii="Sylfaen" w:hAnsi="Sylfaen"/>
              </w:rPr>
              <w:t>/____________________/</w:t>
            </w:r>
          </w:p>
          <w:p w14:paraId="3B63D500" w14:textId="77777777" w:rsidR="00BE2572" w:rsidRPr="00074D90" w:rsidRDefault="00BE2572" w:rsidP="00DE2AE3">
            <w:pPr>
              <w:widowControl w:val="0"/>
              <w:spacing w:after="160"/>
              <w:rPr>
                <w:rFonts w:ascii="Sylfaen" w:hAnsi="Sylfaen" w:cs="Sylfaen"/>
              </w:rPr>
            </w:pPr>
          </w:p>
          <w:p w14:paraId="7FEF300C" w14:textId="77777777" w:rsidR="00BE2572" w:rsidRPr="00074D90" w:rsidRDefault="00BE2572" w:rsidP="00DE2AE3">
            <w:pPr>
              <w:widowControl w:val="0"/>
              <w:tabs>
                <w:tab w:val="left" w:pos="4539"/>
              </w:tabs>
              <w:spacing w:after="160"/>
              <w:rPr>
                <w:rFonts w:ascii="Sylfaen" w:hAnsi="Sylfaen" w:cs="Sylfaen"/>
              </w:rPr>
            </w:pPr>
            <w:r w:rsidRPr="00074D90">
              <w:rPr>
                <w:rFonts w:ascii="Sylfaen" w:hAnsi="Sylfaen"/>
              </w:rPr>
              <w:t>21.б.</w:t>
            </w:r>
            <w:r w:rsidRPr="00074D90">
              <w:rPr>
                <w:rFonts w:ascii="Sylfaen" w:hAnsi="Sylfaen"/>
              </w:rPr>
              <w:tab/>
              <w:t>М. П.</w:t>
            </w:r>
          </w:p>
        </w:tc>
      </w:tr>
      <w:tr w:rsidR="00074D90" w:rsidRPr="00074D90" w14:paraId="3A1B310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8E7EA93" w14:textId="77777777" w:rsidR="00BE2572" w:rsidRPr="00074D90" w:rsidRDefault="00BE2572" w:rsidP="00DE2AE3">
            <w:pPr>
              <w:widowControl w:val="0"/>
              <w:spacing w:after="160"/>
              <w:rPr>
                <w:rFonts w:ascii="Sylfaen" w:hAnsi="Sylfaen" w:cs="Tahoma"/>
              </w:rPr>
            </w:pPr>
            <w:r w:rsidRPr="00074D90">
              <w:rPr>
                <w:rFonts w:ascii="Sylfaen" w:hAnsi="Sylfaen"/>
              </w:rPr>
              <w:t>24.а.</w:t>
            </w:r>
            <w:r w:rsidRPr="00074D90">
              <w:rPr>
                <w:rFonts w:ascii="Sylfaen" w:hAnsi="Sylfaen"/>
              </w:rPr>
              <w:tab/>
              <w:t xml:space="preserve"> Обслуживающая бенефициара финансовая организация </w:t>
            </w:r>
          </w:p>
          <w:p w14:paraId="741EFC57" w14:textId="77777777" w:rsidR="00BE2572" w:rsidRPr="00074D90" w:rsidRDefault="00BE2572" w:rsidP="00DE2AE3">
            <w:pPr>
              <w:widowControl w:val="0"/>
              <w:spacing w:after="160"/>
              <w:rPr>
                <w:rFonts w:ascii="Sylfaen" w:hAnsi="Sylfaen"/>
              </w:rPr>
            </w:pPr>
          </w:p>
          <w:p w14:paraId="63C38805" w14:textId="77777777" w:rsidR="00BE2572" w:rsidRPr="00074D90" w:rsidRDefault="00BE2572" w:rsidP="00DE2AE3">
            <w:pPr>
              <w:widowControl w:val="0"/>
              <w:jc w:val="right"/>
              <w:rPr>
                <w:rFonts w:ascii="Sylfaen" w:hAnsi="Sylfaen" w:cs="Tahoma"/>
              </w:rPr>
            </w:pPr>
            <w:r w:rsidRPr="00074D90">
              <w:rPr>
                <w:rFonts w:ascii="Sylfaen" w:hAnsi="Sylfaen"/>
              </w:rPr>
              <w:t>/____________________/</w:t>
            </w:r>
          </w:p>
          <w:p w14:paraId="5F460FBE" w14:textId="77777777" w:rsidR="00BE2572" w:rsidRPr="00074D90" w:rsidRDefault="00BE2572" w:rsidP="00DE2AE3">
            <w:pPr>
              <w:widowControl w:val="0"/>
              <w:spacing w:after="160"/>
              <w:ind w:left="3828" w:right="13"/>
              <w:jc w:val="both"/>
              <w:rPr>
                <w:rFonts w:ascii="Sylfaen" w:hAnsi="Sylfaen" w:cs="Sylfaen"/>
                <w:vertAlign w:val="superscript"/>
              </w:rPr>
            </w:pPr>
            <w:r w:rsidRPr="00074D90">
              <w:rPr>
                <w:rFonts w:ascii="Sylfaen" w:hAnsi="Sylfaen"/>
                <w:vertAlign w:val="superscript"/>
              </w:rPr>
              <w:t>подпись/</w:t>
            </w:r>
          </w:p>
          <w:p w14:paraId="1DD6C364" w14:textId="77777777" w:rsidR="00BE2572" w:rsidRPr="00074D90" w:rsidRDefault="00BE2572" w:rsidP="00DE2AE3">
            <w:pPr>
              <w:widowControl w:val="0"/>
              <w:spacing w:after="160"/>
              <w:rPr>
                <w:rFonts w:ascii="Sylfaen" w:hAnsi="Sylfaen" w:cs="Tahoma"/>
              </w:rPr>
            </w:pPr>
          </w:p>
          <w:p w14:paraId="5312A539" w14:textId="77777777" w:rsidR="00BE2572" w:rsidRPr="00074D90" w:rsidRDefault="00BE2572"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0D596A01" w14:textId="77777777" w:rsidR="00BE2572" w:rsidRPr="00074D90" w:rsidRDefault="00BE2572" w:rsidP="00DE2AE3">
            <w:pPr>
              <w:widowControl w:val="0"/>
              <w:spacing w:after="160"/>
              <w:rPr>
                <w:rFonts w:ascii="Sylfaen" w:hAnsi="Sylfaen" w:cs="Tahoma"/>
              </w:rPr>
            </w:pPr>
            <w:r w:rsidRPr="00074D90">
              <w:rPr>
                <w:rFonts w:ascii="Sylfaen" w:hAnsi="Sylfaen"/>
              </w:rPr>
              <w:t>23.а.</w:t>
            </w:r>
            <w:r w:rsidRPr="00074D90">
              <w:rPr>
                <w:rFonts w:ascii="Sylfaen" w:hAnsi="Sylfaen"/>
              </w:rPr>
              <w:tab/>
              <w:t xml:space="preserve"> Обслуживающая плательщика финансовая организация </w:t>
            </w:r>
          </w:p>
          <w:p w14:paraId="3A446A3A" w14:textId="77777777" w:rsidR="00BE2572" w:rsidRPr="00074D90" w:rsidRDefault="00BE2572" w:rsidP="00DE2AE3">
            <w:pPr>
              <w:widowControl w:val="0"/>
              <w:spacing w:after="160"/>
              <w:rPr>
                <w:rFonts w:ascii="Sylfaen" w:hAnsi="Sylfaen" w:cs="Tahoma"/>
              </w:rPr>
            </w:pPr>
          </w:p>
          <w:p w14:paraId="6DABFFF2" w14:textId="77777777" w:rsidR="00BE2572" w:rsidRPr="00074D90" w:rsidRDefault="00BE2572" w:rsidP="00DE2AE3">
            <w:pPr>
              <w:widowControl w:val="0"/>
              <w:jc w:val="right"/>
              <w:rPr>
                <w:rFonts w:ascii="Sylfaen" w:hAnsi="Sylfaen" w:cs="Tahoma"/>
              </w:rPr>
            </w:pPr>
            <w:r w:rsidRPr="00074D90">
              <w:rPr>
                <w:rFonts w:ascii="Sylfaen" w:hAnsi="Sylfaen"/>
              </w:rPr>
              <w:t>/____________________/</w:t>
            </w:r>
          </w:p>
          <w:p w14:paraId="7A86CEB0" w14:textId="77777777" w:rsidR="00BE2572" w:rsidRPr="00074D90" w:rsidRDefault="00BE2572" w:rsidP="00DE2AE3">
            <w:pPr>
              <w:widowControl w:val="0"/>
              <w:spacing w:after="160"/>
              <w:ind w:right="983"/>
              <w:jc w:val="right"/>
              <w:rPr>
                <w:rFonts w:ascii="Sylfaen" w:hAnsi="Sylfaen" w:cs="Sylfaen"/>
                <w:vertAlign w:val="superscript"/>
              </w:rPr>
            </w:pPr>
            <w:r w:rsidRPr="00074D90">
              <w:rPr>
                <w:rFonts w:ascii="Sylfaen" w:hAnsi="Sylfaen"/>
                <w:vertAlign w:val="superscript"/>
              </w:rPr>
              <w:t>/подпись/</w:t>
            </w:r>
          </w:p>
          <w:p w14:paraId="20B425CF" w14:textId="77777777" w:rsidR="00BE2572" w:rsidRPr="00074D90" w:rsidRDefault="00BE2572" w:rsidP="00DE2AE3">
            <w:pPr>
              <w:widowControl w:val="0"/>
              <w:spacing w:after="160"/>
              <w:rPr>
                <w:rFonts w:ascii="Sylfaen" w:hAnsi="Sylfaen" w:cs="Arial"/>
              </w:rPr>
            </w:pPr>
          </w:p>
        </w:tc>
      </w:tr>
      <w:tr w:rsidR="00074D90" w:rsidRPr="00074D90" w14:paraId="47872E1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3456D9" w14:textId="77777777" w:rsidR="00BE2572" w:rsidRPr="00074D90" w:rsidRDefault="00BE2572" w:rsidP="00DE2AE3">
            <w:pPr>
              <w:widowControl w:val="0"/>
              <w:tabs>
                <w:tab w:val="left" w:pos="4678"/>
              </w:tabs>
              <w:spacing w:after="160"/>
              <w:rPr>
                <w:rFonts w:ascii="Sylfaen" w:hAnsi="Sylfaen" w:cs="Sylfaen"/>
              </w:rPr>
            </w:pPr>
            <w:r w:rsidRPr="00074D90">
              <w:rPr>
                <w:rFonts w:ascii="Sylfaen" w:hAnsi="Sylfaen"/>
              </w:rPr>
              <w:t>24.б.</w:t>
            </w:r>
            <w:r w:rsidRPr="00074D90">
              <w:rPr>
                <w:rFonts w:ascii="Sylfaen" w:hAnsi="Sylfaen"/>
              </w:rPr>
              <w:tab/>
              <w:t>М. П.</w:t>
            </w:r>
          </w:p>
          <w:p w14:paraId="32F487FE" w14:textId="77777777" w:rsidR="00BE2572" w:rsidRPr="00074D90" w:rsidRDefault="00BE2572" w:rsidP="00DE2AE3">
            <w:pPr>
              <w:widowControl w:val="0"/>
              <w:spacing w:after="160"/>
              <w:rPr>
                <w:rFonts w:ascii="Sylfaen" w:hAnsi="Sylfaen" w:cs="Sylfaen"/>
              </w:rPr>
            </w:pPr>
          </w:p>
          <w:p w14:paraId="6A11E7D9" w14:textId="77777777" w:rsidR="00BE2572" w:rsidRPr="00074D90" w:rsidRDefault="00BE2572" w:rsidP="00DE2AE3">
            <w:pPr>
              <w:widowControl w:val="0"/>
              <w:spacing w:after="160"/>
              <w:ind w:right="155"/>
              <w:jc w:val="right"/>
              <w:rPr>
                <w:rFonts w:ascii="Sylfaen" w:hAnsi="Sylfaen" w:cs="Sylfaen"/>
                <w:lang w:val="en-US"/>
              </w:rPr>
            </w:pPr>
            <w:r w:rsidRPr="00074D9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4BF86219" w14:textId="77777777" w:rsidR="00BE2572" w:rsidRPr="00074D90" w:rsidRDefault="00BE2572" w:rsidP="00DE2AE3">
            <w:pPr>
              <w:widowControl w:val="0"/>
              <w:tabs>
                <w:tab w:val="left" w:pos="4554"/>
              </w:tabs>
              <w:spacing w:after="160"/>
              <w:rPr>
                <w:rFonts w:ascii="Sylfaen" w:hAnsi="Sylfaen" w:cs="Sylfaen"/>
              </w:rPr>
            </w:pPr>
            <w:r w:rsidRPr="00074D90">
              <w:rPr>
                <w:rFonts w:ascii="Sylfaen" w:hAnsi="Sylfaen"/>
              </w:rPr>
              <w:t>23.б.</w:t>
            </w:r>
            <w:r w:rsidRPr="00074D90">
              <w:rPr>
                <w:rFonts w:ascii="Sylfaen" w:hAnsi="Sylfaen"/>
              </w:rPr>
              <w:tab/>
              <w:t>М. П.</w:t>
            </w:r>
          </w:p>
          <w:p w14:paraId="12D83300" w14:textId="77777777" w:rsidR="00BE2572" w:rsidRPr="00074D90" w:rsidRDefault="00BE2572" w:rsidP="00DE2AE3">
            <w:pPr>
              <w:widowControl w:val="0"/>
              <w:spacing w:after="160"/>
              <w:rPr>
                <w:rFonts w:ascii="Sylfaen" w:hAnsi="Sylfaen"/>
              </w:rPr>
            </w:pPr>
          </w:p>
          <w:p w14:paraId="0B293948" w14:textId="77777777" w:rsidR="00BE2572" w:rsidRPr="00074D90" w:rsidRDefault="00BE2572" w:rsidP="00DE2AE3">
            <w:pPr>
              <w:widowControl w:val="0"/>
              <w:spacing w:after="160"/>
              <w:jc w:val="right"/>
              <w:rPr>
                <w:rFonts w:ascii="Sylfaen" w:hAnsi="Sylfaen" w:cs="Sylfaen"/>
              </w:rPr>
            </w:pPr>
            <w:r w:rsidRPr="00074D90">
              <w:rPr>
                <w:rFonts w:ascii="Sylfaen" w:hAnsi="Sylfaen"/>
              </w:rPr>
              <w:t>23.в Дата исполнения: "___" ___ 20___г.</w:t>
            </w:r>
          </w:p>
        </w:tc>
      </w:tr>
    </w:tbl>
    <w:p w14:paraId="27FEEA6A" w14:textId="77777777" w:rsidR="00BE2572" w:rsidRPr="00074D90" w:rsidRDefault="00BE2572" w:rsidP="00BE2572">
      <w:pPr>
        <w:widowControl w:val="0"/>
        <w:spacing w:after="160"/>
        <w:jc w:val="center"/>
        <w:rPr>
          <w:rFonts w:ascii="Sylfaen" w:hAnsi="Sylfaen" w:cs="Sylfaen"/>
        </w:rPr>
      </w:pPr>
    </w:p>
    <w:p w14:paraId="7973ACBC" w14:textId="77777777" w:rsidR="00BE2572" w:rsidRPr="00074D90" w:rsidRDefault="00BE2572" w:rsidP="00BE2572">
      <w:pPr>
        <w:rPr>
          <w:rFonts w:ascii="Sylfaen" w:hAnsi="Sylfaen" w:cs="Sylfaen"/>
        </w:rPr>
      </w:pPr>
      <w:r w:rsidRPr="00074D90">
        <w:rPr>
          <w:rFonts w:ascii="Sylfaen" w:hAnsi="Sylfaen" w:cs="Sylfaen"/>
        </w:rPr>
        <w:t xml:space="preserve">*  </w:t>
      </w:r>
      <w:r w:rsidRPr="00074D9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5B6AC65" w14:textId="77777777" w:rsidR="00BE2572" w:rsidRPr="00074D90" w:rsidRDefault="00BE2572" w:rsidP="00BE2572">
      <w:pPr>
        <w:rPr>
          <w:rFonts w:ascii="Sylfaen" w:hAnsi="Sylfaen" w:cs="Sylfaen"/>
        </w:rPr>
      </w:pPr>
      <w:r w:rsidRPr="00074D90">
        <w:rPr>
          <w:rFonts w:ascii="Sylfaen" w:hAnsi="Sylfaen" w:cs="Sylfaen"/>
        </w:rPr>
        <w:br w:type="page"/>
      </w:r>
    </w:p>
    <w:p w14:paraId="2C008186" w14:textId="77777777" w:rsidR="00BE2572" w:rsidRPr="00074D90" w:rsidRDefault="00BE2572" w:rsidP="00BE2572">
      <w:pPr>
        <w:widowControl w:val="0"/>
        <w:spacing w:after="160"/>
        <w:ind w:left="567" w:right="565"/>
        <w:jc w:val="center"/>
        <w:rPr>
          <w:rFonts w:ascii="Sylfaen" w:hAnsi="Sylfaen"/>
          <w:b/>
        </w:rPr>
      </w:pPr>
      <w:r w:rsidRPr="00074D90">
        <w:rPr>
          <w:rFonts w:ascii="Sylfaen" w:hAnsi="Sylfaen"/>
          <w:b/>
        </w:rPr>
        <w:lastRenderedPageBreak/>
        <w:t xml:space="preserve">Обязательные реквизиты платежного требования </w:t>
      </w:r>
      <w:r w:rsidRPr="00074D9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74D90" w14:paraId="3B2F0F9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5BB9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1A93A8A"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376E96"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Наличие указанного поля/</w:t>
            </w:r>
          </w:p>
          <w:p w14:paraId="6D9A6202"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AED326"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 xml:space="preserve">Требование о заполнении реквизита </w:t>
            </w:r>
          </w:p>
          <w:p w14:paraId="0BE72C5A"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9D407A"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Сторона,</w:t>
            </w:r>
          </w:p>
          <w:p w14:paraId="31BF629C"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 xml:space="preserve">заполняющая реквизит </w:t>
            </w:r>
          </w:p>
          <w:p w14:paraId="1636CFCB"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бенефициар или плательщик</w:t>
            </w:r>
          </w:p>
          <w:p w14:paraId="4FCE5F69"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(в связи с процессом закупки)</w:t>
            </w:r>
          </w:p>
        </w:tc>
      </w:tr>
      <w:tr w:rsidR="00B138F3" w:rsidRPr="00074D90" w14:paraId="6983658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6FD63"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E38266"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50E6F2E"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CBEF4E"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A87AFF" w14:textId="77777777" w:rsidR="00BE2572" w:rsidRPr="00074D90" w:rsidRDefault="00BE2572" w:rsidP="00DE2AE3">
            <w:pPr>
              <w:widowControl w:val="0"/>
              <w:spacing w:after="120"/>
              <w:jc w:val="center"/>
              <w:rPr>
                <w:rFonts w:ascii="Sylfaen" w:hAnsi="Sylfaen"/>
                <w:b/>
                <w:sz w:val="18"/>
                <w:szCs w:val="18"/>
              </w:rPr>
            </w:pPr>
            <w:r w:rsidRPr="00074D90">
              <w:rPr>
                <w:rFonts w:ascii="Sylfaen" w:hAnsi="Sylfaen"/>
                <w:b/>
                <w:sz w:val="18"/>
                <w:szCs w:val="18"/>
              </w:rPr>
              <w:t>5</w:t>
            </w:r>
          </w:p>
        </w:tc>
      </w:tr>
      <w:tr w:rsidR="00B138F3" w:rsidRPr="00074D90" w14:paraId="57FDEC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B8EB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FDE62E"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474507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3F082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29430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на документе заранее заполнено "Платежное требование"</w:t>
            </w:r>
          </w:p>
        </w:tc>
      </w:tr>
      <w:tr w:rsidR="00B138F3" w:rsidRPr="00074D90" w14:paraId="0FEF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C1BC8"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5729715" w14:textId="77777777" w:rsidR="00BE2572" w:rsidRPr="00074D90" w:rsidRDefault="00BE2572" w:rsidP="00DE2AE3">
            <w:pPr>
              <w:widowControl w:val="0"/>
              <w:spacing w:after="120"/>
              <w:jc w:val="both"/>
              <w:rPr>
                <w:rFonts w:ascii="Sylfaen" w:hAnsi="Sylfaen"/>
                <w:sz w:val="18"/>
                <w:szCs w:val="18"/>
              </w:rPr>
            </w:pPr>
            <w:r w:rsidRPr="00074D9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1AC8C9"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959DC9"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D30EE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бенефициаром при представлении платежного требования в банк плательщика</w:t>
            </w:r>
          </w:p>
        </w:tc>
      </w:tr>
      <w:tr w:rsidR="00B138F3" w:rsidRPr="00074D90" w14:paraId="0AA144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3477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C391212" w14:textId="77777777" w:rsidR="00BE2572" w:rsidRPr="00074D90" w:rsidRDefault="00BE2572" w:rsidP="00DE2AE3">
            <w:pPr>
              <w:widowControl w:val="0"/>
              <w:spacing w:after="120"/>
              <w:jc w:val="both"/>
              <w:rPr>
                <w:rFonts w:ascii="Sylfaen" w:hAnsi="Sylfaen"/>
                <w:sz w:val="18"/>
                <w:szCs w:val="18"/>
              </w:rPr>
            </w:pPr>
            <w:r w:rsidRPr="00074D9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47709C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F6EA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1C043E68" w14:textId="77777777" w:rsidR="00BE2572" w:rsidRPr="00074D90"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DAD16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074D90" w14:paraId="6DFED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D008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69EDC5" w14:textId="77777777" w:rsidR="00BE2572" w:rsidRPr="00074D90" w:rsidRDefault="00BE2572" w:rsidP="00DE2AE3">
            <w:pPr>
              <w:widowControl w:val="0"/>
              <w:spacing w:after="120"/>
              <w:jc w:val="both"/>
              <w:rPr>
                <w:rFonts w:ascii="Sylfaen" w:hAnsi="Sylfaen"/>
                <w:sz w:val="18"/>
                <w:szCs w:val="18"/>
              </w:rPr>
            </w:pPr>
            <w:r w:rsidRPr="00074D9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D37749"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3E16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013AAA2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9F229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плательщиком</w:t>
            </w:r>
          </w:p>
        </w:tc>
      </w:tr>
      <w:tr w:rsidR="00B138F3" w:rsidRPr="00074D90" w14:paraId="7B862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0ED2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D6D44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9B4D5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3B5E3"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9959BC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плательщиком</w:t>
            </w:r>
          </w:p>
        </w:tc>
      </w:tr>
      <w:tr w:rsidR="00B138F3" w:rsidRPr="00074D90" w14:paraId="48B137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FC65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4D86E89"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157EC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AE29D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798896EA"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127F7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плательщиком</w:t>
            </w:r>
          </w:p>
        </w:tc>
      </w:tr>
      <w:tr w:rsidR="00B138F3" w:rsidRPr="00074D90" w14:paraId="4D2D90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BDF1A"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9AD6F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35987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8270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4A6D86F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6E07D23"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плательщиком</w:t>
            </w:r>
          </w:p>
        </w:tc>
      </w:tr>
      <w:tr w:rsidR="00B138F3" w:rsidRPr="00074D90" w14:paraId="20A473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77C0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7FD132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2D54C88"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5FD88"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413C3BA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C82E49"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lastRenderedPageBreak/>
              <w:t>заполняется плательщиком</w:t>
            </w:r>
          </w:p>
        </w:tc>
      </w:tr>
      <w:tr w:rsidR="00B138F3" w:rsidRPr="00074D90" w14:paraId="4F3489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051F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B60A76"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BC2982"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1357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6FBE17B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A175E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заранее заполняется бенефициаром — по приглашению</w:t>
            </w:r>
          </w:p>
        </w:tc>
      </w:tr>
      <w:tr w:rsidR="00B138F3" w:rsidRPr="00074D90" w14:paraId="062E09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E3C12"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4A34173"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612BA7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8FB7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3D24DF73"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9D0DFA"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 заполняется)</w:t>
            </w:r>
          </w:p>
        </w:tc>
      </w:tr>
      <w:tr w:rsidR="00B138F3" w:rsidRPr="00074D90" w14:paraId="1505F8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CCA7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5FA9E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505834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AAA8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05BE39B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BA095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заранее заполняется бенефициаром — по приглашению</w:t>
            </w:r>
          </w:p>
        </w:tc>
      </w:tr>
      <w:tr w:rsidR="00B138F3" w:rsidRPr="00074D90" w14:paraId="04260D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6285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A170EB6"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9C4C4A"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76323"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130EA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заранее заполняется бенефициаром — по приглашению</w:t>
            </w:r>
          </w:p>
        </w:tc>
      </w:tr>
      <w:tr w:rsidR="00B138F3" w:rsidRPr="00074D90" w14:paraId="2B2A97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CA2AE"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29B6F2"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5C0B33"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6809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181FEB43"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B912AF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заранее заполняется бенефициаром — по приглашению</w:t>
            </w:r>
          </w:p>
        </w:tc>
      </w:tr>
      <w:tr w:rsidR="00B138F3" w:rsidRPr="00074D90" w14:paraId="04DCE3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5A74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204A0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C3ED12"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6A83D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274F85DA"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CEB40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заполняется плательщиком </w:t>
            </w:r>
          </w:p>
        </w:tc>
      </w:tr>
      <w:tr w:rsidR="00B138F3" w:rsidRPr="00074D90" w14:paraId="70186F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16749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D8335B8"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B0B986"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A0FD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15CD790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A7D80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 заполняется и не применяется)</w:t>
            </w:r>
          </w:p>
        </w:tc>
      </w:tr>
      <w:tr w:rsidR="00B138F3" w:rsidRPr="00074D90" w14:paraId="1CDCE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88F3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5EBC6BE"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3427B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35B69"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36A822"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плательщиком</w:t>
            </w:r>
          </w:p>
        </w:tc>
      </w:tr>
      <w:tr w:rsidR="00B138F3" w:rsidRPr="00074D90" w14:paraId="3D2E4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B822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75C7D09"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35B9EE"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ABC72"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C8C4B36"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заранее заполняется бенефициаром — по приглашению</w:t>
            </w:r>
          </w:p>
        </w:tc>
      </w:tr>
      <w:tr w:rsidR="00B138F3" w:rsidRPr="00074D90" w14:paraId="221F13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32A9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46E71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основания для </w:t>
            </w:r>
            <w:r w:rsidRPr="00074D90">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1B075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AF6374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12B2827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44F95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lastRenderedPageBreak/>
              <w:t>заполняется бенефициаром</w:t>
            </w:r>
          </w:p>
        </w:tc>
      </w:tr>
      <w:tr w:rsidR="00B138F3" w:rsidRPr="00074D90" w14:paraId="4C0C6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1FCAE" w14:textId="77777777" w:rsidR="00BE2572" w:rsidRPr="00074D90" w:rsidDel="0010680B" w:rsidRDefault="00BE2572" w:rsidP="00DE2AE3">
            <w:pPr>
              <w:widowControl w:val="0"/>
              <w:spacing w:after="120"/>
              <w:jc w:val="center"/>
              <w:rPr>
                <w:rFonts w:ascii="Sylfaen" w:hAnsi="Sylfaen"/>
                <w:sz w:val="18"/>
                <w:szCs w:val="18"/>
              </w:rPr>
            </w:pPr>
            <w:r w:rsidRPr="00074D90">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1B759C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FD0F5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41B4AD" w14:textId="77777777" w:rsidR="00BE2572" w:rsidRPr="00074D90" w:rsidRDefault="00BE2572" w:rsidP="00DE2AE3">
            <w:pPr>
              <w:widowControl w:val="0"/>
              <w:spacing w:after="120"/>
              <w:jc w:val="center"/>
              <w:rPr>
                <w:rFonts w:ascii="Sylfaen" w:hAnsi="Sylfaen" w:cs="Sylfaen"/>
                <w:sz w:val="18"/>
                <w:szCs w:val="18"/>
              </w:rPr>
            </w:pPr>
            <w:r w:rsidRPr="00074D90">
              <w:rPr>
                <w:rFonts w:ascii="Sylfaen" w:hAnsi="Sylfaen"/>
                <w:sz w:val="18"/>
                <w:szCs w:val="18"/>
              </w:rPr>
              <w:t xml:space="preserve">обязательно </w:t>
            </w:r>
          </w:p>
          <w:p w14:paraId="57BD1C4D" w14:textId="77777777" w:rsidR="00BE2572" w:rsidRPr="00074D90" w:rsidRDefault="00BE2572" w:rsidP="00DE2AE3">
            <w:pPr>
              <w:widowControl w:val="0"/>
              <w:spacing w:after="120"/>
              <w:jc w:val="center"/>
              <w:rPr>
                <w:rFonts w:ascii="Sylfaen" w:hAnsi="Sylfaen" w:cs="Sylfaen"/>
                <w:sz w:val="18"/>
                <w:szCs w:val="18"/>
              </w:rPr>
            </w:pPr>
            <w:r w:rsidRPr="00074D90">
              <w:rPr>
                <w:rFonts w:ascii="Sylfaen" w:hAnsi="Sylfaen"/>
                <w:sz w:val="18"/>
                <w:szCs w:val="18"/>
              </w:rPr>
              <w:t xml:space="preserve">заполняются слова "акцептованный платеж", </w:t>
            </w:r>
          </w:p>
          <w:p w14:paraId="0CF38C7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5F960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заранее заполняется бенефициаром </w:t>
            </w:r>
          </w:p>
        </w:tc>
      </w:tr>
      <w:tr w:rsidR="00B138F3" w:rsidRPr="00074D90" w14:paraId="0D851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F718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C38BE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DB15C8"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4C9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198AC3EE"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8B515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ABC1BD9"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бенефициаром</w:t>
            </w:r>
          </w:p>
        </w:tc>
      </w:tr>
      <w:tr w:rsidR="00B138F3" w:rsidRPr="00074D90" w14:paraId="4BDD7C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0E6102"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3AC596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ED94F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77859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424CD9D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94E84E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подписывается плательщиком или </w:t>
            </w:r>
          </w:p>
          <w:p w14:paraId="744D12F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проставляется электронная подпись плательщика</w:t>
            </w:r>
          </w:p>
        </w:tc>
      </w:tr>
      <w:tr w:rsidR="00B138F3" w:rsidRPr="00074D90" w14:paraId="4F0FB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A39D6"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C8985F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2E5D3B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7CBA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обязательно: </w:t>
            </w:r>
          </w:p>
          <w:p w14:paraId="4E4D8E88"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при наличии печати, когда плательщик представляет Требование в бумажной форме</w:t>
            </w:r>
          </w:p>
          <w:p w14:paraId="1061CA5B" w14:textId="77777777" w:rsidR="00BE2572" w:rsidRPr="00074D90"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9CBB76"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скрепляется печатью плательщика </w:t>
            </w:r>
          </w:p>
          <w:p w14:paraId="21D04C66"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при представлении в бумажной форме</w:t>
            </w:r>
          </w:p>
        </w:tc>
      </w:tr>
      <w:tr w:rsidR="00B138F3" w:rsidRPr="00074D90" w14:paraId="1E54EE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3162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0A6E4F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A9992F"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6A3A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обязательно: </w:t>
            </w:r>
          </w:p>
          <w:p w14:paraId="62A0EFA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166CB3"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подписывается бенефициаром</w:t>
            </w:r>
          </w:p>
        </w:tc>
      </w:tr>
      <w:tr w:rsidR="00B138F3" w:rsidRPr="00074D90" w14:paraId="0E96A7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F954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14E3D87"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9B2622"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2A1C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обязательно: </w:t>
            </w:r>
          </w:p>
          <w:p w14:paraId="3DD4DDF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54BC3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скрепляется печатью бенефициара </w:t>
            </w:r>
          </w:p>
          <w:p w14:paraId="0FC4DE73"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при представлении в банк в бумажной форме</w:t>
            </w:r>
          </w:p>
        </w:tc>
      </w:tr>
      <w:tr w:rsidR="00B138F3" w:rsidRPr="00074D90" w14:paraId="217BEB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7B16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A7C95C8"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8ACE54"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1A60F5"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7F0654D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F0D082" w14:textId="77777777" w:rsidR="00BE2572" w:rsidRPr="00074D90" w:rsidRDefault="00BE2572" w:rsidP="00DE2AE3">
            <w:pPr>
              <w:widowControl w:val="0"/>
              <w:spacing w:after="120"/>
              <w:jc w:val="center"/>
              <w:rPr>
                <w:rFonts w:ascii="Sylfaen" w:hAnsi="Sylfaen"/>
                <w:sz w:val="18"/>
                <w:szCs w:val="18"/>
              </w:rPr>
            </w:pPr>
          </w:p>
        </w:tc>
      </w:tr>
      <w:tr w:rsidR="00B138F3" w:rsidRPr="00074D90" w14:paraId="25B55E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103F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02B30B"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9B4DF6"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AD393"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1D6375F6"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B123C1" w14:textId="77777777" w:rsidR="00BE2572" w:rsidRPr="00074D90" w:rsidRDefault="00BE2572" w:rsidP="00DE2AE3">
            <w:pPr>
              <w:widowControl w:val="0"/>
              <w:spacing w:after="120"/>
              <w:jc w:val="center"/>
              <w:rPr>
                <w:rFonts w:ascii="Sylfaen" w:hAnsi="Sylfaen"/>
                <w:sz w:val="18"/>
                <w:szCs w:val="18"/>
              </w:rPr>
            </w:pPr>
          </w:p>
        </w:tc>
      </w:tr>
      <w:tr w:rsidR="00B138F3" w:rsidRPr="00074D90" w14:paraId="4BFF93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CE356"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A3548"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3AD93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C909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p w14:paraId="7C34AB4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9AC837" w14:textId="77777777" w:rsidR="00BE2572" w:rsidRPr="00074D90" w:rsidRDefault="00BE2572" w:rsidP="00DE2AE3">
            <w:pPr>
              <w:widowControl w:val="0"/>
              <w:spacing w:after="120"/>
              <w:jc w:val="center"/>
              <w:rPr>
                <w:rFonts w:ascii="Sylfaen" w:hAnsi="Sylfaen"/>
                <w:sz w:val="18"/>
                <w:szCs w:val="18"/>
              </w:rPr>
            </w:pPr>
          </w:p>
        </w:tc>
      </w:tr>
      <w:tr w:rsidR="00B138F3" w:rsidRPr="00074D90" w14:paraId="4C9E21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D7A0A"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DFFABE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7351DA"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7FF39"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2EA6FE2E"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7207B2" w14:textId="77777777" w:rsidR="00BE2572" w:rsidRPr="00074D90" w:rsidRDefault="00BE2572" w:rsidP="00DE2AE3">
            <w:pPr>
              <w:widowControl w:val="0"/>
              <w:spacing w:after="120"/>
              <w:jc w:val="center"/>
              <w:rPr>
                <w:rFonts w:ascii="Sylfaen" w:hAnsi="Sylfaen"/>
                <w:sz w:val="18"/>
                <w:szCs w:val="18"/>
              </w:rPr>
            </w:pPr>
          </w:p>
        </w:tc>
      </w:tr>
      <w:tr w:rsidR="00B138F3" w:rsidRPr="00074D90" w14:paraId="47D94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697F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B1A2E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C21650"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EB19C"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4450908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C46EBE" w14:textId="77777777" w:rsidR="00BE2572" w:rsidRPr="00074D90" w:rsidRDefault="00BE2572" w:rsidP="00DE2AE3">
            <w:pPr>
              <w:widowControl w:val="0"/>
              <w:spacing w:after="120"/>
              <w:jc w:val="center"/>
              <w:rPr>
                <w:rFonts w:ascii="Sylfaen" w:hAnsi="Sylfaen"/>
                <w:sz w:val="18"/>
                <w:szCs w:val="18"/>
              </w:rPr>
            </w:pPr>
          </w:p>
        </w:tc>
      </w:tr>
      <w:tr w:rsidR="00FF3DE9" w:rsidRPr="00074D90" w14:paraId="4F6FF8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CD17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DD99ED"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074D90">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D66FA22"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96A672"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необязательно</w:t>
            </w:r>
          </w:p>
          <w:p w14:paraId="287C30D1" w14:textId="77777777" w:rsidR="00BE2572" w:rsidRPr="00074D90" w:rsidRDefault="00BE2572" w:rsidP="00DE2AE3">
            <w:pPr>
              <w:widowControl w:val="0"/>
              <w:spacing w:after="120"/>
              <w:jc w:val="center"/>
              <w:rPr>
                <w:rFonts w:ascii="Sylfaen" w:hAnsi="Sylfaen"/>
                <w:sz w:val="18"/>
                <w:szCs w:val="18"/>
              </w:rPr>
            </w:pPr>
            <w:r w:rsidRPr="00074D90">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74D90">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698DC1" w14:textId="77777777" w:rsidR="00BE2572" w:rsidRPr="00074D90" w:rsidRDefault="00BE2572" w:rsidP="00DE2AE3">
            <w:pPr>
              <w:widowControl w:val="0"/>
              <w:spacing w:after="120"/>
              <w:jc w:val="center"/>
              <w:rPr>
                <w:rFonts w:ascii="Sylfaen" w:hAnsi="Sylfaen"/>
                <w:sz w:val="18"/>
                <w:szCs w:val="18"/>
              </w:rPr>
            </w:pPr>
          </w:p>
        </w:tc>
      </w:tr>
    </w:tbl>
    <w:p w14:paraId="158C3437" w14:textId="77777777" w:rsidR="00BE2572" w:rsidRPr="00074D90" w:rsidRDefault="00BE2572" w:rsidP="00BE2572">
      <w:pPr>
        <w:widowControl w:val="0"/>
        <w:spacing w:after="160"/>
        <w:ind w:left="567" w:right="565"/>
        <w:jc w:val="center"/>
        <w:rPr>
          <w:rFonts w:ascii="Sylfaen" w:hAnsi="Sylfaen"/>
          <w:b/>
        </w:rPr>
      </w:pPr>
    </w:p>
    <w:p w14:paraId="3EBBD083" w14:textId="77777777" w:rsidR="00BE2572" w:rsidRPr="00074D90" w:rsidRDefault="00BE2572" w:rsidP="00BE2572">
      <w:pPr>
        <w:widowControl w:val="0"/>
        <w:spacing w:after="160"/>
        <w:ind w:left="567" w:right="565"/>
        <w:jc w:val="center"/>
        <w:rPr>
          <w:rFonts w:ascii="Sylfaen" w:hAnsi="Sylfaen"/>
          <w:b/>
        </w:rPr>
      </w:pPr>
    </w:p>
    <w:p w14:paraId="463B03B6" w14:textId="77777777" w:rsidR="00BE2572" w:rsidRPr="00074D90" w:rsidRDefault="00BE2572" w:rsidP="00BE2572">
      <w:pPr>
        <w:widowControl w:val="0"/>
        <w:spacing w:after="160"/>
        <w:ind w:left="567" w:right="565"/>
        <w:jc w:val="center"/>
        <w:rPr>
          <w:rFonts w:ascii="Sylfaen" w:hAnsi="Sylfaen"/>
          <w:b/>
        </w:rPr>
      </w:pPr>
    </w:p>
    <w:p w14:paraId="610A39F4" w14:textId="77777777" w:rsidR="00BE2572" w:rsidRPr="00074D90" w:rsidRDefault="00BE2572" w:rsidP="00BE2572">
      <w:pPr>
        <w:widowControl w:val="0"/>
        <w:spacing w:after="160"/>
        <w:ind w:left="567" w:right="565"/>
        <w:jc w:val="center"/>
        <w:rPr>
          <w:rFonts w:ascii="Sylfaen" w:hAnsi="Sylfaen"/>
          <w:b/>
        </w:rPr>
      </w:pPr>
    </w:p>
    <w:p w14:paraId="605E2180" w14:textId="77777777" w:rsidR="00BE2572" w:rsidRPr="00074D90" w:rsidRDefault="00BE2572" w:rsidP="00BE2572">
      <w:pPr>
        <w:widowControl w:val="0"/>
        <w:spacing w:after="160"/>
        <w:ind w:left="567" w:right="565"/>
        <w:jc w:val="center"/>
        <w:rPr>
          <w:rFonts w:ascii="Sylfaen" w:hAnsi="Sylfaen"/>
          <w:b/>
        </w:rPr>
      </w:pPr>
    </w:p>
    <w:p w14:paraId="16381FDE" w14:textId="77777777" w:rsidR="00BE2572" w:rsidRPr="00074D90" w:rsidRDefault="00BE2572" w:rsidP="00BE2572">
      <w:pPr>
        <w:widowControl w:val="0"/>
        <w:spacing w:after="160"/>
        <w:ind w:left="567" w:right="565"/>
        <w:jc w:val="center"/>
        <w:rPr>
          <w:rFonts w:ascii="Sylfaen" w:hAnsi="Sylfaen"/>
          <w:b/>
        </w:rPr>
      </w:pPr>
    </w:p>
    <w:p w14:paraId="022B3E80" w14:textId="77777777" w:rsidR="00BE2572" w:rsidRPr="00074D90" w:rsidRDefault="00BE2572" w:rsidP="00BE2572">
      <w:pPr>
        <w:widowControl w:val="0"/>
        <w:spacing w:after="160"/>
        <w:ind w:left="567" w:right="565"/>
        <w:jc w:val="center"/>
        <w:rPr>
          <w:rFonts w:ascii="Sylfaen" w:hAnsi="Sylfaen"/>
          <w:b/>
        </w:rPr>
      </w:pPr>
    </w:p>
    <w:p w14:paraId="5009667A" w14:textId="77777777" w:rsidR="00BE2572" w:rsidRPr="00074D90" w:rsidRDefault="00BE2572" w:rsidP="00BE2572">
      <w:pPr>
        <w:widowControl w:val="0"/>
        <w:spacing w:after="160"/>
        <w:ind w:left="567" w:right="565"/>
        <w:jc w:val="center"/>
        <w:rPr>
          <w:rFonts w:ascii="Sylfaen" w:hAnsi="Sylfaen"/>
          <w:b/>
        </w:rPr>
      </w:pPr>
    </w:p>
    <w:p w14:paraId="13AD3616" w14:textId="77777777" w:rsidR="00BE2572" w:rsidRPr="00074D90" w:rsidRDefault="00BE2572" w:rsidP="00BE2572">
      <w:pPr>
        <w:widowControl w:val="0"/>
        <w:spacing w:after="160"/>
        <w:ind w:left="567" w:right="565"/>
        <w:jc w:val="center"/>
        <w:rPr>
          <w:rFonts w:ascii="Sylfaen" w:hAnsi="Sylfaen"/>
          <w:b/>
        </w:rPr>
      </w:pPr>
    </w:p>
    <w:p w14:paraId="77009359" w14:textId="77777777" w:rsidR="00BE2572" w:rsidRPr="00074D90" w:rsidRDefault="00BE2572" w:rsidP="00BE2572">
      <w:pPr>
        <w:widowControl w:val="0"/>
        <w:spacing w:after="160"/>
        <w:ind w:left="567" w:right="565"/>
        <w:jc w:val="center"/>
        <w:rPr>
          <w:rFonts w:ascii="Sylfaen" w:hAnsi="Sylfaen"/>
          <w:b/>
        </w:rPr>
      </w:pPr>
    </w:p>
    <w:p w14:paraId="6C21C7B9" w14:textId="77777777" w:rsidR="000A214C" w:rsidRPr="00074D90" w:rsidRDefault="000A214C" w:rsidP="000A214C">
      <w:pPr>
        <w:widowControl w:val="0"/>
        <w:spacing w:after="160"/>
        <w:jc w:val="both"/>
        <w:rPr>
          <w:rFonts w:ascii="Sylfaen" w:hAnsi="Sylfaen"/>
        </w:rPr>
      </w:pPr>
      <w:r w:rsidRPr="00074D90">
        <w:rPr>
          <w:rFonts w:ascii="Sylfaen" w:hAnsi="Sylfaen"/>
        </w:rPr>
        <w:br w:type="page"/>
      </w:r>
    </w:p>
    <w:p w14:paraId="66F7F0ED" w14:textId="77777777" w:rsidR="00A943A0" w:rsidRPr="00074D90" w:rsidRDefault="00A943A0">
      <w:pPr>
        <w:rPr>
          <w:rFonts w:ascii="Sylfaen" w:hAnsi="Sylfaen"/>
          <w:b/>
        </w:rPr>
      </w:pPr>
    </w:p>
    <w:p w14:paraId="50E2A384" w14:textId="77777777" w:rsidR="00071D1C" w:rsidRPr="00074D90" w:rsidRDefault="00B2572B" w:rsidP="00151E42">
      <w:pPr>
        <w:pStyle w:val="31"/>
        <w:widowControl w:val="0"/>
        <w:spacing w:line="240" w:lineRule="auto"/>
        <w:jc w:val="right"/>
        <w:rPr>
          <w:rFonts w:ascii="Sylfaen" w:hAnsi="Sylfaen" w:cs="Sylfaen"/>
          <w:b/>
          <w:sz w:val="24"/>
          <w:szCs w:val="24"/>
        </w:rPr>
      </w:pPr>
      <w:r w:rsidRPr="00074D90">
        <w:rPr>
          <w:rFonts w:ascii="Sylfaen" w:hAnsi="Sylfaen"/>
          <w:b/>
          <w:sz w:val="24"/>
          <w:szCs w:val="24"/>
        </w:rPr>
        <w:t xml:space="preserve">Приложение № </w:t>
      </w:r>
      <w:r w:rsidR="004A51CE" w:rsidRPr="00074D90">
        <w:rPr>
          <w:rFonts w:ascii="Sylfaen" w:hAnsi="Sylfaen"/>
          <w:b/>
          <w:sz w:val="24"/>
          <w:szCs w:val="24"/>
        </w:rPr>
        <w:t>6</w:t>
      </w:r>
    </w:p>
    <w:p w14:paraId="2E9CDEAD" w14:textId="77777777" w:rsidR="00151E42" w:rsidRPr="00074D90" w:rsidRDefault="00151E42" w:rsidP="00151E42">
      <w:pPr>
        <w:pStyle w:val="31"/>
        <w:widowControl w:val="0"/>
        <w:spacing w:line="240" w:lineRule="auto"/>
        <w:jc w:val="right"/>
        <w:rPr>
          <w:rFonts w:ascii="Sylfaen" w:hAnsi="Sylfaen"/>
          <w:b/>
          <w:sz w:val="24"/>
          <w:szCs w:val="24"/>
        </w:rPr>
      </w:pPr>
      <w:r w:rsidRPr="00074D90">
        <w:rPr>
          <w:rFonts w:ascii="Sylfaen" w:hAnsi="Sylfaen"/>
          <w:b/>
          <w:sz w:val="24"/>
          <w:szCs w:val="24"/>
        </w:rPr>
        <w:t xml:space="preserve">Приглашение к процедуре запроса </w:t>
      </w:r>
    </w:p>
    <w:p w14:paraId="3FC74ED3" w14:textId="7251DA9B" w:rsidR="008D352C" w:rsidRPr="00074D90" w:rsidRDefault="00151E42" w:rsidP="00151E42">
      <w:pPr>
        <w:pStyle w:val="31"/>
        <w:widowControl w:val="0"/>
        <w:spacing w:line="240" w:lineRule="auto"/>
        <w:jc w:val="right"/>
        <w:rPr>
          <w:rFonts w:ascii="Sylfaen" w:hAnsi="Sylfaen" w:cs="Sylfaen"/>
          <w:b/>
          <w:lang w:val="hy-AM"/>
        </w:rPr>
      </w:pPr>
      <w:r w:rsidRPr="00074D90">
        <w:rPr>
          <w:rFonts w:ascii="Sylfaen" w:hAnsi="Sylfaen"/>
          <w:b/>
          <w:sz w:val="24"/>
          <w:szCs w:val="24"/>
        </w:rPr>
        <w:t xml:space="preserve">котировок с кодом </w:t>
      </w:r>
      <w:r w:rsidR="007F680A" w:rsidRPr="00074D90">
        <w:rPr>
          <w:rFonts w:ascii="Sylfaen" w:hAnsi="Sylfaen"/>
          <w:lang w:val="af-ZA"/>
        </w:rPr>
        <w:t>«</w:t>
      </w:r>
      <w:r w:rsidR="007F680A" w:rsidRPr="00074D90">
        <w:rPr>
          <w:rFonts w:ascii="Sylfaen" w:hAnsi="Sylfaen"/>
          <w:b/>
          <w:lang w:val="af-ZA"/>
        </w:rPr>
        <w:t>ԲԻ-ԳՀԱՊՁԲ-26-01</w:t>
      </w:r>
      <w:r w:rsidR="007F680A" w:rsidRPr="00074D90">
        <w:rPr>
          <w:rFonts w:ascii="Sylfaen" w:hAnsi="Sylfaen"/>
          <w:b/>
          <w:lang w:val="hy-AM"/>
        </w:rPr>
        <w:t>»</w:t>
      </w:r>
      <w:r w:rsidR="000C6299" w:rsidRPr="00074D90">
        <w:rPr>
          <w:rFonts w:ascii="Sylfaen" w:hAnsi="Sylfaen" w:cs="Sylfaen"/>
          <w:b/>
          <w:lang w:val="hy-AM"/>
        </w:rPr>
        <w:t xml:space="preserve"> </w:t>
      </w:r>
    </w:p>
    <w:p w14:paraId="7397E03C" w14:textId="77777777" w:rsidR="00151E42" w:rsidRPr="00074D90" w:rsidRDefault="00151E42" w:rsidP="00151E42">
      <w:pPr>
        <w:pStyle w:val="31"/>
        <w:widowControl w:val="0"/>
        <w:spacing w:line="240" w:lineRule="auto"/>
        <w:jc w:val="right"/>
        <w:rPr>
          <w:rFonts w:ascii="Sylfaen" w:hAnsi="Sylfaen"/>
          <w:i/>
        </w:rPr>
      </w:pPr>
    </w:p>
    <w:p w14:paraId="5C27BBAF" w14:textId="77777777" w:rsidR="00071D1C" w:rsidRPr="00074D90" w:rsidRDefault="00071D1C" w:rsidP="00B46D58">
      <w:pPr>
        <w:widowControl w:val="0"/>
        <w:spacing w:after="160"/>
        <w:ind w:left="-142" w:firstLine="142"/>
        <w:jc w:val="center"/>
        <w:rPr>
          <w:rFonts w:ascii="Sylfaen" w:hAnsi="Sylfaen"/>
          <w:b/>
        </w:rPr>
      </w:pPr>
      <w:r w:rsidRPr="00074D90">
        <w:rPr>
          <w:rFonts w:ascii="Sylfaen" w:hAnsi="Sylfaen"/>
          <w:b/>
        </w:rPr>
        <w:t xml:space="preserve">ДОГОВОР </w:t>
      </w:r>
    </w:p>
    <w:p w14:paraId="7B5809E7" w14:textId="77777777" w:rsidR="00071D1C" w:rsidRPr="00074D90" w:rsidRDefault="00071D1C" w:rsidP="00B46D58">
      <w:pPr>
        <w:widowControl w:val="0"/>
        <w:spacing w:after="160"/>
        <w:ind w:left="-142" w:firstLine="142"/>
        <w:jc w:val="center"/>
        <w:rPr>
          <w:rFonts w:ascii="Sylfaen" w:hAnsi="Sylfaen" w:cs="Times Armenian"/>
          <w:b/>
        </w:rPr>
      </w:pPr>
      <w:r w:rsidRPr="00074D90">
        <w:rPr>
          <w:rFonts w:ascii="Sylfaen" w:hAnsi="Sylfaen"/>
          <w:b/>
        </w:rPr>
        <w:t>ПОСТАВК</w:t>
      </w:r>
      <w:r w:rsidR="00F15CED" w:rsidRPr="00074D90">
        <w:rPr>
          <w:rFonts w:ascii="Sylfaen" w:hAnsi="Sylfaen"/>
          <w:b/>
        </w:rPr>
        <w:t>И ТОВАРА ДЛЯ НУЖД ГОСУДАРСТВА</w:t>
      </w:r>
    </w:p>
    <w:p w14:paraId="7B80E13E" w14:textId="2EA2C956" w:rsidR="00071D1C" w:rsidRPr="00074D90" w:rsidRDefault="00071D1C" w:rsidP="00B46D58">
      <w:pPr>
        <w:widowControl w:val="0"/>
        <w:spacing w:after="160"/>
        <w:ind w:left="-142" w:firstLine="142"/>
        <w:jc w:val="center"/>
        <w:rPr>
          <w:rFonts w:ascii="Sylfaen" w:hAnsi="Sylfaen"/>
          <w:b/>
          <w:u w:val="single"/>
        </w:rPr>
      </w:pPr>
      <w:r w:rsidRPr="00074D90">
        <w:rPr>
          <w:rFonts w:ascii="Sylfaen" w:hAnsi="Sylfaen"/>
          <w:b/>
        </w:rPr>
        <w:t>№</w:t>
      </w:r>
      <w:r w:rsidR="00073EB9" w:rsidRPr="00074D90">
        <w:rPr>
          <w:rFonts w:ascii="Sylfaen" w:hAnsi="Sylfaen"/>
          <w:b/>
        </w:rPr>
        <w:t xml:space="preserve">    </w:t>
      </w:r>
      <w:bookmarkStart w:id="3" w:name="_Hlk202343208"/>
      <w:r w:rsidR="007F680A" w:rsidRPr="00074D90">
        <w:rPr>
          <w:rFonts w:ascii="Sylfaen" w:hAnsi="Sylfaen"/>
          <w:lang w:val="af-ZA"/>
        </w:rPr>
        <w:t>«</w:t>
      </w:r>
      <w:r w:rsidR="007F680A" w:rsidRPr="00074D90">
        <w:rPr>
          <w:rFonts w:ascii="Sylfaen" w:hAnsi="Sylfaen"/>
          <w:b/>
          <w:lang w:val="af-ZA"/>
        </w:rPr>
        <w:t>ԲԻ-ԳՀԱՊՁԲ-26-01</w:t>
      </w:r>
      <w:r w:rsidR="007F680A" w:rsidRPr="00074D90">
        <w:rPr>
          <w:rFonts w:ascii="Sylfaen" w:hAnsi="Sylfaen"/>
          <w:b/>
          <w:lang w:val="hy-AM"/>
        </w:rPr>
        <w:t>»</w:t>
      </w:r>
    </w:p>
    <w:bookmarkEnd w:id="3"/>
    <w:p w14:paraId="1A4E1152" w14:textId="77777777" w:rsidR="00071D1C" w:rsidRPr="00074D90" w:rsidRDefault="00071D1C" w:rsidP="00B46D58">
      <w:pPr>
        <w:widowControl w:val="0"/>
        <w:spacing w:after="160"/>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74D90" w14:paraId="7A793613" w14:textId="77777777" w:rsidTr="00F15CED">
        <w:tc>
          <w:tcPr>
            <w:tcW w:w="4643" w:type="dxa"/>
          </w:tcPr>
          <w:p w14:paraId="3FFB2BC4" w14:textId="77777777" w:rsidR="00F15CED" w:rsidRPr="00074D90" w:rsidRDefault="00F83E0A" w:rsidP="00B46D58">
            <w:pPr>
              <w:widowControl w:val="0"/>
              <w:spacing w:after="160"/>
              <w:rPr>
                <w:rFonts w:ascii="Sylfaen" w:hAnsi="Sylfaen" w:cs="Sylfaen"/>
                <w:lang w:val="en-US"/>
              </w:rPr>
            </w:pPr>
            <w:r w:rsidRPr="00074D90">
              <w:rPr>
                <w:rFonts w:ascii="Sylfaen" w:hAnsi="Sylfaen"/>
                <w:lang w:val="en-US"/>
              </w:rPr>
              <w:tab/>
            </w:r>
            <w:r w:rsidR="00F15CED" w:rsidRPr="00074D90">
              <w:rPr>
                <w:rFonts w:ascii="Sylfaen" w:hAnsi="Sylfaen"/>
              </w:rPr>
              <w:t>г</w:t>
            </w:r>
          </w:p>
        </w:tc>
        <w:tc>
          <w:tcPr>
            <w:tcW w:w="4643" w:type="dxa"/>
          </w:tcPr>
          <w:p w14:paraId="21CAC1CA" w14:textId="77777777" w:rsidR="00F15CED" w:rsidRPr="00074D90" w:rsidRDefault="00F15CED" w:rsidP="00B46D58">
            <w:pPr>
              <w:widowControl w:val="0"/>
              <w:spacing w:after="160"/>
              <w:jc w:val="right"/>
              <w:rPr>
                <w:rFonts w:ascii="Sylfaen" w:hAnsi="Sylfaen" w:cs="Sylfaen"/>
                <w:lang w:val="en-US"/>
              </w:rPr>
            </w:pPr>
            <w:r w:rsidRPr="00074D90">
              <w:rPr>
                <w:rFonts w:ascii="Sylfaen" w:hAnsi="Sylfaen"/>
              </w:rPr>
              <w:t>"</w:t>
            </w:r>
            <w:r w:rsidR="00F83E0A" w:rsidRPr="00074D90">
              <w:rPr>
                <w:rFonts w:ascii="Sylfaen" w:hAnsi="Sylfaen"/>
                <w:lang w:val="en-US"/>
              </w:rPr>
              <w:tab/>
            </w:r>
            <w:r w:rsidRPr="00074D90">
              <w:rPr>
                <w:rFonts w:ascii="Sylfaen" w:hAnsi="Sylfaen"/>
              </w:rPr>
              <w:t xml:space="preserve">" </w:t>
            </w:r>
            <w:r w:rsidR="00F83E0A" w:rsidRPr="00074D90">
              <w:rPr>
                <w:rFonts w:ascii="Sylfaen" w:hAnsi="Sylfaen"/>
                <w:lang w:val="en-US"/>
              </w:rPr>
              <w:tab/>
            </w:r>
            <w:r w:rsidRPr="00074D90">
              <w:rPr>
                <w:rFonts w:ascii="Sylfaen" w:hAnsi="Sylfaen"/>
                <w:lang w:val="en-US"/>
              </w:rPr>
              <w:t xml:space="preserve"> </w:t>
            </w:r>
            <w:r w:rsidRPr="00074D90">
              <w:rPr>
                <w:rFonts w:ascii="Sylfaen" w:hAnsi="Sylfaen"/>
              </w:rPr>
              <w:t>20</w:t>
            </w:r>
            <w:r w:rsidR="00F83E0A" w:rsidRPr="00074D90">
              <w:rPr>
                <w:rFonts w:ascii="Sylfaen" w:hAnsi="Sylfaen"/>
                <w:lang w:val="en-US"/>
              </w:rPr>
              <w:tab/>
            </w:r>
            <w:r w:rsidRPr="00074D90">
              <w:rPr>
                <w:rFonts w:ascii="Sylfaen" w:hAnsi="Sylfaen"/>
              </w:rPr>
              <w:t>г.</w:t>
            </w:r>
          </w:p>
        </w:tc>
      </w:tr>
    </w:tbl>
    <w:p w14:paraId="171C72FD" w14:textId="77777777" w:rsidR="00071D1C" w:rsidRPr="00074D90" w:rsidRDefault="00071D1C" w:rsidP="00B46D58">
      <w:pPr>
        <w:widowControl w:val="0"/>
        <w:tabs>
          <w:tab w:val="left" w:pos="720"/>
          <w:tab w:val="left" w:pos="1440"/>
          <w:tab w:val="left" w:pos="8865"/>
        </w:tabs>
        <w:spacing w:after="160"/>
        <w:jc w:val="center"/>
        <w:rPr>
          <w:rFonts w:ascii="Sylfaen" w:hAnsi="Sylfaen" w:cs="Sylfaen"/>
        </w:rPr>
      </w:pPr>
    </w:p>
    <w:p w14:paraId="32214016" w14:textId="79840EA1" w:rsidR="00071D1C" w:rsidRPr="00074D90" w:rsidRDefault="000C6299" w:rsidP="000C6299">
      <w:pPr>
        <w:widowControl w:val="0"/>
        <w:ind w:firstLine="709"/>
        <w:jc w:val="both"/>
        <w:rPr>
          <w:rFonts w:ascii="Sylfaen" w:hAnsi="Sylfaen"/>
          <w:b/>
        </w:rPr>
      </w:pPr>
      <w:r w:rsidRPr="00074D90">
        <w:rPr>
          <w:rFonts w:ascii="Sylfaen" w:hAnsi="Sylfaen"/>
          <w:b/>
          <w:bCs/>
        </w:rPr>
        <w:t>ГНКО «БОТАНИЧЕСКИЙ ИНСТИТУТ НАНА РА ИМЕНИ А. ТАХТАДЖЯНА»</w:t>
      </w:r>
      <w:r w:rsidRPr="00074D90">
        <w:rPr>
          <w:rFonts w:ascii="Sylfaen" w:hAnsi="Sylfaen"/>
        </w:rPr>
        <w:t xml:space="preserve"> в лице директора Ж. Овакимяна, действующее на основании устава организации, именуемое в дальнейшем «Покупатель», с одной стороны, и __________________, в лице директора _____________________, действующее на основании устава, именуемое в дальнейшем «Продавец», с другой стороны, заключили настоящий договор о нижеследующем</w:t>
      </w:r>
    </w:p>
    <w:p w14:paraId="40A46BFA" w14:textId="77777777" w:rsidR="00071D1C" w:rsidRPr="00074D90" w:rsidRDefault="00071D1C" w:rsidP="00B46D58">
      <w:pPr>
        <w:widowControl w:val="0"/>
        <w:spacing w:after="160"/>
        <w:jc w:val="center"/>
        <w:rPr>
          <w:rFonts w:ascii="Sylfaen" w:hAnsi="Sylfaen" w:cs="Times Armenian"/>
          <w:b/>
        </w:rPr>
      </w:pPr>
      <w:r w:rsidRPr="00074D90">
        <w:rPr>
          <w:rFonts w:ascii="Sylfaen" w:hAnsi="Sylfaen"/>
          <w:b/>
        </w:rPr>
        <w:t>1. ПРЕДМЕТ ДОГОВОРА</w:t>
      </w:r>
    </w:p>
    <w:p w14:paraId="7ECF2371" w14:textId="77777777" w:rsidR="00071D1C" w:rsidRPr="00074D90" w:rsidRDefault="00071D1C" w:rsidP="00B46D58">
      <w:pPr>
        <w:widowControl w:val="0"/>
        <w:tabs>
          <w:tab w:val="left" w:pos="1134"/>
        </w:tabs>
        <w:spacing w:after="160"/>
        <w:ind w:firstLine="567"/>
        <w:jc w:val="both"/>
        <w:rPr>
          <w:rFonts w:ascii="Sylfaen" w:hAnsi="Sylfaen" w:cs="Times Armenian"/>
        </w:rPr>
      </w:pPr>
      <w:r w:rsidRPr="00074D90">
        <w:rPr>
          <w:rFonts w:ascii="Sylfaen" w:hAnsi="Sylfaen"/>
        </w:rPr>
        <w:t>1.1.</w:t>
      </w:r>
      <w:r w:rsidR="00F15CED" w:rsidRPr="00074D90">
        <w:rPr>
          <w:rFonts w:ascii="Sylfaen" w:hAnsi="Sylfaen"/>
        </w:rPr>
        <w:tab/>
      </w:r>
      <w:r w:rsidRPr="00074D90">
        <w:rPr>
          <w:rFonts w:ascii="Sylfaen" w:hAnsi="Sylfaen"/>
          <w:spacing w:val="6"/>
        </w:rPr>
        <w:t>Продавец обязуется в установленном настоящим Договором (далее</w:t>
      </w:r>
      <w:r w:rsidR="00F15CED" w:rsidRPr="00074D90">
        <w:rPr>
          <w:rFonts w:ascii="Sylfaen" w:hAnsi="Sylfaen" w:cs="Courier New"/>
          <w:spacing w:val="6"/>
          <w:lang w:val="en-US"/>
        </w:rPr>
        <w:t> </w:t>
      </w:r>
      <w:r w:rsidRPr="00074D90">
        <w:rPr>
          <w:rFonts w:ascii="Sylfaen" w:hAnsi="Sylfaen"/>
          <w:spacing w:val="6"/>
        </w:rPr>
        <w:t xml:space="preserve">— договор) </w:t>
      </w:r>
      <w:r w:rsidRPr="00074D9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B8FAD25" w14:textId="77777777" w:rsidR="00071D1C" w:rsidRPr="00074D90" w:rsidRDefault="00071D1C" w:rsidP="00B46D58">
      <w:pPr>
        <w:widowControl w:val="0"/>
        <w:spacing w:after="160"/>
        <w:ind w:firstLine="709"/>
        <w:jc w:val="both"/>
        <w:rPr>
          <w:rFonts w:ascii="Sylfaen" w:hAnsi="Sylfaen" w:cs="Times Armenian"/>
        </w:rPr>
      </w:pPr>
    </w:p>
    <w:p w14:paraId="01F25177" w14:textId="77777777" w:rsidR="00071D1C" w:rsidRPr="00074D90" w:rsidRDefault="00071D1C" w:rsidP="00B46D58">
      <w:pPr>
        <w:widowControl w:val="0"/>
        <w:spacing w:after="160"/>
        <w:jc w:val="center"/>
        <w:rPr>
          <w:rFonts w:ascii="Sylfaen" w:hAnsi="Sylfaen"/>
          <w:b/>
        </w:rPr>
      </w:pPr>
      <w:r w:rsidRPr="00074D90">
        <w:rPr>
          <w:rFonts w:ascii="Sylfaen" w:hAnsi="Sylfaen"/>
          <w:b/>
        </w:rPr>
        <w:t>2.ПРАВА И ОБЯЗАННОСТИ СТОРОН</w:t>
      </w:r>
    </w:p>
    <w:p w14:paraId="482C00CC" w14:textId="77777777" w:rsidR="00071D1C" w:rsidRPr="00074D90" w:rsidRDefault="00071D1C" w:rsidP="00B46D58">
      <w:pPr>
        <w:widowControl w:val="0"/>
        <w:tabs>
          <w:tab w:val="left" w:pos="1134"/>
        </w:tabs>
        <w:spacing w:after="160"/>
        <w:ind w:firstLine="567"/>
        <w:jc w:val="both"/>
        <w:rPr>
          <w:rFonts w:ascii="Sylfaen" w:hAnsi="Sylfaen"/>
          <w:b/>
        </w:rPr>
      </w:pPr>
      <w:r w:rsidRPr="00074D90">
        <w:rPr>
          <w:rFonts w:ascii="Sylfaen" w:hAnsi="Sylfaen"/>
          <w:b/>
        </w:rPr>
        <w:t>2.</w:t>
      </w:r>
      <w:r w:rsidR="009D71F8" w:rsidRPr="00074D90">
        <w:rPr>
          <w:rFonts w:ascii="Sylfaen" w:hAnsi="Sylfaen"/>
          <w:b/>
        </w:rPr>
        <w:t>1.</w:t>
      </w:r>
      <w:r w:rsidR="009D71F8" w:rsidRPr="00074D90">
        <w:rPr>
          <w:rFonts w:ascii="Sylfaen" w:hAnsi="Sylfaen"/>
          <w:b/>
        </w:rPr>
        <w:tab/>
      </w:r>
      <w:r w:rsidRPr="00074D90">
        <w:rPr>
          <w:rFonts w:ascii="Sylfaen" w:hAnsi="Sylfaen"/>
          <w:b/>
        </w:rPr>
        <w:t>Покупатель имеет право:</w:t>
      </w:r>
    </w:p>
    <w:p w14:paraId="5B275F49"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2.1.</w:t>
      </w:r>
      <w:r w:rsidR="009D71F8" w:rsidRPr="00074D90">
        <w:rPr>
          <w:rFonts w:ascii="Sylfaen" w:hAnsi="Sylfaen"/>
        </w:rPr>
        <w:t>1.</w:t>
      </w:r>
      <w:r w:rsidR="009D71F8" w:rsidRPr="00074D90">
        <w:rPr>
          <w:rFonts w:ascii="Sylfaen" w:hAnsi="Sylfaen"/>
        </w:rPr>
        <w:tab/>
      </w:r>
      <w:r w:rsidRPr="00074D90">
        <w:rPr>
          <w:rFonts w:ascii="Sylfaen" w:hAnsi="Sylfaen"/>
        </w:rPr>
        <w:t>Отказываться от товара в случае непоставки товара Продавцом в</w:t>
      </w:r>
      <w:r w:rsidR="005250C2" w:rsidRPr="00074D90">
        <w:rPr>
          <w:rFonts w:ascii="Sylfaen" w:hAnsi="Sylfaen" w:cs="Courier New"/>
          <w:lang w:val="en-US"/>
        </w:rPr>
        <w:t> </w:t>
      </w:r>
      <w:r w:rsidRPr="00074D90">
        <w:rPr>
          <w:rFonts w:ascii="Sylfaen" w:hAnsi="Sylfaen"/>
        </w:rPr>
        <w:t>установленный договором срок, если сроки поставки были нарушены более чем на ______</w:t>
      </w:r>
      <w:r w:rsidR="00F15CED" w:rsidRPr="00074D90">
        <w:rPr>
          <w:rFonts w:ascii="Sylfaen" w:hAnsi="Sylfaen"/>
        </w:rPr>
        <w:t>__________</w:t>
      </w:r>
      <w:r w:rsidR="00EC165E" w:rsidRPr="00074D90">
        <w:rPr>
          <w:rFonts w:ascii="Sylfaen" w:hAnsi="Sylfaen"/>
        </w:rPr>
        <w:t>__</w:t>
      </w:r>
      <w:r w:rsidR="00F15CED" w:rsidRPr="00074D90">
        <w:rPr>
          <w:rFonts w:ascii="Sylfaen" w:hAnsi="Sylfaen"/>
        </w:rPr>
        <w:t>__</w:t>
      </w:r>
      <w:r w:rsidRPr="00074D90">
        <w:rPr>
          <w:rFonts w:ascii="Sylfaen" w:hAnsi="Sylfaen"/>
        </w:rPr>
        <w:t>__ дней.</w:t>
      </w:r>
    </w:p>
    <w:p w14:paraId="107F67D0"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2.1.</w:t>
      </w:r>
      <w:r w:rsidR="009D71F8" w:rsidRPr="00074D90">
        <w:rPr>
          <w:rFonts w:ascii="Sylfaen" w:hAnsi="Sylfaen"/>
        </w:rPr>
        <w:t>2.</w:t>
      </w:r>
      <w:r w:rsidR="009D71F8" w:rsidRPr="00074D90">
        <w:rPr>
          <w:rFonts w:ascii="Sylfaen" w:hAnsi="Sylfaen"/>
        </w:rPr>
        <w:tab/>
      </w:r>
      <w:r w:rsidRPr="00074D9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02BE4672"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а)</w:t>
      </w:r>
      <w:r w:rsidR="005250C2" w:rsidRPr="00074D90">
        <w:rPr>
          <w:rFonts w:ascii="Sylfaen" w:hAnsi="Sylfaen"/>
        </w:rPr>
        <w:tab/>
      </w:r>
      <w:r w:rsidRPr="00074D90">
        <w:rPr>
          <w:rFonts w:ascii="Sylfaen" w:hAnsi="Sylfaen"/>
        </w:rPr>
        <w:t>требовать возмещения расходов, произведенных им по причине ненадлежащего качества товара;</w:t>
      </w:r>
    </w:p>
    <w:p w14:paraId="58A13983"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б)</w:t>
      </w:r>
      <w:r w:rsidR="005250C2" w:rsidRPr="00074D90">
        <w:rPr>
          <w:rFonts w:ascii="Sylfaen" w:hAnsi="Sylfaen"/>
        </w:rPr>
        <w:tab/>
      </w:r>
      <w:r w:rsidRPr="00074D9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C2835FA"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в)</w:t>
      </w:r>
      <w:r w:rsidR="005250C2" w:rsidRPr="00074D90">
        <w:rPr>
          <w:rFonts w:ascii="Sylfaen" w:hAnsi="Sylfaen"/>
        </w:rPr>
        <w:tab/>
      </w:r>
      <w:r w:rsidRPr="00074D90">
        <w:rPr>
          <w:rFonts w:ascii="Sylfaen" w:hAnsi="Sylfaen"/>
        </w:rPr>
        <w:t xml:space="preserve">отказываться от исполнения договора и требовать возврата уплаченной за </w:t>
      </w:r>
      <w:r w:rsidRPr="00074D90">
        <w:rPr>
          <w:rFonts w:ascii="Sylfaen" w:hAnsi="Sylfaen"/>
        </w:rPr>
        <w:lastRenderedPageBreak/>
        <w:t>товар суммы.</w:t>
      </w:r>
    </w:p>
    <w:p w14:paraId="6DAB8B10"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2.1.</w:t>
      </w:r>
      <w:r w:rsidR="005B2A24" w:rsidRPr="00074D90">
        <w:rPr>
          <w:rFonts w:ascii="Sylfaen" w:hAnsi="Sylfaen"/>
        </w:rPr>
        <w:t>3.</w:t>
      </w:r>
      <w:r w:rsidR="005B2A24" w:rsidRPr="00074D90">
        <w:rPr>
          <w:rFonts w:ascii="Sylfaen" w:hAnsi="Sylfaen"/>
        </w:rPr>
        <w:tab/>
      </w:r>
      <w:r w:rsidRPr="00074D90">
        <w:rPr>
          <w:rFonts w:ascii="Sylfaen" w:hAnsi="Sylfaen"/>
        </w:rPr>
        <w:t xml:space="preserve">Если передан товар в количестве меньше оговоренного в договоре, то: </w:t>
      </w:r>
    </w:p>
    <w:p w14:paraId="6902DD72"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а)</w:t>
      </w:r>
      <w:r w:rsidR="005250C2" w:rsidRPr="00074D90">
        <w:rPr>
          <w:rFonts w:ascii="Sylfaen" w:hAnsi="Sylfaen"/>
        </w:rPr>
        <w:tab/>
      </w:r>
      <w:r w:rsidRPr="00074D90">
        <w:rPr>
          <w:rFonts w:ascii="Sylfaen" w:hAnsi="Sylfaen"/>
        </w:rPr>
        <w:t>требовать восполнения недопереданного количества</w:t>
      </w:r>
      <w:r w:rsidR="00AA7117" w:rsidRPr="00074D90">
        <w:rPr>
          <w:rFonts w:ascii="Sylfaen" w:hAnsi="Sylfaen"/>
        </w:rPr>
        <w:t xml:space="preserve"> </w:t>
      </w:r>
      <w:r w:rsidRPr="00074D90">
        <w:rPr>
          <w:rFonts w:ascii="Sylfaen" w:hAnsi="Sylfaen"/>
        </w:rPr>
        <w:t>товара;</w:t>
      </w:r>
    </w:p>
    <w:p w14:paraId="2DF64957"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б)</w:t>
      </w:r>
      <w:r w:rsidR="005250C2" w:rsidRPr="00074D90">
        <w:rPr>
          <w:rFonts w:ascii="Sylfaen" w:hAnsi="Sylfaen"/>
        </w:rPr>
        <w:tab/>
      </w:r>
      <w:r w:rsidRPr="00074D9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C6849CC"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2.1.4</w:t>
      </w:r>
      <w:r w:rsidR="005250C2" w:rsidRPr="00074D90">
        <w:rPr>
          <w:rFonts w:ascii="Sylfaen" w:hAnsi="Sylfaen"/>
        </w:rPr>
        <w:t>.</w:t>
      </w:r>
      <w:r w:rsidR="005250C2" w:rsidRPr="00074D90">
        <w:rPr>
          <w:rFonts w:ascii="Sylfaen" w:hAnsi="Sylfaen"/>
        </w:rPr>
        <w:tab/>
      </w:r>
      <w:r w:rsidRPr="00074D90">
        <w:rPr>
          <w:rFonts w:ascii="Sylfaen" w:hAnsi="Sylfaen"/>
        </w:rPr>
        <w:t>Если передан товар с нарушением условия его вида, по своему усмотрению:</w:t>
      </w:r>
    </w:p>
    <w:p w14:paraId="27E403FB"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а)</w:t>
      </w:r>
      <w:r w:rsidR="005250C2" w:rsidRPr="00074D90">
        <w:rPr>
          <w:rFonts w:ascii="Sylfaen" w:hAnsi="Sylfaen"/>
        </w:rPr>
        <w:tab/>
      </w:r>
      <w:r w:rsidRPr="00074D90">
        <w:rPr>
          <w:rFonts w:ascii="Sylfaen" w:hAnsi="Sylfaen"/>
        </w:rPr>
        <w:t>принимать товар, соответствующий условию относительно его вида, и отказываться от остальных товаров;</w:t>
      </w:r>
    </w:p>
    <w:p w14:paraId="71798B19"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б)</w:t>
      </w:r>
      <w:r w:rsidR="005250C2" w:rsidRPr="00074D90">
        <w:rPr>
          <w:rFonts w:ascii="Sylfaen" w:hAnsi="Sylfaen"/>
        </w:rPr>
        <w:tab/>
      </w:r>
      <w:r w:rsidRPr="00074D90">
        <w:rPr>
          <w:rFonts w:ascii="Sylfaen" w:hAnsi="Sylfaen"/>
        </w:rPr>
        <w:t xml:space="preserve">отказываться от всех переданных товаров и требовать уплаты пени, предусмотренной пунктом 6.2 договора; </w:t>
      </w:r>
    </w:p>
    <w:p w14:paraId="5EDA32E5"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в)</w:t>
      </w:r>
      <w:r w:rsidR="005250C2" w:rsidRPr="00074D90">
        <w:rPr>
          <w:rFonts w:ascii="Sylfaen" w:hAnsi="Sylfaen"/>
        </w:rPr>
        <w:tab/>
      </w:r>
      <w:r w:rsidRPr="00074D9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74D90">
        <w:rPr>
          <w:rFonts w:ascii="Sylfaen" w:hAnsi="Sylfaen" w:cs="Courier New"/>
          <w:lang w:val="en-US"/>
        </w:rPr>
        <w:t> </w:t>
      </w:r>
      <w:r w:rsidRPr="00074D90">
        <w:rPr>
          <w:rFonts w:ascii="Sylfaen" w:hAnsi="Sylfaen"/>
        </w:rPr>
        <w:t>виду.</w:t>
      </w:r>
    </w:p>
    <w:p w14:paraId="73DF5BEC" w14:textId="77777777" w:rsidR="009E45F3"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2.1.</w:t>
      </w:r>
      <w:r w:rsidR="003A734A" w:rsidRPr="00074D90">
        <w:rPr>
          <w:rFonts w:ascii="Sylfaen" w:hAnsi="Sylfaen"/>
        </w:rPr>
        <w:t>5.</w:t>
      </w:r>
      <w:r w:rsidR="003A734A" w:rsidRPr="00074D90">
        <w:rPr>
          <w:rFonts w:ascii="Sylfaen" w:hAnsi="Sylfaen"/>
        </w:rPr>
        <w:tab/>
      </w:r>
      <w:r w:rsidRPr="00074D9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D659AE"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2.1.</w:t>
      </w:r>
      <w:r w:rsidR="00AC30D5" w:rsidRPr="00074D90">
        <w:rPr>
          <w:rFonts w:ascii="Sylfaen" w:hAnsi="Sylfaen"/>
        </w:rPr>
        <w:t>6.</w:t>
      </w:r>
      <w:r w:rsidR="00AC30D5" w:rsidRPr="00074D90">
        <w:rPr>
          <w:rFonts w:ascii="Sylfaen" w:hAnsi="Sylfaen"/>
        </w:rPr>
        <w:tab/>
      </w:r>
      <w:r w:rsidRPr="00074D90">
        <w:rPr>
          <w:rFonts w:ascii="Sylfaen" w:hAnsi="Sylfaen"/>
        </w:rPr>
        <w:t>Требовать у Продавца возмещения убытков, если Покупатель в</w:t>
      </w:r>
      <w:r w:rsidR="005250C2" w:rsidRPr="00074D90">
        <w:rPr>
          <w:rFonts w:ascii="Sylfaen" w:hAnsi="Sylfaen" w:cs="Courier New"/>
          <w:lang w:val="en-US"/>
        </w:rPr>
        <w:t> </w:t>
      </w:r>
      <w:r w:rsidRPr="00074D9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C3B463E"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2.1.</w:t>
      </w:r>
      <w:r w:rsidR="00AC30D5" w:rsidRPr="00074D90">
        <w:rPr>
          <w:rFonts w:ascii="Sylfaen" w:hAnsi="Sylfaen"/>
        </w:rPr>
        <w:t>7.</w:t>
      </w:r>
      <w:r w:rsidR="00AC30D5" w:rsidRPr="00074D90">
        <w:rPr>
          <w:rFonts w:ascii="Sylfaen" w:hAnsi="Sylfaen"/>
        </w:rPr>
        <w:tab/>
      </w:r>
      <w:r w:rsidRPr="00074D9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3902B727"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2.1.7.</w:t>
      </w:r>
      <w:r w:rsidR="009D71F8" w:rsidRPr="00074D90">
        <w:rPr>
          <w:rFonts w:ascii="Sylfaen" w:hAnsi="Sylfaen"/>
        </w:rPr>
        <w:t>1.</w:t>
      </w:r>
      <w:r w:rsidR="009D71F8" w:rsidRPr="00074D90">
        <w:rPr>
          <w:rFonts w:ascii="Sylfaen" w:hAnsi="Sylfaen"/>
        </w:rPr>
        <w:tab/>
      </w:r>
      <w:r w:rsidRPr="00074D90">
        <w:rPr>
          <w:rFonts w:ascii="Sylfaen" w:hAnsi="Sylfaen"/>
        </w:rPr>
        <w:t>Нарушение договора Продавцом считается существенным, если:</w:t>
      </w:r>
    </w:p>
    <w:p w14:paraId="38392C1C"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а)</w:t>
      </w:r>
      <w:r w:rsidR="005250C2" w:rsidRPr="00074D90">
        <w:rPr>
          <w:rFonts w:ascii="Sylfaen" w:hAnsi="Sylfaen"/>
        </w:rPr>
        <w:tab/>
      </w:r>
      <w:r w:rsidRPr="00074D90">
        <w:rPr>
          <w:rFonts w:ascii="Sylfaen" w:hAnsi="Sylfaen"/>
        </w:rPr>
        <w:t>был поставлен товар ненадлежащего качества, который не может быть заменен в приемлемый для Покупателя срок;</w:t>
      </w:r>
    </w:p>
    <w:p w14:paraId="045DF8F4"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б)</w:t>
      </w:r>
      <w:r w:rsidR="005250C2" w:rsidRPr="00074D90">
        <w:rPr>
          <w:rFonts w:ascii="Sylfaen" w:hAnsi="Sylfaen"/>
        </w:rPr>
        <w:tab/>
      </w:r>
      <w:r w:rsidRPr="00074D90">
        <w:rPr>
          <w:rFonts w:ascii="Sylfaen" w:hAnsi="Sylfaen"/>
        </w:rPr>
        <w:t>сроки поставки товара нарушены более чем на ____</w:t>
      </w:r>
      <w:r w:rsidR="00786A78" w:rsidRPr="00074D90">
        <w:rPr>
          <w:rFonts w:ascii="Sylfaen" w:hAnsi="Sylfaen"/>
        </w:rPr>
        <w:t>_________</w:t>
      </w:r>
      <w:r w:rsidRPr="00074D90">
        <w:rPr>
          <w:rFonts w:ascii="Sylfaen" w:hAnsi="Sylfaen"/>
        </w:rPr>
        <w:t>___ дней;</w:t>
      </w:r>
    </w:p>
    <w:p w14:paraId="242466C2"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2.1.</w:t>
      </w:r>
      <w:r w:rsidR="006E15CD" w:rsidRPr="00074D90">
        <w:rPr>
          <w:rFonts w:ascii="Sylfaen" w:hAnsi="Sylfaen"/>
        </w:rPr>
        <w:t>8.</w:t>
      </w:r>
      <w:r w:rsidR="006E15CD" w:rsidRPr="00074D90">
        <w:rPr>
          <w:rFonts w:ascii="Sylfaen" w:hAnsi="Sylfaen"/>
        </w:rPr>
        <w:tab/>
      </w:r>
      <w:r w:rsidRPr="00074D90">
        <w:rPr>
          <w:rFonts w:ascii="Sylfaen" w:hAnsi="Sylfaen"/>
        </w:rPr>
        <w:t>Осматривать товар и незамедлительно уведомлять Продавца о</w:t>
      </w:r>
      <w:r w:rsidR="005250C2" w:rsidRPr="00074D90">
        <w:rPr>
          <w:rFonts w:ascii="Sylfaen" w:hAnsi="Sylfaen" w:cs="Courier New"/>
          <w:lang w:val="en-US"/>
        </w:rPr>
        <w:t> </w:t>
      </w:r>
      <w:r w:rsidRPr="00074D90">
        <w:rPr>
          <w:rFonts w:ascii="Sylfaen" w:hAnsi="Sylfaen"/>
        </w:rPr>
        <w:t>выявленных дефектах.</w:t>
      </w:r>
    </w:p>
    <w:p w14:paraId="2386EA35" w14:textId="77777777" w:rsidR="00071D1C" w:rsidRPr="00074D90" w:rsidRDefault="00071D1C" w:rsidP="00B46D58">
      <w:pPr>
        <w:widowControl w:val="0"/>
        <w:tabs>
          <w:tab w:val="left" w:pos="1134"/>
        </w:tabs>
        <w:spacing w:after="160"/>
        <w:ind w:firstLine="567"/>
        <w:jc w:val="both"/>
        <w:rPr>
          <w:rFonts w:ascii="Sylfaen" w:hAnsi="Sylfaen"/>
          <w:b/>
        </w:rPr>
      </w:pPr>
      <w:r w:rsidRPr="00074D90">
        <w:rPr>
          <w:rFonts w:ascii="Sylfaen" w:hAnsi="Sylfaen"/>
          <w:b/>
        </w:rPr>
        <w:t>2.</w:t>
      </w:r>
      <w:r w:rsidR="009D71F8" w:rsidRPr="00074D90">
        <w:rPr>
          <w:rFonts w:ascii="Sylfaen" w:hAnsi="Sylfaen"/>
          <w:b/>
        </w:rPr>
        <w:t>2.</w:t>
      </w:r>
      <w:r w:rsidR="009D71F8" w:rsidRPr="00074D90">
        <w:rPr>
          <w:rFonts w:ascii="Sylfaen" w:hAnsi="Sylfaen"/>
          <w:b/>
        </w:rPr>
        <w:tab/>
      </w:r>
      <w:r w:rsidRPr="00074D90">
        <w:rPr>
          <w:rFonts w:ascii="Sylfaen" w:hAnsi="Sylfaen"/>
          <w:b/>
        </w:rPr>
        <w:t>Покупатель обязан:</w:t>
      </w:r>
    </w:p>
    <w:p w14:paraId="09D3C2E8"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2.2.</w:t>
      </w:r>
      <w:r w:rsidR="009D71F8" w:rsidRPr="00074D90">
        <w:rPr>
          <w:rFonts w:ascii="Sylfaen" w:hAnsi="Sylfaen"/>
        </w:rPr>
        <w:t>1.</w:t>
      </w:r>
      <w:r w:rsidR="009D71F8" w:rsidRPr="00074D90">
        <w:rPr>
          <w:rFonts w:ascii="Sylfaen" w:hAnsi="Sylfaen"/>
        </w:rPr>
        <w:tab/>
      </w:r>
      <w:r w:rsidRPr="00074D90">
        <w:rPr>
          <w:rFonts w:ascii="Sylfaen" w:hAnsi="Sylfaen"/>
        </w:rPr>
        <w:t>Выполнять все необходимые действия, обеспечивающие прием товара, поставленного в соответствии с договором.</w:t>
      </w:r>
    </w:p>
    <w:p w14:paraId="1BE8F4FB"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2.2.</w:t>
      </w:r>
      <w:r w:rsidR="009D71F8" w:rsidRPr="00074D90">
        <w:rPr>
          <w:rFonts w:ascii="Sylfaen" w:hAnsi="Sylfaen"/>
        </w:rPr>
        <w:t>2.</w:t>
      </w:r>
      <w:r w:rsidR="009D71F8" w:rsidRPr="00074D90">
        <w:rPr>
          <w:rFonts w:ascii="Sylfaen" w:hAnsi="Sylfaen"/>
        </w:rPr>
        <w:tab/>
      </w:r>
      <w:r w:rsidRPr="00074D90">
        <w:rPr>
          <w:rFonts w:ascii="Sylfaen" w:hAnsi="Sylfaen"/>
        </w:rPr>
        <w:t xml:space="preserve">В случае отказа в соответствии с договором от переданного Продавцом </w:t>
      </w:r>
      <w:r w:rsidRPr="00074D90">
        <w:rPr>
          <w:rFonts w:ascii="Sylfaen" w:hAnsi="Sylfaen"/>
        </w:rPr>
        <w:lastRenderedPageBreak/>
        <w:t>товара обеспечивать ответственное хранение этого товара и незамедлительно уведомлять об этом Продавца.</w:t>
      </w:r>
    </w:p>
    <w:p w14:paraId="530B0B96"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2.2.</w:t>
      </w:r>
      <w:r w:rsidR="005B2A24" w:rsidRPr="00074D90">
        <w:rPr>
          <w:rFonts w:ascii="Sylfaen" w:hAnsi="Sylfaen"/>
        </w:rPr>
        <w:t>3.</w:t>
      </w:r>
      <w:r w:rsidR="005B2A24" w:rsidRPr="00074D90">
        <w:rPr>
          <w:rFonts w:ascii="Sylfaen" w:hAnsi="Sylfaen"/>
        </w:rPr>
        <w:tab/>
      </w:r>
      <w:r w:rsidRPr="00074D9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9C8617E"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2.2.</w:t>
      </w:r>
      <w:r w:rsidR="00552934" w:rsidRPr="00074D90">
        <w:rPr>
          <w:rFonts w:ascii="Sylfaen" w:hAnsi="Sylfaen"/>
        </w:rPr>
        <w:t>4.</w:t>
      </w:r>
      <w:r w:rsidR="00552934" w:rsidRPr="00074D90">
        <w:rPr>
          <w:rFonts w:ascii="Sylfaen" w:hAnsi="Sylfaen"/>
        </w:rPr>
        <w:tab/>
      </w:r>
      <w:r w:rsidRPr="00074D9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50FD1C" w14:textId="77777777" w:rsidR="00C45B20"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2.2.</w:t>
      </w:r>
      <w:r w:rsidR="003A734A" w:rsidRPr="00074D90">
        <w:rPr>
          <w:rFonts w:ascii="Sylfaen" w:hAnsi="Sylfaen"/>
        </w:rPr>
        <w:t>5.</w:t>
      </w:r>
      <w:r w:rsidR="003A734A" w:rsidRPr="00074D90">
        <w:rPr>
          <w:rFonts w:ascii="Sylfaen" w:hAnsi="Sylfaen"/>
        </w:rPr>
        <w:tab/>
      </w:r>
      <w:r w:rsidRPr="00074D9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0AE8F3" w14:textId="77777777" w:rsidR="00071D1C" w:rsidRPr="00074D90" w:rsidRDefault="00071D1C" w:rsidP="00B46D58">
      <w:pPr>
        <w:widowControl w:val="0"/>
        <w:tabs>
          <w:tab w:val="left" w:pos="1276"/>
        </w:tabs>
        <w:spacing w:after="160"/>
        <w:ind w:firstLine="567"/>
        <w:jc w:val="both"/>
        <w:rPr>
          <w:rFonts w:ascii="Sylfaen" w:hAnsi="Sylfaen"/>
          <w:b/>
        </w:rPr>
      </w:pPr>
      <w:r w:rsidRPr="00074D90">
        <w:rPr>
          <w:rFonts w:ascii="Sylfaen" w:hAnsi="Sylfaen"/>
          <w:b/>
        </w:rPr>
        <w:t>2.</w:t>
      </w:r>
      <w:r w:rsidR="005B2A24" w:rsidRPr="00074D90">
        <w:rPr>
          <w:rFonts w:ascii="Sylfaen" w:hAnsi="Sylfaen"/>
          <w:b/>
        </w:rPr>
        <w:t>3.</w:t>
      </w:r>
      <w:r w:rsidR="005B2A24" w:rsidRPr="00074D90">
        <w:rPr>
          <w:rFonts w:ascii="Sylfaen" w:hAnsi="Sylfaen"/>
          <w:b/>
        </w:rPr>
        <w:tab/>
      </w:r>
      <w:r w:rsidRPr="00074D90">
        <w:rPr>
          <w:rFonts w:ascii="Sylfaen" w:hAnsi="Sylfaen"/>
          <w:b/>
        </w:rPr>
        <w:t>Продавец имеет право:</w:t>
      </w:r>
    </w:p>
    <w:p w14:paraId="02977A96"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2.3.</w:t>
      </w:r>
      <w:r w:rsidR="009D71F8" w:rsidRPr="00074D90">
        <w:rPr>
          <w:rFonts w:ascii="Sylfaen" w:hAnsi="Sylfaen"/>
        </w:rPr>
        <w:t>1.</w:t>
      </w:r>
      <w:r w:rsidR="009D71F8" w:rsidRPr="00074D90">
        <w:rPr>
          <w:rFonts w:ascii="Sylfaen" w:hAnsi="Sylfaen"/>
        </w:rPr>
        <w:tab/>
      </w:r>
      <w:r w:rsidRPr="00074D9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08468AD6"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2.3.</w:t>
      </w:r>
      <w:r w:rsidR="009D71F8" w:rsidRPr="00074D90">
        <w:rPr>
          <w:rFonts w:ascii="Sylfaen" w:hAnsi="Sylfaen"/>
        </w:rPr>
        <w:t>2.</w:t>
      </w:r>
      <w:r w:rsidR="009D71F8" w:rsidRPr="00074D90">
        <w:rPr>
          <w:rFonts w:ascii="Sylfaen" w:hAnsi="Sylfaen"/>
        </w:rPr>
        <w:tab/>
      </w:r>
      <w:r w:rsidRPr="00074D9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548EC05"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2.3.</w:t>
      </w:r>
      <w:r w:rsidR="005B2A24" w:rsidRPr="00074D90">
        <w:rPr>
          <w:rFonts w:ascii="Sylfaen" w:hAnsi="Sylfaen"/>
        </w:rPr>
        <w:t>3.</w:t>
      </w:r>
      <w:r w:rsidR="005B2A24" w:rsidRPr="00074D90">
        <w:rPr>
          <w:rFonts w:ascii="Sylfaen" w:hAnsi="Sylfaen"/>
        </w:rPr>
        <w:tab/>
      </w:r>
      <w:r w:rsidRPr="00074D9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29932FBC" w14:textId="77777777" w:rsidR="00071D1C" w:rsidRPr="00074D90" w:rsidRDefault="00071D1C" w:rsidP="00B46D58">
      <w:pPr>
        <w:widowControl w:val="0"/>
        <w:tabs>
          <w:tab w:val="left" w:pos="1560"/>
        </w:tabs>
        <w:spacing w:after="160"/>
        <w:ind w:firstLine="567"/>
        <w:jc w:val="both"/>
        <w:rPr>
          <w:rFonts w:ascii="Sylfaen" w:hAnsi="Sylfaen"/>
        </w:rPr>
      </w:pPr>
      <w:r w:rsidRPr="00074D90">
        <w:rPr>
          <w:rFonts w:ascii="Sylfaen" w:hAnsi="Sylfaen"/>
        </w:rPr>
        <w:t>2.3.3.</w:t>
      </w:r>
      <w:r w:rsidR="009D71F8" w:rsidRPr="00074D90">
        <w:rPr>
          <w:rFonts w:ascii="Sylfaen" w:hAnsi="Sylfaen"/>
        </w:rPr>
        <w:t>1.</w:t>
      </w:r>
      <w:r w:rsidR="009D71F8" w:rsidRPr="00074D90">
        <w:rPr>
          <w:rFonts w:ascii="Sylfaen" w:hAnsi="Sylfaen"/>
        </w:rPr>
        <w:tab/>
      </w:r>
      <w:r w:rsidRPr="00074D90">
        <w:rPr>
          <w:rFonts w:ascii="Sylfaen" w:hAnsi="Sylfaen"/>
        </w:rPr>
        <w:t>Нарушение договора Покупателем считается существенным, если сроки оплаты товара нарушены неоднократно.</w:t>
      </w:r>
    </w:p>
    <w:p w14:paraId="0E9B052C"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2.3.</w:t>
      </w:r>
      <w:r w:rsidR="00552934" w:rsidRPr="00074D90">
        <w:rPr>
          <w:rFonts w:ascii="Sylfaen" w:hAnsi="Sylfaen"/>
        </w:rPr>
        <w:t>4.</w:t>
      </w:r>
      <w:r w:rsidR="00552934" w:rsidRPr="00074D90">
        <w:rPr>
          <w:rFonts w:ascii="Sylfaen" w:hAnsi="Sylfaen"/>
        </w:rPr>
        <w:tab/>
      </w:r>
      <w:r w:rsidRPr="00074D90">
        <w:rPr>
          <w:rFonts w:ascii="Sylfaen" w:hAnsi="Sylfaen"/>
        </w:rPr>
        <w:t>Досрочно поставля</w:t>
      </w:r>
      <w:r w:rsidR="00C45B20" w:rsidRPr="00074D90">
        <w:rPr>
          <w:rFonts w:ascii="Sylfaen" w:hAnsi="Sylfaen"/>
        </w:rPr>
        <w:t>ть товар с согласия Покупателя.</w:t>
      </w:r>
    </w:p>
    <w:p w14:paraId="6C2217DA" w14:textId="77777777" w:rsidR="00071D1C" w:rsidRPr="00074D90" w:rsidRDefault="00071D1C" w:rsidP="00B46D58">
      <w:pPr>
        <w:widowControl w:val="0"/>
        <w:tabs>
          <w:tab w:val="left" w:pos="1134"/>
        </w:tabs>
        <w:spacing w:after="160"/>
        <w:ind w:firstLine="567"/>
        <w:jc w:val="both"/>
        <w:rPr>
          <w:rFonts w:ascii="Sylfaen" w:hAnsi="Sylfaen"/>
          <w:b/>
        </w:rPr>
      </w:pPr>
      <w:r w:rsidRPr="00074D90">
        <w:rPr>
          <w:rFonts w:ascii="Sylfaen" w:hAnsi="Sylfaen"/>
          <w:b/>
        </w:rPr>
        <w:t>2.</w:t>
      </w:r>
      <w:r w:rsidR="00552934" w:rsidRPr="00074D90">
        <w:rPr>
          <w:rFonts w:ascii="Sylfaen" w:hAnsi="Sylfaen"/>
          <w:b/>
        </w:rPr>
        <w:t>4.</w:t>
      </w:r>
      <w:r w:rsidR="00552934" w:rsidRPr="00074D90">
        <w:rPr>
          <w:rFonts w:ascii="Sylfaen" w:hAnsi="Sylfaen"/>
          <w:b/>
        </w:rPr>
        <w:tab/>
      </w:r>
      <w:r w:rsidRPr="00074D90">
        <w:rPr>
          <w:rFonts w:ascii="Sylfaen" w:hAnsi="Sylfaen"/>
          <w:b/>
        </w:rPr>
        <w:t>Продавец обязан:</w:t>
      </w:r>
    </w:p>
    <w:p w14:paraId="72F9E47D"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2.4.</w:t>
      </w:r>
      <w:r w:rsidR="009D71F8" w:rsidRPr="00074D90">
        <w:rPr>
          <w:rFonts w:ascii="Sylfaen" w:hAnsi="Sylfaen"/>
        </w:rPr>
        <w:t>1.</w:t>
      </w:r>
      <w:r w:rsidR="009D71F8" w:rsidRPr="00074D90">
        <w:rPr>
          <w:rFonts w:ascii="Sylfaen" w:hAnsi="Sylfaen"/>
        </w:rPr>
        <w:tab/>
      </w:r>
      <w:r w:rsidRPr="00074D90">
        <w:rPr>
          <w:rFonts w:ascii="Sylfaen" w:hAnsi="Sylfaen"/>
        </w:rPr>
        <w:t>Передавать товар Покупателю в порядке, объемах, сроки и по адресу, предусмотренные договором.</w:t>
      </w:r>
    </w:p>
    <w:p w14:paraId="77BF935B"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2.4.</w:t>
      </w:r>
      <w:r w:rsidR="009D71F8" w:rsidRPr="00074D90">
        <w:rPr>
          <w:rFonts w:ascii="Sylfaen" w:hAnsi="Sylfaen"/>
        </w:rPr>
        <w:t>2.</w:t>
      </w:r>
      <w:r w:rsidR="009D71F8" w:rsidRPr="00074D90">
        <w:rPr>
          <w:rFonts w:ascii="Sylfaen" w:hAnsi="Sylfaen"/>
        </w:rPr>
        <w:tab/>
      </w:r>
      <w:r w:rsidRPr="00074D90">
        <w:rPr>
          <w:rFonts w:ascii="Sylfaen" w:hAnsi="Sylfaen"/>
        </w:rPr>
        <w:t>Обеспечивать поставку товара в соответствии с подпунктом б) пункта 2.1.2 и (или) пунктом 2.1.5 договора в ус</w:t>
      </w:r>
      <w:r w:rsidR="00C45B20" w:rsidRPr="00074D90">
        <w:rPr>
          <w:rFonts w:ascii="Sylfaen" w:hAnsi="Sylfaen"/>
        </w:rPr>
        <w:t>тановленные Покупателем сроки.</w:t>
      </w:r>
    </w:p>
    <w:p w14:paraId="0B850552"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2.4.</w:t>
      </w:r>
      <w:r w:rsidR="005B2A24" w:rsidRPr="00074D90">
        <w:rPr>
          <w:rFonts w:ascii="Sylfaen" w:hAnsi="Sylfaen"/>
        </w:rPr>
        <w:t>3.</w:t>
      </w:r>
      <w:r w:rsidR="005B2A24" w:rsidRPr="00074D90">
        <w:rPr>
          <w:rFonts w:ascii="Sylfaen" w:hAnsi="Sylfaen"/>
        </w:rPr>
        <w:tab/>
      </w:r>
      <w:r w:rsidRPr="00074D90">
        <w:rPr>
          <w:rFonts w:ascii="Sylfaen" w:hAnsi="Sylfaen"/>
        </w:rPr>
        <w:t>Передавать Покупателю товар, свободный от прав третьих лиц.</w:t>
      </w:r>
    </w:p>
    <w:p w14:paraId="0929C6A0"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2.4.</w:t>
      </w:r>
      <w:r w:rsidR="003A734A" w:rsidRPr="00074D90">
        <w:rPr>
          <w:rFonts w:ascii="Sylfaen" w:hAnsi="Sylfaen"/>
        </w:rPr>
        <w:t>5.</w:t>
      </w:r>
      <w:r w:rsidR="003A734A" w:rsidRPr="00074D90">
        <w:rPr>
          <w:rFonts w:ascii="Sylfaen" w:hAnsi="Sylfaen"/>
        </w:rPr>
        <w:tab/>
      </w:r>
      <w:r w:rsidRPr="00074D90">
        <w:rPr>
          <w:rFonts w:ascii="Sylfaen" w:hAnsi="Sylfaen"/>
        </w:rPr>
        <w:t>Передавать Покупателю товар предусмотренного</w:t>
      </w:r>
      <w:r w:rsidR="00AA7117" w:rsidRPr="00074D90">
        <w:rPr>
          <w:rFonts w:ascii="Sylfaen" w:hAnsi="Sylfaen"/>
        </w:rPr>
        <w:t xml:space="preserve"> </w:t>
      </w:r>
      <w:r w:rsidRPr="00074D9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2B5A591"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2.4.</w:t>
      </w:r>
      <w:r w:rsidR="00AC30D5" w:rsidRPr="00074D90">
        <w:rPr>
          <w:rFonts w:ascii="Sylfaen" w:hAnsi="Sylfaen"/>
        </w:rPr>
        <w:t>6.</w:t>
      </w:r>
      <w:r w:rsidR="00AC30D5" w:rsidRPr="00074D90">
        <w:rPr>
          <w:rFonts w:ascii="Sylfaen" w:hAnsi="Sylfaen"/>
        </w:rPr>
        <w:tab/>
      </w:r>
      <w:r w:rsidRPr="00074D90">
        <w:rPr>
          <w:rFonts w:ascii="Sylfaen" w:hAnsi="Sylfaen"/>
        </w:rPr>
        <w:t>В случае допущения недопоставки, в установленном договором порядке восполнять недопоставку.</w:t>
      </w:r>
    </w:p>
    <w:p w14:paraId="2D9D836B"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2.4.</w:t>
      </w:r>
      <w:r w:rsidR="00AC30D5" w:rsidRPr="00074D90">
        <w:rPr>
          <w:rFonts w:ascii="Sylfaen" w:hAnsi="Sylfaen"/>
        </w:rPr>
        <w:t>7.</w:t>
      </w:r>
      <w:r w:rsidR="00AC30D5" w:rsidRPr="00074D90">
        <w:rPr>
          <w:rFonts w:ascii="Sylfaen" w:hAnsi="Sylfaen"/>
        </w:rPr>
        <w:tab/>
      </w:r>
      <w:r w:rsidRPr="00074D90">
        <w:rPr>
          <w:rFonts w:ascii="Sylfaen" w:hAnsi="Sylfaen"/>
        </w:rPr>
        <w:t xml:space="preserve">Забирать обратно товар, принятый Покупателем в соответствии с пунктом 2.2.2 договора на ответственное хранение, или в разумный срок </w:t>
      </w:r>
      <w:r w:rsidRPr="00074D90">
        <w:rPr>
          <w:rFonts w:ascii="Sylfaen" w:hAnsi="Sylfaen"/>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EC76E40"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2.4.</w:t>
      </w:r>
      <w:r w:rsidR="006E15CD" w:rsidRPr="00074D90">
        <w:rPr>
          <w:rFonts w:ascii="Sylfaen" w:hAnsi="Sylfaen"/>
        </w:rPr>
        <w:t>8.</w:t>
      </w:r>
      <w:r w:rsidR="006E15CD" w:rsidRPr="00074D90">
        <w:rPr>
          <w:rFonts w:ascii="Sylfaen" w:hAnsi="Sylfaen"/>
        </w:rPr>
        <w:tab/>
      </w:r>
      <w:r w:rsidRPr="00074D90">
        <w:rPr>
          <w:rFonts w:ascii="Sylfaen" w:hAnsi="Sylfaen"/>
        </w:rPr>
        <w:t>В предусмотренных договором случаях уплачивать предусмотренные пунктами 6.2 и 6.3 договора пеню и штраф.</w:t>
      </w:r>
    </w:p>
    <w:p w14:paraId="13DD4094"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2.4.</w:t>
      </w:r>
      <w:r w:rsidR="006E15CD" w:rsidRPr="00074D90">
        <w:rPr>
          <w:rFonts w:ascii="Sylfaen" w:hAnsi="Sylfaen"/>
        </w:rPr>
        <w:t>9.</w:t>
      </w:r>
      <w:r w:rsidR="006E15CD" w:rsidRPr="00074D90">
        <w:rPr>
          <w:rFonts w:ascii="Sylfaen" w:hAnsi="Sylfaen"/>
        </w:rPr>
        <w:tab/>
      </w:r>
      <w:r w:rsidRPr="00074D90">
        <w:rPr>
          <w:rFonts w:ascii="Sylfaen" w:hAnsi="Sylfaen"/>
        </w:rPr>
        <w:t>Передавать Покупателю принадлежности товара и соответствующие документы.</w:t>
      </w:r>
    </w:p>
    <w:p w14:paraId="2A033181"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2.4.1</w:t>
      </w:r>
      <w:r w:rsidR="006E15CD" w:rsidRPr="00074D90">
        <w:rPr>
          <w:rFonts w:ascii="Sylfaen" w:hAnsi="Sylfaen"/>
        </w:rPr>
        <w:t>0.</w:t>
      </w:r>
      <w:r w:rsidR="006E15CD" w:rsidRPr="00074D90">
        <w:rPr>
          <w:rFonts w:ascii="Sylfaen" w:hAnsi="Sylfaen"/>
        </w:rPr>
        <w:tab/>
      </w:r>
      <w:r w:rsidRPr="00074D9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78EDD21" w14:textId="77777777" w:rsidR="00C45B20" w:rsidRPr="00074D90" w:rsidRDefault="00071D1C" w:rsidP="00011CB9">
      <w:pPr>
        <w:widowControl w:val="0"/>
        <w:tabs>
          <w:tab w:val="left" w:pos="1418"/>
        </w:tabs>
        <w:spacing w:after="160"/>
        <w:ind w:firstLine="567"/>
        <w:jc w:val="both"/>
        <w:rPr>
          <w:rFonts w:ascii="Sylfaen" w:hAnsi="Sylfaen"/>
        </w:rPr>
      </w:pPr>
      <w:r w:rsidRPr="00074D90">
        <w:rPr>
          <w:rFonts w:ascii="Sylfaen" w:hAnsi="Sylfaen"/>
        </w:rPr>
        <w:t>2.4.1</w:t>
      </w:r>
      <w:r w:rsidR="009D71F8" w:rsidRPr="00074D90">
        <w:rPr>
          <w:rFonts w:ascii="Sylfaen" w:hAnsi="Sylfaen"/>
        </w:rPr>
        <w:t>1.</w:t>
      </w:r>
      <w:r w:rsidR="009D71F8" w:rsidRPr="00074D90">
        <w:rPr>
          <w:rFonts w:ascii="Sylfaen" w:hAnsi="Sylfaen"/>
        </w:rPr>
        <w:tab/>
      </w:r>
      <w:r w:rsidR="00011CB9" w:rsidRPr="00074D9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EC62ED4" w14:textId="77777777" w:rsidR="00071D1C" w:rsidRPr="00074D90" w:rsidRDefault="00071D1C" w:rsidP="00B46D58">
      <w:pPr>
        <w:widowControl w:val="0"/>
        <w:spacing w:after="160"/>
        <w:jc w:val="center"/>
        <w:rPr>
          <w:rFonts w:ascii="Sylfaen" w:hAnsi="Sylfaen"/>
          <w:b/>
        </w:rPr>
      </w:pPr>
      <w:r w:rsidRPr="00074D90">
        <w:rPr>
          <w:rFonts w:ascii="Sylfaen" w:hAnsi="Sylfaen"/>
          <w:b/>
        </w:rPr>
        <w:t>3. ЦЕНА ДОГОВОРА И ПОРЯДОК ОПЛАТЫ</w:t>
      </w:r>
    </w:p>
    <w:p w14:paraId="33FF4DD0"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3.</w:t>
      </w:r>
      <w:r w:rsidR="009D71F8" w:rsidRPr="00074D90">
        <w:rPr>
          <w:rFonts w:ascii="Sylfaen" w:hAnsi="Sylfaen"/>
        </w:rPr>
        <w:t>1.</w:t>
      </w:r>
      <w:r w:rsidR="009D71F8" w:rsidRPr="00074D90">
        <w:rPr>
          <w:rFonts w:ascii="Sylfaen" w:hAnsi="Sylfaen"/>
        </w:rPr>
        <w:tab/>
      </w:r>
      <w:r w:rsidRPr="00074D90">
        <w:rPr>
          <w:rFonts w:ascii="Sylfaen" w:hAnsi="Sylfaen"/>
        </w:rPr>
        <w:t>Цена договора составляет ________</w:t>
      </w:r>
      <w:r w:rsidR="00C45B20" w:rsidRPr="00074D90">
        <w:rPr>
          <w:rFonts w:ascii="Sylfaen" w:hAnsi="Sylfaen"/>
        </w:rPr>
        <w:t>_____</w:t>
      </w:r>
      <w:r w:rsidRPr="00074D90">
        <w:rPr>
          <w:rFonts w:ascii="Sylfaen" w:hAnsi="Sylfaen"/>
        </w:rPr>
        <w:t>________ драмов Республики Армения, включая НДС</w:t>
      </w:r>
      <w:r w:rsidR="00D043FA" w:rsidRPr="00074D90">
        <w:rPr>
          <w:rStyle w:val="af6"/>
          <w:rFonts w:ascii="Sylfaen" w:hAnsi="Sylfaen"/>
        </w:rPr>
        <w:footnoteReference w:customMarkFollows="1" w:id="10"/>
        <w:t>17</w:t>
      </w:r>
      <w:r w:rsidRPr="00074D9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458F363" w14:textId="77777777" w:rsidR="00071D1C" w:rsidRPr="00074D90" w:rsidRDefault="00071D1C" w:rsidP="00B46D58">
      <w:pPr>
        <w:widowControl w:val="0"/>
        <w:spacing w:after="160"/>
        <w:ind w:firstLine="567"/>
        <w:jc w:val="both"/>
        <w:rPr>
          <w:rFonts w:ascii="Sylfaen" w:hAnsi="Sylfaen" w:cs="Sylfaen"/>
        </w:rPr>
      </w:pPr>
      <w:r w:rsidRPr="00074D90">
        <w:rPr>
          <w:rFonts w:ascii="Sylfaen" w:hAnsi="Sylfaen"/>
        </w:rPr>
        <w:t>Цена поставки товара стабильна, и Продавец не вправе требовать увеличения, а Покупатель — снижения этой цены.</w:t>
      </w:r>
    </w:p>
    <w:p w14:paraId="437DFA1A"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3.</w:t>
      </w:r>
      <w:r w:rsidR="009D71F8" w:rsidRPr="00074D90">
        <w:rPr>
          <w:rFonts w:ascii="Sylfaen" w:hAnsi="Sylfaen"/>
        </w:rPr>
        <w:t>2.</w:t>
      </w:r>
      <w:r w:rsidR="009D71F8" w:rsidRPr="00074D90">
        <w:rPr>
          <w:rFonts w:ascii="Sylfaen" w:hAnsi="Sylfaen"/>
        </w:rPr>
        <w:tab/>
      </w:r>
      <w:r w:rsidRPr="00074D90">
        <w:rPr>
          <w:rFonts w:ascii="Sylfaen" w:hAnsi="Sylfaen"/>
        </w:rPr>
        <w:t>Покупатель перечи</w:t>
      </w:r>
      <w:r w:rsidR="00C45B20" w:rsidRPr="00074D90">
        <w:rPr>
          <w:rFonts w:ascii="Sylfaen" w:hAnsi="Sylfaen"/>
        </w:rPr>
        <w:t>сляет сумму в размере до ______</w:t>
      </w:r>
      <w:r w:rsidRPr="00074D90">
        <w:rPr>
          <w:rFonts w:ascii="Sylfaen" w:hAnsi="Sylfaen"/>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74D90">
        <w:rPr>
          <w:rFonts w:ascii="Sylfaen" w:hAnsi="Sylfaen"/>
        </w:rPr>
        <w:t xml:space="preserve">При этом до полного погашения предоплаты платежи </w:t>
      </w:r>
      <w:r w:rsidR="00EC00EF" w:rsidRPr="00074D90">
        <w:rPr>
          <w:rFonts w:ascii="Sylfaen" w:hAnsi="Sylfaen"/>
        </w:rPr>
        <w:t>Продавцу</w:t>
      </w:r>
      <w:r w:rsidR="0072587C" w:rsidRPr="00074D90">
        <w:rPr>
          <w:rFonts w:ascii="Sylfaen" w:hAnsi="Sylfaen"/>
        </w:rPr>
        <w:t xml:space="preserve"> не производятся.</w:t>
      </w:r>
      <w:r w:rsidR="003C61D5" w:rsidRPr="00074D90">
        <w:rPr>
          <w:rStyle w:val="af6"/>
          <w:rFonts w:ascii="Sylfaen" w:hAnsi="Sylfaen"/>
        </w:rPr>
        <w:footnoteReference w:customMarkFollows="1" w:id="11"/>
        <w:t>18</w:t>
      </w:r>
      <w:r w:rsidR="00C45B20" w:rsidRPr="00074D90">
        <w:rPr>
          <w:rFonts w:ascii="Sylfaen" w:hAnsi="Sylfaen"/>
        </w:rPr>
        <w:t>.</w:t>
      </w:r>
    </w:p>
    <w:p w14:paraId="52F088D1" w14:textId="77777777" w:rsidR="00071D1C" w:rsidRPr="00074D90" w:rsidRDefault="00071D1C" w:rsidP="00B46D58">
      <w:pPr>
        <w:widowControl w:val="0"/>
        <w:tabs>
          <w:tab w:val="left" w:pos="1134"/>
        </w:tabs>
        <w:spacing w:after="160"/>
        <w:ind w:firstLine="567"/>
        <w:jc w:val="both"/>
        <w:rPr>
          <w:rFonts w:ascii="Sylfaen" w:hAnsi="Sylfaen"/>
          <w:lang w:val="hy-AM"/>
        </w:rPr>
      </w:pPr>
      <w:r w:rsidRPr="00074D90">
        <w:rPr>
          <w:rFonts w:ascii="Sylfaen" w:hAnsi="Sylfaen"/>
        </w:rPr>
        <w:t>3.</w:t>
      </w:r>
      <w:r w:rsidR="005B2A24" w:rsidRPr="00074D90">
        <w:rPr>
          <w:rFonts w:ascii="Sylfaen" w:hAnsi="Sylfaen"/>
        </w:rPr>
        <w:t>3.</w:t>
      </w:r>
      <w:r w:rsidR="005B2A24" w:rsidRPr="00074D90">
        <w:rPr>
          <w:rFonts w:ascii="Sylfaen" w:hAnsi="Sylfaen"/>
        </w:rPr>
        <w:tab/>
      </w:r>
      <w:r w:rsidRPr="00074D90">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74D90">
        <w:rPr>
          <w:rFonts w:ascii="Sylfaen" w:hAnsi="Sylfaen" w:cs="Courier New"/>
          <w:lang w:val="en-US"/>
        </w:rPr>
        <w:t> </w:t>
      </w:r>
      <w:r w:rsidRPr="00074D90">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074D90">
        <w:rPr>
          <w:rFonts w:ascii="Sylfaen" w:hAnsi="Sylfaen"/>
        </w:rPr>
        <w:t>в течение месяцев, предусмотренных</w:t>
      </w:r>
      <w:r w:rsidR="0044370A" w:rsidRPr="00074D90" w:rsidDel="0044370A">
        <w:rPr>
          <w:rFonts w:ascii="Sylfaen" w:hAnsi="Sylfaen"/>
        </w:rPr>
        <w:t xml:space="preserve"> </w:t>
      </w:r>
      <w:r w:rsidRPr="00074D90">
        <w:rPr>
          <w:rFonts w:ascii="Sylfaen" w:hAnsi="Sylfaen"/>
        </w:rPr>
        <w:t xml:space="preserve">графиком </w:t>
      </w:r>
      <w:r w:rsidRPr="00074D90">
        <w:rPr>
          <w:rFonts w:ascii="Sylfaen" w:hAnsi="Sylfaen"/>
        </w:rPr>
        <w:lastRenderedPageBreak/>
        <w:t>оплаты договора (Приложение № 2, но</w:t>
      </w:r>
      <w:r w:rsidR="00C45B20" w:rsidRPr="00074D90">
        <w:rPr>
          <w:rFonts w:ascii="Sylfaen" w:hAnsi="Sylfaen" w:cs="Courier New"/>
          <w:lang w:val="en-US"/>
        </w:rPr>
        <w:t> </w:t>
      </w:r>
      <w:r w:rsidRPr="00074D90">
        <w:rPr>
          <w:rFonts w:ascii="Sylfaen" w:hAnsi="Sylfaen"/>
        </w:rPr>
        <w:t xml:space="preserve">не позднее чем до </w:t>
      </w:r>
      <w:r w:rsidR="001762F4" w:rsidRPr="00074D90">
        <w:rPr>
          <w:rFonts w:ascii="Sylfaen" w:hAnsi="Sylfaen"/>
        </w:rPr>
        <w:t xml:space="preserve"> ---</w:t>
      </w:r>
      <w:r w:rsidR="0044370A" w:rsidRPr="00074D90">
        <w:rPr>
          <w:rFonts w:ascii="Sylfaen" w:hAnsi="Sylfaen"/>
        </w:rPr>
        <w:t>ого</w:t>
      </w:r>
      <w:r w:rsidR="0044370A" w:rsidRPr="00074D90">
        <w:rPr>
          <w:rFonts w:ascii="Sylfaen" w:hAnsi="Sylfaen"/>
          <w:lang w:val="hy-AM"/>
        </w:rPr>
        <w:t xml:space="preserve"> </w:t>
      </w:r>
      <w:r w:rsidRPr="00074D90">
        <w:rPr>
          <w:rFonts w:ascii="Sylfaen" w:hAnsi="Sylfaen"/>
        </w:rPr>
        <w:t xml:space="preserve">декабря данного года. </w:t>
      </w:r>
    </w:p>
    <w:p w14:paraId="70BD9DCD" w14:textId="77777777" w:rsidR="00232E31" w:rsidRPr="00074D90" w:rsidRDefault="00232E31" w:rsidP="00B46D58">
      <w:pPr>
        <w:widowControl w:val="0"/>
        <w:tabs>
          <w:tab w:val="left" w:pos="1134"/>
        </w:tabs>
        <w:spacing w:after="160"/>
        <w:ind w:firstLine="567"/>
        <w:jc w:val="both"/>
        <w:rPr>
          <w:rFonts w:ascii="Sylfaen" w:hAnsi="Sylfaen"/>
          <w:lang w:val="hy-AM"/>
        </w:rPr>
      </w:pPr>
      <w:r w:rsidRPr="00074D90">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74D90">
        <w:rPr>
          <w:rFonts w:ascii="Sylfaen" w:hAnsi="Sylfaen"/>
          <w:vertAlign w:val="superscript"/>
          <w:lang w:val="hy-AM"/>
        </w:rPr>
        <w:t>17,1</w:t>
      </w:r>
      <w:r w:rsidRPr="00074D90">
        <w:rPr>
          <w:rFonts w:ascii="Sylfaen" w:hAnsi="Sylfaen"/>
          <w:lang w:val="hy-AM"/>
        </w:rPr>
        <w:t>.</w:t>
      </w:r>
    </w:p>
    <w:p w14:paraId="355BC68C" w14:textId="77777777" w:rsidR="00071D1C" w:rsidRPr="00074D90" w:rsidRDefault="00071D1C" w:rsidP="00B46D58">
      <w:pPr>
        <w:widowControl w:val="0"/>
        <w:spacing w:after="160"/>
        <w:ind w:firstLine="720"/>
        <w:jc w:val="both"/>
        <w:rPr>
          <w:rFonts w:ascii="Sylfaen" w:hAnsi="Sylfaen" w:cs="Sylfaen"/>
          <w:i/>
          <w:u w:val="single"/>
          <w:lang w:val="hy-AM"/>
        </w:rPr>
      </w:pPr>
    </w:p>
    <w:p w14:paraId="1CDCB31E" w14:textId="77777777" w:rsidR="00071D1C" w:rsidRPr="00074D90" w:rsidRDefault="00071D1C" w:rsidP="00B46D58">
      <w:pPr>
        <w:widowControl w:val="0"/>
        <w:spacing w:after="160"/>
        <w:jc w:val="center"/>
        <w:rPr>
          <w:rFonts w:ascii="Sylfaen" w:hAnsi="Sylfaen"/>
          <w:b/>
        </w:rPr>
      </w:pPr>
      <w:r w:rsidRPr="00074D90">
        <w:rPr>
          <w:rFonts w:ascii="Sylfaen" w:hAnsi="Sylfaen"/>
          <w:b/>
        </w:rPr>
        <w:t>4. КАЧЕСТВО И ГАРАНТИЯ ТОВАРА</w:t>
      </w:r>
    </w:p>
    <w:p w14:paraId="59D03999"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4.</w:t>
      </w:r>
      <w:r w:rsidR="009D71F8" w:rsidRPr="00074D90">
        <w:rPr>
          <w:rFonts w:ascii="Sylfaen" w:hAnsi="Sylfaen"/>
        </w:rPr>
        <w:t>1.</w:t>
      </w:r>
      <w:r w:rsidR="009D71F8" w:rsidRPr="00074D90">
        <w:rPr>
          <w:rFonts w:ascii="Sylfaen" w:hAnsi="Sylfaen"/>
        </w:rPr>
        <w:tab/>
      </w:r>
      <w:r w:rsidRPr="00074D90">
        <w:rPr>
          <w:rFonts w:ascii="Sylfaen" w:hAnsi="Sylfaen"/>
        </w:rPr>
        <w:t>Продавец гарантирует соответствие качества поставленного товара требованиям государственного стандарта.</w:t>
      </w:r>
    </w:p>
    <w:p w14:paraId="243E8929" w14:textId="77777777" w:rsidR="009E45F3" w:rsidRPr="00074D90" w:rsidRDefault="00071D1C" w:rsidP="00B46D58">
      <w:pPr>
        <w:widowControl w:val="0"/>
        <w:tabs>
          <w:tab w:val="left" w:pos="1134"/>
        </w:tabs>
        <w:spacing w:after="160"/>
        <w:ind w:firstLine="567"/>
        <w:jc w:val="both"/>
        <w:rPr>
          <w:rFonts w:ascii="Sylfaen" w:hAnsi="Sylfaen" w:cs="Sylfaen"/>
        </w:rPr>
      </w:pPr>
      <w:r w:rsidRPr="00074D90">
        <w:rPr>
          <w:rFonts w:ascii="Sylfaen" w:hAnsi="Sylfaen"/>
        </w:rPr>
        <w:t>4.</w:t>
      </w:r>
      <w:r w:rsidR="009D71F8" w:rsidRPr="00074D90">
        <w:rPr>
          <w:rFonts w:ascii="Sylfaen" w:hAnsi="Sylfaen"/>
        </w:rPr>
        <w:t>2.</w:t>
      </w:r>
      <w:r w:rsidR="009D71F8" w:rsidRPr="00074D90">
        <w:rPr>
          <w:rFonts w:ascii="Sylfaen" w:hAnsi="Sylfaen"/>
        </w:rPr>
        <w:tab/>
      </w:r>
      <w:r w:rsidRPr="00074D90">
        <w:rPr>
          <w:rFonts w:ascii="Sylfaen" w:hAnsi="Sylfaen"/>
        </w:rPr>
        <w:t>Для товаров, являющихся основным средством, гарантийным сроком устанавливается _____</w:t>
      </w:r>
      <w:r w:rsidR="00C45B20" w:rsidRPr="00074D90">
        <w:rPr>
          <w:rFonts w:ascii="Sylfaen" w:hAnsi="Sylfaen"/>
        </w:rPr>
        <w:t>________</w:t>
      </w:r>
      <w:r w:rsidRPr="00074D90">
        <w:rPr>
          <w:rFonts w:ascii="Sylfaen" w:hAnsi="Sylfaen"/>
        </w:rPr>
        <w:t>___ календарных дней со дня, следующего за днем принятия товара Покупателем.</w:t>
      </w:r>
      <w:r w:rsidR="00AA7117" w:rsidRPr="00074D90">
        <w:rPr>
          <w:rFonts w:ascii="Sylfaen" w:hAnsi="Sylfaen"/>
        </w:rPr>
        <w:t xml:space="preserve"> </w:t>
      </w:r>
      <w:r w:rsidRPr="00074D90">
        <w:rPr>
          <w:rFonts w:ascii="Sylfaen" w:hAnsi="Sylfaen"/>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074D90">
        <w:rPr>
          <w:rStyle w:val="af6"/>
          <w:rFonts w:ascii="Sylfaen" w:hAnsi="Sylfaen"/>
        </w:rPr>
        <w:footnoteReference w:customMarkFollows="1" w:id="12"/>
        <w:t>19</w:t>
      </w:r>
      <w:r w:rsidRPr="00074D90">
        <w:rPr>
          <w:rFonts w:ascii="Sylfaen" w:hAnsi="Sylfaen"/>
        </w:rPr>
        <w:t>.</w:t>
      </w:r>
    </w:p>
    <w:p w14:paraId="0E20B6ED" w14:textId="77777777" w:rsidR="009E45F3" w:rsidRPr="00074D90" w:rsidRDefault="009E45F3" w:rsidP="00B46D58">
      <w:pPr>
        <w:widowControl w:val="0"/>
        <w:spacing w:after="160"/>
        <w:jc w:val="center"/>
        <w:rPr>
          <w:rFonts w:ascii="Sylfaen" w:hAnsi="Sylfaen"/>
          <w:b/>
        </w:rPr>
      </w:pPr>
      <w:r w:rsidRPr="00074D90">
        <w:rPr>
          <w:rFonts w:ascii="Sylfaen" w:hAnsi="Sylfaen"/>
          <w:b/>
        </w:rPr>
        <w:t>5. ПЕРЕДАЧА И ПРИЕМ ТОВАРА</w:t>
      </w:r>
    </w:p>
    <w:p w14:paraId="18164B16" w14:textId="77777777" w:rsidR="009E45F3" w:rsidRPr="00074D90" w:rsidRDefault="009E45F3" w:rsidP="00B46D58">
      <w:pPr>
        <w:widowControl w:val="0"/>
        <w:tabs>
          <w:tab w:val="left" w:pos="1134"/>
        </w:tabs>
        <w:spacing w:after="160"/>
        <w:ind w:firstLine="567"/>
        <w:jc w:val="both"/>
        <w:rPr>
          <w:rFonts w:ascii="Sylfaen" w:hAnsi="Sylfaen"/>
        </w:rPr>
      </w:pPr>
      <w:r w:rsidRPr="00074D90">
        <w:rPr>
          <w:rFonts w:ascii="Sylfaen" w:hAnsi="Sylfaen"/>
        </w:rPr>
        <w:t>5.</w:t>
      </w:r>
      <w:r w:rsidR="009D71F8" w:rsidRPr="00074D90">
        <w:rPr>
          <w:rFonts w:ascii="Sylfaen" w:hAnsi="Sylfaen"/>
        </w:rPr>
        <w:t>1.</w:t>
      </w:r>
      <w:r w:rsidR="009D71F8" w:rsidRPr="00074D90">
        <w:rPr>
          <w:rFonts w:ascii="Sylfaen" w:hAnsi="Sylfaen"/>
        </w:rPr>
        <w:tab/>
      </w:r>
      <w:r w:rsidRPr="00074D9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74D90">
        <w:rPr>
          <w:rFonts w:ascii="Sylfaen" w:hAnsi="Sylfaen"/>
        </w:rPr>
        <w:t>ием даты составления документа.</w:t>
      </w:r>
    </w:p>
    <w:p w14:paraId="2A4B4C2E" w14:textId="77777777" w:rsidR="00CE1E11" w:rsidRPr="00074D90" w:rsidRDefault="00CE1E11" w:rsidP="00CE1E11">
      <w:pPr>
        <w:widowControl w:val="0"/>
        <w:spacing w:after="160"/>
        <w:ind w:firstLine="567"/>
        <w:jc w:val="both"/>
        <w:rPr>
          <w:rFonts w:ascii="Sylfaen" w:hAnsi="Sylfaen" w:cs="Sylfaen"/>
        </w:rPr>
      </w:pPr>
      <w:r w:rsidRPr="00074D90">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5B65B9A" w14:textId="77777777" w:rsidR="001E4776" w:rsidRPr="00074D90" w:rsidRDefault="001E4776" w:rsidP="00CE1E11">
      <w:pPr>
        <w:widowControl w:val="0"/>
        <w:tabs>
          <w:tab w:val="left" w:pos="1134"/>
        </w:tabs>
        <w:spacing w:after="160"/>
        <w:ind w:firstLine="567"/>
        <w:jc w:val="both"/>
        <w:rPr>
          <w:rFonts w:ascii="Sylfaen" w:hAnsi="Sylfaen" w:cs="Sylfaen"/>
        </w:rPr>
      </w:pPr>
      <w:r w:rsidRPr="00074D90">
        <w:rPr>
          <w:rFonts w:ascii="Sylfaen" w:hAnsi="Sylfaen"/>
        </w:rPr>
        <w:t>5.2.</w:t>
      </w:r>
      <w:r w:rsidRPr="00074D9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E4E315" w14:textId="77777777" w:rsidR="001E4776" w:rsidRPr="00074D90" w:rsidRDefault="001E4776" w:rsidP="00AA6428">
      <w:pPr>
        <w:widowControl w:val="0"/>
        <w:tabs>
          <w:tab w:val="left" w:pos="1134"/>
        </w:tabs>
        <w:spacing w:after="160"/>
        <w:ind w:firstLine="567"/>
        <w:jc w:val="both"/>
        <w:rPr>
          <w:rFonts w:ascii="Sylfaen" w:hAnsi="Sylfaen" w:cs="Sylfaen"/>
        </w:rPr>
      </w:pPr>
      <w:r w:rsidRPr="00074D90">
        <w:rPr>
          <w:rFonts w:ascii="Sylfaen" w:hAnsi="Sylfaen"/>
        </w:rPr>
        <w:t>а)</w:t>
      </w:r>
      <w:r w:rsidRPr="00074D90">
        <w:rPr>
          <w:rFonts w:ascii="Sylfaen" w:hAnsi="Sylfaen"/>
        </w:rPr>
        <w:tab/>
        <w:t>для урегулирования вопроса предпринимает меры, предусмотренные договором для подобной ситуации;</w:t>
      </w:r>
    </w:p>
    <w:p w14:paraId="6AE8890C" w14:textId="77777777" w:rsidR="001E4776" w:rsidRPr="00074D90" w:rsidRDefault="001E4776" w:rsidP="00AA6428">
      <w:pPr>
        <w:widowControl w:val="0"/>
        <w:tabs>
          <w:tab w:val="left" w:pos="1134"/>
        </w:tabs>
        <w:spacing w:after="160"/>
        <w:ind w:firstLine="567"/>
        <w:jc w:val="both"/>
        <w:rPr>
          <w:rFonts w:ascii="Sylfaen" w:hAnsi="Sylfaen" w:cs="Sylfaen"/>
        </w:rPr>
      </w:pPr>
      <w:r w:rsidRPr="00074D90">
        <w:rPr>
          <w:rFonts w:ascii="Sylfaen" w:hAnsi="Sylfaen"/>
        </w:rPr>
        <w:lastRenderedPageBreak/>
        <w:t>б)</w:t>
      </w:r>
      <w:r w:rsidRPr="00074D90">
        <w:rPr>
          <w:rFonts w:ascii="Sylfaen" w:hAnsi="Sylfaen"/>
        </w:rPr>
        <w:tab/>
        <w:t>в отношении Продавца применяет меры ответственности, предусмотренные договором.</w:t>
      </w:r>
    </w:p>
    <w:p w14:paraId="75DE8B31" w14:textId="77777777" w:rsidR="00371CF8" w:rsidRPr="00074D90" w:rsidRDefault="00CB1211" w:rsidP="00371CF8">
      <w:pPr>
        <w:widowControl w:val="0"/>
        <w:tabs>
          <w:tab w:val="left" w:pos="1134"/>
        </w:tabs>
        <w:spacing w:after="160"/>
        <w:ind w:firstLine="567"/>
        <w:jc w:val="both"/>
        <w:rPr>
          <w:rFonts w:ascii="Sylfaen" w:hAnsi="Sylfaen"/>
        </w:rPr>
      </w:pPr>
      <w:r w:rsidRPr="00074D90">
        <w:rPr>
          <w:rFonts w:ascii="Sylfaen" w:hAnsi="Sylfaen"/>
        </w:rPr>
        <w:t>5</w:t>
      </w:r>
      <w:r w:rsidR="009123CA" w:rsidRPr="00074D90">
        <w:rPr>
          <w:rFonts w:ascii="Sylfaen" w:hAnsi="Sylfaen"/>
        </w:rPr>
        <w:t>.</w:t>
      </w:r>
      <w:r w:rsidR="005B2A24" w:rsidRPr="00074D90">
        <w:rPr>
          <w:rFonts w:ascii="Sylfaen" w:hAnsi="Sylfaen"/>
        </w:rPr>
        <w:t>3.</w:t>
      </w:r>
      <w:r w:rsidR="005B2A24" w:rsidRPr="00074D90">
        <w:rPr>
          <w:rFonts w:ascii="Sylfaen" w:hAnsi="Sylfaen"/>
        </w:rPr>
        <w:tab/>
      </w:r>
      <w:r w:rsidR="00371CF8" w:rsidRPr="00074D90">
        <w:rPr>
          <w:rFonts w:ascii="Sylfaen" w:hAnsi="Sylfaen"/>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58EBE20" w14:textId="77777777" w:rsidR="00371CF8" w:rsidRPr="00074D90" w:rsidRDefault="00371CF8" w:rsidP="00371CF8">
      <w:pPr>
        <w:widowControl w:val="0"/>
        <w:tabs>
          <w:tab w:val="left" w:pos="1134"/>
        </w:tabs>
        <w:spacing w:after="160"/>
        <w:ind w:firstLine="567"/>
        <w:jc w:val="both"/>
        <w:rPr>
          <w:rFonts w:ascii="Sylfaen" w:hAnsi="Sylfaen" w:cs="Sylfaen"/>
        </w:rPr>
      </w:pPr>
      <w:r w:rsidRPr="00074D90">
        <w:rPr>
          <w:rFonts w:ascii="Sylfaen" w:hAnsi="Sylfaen"/>
        </w:rPr>
        <w:t>5.4.</w:t>
      </w:r>
      <w:r w:rsidRPr="00074D9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20BE0D" w14:textId="77777777" w:rsidR="00BE5F44" w:rsidRPr="00074D90" w:rsidRDefault="00BE5F44" w:rsidP="00B46D58">
      <w:pPr>
        <w:widowControl w:val="0"/>
        <w:tabs>
          <w:tab w:val="left" w:pos="1134"/>
        </w:tabs>
        <w:spacing w:after="160"/>
        <w:ind w:firstLine="567"/>
        <w:jc w:val="both"/>
        <w:rPr>
          <w:rFonts w:ascii="Sylfaen" w:hAnsi="Sylfaen"/>
        </w:rPr>
      </w:pPr>
    </w:p>
    <w:p w14:paraId="0327A5E9" w14:textId="77777777" w:rsidR="009123CA" w:rsidRPr="00074D90" w:rsidRDefault="009123CA" w:rsidP="00B46D58">
      <w:pPr>
        <w:widowControl w:val="0"/>
        <w:spacing w:after="160"/>
        <w:jc w:val="center"/>
        <w:rPr>
          <w:rFonts w:ascii="Sylfaen" w:hAnsi="Sylfaen"/>
          <w:b/>
        </w:rPr>
      </w:pPr>
      <w:r w:rsidRPr="00074D90">
        <w:rPr>
          <w:rFonts w:ascii="Sylfaen" w:hAnsi="Sylfaen"/>
          <w:b/>
        </w:rPr>
        <w:t>6. ОТВЕТСТВЕННОСТЬ СТОРОН</w:t>
      </w:r>
    </w:p>
    <w:p w14:paraId="23147D11" w14:textId="77777777" w:rsidR="009123CA" w:rsidRPr="00074D90" w:rsidRDefault="009123CA" w:rsidP="00B46D58">
      <w:pPr>
        <w:widowControl w:val="0"/>
        <w:tabs>
          <w:tab w:val="left" w:pos="1134"/>
        </w:tabs>
        <w:spacing w:after="160"/>
        <w:ind w:firstLine="567"/>
        <w:jc w:val="both"/>
        <w:rPr>
          <w:rFonts w:ascii="Sylfaen" w:hAnsi="Sylfaen"/>
        </w:rPr>
      </w:pPr>
      <w:r w:rsidRPr="00074D90">
        <w:rPr>
          <w:rFonts w:ascii="Sylfaen" w:hAnsi="Sylfaen"/>
        </w:rPr>
        <w:t>6.</w:t>
      </w:r>
      <w:r w:rsidR="009D71F8" w:rsidRPr="00074D90">
        <w:rPr>
          <w:rFonts w:ascii="Sylfaen" w:hAnsi="Sylfaen"/>
        </w:rPr>
        <w:t>1.</w:t>
      </w:r>
      <w:r w:rsidR="009D71F8" w:rsidRPr="00074D90">
        <w:rPr>
          <w:rFonts w:ascii="Sylfaen" w:hAnsi="Sylfaen"/>
        </w:rPr>
        <w:tab/>
      </w:r>
      <w:r w:rsidRPr="00074D9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640EB779" w14:textId="77777777" w:rsidR="009123CA" w:rsidRPr="00074D90" w:rsidRDefault="009123CA" w:rsidP="00B46D58">
      <w:pPr>
        <w:widowControl w:val="0"/>
        <w:tabs>
          <w:tab w:val="left" w:pos="1134"/>
        </w:tabs>
        <w:spacing w:after="160"/>
        <w:ind w:firstLine="567"/>
        <w:jc w:val="both"/>
        <w:rPr>
          <w:rFonts w:ascii="Sylfaen" w:hAnsi="Sylfaen"/>
        </w:rPr>
      </w:pPr>
      <w:r w:rsidRPr="00074D90">
        <w:rPr>
          <w:rFonts w:ascii="Sylfaen" w:hAnsi="Sylfaen"/>
        </w:rPr>
        <w:t>6.</w:t>
      </w:r>
      <w:r w:rsidR="009D71F8" w:rsidRPr="00074D90">
        <w:rPr>
          <w:rFonts w:ascii="Sylfaen" w:hAnsi="Sylfaen"/>
        </w:rPr>
        <w:t>2.</w:t>
      </w:r>
      <w:r w:rsidR="009D71F8" w:rsidRPr="00074D90">
        <w:rPr>
          <w:rFonts w:ascii="Sylfaen" w:hAnsi="Sylfaen"/>
        </w:rPr>
        <w:tab/>
      </w:r>
      <w:r w:rsidRPr="00074D9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074D90">
        <w:rPr>
          <w:rFonts w:ascii="Sylfaen" w:hAnsi="Sylfaen"/>
        </w:rPr>
        <w:t xml:space="preserve"> рабочий</w:t>
      </w:r>
      <w:r w:rsidRPr="00074D9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23A193C2" w14:textId="77777777" w:rsidR="009123CA" w:rsidRPr="00074D90" w:rsidRDefault="009123CA" w:rsidP="00B46D58">
      <w:pPr>
        <w:widowControl w:val="0"/>
        <w:tabs>
          <w:tab w:val="left" w:pos="1134"/>
        </w:tabs>
        <w:spacing w:after="160"/>
        <w:ind w:firstLine="567"/>
        <w:jc w:val="both"/>
        <w:rPr>
          <w:rFonts w:ascii="Sylfaen" w:hAnsi="Sylfaen"/>
        </w:rPr>
      </w:pPr>
      <w:r w:rsidRPr="00074D90">
        <w:rPr>
          <w:rFonts w:ascii="Sylfaen" w:hAnsi="Sylfaen"/>
        </w:rPr>
        <w:t>6.</w:t>
      </w:r>
      <w:r w:rsidR="005B2A24" w:rsidRPr="00074D90">
        <w:rPr>
          <w:rFonts w:ascii="Sylfaen" w:hAnsi="Sylfaen"/>
        </w:rPr>
        <w:t>3.</w:t>
      </w:r>
      <w:r w:rsidR="005B2A24" w:rsidRPr="00074D90">
        <w:rPr>
          <w:rFonts w:ascii="Sylfaen" w:hAnsi="Sylfaen"/>
        </w:rPr>
        <w:tab/>
      </w:r>
      <w:r w:rsidRPr="00074D90">
        <w:rPr>
          <w:rFonts w:ascii="Sylfaen" w:hAnsi="Sylfaen"/>
        </w:rPr>
        <w:t>В каждом случае поставки товара, не соответствующего указанной в</w:t>
      </w:r>
      <w:r w:rsidR="00D52566" w:rsidRPr="00074D90">
        <w:rPr>
          <w:rFonts w:ascii="Sylfaen" w:hAnsi="Sylfaen" w:cs="Courier New"/>
          <w:lang w:val="en-US"/>
        </w:rPr>
        <w:t> </w:t>
      </w:r>
      <w:r w:rsidRPr="00074D90">
        <w:rPr>
          <w:rFonts w:ascii="Sylfaen" w:hAnsi="Sylfaen"/>
        </w:rPr>
        <w:t>пункте 1.</w:t>
      </w:r>
      <w:r w:rsidR="009D71F8" w:rsidRPr="00074D90">
        <w:rPr>
          <w:rFonts w:ascii="Sylfaen" w:hAnsi="Sylfaen"/>
        </w:rPr>
        <w:t>1.</w:t>
      </w:r>
      <w:r w:rsidR="009D71F8" w:rsidRPr="00074D90">
        <w:rPr>
          <w:rFonts w:ascii="Sylfaen" w:hAnsi="Sylfaen"/>
        </w:rPr>
        <w:tab/>
      </w:r>
      <w:r w:rsidRPr="00074D90">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074D90">
        <w:rPr>
          <w:rStyle w:val="af6"/>
          <w:rFonts w:ascii="Sylfaen" w:hAnsi="Sylfaen"/>
        </w:rPr>
        <w:footnoteReference w:customMarkFollows="1" w:id="13"/>
        <w:t>20</w:t>
      </w:r>
      <w:r w:rsidRPr="00074D90">
        <w:rPr>
          <w:rFonts w:ascii="Sylfaen" w:hAnsi="Sylfaen"/>
        </w:rPr>
        <w:t>.</w:t>
      </w:r>
      <w:r w:rsidR="00DF0BD2" w:rsidRPr="00074D90">
        <w:rPr>
          <w:rFonts w:ascii="Sylfaen" w:hAnsi="Sylfaen"/>
        </w:rPr>
        <w:t xml:space="preserve"> При этом</w:t>
      </w:r>
      <w:r w:rsidR="00DF0BD2" w:rsidRPr="00074D90">
        <w:rPr>
          <w:rFonts w:ascii="Sylfaen" w:hAnsi="Sylfaen"/>
          <w:lang w:val="hy-AM"/>
        </w:rPr>
        <w:t>,</w:t>
      </w:r>
      <w:r w:rsidR="00DF0BD2" w:rsidRPr="00074D90">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8AE3FC3" w14:textId="77777777" w:rsidR="0094684E" w:rsidRPr="00074D90" w:rsidRDefault="0094684E" w:rsidP="00B46D58">
      <w:pPr>
        <w:widowControl w:val="0"/>
        <w:tabs>
          <w:tab w:val="left" w:pos="1134"/>
        </w:tabs>
        <w:spacing w:after="160"/>
        <w:ind w:firstLine="567"/>
        <w:jc w:val="both"/>
        <w:rPr>
          <w:rFonts w:ascii="Sylfaen" w:hAnsi="Sylfaen"/>
        </w:rPr>
      </w:pPr>
      <w:r w:rsidRPr="00074D90">
        <w:rPr>
          <w:rFonts w:ascii="Sylfaen" w:hAnsi="Sylfaen"/>
        </w:rPr>
        <w:t>6.</w:t>
      </w:r>
      <w:r w:rsidR="00552934" w:rsidRPr="00074D90">
        <w:rPr>
          <w:rFonts w:ascii="Sylfaen" w:hAnsi="Sylfaen"/>
        </w:rPr>
        <w:t>4.</w:t>
      </w:r>
      <w:r w:rsidR="00552934" w:rsidRPr="00074D90">
        <w:rPr>
          <w:rFonts w:ascii="Sylfaen" w:hAnsi="Sylfaen"/>
        </w:rPr>
        <w:tab/>
      </w:r>
      <w:r w:rsidRPr="00074D90">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1FD0DDDB" w14:textId="77777777" w:rsidR="0094684E" w:rsidRPr="00074D90" w:rsidRDefault="0094684E" w:rsidP="00B46D58">
      <w:pPr>
        <w:widowControl w:val="0"/>
        <w:tabs>
          <w:tab w:val="left" w:pos="1134"/>
        </w:tabs>
        <w:spacing w:after="160"/>
        <w:ind w:firstLine="567"/>
        <w:jc w:val="both"/>
        <w:rPr>
          <w:rFonts w:ascii="Sylfaen" w:hAnsi="Sylfaen"/>
        </w:rPr>
      </w:pPr>
      <w:r w:rsidRPr="00074D90">
        <w:rPr>
          <w:rFonts w:ascii="Sylfaen" w:hAnsi="Sylfaen"/>
        </w:rPr>
        <w:t>6.</w:t>
      </w:r>
      <w:r w:rsidR="003A734A" w:rsidRPr="00074D90">
        <w:rPr>
          <w:rFonts w:ascii="Sylfaen" w:hAnsi="Sylfaen"/>
        </w:rPr>
        <w:t>5.</w:t>
      </w:r>
      <w:r w:rsidR="003A734A" w:rsidRPr="00074D90">
        <w:rPr>
          <w:rFonts w:ascii="Sylfaen" w:hAnsi="Sylfaen"/>
        </w:rPr>
        <w:tab/>
      </w:r>
      <w:r w:rsidRPr="00074D9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074D90">
        <w:rPr>
          <w:rFonts w:ascii="Sylfaen" w:hAnsi="Sylfaen"/>
        </w:rPr>
        <w:t xml:space="preserve">рабочий </w:t>
      </w:r>
      <w:r w:rsidRPr="00074D90">
        <w:rPr>
          <w:rFonts w:ascii="Sylfaen" w:hAnsi="Sylfaen"/>
        </w:rPr>
        <w:t>день исчисляется пеня в размере 0,05 (ноль целых пять сотых) процента от подлежащей уплате, но не уплаченной суммы.</w:t>
      </w:r>
    </w:p>
    <w:p w14:paraId="2ADBCF03" w14:textId="77777777" w:rsidR="0094684E" w:rsidRPr="00074D90" w:rsidRDefault="0094684E" w:rsidP="00B46D58">
      <w:pPr>
        <w:widowControl w:val="0"/>
        <w:tabs>
          <w:tab w:val="left" w:pos="1134"/>
        </w:tabs>
        <w:spacing w:after="160"/>
        <w:ind w:firstLine="567"/>
        <w:jc w:val="both"/>
        <w:rPr>
          <w:rFonts w:ascii="Sylfaen" w:hAnsi="Sylfaen"/>
        </w:rPr>
      </w:pPr>
      <w:r w:rsidRPr="00074D90">
        <w:rPr>
          <w:rFonts w:ascii="Sylfaen" w:hAnsi="Sylfaen"/>
        </w:rPr>
        <w:t>6.</w:t>
      </w:r>
      <w:r w:rsidR="00AC30D5" w:rsidRPr="00074D90">
        <w:rPr>
          <w:rFonts w:ascii="Sylfaen" w:hAnsi="Sylfaen"/>
        </w:rPr>
        <w:t>6.</w:t>
      </w:r>
      <w:r w:rsidR="00AC30D5" w:rsidRPr="00074D90">
        <w:rPr>
          <w:rFonts w:ascii="Sylfaen" w:hAnsi="Sylfaen"/>
        </w:rPr>
        <w:tab/>
      </w:r>
      <w:r w:rsidRPr="00074D9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DA15F42" w14:textId="77777777" w:rsidR="0094684E" w:rsidRPr="00074D90" w:rsidRDefault="00BE5525" w:rsidP="00B46D58">
      <w:pPr>
        <w:widowControl w:val="0"/>
        <w:tabs>
          <w:tab w:val="left" w:pos="1134"/>
        </w:tabs>
        <w:spacing w:after="160"/>
        <w:ind w:firstLine="567"/>
        <w:jc w:val="both"/>
        <w:rPr>
          <w:rFonts w:ascii="Sylfaen" w:hAnsi="Sylfaen"/>
        </w:rPr>
      </w:pPr>
      <w:r w:rsidRPr="00074D90">
        <w:rPr>
          <w:rFonts w:ascii="Sylfaen" w:hAnsi="Sylfaen"/>
        </w:rPr>
        <w:lastRenderedPageBreak/>
        <w:t>6</w:t>
      </w:r>
      <w:r w:rsidR="0094684E" w:rsidRPr="00074D90">
        <w:rPr>
          <w:rFonts w:ascii="Sylfaen" w:hAnsi="Sylfaen"/>
        </w:rPr>
        <w:t>.</w:t>
      </w:r>
      <w:r w:rsidR="00AC30D5" w:rsidRPr="00074D90">
        <w:rPr>
          <w:rFonts w:ascii="Sylfaen" w:hAnsi="Sylfaen"/>
        </w:rPr>
        <w:t>7.</w:t>
      </w:r>
      <w:r w:rsidR="00AC30D5" w:rsidRPr="00074D90">
        <w:rPr>
          <w:rFonts w:ascii="Sylfaen" w:hAnsi="Sylfaen"/>
        </w:rPr>
        <w:tab/>
      </w:r>
      <w:r w:rsidR="0094684E" w:rsidRPr="00074D90">
        <w:rPr>
          <w:rFonts w:ascii="Sylfaen" w:hAnsi="Sylfaen"/>
        </w:rPr>
        <w:t>Уплата пеней и (или) штрафов не освобождает стороны от полного исполнения своих договорных обязательств.</w:t>
      </w:r>
    </w:p>
    <w:p w14:paraId="42D05785" w14:textId="77777777" w:rsidR="00D52566" w:rsidRPr="00074D90" w:rsidRDefault="00D52566" w:rsidP="00B46D58">
      <w:pPr>
        <w:rPr>
          <w:rFonts w:ascii="Sylfaen" w:hAnsi="Sylfaen"/>
          <w:lang w:val="hy-AM"/>
        </w:rPr>
      </w:pPr>
    </w:p>
    <w:p w14:paraId="4DBA5C69" w14:textId="77777777" w:rsidR="009F337A" w:rsidRPr="00074D90" w:rsidRDefault="009F337A" w:rsidP="00B46D58">
      <w:pPr>
        <w:widowControl w:val="0"/>
        <w:spacing w:after="160"/>
        <w:jc w:val="center"/>
        <w:rPr>
          <w:rFonts w:ascii="Sylfaen" w:hAnsi="Sylfaen"/>
          <w:b/>
        </w:rPr>
      </w:pPr>
      <w:r w:rsidRPr="00074D90">
        <w:rPr>
          <w:rFonts w:ascii="Sylfaen" w:hAnsi="Sylfaen"/>
          <w:b/>
        </w:rPr>
        <w:t>7. ДЕЙСТВИЕ НЕПРЕОДОЛИМОЙ СИЛЫ (ФОРС-МАЖОР)</w:t>
      </w:r>
    </w:p>
    <w:p w14:paraId="017812D9" w14:textId="77777777" w:rsidR="009F337A" w:rsidRPr="00074D90" w:rsidRDefault="009F337A" w:rsidP="00B46D58">
      <w:pPr>
        <w:widowControl w:val="0"/>
        <w:spacing w:after="160"/>
        <w:ind w:firstLine="567"/>
        <w:jc w:val="both"/>
        <w:rPr>
          <w:rFonts w:ascii="Sylfaen" w:hAnsi="Sylfaen"/>
        </w:rPr>
      </w:pPr>
      <w:r w:rsidRPr="00074D9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77B51E" w14:textId="77777777" w:rsidR="0094684E" w:rsidRPr="00074D90" w:rsidRDefault="0094684E" w:rsidP="00B46D58">
      <w:pPr>
        <w:widowControl w:val="0"/>
        <w:spacing w:after="160"/>
        <w:jc w:val="center"/>
        <w:rPr>
          <w:rFonts w:ascii="Sylfaen" w:hAnsi="Sylfaen"/>
          <w:lang w:val="hy-AM"/>
        </w:rPr>
      </w:pPr>
    </w:p>
    <w:p w14:paraId="696C3922" w14:textId="77777777" w:rsidR="00071D1C" w:rsidRPr="00074D90" w:rsidRDefault="00071D1C" w:rsidP="00B46D58">
      <w:pPr>
        <w:widowControl w:val="0"/>
        <w:spacing w:after="160"/>
        <w:jc w:val="center"/>
        <w:rPr>
          <w:rFonts w:ascii="Sylfaen" w:hAnsi="Sylfaen"/>
          <w:b/>
        </w:rPr>
      </w:pPr>
      <w:r w:rsidRPr="00074D90">
        <w:rPr>
          <w:rFonts w:ascii="Sylfaen" w:hAnsi="Sylfaen"/>
          <w:b/>
        </w:rPr>
        <w:t>8. ИНЫЕ УСЛОВИЯ</w:t>
      </w:r>
    </w:p>
    <w:p w14:paraId="77D8AEAE" w14:textId="77777777" w:rsidR="00071D1C" w:rsidRPr="00074D90" w:rsidRDefault="00071D1C" w:rsidP="00B46D58">
      <w:pPr>
        <w:widowControl w:val="0"/>
        <w:tabs>
          <w:tab w:val="left" w:pos="1134"/>
        </w:tabs>
        <w:spacing w:after="160"/>
        <w:ind w:firstLine="567"/>
        <w:jc w:val="both"/>
        <w:rPr>
          <w:rFonts w:ascii="Sylfaen" w:hAnsi="Sylfaen" w:cs="Times Armenian"/>
        </w:rPr>
      </w:pPr>
      <w:r w:rsidRPr="00074D90">
        <w:rPr>
          <w:rFonts w:ascii="Sylfaen" w:hAnsi="Sylfaen"/>
        </w:rPr>
        <w:t>8.</w:t>
      </w:r>
      <w:r w:rsidR="009D71F8" w:rsidRPr="00074D90">
        <w:rPr>
          <w:rFonts w:ascii="Sylfaen" w:hAnsi="Sylfaen"/>
        </w:rPr>
        <w:t>1.</w:t>
      </w:r>
      <w:r w:rsidR="009D71F8" w:rsidRPr="00074D90">
        <w:rPr>
          <w:rFonts w:ascii="Sylfaen" w:hAnsi="Sylfaen"/>
        </w:rPr>
        <w:tab/>
      </w:r>
      <w:r w:rsidRPr="00074D9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B2478A" w14:textId="77777777" w:rsidR="00071D1C" w:rsidRPr="00074D90" w:rsidRDefault="00071D1C" w:rsidP="00B46D58">
      <w:pPr>
        <w:widowControl w:val="0"/>
        <w:spacing w:after="160"/>
        <w:ind w:firstLine="567"/>
        <w:jc w:val="both"/>
        <w:rPr>
          <w:rFonts w:ascii="Sylfaen" w:hAnsi="Sylfaen" w:cs="Sylfaen"/>
        </w:rPr>
      </w:pPr>
      <w:r w:rsidRPr="00074D9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74D90">
        <w:rPr>
          <w:rStyle w:val="af6"/>
          <w:rFonts w:ascii="Sylfaen" w:hAnsi="Sylfaen"/>
        </w:rPr>
        <w:footnoteReference w:customMarkFollows="1" w:id="14"/>
        <w:t>21</w:t>
      </w:r>
      <w:r w:rsidRPr="00074D90">
        <w:rPr>
          <w:rFonts w:ascii="Sylfaen" w:hAnsi="Sylfaen"/>
        </w:rPr>
        <w:t>.</w:t>
      </w:r>
    </w:p>
    <w:p w14:paraId="286F5C90" w14:textId="77777777" w:rsidR="00071D1C" w:rsidRPr="00074D90" w:rsidRDefault="00071D1C" w:rsidP="00B46D58">
      <w:pPr>
        <w:widowControl w:val="0"/>
        <w:tabs>
          <w:tab w:val="left" w:pos="1134"/>
        </w:tabs>
        <w:spacing w:after="160"/>
        <w:ind w:firstLine="567"/>
        <w:jc w:val="both"/>
        <w:rPr>
          <w:rFonts w:ascii="Sylfaen" w:hAnsi="Sylfaen" w:cs="Sylfaen"/>
        </w:rPr>
      </w:pPr>
      <w:r w:rsidRPr="00074D90">
        <w:rPr>
          <w:rFonts w:ascii="Sylfaen" w:hAnsi="Sylfaen"/>
        </w:rPr>
        <w:t>8.</w:t>
      </w:r>
      <w:r w:rsidR="009D71F8" w:rsidRPr="00074D90">
        <w:rPr>
          <w:rFonts w:ascii="Sylfaen" w:hAnsi="Sylfaen"/>
        </w:rPr>
        <w:t>2.</w:t>
      </w:r>
      <w:r w:rsidR="009D71F8" w:rsidRPr="00074D90">
        <w:rPr>
          <w:rFonts w:ascii="Sylfaen" w:hAnsi="Sylfaen"/>
        </w:rPr>
        <w:tab/>
      </w:r>
      <w:r w:rsidRPr="00074D9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74D90">
        <w:rPr>
          <w:rFonts w:ascii="Sylfaen" w:hAnsi="Sylfaen" w:cs="Courier New"/>
          <w:lang w:val="en-US"/>
        </w:rPr>
        <w:t> </w:t>
      </w:r>
      <w:r w:rsidRPr="00074D90">
        <w:rPr>
          <w:rFonts w:ascii="Sylfaen" w:hAnsi="Sylfaen"/>
        </w:rPr>
        <w:t>тре</w:t>
      </w:r>
      <w:r w:rsidR="00D52566" w:rsidRPr="00074D90">
        <w:rPr>
          <w:rFonts w:ascii="Sylfaen" w:hAnsi="Sylfaen"/>
        </w:rPr>
        <w:t>бования, вытекающее из договора</w:t>
      </w:r>
      <w:r w:rsidRPr="00074D90">
        <w:rPr>
          <w:rFonts w:ascii="Sylfaen" w:hAnsi="Sylfaen"/>
        </w:rPr>
        <w:t xml:space="preserve">, не может быть передано другому лицу без письменного согласия стороны должника. </w:t>
      </w:r>
    </w:p>
    <w:p w14:paraId="533EDB93" w14:textId="77777777" w:rsidR="00071D1C" w:rsidRPr="00074D90" w:rsidRDefault="00071D1C" w:rsidP="00B46D58">
      <w:pPr>
        <w:widowControl w:val="0"/>
        <w:tabs>
          <w:tab w:val="left" w:pos="1134"/>
        </w:tabs>
        <w:spacing w:after="160"/>
        <w:ind w:firstLine="567"/>
        <w:jc w:val="both"/>
        <w:rPr>
          <w:rFonts w:ascii="Sylfaen" w:hAnsi="Sylfaen" w:cs="Sylfaen"/>
        </w:rPr>
      </w:pPr>
      <w:r w:rsidRPr="00074D90">
        <w:rPr>
          <w:rFonts w:ascii="Sylfaen" w:hAnsi="Sylfaen"/>
        </w:rPr>
        <w:t>8.</w:t>
      </w:r>
      <w:r w:rsidR="005B2A24" w:rsidRPr="00074D90">
        <w:rPr>
          <w:rFonts w:ascii="Sylfaen" w:hAnsi="Sylfaen"/>
        </w:rPr>
        <w:t>3.</w:t>
      </w:r>
      <w:r w:rsidR="005B2A24" w:rsidRPr="00074D90">
        <w:rPr>
          <w:rFonts w:ascii="Sylfaen" w:hAnsi="Sylfaen"/>
        </w:rPr>
        <w:tab/>
      </w:r>
      <w:r w:rsidRPr="00074D90">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74D90">
        <w:rPr>
          <w:rFonts w:ascii="Sylfaen" w:hAnsi="Sylfaen"/>
          <w:lang w:val="hy-AM"/>
        </w:rPr>
        <w:t xml:space="preserve"> расторгает договор</w:t>
      </w:r>
      <w:r w:rsidRPr="00074D90">
        <w:rPr>
          <w:rFonts w:ascii="Sylfaen" w:hAnsi="Sylfaen"/>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w:t>
      </w:r>
      <w:r w:rsidRPr="00074D90">
        <w:rPr>
          <w:rFonts w:ascii="Sylfaen" w:hAnsi="Sylfaen"/>
        </w:rPr>
        <w:lastRenderedPageBreak/>
        <w:t>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D7A7962" w14:textId="77777777" w:rsidR="00071D1C" w:rsidRPr="00074D90" w:rsidRDefault="00071D1C" w:rsidP="00B46D58">
      <w:pPr>
        <w:widowControl w:val="0"/>
        <w:tabs>
          <w:tab w:val="left" w:pos="1134"/>
        </w:tabs>
        <w:spacing w:after="160"/>
        <w:ind w:firstLine="567"/>
        <w:jc w:val="both"/>
        <w:rPr>
          <w:rFonts w:ascii="Sylfaen" w:hAnsi="Sylfaen" w:cs="Sylfaen"/>
        </w:rPr>
      </w:pPr>
      <w:r w:rsidRPr="00074D90">
        <w:rPr>
          <w:rFonts w:ascii="Sylfaen" w:hAnsi="Sylfaen"/>
        </w:rPr>
        <w:t>8.</w:t>
      </w:r>
      <w:r w:rsidR="00552934" w:rsidRPr="00074D90">
        <w:rPr>
          <w:rFonts w:ascii="Sylfaen" w:hAnsi="Sylfaen"/>
        </w:rPr>
        <w:t>4.</w:t>
      </w:r>
      <w:r w:rsidR="00552934" w:rsidRPr="00074D90">
        <w:rPr>
          <w:rFonts w:ascii="Sylfaen" w:hAnsi="Sylfaen"/>
        </w:rPr>
        <w:tab/>
      </w:r>
      <w:r w:rsidRPr="00074D90">
        <w:rPr>
          <w:rFonts w:ascii="Sylfaen" w:hAnsi="Sylfaen"/>
        </w:rPr>
        <w:t>Споры в связи с договором подлежат рассмотрению в судах Республики Армения.</w:t>
      </w:r>
    </w:p>
    <w:p w14:paraId="4E8F7C6B" w14:textId="77777777" w:rsidR="00071D1C" w:rsidRPr="00074D90" w:rsidRDefault="00071D1C" w:rsidP="00B46D58">
      <w:pPr>
        <w:widowControl w:val="0"/>
        <w:tabs>
          <w:tab w:val="left" w:pos="1134"/>
        </w:tabs>
        <w:spacing w:after="160"/>
        <w:ind w:firstLine="567"/>
        <w:jc w:val="both"/>
        <w:rPr>
          <w:rFonts w:ascii="Sylfaen" w:hAnsi="Sylfaen" w:cs="Sylfaen"/>
        </w:rPr>
      </w:pPr>
      <w:r w:rsidRPr="00074D90">
        <w:rPr>
          <w:rFonts w:ascii="Sylfaen" w:hAnsi="Sylfaen"/>
        </w:rPr>
        <w:t>8.5</w:t>
      </w:r>
      <w:r w:rsidRPr="00074D9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074D90">
        <w:rPr>
          <w:rFonts w:ascii="Sylfaen" w:hAnsi="Sylfaen"/>
        </w:rPr>
        <w:t>—</w:t>
      </w:r>
      <w:r w:rsidRPr="00074D90">
        <w:rPr>
          <w:rFonts w:ascii="Sylfaen" w:hAnsi="Sylfaen"/>
        </w:rPr>
        <w:t xml:space="preserve"> посредством заключения соглашения, которое будет являться неотъемлемой частью договора. </w:t>
      </w:r>
    </w:p>
    <w:p w14:paraId="71A4EA36" w14:textId="77777777" w:rsidR="00071D1C" w:rsidRPr="00074D90" w:rsidRDefault="00071D1C" w:rsidP="00B46D58">
      <w:pPr>
        <w:widowControl w:val="0"/>
        <w:tabs>
          <w:tab w:val="left" w:pos="1134"/>
        </w:tabs>
        <w:spacing w:after="160"/>
        <w:ind w:firstLine="567"/>
        <w:jc w:val="both"/>
        <w:rPr>
          <w:rFonts w:ascii="Sylfaen" w:hAnsi="Sylfaen" w:cs="Sylfaen"/>
          <w:spacing w:val="-6"/>
        </w:rPr>
      </w:pPr>
      <w:r w:rsidRPr="00074D9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EBA158C" w14:textId="77777777" w:rsidR="00071D1C" w:rsidRPr="00074D90" w:rsidRDefault="00071D1C" w:rsidP="00B46D58">
      <w:pPr>
        <w:widowControl w:val="0"/>
        <w:spacing w:after="160"/>
        <w:ind w:firstLine="567"/>
        <w:jc w:val="both"/>
        <w:rPr>
          <w:rFonts w:ascii="Sylfaen" w:hAnsi="Sylfaen"/>
        </w:rPr>
      </w:pPr>
      <w:r w:rsidRPr="00074D9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9867C"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8.</w:t>
      </w:r>
      <w:r w:rsidR="00AC30D5" w:rsidRPr="00074D90">
        <w:rPr>
          <w:rFonts w:ascii="Sylfaen" w:hAnsi="Sylfaen"/>
        </w:rPr>
        <w:t>6.</w:t>
      </w:r>
      <w:r w:rsidR="00AC30D5" w:rsidRPr="00074D90">
        <w:rPr>
          <w:rFonts w:ascii="Sylfaen" w:hAnsi="Sylfaen"/>
        </w:rPr>
        <w:tab/>
      </w:r>
      <w:r w:rsidRPr="00074D90">
        <w:rPr>
          <w:rFonts w:ascii="Sylfaen" w:hAnsi="Sylfaen"/>
        </w:rPr>
        <w:t>Если договор осуществляется посредством заключения агентского договора:</w:t>
      </w:r>
    </w:p>
    <w:p w14:paraId="6B0908BA"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1)</w:t>
      </w:r>
      <w:r w:rsidR="00E95CE6" w:rsidRPr="00074D90">
        <w:rPr>
          <w:rFonts w:ascii="Sylfaen" w:hAnsi="Sylfaen"/>
        </w:rPr>
        <w:tab/>
      </w:r>
      <w:r w:rsidRPr="00074D90">
        <w:rPr>
          <w:rFonts w:ascii="Sylfaen" w:hAnsi="Sylfaen"/>
        </w:rPr>
        <w:t>Продавец несет ответственность за неисполнение или ненадлежащее исполнение обязательств агента;</w:t>
      </w:r>
    </w:p>
    <w:p w14:paraId="54A0C4ED"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2)</w:t>
      </w:r>
      <w:r w:rsidR="00E95CE6" w:rsidRPr="00074D90">
        <w:rPr>
          <w:rFonts w:ascii="Sylfaen" w:hAnsi="Sylfaen"/>
        </w:rPr>
        <w:tab/>
      </w:r>
      <w:r w:rsidRPr="00074D9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074D90">
        <w:rPr>
          <w:rStyle w:val="af6"/>
          <w:rFonts w:ascii="Sylfaen" w:hAnsi="Sylfaen"/>
        </w:rPr>
        <w:footnoteReference w:customMarkFollows="1" w:id="15"/>
        <w:t>22</w:t>
      </w:r>
      <w:r w:rsidRPr="00074D90">
        <w:rPr>
          <w:rFonts w:ascii="Sylfaen" w:hAnsi="Sylfaen"/>
        </w:rPr>
        <w:t>.</w:t>
      </w:r>
    </w:p>
    <w:p w14:paraId="36AF8D97"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8.</w:t>
      </w:r>
      <w:r w:rsidR="00AC30D5" w:rsidRPr="00074D90">
        <w:rPr>
          <w:rFonts w:ascii="Sylfaen" w:hAnsi="Sylfaen"/>
        </w:rPr>
        <w:t>7.</w:t>
      </w:r>
      <w:r w:rsidR="00AC30D5" w:rsidRPr="00074D90">
        <w:rPr>
          <w:rFonts w:ascii="Sylfaen" w:hAnsi="Sylfaen"/>
        </w:rPr>
        <w:tab/>
      </w:r>
      <w:r w:rsidRPr="00074D9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74D90">
        <w:rPr>
          <w:rStyle w:val="af6"/>
          <w:rFonts w:ascii="Sylfaen" w:hAnsi="Sylfaen"/>
        </w:rPr>
        <w:footnoteReference w:customMarkFollows="1" w:id="16"/>
        <w:t>23</w:t>
      </w:r>
      <w:r w:rsidRPr="00074D90">
        <w:rPr>
          <w:rFonts w:ascii="Sylfaen" w:hAnsi="Sylfaen"/>
        </w:rPr>
        <w:t>.</w:t>
      </w:r>
    </w:p>
    <w:p w14:paraId="07D7BD5D"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t>8.</w:t>
      </w:r>
      <w:r w:rsidR="006E15CD" w:rsidRPr="00074D90">
        <w:rPr>
          <w:rFonts w:ascii="Sylfaen" w:hAnsi="Sylfaen"/>
        </w:rPr>
        <w:t>8.</w:t>
      </w:r>
      <w:r w:rsidR="006E15CD" w:rsidRPr="00074D90">
        <w:rPr>
          <w:rFonts w:ascii="Sylfaen" w:hAnsi="Sylfaen"/>
        </w:rPr>
        <w:tab/>
      </w:r>
      <w:r w:rsidRPr="00074D90">
        <w:rPr>
          <w:rFonts w:ascii="Sylfaen" w:hAnsi="Sylfaen"/>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74D90">
        <w:rPr>
          <w:rFonts w:ascii="Sylfaen" w:hAnsi="Sylfaen"/>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074D90">
        <w:rPr>
          <w:rFonts w:ascii="Sylfaen" w:hAnsi="Sylfaen"/>
          <w:lang w:val="hy-AM"/>
        </w:rPr>
        <w:t xml:space="preserve">. </w:t>
      </w:r>
      <w:r w:rsidRPr="00074D9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A8854A6" w14:textId="77777777" w:rsidR="00071D1C" w:rsidRPr="00074D90" w:rsidRDefault="00071D1C" w:rsidP="00B46D58">
      <w:pPr>
        <w:widowControl w:val="0"/>
        <w:tabs>
          <w:tab w:val="left" w:pos="1134"/>
        </w:tabs>
        <w:spacing w:after="160"/>
        <w:ind w:firstLine="567"/>
        <w:jc w:val="both"/>
        <w:rPr>
          <w:rFonts w:ascii="Sylfaen" w:hAnsi="Sylfaen"/>
        </w:rPr>
      </w:pPr>
      <w:r w:rsidRPr="00074D90">
        <w:rPr>
          <w:rFonts w:ascii="Sylfaen" w:hAnsi="Sylfaen"/>
        </w:rPr>
        <w:lastRenderedPageBreak/>
        <w:t>8.</w:t>
      </w:r>
      <w:r w:rsidR="006E15CD" w:rsidRPr="00074D90">
        <w:rPr>
          <w:rFonts w:ascii="Sylfaen" w:hAnsi="Sylfaen"/>
        </w:rPr>
        <w:t>9.</w:t>
      </w:r>
      <w:r w:rsidR="006E15CD" w:rsidRPr="00074D90">
        <w:rPr>
          <w:rFonts w:ascii="Sylfaen" w:hAnsi="Sylfaen"/>
        </w:rPr>
        <w:tab/>
      </w:r>
      <w:r w:rsidRPr="00074D9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074D90">
        <w:rPr>
          <w:rFonts w:ascii="Sylfaen" w:hAnsi="Sylfaen"/>
        </w:rPr>
        <w:t>—</w:t>
      </w:r>
      <w:r w:rsidRPr="00074D90">
        <w:rPr>
          <w:rFonts w:ascii="Sylfaen" w:hAnsi="Sylfaen"/>
        </w:rPr>
        <w:t xml:space="preserve"> это выгода или убытки, понесенные данной стороной.</w:t>
      </w:r>
      <w:r w:rsidR="003A39AC" w:rsidRPr="00074D90" w:rsidDel="003A39AC">
        <w:rPr>
          <w:rFonts w:ascii="Sylfaen" w:hAnsi="Sylfaen"/>
        </w:rPr>
        <w:t xml:space="preserve"> </w:t>
      </w:r>
      <w:r w:rsidRPr="00074D90">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B246987"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8.1</w:t>
      </w:r>
      <w:r w:rsidR="00E3606B" w:rsidRPr="00074D90">
        <w:rPr>
          <w:rFonts w:ascii="Sylfaen" w:hAnsi="Sylfaen"/>
        </w:rPr>
        <w:t>0.</w:t>
      </w:r>
      <w:r w:rsidR="00E3606B" w:rsidRPr="00074D90">
        <w:rPr>
          <w:rFonts w:ascii="Sylfaen" w:hAnsi="Sylfaen"/>
        </w:rPr>
        <w:tab/>
      </w:r>
      <w:r w:rsidRPr="00074D90">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74D90">
        <w:rPr>
          <w:rFonts w:ascii="Sylfaen" w:hAnsi="Sylfaen" w:cs="Courier New"/>
          <w:lang w:val="en-US"/>
        </w:rPr>
        <w:t> </w:t>
      </w:r>
      <w:r w:rsidRPr="00074D90">
        <w:rPr>
          <w:rFonts w:ascii="Sylfaen" w:hAnsi="Sylfaen"/>
        </w:rPr>
        <w:t xml:space="preserve">Армения. </w:t>
      </w:r>
    </w:p>
    <w:p w14:paraId="1EF13863" w14:textId="77777777" w:rsidR="00071D1C" w:rsidRPr="00074D90" w:rsidRDefault="00071D1C" w:rsidP="00B46D58">
      <w:pPr>
        <w:widowControl w:val="0"/>
        <w:tabs>
          <w:tab w:val="left" w:pos="1276"/>
        </w:tabs>
        <w:spacing w:after="160"/>
        <w:ind w:firstLine="567"/>
        <w:jc w:val="both"/>
        <w:rPr>
          <w:rFonts w:ascii="Sylfaen" w:hAnsi="Sylfaen"/>
          <w:spacing w:val="-6"/>
        </w:rPr>
      </w:pPr>
      <w:r w:rsidRPr="00074D90">
        <w:rPr>
          <w:rFonts w:ascii="Sylfaen" w:hAnsi="Sylfaen"/>
        </w:rPr>
        <w:t>8.1</w:t>
      </w:r>
      <w:r w:rsidR="009D71F8" w:rsidRPr="00074D90">
        <w:rPr>
          <w:rFonts w:ascii="Sylfaen" w:hAnsi="Sylfaen"/>
        </w:rPr>
        <w:t>1.</w:t>
      </w:r>
      <w:r w:rsidR="009D71F8" w:rsidRPr="00074D90">
        <w:rPr>
          <w:rFonts w:ascii="Sylfaen" w:hAnsi="Sylfaen"/>
        </w:rPr>
        <w:tab/>
      </w:r>
      <w:r w:rsidRPr="00074D9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74D90">
        <w:rPr>
          <w:rFonts w:ascii="Sylfaen" w:hAnsi="Sylfaen" w:cs="Courier New"/>
          <w:spacing w:val="-6"/>
          <w:lang w:val="en-US"/>
        </w:rPr>
        <w:t> </w:t>
      </w:r>
      <w:r w:rsidRPr="00074D9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74D90">
        <w:rPr>
          <w:rFonts w:ascii="Sylfaen" w:hAnsi="Sylfaen" w:cs="Courier New"/>
          <w:spacing w:val="-6"/>
          <w:lang w:val="en-US"/>
        </w:rPr>
        <w:t> </w:t>
      </w:r>
      <w:r w:rsidRPr="00074D90">
        <w:rPr>
          <w:rFonts w:ascii="Sylfaen" w:hAnsi="Sylfaen"/>
          <w:spacing w:val="-6"/>
        </w:rPr>
        <w:t>следующего за опубликованием уведомления дня, установленного настоящим пунктом.</w:t>
      </w:r>
      <w:r w:rsidR="00DD41E4" w:rsidRPr="00074D90">
        <w:rPr>
          <w:rFonts w:ascii="Sylfaen" w:hAnsi="Sylfaen"/>
        </w:rPr>
        <w:t xml:space="preserve"> </w:t>
      </w:r>
      <w:r w:rsidR="00DD41E4" w:rsidRPr="00074D9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074D90">
        <w:rPr>
          <w:rFonts w:ascii="Sylfaen" w:hAnsi="Sylfaen"/>
          <w:spacing w:val="-6"/>
        </w:rPr>
        <w:t xml:space="preserve">высылает </w:t>
      </w:r>
      <w:r w:rsidR="00DD41E4" w:rsidRPr="00074D90">
        <w:rPr>
          <w:rFonts w:ascii="Sylfaen" w:hAnsi="Sylfaen"/>
          <w:spacing w:val="-6"/>
        </w:rPr>
        <w:t>его также на электронную почту Продавца.</w:t>
      </w:r>
    </w:p>
    <w:p w14:paraId="270CE75D" w14:textId="77777777" w:rsidR="00071D1C" w:rsidRPr="00074D90" w:rsidRDefault="00071D1C" w:rsidP="00B46D58">
      <w:pPr>
        <w:widowControl w:val="0"/>
        <w:tabs>
          <w:tab w:val="left" w:pos="1276"/>
        </w:tabs>
        <w:spacing w:after="160"/>
        <w:ind w:firstLine="567"/>
        <w:jc w:val="both"/>
        <w:rPr>
          <w:rFonts w:ascii="Sylfaen" w:hAnsi="Sylfaen"/>
          <w:spacing w:val="-6"/>
        </w:rPr>
      </w:pPr>
      <w:r w:rsidRPr="00074D90">
        <w:rPr>
          <w:rFonts w:ascii="Sylfaen" w:hAnsi="Sylfaen"/>
        </w:rPr>
        <w:t>8.1</w:t>
      </w:r>
      <w:r w:rsidR="009D71F8" w:rsidRPr="00074D90">
        <w:rPr>
          <w:rFonts w:ascii="Sylfaen" w:hAnsi="Sylfaen"/>
        </w:rPr>
        <w:t>2.</w:t>
      </w:r>
      <w:r w:rsidR="009D71F8" w:rsidRPr="00074D90">
        <w:rPr>
          <w:rFonts w:ascii="Sylfaen" w:hAnsi="Sylfaen"/>
        </w:rPr>
        <w:tab/>
      </w:r>
      <w:r w:rsidRPr="00074D90">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5149382"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8.1</w:t>
      </w:r>
      <w:r w:rsidR="005B2A24" w:rsidRPr="00074D90">
        <w:rPr>
          <w:rFonts w:ascii="Sylfaen" w:hAnsi="Sylfaen"/>
        </w:rPr>
        <w:t>3.</w:t>
      </w:r>
      <w:r w:rsidR="005B2A24" w:rsidRPr="00074D90">
        <w:rPr>
          <w:rFonts w:ascii="Sylfaen" w:hAnsi="Sylfaen"/>
        </w:rPr>
        <w:tab/>
      </w:r>
      <w:r w:rsidRPr="00074D90">
        <w:rPr>
          <w:rFonts w:ascii="Sylfaen" w:hAnsi="Sylfaen"/>
        </w:rPr>
        <w:t>Договор составлен на ____</w:t>
      </w:r>
      <w:r w:rsidR="00E95CE6" w:rsidRPr="00074D90">
        <w:rPr>
          <w:rFonts w:ascii="Sylfaen" w:hAnsi="Sylfaen"/>
        </w:rPr>
        <w:t>_______</w:t>
      </w:r>
      <w:r w:rsidRPr="00074D9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074D90">
        <w:rPr>
          <w:rFonts w:ascii="Sylfaen" w:hAnsi="Sylfaen"/>
        </w:rPr>
        <w:t>1.</w:t>
      </w:r>
      <w:r w:rsidR="00E95CE6" w:rsidRPr="00074D90">
        <w:rPr>
          <w:rFonts w:ascii="Sylfaen" w:hAnsi="Sylfaen"/>
        </w:rPr>
        <w:t xml:space="preserve"> </w:t>
      </w:r>
      <w:r w:rsidRPr="00074D90">
        <w:rPr>
          <w:rFonts w:ascii="Sylfaen" w:hAnsi="Sylfaen"/>
        </w:rPr>
        <w:t>к</w:t>
      </w:r>
      <w:r w:rsidR="00E95CE6" w:rsidRPr="00074D90">
        <w:rPr>
          <w:rFonts w:ascii="Sylfaen" w:hAnsi="Sylfaen" w:cs="Courier New"/>
          <w:lang w:val="en-US"/>
        </w:rPr>
        <w:t> </w:t>
      </w:r>
      <w:r w:rsidRPr="00074D90">
        <w:rPr>
          <w:rFonts w:ascii="Sylfaen" w:hAnsi="Sylfaen"/>
        </w:rPr>
        <w:t>договору считаются неотъемлемой частью договора.</w:t>
      </w:r>
    </w:p>
    <w:p w14:paraId="716BA8F5"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8.1</w:t>
      </w:r>
      <w:r w:rsidR="00552934" w:rsidRPr="00074D90">
        <w:rPr>
          <w:rFonts w:ascii="Sylfaen" w:hAnsi="Sylfaen"/>
        </w:rPr>
        <w:t>4.</w:t>
      </w:r>
      <w:r w:rsidR="00552934" w:rsidRPr="00074D90">
        <w:rPr>
          <w:rFonts w:ascii="Sylfaen" w:hAnsi="Sylfaen"/>
        </w:rPr>
        <w:tab/>
      </w:r>
      <w:r w:rsidRPr="00074D90">
        <w:rPr>
          <w:rFonts w:ascii="Sylfaen" w:hAnsi="Sylfaen"/>
        </w:rPr>
        <w:t>К отношениям, связанным с договором, применяется право Республики Армения.</w:t>
      </w:r>
    </w:p>
    <w:p w14:paraId="4A3DAAD3" w14:textId="77777777" w:rsidR="00071D1C" w:rsidRPr="00074D90" w:rsidRDefault="00071D1C" w:rsidP="00B46D58">
      <w:pPr>
        <w:widowControl w:val="0"/>
        <w:tabs>
          <w:tab w:val="left" w:pos="1276"/>
        </w:tabs>
        <w:spacing w:after="160"/>
        <w:ind w:firstLine="567"/>
        <w:jc w:val="both"/>
        <w:rPr>
          <w:rFonts w:ascii="Sylfaen" w:hAnsi="Sylfaen"/>
        </w:rPr>
      </w:pPr>
      <w:r w:rsidRPr="00074D90">
        <w:rPr>
          <w:rFonts w:ascii="Sylfaen" w:hAnsi="Sylfaen"/>
        </w:rPr>
        <w:t>8.1</w:t>
      </w:r>
      <w:r w:rsidR="003A734A" w:rsidRPr="00074D90">
        <w:rPr>
          <w:rFonts w:ascii="Sylfaen" w:hAnsi="Sylfaen"/>
        </w:rPr>
        <w:t>5.</w:t>
      </w:r>
      <w:r w:rsidR="003A734A" w:rsidRPr="00074D90">
        <w:rPr>
          <w:rFonts w:ascii="Sylfaen" w:hAnsi="Sylfaen"/>
        </w:rPr>
        <w:tab/>
      </w:r>
      <w:r w:rsidRPr="00074D90">
        <w:rPr>
          <w:rFonts w:ascii="Sylfaen" w:hAnsi="Sylfaen"/>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074D90">
        <w:rPr>
          <w:rFonts w:ascii="Sylfaen" w:hAnsi="Sylfaen"/>
        </w:rPr>
        <w:t>двадцатипя</w:t>
      </w:r>
      <w:r w:rsidRPr="00074D90">
        <w:rPr>
          <w:rFonts w:ascii="Sylfaen" w:hAnsi="Sylfaen"/>
        </w:rPr>
        <w:t xml:space="preserve">тикратный размер базовой единицы закупок, то Покупателем будет </w:t>
      </w:r>
      <w:r w:rsidRPr="00074D90">
        <w:rPr>
          <w:rFonts w:ascii="Sylfaen" w:hAnsi="Sylfaen"/>
        </w:rPr>
        <w:lastRenderedPageBreak/>
        <w:t xml:space="preserve">заключенo соглашение в случае, если </w:t>
      </w:r>
      <w:r w:rsidR="009673B8" w:rsidRPr="00074D90">
        <w:rPr>
          <w:rFonts w:ascii="Sylfaen" w:hAnsi="Sylfaen"/>
        </w:rPr>
        <w:t xml:space="preserve">представленные </w:t>
      </w:r>
      <w:r w:rsidRPr="00074D90">
        <w:rPr>
          <w:rFonts w:ascii="Sylfaen" w:hAnsi="Sylfaen"/>
        </w:rPr>
        <w:t xml:space="preserve">Продавцом в виде неустойки </w:t>
      </w:r>
      <w:r w:rsidR="009673B8" w:rsidRPr="00074D90">
        <w:rPr>
          <w:rFonts w:ascii="Sylfaen" w:hAnsi="Sylfaen"/>
        </w:rPr>
        <w:t xml:space="preserve">обеспечения квалификации и </w:t>
      </w:r>
      <w:r w:rsidRPr="00074D90">
        <w:rPr>
          <w:rFonts w:ascii="Sylfaen" w:hAnsi="Sylfaen"/>
        </w:rPr>
        <w:t>договора в размере предусмот</w:t>
      </w:r>
      <w:r w:rsidR="008707D8" w:rsidRPr="00074D90">
        <w:rPr>
          <w:rFonts w:ascii="Sylfaen" w:hAnsi="Sylfaen"/>
        </w:rPr>
        <w:t>ренных финансовых средств заменяю</w:t>
      </w:r>
      <w:r w:rsidRPr="00074D90">
        <w:rPr>
          <w:rFonts w:ascii="Sylfaen" w:hAnsi="Sylfaen"/>
        </w:rPr>
        <w:t xml:space="preserve">тся гарантией или наличными деньгами, с учетом требований абзаца "б" подпункта </w:t>
      </w:r>
      <w:r w:rsidR="000B33B2" w:rsidRPr="00074D90">
        <w:rPr>
          <w:rFonts w:ascii="Sylfaen" w:hAnsi="Sylfaen"/>
        </w:rPr>
        <w:t xml:space="preserve">17 </w:t>
      </w:r>
      <w:r w:rsidRPr="00074D90">
        <w:rPr>
          <w:rFonts w:ascii="Sylfaen" w:hAnsi="Sylfaen"/>
        </w:rPr>
        <w:t xml:space="preserve">пункта 32 Приложения № </w:t>
      </w:r>
      <w:r w:rsidR="006E50E4" w:rsidRPr="00074D90">
        <w:rPr>
          <w:rFonts w:ascii="Sylfaen" w:hAnsi="Sylfaen"/>
        </w:rPr>
        <w:t>1</w:t>
      </w:r>
      <w:r w:rsidR="006E50E4" w:rsidRPr="00074D90">
        <w:rPr>
          <w:rFonts w:ascii="Sylfaen" w:hAnsi="Sylfaen"/>
          <w:lang w:val="hy-AM"/>
        </w:rPr>
        <w:t xml:space="preserve"> </w:t>
      </w:r>
      <w:r w:rsidRPr="00074D90">
        <w:rPr>
          <w:rFonts w:ascii="Sylfaen" w:hAnsi="Sylfaen"/>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74D90">
        <w:rPr>
          <w:rFonts w:ascii="Sylfaen" w:hAnsi="Sylfaen"/>
        </w:rPr>
        <w:t xml:space="preserve">обеспечений квалификации и </w:t>
      </w:r>
      <w:r w:rsidRPr="00074D90">
        <w:rPr>
          <w:rFonts w:ascii="Sylfaen" w:hAnsi="Sylfaen"/>
        </w:rPr>
        <w:t xml:space="preserve">договора </w:t>
      </w:r>
      <w:r w:rsidR="00CD7A4F" w:rsidRPr="00074D90">
        <w:rPr>
          <w:rFonts w:ascii="Sylfaen" w:hAnsi="Sylfaen"/>
        </w:rPr>
        <w:t xml:space="preserve">представленных </w:t>
      </w:r>
      <w:r w:rsidRPr="00074D90">
        <w:rPr>
          <w:rFonts w:ascii="Sylfaen" w:hAnsi="Sylfaen"/>
        </w:rPr>
        <w:t xml:space="preserve">в виде неустойки, также представляет Покупателю </w:t>
      </w:r>
      <w:r w:rsidR="00CD7A4F" w:rsidRPr="00074D90">
        <w:rPr>
          <w:rFonts w:ascii="Sylfaen" w:hAnsi="Sylfaen"/>
        </w:rPr>
        <w:t xml:space="preserve">новые обеспечения </w:t>
      </w:r>
      <w:r w:rsidRPr="00074D90">
        <w:rPr>
          <w:rFonts w:ascii="Sylfaen" w:hAnsi="Sylfaen"/>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074D90">
        <w:rPr>
          <w:rStyle w:val="af6"/>
          <w:rFonts w:ascii="Sylfaen" w:hAnsi="Sylfaen"/>
        </w:rPr>
        <w:footnoteReference w:customMarkFollows="1" w:id="17"/>
        <w:t>24</w:t>
      </w:r>
    </w:p>
    <w:p w14:paraId="3ACF492E" w14:textId="77777777" w:rsidR="00071D1C" w:rsidRPr="00074D90" w:rsidRDefault="00071D1C" w:rsidP="00B46D58">
      <w:pPr>
        <w:widowControl w:val="0"/>
        <w:spacing w:after="160"/>
        <w:jc w:val="center"/>
        <w:rPr>
          <w:rFonts w:ascii="Sylfaen" w:hAnsi="Sylfaen"/>
          <w:b/>
        </w:rPr>
      </w:pPr>
      <w:r w:rsidRPr="00074D90">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74D90" w14:paraId="0D89B676" w14:textId="77777777" w:rsidTr="0016519F">
        <w:tc>
          <w:tcPr>
            <w:tcW w:w="4536" w:type="dxa"/>
          </w:tcPr>
          <w:p w14:paraId="3D372C19" w14:textId="77777777" w:rsidR="00071D1C" w:rsidRPr="00074D90" w:rsidRDefault="00071D1C" w:rsidP="00B46D58">
            <w:pPr>
              <w:widowControl w:val="0"/>
              <w:spacing w:after="160"/>
              <w:jc w:val="center"/>
              <w:rPr>
                <w:rFonts w:ascii="Sylfaen" w:hAnsi="Sylfaen" w:cs="Sylfaen"/>
                <w:b/>
                <w:bCs/>
              </w:rPr>
            </w:pPr>
            <w:r w:rsidRPr="00074D90">
              <w:rPr>
                <w:rFonts w:ascii="Sylfaen" w:hAnsi="Sylfaen"/>
                <w:b/>
              </w:rPr>
              <w:t>ПОКУПАТЕЛЬ</w:t>
            </w:r>
          </w:p>
          <w:p w14:paraId="35D7CFB6" w14:textId="77777777" w:rsidR="00E8315F" w:rsidRPr="00074D90" w:rsidRDefault="00E8315F" w:rsidP="00E8315F">
            <w:pPr>
              <w:widowControl w:val="0"/>
              <w:rPr>
                <w:rFonts w:ascii="Sylfaen" w:hAnsi="Sylfaen"/>
              </w:rPr>
            </w:pPr>
            <w:r w:rsidRPr="00074D90">
              <w:rPr>
                <w:rFonts w:ascii="Sylfaen" w:hAnsi="Sylfaen"/>
              </w:rPr>
              <w:t>ИНСТИТУТ БОТАНИКИ ИМЕНИ А. ТАХТАДЖЯНА НАН РА" ГНКО</w:t>
            </w:r>
          </w:p>
          <w:p w14:paraId="33484AF1" w14:textId="77777777" w:rsidR="00E8315F" w:rsidRPr="00074D90" w:rsidRDefault="00E8315F" w:rsidP="00E8315F">
            <w:pPr>
              <w:widowControl w:val="0"/>
              <w:rPr>
                <w:rFonts w:ascii="Sylfaen" w:hAnsi="Sylfaen"/>
              </w:rPr>
            </w:pPr>
            <w:r w:rsidRPr="00074D90">
              <w:rPr>
                <w:rFonts w:ascii="Sylfaen" w:hAnsi="Sylfaen"/>
              </w:rPr>
              <w:t>РА, г. Ереван, ул. Ачаряна 1</w:t>
            </w:r>
          </w:p>
          <w:p w14:paraId="776FC083" w14:textId="77777777" w:rsidR="00E8315F" w:rsidRPr="00074D90" w:rsidRDefault="00E8315F" w:rsidP="00E8315F">
            <w:pPr>
              <w:widowControl w:val="0"/>
              <w:rPr>
                <w:rFonts w:ascii="Sylfaen" w:hAnsi="Sylfaen"/>
              </w:rPr>
            </w:pPr>
            <w:r w:rsidRPr="00074D90">
              <w:rPr>
                <w:rFonts w:ascii="Sylfaen" w:hAnsi="Sylfaen"/>
              </w:rPr>
              <w:t>Оперативное управление Министерства финансов Республики Армения</w:t>
            </w:r>
          </w:p>
          <w:p w14:paraId="15394DF0" w14:textId="77777777" w:rsidR="00E8315F" w:rsidRPr="00074D90" w:rsidRDefault="00E8315F" w:rsidP="00E8315F">
            <w:pPr>
              <w:widowControl w:val="0"/>
              <w:rPr>
                <w:rFonts w:ascii="Sylfaen" w:hAnsi="Sylfaen"/>
              </w:rPr>
            </w:pPr>
            <w:r w:rsidRPr="00074D90">
              <w:rPr>
                <w:rFonts w:ascii="Sylfaen" w:hAnsi="Sylfaen"/>
              </w:rPr>
              <w:t>Телефон: 900018005372</w:t>
            </w:r>
          </w:p>
          <w:p w14:paraId="526FBCD7" w14:textId="77777777" w:rsidR="00E8315F" w:rsidRPr="00074D90" w:rsidRDefault="00E8315F" w:rsidP="00E8315F">
            <w:pPr>
              <w:widowControl w:val="0"/>
              <w:rPr>
                <w:rFonts w:ascii="Sylfaen" w:hAnsi="Sylfaen"/>
              </w:rPr>
            </w:pPr>
            <w:r w:rsidRPr="00074D90">
              <w:rPr>
                <w:rFonts w:ascii="Sylfaen" w:hAnsi="Sylfaen"/>
              </w:rPr>
              <w:t>ВНИ: 00805541</w:t>
            </w:r>
          </w:p>
          <w:p w14:paraId="23AC56FA" w14:textId="4B1C9BC7" w:rsidR="00E8315F" w:rsidRPr="00074D90" w:rsidRDefault="00E8315F" w:rsidP="00E8315F">
            <w:pPr>
              <w:widowControl w:val="0"/>
              <w:jc w:val="center"/>
              <w:rPr>
                <w:rFonts w:ascii="Sylfaen" w:hAnsi="Sylfaen"/>
              </w:rPr>
            </w:pPr>
          </w:p>
          <w:p w14:paraId="2390F344" w14:textId="0AD1469B" w:rsidR="00E8315F" w:rsidRPr="00074D90" w:rsidRDefault="00E8315F" w:rsidP="00E8315F">
            <w:pPr>
              <w:widowControl w:val="0"/>
              <w:jc w:val="center"/>
              <w:rPr>
                <w:rFonts w:ascii="Sylfaen" w:hAnsi="Sylfaen"/>
              </w:rPr>
            </w:pPr>
          </w:p>
          <w:p w14:paraId="198E660D" w14:textId="77777777" w:rsidR="00E8315F" w:rsidRPr="00074D90" w:rsidRDefault="00E8315F" w:rsidP="00E8315F">
            <w:pPr>
              <w:widowControl w:val="0"/>
              <w:jc w:val="center"/>
              <w:rPr>
                <w:rFonts w:ascii="Sylfaen" w:hAnsi="Sylfaen"/>
              </w:rPr>
            </w:pPr>
          </w:p>
          <w:p w14:paraId="25918A9D" w14:textId="77777777" w:rsidR="00E8315F" w:rsidRPr="00074D90" w:rsidRDefault="00E8315F" w:rsidP="00E8315F">
            <w:pPr>
              <w:widowControl w:val="0"/>
              <w:jc w:val="center"/>
              <w:rPr>
                <w:rFonts w:ascii="Sylfaen" w:hAnsi="Sylfaen"/>
              </w:rPr>
            </w:pPr>
            <w:r w:rsidRPr="00074D90">
              <w:rPr>
                <w:rFonts w:ascii="Sylfaen" w:hAnsi="Sylfaen"/>
              </w:rPr>
              <w:t>_____________________ Ж. Овакимян</w:t>
            </w:r>
          </w:p>
          <w:p w14:paraId="75F0A5E3" w14:textId="242D0684" w:rsidR="00071D1C" w:rsidRPr="00074D90" w:rsidRDefault="00E8315F" w:rsidP="00E8315F">
            <w:pPr>
              <w:widowControl w:val="0"/>
              <w:spacing w:after="160"/>
              <w:jc w:val="center"/>
              <w:rPr>
                <w:rFonts w:ascii="Sylfaen" w:hAnsi="Sylfaen"/>
                <w:lang w:val="hy-AM"/>
              </w:rPr>
            </w:pPr>
            <w:r w:rsidRPr="00074D90">
              <w:rPr>
                <w:rFonts w:ascii="Sylfaen" w:hAnsi="Sylfaen"/>
              </w:rPr>
              <w:t>(подпись) М. П.</w:t>
            </w:r>
          </w:p>
        </w:tc>
        <w:tc>
          <w:tcPr>
            <w:tcW w:w="760" w:type="dxa"/>
          </w:tcPr>
          <w:p w14:paraId="2C18DD51" w14:textId="77777777" w:rsidR="00071D1C" w:rsidRPr="00074D90" w:rsidRDefault="00071D1C" w:rsidP="00B46D58">
            <w:pPr>
              <w:widowControl w:val="0"/>
              <w:spacing w:after="160"/>
              <w:jc w:val="center"/>
              <w:rPr>
                <w:rFonts w:ascii="Sylfaen" w:hAnsi="Sylfaen"/>
              </w:rPr>
            </w:pPr>
          </w:p>
        </w:tc>
        <w:tc>
          <w:tcPr>
            <w:tcW w:w="4343" w:type="dxa"/>
          </w:tcPr>
          <w:p w14:paraId="50EF3CF9" w14:textId="77777777" w:rsidR="00071D1C" w:rsidRPr="00074D90" w:rsidRDefault="00071D1C" w:rsidP="00B46D58">
            <w:pPr>
              <w:widowControl w:val="0"/>
              <w:spacing w:after="160"/>
              <w:jc w:val="center"/>
              <w:rPr>
                <w:rFonts w:ascii="Sylfaen" w:hAnsi="Sylfaen" w:cs="Sylfaen"/>
                <w:b/>
                <w:bCs/>
              </w:rPr>
            </w:pPr>
            <w:r w:rsidRPr="00074D90">
              <w:rPr>
                <w:rFonts w:ascii="Sylfaen" w:hAnsi="Sylfaen"/>
                <w:b/>
              </w:rPr>
              <w:t>ПРОДАВЕЦ</w:t>
            </w:r>
          </w:p>
          <w:p w14:paraId="0503006A" w14:textId="77777777" w:rsidR="00071D1C" w:rsidRPr="00074D90" w:rsidRDefault="00F83E0A" w:rsidP="00B46D58">
            <w:pPr>
              <w:widowControl w:val="0"/>
              <w:jc w:val="center"/>
              <w:rPr>
                <w:rFonts w:ascii="Sylfaen" w:hAnsi="Sylfaen"/>
                <w:lang w:val="en-US"/>
              </w:rPr>
            </w:pPr>
            <w:r w:rsidRPr="00074D90">
              <w:rPr>
                <w:rFonts w:ascii="Sylfaen" w:hAnsi="Sylfaen"/>
                <w:lang w:val="en-US"/>
              </w:rPr>
              <w:t>______________________</w:t>
            </w:r>
          </w:p>
          <w:p w14:paraId="5F33A1D2" w14:textId="77777777" w:rsidR="00071D1C" w:rsidRPr="00074D90" w:rsidRDefault="00071D1C" w:rsidP="00B46D58">
            <w:pPr>
              <w:widowControl w:val="0"/>
              <w:spacing w:after="160"/>
              <w:jc w:val="center"/>
              <w:rPr>
                <w:rFonts w:ascii="Sylfaen" w:hAnsi="Sylfaen"/>
                <w:sz w:val="16"/>
                <w:szCs w:val="16"/>
              </w:rPr>
            </w:pPr>
            <w:r w:rsidRPr="00074D90">
              <w:rPr>
                <w:rFonts w:ascii="Sylfaen" w:hAnsi="Sylfaen"/>
                <w:sz w:val="16"/>
                <w:szCs w:val="16"/>
              </w:rPr>
              <w:t>/подпись/</w:t>
            </w:r>
          </w:p>
          <w:p w14:paraId="5AD3E1C9" w14:textId="77777777" w:rsidR="00071D1C" w:rsidRPr="00074D90" w:rsidRDefault="00071D1C" w:rsidP="00B46D58">
            <w:pPr>
              <w:widowControl w:val="0"/>
              <w:spacing w:after="160"/>
              <w:jc w:val="center"/>
              <w:rPr>
                <w:rFonts w:ascii="Sylfaen" w:hAnsi="Sylfaen"/>
              </w:rPr>
            </w:pPr>
            <w:r w:rsidRPr="00074D90">
              <w:rPr>
                <w:rFonts w:ascii="Sylfaen" w:hAnsi="Sylfaen"/>
              </w:rPr>
              <w:t>М. П.</w:t>
            </w:r>
          </w:p>
        </w:tc>
      </w:tr>
    </w:tbl>
    <w:p w14:paraId="7729898E" w14:textId="77777777" w:rsidR="00382B60" w:rsidRPr="00074D90" w:rsidRDefault="00382B60" w:rsidP="00B46D58">
      <w:pPr>
        <w:widowControl w:val="0"/>
        <w:spacing w:after="160"/>
        <w:ind w:firstLine="567"/>
        <w:jc w:val="both"/>
        <w:rPr>
          <w:rFonts w:ascii="Sylfaen" w:hAnsi="Sylfaen"/>
          <w:i/>
          <w:lang w:val="hy-AM"/>
        </w:rPr>
      </w:pPr>
    </w:p>
    <w:p w14:paraId="0F8F11BD" w14:textId="77777777" w:rsidR="00071D1C" w:rsidRPr="00074D90" w:rsidRDefault="00071D1C" w:rsidP="00B46D58">
      <w:pPr>
        <w:widowControl w:val="0"/>
        <w:spacing w:after="160"/>
        <w:ind w:firstLine="567"/>
        <w:jc w:val="both"/>
        <w:rPr>
          <w:rFonts w:ascii="Sylfaen" w:hAnsi="Sylfaen"/>
        </w:rPr>
      </w:pPr>
      <w:r w:rsidRPr="00074D90">
        <w:rPr>
          <w:rFonts w:ascii="Sylfaen" w:hAnsi="Sylfaen"/>
          <w:i/>
        </w:rPr>
        <w:t>В случае необходимости в договор могут быть включены не</w:t>
      </w:r>
      <w:r w:rsidR="001D0249" w:rsidRPr="00074D90">
        <w:rPr>
          <w:rFonts w:ascii="Sylfaen" w:hAnsi="Sylfaen" w:cs="Courier New"/>
          <w:i/>
          <w:lang w:val="en-US"/>
        </w:rPr>
        <w:t> </w:t>
      </w:r>
      <w:r w:rsidRPr="00074D90">
        <w:rPr>
          <w:rFonts w:ascii="Sylfaen" w:hAnsi="Sylfaen"/>
          <w:i/>
        </w:rPr>
        <w:t>противоречащие законодательству Республики Армения положения.</w:t>
      </w:r>
    </w:p>
    <w:p w14:paraId="7EA82A97" w14:textId="77777777" w:rsidR="00071D1C" w:rsidRPr="00074D90" w:rsidRDefault="00071D1C" w:rsidP="00B46D58">
      <w:pPr>
        <w:widowControl w:val="0"/>
        <w:spacing w:after="160"/>
        <w:rPr>
          <w:rFonts w:ascii="Sylfaen" w:hAnsi="Sylfaen"/>
        </w:rPr>
      </w:pPr>
    </w:p>
    <w:p w14:paraId="1476E622" w14:textId="77777777" w:rsidR="00071D1C" w:rsidRPr="00074D90" w:rsidRDefault="00071D1C" w:rsidP="00B46D58">
      <w:pPr>
        <w:widowControl w:val="0"/>
        <w:spacing w:after="160"/>
        <w:jc w:val="right"/>
        <w:rPr>
          <w:rFonts w:ascii="Sylfaen" w:hAnsi="Sylfaen"/>
        </w:rPr>
        <w:sectPr w:rsidR="00071D1C" w:rsidRPr="00074D90" w:rsidSect="000811C1">
          <w:footerReference w:type="default" r:id="rId10"/>
          <w:footnotePr>
            <w:pos w:val="beneathText"/>
          </w:footnotePr>
          <w:pgSz w:w="11906" w:h="16838" w:code="9"/>
          <w:pgMar w:top="993" w:right="1418" w:bottom="1418" w:left="1418" w:header="561" w:footer="561" w:gutter="0"/>
          <w:cols w:space="720"/>
          <w:docGrid w:linePitch="326"/>
        </w:sectPr>
      </w:pPr>
    </w:p>
    <w:p w14:paraId="306762D2" w14:textId="77777777" w:rsidR="00071D1C" w:rsidRPr="00074D90" w:rsidRDefault="00071D1C" w:rsidP="00B46D58">
      <w:pPr>
        <w:widowControl w:val="0"/>
        <w:spacing w:after="160"/>
        <w:jc w:val="right"/>
        <w:rPr>
          <w:rFonts w:ascii="Sylfaen" w:hAnsi="Sylfaen"/>
          <w:i/>
        </w:rPr>
      </w:pPr>
      <w:r w:rsidRPr="00074D90">
        <w:rPr>
          <w:rFonts w:ascii="Sylfaen" w:hAnsi="Sylfaen"/>
          <w:i/>
        </w:rPr>
        <w:lastRenderedPageBreak/>
        <w:t>Приложение № 1</w:t>
      </w:r>
    </w:p>
    <w:p w14:paraId="0946DC2C" w14:textId="705DC1E4" w:rsidR="00071D1C" w:rsidRPr="00074D90" w:rsidRDefault="00071D1C" w:rsidP="00B46D58">
      <w:pPr>
        <w:widowControl w:val="0"/>
        <w:spacing w:after="160"/>
        <w:jc w:val="right"/>
        <w:rPr>
          <w:rFonts w:ascii="Sylfaen" w:hAnsi="Sylfaen"/>
          <w:i/>
        </w:rPr>
      </w:pPr>
      <w:r w:rsidRPr="00074D90">
        <w:rPr>
          <w:rFonts w:ascii="Sylfaen" w:hAnsi="Sylfaen"/>
          <w:i/>
        </w:rPr>
        <w:t xml:space="preserve">к Договору под кодом </w:t>
      </w:r>
      <w:r w:rsidR="001D0249" w:rsidRPr="00074D90">
        <w:rPr>
          <w:rFonts w:ascii="Sylfaen" w:hAnsi="Sylfaen"/>
          <w:i/>
        </w:rPr>
        <w:br/>
      </w:r>
      <w:r w:rsidR="004A0C44" w:rsidRPr="00074D90">
        <w:rPr>
          <w:rFonts w:ascii="Sylfaen" w:hAnsi="Sylfaen"/>
          <w:i/>
          <w:sz w:val="18"/>
          <w:szCs w:val="18"/>
          <w:lang w:val="hy-AM"/>
        </w:rPr>
        <w:t xml:space="preserve">                 </w:t>
      </w:r>
      <w:r w:rsidR="004A0C44" w:rsidRPr="00074D90">
        <w:rPr>
          <w:rFonts w:ascii="Sylfaen" w:hAnsi="Sylfaen" w:cs="Sylfaen"/>
          <w:b/>
          <w:sz w:val="18"/>
          <w:szCs w:val="18"/>
          <w:lang w:val="hy-AM"/>
        </w:rPr>
        <w:t>«</w:t>
      </w:r>
      <w:r w:rsidR="004A0C44" w:rsidRPr="00074D90">
        <w:rPr>
          <w:rFonts w:ascii="Sylfaen" w:hAnsi="Sylfaen"/>
          <w:b/>
          <w:sz w:val="18"/>
          <w:szCs w:val="18"/>
          <w:lang w:val="hy-AM"/>
        </w:rPr>
        <w:t>Բ</w:t>
      </w:r>
      <w:r w:rsidR="004A0C44" w:rsidRPr="00074D90">
        <w:rPr>
          <w:rFonts w:ascii="Sylfaen" w:hAnsi="Sylfaen"/>
          <w:b/>
          <w:sz w:val="18"/>
          <w:szCs w:val="18"/>
          <w:lang w:val="af-ZA"/>
        </w:rPr>
        <w:t>Ի-</w:t>
      </w:r>
      <w:r w:rsidR="004A0C44" w:rsidRPr="00074D90">
        <w:rPr>
          <w:rFonts w:ascii="Sylfaen" w:hAnsi="Sylfaen"/>
          <w:b/>
          <w:sz w:val="18"/>
          <w:szCs w:val="18"/>
          <w:lang w:val="hy-AM"/>
        </w:rPr>
        <w:t>ԳՀ</w:t>
      </w:r>
      <w:r w:rsidR="004A0C44" w:rsidRPr="00074D90">
        <w:rPr>
          <w:rFonts w:ascii="Sylfaen" w:hAnsi="Sylfaen"/>
          <w:b/>
          <w:sz w:val="18"/>
          <w:szCs w:val="18"/>
          <w:lang w:val="af-ZA"/>
        </w:rPr>
        <w:t>ԱՊՁԲ-2</w:t>
      </w:r>
      <w:r w:rsidR="006F3EBC" w:rsidRPr="00074D90">
        <w:rPr>
          <w:rFonts w:ascii="Sylfaen" w:hAnsi="Sylfaen"/>
          <w:b/>
          <w:sz w:val="18"/>
          <w:szCs w:val="18"/>
          <w:lang w:val="af-ZA"/>
        </w:rPr>
        <w:t>6</w:t>
      </w:r>
      <w:r w:rsidR="004A0C44" w:rsidRPr="00074D90">
        <w:rPr>
          <w:rFonts w:ascii="Sylfaen" w:hAnsi="Sylfaen"/>
          <w:b/>
          <w:sz w:val="18"/>
          <w:szCs w:val="18"/>
          <w:lang w:val="hy-AM"/>
        </w:rPr>
        <w:t>-</w:t>
      </w:r>
      <w:r w:rsidR="006F3EBC" w:rsidRPr="00074D90">
        <w:rPr>
          <w:rFonts w:ascii="Sylfaen" w:hAnsi="Sylfaen"/>
          <w:b/>
          <w:sz w:val="18"/>
          <w:szCs w:val="18"/>
        </w:rPr>
        <w:t>0</w:t>
      </w:r>
      <w:r w:rsidR="004A0C44" w:rsidRPr="00074D90">
        <w:rPr>
          <w:rFonts w:ascii="Sylfaen" w:hAnsi="Sylfaen"/>
          <w:b/>
          <w:sz w:val="18"/>
          <w:szCs w:val="18"/>
          <w:lang w:val="hy-AM"/>
        </w:rPr>
        <w:t>1</w:t>
      </w:r>
      <w:r w:rsidR="004A0C44" w:rsidRPr="00074D90">
        <w:rPr>
          <w:rFonts w:ascii="Sylfaen" w:hAnsi="Sylfaen" w:cs="Sylfaen"/>
          <w:b/>
          <w:sz w:val="18"/>
          <w:szCs w:val="18"/>
          <w:lang w:val="hy-AM"/>
        </w:rPr>
        <w:t>»</w:t>
      </w:r>
      <w:r w:rsidR="004A0C44" w:rsidRPr="00074D90">
        <w:rPr>
          <w:rFonts w:ascii="Sylfaen" w:hAnsi="Sylfaen"/>
          <w:i/>
          <w:sz w:val="18"/>
          <w:lang w:val="hy-AM"/>
        </w:rPr>
        <w:t xml:space="preserve">  </w:t>
      </w:r>
      <w:r w:rsidRPr="00074D90">
        <w:rPr>
          <w:rFonts w:ascii="Sylfaen" w:hAnsi="Sylfaen"/>
          <w:i/>
        </w:rPr>
        <w:t xml:space="preserve">заключенному </w:t>
      </w:r>
      <w:r w:rsidR="006132ED" w:rsidRPr="00074D90">
        <w:rPr>
          <w:rFonts w:ascii="Sylfaen" w:hAnsi="Sylfaen"/>
          <w:i/>
        </w:rPr>
        <w:t>"</w:t>
      </w:r>
      <w:r w:rsidR="00D52566" w:rsidRPr="00074D90">
        <w:rPr>
          <w:rFonts w:ascii="Sylfaen" w:hAnsi="Sylfaen"/>
          <w:i/>
        </w:rPr>
        <w:tab/>
      </w:r>
      <w:r w:rsidR="006132ED" w:rsidRPr="00074D90">
        <w:rPr>
          <w:rFonts w:ascii="Sylfaen" w:hAnsi="Sylfaen"/>
          <w:i/>
        </w:rPr>
        <w:t>"</w:t>
      </w:r>
      <w:r w:rsidR="00D52566" w:rsidRPr="00074D90">
        <w:rPr>
          <w:rFonts w:ascii="Sylfaen" w:hAnsi="Sylfaen"/>
          <w:i/>
        </w:rPr>
        <w:tab/>
      </w:r>
      <w:r w:rsidRPr="00074D90">
        <w:rPr>
          <w:rFonts w:ascii="Sylfaen" w:hAnsi="Sylfaen"/>
          <w:i/>
        </w:rPr>
        <w:t>20</w:t>
      </w:r>
      <w:r w:rsidR="00D52566" w:rsidRPr="00074D90">
        <w:rPr>
          <w:rFonts w:ascii="Sylfaen" w:hAnsi="Sylfaen"/>
          <w:i/>
        </w:rPr>
        <w:tab/>
      </w:r>
      <w:r w:rsidRPr="00074D90">
        <w:rPr>
          <w:rFonts w:ascii="Sylfaen" w:hAnsi="Sylfaen"/>
          <w:i/>
        </w:rPr>
        <w:t>г.</w:t>
      </w:r>
    </w:p>
    <w:p w14:paraId="7E793B34" w14:textId="77777777" w:rsidR="00071D1C" w:rsidRPr="00074D90" w:rsidRDefault="00071D1C" w:rsidP="00B46D58">
      <w:pPr>
        <w:widowControl w:val="0"/>
        <w:spacing w:after="160"/>
        <w:jc w:val="center"/>
        <w:rPr>
          <w:rFonts w:ascii="Sylfaen" w:hAnsi="Sylfaen"/>
        </w:rPr>
      </w:pPr>
      <w:r w:rsidRPr="00074D90">
        <w:rPr>
          <w:rFonts w:ascii="Sylfaen" w:hAnsi="Sylfaen"/>
        </w:rPr>
        <w:t>ТЕХНИЧЕСКА</w:t>
      </w:r>
      <w:r w:rsidR="001D0249" w:rsidRPr="00074D90">
        <w:rPr>
          <w:rFonts w:ascii="Sylfaen" w:hAnsi="Sylfaen"/>
        </w:rPr>
        <w:t>Я ХАРАКТЕРИСТИКА-ГРАФИК ЗАКУПКИ</w:t>
      </w:r>
      <w:r w:rsidR="001D0249" w:rsidRPr="00074D90">
        <w:rPr>
          <w:rStyle w:val="af6"/>
          <w:rFonts w:ascii="Sylfaen" w:hAnsi="Sylfaen"/>
        </w:rPr>
        <w:footnoteReference w:customMarkFollows="1" w:id="18"/>
        <w:t>*</w:t>
      </w:r>
    </w:p>
    <w:p w14:paraId="0BE13514" w14:textId="77777777" w:rsidR="00071D1C" w:rsidRPr="00074D90" w:rsidRDefault="00071D1C" w:rsidP="00B46D58">
      <w:pPr>
        <w:widowControl w:val="0"/>
        <w:spacing w:after="160"/>
        <w:jc w:val="right"/>
        <w:rPr>
          <w:rFonts w:ascii="Sylfaen" w:hAnsi="Sylfaen"/>
        </w:rPr>
      </w:pPr>
      <w:r w:rsidRPr="00074D90">
        <w:rPr>
          <w:rFonts w:ascii="Sylfaen" w:hAnsi="Sylfaen"/>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1494"/>
        <w:gridCol w:w="1701"/>
        <w:gridCol w:w="707"/>
        <w:gridCol w:w="4254"/>
        <w:gridCol w:w="992"/>
        <w:gridCol w:w="851"/>
        <w:gridCol w:w="992"/>
        <w:gridCol w:w="709"/>
        <w:gridCol w:w="1417"/>
        <w:gridCol w:w="709"/>
        <w:gridCol w:w="1284"/>
      </w:tblGrid>
      <w:tr w:rsidR="00B138F3" w:rsidRPr="00074D90" w14:paraId="65092B0B" w14:textId="77777777" w:rsidTr="00601DBF">
        <w:trPr>
          <w:jc w:val="center"/>
        </w:trPr>
        <w:tc>
          <w:tcPr>
            <w:tcW w:w="16350" w:type="dxa"/>
            <w:gridSpan w:val="12"/>
            <w:vAlign w:val="center"/>
          </w:tcPr>
          <w:p w14:paraId="59BDE50E" w14:textId="77777777" w:rsidR="00071D1C" w:rsidRPr="00074D90" w:rsidRDefault="00071D1C" w:rsidP="00601DBF">
            <w:pPr>
              <w:widowControl w:val="0"/>
              <w:jc w:val="center"/>
              <w:rPr>
                <w:rFonts w:ascii="Sylfaen" w:hAnsi="Sylfaen"/>
                <w:sz w:val="22"/>
                <w:szCs w:val="22"/>
              </w:rPr>
            </w:pPr>
            <w:r w:rsidRPr="00074D90">
              <w:rPr>
                <w:rFonts w:ascii="Sylfaen" w:hAnsi="Sylfaen"/>
                <w:sz w:val="22"/>
                <w:szCs w:val="22"/>
              </w:rPr>
              <w:t>Товар</w:t>
            </w:r>
          </w:p>
        </w:tc>
      </w:tr>
      <w:tr w:rsidR="00B138F3" w:rsidRPr="00074D90" w14:paraId="5CA1FBA6" w14:textId="77777777" w:rsidTr="00601DBF">
        <w:trPr>
          <w:trHeight w:val="219"/>
          <w:jc w:val="center"/>
        </w:trPr>
        <w:tc>
          <w:tcPr>
            <w:tcW w:w="1240" w:type="dxa"/>
            <w:vMerge w:val="restart"/>
            <w:vAlign w:val="center"/>
          </w:tcPr>
          <w:p w14:paraId="2BC5207C" w14:textId="77777777" w:rsidR="00071D1C" w:rsidRPr="00074D90" w:rsidRDefault="00071D1C" w:rsidP="00601DBF">
            <w:pPr>
              <w:widowControl w:val="0"/>
              <w:spacing w:after="240"/>
              <w:jc w:val="center"/>
              <w:rPr>
                <w:rFonts w:ascii="Sylfaen" w:hAnsi="Sylfaen"/>
                <w:sz w:val="22"/>
                <w:szCs w:val="22"/>
              </w:rPr>
            </w:pPr>
            <w:r w:rsidRPr="00074D90">
              <w:rPr>
                <w:rFonts w:ascii="Sylfaen" w:hAnsi="Sylfaen"/>
                <w:sz w:val="22"/>
                <w:szCs w:val="22"/>
              </w:rPr>
              <w:t xml:space="preserve">номер предусмотренного </w:t>
            </w:r>
            <w:r w:rsidRPr="00074D90">
              <w:rPr>
                <w:rFonts w:ascii="Sylfaen" w:hAnsi="Sylfaen"/>
                <w:spacing w:val="-6"/>
                <w:sz w:val="22"/>
                <w:szCs w:val="22"/>
              </w:rPr>
              <w:t>приглашением</w:t>
            </w:r>
            <w:r w:rsidRPr="00074D90">
              <w:rPr>
                <w:rFonts w:ascii="Sylfaen" w:hAnsi="Sylfaen"/>
                <w:sz w:val="22"/>
                <w:szCs w:val="22"/>
              </w:rPr>
              <w:t xml:space="preserve"> лота</w:t>
            </w:r>
          </w:p>
        </w:tc>
        <w:tc>
          <w:tcPr>
            <w:tcW w:w="1494" w:type="dxa"/>
            <w:vMerge w:val="restart"/>
            <w:vAlign w:val="center"/>
          </w:tcPr>
          <w:p w14:paraId="447C0692" w14:textId="77777777" w:rsidR="00071D1C" w:rsidRPr="00074D90" w:rsidRDefault="00071D1C" w:rsidP="00601DBF">
            <w:pPr>
              <w:widowControl w:val="0"/>
              <w:spacing w:after="240"/>
              <w:jc w:val="center"/>
              <w:rPr>
                <w:rFonts w:ascii="Sylfaen" w:hAnsi="Sylfaen"/>
                <w:sz w:val="22"/>
                <w:szCs w:val="22"/>
              </w:rPr>
            </w:pPr>
            <w:r w:rsidRPr="00074D90">
              <w:rPr>
                <w:rFonts w:ascii="Sylfaen" w:hAnsi="Sylfaen"/>
                <w:sz w:val="22"/>
                <w:szCs w:val="22"/>
              </w:rPr>
              <w:t>промежуточный код, предусмотренный планом закупок по классификации ЕЗК (CPV)</w:t>
            </w:r>
          </w:p>
        </w:tc>
        <w:tc>
          <w:tcPr>
            <w:tcW w:w="1701" w:type="dxa"/>
            <w:vMerge w:val="restart"/>
            <w:vAlign w:val="center"/>
          </w:tcPr>
          <w:p w14:paraId="6514DA7D" w14:textId="5BBBC5AA" w:rsidR="00071D1C" w:rsidRPr="00074D90" w:rsidRDefault="001D0249" w:rsidP="00601DBF">
            <w:pPr>
              <w:widowControl w:val="0"/>
              <w:spacing w:after="240"/>
              <w:jc w:val="center"/>
              <w:rPr>
                <w:rFonts w:ascii="Sylfaen" w:hAnsi="Sylfaen"/>
                <w:sz w:val="22"/>
                <w:szCs w:val="22"/>
                <w:lang w:val="en-US"/>
              </w:rPr>
            </w:pPr>
            <w:r w:rsidRPr="00074D90">
              <w:rPr>
                <w:rFonts w:ascii="Sylfaen" w:hAnsi="Sylfaen"/>
                <w:sz w:val="22"/>
                <w:szCs w:val="22"/>
              </w:rPr>
              <w:t>наименование</w:t>
            </w:r>
          </w:p>
        </w:tc>
        <w:tc>
          <w:tcPr>
            <w:tcW w:w="707" w:type="dxa"/>
            <w:vMerge w:val="restart"/>
            <w:vAlign w:val="center"/>
          </w:tcPr>
          <w:p w14:paraId="6C0EEA3D" w14:textId="77777777" w:rsidR="00071D1C" w:rsidRPr="00074D90" w:rsidRDefault="00A205BF" w:rsidP="00601DBF">
            <w:pPr>
              <w:widowControl w:val="0"/>
              <w:spacing w:after="240"/>
              <w:ind w:left="-96" w:right="-108"/>
              <w:jc w:val="center"/>
              <w:rPr>
                <w:rFonts w:ascii="Sylfaen" w:hAnsi="Sylfaen"/>
                <w:sz w:val="22"/>
                <w:szCs w:val="22"/>
              </w:rPr>
            </w:pPr>
            <w:r w:rsidRPr="00074D90">
              <w:rPr>
                <w:rFonts w:ascii="Sylfaen" w:hAnsi="Sylfaen"/>
                <w:sz w:val="22"/>
                <w:szCs w:val="22"/>
              </w:rPr>
              <w:t>товарный знак,</w:t>
            </w:r>
            <w:r w:rsidRPr="00074D90">
              <w:rPr>
                <w:rFonts w:ascii="Sylfaen" w:hAnsi="Sylfaen"/>
                <w:sz w:val="22"/>
                <w:szCs w:val="22"/>
                <w:lang w:val="hy-AM"/>
              </w:rPr>
              <w:t xml:space="preserve"> </w:t>
            </w:r>
            <w:r w:rsidRPr="00074D90">
              <w:rPr>
                <w:rFonts w:ascii="Sylfaen" w:hAnsi="Sylfaen"/>
                <w:sz w:val="22"/>
                <w:szCs w:val="22"/>
              </w:rPr>
              <w:t>марка</w:t>
            </w:r>
            <w:r w:rsidR="00317BD2" w:rsidRPr="00074D90">
              <w:rPr>
                <w:rFonts w:ascii="Sylfaen" w:hAnsi="Sylfaen"/>
                <w:sz w:val="22"/>
                <w:szCs w:val="22"/>
                <w:lang w:val="hy-AM"/>
              </w:rPr>
              <w:t xml:space="preserve"> </w:t>
            </w:r>
            <w:r w:rsidR="00CC6362" w:rsidRPr="00074D90">
              <w:rPr>
                <w:rFonts w:ascii="Sylfaen" w:hAnsi="Sylfaen"/>
                <w:sz w:val="22"/>
                <w:szCs w:val="22"/>
              </w:rPr>
              <w:t xml:space="preserve">и </w:t>
            </w:r>
            <w:r w:rsidR="009F06BA" w:rsidRPr="00074D90">
              <w:rPr>
                <w:rFonts w:ascii="Sylfaen" w:hAnsi="Sylfaen"/>
                <w:sz w:val="22"/>
                <w:szCs w:val="22"/>
              </w:rPr>
              <w:t xml:space="preserve">наименование производителя </w:t>
            </w:r>
            <w:r w:rsidR="00B64ECA" w:rsidRPr="00074D90">
              <w:rPr>
                <w:rStyle w:val="af6"/>
                <w:rFonts w:ascii="Sylfaen" w:hAnsi="Sylfaen"/>
                <w:sz w:val="22"/>
                <w:szCs w:val="22"/>
              </w:rPr>
              <w:footnoteReference w:customMarkFollows="1" w:id="19"/>
              <w:t>**</w:t>
            </w:r>
          </w:p>
        </w:tc>
        <w:tc>
          <w:tcPr>
            <w:tcW w:w="4254" w:type="dxa"/>
            <w:vMerge w:val="restart"/>
            <w:vAlign w:val="center"/>
          </w:tcPr>
          <w:p w14:paraId="133D1788" w14:textId="77777777" w:rsidR="00071D1C" w:rsidRPr="00074D90" w:rsidRDefault="00071D1C" w:rsidP="00601DBF">
            <w:pPr>
              <w:widowControl w:val="0"/>
              <w:jc w:val="center"/>
              <w:rPr>
                <w:rFonts w:ascii="Sylfaen" w:hAnsi="Sylfaen"/>
                <w:sz w:val="22"/>
                <w:szCs w:val="22"/>
              </w:rPr>
            </w:pPr>
            <w:r w:rsidRPr="00074D90">
              <w:rPr>
                <w:rFonts w:ascii="Sylfaen" w:hAnsi="Sylfaen"/>
                <w:sz w:val="22"/>
                <w:szCs w:val="22"/>
              </w:rPr>
              <w:t>техническая характеристика</w:t>
            </w:r>
          </w:p>
        </w:tc>
        <w:tc>
          <w:tcPr>
            <w:tcW w:w="992" w:type="dxa"/>
            <w:vMerge w:val="restart"/>
            <w:vAlign w:val="center"/>
          </w:tcPr>
          <w:p w14:paraId="29BC6924" w14:textId="77777777" w:rsidR="00071D1C" w:rsidRPr="00074D90" w:rsidRDefault="00071D1C" w:rsidP="00601DBF">
            <w:pPr>
              <w:widowControl w:val="0"/>
              <w:spacing w:after="240"/>
              <w:ind w:left="-48" w:right="-108"/>
              <w:jc w:val="center"/>
              <w:rPr>
                <w:rFonts w:ascii="Sylfaen" w:hAnsi="Sylfaen"/>
                <w:sz w:val="22"/>
                <w:szCs w:val="22"/>
              </w:rPr>
            </w:pPr>
            <w:r w:rsidRPr="00074D90">
              <w:rPr>
                <w:rFonts w:ascii="Sylfaen" w:hAnsi="Sylfaen"/>
                <w:sz w:val="22"/>
                <w:szCs w:val="22"/>
              </w:rPr>
              <w:t>единица измерения</w:t>
            </w:r>
          </w:p>
        </w:tc>
        <w:tc>
          <w:tcPr>
            <w:tcW w:w="851" w:type="dxa"/>
            <w:vMerge w:val="restart"/>
            <w:vAlign w:val="center"/>
          </w:tcPr>
          <w:p w14:paraId="3C1A4E6A" w14:textId="77777777" w:rsidR="00071D1C" w:rsidRPr="00074D90" w:rsidRDefault="00071D1C" w:rsidP="00601DBF">
            <w:pPr>
              <w:widowControl w:val="0"/>
              <w:spacing w:after="240"/>
              <w:ind w:left="-108" w:right="-108"/>
              <w:jc w:val="center"/>
              <w:rPr>
                <w:rFonts w:ascii="Sylfaen" w:hAnsi="Sylfaen"/>
                <w:sz w:val="22"/>
                <w:szCs w:val="22"/>
              </w:rPr>
            </w:pPr>
            <w:r w:rsidRPr="00074D90">
              <w:rPr>
                <w:rFonts w:ascii="Sylfaen" w:hAnsi="Sylfaen"/>
                <w:sz w:val="22"/>
                <w:szCs w:val="22"/>
              </w:rPr>
              <w:t>цена единицы/драмов РА</w:t>
            </w:r>
          </w:p>
        </w:tc>
        <w:tc>
          <w:tcPr>
            <w:tcW w:w="992" w:type="dxa"/>
            <w:vMerge w:val="restart"/>
            <w:vAlign w:val="center"/>
          </w:tcPr>
          <w:p w14:paraId="583F0529" w14:textId="77777777" w:rsidR="00071D1C" w:rsidRPr="00074D90" w:rsidRDefault="00071D1C" w:rsidP="00601DBF">
            <w:pPr>
              <w:widowControl w:val="0"/>
              <w:spacing w:after="240"/>
              <w:ind w:left="-108" w:right="-108"/>
              <w:jc w:val="center"/>
              <w:rPr>
                <w:rFonts w:ascii="Sylfaen" w:hAnsi="Sylfaen"/>
                <w:sz w:val="22"/>
                <w:szCs w:val="22"/>
              </w:rPr>
            </w:pPr>
            <w:r w:rsidRPr="00074D90">
              <w:rPr>
                <w:rFonts w:ascii="Sylfaen" w:hAnsi="Sylfaen"/>
                <w:sz w:val="22"/>
                <w:szCs w:val="22"/>
              </w:rPr>
              <w:t>общая цена/драмов РА</w:t>
            </w:r>
          </w:p>
        </w:tc>
        <w:tc>
          <w:tcPr>
            <w:tcW w:w="709" w:type="dxa"/>
            <w:vMerge w:val="restart"/>
            <w:vAlign w:val="center"/>
          </w:tcPr>
          <w:p w14:paraId="04B5C8C5" w14:textId="77777777" w:rsidR="00071D1C" w:rsidRPr="00074D90" w:rsidRDefault="00071D1C" w:rsidP="00601DBF">
            <w:pPr>
              <w:widowControl w:val="0"/>
              <w:spacing w:after="240"/>
              <w:ind w:left="-126" w:right="-108"/>
              <w:jc w:val="center"/>
              <w:rPr>
                <w:rFonts w:ascii="Sylfaen" w:hAnsi="Sylfaen"/>
                <w:sz w:val="22"/>
                <w:szCs w:val="22"/>
              </w:rPr>
            </w:pPr>
            <w:r w:rsidRPr="00074D90">
              <w:rPr>
                <w:rFonts w:ascii="Sylfaen" w:hAnsi="Sylfaen"/>
                <w:sz w:val="22"/>
                <w:szCs w:val="22"/>
              </w:rPr>
              <w:t>общий объем</w:t>
            </w:r>
          </w:p>
        </w:tc>
        <w:tc>
          <w:tcPr>
            <w:tcW w:w="3410" w:type="dxa"/>
            <w:gridSpan w:val="3"/>
            <w:vAlign w:val="center"/>
          </w:tcPr>
          <w:p w14:paraId="4CE3DCFF" w14:textId="77777777" w:rsidR="00071D1C" w:rsidRPr="00074D90" w:rsidRDefault="00071D1C" w:rsidP="00601DBF">
            <w:pPr>
              <w:widowControl w:val="0"/>
              <w:spacing w:after="240"/>
              <w:jc w:val="center"/>
              <w:rPr>
                <w:rFonts w:ascii="Sylfaen" w:hAnsi="Sylfaen"/>
                <w:sz w:val="22"/>
                <w:szCs w:val="22"/>
              </w:rPr>
            </w:pPr>
            <w:r w:rsidRPr="00074D90">
              <w:rPr>
                <w:rFonts w:ascii="Sylfaen" w:hAnsi="Sylfaen"/>
                <w:sz w:val="22"/>
                <w:szCs w:val="22"/>
              </w:rPr>
              <w:t>поставки</w:t>
            </w:r>
          </w:p>
        </w:tc>
      </w:tr>
      <w:tr w:rsidR="00B138F3" w:rsidRPr="00074D90" w14:paraId="16C08AF7" w14:textId="77777777" w:rsidTr="00601DBF">
        <w:trPr>
          <w:trHeight w:val="445"/>
          <w:jc w:val="center"/>
        </w:trPr>
        <w:tc>
          <w:tcPr>
            <w:tcW w:w="1240" w:type="dxa"/>
            <w:vMerge/>
            <w:vAlign w:val="center"/>
          </w:tcPr>
          <w:p w14:paraId="4D40076A" w14:textId="77777777" w:rsidR="00071D1C" w:rsidRPr="00074D90" w:rsidRDefault="00071D1C" w:rsidP="00601DBF">
            <w:pPr>
              <w:widowControl w:val="0"/>
              <w:spacing w:after="240"/>
              <w:jc w:val="center"/>
              <w:rPr>
                <w:rFonts w:ascii="Sylfaen" w:hAnsi="Sylfaen"/>
                <w:sz w:val="22"/>
                <w:szCs w:val="22"/>
              </w:rPr>
            </w:pPr>
          </w:p>
        </w:tc>
        <w:tc>
          <w:tcPr>
            <w:tcW w:w="1494" w:type="dxa"/>
            <w:vMerge/>
            <w:vAlign w:val="center"/>
          </w:tcPr>
          <w:p w14:paraId="2C694DDE" w14:textId="77777777" w:rsidR="00071D1C" w:rsidRPr="00074D90" w:rsidRDefault="00071D1C" w:rsidP="00601DBF">
            <w:pPr>
              <w:widowControl w:val="0"/>
              <w:spacing w:after="240"/>
              <w:jc w:val="center"/>
              <w:rPr>
                <w:rFonts w:ascii="Sylfaen" w:hAnsi="Sylfaen"/>
                <w:sz w:val="22"/>
                <w:szCs w:val="22"/>
              </w:rPr>
            </w:pPr>
          </w:p>
        </w:tc>
        <w:tc>
          <w:tcPr>
            <w:tcW w:w="1701" w:type="dxa"/>
            <w:vMerge/>
            <w:vAlign w:val="center"/>
          </w:tcPr>
          <w:p w14:paraId="5EDD07C0" w14:textId="77777777" w:rsidR="00071D1C" w:rsidRPr="00074D90" w:rsidRDefault="00071D1C" w:rsidP="00601DBF">
            <w:pPr>
              <w:widowControl w:val="0"/>
              <w:spacing w:after="240"/>
              <w:jc w:val="center"/>
              <w:rPr>
                <w:rFonts w:ascii="Sylfaen" w:hAnsi="Sylfaen"/>
                <w:sz w:val="22"/>
                <w:szCs w:val="22"/>
              </w:rPr>
            </w:pPr>
          </w:p>
        </w:tc>
        <w:tc>
          <w:tcPr>
            <w:tcW w:w="707" w:type="dxa"/>
            <w:vMerge/>
            <w:vAlign w:val="center"/>
          </w:tcPr>
          <w:p w14:paraId="607F433D" w14:textId="77777777" w:rsidR="00071D1C" w:rsidRPr="00074D90" w:rsidRDefault="00071D1C" w:rsidP="00601DBF">
            <w:pPr>
              <w:widowControl w:val="0"/>
              <w:spacing w:after="240"/>
              <w:jc w:val="center"/>
              <w:rPr>
                <w:rFonts w:ascii="Sylfaen" w:hAnsi="Sylfaen"/>
                <w:sz w:val="22"/>
                <w:szCs w:val="22"/>
              </w:rPr>
            </w:pPr>
          </w:p>
        </w:tc>
        <w:tc>
          <w:tcPr>
            <w:tcW w:w="4254" w:type="dxa"/>
            <w:vMerge/>
            <w:vAlign w:val="center"/>
          </w:tcPr>
          <w:p w14:paraId="0D4369FC" w14:textId="77777777" w:rsidR="00071D1C" w:rsidRPr="00074D90" w:rsidRDefault="00071D1C" w:rsidP="00601DBF">
            <w:pPr>
              <w:widowControl w:val="0"/>
              <w:jc w:val="center"/>
              <w:rPr>
                <w:rFonts w:ascii="Sylfaen" w:hAnsi="Sylfaen"/>
                <w:sz w:val="22"/>
                <w:szCs w:val="22"/>
              </w:rPr>
            </w:pPr>
          </w:p>
        </w:tc>
        <w:tc>
          <w:tcPr>
            <w:tcW w:w="992" w:type="dxa"/>
            <w:vMerge/>
            <w:vAlign w:val="center"/>
          </w:tcPr>
          <w:p w14:paraId="6E458E75" w14:textId="77777777" w:rsidR="00071D1C" w:rsidRPr="00074D90" w:rsidRDefault="00071D1C" w:rsidP="00601DBF">
            <w:pPr>
              <w:widowControl w:val="0"/>
              <w:spacing w:after="240"/>
              <w:jc w:val="center"/>
              <w:rPr>
                <w:rFonts w:ascii="Sylfaen" w:hAnsi="Sylfaen"/>
                <w:sz w:val="22"/>
                <w:szCs w:val="22"/>
              </w:rPr>
            </w:pPr>
          </w:p>
        </w:tc>
        <w:tc>
          <w:tcPr>
            <w:tcW w:w="851" w:type="dxa"/>
            <w:vMerge/>
            <w:vAlign w:val="center"/>
          </w:tcPr>
          <w:p w14:paraId="7D771B42" w14:textId="77777777" w:rsidR="00071D1C" w:rsidRPr="00074D90" w:rsidRDefault="00071D1C" w:rsidP="00601DBF">
            <w:pPr>
              <w:widowControl w:val="0"/>
              <w:spacing w:after="240"/>
              <w:jc w:val="center"/>
              <w:rPr>
                <w:rFonts w:ascii="Sylfaen" w:hAnsi="Sylfaen"/>
                <w:sz w:val="22"/>
                <w:szCs w:val="22"/>
              </w:rPr>
            </w:pPr>
          </w:p>
        </w:tc>
        <w:tc>
          <w:tcPr>
            <w:tcW w:w="992" w:type="dxa"/>
            <w:vMerge/>
            <w:vAlign w:val="center"/>
          </w:tcPr>
          <w:p w14:paraId="5D5D9D73" w14:textId="77777777" w:rsidR="00071D1C" w:rsidRPr="00074D90" w:rsidRDefault="00071D1C" w:rsidP="00601DBF">
            <w:pPr>
              <w:widowControl w:val="0"/>
              <w:spacing w:after="240"/>
              <w:jc w:val="center"/>
              <w:rPr>
                <w:rFonts w:ascii="Sylfaen" w:hAnsi="Sylfaen"/>
                <w:sz w:val="22"/>
                <w:szCs w:val="22"/>
              </w:rPr>
            </w:pPr>
          </w:p>
        </w:tc>
        <w:tc>
          <w:tcPr>
            <w:tcW w:w="709" w:type="dxa"/>
            <w:vMerge/>
            <w:vAlign w:val="center"/>
          </w:tcPr>
          <w:p w14:paraId="6B6E22F6" w14:textId="77777777" w:rsidR="00071D1C" w:rsidRPr="00074D90" w:rsidRDefault="00071D1C" w:rsidP="00601DBF">
            <w:pPr>
              <w:widowControl w:val="0"/>
              <w:spacing w:after="240"/>
              <w:jc w:val="center"/>
              <w:rPr>
                <w:rFonts w:ascii="Sylfaen" w:hAnsi="Sylfaen"/>
                <w:sz w:val="22"/>
                <w:szCs w:val="22"/>
              </w:rPr>
            </w:pPr>
          </w:p>
        </w:tc>
        <w:tc>
          <w:tcPr>
            <w:tcW w:w="1417" w:type="dxa"/>
            <w:vAlign w:val="center"/>
          </w:tcPr>
          <w:p w14:paraId="7B401D91" w14:textId="77777777" w:rsidR="00071D1C" w:rsidRPr="00074D90" w:rsidRDefault="00071D1C" w:rsidP="00601DBF">
            <w:pPr>
              <w:widowControl w:val="0"/>
              <w:spacing w:after="240"/>
              <w:ind w:left="-108" w:right="-108"/>
              <w:jc w:val="center"/>
              <w:rPr>
                <w:rFonts w:ascii="Sylfaen" w:hAnsi="Sylfaen"/>
                <w:sz w:val="22"/>
                <w:szCs w:val="22"/>
              </w:rPr>
            </w:pPr>
            <w:r w:rsidRPr="00074D90">
              <w:rPr>
                <w:rFonts w:ascii="Sylfaen" w:hAnsi="Sylfaen"/>
                <w:sz w:val="22"/>
                <w:szCs w:val="22"/>
              </w:rPr>
              <w:t>адрес</w:t>
            </w:r>
          </w:p>
        </w:tc>
        <w:tc>
          <w:tcPr>
            <w:tcW w:w="709" w:type="dxa"/>
            <w:vAlign w:val="center"/>
          </w:tcPr>
          <w:p w14:paraId="65BB3A96" w14:textId="77777777" w:rsidR="00071D1C" w:rsidRPr="00074D90" w:rsidRDefault="00071D1C" w:rsidP="00601DBF">
            <w:pPr>
              <w:widowControl w:val="0"/>
              <w:spacing w:after="240"/>
              <w:ind w:left="-46" w:right="-84"/>
              <w:jc w:val="center"/>
              <w:rPr>
                <w:rFonts w:ascii="Sylfaen" w:hAnsi="Sylfaen"/>
                <w:sz w:val="22"/>
                <w:szCs w:val="22"/>
              </w:rPr>
            </w:pPr>
            <w:r w:rsidRPr="00074D90">
              <w:rPr>
                <w:rFonts w:ascii="Sylfaen" w:hAnsi="Sylfaen"/>
                <w:sz w:val="22"/>
                <w:szCs w:val="22"/>
              </w:rPr>
              <w:t>подлежащее поставке количество товара</w:t>
            </w:r>
          </w:p>
        </w:tc>
        <w:tc>
          <w:tcPr>
            <w:tcW w:w="1284" w:type="dxa"/>
            <w:vAlign w:val="center"/>
          </w:tcPr>
          <w:p w14:paraId="5AC37085" w14:textId="77777777" w:rsidR="00700C81" w:rsidRPr="00074D90" w:rsidRDefault="005646FC" w:rsidP="00601DBF">
            <w:pPr>
              <w:widowControl w:val="0"/>
              <w:spacing w:after="240"/>
              <w:ind w:left="-132" w:right="-129"/>
              <w:jc w:val="center"/>
              <w:rPr>
                <w:rFonts w:ascii="Sylfaen" w:hAnsi="Sylfaen"/>
                <w:sz w:val="22"/>
                <w:szCs w:val="22"/>
                <w:lang w:val="en-US"/>
              </w:rPr>
            </w:pPr>
            <w:r w:rsidRPr="00074D90">
              <w:rPr>
                <w:rFonts w:ascii="Sylfaen" w:hAnsi="Sylfaen"/>
                <w:sz w:val="22"/>
                <w:szCs w:val="22"/>
              </w:rPr>
              <w:t>с</w:t>
            </w:r>
            <w:r w:rsidR="00700C81" w:rsidRPr="00074D90">
              <w:rPr>
                <w:rFonts w:ascii="Sylfaen" w:hAnsi="Sylfaen"/>
                <w:sz w:val="22"/>
                <w:szCs w:val="22"/>
              </w:rPr>
              <w:t>рок</w:t>
            </w:r>
            <w:r w:rsidR="005A57B8" w:rsidRPr="00074D90">
              <w:rPr>
                <w:rStyle w:val="af6"/>
                <w:rFonts w:ascii="Sylfaen" w:hAnsi="Sylfaen"/>
                <w:sz w:val="22"/>
                <w:szCs w:val="22"/>
              </w:rPr>
              <w:footnoteReference w:customMarkFollows="1" w:id="20"/>
              <w:t>***</w:t>
            </w:r>
          </w:p>
        </w:tc>
      </w:tr>
      <w:tr w:rsidR="00632462" w:rsidRPr="00074D90" w14:paraId="5463B7A5" w14:textId="77777777" w:rsidTr="00601DBF">
        <w:trPr>
          <w:trHeight w:val="246"/>
          <w:jc w:val="center"/>
        </w:trPr>
        <w:tc>
          <w:tcPr>
            <w:tcW w:w="1240" w:type="dxa"/>
            <w:shd w:val="clear" w:color="auto" w:fill="auto"/>
            <w:vAlign w:val="center"/>
          </w:tcPr>
          <w:p w14:paraId="0846ADD2" w14:textId="73665D07" w:rsidR="00632462" w:rsidRPr="00074D90" w:rsidRDefault="00632462" w:rsidP="00601DBF">
            <w:pPr>
              <w:pStyle w:val="aff"/>
              <w:numPr>
                <w:ilvl w:val="0"/>
                <w:numId w:val="9"/>
              </w:numPr>
              <w:jc w:val="center"/>
              <w:rPr>
                <w:rFonts w:ascii="Sylfaen" w:hAnsi="Sylfaen"/>
                <w:sz w:val="22"/>
                <w:szCs w:val="22"/>
              </w:rPr>
            </w:pPr>
          </w:p>
        </w:tc>
        <w:tc>
          <w:tcPr>
            <w:tcW w:w="1494" w:type="dxa"/>
            <w:shd w:val="clear" w:color="auto" w:fill="auto"/>
            <w:vAlign w:val="center"/>
          </w:tcPr>
          <w:p w14:paraId="1A86F87B" w14:textId="2A978FA7" w:rsidR="00632462" w:rsidRPr="00074D90" w:rsidRDefault="005D286D" w:rsidP="00601DBF">
            <w:pPr>
              <w:jc w:val="center"/>
              <w:rPr>
                <w:rFonts w:ascii="Sylfaen" w:hAnsi="Sylfaen" w:cs="Calibri"/>
                <w:sz w:val="22"/>
                <w:szCs w:val="22"/>
              </w:rPr>
            </w:pPr>
            <w:r w:rsidRPr="00074D90">
              <w:rPr>
                <w:rFonts w:ascii="Sylfaen" w:hAnsi="Sylfaen" w:cs="Calibri"/>
                <w:sz w:val="22"/>
                <w:szCs w:val="22"/>
              </w:rPr>
              <w:t>42121690</w:t>
            </w:r>
          </w:p>
        </w:tc>
        <w:tc>
          <w:tcPr>
            <w:tcW w:w="1701" w:type="dxa"/>
            <w:shd w:val="clear" w:color="auto" w:fill="auto"/>
            <w:vAlign w:val="center"/>
          </w:tcPr>
          <w:p w14:paraId="46F73A16" w14:textId="1FB496EA" w:rsidR="00632462" w:rsidRPr="00074D90" w:rsidRDefault="005D286D" w:rsidP="009B0BF8">
            <w:pPr>
              <w:rPr>
                <w:rFonts w:ascii="Sylfaen" w:hAnsi="Sylfaen"/>
                <w:sz w:val="22"/>
                <w:szCs w:val="22"/>
              </w:rPr>
            </w:pPr>
            <w:r w:rsidRPr="00074D90">
              <w:rPr>
                <w:rFonts w:ascii="Sylfaen" w:hAnsi="Sylfaen"/>
                <w:sz w:val="22"/>
                <w:szCs w:val="22"/>
              </w:rPr>
              <w:t>Комплект вакуумного насоса</w:t>
            </w:r>
          </w:p>
        </w:tc>
        <w:tc>
          <w:tcPr>
            <w:tcW w:w="707" w:type="dxa"/>
            <w:vAlign w:val="center"/>
          </w:tcPr>
          <w:p w14:paraId="157C28B3" w14:textId="77777777" w:rsidR="00632462" w:rsidRPr="00074D90" w:rsidRDefault="00632462" w:rsidP="00601DBF">
            <w:pPr>
              <w:jc w:val="center"/>
              <w:rPr>
                <w:rFonts w:ascii="Sylfaen" w:hAnsi="Sylfaen"/>
                <w:sz w:val="22"/>
                <w:szCs w:val="22"/>
              </w:rPr>
            </w:pPr>
          </w:p>
        </w:tc>
        <w:tc>
          <w:tcPr>
            <w:tcW w:w="4254" w:type="dxa"/>
            <w:shd w:val="clear" w:color="auto" w:fill="auto"/>
            <w:vAlign w:val="center"/>
          </w:tcPr>
          <w:p w14:paraId="664DC4F1"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1. Соединительный элемент для шланга GL 14, изогнутый, в комплекте - термостойкие соединительные элементы, 24 шт.</w:t>
            </w:r>
          </w:p>
          <w:p w14:paraId="50894610"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xml:space="preserve">Соединительный элемент для шланга из ПФА с резиновым уплотнителем Viton </w:t>
            </w:r>
            <w:r w:rsidRPr="00074D90">
              <w:rPr>
                <w:rFonts w:ascii="Sylfaen" w:hAnsi="Sylfaen"/>
                <w:sz w:val="22"/>
                <w:szCs w:val="22"/>
                <w:lang w:val="hy-AM"/>
              </w:rPr>
              <w:lastRenderedPageBreak/>
              <w:t>для использования со стеклянными резьбовыми сосудами GL-14. Позволяет подключать охлаждающие или вакуумные трубки.</w:t>
            </w:r>
          </w:p>
          <w:p w14:paraId="3D51BEF6"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Обладает химической стабильностью, работает при максимальной температуре +200 °C.</w:t>
            </w:r>
          </w:p>
          <w:p w14:paraId="0417B378" w14:textId="77777777" w:rsidR="00CA51DA" w:rsidRPr="00074D90" w:rsidRDefault="00CA51DA" w:rsidP="00CA51DA">
            <w:pPr>
              <w:ind w:left="32" w:hanging="142"/>
              <w:rPr>
                <w:rFonts w:ascii="Sylfaen" w:hAnsi="Sylfaen"/>
                <w:sz w:val="22"/>
                <w:szCs w:val="22"/>
                <w:lang w:val="hy-AM"/>
              </w:rPr>
            </w:pPr>
          </w:p>
          <w:p w14:paraId="1C4CBCBE"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2. Соединительный элемент для шланга GL 18, изогнутый, в комплекте - термостойкие соединительные элементы, 16 шт.</w:t>
            </w:r>
          </w:p>
          <w:p w14:paraId="46F176B3"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Соединительный элемент для шланга из ПФА с резиновым уплотнителем Viton для использования со стеклянными резьбовыми сосудами GL-18. Позволяет подключать охлаждающие или вакуумные трубки.</w:t>
            </w:r>
          </w:p>
          <w:p w14:paraId="38639B47"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Обладает химической стабильностью, работает при максимальной температуре +200 °C. Лабораторные мягкие трубки ROTH 12 мм, силиконовая вакуумная трубка ROTILABO®</w:t>
            </w:r>
          </w:p>
          <w:p w14:paraId="6048BBFF"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Толстостенная или эквивалентная, 1 рулон/5 метров</w:t>
            </w:r>
          </w:p>
          <w:p w14:paraId="6161113B"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Материал: силикон, непрозрачный</w:t>
            </w:r>
          </w:p>
          <w:p w14:paraId="63DEFE57"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Автоклавируемость: да</w:t>
            </w:r>
          </w:p>
          <w:p w14:paraId="7CD03DBF"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Кратковременная термостойкость: до +260 °C</w:t>
            </w:r>
          </w:p>
          <w:p w14:paraId="5BDDC90A"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Внутренний диаметр: 6 мм</w:t>
            </w:r>
          </w:p>
          <w:p w14:paraId="667659D3"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Внешний диаметр: 12 мм</w:t>
            </w:r>
          </w:p>
          <w:p w14:paraId="6560E1A5"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Толщина стенки: 3 мм</w:t>
            </w:r>
          </w:p>
          <w:p w14:paraId="50BD69A8"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xml:space="preserve">• Температурная стабильность: от -60 °C </w:t>
            </w:r>
            <w:r w:rsidRPr="00074D90">
              <w:rPr>
                <w:rFonts w:ascii="Sylfaen" w:hAnsi="Sylfaen"/>
                <w:sz w:val="22"/>
                <w:szCs w:val="22"/>
                <w:lang w:val="hy-AM"/>
              </w:rPr>
              <w:lastRenderedPageBreak/>
              <w:t>до +180 °C</w:t>
            </w:r>
          </w:p>
          <w:p w14:paraId="0D8B2F65"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Цвет: бесцветный</w:t>
            </w:r>
          </w:p>
          <w:p w14:paraId="2FA5F59B"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Твёрдость: 55 по Шору А - длина 5 метров.</w:t>
            </w:r>
          </w:p>
          <w:p w14:paraId="0CCC12D4" w14:textId="77777777" w:rsidR="00CA51DA" w:rsidRPr="00074D90" w:rsidRDefault="00CA51DA" w:rsidP="00CA51DA">
            <w:pPr>
              <w:ind w:left="32" w:hanging="142"/>
              <w:rPr>
                <w:rFonts w:ascii="Sylfaen" w:hAnsi="Sylfaen"/>
                <w:sz w:val="22"/>
                <w:szCs w:val="22"/>
                <w:lang w:val="hy-AM"/>
              </w:rPr>
            </w:pPr>
          </w:p>
          <w:p w14:paraId="0BFB087D"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3. Прецизионный цифровой вакуумметр - вакуумный датчик с электронным дисплеем Vac Checker или эквивалент, 1 шт.</w:t>
            </w:r>
          </w:p>
          <w:p w14:paraId="3881631A"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Диапазон измерения: от 1100 до 0,00 мбар</w:t>
            </w:r>
          </w:p>
          <w:p w14:paraId="56C39F0E"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Точность: 0,01 мбар</w:t>
            </w:r>
          </w:p>
          <w:p w14:paraId="29B9C849"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Параметры: мм рт. ст., торр, мбар, гПа, микрон, дюймы H</w:t>
            </w:r>
            <w:r w:rsidRPr="00074D90">
              <w:rPr>
                <w:sz w:val="22"/>
                <w:szCs w:val="22"/>
                <w:lang w:val="hy-AM"/>
              </w:rPr>
              <w:t>₂</w:t>
            </w:r>
            <w:r w:rsidRPr="00074D90">
              <w:rPr>
                <w:rFonts w:ascii="Sylfaen" w:hAnsi="Sylfaen"/>
                <w:sz w:val="22"/>
                <w:szCs w:val="22"/>
                <w:lang w:val="hy-AM"/>
              </w:rPr>
              <w:t xml:space="preserve">O, </w:t>
            </w:r>
            <w:r w:rsidRPr="00074D90">
              <w:rPr>
                <w:rFonts w:ascii="Sylfaen" w:hAnsi="Sylfaen" w:cs="Sylfaen"/>
                <w:sz w:val="22"/>
                <w:szCs w:val="22"/>
                <w:lang w:val="hy-AM"/>
              </w:rPr>
              <w:t>дюймы</w:t>
            </w:r>
            <w:r w:rsidRPr="00074D90">
              <w:rPr>
                <w:rFonts w:ascii="Sylfaen" w:hAnsi="Sylfaen"/>
                <w:sz w:val="22"/>
                <w:szCs w:val="22"/>
                <w:lang w:val="hy-AM"/>
              </w:rPr>
              <w:t xml:space="preserve"> Hg, </w:t>
            </w:r>
            <w:r w:rsidRPr="00074D90">
              <w:rPr>
                <w:rFonts w:ascii="Sylfaen" w:hAnsi="Sylfaen" w:cs="Sylfaen"/>
                <w:sz w:val="22"/>
                <w:szCs w:val="22"/>
                <w:lang w:val="hy-AM"/>
              </w:rPr>
              <w:t>Па</w:t>
            </w:r>
          </w:p>
          <w:p w14:paraId="57455715"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Отображение температуры испарения воды</w:t>
            </w:r>
          </w:p>
          <w:p w14:paraId="1A2AB42C"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Вода и Пылезащита IP42</w:t>
            </w:r>
          </w:p>
          <w:p w14:paraId="734EB2E7"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Соединительные элементы: внутренний диаметр 6 мм, 8 мм и 10 мм</w:t>
            </w:r>
          </w:p>
          <w:p w14:paraId="2D324D97"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переходное измерение вакуума</w:t>
            </w:r>
          </w:p>
          <w:p w14:paraId="7DD7757D" w14:textId="77777777" w:rsidR="00CA51DA" w:rsidRPr="00074D90" w:rsidRDefault="00CA51DA" w:rsidP="00CA51DA">
            <w:pPr>
              <w:ind w:left="32" w:hanging="142"/>
              <w:rPr>
                <w:rFonts w:ascii="Sylfaen" w:hAnsi="Sylfaen"/>
                <w:sz w:val="22"/>
                <w:szCs w:val="22"/>
                <w:lang w:val="hy-AM"/>
              </w:rPr>
            </w:pPr>
          </w:p>
          <w:p w14:paraId="4DC3423B"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Вакуумный клапан с резьбой 1/4" BSP (4</w:t>
            </w:r>
            <w:r w:rsidRPr="00074D90">
              <w:rPr>
                <w:sz w:val="22"/>
                <w:szCs w:val="22"/>
                <w:lang w:val="hy-AM"/>
              </w:rPr>
              <w:t>․</w:t>
            </w:r>
            <w:r w:rsidRPr="00074D90">
              <w:rPr>
                <w:rFonts w:ascii="Sylfaen" w:hAnsi="Sylfaen"/>
                <w:sz w:val="22"/>
                <w:szCs w:val="22"/>
                <w:lang w:val="hy-AM"/>
              </w:rPr>
              <w:t xml:space="preserve">1/4 </w:t>
            </w:r>
            <w:r w:rsidRPr="00074D90">
              <w:rPr>
                <w:rFonts w:ascii="Sylfaen" w:hAnsi="Sylfaen" w:cs="Sylfaen"/>
                <w:sz w:val="22"/>
                <w:szCs w:val="22"/>
                <w:lang w:val="hy-AM"/>
              </w:rPr>
              <w:t>оборота</w:t>
            </w:r>
            <w:r w:rsidRPr="00074D90">
              <w:rPr>
                <w:rFonts w:ascii="Sylfaen" w:hAnsi="Sylfaen"/>
                <w:sz w:val="22"/>
                <w:szCs w:val="22"/>
                <w:lang w:val="hy-AM"/>
              </w:rPr>
              <w:t xml:space="preserve">) </w:t>
            </w:r>
            <w:r w:rsidRPr="00074D90">
              <w:rPr>
                <w:rFonts w:ascii="Sylfaen" w:hAnsi="Sylfaen" w:cs="Sylfaen"/>
                <w:sz w:val="22"/>
                <w:szCs w:val="22"/>
                <w:lang w:val="hy-AM"/>
              </w:rPr>
              <w:t>или</w:t>
            </w:r>
            <w:r w:rsidRPr="00074D90">
              <w:rPr>
                <w:rFonts w:ascii="Sylfaen" w:hAnsi="Sylfaen"/>
                <w:sz w:val="22"/>
                <w:szCs w:val="22"/>
                <w:lang w:val="hy-AM"/>
              </w:rPr>
              <w:t xml:space="preserve"> </w:t>
            </w:r>
            <w:r w:rsidRPr="00074D90">
              <w:rPr>
                <w:rFonts w:ascii="Sylfaen" w:hAnsi="Sylfaen" w:cs="Sylfaen"/>
                <w:sz w:val="22"/>
                <w:szCs w:val="22"/>
                <w:lang w:val="hy-AM"/>
              </w:rPr>
              <w:t>аналогичный</w:t>
            </w:r>
            <w:r w:rsidRPr="00074D90">
              <w:rPr>
                <w:rFonts w:ascii="Sylfaen" w:hAnsi="Sylfaen"/>
                <w:sz w:val="22"/>
                <w:szCs w:val="22"/>
                <w:lang w:val="hy-AM"/>
              </w:rPr>
              <w:t xml:space="preserve">, 10 </w:t>
            </w:r>
            <w:r w:rsidRPr="00074D90">
              <w:rPr>
                <w:rFonts w:ascii="Sylfaen" w:hAnsi="Sylfaen" w:cs="Sylfaen"/>
                <w:sz w:val="22"/>
                <w:szCs w:val="22"/>
                <w:lang w:val="hy-AM"/>
              </w:rPr>
              <w:t>шт</w:t>
            </w:r>
            <w:r w:rsidRPr="00074D90">
              <w:rPr>
                <w:rFonts w:ascii="Sylfaen" w:hAnsi="Sylfaen"/>
                <w:sz w:val="22"/>
                <w:szCs w:val="22"/>
                <w:lang w:val="hy-AM"/>
              </w:rPr>
              <w:t>.</w:t>
            </w:r>
          </w:p>
          <w:p w14:paraId="56D0BB28"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Цифровой вакуумметр или аналогичный — шаровой кран с поворотом на 1/4 оборота для открытия и закрытия подачи вакуума.</w:t>
            </w:r>
          </w:p>
          <w:p w14:paraId="20A8D2B0"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Верхний предел температуры для этого клапана составляет 120 °C.</w:t>
            </w:r>
          </w:p>
          <w:p w14:paraId="07A765A9" w14:textId="77777777" w:rsidR="00CA51DA" w:rsidRPr="00074D90" w:rsidRDefault="00CA51DA" w:rsidP="00CA51DA">
            <w:pPr>
              <w:ind w:left="32" w:hanging="142"/>
              <w:rPr>
                <w:rFonts w:ascii="Sylfaen" w:hAnsi="Sylfaen"/>
                <w:sz w:val="22"/>
                <w:szCs w:val="22"/>
                <w:lang w:val="hy-AM"/>
              </w:rPr>
            </w:pPr>
          </w:p>
          <w:p w14:paraId="3BF3AEF4"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5. Высокотемпературная винтовая крышка GL 14 или эквивалент, упаковка из 2 шт.</w:t>
            </w:r>
          </w:p>
          <w:p w14:paraId="0E8BA714"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xml:space="preserve">Высокотемпературная винтовая крышка </w:t>
            </w:r>
            <w:r w:rsidRPr="00074D90">
              <w:rPr>
                <w:rFonts w:ascii="Sylfaen" w:hAnsi="Sylfaen"/>
                <w:sz w:val="22"/>
                <w:szCs w:val="22"/>
                <w:lang w:val="hy-AM"/>
              </w:rPr>
              <w:lastRenderedPageBreak/>
              <w:t>GL 14 (ПБТ, красная), с ПТФЭ-покрытием и силиконовым уплотнителем, обработанным пероксидом.</w:t>
            </w:r>
          </w:p>
          <w:p w14:paraId="1E9554FA"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xml:space="preserve">• Изготовлена </w:t>
            </w:r>
            <w:r w:rsidRPr="00074D90">
              <w:rPr>
                <w:sz w:val="22"/>
                <w:szCs w:val="22"/>
                <w:lang w:val="hy-AM"/>
              </w:rPr>
              <w:t>​​</w:t>
            </w:r>
            <w:r w:rsidRPr="00074D90">
              <w:rPr>
                <w:rFonts w:ascii="Sylfaen" w:hAnsi="Sylfaen" w:cs="Sylfaen"/>
                <w:sz w:val="22"/>
                <w:szCs w:val="22"/>
                <w:lang w:val="hy-AM"/>
              </w:rPr>
              <w:t>из</w:t>
            </w:r>
            <w:r w:rsidRPr="00074D90">
              <w:rPr>
                <w:rFonts w:ascii="Sylfaen" w:hAnsi="Sylfaen"/>
                <w:sz w:val="22"/>
                <w:szCs w:val="22"/>
                <w:lang w:val="hy-AM"/>
              </w:rPr>
              <w:t xml:space="preserve"> </w:t>
            </w:r>
            <w:r w:rsidRPr="00074D90">
              <w:rPr>
                <w:rFonts w:ascii="Sylfaen" w:hAnsi="Sylfaen" w:cs="Sylfaen"/>
                <w:sz w:val="22"/>
                <w:szCs w:val="22"/>
                <w:lang w:val="hy-AM"/>
              </w:rPr>
              <w:t>ПБТ</w:t>
            </w:r>
            <w:r w:rsidRPr="00074D90">
              <w:rPr>
                <w:rFonts w:ascii="Sylfaen" w:hAnsi="Sylfaen"/>
                <w:sz w:val="22"/>
                <w:szCs w:val="22"/>
                <w:lang w:val="hy-AM"/>
              </w:rPr>
              <w:t xml:space="preserve">, </w:t>
            </w:r>
            <w:r w:rsidRPr="00074D90">
              <w:rPr>
                <w:rFonts w:ascii="Sylfaen" w:hAnsi="Sylfaen" w:cs="Sylfaen"/>
                <w:sz w:val="22"/>
                <w:szCs w:val="22"/>
                <w:lang w:val="hy-AM"/>
              </w:rPr>
              <w:t>ПТФЭ</w:t>
            </w:r>
            <w:r w:rsidRPr="00074D90">
              <w:rPr>
                <w:rFonts w:ascii="Sylfaen" w:hAnsi="Sylfaen"/>
                <w:sz w:val="22"/>
                <w:szCs w:val="22"/>
                <w:lang w:val="hy-AM"/>
              </w:rPr>
              <w:t xml:space="preserve">, </w:t>
            </w:r>
            <w:r w:rsidRPr="00074D90">
              <w:rPr>
                <w:rFonts w:ascii="Sylfaen" w:hAnsi="Sylfaen" w:cs="Sylfaen"/>
                <w:sz w:val="22"/>
                <w:szCs w:val="22"/>
                <w:lang w:val="hy-AM"/>
              </w:rPr>
              <w:t>ЭТФЭ</w:t>
            </w:r>
            <w:r w:rsidRPr="00074D90">
              <w:rPr>
                <w:rFonts w:ascii="Sylfaen" w:hAnsi="Sylfaen"/>
                <w:sz w:val="22"/>
                <w:szCs w:val="22"/>
                <w:lang w:val="hy-AM"/>
              </w:rPr>
              <w:t xml:space="preserve">, </w:t>
            </w:r>
            <w:r w:rsidRPr="00074D90">
              <w:rPr>
                <w:rFonts w:ascii="Sylfaen" w:hAnsi="Sylfaen" w:cs="Sylfaen"/>
                <w:sz w:val="22"/>
                <w:szCs w:val="22"/>
                <w:lang w:val="hy-AM"/>
              </w:rPr>
              <w:t>силикона</w:t>
            </w:r>
            <w:r w:rsidRPr="00074D90">
              <w:rPr>
                <w:rFonts w:ascii="Sylfaen" w:hAnsi="Sylfaen"/>
                <w:sz w:val="22"/>
                <w:szCs w:val="22"/>
                <w:lang w:val="hy-AM"/>
              </w:rPr>
              <w:t xml:space="preserve"> </w:t>
            </w:r>
            <w:r w:rsidRPr="00074D90">
              <w:rPr>
                <w:rFonts w:ascii="Sylfaen" w:hAnsi="Sylfaen" w:cs="Sylfaen"/>
                <w:sz w:val="22"/>
                <w:szCs w:val="22"/>
                <w:lang w:val="hy-AM"/>
              </w:rPr>
              <w:t>и</w:t>
            </w:r>
            <w:r w:rsidRPr="00074D90">
              <w:rPr>
                <w:rFonts w:ascii="Sylfaen" w:hAnsi="Sylfaen"/>
                <w:sz w:val="22"/>
                <w:szCs w:val="22"/>
                <w:lang w:val="hy-AM"/>
              </w:rPr>
              <w:t xml:space="preserve"> </w:t>
            </w:r>
            <w:r w:rsidRPr="00074D90">
              <w:rPr>
                <w:rFonts w:ascii="Sylfaen" w:hAnsi="Sylfaen" w:cs="Sylfaen"/>
                <w:sz w:val="22"/>
                <w:szCs w:val="22"/>
                <w:lang w:val="hy-AM"/>
              </w:rPr>
              <w:t>стекловолокна</w:t>
            </w:r>
            <w:r w:rsidRPr="00074D90">
              <w:rPr>
                <w:rFonts w:ascii="Sylfaen" w:hAnsi="Sylfaen"/>
                <w:sz w:val="22"/>
                <w:szCs w:val="22"/>
                <w:lang w:val="hy-AM"/>
              </w:rPr>
              <w:t>.</w:t>
            </w:r>
          </w:p>
          <w:p w14:paraId="61E9C2D3"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Полностью автоклавируется при температуре 121 °C или 134 °C (стерилизация паром, влажная стерилизация).</w:t>
            </w:r>
          </w:p>
          <w:p w14:paraId="5FE407D8"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Крышки подходят для использования при температуре до 180 °C (сухой жар).</w:t>
            </w:r>
          </w:p>
          <w:p w14:paraId="4A0DD896"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Отличная химическая стойкость благодаря ПТФЭ-покрытию.</w:t>
            </w:r>
          </w:p>
          <w:p w14:paraId="103ADAA5"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Уплотнение обеспечивает надежное уплотнение бутылки.</w:t>
            </w:r>
          </w:p>
          <w:p w14:paraId="3CE2B1DA"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 Силиконовый уплотнитель с ПТФЭ-покрытием и пероксидной обработкой.</w:t>
            </w:r>
          </w:p>
          <w:p w14:paraId="5FCDBDBA" w14:textId="77777777" w:rsidR="00CA51DA" w:rsidRPr="00074D90" w:rsidRDefault="00CA51DA" w:rsidP="00CA51DA">
            <w:pPr>
              <w:ind w:left="32" w:hanging="142"/>
              <w:rPr>
                <w:rFonts w:ascii="Sylfaen" w:hAnsi="Sylfaen"/>
                <w:sz w:val="22"/>
                <w:szCs w:val="22"/>
                <w:lang w:val="hy-AM"/>
              </w:rPr>
            </w:pPr>
          </w:p>
          <w:p w14:paraId="72F477FC"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6. Крышка с открытым верхом и центральным отверстием, GL14 или эквивалент, 30 шт.</w:t>
            </w:r>
          </w:p>
          <w:p w14:paraId="27AC0293"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Крышка с открытым верхом и центральным отверстием, ПБТ, красная.</w:t>
            </w:r>
          </w:p>
          <w:p w14:paraId="0CEB76FB"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Крышка с открытым верхом и центральным отверстием.</w:t>
            </w:r>
          </w:p>
          <w:p w14:paraId="404029CA"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Совместима с резьбовым соединением для лабораторных бутылок G14. Крышки</w:t>
            </w:r>
          </w:p>
          <w:p w14:paraId="78900378"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Полибутилентерефталат (ПБТ) обеспечивает высокую термическую и химическую стойкость.</w:t>
            </w:r>
          </w:p>
          <w:p w14:paraId="47E211AC"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Армированный стекловолокном ПБТ обеспечивает высокую прочность.</w:t>
            </w:r>
          </w:p>
          <w:p w14:paraId="46CCCFB9" w14:textId="77777777" w:rsidR="00CA51DA" w:rsidRPr="00074D90" w:rsidRDefault="00CA51DA" w:rsidP="00CA51DA">
            <w:pPr>
              <w:ind w:left="32" w:hanging="142"/>
              <w:rPr>
                <w:rFonts w:ascii="Sylfaen" w:hAnsi="Sylfaen"/>
                <w:sz w:val="22"/>
                <w:szCs w:val="22"/>
                <w:lang w:val="hy-AM"/>
              </w:rPr>
            </w:pPr>
          </w:p>
          <w:p w14:paraId="3A49B6B0"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7. Крышка с открытым верхом и винтовым отверстием, GL18 или эквивалент, 30 шт.</w:t>
            </w:r>
          </w:p>
          <w:p w14:paraId="38F2468B"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Крышка с открытым верхом и винтовым отверстием, ПБТ, красная.</w:t>
            </w:r>
          </w:p>
          <w:p w14:paraId="41891CB6"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Крышка с открытым верхом и винтовым отверстием, GL8.</w:t>
            </w:r>
          </w:p>
          <w:p w14:paraId="441F4044"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Полибутилентерефталат (ПБТ) обеспечивает высокую термическую и химическую стойкость.</w:t>
            </w:r>
          </w:p>
          <w:p w14:paraId="7DF15BD9"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Армированный стекловолокном ПБТ обеспечивает высокую прочность.</w:t>
            </w:r>
          </w:p>
          <w:p w14:paraId="2F5D8A4C"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Крышка с открытым верхом и винтовым отверстием, GL18 или эквивалент, 30 шт.</w:t>
            </w:r>
          </w:p>
          <w:p w14:paraId="328F3FD4" w14:textId="77777777" w:rsidR="00CA51DA" w:rsidRPr="00074D90" w:rsidRDefault="00CA51DA" w:rsidP="00CA51DA">
            <w:pPr>
              <w:ind w:left="32" w:hanging="142"/>
              <w:rPr>
                <w:rFonts w:ascii="Sylfaen" w:hAnsi="Sylfaen"/>
                <w:sz w:val="22"/>
                <w:szCs w:val="22"/>
                <w:lang w:val="hy-AM"/>
              </w:rPr>
            </w:pPr>
          </w:p>
          <w:p w14:paraId="3C908706"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8. Фланец Thyracont ISO-KF с наружной резьбой или эквивалент, 2 шт.</w:t>
            </w:r>
          </w:p>
          <w:p w14:paraId="0F98D74F"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Фланец Thyracont ISO-KF с наружной резьбой</w:t>
            </w:r>
          </w:p>
          <w:p w14:paraId="7588BB47"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ZG1614 | 16 KF | Нержавеющая сталь | 29 | G 1/4" | 18 | 10</w:t>
            </w:r>
          </w:p>
          <w:p w14:paraId="19857ADF" w14:textId="77777777" w:rsidR="00CA51DA" w:rsidRPr="00074D90" w:rsidRDefault="00CA51DA" w:rsidP="00CA51DA">
            <w:pPr>
              <w:ind w:left="32" w:hanging="142"/>
              <w:rPr>
                <w:rFonts w:ascii="Sylfaen" w:hAnsi="Sylfaen"/>
                <w:sz w:val="22"/>
                <w:szCs w:val="22"/>
                <w:lang w:val="hy-AM"/>
              </w:rPr>
            </w:pPr>
          </w:p>
          <w:p w14:paraId="30C77C07"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Штуцер для шланга HTC-12 1/4" 9 шт., 14 шт.</w:t>
            </w:r>
          </w:p>
          <w:p w14:paraId="6FEDE92A"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Штуцеры для шланга</w:t>
            </w:r>
          </w:p>
          <w:p w14:paraId="1516DB2F"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HTC-12</w:t>
            </w:r>
          </w:p>
          <w:p w14:paraId="28E35558"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Эти латунные вакуумные трубные соединители имеют зазубренный конец, что позволяет легко подключать вакуумные трубки к различному оборудованию.</w:t>
            </w:r>
          </w:p>
          <w:p w14:paraId="344DDE72" w14:textId="77777777" w:rsidR="00CA51DA" w:rsidRPr="00074D90" w:rsidRDefault="00CA51DA" w:rsidP="00CA51DA">
            <w:pPr>
              <w:ind w:left="32" w:hanging="142"/>
              <w:rPr>
                <w:rFonts w:ascii="Sylfaen" w:hAnsi="Sylfaen"/>
                <w:sz w:val="22"/>
                <w:szCs w:val="22"/>
                <w:lang w:val="hy-AM"/>
              </w:rPr>
            </w:pPr>
          </w:p>
          <w:p w14:paraId="2A5B8E36"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В наличии:</w:t>
            </w:r>
          </w:p>
          <w:p w14:paraId="156B7C72"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lastRenderedPageBreak/>
              <w:t>Резьба 1/4" BSPT (R) для труб с внутренним диаметром от 10 мм.</w:t>
            </w:r>
          </w:p>
          <w:p w14:paraId="5791D82F" w14:textId="77777777" w:rsidR="00CA51DA" w:rsidRPr="00074D90" w:rsidRDefault="00CA51DA" w:rsidP="00CA51DA">
            <w:pPr>
              <w:ind w:left="32" w:hanging="142"/>
              <w:rPr>
                <w:rFonts w:ascii="Sylfaen" w:hAnsi="Sylfaen"/>
                <w:sz w:val="22"/>
                <w:szCs w:val="22"/>
                <w:lang w:val="hy-AM"/>
              </w:rPr>
            </w:pPr>
          </w:p>
          <w:p w14:paraId="111F7AD0"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Т-образные вакуумные соединители с внутренней резьбой 1/4" BSP, никелированная латунь, 7 шт.</w:t>
            </w:r>
          </w:p>
          <w:p w14:paraId="7FB73B13"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Т-образный вакуумный соединитель из никелированной латуни, обеспечивающий разветвленные соединения для вакуумного оборудования и трубопроводных систем.</w:t>
            </w:r>
          </w:p>
          <w:p w14:paraId="33624CFA"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Внутренняя резьба 1/4" BSP</w:t>
            </w:r>
          </w:p>
          <w:p w14:paraId="5D2FDD13" w14:textId="77777777" w:rsidR="00CA51DA" w:rsidRPr="00074D90" w:rsidRDefault="00CA51DA" w:rsidP="00CA51DA">
            <w:pPr>
              <w:ind w:left="32" w:hanging="142"/>
              <w:rPr>
                <w:rFonts w:ascii="Sylfaen" w:hAnsi="Sylfaen"/>
                <w:sz w:val="22"/>
                <w:szCs w:val="22"/>
                <w:lang w:val="hy-AM"/>
              </w:rPr>
            </w:pPr>
          </w:p>
          <w:p w14:paraId="1040FBF8"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10. Прямые соединительные фитинги. 1/4" BSP наружная резьба. Прямые никелированные латунные соединители с наружной резьбой. 8 шт.</w:t>
            </w:r>
          </w:p>
          <w:p w14:paraId="280F194F"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Прямой никелированный латунный соединитель с наружной резьбой, обеспечивающий простое и прямое соединение с вакуумным оборудованием и трубопроводами.</w:t>
            </w:r>
          </w:p>
          <w:p w14:paraId="664AB8B9"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Резьбовое соединение 1/4" BSP.</w:t>
            </w:r>
          </w:p>
          <w:p w14:paraId="5B9D86EB" w14:textId="77777777" w:rsidR="00CA51DA" w:rsidRPr="00074D90" w:rsidRDefault="00CA51DA" w:rsidP="00CA51DA">
            <w:pPr>
              <w:ind w:left="32" w:hanging="142"/>
              <w:rPr>
                <w:rFonts w:ascii="Sylfaen" w:hAnsi="Sylfaen"/>
                <w:sz w:val="22"/>
                <w:szCs w:val="22"/>
                <w:lang w:val="hy-AM"/>
              </w:rPr>
            </w:pPr>
          </w:p>
          <w:p w14:paraId="454DCCEC"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11. Угловые фитинги 90°. 1/4" BSP внутренняя резьба. Угловой соединитель с внутренней резьбой 90° из никелированной латуни. 4 шт.</w:t>
            </w:r>
          </w:p>
          <w:p w14:paraId="54BB549F"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Угловой соединитель с внутренней резьбой 90° из никелированной латуни, предназначенный для угловых соединений с вакуумным оборудованием и трубопроводами.</w:t>
            </w:r>
          </w:p>
          <w:p w14:paraId="31AA3E44"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lastRenderedPageBreak/>
              <w:t>Резьбовое соединение 1/4" BSP внутренняя резьба.</w:t>
            </w:r>
          </w:p>
          <w:p w14:paraId="6B237CC2" w14:textId="77777777" w:rsidR="00CA51DA" w:rsidRPr="00074D90" w:rsidRDefault="00CA51DA" w:rsidP="00CA51DA">
            <w:pPr>
              <w:ind w:left="32" w:hanging="142"/>
              <w:rPr>
                <w:rFonts w:ascii="Sylfaen" w:hAnsi="Sylfaen"/>
                <w:sz w:val="22"/>
                <w:szCs w:val="22"/>
                <w:lang w:val="hy-AM"/>
              </w:rPr>
            </w:pPr>
          </w:p>
          <w:p w14:paraId="4B76184F"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12. Хомуты для вакуумных труб 8-12. 100 шт.</w:t>
            </w:r>
          </w:p>
          <w:p w14:paraId="36CA6B78" w14:textId="77777777" w:rsidR="00632462"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Винтовые, предназначены для труб диаметром 8-12 мм, гладкие, без острых кромок. Рабочий диапазон (наружный диаметр рукава/шланга), мм: от 9 до 11. Материал ленты: оцинкованная конструкционная сталь W1.</w:t>
            </w:r>
          </w:p>
          <w:p w14:paraId="37238E06"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13. Зажимное кольцо – 1 шт.</w:t>
            </w:r>
          </w:p>
          <w:p w14:paraId="6A0C3FC3"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Описание: Зажим стандарта ISO-KF DN10/16, изготовлен из алюминия.</w:t>
            </w:r>
          </w:p>
          <w:p w14:paraId="72F715E5"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Применение: Предназначен для подключения вакуумных датчиков к вакуумному оборудованию.</w:t>
            </w:r>
          </w:p>
          <w:p w14:paraId="0C0FEE47"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Вес: 0,2 кг</w:t>
            </w:r>
          </w:p>
          <w:p w14:paraId="5A34C57A"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Размеры: 5 × 5 × 5 см</w:t>
            </w:r>
          </w:p>
          <w:p w14:paraId="3588AF30" w14:textId="77777777" w:rsidR="00CA51DA" w:rsidRPr="00074D90" w:rsidRDefault="00CA51DA" w:rsidP="00CA51DA">
            <w:pPr>
              <w:ind w:left="32" w:hanging="142"/>
              <w:rPr>
                <w:rFonts w:ascii="Sylfaen" w:hAnsi="Sylfaen"/>
                <w:sz w:val="22"/>
                <w:szCs w:val="22"/>
                <w:lang w:val="hy-AM"/>
              </w:rPr>
            </w:pPr>
          </w:p>
          <w:p w14:paraId="57B5A46B" w14:textId="77777777"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Зажим применяется в вакуумных системах, где требуются высококачественные сертифицированные компоненты. Необходимо предоставить соответствующие сертификаты MAF.</w:t>
            </w:r>
          </w:p>
          <w:p w14:paraId="6E7190DC" w14:textId="77777777" w:rsidR="00CA51DA" w:rsidRPr="00074D90" w:rsidRDefault="00CA51DA" w:rsidP="00CA51DA">
            <w:pPr>
              <w:ind w:left="32" w:hanging="142"/>
              <w:rPr>
                <w:rFonts w:ascii="Sylfaen" w:hAnsi="Sylfaen"/>
                <w:sz w:val="22"/>
                <w:szCs w:val="22"/>
                <w:lang w:val="hy-AM"/>
              </w:rPr>
            </w:pPr>
          </w:p>
          <w:p w14:paraId="5732122C" w14:textId="15CF28A8" w:rsidR="00CA51DA" w:rsidRPr="00074D90" w:rsidRDefault="00CA51DA" w:rsidP="00CA51DA">
            <w:pPr>
              <w:ind w:left="32" w:hanging="142"/>
              <w:rPr>
                <w:rFonts w:ascii="Sylfaen" w:hAnsi="Sylfaen"/>
                <w:sz w:val="22"/>
                <w:szCs w:val="22"/>
                <w:lang w:val="hy-AM"/>
              </w:rPr>
            </w:pPr>
            <w:r w:rsidRPr="00074D90">
              <w:rPr>
                <w:rFonts w:ascii="Sylfaen" w:hAnsi="Sylfaen"/>
                <w:sz w:val="22"/>
                <w:szCs w:val="22"/>
                <w:lang w:val="hy-AM"/>
              </w:rPr>
              <w:t>14. U-образные сосуды из боросиликатного стекла с герметичным соединением с металлической трубкой и крышками.</w:t>
            </w:r>
          </w:p>
        </w:tc>
        <w:tc>
          <w:tcPr>
            <w:tcW w:w="992" w:type="dxa"/>
            <w:vAlign w:val="center"/>
          </w:tcPr>
          <w:p w14:paraId="36F01633" w14:textId="1C9CE4C1" w:rsidR="00632462" w:rsidRPr="00074D90" w:rsidRDefault="009B0BF8" w:rsidP="00601DBF">
            <w:pPr>
              <w:jc w:val="center"/>
              <w:rPr>
                <w:rFonts w:ascii="Sylfaen" w:hAnsi="Sylfaen"/>
                <w:sz w:val="22"/>
                <w:szCs w:val="22"/>
              </w:rPr>
            </w:pPr>
            <w:r w:rsidRPr="00074D90">
              <w:rPr>
                <w:rFonts w:ascii="Sylfaen" w:hAnsi="Sylfaen"/>
                <w:sz w:val="22"/>
                <w:szCs w:val="22"/>
              </w:rPr>
              <w:lastRenderedPageBreak/>
              <w:t>Упаковка</w:t>
            </w:r>
          </w:p>
        </w:tc>
        <w:tc>
          <w:tcPr>
            <w:tcW w:w="851" w:type="dxa"/>
            <w:vAlign w:val="center"/>
          </w:tcPr>
          <w:p w14:paraId="339071CD" w14:textId="77777777" w:rsidR="00632462" w:rsidRPr="00074D90" w:rsidRDefault="00632462" w:rsidP="00601DBF">
            <w:pPr>
              <w:jc w:val="center"/>
              <w:rPr>
                <w:rFonts w:ascii="Sylfaen" w:hAnsi="Sylfaen"/>
                <w:sz w:val="22"/>
                <w:szCs w:val="22"/>
              </w:rPr>
            </w:pPr>
          </w:p>
        </w:tc>
        <w:tc>
          <w:tcPr>
            <w:tcW w:w="992" w:type="dxa"/>
            <w:vAlign w:val="center"/>
          </w:tcPr>
          <w:p w14:paraId="476AA60E" w14:textId="77777777" w:rsidR="00632462" w:rsidRPr="00074D90" w:rsidRDefault="00632462" w:rsidP="00601DBF">
            <w:pPr>
              <w:jc w:val="center"/>
              <w:rPr>
                <w:rFonts w:ascii="Sylfaen" w:hAnsi="Sylfaen"/>
                <w:sz w:val="22"/>
                <w:szCs w:val="22"/>
              </w:rPr>
            </w:pPr>
          </w:p>
        </w:tc>
        <w:tc>
          <w:tcPr>
            <w:tcW w:w="709" w:type="dxa"/>
            <w:vAlign w:val="center"/>
          </w:tcPr>
          <w:p w14:paraId="61714618" w14:textId="6AB5000C" w:rsidR="00632462" w:rsidRPr="00074D90" w:rsidRDefault="005D286D" w:rsidP="00601DBF">
            <w:pPr>
              <w:jc w:val="center"/>
              <w:rPr>
                <w:rFonts w:ascii="Sylfaen" w:hAnsi="Sylfaen"/>
                <w:sz w:val="22"/>
                <w:szCs w:val="22"/>
              </w:rPr>
            </w:pPr>
            <w:r w:rsidRPr="00074D90">
              <w:rPr>
                <w:rFonts w:ascii="Sylfaen" w:hAnsi="Sylfaen"/>
                <w:sz w:val="22"/>
                <w:szCs w:val="22"/>
              </w:rPr>
              <w:t>1</w:t>
            </w:r>
          </w:p>
        </w:tc>
        <w:tc>
          <w:tcPr>
            <w:tcW w:w="1417" w:type="dxa"/>
            <w:vAlign w:val="center"/>
          </w:tcPr>
          <w:p w14:paraId="519AECD8" w14:textId="213CE6B4" w:rsidR="00632462" w:rsidRPr="00074D90" w:rsidRDefault="00632462" w:rsidP="00601DB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3F7D0A69" w14:textId="3CCFC13F" w:rsidR="00632462" w:rsidRPr="00074D90" w:rsidRDefault="005D286D" w:rsidP="00601DBF">
            <w:pPr>
              <w:jc w:val="center"/>
              <w:rPr>
                <w:rFonts w:ascii="Sylfaen" w:hAnsi="Sylfaen"/>
                <w:sz w:val="22"/>
                <w:szCs w:val="22"/>
              </w:rPr>
            </w:pPr>
            <w:r w:rsidRPr="00074D90">
              <w:rPr>
                <w:rFonts w:ascii="Sylfaen" w:hAnsi="Sylfaen"/>
                <w:sz w:val="22"/>
                <w:szCs w:val="22"/>
              </w:rPr>
              <w:t>1</w:t>
            </w:r>
          </w:p>
        </w:tc>
        <w:tc>
          <w:tcPr>
            <w:tcW w:w="1284" w:type="dxa"/>
            <w:vAlign w:val="center"/>
          </w:tcPr>
          <w:p w14:paraId="796D6B42" w14:textId="6EAFD4D5" w:rsidR="00632462" w:rsidRPr="00074D90" w:rsidRDefault="00632462" w:rsidP="00601DBF">
            <w:pPr>
              <w:jc w:val="center"/>
              <w:rPr>
                <w:rFonts w:ascii="Sylfaen" w:hAnsi="Sylfaen"/>
                <w:sz w:val="22"/>
                <w:szCs w:val="22"/>
              </w:rPr>
            </w:pPr>
            <w:r w:rsidRPr="00074D90">
              <w:rPr>
                <w:rFonts w:ascii="Sylfaen" w:hAnsi="Sylfaen"/>
                <w:sz w:val="22"/>
                <w:szCs w:val="22"/>
              </w:rPr>
              <w:t xml:space="preserve">В течение </w:t>
            </w:r>
            <w:r w:rsidR="00A3110F" w:rsidRPr="00074D90">
              <w:rPr>
                <w:rFonts w:ascii="Sylfaen" w:hAnsi="Sylfaen"/>
                <w:sz w:val="22"/>
                <w:szCs w:val="22"/>
              </w:rPr>
              <w:t>двух</w:t>
            </w:r>
          </w:p>
          <w:p w14:paraId="3B054638" w14:textId="38AB5DC2" w:rsidR="00632462" w:rsidRPr="00074D90" w:rsidRDefault="00632462" w:rsidP="00601DBF">
            <w:pPr>
              <w:jc w:val="center"/>
              <w:rPr>
                <w:rFonts w:ascii="Sylfaen" w:hAnsi="Sylfaen"/>
                <w:sz w:val="22"/>
                <w:szCs w:val="22"/>
              </w:rPr>
            </w:pPr>
            <w:r w:rsidRPr="00074D90">
              <w:rPr>
                <w:rFonts w:ascii="Sylfaen" w:hAnsi="Sylfaen"/>
                <w:sz w:val="22"/>
                <w:szCs w:val="22"/>
              </w:rPr>
              <w:t>месяц</w:t>
            </w:r>
            <w:r w:rsidR="00A3110F" w:rsidRPr="00074D90">
              <w:rPr>
                <w:rFonts w:ascii="Sylfaen" w:hAnsi="Sylfaen"/>
                <w:sz w:val="22"/>
                <w:szCs w:val="22"/>
              </w:rPr>
              <w:t>ев</w:t>
            </w:r>
            <w:r w:rsidRPr="00074D90">
              <w:rPr>
                <w:rFonts w:ascii="Sylfaen" w:hAnsi="Sylfaen"/>
                <w:sz w:val="22"/>
                <w:szCs w:val="22"/>
              </w:rPr>
              <w:t xml:space="preserve"> после подписания </w:t>
            </w:r>
            <w:r w:rsidRPr="00074D90">
              <w:rPr>
                <w:rFonts w:ascii="Sylfaen" w:hAnsi="Sylfaen"/>
                <w:sz w:val="22"/>
                <w:szCs w:val="22"/>
              </w:rPr>
              <w:lastRenderedPageBreak/>
              <w:t>контракта</w:t>
            </w:r>
          </w:p>
        </w:tc>
      </w:tr>
      <w:tr w:rsidR="00946E1C" w:rsidRPr="00074D90" w14:paraId="6FBAEF8E" w14:textId="77777777" w:rsidTr="00601DBF">
        <w:trPr>
          <w:trHeight w:val="246"/>
          <w:jc w:val="center"/>
        </w:trPr>
        <w:tc>
          <w:tcPr>
            <w:tcW w:w="1240" w:type="dxa"/>
            <w:shd w:val="clear" w:color="auto" w:fill="auto"/>
            <w:vAlign w:val="center"/>
          </w:tcPr>
          <w:p w14:paraId="7698243E" w14:textId="77777777" w:rsidR="00946E1C" w:rsidRPr="00074D90" w:rsidRDefault="00946E1C" w:rsidP="00601DBF">
            <w:pPr>
              <w:pStyle w:val="aff"/>
              <w:numPr>
                <w:ilvl w:val="0"/>
                <w:numId w:val="9"/>
              </w:numPr>
              <w:jc w:val="center"/>
              <w:rPr>
                <w:rFonts w:ascii="Sylfaen" w:hAnsi="Sylfaen"/>
                <w:sz w:val="22"/>
                <w:szCs w:val="22"/>
              </w:rPr>
            </w:pPr>
          </w:p>
        </w:tc>
        <w:tc>
          <w:tcPr>
            <w:tcW w:w="1494" w:type="dxa"/>
            <w:shd w:val="clear" w:color="auto" w:fill="auto"/>
            <w:vAlign w:val="center"/>
          </w:tcPr>
          <w:p w14:paraId="45B34C12" w14:textId="46B96BCB" w:rsidR="00946E1C" w:rsidRPr="00074D90" w:rsidRDefault="005D286D" w:rsidP="00601DBF">
            <w:pPr>
              <w:jc w:val="center"/>
              <w:rPr>
                <w:rFonts w:ascii="Sylfaen" w:hAnsi="Sylfaen" w:cs="Calibri"/>
                <w:sz w:val="22"/>
                <w:szCs w:val="22"/>
              </w:rPr>
            </w:pPr>
            <w:r w:rsidRPr="00074D90">
              <w:rPr>
                <w:rFonts w:ascii="Sylfaen" w:hAnsi="Sylfaen" w:cs="Calibri"/>
                <w:sz w:val="22"/>
                <w:szCs w:val="22"/>
              </w:rPr>
              <w:t>24321311</w:t>
            </w:r>
          </w:p>
        </w:tc>
        <w:tc>
          <w:tcPr>
            <w:tcW w:w="1701" w:type="dxa"/>
            <w:shd w:val="clear" w:color="auto" w:fill="auto"/>
            <w:vAlign w:val="center"/>
          </w:tcPr>
          <w:p w14:paraId="0A7A1799" w14:textId="534161F9" w:rsidR="00946E1C" w:rsidRPr="00074D90" w:rsidRDefault="005D286D" w:rsidP="00601DBF">
            <w:pPr>
              <w:jc w:val="center"/>
              <w:rPr>
                <w:rFonts w:ascii="Sylfaen" w:hAnsi="Sylfaen"/>
                <w:sz w:val="22"/>
                <w:szCs w:val="22"/>
              </w:rPr>
            </w:pPr>
            <w:r w:rsidRPr="00074D90">
              <w:rPr>
                <w:rFonts w:ascii="Sylfaen" w:hAnsi="Sylfaen"/>
                <w:sz w:val="22"/>
                <w:szCs w:val="22"/>
              </w:rPr>
              <w:t xml:space="preserve">изопропиловый спирт 100% </w:t>
            </w:r>
            <w:r w:rsidRPr="00074D90">
              <w:rPr>
                <w:rFonts w:ascii="Sylfaen" w:hAnsi="Sylfaen"/>
                <w:sz w:val="22"/>
                <w:szCs w:val="22"/>
              </w:rPr>
              <w:lastRenderedPageBreak/>
              <w:t>2,5 литра</w:t>
            </w:r>
          </w:p>
        </w:tc>
        <w:tc>
          <w:tcPr>
            <w:tcW w:w="707" w:type="dxa"/>
            <w:vAlign w:val="center"/>
          </w:tcPr>
          <w:p w14:paraId="08E7FFE2" w14:textId="77777777" w:rsidR="00946E1C" w:rsidRPr="00074D90" w:rsidRDefault="00946E1C" w:rsidP="00601DBF">
            <w:pPr>
              <w:jc w:val="center"/>
              <w:rPr>
                <w:rFonts w:ascii="Sylfaen" w:hAnsi="Sylfaen"/>
                <w:sz w:val="22"/>
                <w:szCs w:val="22"/>
              </w:rPr>
            </w:pPr>
          </w:p>
        </w:tc>
        <w:tc>
          <w:tcPr>
            <w:tcW w:w="4254" w:type="dxa"/>
            <w:vAlign w:val="center"/>
          </w:tcPr>
          <w:p w14:paraId="591DAB34" w14:textId="77777777" w:rsidR="005D286D"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t>Концентрация (ГХ): 100,0%</w:t>
            </w:r>
          </w:p>
          <w:p w14:paraId="623DCC58" w14:textId="77777777" w:rsidR="005D286D"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t>Кислотность: 0,0001 мэкв/г</w:t>
            </w:r>
          </w:p>
          <w:p w14:paraId="77D53FBB" w14:textId="77777777" w:rsidR="005D286D"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lastRenderedPageBreak/>
              <w:t>Щелочность: 0,0001 мэкв/г</w:t>
            </w:r>
          </w:p>
          <w:p w14:paraId="4AFADB20" w14:textId="77777777" w:rsidR="005D286D"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t>Остаток летучести: 4 ppm</w:t>
            </w:r>
          </w:p>
          <w:p w14:paraId="14B52D93" w14:textId="77777777" w:rsidR="005D286D"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t>Вода: &lt;0,1%</w:t>
            </w:r>
          </w:p>
          <w:p w14:paraId="05A216CE" w14:textId="77777777" w:rsidR="005D286D"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t>Оптическая плотность (220 нм): 0,1</w:t>
            </w:r>
          </w:p>
          <w:p w14:paraId="36518B5E" w14:textId="77777777" w:rsidR="005D286D"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t>Оптическая плотность (230 нм): &lt;0,1</w:t>
            </w:r>
          </w:p>
          <w:p w14:paraId="715C6744" w14:textId="77777777" w:rsidR="005D286D"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t>Оптическая плотность (250 нм): ≤0,01</w:t>
            </w:r>
          </w:p>
          <w:p w14:paraId="00F29EE8" w14:textId="77777777" w:rsidR="005D286D"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t>Прозрачность (220 нм): 84%</w:t>
            </w:r>
          </w:p>
          <w:p w14:paraId="76C6DFDA" w14:textId="77777777" w:rsidR="005D286D"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t>Прозрачность (230 нм): 93%</w:t>
            </w:r>
          </w:p>
          <w:p w14:paraId="47503686" w14:textId="4686A987" w:rsidR="00946E1C" w:rsidRPr="00074D90" w:rsidRDefault="005D286D" w:rsidP="005D286D">
            <w:pPr>
              <w:ind w:left="32" w:hanging="142"/>
              <w:rPr>
                <w:rFonts w:ascii="Sylfaen" w:hAnsi="Sylfaen"/>
                <w:sz w:val="22"/>
                <w:szCs w:val="22"/>
                <w:lang w:val="hy-AM"/>
              </w:rPr>
            </w:pPr>
            <w:r w:rsidRPr="00074D90">
              <w:rPr>
                <w:rFonts w:ascii="Sylfaen" w:hAnsi="Sylfaen"/>
                <w:sz w:val="22"/>
                <w:szCs w:val="22"/>
                <w:lang w:val="hy-AM"/>
              </w:rPr>
              <w:t>Прозрачность (250 нм): 99%</w:t>
            </w:r>
          </w:p>
        </w:tc>
        <w:tc>
          <w:tcPr>
            <w:tcW w:w="992" w:type="dxa"/>
            <w:vAlign w:val="center"/>
          </w:tcPr>
          <w:p w14:paraId="6B48A013" w14:textId="42699170" w:rsidR="00946E1C" w:rsidRPr="00074D90" w:rsidRDefault="00946E1C" w:rsidP="00601DBF">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5C31DA3C" w14:textId="77777777" w:rsidR="00946E1C" w:rsidRPr="00074D90" w:rsidRDefault="00946E1C" w:rsidP="00601DBF">
            <w:pPr>
              <w:jc w:val="center"/>
              <w:rPr>
                <w:rFonts w:ascii="Sylfaen" w:hAnsi="Sylfaen"/>
                <w:sz w:val="22"/>
                <w:szCs w:val="22"/>
              </w:rPr>
            </w:pPr>
          </w:p>
        </w:tc>
        <w:tc>
          <w:tcPr>
            <w:tcW w:w="992" w:type="dxa"/>
            <w:vAlign w:val="center"/>
          </w:tcPr>
          <w:p w14:paraId="7F8E07D6" w14:textId="77777777" w:rsidR="00946E1C" w:rsidRPr="00074D90" w:rsidRDefault="00946E1C" w:rsidP="00601DBF">
            <w:pPr>
              <w:jc w:val="center"/>
              <w:rPr>
                <w:rFonts w:ascii="Sylfaen" w:hAnsi="Sylfaen"/>
                <w:sz w:val="22"/>
                <w:szCs w:val="22"/>
              </w:rPr>
            </w:pPr>
          </w:p>
        </w:tc>
        <w:tc>
          <w:tcPr>
            <w:tcW w:w="709" w:type="dxa"/>
            <w:vAlign w:val="center"/>
          </w:tcPr>
          <w:p w14:paraId="06CF86FF" w14:textId="372284AC" w:rsidR="00946E1C" w:rsidRPr="00074D90" w:rsidRDefault="005D286D" w:rsidP="00601DBF">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627A87A0" w14:textId="6F8D9207" w:rsidR="00946E1C" w:rsidRPr="00074D90" w:rsidRDefault="00946E1C" w:rsidP="00601DBF">
            <w:pPr>
              <w:spacing w:after="240"/>
              <w:jc w:val="center"/>
              <w:rPr>
                <w:rFonts w:ascii="Sylfaen" w:hAnsi="Sylfaen"/>
                <w:sz w:val="22"/>
                <w:szCs w:val="22"/>
              </w:rPr>
            </w:pPr>
            <w:r w:rsidRPr="00074D90">
              <w:rPr>
                <w:rFonts w:ascii="Sylfaen" w:hAnsi="Sylfaen"/>
                <w:sz w:val="22"/>
                <w:szCs w:val="22"/>
              </w:rPr>
              <w:t xml:space="preserve">РА, Ачаряна 1, </w:t>
            </w:r>
            <w:r w:rsidRPr="00074D90">
              <w:rPr>
                <w:rFonts w:ascii="Sylfaen" w:hAnsi="Sylfaen"/>
                <w:sz w:val="22"/>
                <w:szCs w:val="22"/>
              </w:rPr>
              <w:lastRenderedPageBreak/>
              <w:t>г. Ереван</w:t>
            </w:r>
          </w:p>
        </w:tc>
        <w:tc>
          <w:tcPr>
            <w:tcW w:w="709" w:type="dxa"/>
            <w:vAlign w:val="center"/>
          </w:tcPr>
          <w:p w14:paraId="11B1FEA9" w14:textId="42489227" w:rsidR="00946E1C" w:rsidRPr="00074D90" w:rsidRDefault="005D286D" w:rsidP="00601DBF">
            <w:pPr>
              <w:jc w:val="center"/>
              <w:rPr>
                <w:rFonts w:ascii="Sylfaen" w:hAnsi="Sylfaen" w:cs="Calibri"/>
                <w:sz w:val="22"/>
                <w:szCs w:val="22"/>
              </w:rPr>
            </w:pPr>
            <w:r w:rsidRPr="00074D90">
              <w:rPr>
                <w:rFonts w:ascii="Sylfaen" w:hAnsi="Sylfaen" w:cs="Calibri"/>
                <w:sz w:val="22"/>
                <w:szCs w:val="22"/>
              </w:rPr>
              <w:lastRenderedPageBreak/>
              <w:t>1</w:t>
            </w:r>
          </w:p>
        </w:tc>
        <w:tc>
          <w:tcPr>
            <w:tcW w:w="1284" w:type="dxa"/>
            <w:vAlign w:val="center"/>
          </w:tcPr>
          <w:p w14:paraId="3FE6BF60"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748364B2" w14:textId="12489D9F" w:rsidR="00946E1C" w:rsidRPr="00074D90" w:rsidRDefault="00C5188B" w:rsidP="00C5188B">
            <w:pPr>
              <w:jc w:val="center"/>
              <w:rPr>
                <w:rFonts w:ascii="Sylfaen" w:hAnsi="Sylfaen"/>
                <w:sz w:val="22"/>
                <w:szCs w:val="22"/>
              </w:rPr>
            </w:pPr>
            <w:r w:rsidRPr="00074D90">
              <w:rPr>
                <w:rFonts w:ascii="Sylfaen" w:hAnsi="Sylfaen"/>
                <w:sz w:val="22"/>
                <w:szCs w:val="22"/>
              </w:rPr>
              <w:lastRenderedPageBreak/>
              <w:t>месяцев после подписания контракта</w:t>
            </w:r>
          </w:p>
        </w:tc>
      </w:tr>
      <w:tr w:rsidR="00A3110F" w:rsidRPr="00074D90" w14:paraId="41579D1E" w14:textId="77777777" w:rsidTr="00A3110F">
        <w:trPr>
          <w:trHeight w:val="246"/>
          <w:jc w:val="center"/>
        </w:trPr>
        <w:tc>
          <w:tcPr>
            <w:tcW w:w="1240" w:type="dxa"/>
            <w:shd w:val="clear" w:color="auto" w:fill="auto"/>
            <w:vAlign w:val="center"/>
          </w:tcPr>
          <w:p w14:paraId="04CF81EF"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27B872E9" w14:textId="1A3CE358"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33691167</w:t>
            </w:r>
          </w:p>
        </w:tc>
        <w:tc>
          <w:tcPr>
            <w:tcW w:w="1701" w:type="dxa"/>
            <w:shd w:val="clear" w:color="auto" w:fill="auto"/>
            <w:vAlign w:val="center"/>
          </w:tcPr>
          <w:p w14:paraId="6A1D1A40" w14:textId="66A9D4B3" w:rsidR="00A3110F" w:rsidRPr="00074D90" w:rsidRDefault="00A3110F" w:rsidP="00A3110F">
            <w:pPr>
              <w:rPr>
                <w:rFonts w:ascii="Sylfaen" w:hAnsi="Sylfaen"/>
                <w:sz w:val="22"/>
                <w:szCs w:val="22"/>
              </w:rPr>
            </w:pPr>
            <w:r w:rsidRPr="00074D90">
              <w:rPr>
                <w:rFonts w:ascii="Sylfaen" w:hAnsi="Sylfaen"/>
                <w:sz w:val="22"/>
                <w:szCs w:val="22"/>
              </w:rPr>
              <w:t>Коробка для флаконов объемом 1,5-2 мл</w:t>
            </w:r>
          </w:p>
        </w:tc>
        <w:tc>
          <w:tcPr>
            <w:tcW w:w="707" w:type="dxa"/>
            <w:vAlign w:val="center"/>
          </w:tcPr>
          <w:p w14:paraId="7984FFA2" w14:textId="77777777" w:rsidR="00A3110F" w:rsidRPr="00074D90" w:rsidRDefault="00A3110F" w:rsidP="00A3110F">
            <w:pPr>
              <w:jc w:val="center"/>
              <w:rPr>
                <w:rFonts w:ascii="Sylfaen" w:hAnsi="Sylfaen"/>
                <w:sz w:val="22"/>
                <w:szCs w:val="22"/>
              </w:rPr>
            </w:pPr>
          </w:p>
        </w:tc>
        <w:tc>
          <w:tcPr>
            <w:tcW w:w="4254" w:type="dxa"/>
            <w:vAlign w:val="center"/>
          </w:tcPr>
          <w:p w14:paraId="42AD6282"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Контейнер для хранения CryoFile разработан для оптимальной организации и долговечности, вмещает криогенные флаконы объемом 1,2–2 мл. Прочная конструкция выдерживает экстремальные температуры и обеспечивает легкую индексацию. УДОБНАЯ ИНДЕКСАЦИЯ — система нумерации на крышке и дне для быстрого доступа.</w:t>
            </w:r>
          </w:p>
          <w:p w14:paraId="10A8EE8B"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ПРОЧНАЯ КОНСТРУКЦИЯ — Водостойкий материал обеспечивает долговечность и надежность.</w:t>
            </w:r>
          </w:p>
          <w:p w14:paraId="3BD411C1"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СТОЙКОСТЬ К КРИОГЕННЫМ ВОЗДЕЙСТВИЯМ — Разработан для работы при экстремальных температурах до -196 °C.</w:t>
            </w:r>
          </w:p>
          <w:p w14:paraId="51B9E8FC"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ОРГАНИЗОВАННОЕ ХРАНЕНИЕ — Пластиковый контейнер с разделителями, пронумерованными от 1 до 81 для легкой идентификации.</w:t>
            </w:r>
          </w:p>
          <w:p w14:paraId="642BFD83"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РАЗЛИЧНАЯ ВМЕСТИМОСТЬ — Вмещает криогенные флаконы объемом 1,2–2 мл и 5 мл.</w:t>
            </w:r>
          </w:p>
          <w:p w14:paraId="06A96EFF" w14:textId="77777777" w:rsidR="00A3110F" w:rsidRPr="00074D90" w:rsidRDefault="00A3110F" w:rsidP="00A3110F">
            <w:pPr>
              <w:ind w:left="32" w:hanging="142"/>
              <w:rPr>
                <w:rFonts w:ascii="Sylfaen" w:hAnsi="Sylfaen"/>
                <w:sz w:val="22"/>
                <w:szCs w:val="22"/>
                <w:lang w:val="hy-AM"/>
              </w:rPr>
            </w:pPr>
          </w:p>
          <w:p w14:paraId="7E4FE9C0" w14:textId="2D13EF66"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Контейнер для хранения CryoFile Wheaton W651602 из розового картона разработан для оптимальной организации и долговечности, вмещает криогенные флаконы объемом 1,2–2 мл. Прочная конструкция выдерживает экстремальные температуры и обеспечивает легкую индексацию.</w:t>
            </w:r>
          </w:p>
        </w:tc>
        <w:tc>
          <w:tcPr>
            <w:tcW w:w="992" w:type="dxa"/>
            <w:vAlign w:val="center"/>
          </w:tcPr>
          <w:p w14:paraId="5AC76D59" w14:textId="66FD3F31" w:rsidR="00A3110F" w:rsidRPr="00074D90" w:rsidRDefault="00A3110F" w:rsidP="00A3110F">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2FBAE040" w14:textId="77777777" w:rsidR="00A3110F" w:rsidRPr="00074D90" w:rsidRDefault="00A3110F" w:rsidP="00A3110F">
            <w:pPr>
              <w:jc w:val="center"/>
              <w:rPr>
                <w:rFonts w:ascii="Sylfaen" w:hAnsi="Sylfaen"/>
                <w:sz w:val="22"/>
                <w:szCs w:val="22"/>
              </w:rPr>
            </w:pPr>
          </w:p>
        </w:tc>
        <w:tc>
          <w:tcPr>
            <w:tcW w:w="992" w:type="dxa"/>
            <w:vAlign w:val="center"/>
          </w:tcPr>
          <w:p w14:paraId="2F39C6D3" w14:textId="77777777" w:rsidR="00A3110F" w:rsidRPr="00074D90" w:rsidRDefault="00A3110F" w:rsidP="00A3110F">
            <w:pPr>
              <w:jc w:val="center"/>
              <w:rPr>
                <w:rFonts w:ascii="Sylfaen" w:hAnsi="Sylfaen"/>
                <w:sz w:val="22"/>
                <w:szCs w:val="22"/>
              </w:rPr>
            </w:pPr>
          </w:p>
        </w:tc>
        <w:tc>
          <w:tcPr>
            <w:tcW w:w="709" w:type="dxa"/>
            <w:vAlign w:val="center"/>
          </w:tcPr>
          <w:p w14:paraId="568D62BE" w14:textId="0DA44E58"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20</w:t>
            </w:r>
          </w:p>
        </w:tc>
        <w:tc>
          <w:tcPr>
            <w:tcW w:w="1417" w:type="dxa"/>
            <w:vAlign w:val="center"/>
          </w:tcPr>
          <w:p w14:paraId="091207EA" w14:textId="67587795"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13C65D46" w14:textId="7F087084"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20</w:t>
            </w:r>
          </w:p>
        </w:tc>
        <w:tc>
          <w:tcPr>
            <w:tcW w:w="1284" w:type="dxa"/>
            <w:vAlign w:val="center"/>
          </w:tcPr>
          <w:p w14:paraId="7B99799E"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3BF501EC" w14:textId="49DB8C7F"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151DF2FA" w14:textId="77777777" w:rsidTr="00A3110F">
        <w:trPr>
          <w:trHeight w:val="246"/>
          <w:jc w:val="center"/>
        </w:trPr>
        <w:tc>
          <w:tcPr>
            <w:tcW w:w="1240" w:type="dxa"/>
            <w:shd w:val="clear" w:color="auto" w:fill="auto"/>
            <w:vAlign w:val="center"/>
          </w:tcPr>
          <w:p w14:paraId="2A451B70"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383A4F23" w14:textId="395C0657"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33691167</w:t>
            </w:r>
          </w:p>
        </w:tc>
        <w:tc>
          <w:tcPr>
            <w:tcW w:w="1701" w:type="dxa"/>
            <w:shd w:val="clear" w:color="auto" w:fill="auto"/>
            <w:vAlign w:val="center"/>
          </w:tcPr>
          <w:p w14:paraId="2FFAB514" w14:textId="1C861149" w:rsidR="00A3110F" w:rsidRPr="00074D90" w:rsidRDefault="00A3110F" w:rsidP="00A3110F">
            <w:pPr>
              <w:rPr>
                <w:rFonts w:ascii="Sylfaen" w:hAnsi="Sylfaen"/>
                <w:sz w:val="22"/>
                <w:szCs w:val="22"/>
              </w:rPr>
            </w:pPr>
            <w:r w:rsidRPr="00074D90">
              <w:rPr>
                <w:rFonts w:ascii="Sylfaen" w:hAnsi="Sylfaen"/>
                <w:sz w:val="22"/>
                <w:szCs w:val="22"/>
              </w:rPr>
              <w:t>Микроцентрифужные пробирки объемом 2 мл с завинчивающейся крышкой/для криоконсервации</w:t>
            </w:r>
          </w:p>
        </w:tc>
        <w:tc>
          <w:tcPr>
            <w:tcW w:w="707" w:type="dxa"/>
            <w:vAlign w:val="center"/>
          </w:tcPr>
          <w:p w14:paraId="40017F0E" w14:textId="77777777" w:rsidR="00A3110F" w:rsidRPr="00074D90" w:rsidRDefault="00A3110F" w:rsidP="00A3110F">
            <w:pPr>
              <w:jc w:val="center"/>
              <w:rPr>
                <w:rFonts w:ascii="Sylfaen" w:hAnsi="Sylfaen"/>
                <w:sz w:val="22"/>
                <w:szCs w:val="22"/>
              </w:rPr>
            </w:pPr>
          </w:p>
        </w:tc>
        <w:tc>
          <w:tcPr>
            <w:tcW w:w="4254" w:type="dxa"/>
            <w:vAlign w:val="center"/>
          </w:tcPr>
          <w:p w14:paraId="3802DF8F"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Полипропилен, без ДНК/РНКаз, 2 мл, индивидуально стоящие, апирогенные. 100 шт. в упаковке.</w:t>
            </w:r>
          </w:p>
          <w:p w14:paraId="614730C9"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Изготовлены из полипропилена, без ДНКаз и РНКаз, объём: 2 мл, могут стоять самостоятельно без подставки.</w:t>
            </w:r>
          </w:p>
          <w:p w14:paraId="032785EF" w14:textId="77777777" w:rsidR="00A3110F" w:rsidRPr="00074D90" w:rsidRDefault="00A3110F" w:rsidP="00A3110F">
            <w:pPr>
              <w:ind w:left="32" w:hanging="142"/>
              <w:rPr>
                <w:rFonts w:ascii="Sylfaen" w:hAnsi="Sylfaen"/>
                <w:sz w:val="22"/>
                <w:szCs w:val="22"/>
                <w:lang w:val="hy-AM"/>
              </w:rPr>
            </w:pPr>
          </w:p>
          <w:p w14:paraId="1E49DF6B"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Объём: 2 мл</w:t>
            </w:r>
          </w:p>
          <w:p w14:paraId="130CCB31"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Размеры: 10,45 × 44,85 мм</w:t>
            </w:r>
          </w:p>
          <w:p w14:paraId="6CDBCD92"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Материал: полипропилен</w:t>
            </w:r>
          </w:p>
          <w:p w14:paraId="476A51C6"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Требования к упаковке: стерильно</w:t>
            </w:r>
          </w:p>
          <w:p w14:paraId="54CFFCF5"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Количество в упаковке: 100 шт.</w:t>
            </w:r>
          </w:p>
          <w:p w14:paraId="4A282FA6" w14:textId="77777777" w:rsidR="00A3110F" w:rsidRPr="00074D90" w:rsidRDefault="00A3110F" w:rsidP="00A3110F">
            <w:pPr>
              <w:ind w:left="32" w:hanging="142"/>
              <w:rPr>
                <w:rFonts w:ascii="Sylfaen" w:hAnsi="Sylfaen"/>
                <w:sz w:val="22"/>
                <w:szCs w:val="22"/>
                <w:lang w:val="hy-AM"/>
              </w:rPr>
            </w:pPr>
          </w:p>
          <w:p w14:paraId="02B8DBAF"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Предназначены для использования в диапазоне температур от -196°С до +121°С, включая хранение образцов в жидком азоте. Крышка с внутренней винтовой насадкой и силиконовым кольцом.</w:t>
            </w:r>
          </w:p>
          <w:p w14:paraId="14741E2C" w14:textId="08D07D0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Изготовлены из полипропилена. Не содержат ДНКаз, РНКаз и пирогенов. Стерилизованы гамма-излучением.</w:t>
            </w:r>
          </w:p>
        </w:tc>
        <w:tc>
          <w:tcPr>
            <w:tcW w:w="992" w:type="dxa"/>
            <w:vAlign w:val="center"/>
          </w:tcPr>
          <w:p w14:paraId="45B6288B" w14:textId="477738E3" w:rsidR="00A3110F" w:rsidRPr="00074D90" w:rsidRDefault="00A3110F" w:rsidP="00A3110F">
            <w:pPr>
              <w:jc w:val="center"/>
              <w:rPr>
                <w:rFonts w:ascii="Sylfaen" w:hAnsi="Sylfaen"/>
                <w:b/>
                <w:bCs/>
                <w:sz w:val="22"/>
                <w:szCs w:val="22"/>
              </w:rPr>
            </w:pPr>
            <w:r w:rsidRPr="00074D90">
              <w:rPr>
                <w:rFonts w:ascii="Sylfaen" w:hAnsi="Sylfaen"/>
                <w:b/>
                <w:bCs/>
                <w:sz w:val="22"/>
                <w:szCs w:val="22"/>
              </w:rPr>
              <w:t>Упаковка</w:t>
            </w:r>
          </w:p>
        </w:tc>
        <w:tc>
          <w:tcPr>
            <w:tcW w:w="851" w:type="dxa"/>
            <w:vAlign w:val="center"/>
          </w:tcPr>
          <w:p w14:paraId="783E3CED" w14:textId="77777777" w:rsidR="00A3110F" w:rsidRPr="00074D90" w:rsidRDefault="00A3110F" w:rsidP="00A3110F">
            <w:pPr>
              <w:jc w:val="center"/>
              <w:rPr>
                <w:rFonts w:ascii="Sylfaen" w:hAnsi="Sylfaen"/>
                <w:sz w:val="22"/>
                <w:szCs w:val="22"/>
              </w:rPr>
            </w:pPr>
          </w:p>
        </w:tc>
        <w:tc>
          <w:tcPr>
            <w:tcW w:w="992" w:type="dxa"/>
            <w:vAlign w:val="center"/>
          </w:tcPr>
          <w:p w14:paraId="06B4478A" w14:textId="77777777" w:rsidR="00A3110F" w:rsidRPr="00074D90" w:rsidRDefault="00A3110F" w:rsidP="00A3110F">
            <w:pPr>
              <w:jc w:val="center"/>
              <w:rPr>
                <w:rFonts w:ascii="Sylfaen" w:hAnsi="Sylfaen"/>
                <w:sz w:val="22"/>
                <w:szCs w:val="22"/>
              </w:rPr>
            </w:pPr>
          </w:p>
        </w:tc>
        <w:tc>
          <w:tcPr>
            <w:tcW w:w="709" w:type="dxa"/>
            <w:vAlign w:val="center"/>
          </w:tcPr>
          <w:p w14:paraId="4D291AED" w14:textId="587951CF"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20</w:t>
            </w:r>
          </w:p>
        </w:tc>
        <w:tc>
          <w:tcPr>
            <w:tcW w:w="1417" w:type="dxa"/>
            <w:vAlign w:val="center"/>
          </w:tcPr>
          <w:p w14:paraId="3CFACCDD" w14:textId="59DBA6C6"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7C922129" w14:textId="74652A75"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20</w:t>
            </w:r>
          </w:p>
        </w:tc>
        <w:tc>
          <w:tcPr>
            <w:tcW w:w="1284" w:type="dxa"/>
            <w:vAlign w:val="center"/>
          </w:tcPr>
          <w:p w14:paraId="3A14E40B"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0D0F0ACC" w14:textId="4E7D4CCB"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2A2BA644" w14:textId="77777777" w:rsidTr="00A3110F">
        <w:trPr>
          <w:trHeight w:val="246"/>
          <w:jc w:val="center"/>
        </w:trPr>
        <w:tc>
          <w:tcPr>
            <w:tcW w:w="1240" w:type="dxa"/>
            <w:shd w:val="clear" w:color="auto" w:fill="auto"/>
            <w:vAlign w:val="center"/>
          </w:tcPr>
          <w:p w14:paraId="3CE7284F"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0B022BA7" w14:textId="6BC3CAD9" w:rsidR="00A3110F" w:rsidRPr="00074D90" w:rsidRDefault="00A3110F" w:rsidP="00A3110F">
            <w:pPr>
              <w:jc w:val="center"/>
              <w:rPr>
                <w:rFonts w:ascii="Sylfaen" w:hAnsi="Sylfaen" w:cs="Calibri"/>
                <w:sz w:val="22"/>
                <w:szCs w:val="22"/>
              </w:rPr>
            </w:pPr>
            <w:r w:rsidRPr="00074D90">
              <w:rPr>
                <w:rFonts w:ascii="Sylfaen" w:hAnsi="Sylfaen"/>
                <w:sz w:val="22"/>
                <w:szCs w:val="22"/>
                <w:lang w:val="hy-AM"/>
              </w:rPr>
              <w:t>39711110</w:t>
            </w:r>
          </w:p>
        </w:tc>
        <w:tc>
          <w:tcPr>
            <w:tcW w:w="1701" w:type="dxa"/>
            <w:shd w:val="clear" w:color="auto" w:fill="auto"/>
            <w:vAlign w:val="center"/>
          </w:tcPr>
          <w:p w14:paraId="6D516E0C" w14:textId="71FF947A" w:rsidR="00A3110F" w:rsidRPr="00074D90" w:rsidRDefault="00A3110F" w:rsidP="00A3110F">
            <w:pPr>
              <w:jc w:val="center"/>
              <w:rPr>
                <w:rFonts w:ascii="Sylfaen" w:hAnsi="Sylfaen"/>
                <w:sz w:val="22"/>
                <w:szCs w:val="22"/>
              </w:rPr>
            </w:pPr>
            <w:r w:rsidRPr="00074D90">
              <w:rPr>
                <w:rFonts w:ascii="Sylfaen" w:hAnsi="Sylfaen"/>
                <w:sz w:val="22"/>
                <w:szCs w:val="22"/>
              </w:rPr>
              <w:t>Холодильник</w:t>
            </w:r>
          </w:p>
        </w:tc>
        <w:tc>
          <w:tcPr>
            <w:tcW w:w="707" w:type="dxa"/>
            <w:vAlign w:val="center"/>
          </w:tcPr>
          <w:p w14:paraId="67F7AE07" w14:textId="77777777" w:rsidR="00A3110F" w:rsidRPr="00074D90" w:rsidRDefault="00A3110F" w:rsidP="00A3110F">
            <w:pPr>
              <w:jc w:val="center"/>
              <w:rPr>
                <w:rFonts w:ascii="Sylfaen" w:hAnsi="Sylfaen"/>
                <w:sz w:val="22"/>
                <w:szCs w:val="22"/>
              </w:rPr>
            </w:pPr>
          </w:p>
        </w:tc>
        <w:tc>
          <w:tcPr>
            <w:tcW w:w="4254" w:type="dxa"/>
            <w:vAlign w:val="center"/>
          </w:tcPr>
          <w:p w14:paraId="73D33A4C"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Количество дверей: 2</w:t>
            </w:r>
          </w:p>
          <w:p w14:paraId="09706E19"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Положение морозильной камеры: Верхнее</w:t>
            </w:r>
          </w:p>
          <w:p w14:paraId="393C6B8E"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lastRenderedPageBreak/>
              <w:t>Система замораживания: Размораживание</w:t>
            </w:r>
          </w:p>
          <w:p w14:paraId="5DF70272"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Общий полезный объем (л): 144</w:t>
            </w:r>
          </w:p>
          <w:p w14:paraId="6825C3C7"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Объем холодильной камеры (л): 100</w:t>
            </w:r>
          </w:p>
          <w:p w14:paraId="0BD48682"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Объем морозильной камеры (л): 44</w:t>
            </w:r>
          </w:p>
          <w:p w14:paraId="7338DB33"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Класс энергоэффективности: A+</w:t>
            </w:r>
          </w:p>
          <w:p w14:paraId="673E39A6"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Температура замораживания (°C): -18</w:t>
            </w:r>
          </w:p>
          <w:p w14:paraId="5936748A"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Система освещения: Да</w:t>
            </w:r>
          </w:p>
          <w:p w14:paraId="1921A6CE"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Тип газа: R600a</w:t>
            </w:r>
          </w:p>
          <w:p w14:paraId="3B08EA0E"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Уровень шума (дБ): 45</w:t>
            </w:r>
          </w:p>
          <w:p w14:paraId="6007DDEC"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Цвет: Белый</w:t>
            </w:r>
          </w:p>
          <w:p w14:paraId="28D98179"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Размеры (ШxДxВ), см: от 137x48x47,3 до 140,6x55x57,5</w:t>
            </w:r>
          </w:p>
          <w:p w14:paraId="23DC437F" w14:textId="3B48D786"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Гарантия: 1 год</w:t>
            </w:r>
          </w:p>
        </w:tc>
        <w:tc>
          <w:tcPr>
            <w:tcW w:w="992" w:type="dxa"/>
            <w:vAlign w:val="center"/>
          </w:tcPr>
          <w:p w14:paraId="541629C4" w14:textId="47317CB5" w:rsidR="00A3110F" w:rsidRPr="00074D90" w:rsidRDefault="00A3110F" w:rsidP="00A3110F">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714D1ABE" w14:textId="77777777" w:rsidR="00A3110F" w:rsidRPr="00074D90" w:rsidRDefault="00A3110F" w:rsidP="00A3110F">
            <w:pPr>
              <w:jc w:val="center"/>
              <w:rPr>
                <w:rFonts w:ascii="Sylfaen" w:hAnsi="Sylfaen"/>
                <w:sz w:val="22"/>
                <w:szCs w:val="22"/>
              </w:rPr>
            </w:pPr>
          </w:p>
        </w:tc>
        <w:tc>
          <w:tcPr>
            <w:tcW w:w="992" w:type="dxa"/>
            <w:vAlign w:val="center"/>
          </w:tcPr>
          <w:p w14:paraId="3607E35C" w14:textId="77777777" w:rsidR="00A3110F" w:rsidRPr="00074D90" w:rsidRDefault="00A3110F" w:rsidP="00A3110F">
            <w:pPr>
              <w:jc w:val="center"/>
              <w:rPr>
                <w:rFonts w:ascii="Sylfaen" w:hAnsi="Sylfaen"/>
                <w:sz w:val="22"/>
                <w:szCs w:val="22"/>
              </w:rPr>
            </w:pPr>
          </w:p>
        </w:tc>
        <w:tc>
          <w:tcPr>
            <w:tcW w:w="709" w:type="dxa"/>
            <w:vAlign w:val="center"/>
          </w:tcPr>
          <w:p w14:paraId="67AA0F78" w14:textId="7480FDFA"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022060A4" w14:textId="6B85009C" w:rsidR="00A3110F" w:rsidRPr="00074D90" w:rsidRDefault="00A3110F" w:rsidP="00A3110F">
            <w:pPr>
              <w:spacing w:after="240"/>
              <w:jc w:val="center"/>
              <w:rPr>
                <w:rFonts w:ascii="Sylfaen" w:hAnsi="Sylfaen"/>
                <w:sz w:val="22"/>
                <w:szCs w:val="22"/>
              </w:rPr>
            </w:pPr>
            <w:r w:rsidRPr="00074D90">
              <w:rPr>
                <w:rFonts w:ascii="Sylfaen" w:hAnsi="Sylfaen"/>
                <w:sz w:val="22"/>
                <w:szCs w:val="22"/>
              </w:rPr>
              <w:t xml:space="preserve">РА, Ачаряна 1, </w:t>
            </w:r>
            <w:r w:rsidRPr="00074D90">
              <w:rPr>
                <w:rFonts w:ascii="Sylfaen" w:hAnsi="Sylfaen"/>
                <w:sz w:val="22"/>
                <w:szCs w:val="22"/>
              </w:rPr>
              <w:lastRenderedPageBreak/>
              <w:t>г. Ереван</w:t>
            </w:r>
          </w:p>
        </w:tc>
        <w:tc>
          <w:tcPr>
            <w:tcW w:w="709" w:type="dxa"/>
            <w:vAlign w:val="center"/>
          </w:tcPr>
          <w:p w14:paraId="2F28123A" w14:textId="139C58E8" w:rsidR="00A3110F" w:rsidRPr="00074D90" w:rsidRDefault="00A3110F" w:rsidP="00A3110F">
            <w:pPr>
              <w:jc w:val="center"/>
              <w:rPr>
                <w:rFonts w:ascii="Sylfaen" w:hAnsi="Sylfaen" w:cs="Calibri"/>
                <w:sz w:val="22"/>
                <w:szCs w:val="22"/>
              </w:rPr>
            </w:pPr>
            <w:r w:rsidRPr="00074D90">
              <w:rPr>
                <w:rFonts w:ascii="Sylfaen" w:hAnsi="Sylfaen" w:cs="Calibri"/>
                <w:sz w:val="22"/>
                <w:szCs w:val="22"/>
              </w:rPr>
              <w:lastRenderedPageBreak/>
              <w:t>1</w:t>
            </w:r>
          </w:p>
        </w:tc>
        <w:tc>
          <w:tcPr>
            <w:tcW w:w="1284" w:type="dxa"/>
            <w:vAlign w:val="center"/>
          </w:tcPr>
          <w:p w14:paraId="39EF7C2D" w14:textId="77777777" w:rsidR="00C5188B" w:rsidRPr="00074D90" w:rsidRDefault="00A3110F" w:rsidP="00C5188B">
            <w:pPr>
              <w:jc w:val="center"/>
              <w:rPr>
                <w:rFonts w:ascii="Sylfaen" w:hAnsi="Sylfaen"/>
                <w:sz w:val="22"/>
                <w:szCs w:val="22"/>
              </w:rPr>
            </w:pPr>
            <w:r w:rsidRPr="00074D90">
              <w:rPr>
                <w:rFonts w:ascii="Sylfaen" w:hAnsi="Sylfaen"/>
                <w:sz w:val="22"/>
                <w:szCs w:val="22"/>
              </w:rPr>
              <w:t xml:space="preserve">В течение </w:t>
            </w:r>
            <w:r w:rsidR="00C5188B" w:rsidRPr="00074D90">
              <w:rPr>
                <w:rFonts w:ascii="Sylfaen" w:hAnsi="Sylfaen"/>
                <w:sz w:val="22"/>
                <w:szCs w:val="22"/>
              </w:rPr>
              <w:t xml:space="preserve">В течение </w:t>
            </w:r>
            <w:r w:rsidR="00C5188B" w:rsidRPr="00074D90">
              <w:rPr>
                <w:rFonts w:ascii="Sylfaen" w:hAnsi="Sylfaen"/>
                <w:sz w:val="22"/>
                <w:szCs w:val="22"/>
              </w:rPr>
              <w:lastRenderedPageBreak/>
              <w:t>двух</w:t>
            </w:r>
          </w:p>
          <w:p w14:paraId="2F4FF9B7" w14:textId="337B9BB9"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24D46D80" w14:textId="77777777" w:rsidTr="00A3110F">
        <w:trPr>
          <w:trHeight w:val="246"/>
          <w:jc w:val="center"/>
        </w:trPr>
        <w:tc>
          <w:tcPr>
            <w:tcW w:w="1240" w:type="dxa"/>
            <w:shd w:val="clear" w:color="auto" w:fill="auto"/>
            <w:vAlign w:val="center"/>
          </w:tcPr>
          <w:p w14:paraId="3793A7BF"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3697208E" w14:textId="28835E89"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39721500</w:t>
            </w:r>
          </w:p>
        </w:tc>
        <w:tc>
          <w:tcPr>
            <w:tcW w:w="1701" w:type="dxa"/>
            <w:shd w:val="clear" w:color="auto" w:fill="auto"/>
            <w:vAlign w:val="center"/>
          </w:tcPr>
          <w:p w14:paraId="5EC8BD14" w14:textId="2453423B" w:rsidR="00A3110F" w:rsidRPr="00074D90" w:rsidRDefault="00A3110F" w:rsidP="00A3110F">
            <w:pPr>
              <w:jc w:val="center"/>
              <w:rPr>
                <w:rFonts w:ascii="Sylfaen" w:hAnsi="Sylfaen"/>
                <w:sz w:val="22"/>
                <w:szCs w:val="22"/>
              </w:rPr>
            </w:pPr>
            <w:r w:rsidRPr="00074D90">
              <w:rPr>
                <w:rFonts w:ascii="Sylfaen" w:hAnsi="Sylfaen"/>
                <w:sz w:val="22"/>
                <w:szCs w:val="22"/>
              </w:rPr>
              <w:t>плита/обогреватель для лаборатории</w:t>
            </w:r>
          </w:p>
        </w:tc>
        <w:tc>
          <w:tcPr>
            <w:tcW w:w="707" w:type="dxa"/>
            <w:vAlign w:val="center"/>
          </w:tcPr>
          <w:p w14:paraId="560A8BC5" w14:textId="77777777" w:rsidR="00A3110F" w:rsidRPr="00074D90" w:rsidRDefault="00A3110F" w:rsidP="00A3110F">
            <w:pPr>
              <w:jc w:val="center"/>
              <w:rPr>
                <w:rFonts w:ascii="Sylfaen" w:hAnsi="Sylfaen"/>
                <w:sz w:val="22"/>
                <w:szCs w:val="22"/>
              </w:rPr>
            </w:pPr>
          </w:p>
        </w:tc>
        <w:tc>
          <w:tcPr>
            <w:tcW w:w="4254" w:type="dxa"/>
            <w:vAlign w:val="center"/>
          </w:tcPr>
          <w:p w14:paraId="334E6D46"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Рабочие поверхности: 2 шт. (электрические)</w:t>
            </w:r>
          </w:p>
          <w:p w14:paraId="62C2E361"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Турбо-нагрев: есть</w:t>
            </w:r>
          </w:p>
          <w:p w14:paraId="6999EEFB"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Материал поверхности: нержавеющая сталь</w:t>
            </w:r>
          </w:p>
          <w:p w14:paraId="5171FEDB"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Размеры: 30 x 50 см</w:t>
            </w:r>
          </w:p>
          <w:p w14:paraId="1D4AF213"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Цвет: нержавеющая сталь</w:t>
            </w:r>
          </w:p>
          <w:p w14:paraId="5F358690"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Регулировка температуры: да</w:t>
            </w:r>
          </w:p>
          <w:p w14:paraId="6DA0E6CC" w14:textId="23781CFA"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Гарантия: 1 год</w:t>
            </w:r>
          </w:p>
        </w:tc>
        <w:tc>
          <w:tcPr>
            <w:tcW w:w="992" w:type="dxa"/>
            <w:vAlign w:val="center"/>
          </w:tcPr>
          <w:p w14:paraId="50C2FEF8" w14:textId="5089F508" w:rsidR="00A3110F" w:rsidRPr="00074D90" w:rsidRDefault="00A3110F" w:rsidP="00A3110F">
            <w:pPr>
              <w:jc w:val="center"/>
              <w:rPr>
                <w:rFonts w:ascii="Sylfaen" w:hAnsi="Sylfaen"/>
                <w:b/>
                <w:bCs/>
                <w:sz w:val="22"/>
                <w:szCs w:val="22"/>
              </w:rPr>
            </w:pPr>
            <w:r w:rsidRPr="00074D90">
              <w:rPr>
                <w:rFonts w:ascii="Sylfaen" w:hAnsi="Sylfaen"/>
                <w:b/>
                <w:bCs/>
                <w:sz w:val="22"/>
                <w:szCs w:val="22"/>
              </w:rPr>
              <w:t>шт</w:t>
            </w:r>
          </w:p>
        </w:tc>
        <w:tc>
          <w:tcPr>
            <w:tcW w:w="851" w:type="dxa"/>
            <w:vAlign w:val="center"/>
          </w:tcPr>
          <w:p w14:paraId="63BC486F" w14:textId="77777777" w:rsidR="00A3110F" w:rsidRPr="00074D90" w:rsidRDefault="00A3110F" w:rsidP="00A3110F">
            <w:pPr>
              <w:jc w:val="center"/>
              <w:rPr>
                <w:rFonts w:ascii="Sylfaen" w:hAnsi="Sylfaen"/>
                <w:sz w:val="22"/>
                <w:szCs w:val="22"/>
              </w:rPr>
            </w:pPr>
          </w:p>
        </w:tc>
        <w:tc>
          <w:tcPr>
            <w:tcW w:w="992" w:type="dxa"/>
            <w:vAlign w:val="center"/>
          </w:tcPr>
          <w:p w14:paraId="4933AA15" w14:textId="77777777" w:rsidR="00A3110F" w:rsidRPr="00074D90" w:rsidRDefault="00A3110F" w:rsidP="00A3110F">
            <w:pPr>
              <w:jc w:val="center"/>
              <w:rPr>
                <w:rFonts w:ascii="Sylfaen" w:hAnsi="Sylfaen"/>
                <w:sz w:val="22"/>
                <w:szCs w:val="22"/>
              </w:rPr>
            </w:pPr>
          </w:p>
        </w:tc>
        <w:tc>
          <w:tcPr>
            <w:tcW w:w="709" w:type="dxa"/>
            <w:vAlign w:val="center"/>
          </w:tcPr>
          <w:p w14:paraId="5E10C6B6" w14:textId="51FC746B"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44A42136" w14:textId="206D9437"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679B0070" w14:textId="5D0AFF4A"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4CDB28EA"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406CB123" w14:textId="0EBD89A1"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65AB64DB" w14:textId="77777777" w:rsidTr="00A3110F">
        <w:trPr>
          <w:trHeight w:val="246"/>
          <w:jc w:val="center"/>
        </w:trPr>
        <w:tc>
          <w:tcPr>
            <w:tcW w:w="1240" w:type="dxa"/>
            <w:shd w:val="clear" w:color="auto" w:fill="auto"/>
            <w:vAlign w:val="center"/>
          </w:tcPr>
          <w:p w14:paraId="0F11FC40"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4006C977" w14:textId="0E218916" w:rsidR="00A3110F" w:rsidRPr="00074D90" w:rsidRDefault="00A3110F" w:rsidP="00A3110F">
            <w:pPr>
              <w:jc w:val="center"/>
              <w:rPr>
                <w:rFonts w:ascii="Sylfaen" w:hAnsi="Sylfaen" w:cs="Calibri"/>
                <w:sz w:val="22"/>
                <w:szCs w:val="22"/>
              </w:rPr>
            </w:pPr>
            <w:r w:rsidRPr="00074D90">
              <w:rPr>
                <w:rFonts w:ascii="Sylfaen" w:hAnsi="Sylfaen"/>
                <w:sz w:val="22"/>
                <w:szCs w:val="22"/>
                <w:lang w:val="af-ZA"/>
              </w:rPr>
              <w:t>39181100</w:t>
            </w:r>
          </w:p>
        </w:tc>
        <w:tc>
          <w:tcPr>
            <w:tcW w:w="1701" w:type="dxa"/>
            <w:shd w:val="clear" w:color="auto" w:fill="auto"/>
            <w:vAlign w:val="center"/>
          </w:tcPr>
          <w:p w14:paraId="5F6BA622" w14:textId="3572DD03" w:rsidR="00A3110F" w:rsidRPr="00074D90" w:rsidRDefault="00A3110F" w:rsidP="00A3110F">
            <w:pPr>
              <w:jc w:val="center"/>
              <w:rPr>
                <w:rFonts w:ascii="Sylfaen" w:hAnsi="Sylfaen"/>
                <w:sz w:val="22"/>
                <w:szCs w:val="22"/>
              </w:rPr>
            </w:pPr>
            <w:r w:rsidRPr="00074D90">
              <w:rPr>
                <w:rFonts w:ascii="Sylfaen" w:hAnsi="Sylfaen"/>
                <w:sz w:val="22"/>
                <w:szCs w:val="22"/>
              </w:rPr>
              <w:t>лабораторные столы</w:t>
            </w:r>
          </w:p>
        </w:tc>
        <w:tc>
          <w:tcPr>
            <w:tcW w:w="707" w:type="dxa"/>
            <w:vAlign w:val="center"/>
          </w:tcPr>
          <w:p w14:paraId="3FD14044" w14:textId="77777777" w:rsidR="00A3110F" w:rsidRPr="00074D90" w:rsidRDefault="00A3110F" w:rsidP="00A3110F">
            <w:pPr>
              <w:jc w:val="center"/>
              <w:rPr>
                <w:rFonts w:ascii="Sylfaen" w:hAnsi="Sylfaen"/>
                <w:sz w:val="22"/>
                <w:szCs w:val="22"/>
              </w:rPr>
            </w:pPr>
          </w:p>
        </w:tc>
        <w:tc>
          <w:tcPr>
            <w:tcW w:w="4254" w:type="dxa"/>
            <w:vAlign w:val="center"/>
          </w:tcPr>
          <w:p w14:paraId="481B53FA"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Размеры стола: 1800x800x900 мм</w:t>
            </w:r>
          </w:p>
          <w:p w14:paraId="5B718392"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 xml:space="preserve">Внешний материал стола – нержавеющая сталь толщиной не менее 0,8 мм. В качестве основы может использоваться ДСП. Рабочая поверхность из нержавеющей стали устойчива к агрессивным средам, в том числе к кратковременному воздействию кислот, щелочей и органических растворителей, а также к царапинам и высоким и низким температурам. Стол </w:t>
            </w:r>
            <w:r w:rsidRPr="00074D90">
              <w:rPr>
                <w:rFonts w:ascii="Sylfaen" w:hAnsi="Sylfaen"/>
                <w:sz w:val="22"/>
                <w:szCs w:val="22"/>
                <w:lang w:val="hy-AM"/>
              </w:rPr>
              <w:lastRenderedPageBreak/>
              <w:t>выдерживает постоянную нагрузку весом не менее 200 кг.</w:t>
            </w:r>
          </w:p>
          <w:p w14:paraId="2CD16B81"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Размеры переставной полки на лабораторном столе: 1800x450x390 мм.</w:t>
            </w:r>
          </w:p>
          <w:p w14:paraId="79160A2D"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Регулируемые опоры для компенсации неровностей пола.</w:t>
            </w:r>
          </w:p>
          <w:p w14:paraId="5D916A24"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Назначение: для лабораторий и научно-исследовательских институтов.</w:t>
            </w:r>
          </w:p>
          <w:p w14:paraId="25EC2C71"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Цвет: серебристый и/или чёрный.</w:t>
            </w:r>
          </w:p>
          <w:p w14:paraId="599B4958" w14:textId="74B8BEB5"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Комплект задн</w:t>
            </w:r>
            <w:r w:rsidRPr="00074D90">
              <w:rPr>
                <w:rFonts w:ascii="Sylfaen" w:hAnsi="Sylfaen"/>
                <w:sz w:val="22"/>
                <w:szCs w:val="22"/>
              </w:rPr>
              <w:t>ых</w:t>
            </w:r>
            <w:r w:rsidRPr="00074D90">
              <w:rPr>
                <w:rFonts w:ascii="Sylfaen" w:hAnsi="Sylfaen"/>
                <w:sz w:val="22"/>
                <w:szCs w:val="22"/>
                <w:lang w:val="hy-AM"/>
              </w:rPr>
              <w:t xml:space="preserve"> и боковых </w:t>
            </w:r>
            <w:r w:rsidRPr="00074D90">
              <w:rPr>
                <w:rFonts w:ascii="Sylfaen" w:hAnsi="Sylfaen"/>
                <w:sz w:val="22"/>
                <w:szCs w:val="22"/>
              </w:rPr>
              <w:t xml:space="preserve">высоких </w:t>
            </w:r>
            <w:r w:rsidRPr="00074D90">
              <w:rPr>
                <w:rFonts w:ascii="Sylfaen" w:hAnsi="Sylfaen"/>
                <w:sz w:val="22"/>
                <w:szCs w:val="22"/>
                <w:lang w:val="hy-AM"/>
              </w:rPr>
              <w:t>панелей (для крепления полки к столу)</w:t>
            </w:r>
          </w:p>
        </w:tc>
        <w:tc>
          <w:tcPr>
            <w:tcW w:w="992" w:type="dxa"/>
            <w:vAlign w:val="center"/>
          </w:tcPr>
          <w:p w14:paraId="35598A3D" w14:textId="578A2678" w:rsidR="00A3110F" w:rsidRPr="00074D90" w:rsidRDefault="00A3110F" w:rsidP="00A3110F">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471914C3" w14:textId="77777777" w:rsidR="00A3110F" w:rsidRPr="00074D90" w:rsidRDefault="00A3110F" w:rsidP="00A3110F">
            <w:pPr>
              <w:jc w:val="center"/>
              <w:rPr>
                <w:rFonts w:ascii="Sylfaen" w:hAnsi="Sylfaen"/>
                <w:sz w:val="22"/>
                <w:szCs w:val="22"/>
              </w:rPr>
            </w:pPr>
          </w:p>
        </w:tc>
        <w:tc>
          <w:tcPr>
            <w:tcW w:w="992" w:type="dxa"/>
            <w:vAlign w:val="center"/>
          </w:tcPr>
          <w:p w14:paraId="283E4513" w14:textId="77777777" w:rsidR="00A3110F" w:rsidRPr="00074D90" w:rsidRDefault="00A3110F" w:rsidP="00A3110F">
            <w:pPr>
              <w:jc w:val="center"/>
              <w:rPr>
                <w:rFonts w:ascii="Sylfaen" w:hAnsi="Sylfaen"/>
                <w:sz w:val="22"/>
                <w:szCs w:val="22"/>
              </w:rPr>
            </w:pPr>
          </w:p>
        </w:tc>
        <w:tc>
          <w:tcPr>
            <w:tcW w:w="709" w:type="dxa"/>
            <w:vAlign w:val="center"/>
          </w:tcPr>
          <w:p w14:paraId="77ECA145" w14:textId="448AB04D"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w:t>
            </w:r>
          </w:p>
        </w:tc>
        <w:tc>
          <w:tcPr>
            <w:tcW w:w="1417" w:type="dxa"/>
            <w:vAlign w:val="center"/>
          </w:tcPr>
          <w:p w14:paraId="4BF3DD2F" w14:textId="27535BE3"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65793D7F" w14:textId="179A444E"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w:t>
            </w:r>
          </w:p>
        </w:tc>
        <w:tc>
          <w:tcPr>
            <w:tcW w:w="1284" w:type="dxa"/>
            <w:vAlign w:val="center"/>
          </w:tcPr>
          <w:p w14:paraId="26E2AD04"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773920C7" w14:textId="61143F7A"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18AC3696" w14:textId="77777777" w:rsidTr="00A3110F">
        <w:trPr>
          <w:trHeight w:val="246"/>
          <w:jc w:val="center"/>
        </w:trPr>
        <w:tc>
          <w:tcPr>
            <w:tcW w:w="1240" w:type="dxa"/>
            <w:shd w:val="clear" w:color="auto" w:fill="auto"/>
            <w:vAlign w:val="center"/>
          </w:tcPr>
          <w:p w14:paraId="07951ABB"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7E2F3393" w14:textId="399D8645" w:rsidR="00A3110F" w:rsidRPr="00074D90" w:rsidRDefault="00A3110F" w:rsidP="00A3110F">
            <w:pPr>
              <w:jc w:val="center"/>
              <w:rPr>
                <w:rFonts w:ascii="Sylfaen" w:hAnsi="Sylfaen" w:cs="Calibri"/>
                <w:sz w:val="22"/>
                <w:szCs w:val="22"/>
              </w:rPr>
            </w:pPr>
            <w:r w:rsidRPr="00074D90">
              <w:rPr>
                <w:rFonts w:ascii="Sylfaen" w:hAnsi="Sylfaen"/>
                <w:sz w:val="22"/>
                <w:szCs w:val="22"/>
                <w:lang w:val="af-ZA"/>
              </w:rPr>
              <w:t>39111180</w:t>
            </w:r>
          </w:p>
        </w:tc>
        <w:tc>
          <w:tcPr>
            <w:tcW w:w="1701" w:type="dxa"/>
            <w:shd w:val="clear" w:color="auto" w:fill="auto"/>
            <w:vAlign w:val="center"/>
          </w:tcPr>
          <w:p w14:paraId="73DA7EB8" w14:textId="2139E173" w:rsidR="00A3110F" w:rsidRPr="00074D90" w:rsidRDefault="00A3110F" w:rsidP="00A3110F">
            <w:pPr>
              <w:jc w:val="center"/>
              <w:rPr>
                <w:rFonts w:ascii="Sylfaen" w:hAnsi="Sylfaen"/>
                <w:sz w:val="22"/>
                <w:szCs w:val="22"/>
              </w:rPr>
            </w:pPr>
            <w:r w:rsidRPr="00074D90">
              <w:rPr>
                <w:rFonts w:ascii="Sylfaen" w:hAnsi="Sylfaen"/>
                <w:sz w:val="22"/>
                <w:szCs w:val="22"/>
              </w:rPr>
              <w:t>лабораторные стулья</w:t>
            </w:r>
          </w:p>
        </w:tc>
        <w:tc>
          <w:tcPr>
            <w:tcW w:w="707" w:type="dxa"/>
            <w:vAlign w:val="center"/>
          </w:tcPr>
          <w:p w14:paraId="203C3D7A" w14:textId="77777777" w:rsidR="00A3110F" w:rsidRPr="00074D90" w:rsidRDefault="00A3110F" w:rsidP="00A3110F">
            <w:pPr>
              <w:jc w:val="center"/>
              <w:rPr>
                <w:rFonts w:ascii="Sylfaen" w:hAnsi="Sylfaen"/>
                <w:sz w:val="22"/>
                <w:szCs w:val="22"/>
              </w:rPr>
            </w:pPr>
          </w:p>
        </w:tc>
        <w:tc>
          <w:tcPr>
            <w:tcW w:w="4254" w:type="dxa"/>
            <w:vAlign w:val="center"/>
          </w:tcPr>
          <w:p w14:paraId="42B64014" w14:textId="77777777" w:rsidR="00A3110F" w:rsidRPr="00074D90" w:rsidRDefault="00A3110F" w:rsidP="00A3110F">
            <w:pPr>
              <w:ind w:left="32" w:hanging="142"/>
              <w:rPr>
                <w:rFonts w:ascii="Sylfaen" w:hAnsi="Sylfaen"/>
                <w:sz w:val="22"/>
                <w:szCs w:val="22"/>
              </w:rPr>
            </w:pPr>
            <w:r w:rsidRPr="00074D90">
              <w:rPr>
                <w:rFonts w:ascii="Sylfaen" w:hAnsi="Sylfaen"/>
                <w:sz w:val="22"/>
                <w:szCs w:val="22"/>
              </w:rPr>
              <w:t>Лабораторный стул со спинкой и подставкой для ног. Имеет пневматический механизм подъема, опускания и фиксации сиденья. Обивка сиденья – кожзаменитель, полиуретан. Высота сиденья регулируется в диапазоне 620–760 мм. Диаметр сиденья – 360–380 мм, изготовлено из формованного пенополиуретана.</w:t>
            </w:r>
          </w:p>
          <w:p w14:paraId="64C523E4" w14:textId="77777777" w:rsidR="00A3110F" w:rsidRPr="00074D90" w:rsidRDefault="00A3110F" w:rsidP="00A3110F">
            <w:pPr>
              <w:ind w:left="32" w:hanging="142"/>
              <w:rPr>
                <w:rFonts w:ascii="Sylfaen" w:hAnsi="Sylfaen"/>
                <w:sz w:val="22"/>
                <w:szCs w:val="22"/>
              </w:rPr>
            </w:pPr>
            <w:r w:rsidRPr="00074D90">
              <w:rPr>
                <w:rFonts w:ascii="Sylfaen" w:hAnsi="Sylfaen"/>
                <w:sz w:val="22"/>
                <w:szCs w:val="22"/>
              </w:rPr>
              <w:t>Все остальные детали, кроме чехла, изготовлены из нержавеющей стали.</w:t>
            </w:r>
          </w:p>
          <w:p w14:paraId="79FEDFDB" w14:textId="77777777" w:rsidR="00A3110F" w:rsidRPr="00074D90" w:rsidRDefault="00A3110F" w:rsidP="00A3110F">
            <w:pPr>
              <w:ind w:left="32" w:hanging="142"/>
              <w:rPr>
                <w:rFonts w:ascii="Sylfaen" w:hAnsi="Sylfaen"/>
                <w:sz w:val="22"/>
                <w:szCs w:val="22"/>
                <w:lang w:val="en-US"/>
              </w:rPr>
            </w:pPr>
            <w:r w:rsidRPr="00074D90">
              <w:rPr>
                <w:rFonts w:ascii="Sylfaen" w:hAnsi="Sylfaen"/>
                <w:sz w:val="22"/>
                <w:szCs w:val="22"/>
              </w:rPr>
              <w:t xml:space="preserve">Ножка: 5-ножковая, оснащена поворотными колесами Ø50 мм. Имеется кольцевая опора для ножек. </w:t>
            </w:r>
            <w:r w:rsidRPr="00074D90">
              <w:rPr>
                <w:rFonts w:ascii="Sylfaen" w:hAnsi="Sylfaen"/>
                <w:sz w:val="22"/>
                <w:szCs w:val="22"/>
                <w:lang w:val="en-US"/>
              </w:rPr>
              <w:t>Диаметр основания – 500–540 мм.</w:t>
            </w:r>
          </w:p>
          <w:p w14:paraId="420F22B3" w14:textId="41DEC254" w:rsidR="00A3110F" w:rsidRPr="00074D90" w:rsidRDefault="00A3110F" w:rsidP="00A3110F">
            <w:pPr>
              <w:ind w:left="32" w:hanging="142"/>
              <w:rPr>
                <w:rFonts w:ascii="Sylfaen" w:hAnsi="Sylfaen"/>
                <w:sz w:val="22"/>
                <w:szCs w:val="22"/>
              </w:rPr>
            </w:pPr>
            <w:r w:rsidRPr="00074D90">
              <w:rPr>
                <w:rFonts w:ascii="Sylfaen" w:hAnsi="Sylfaen"/>
                <w:sz w:val="22"/>
                <w:szCs w:val="22"/>
              </w:rPr>
              <w:t>Грузоподъемность – 120 кг. Цвет – черный. Вес – 7–9 кг.</w:t>
            </w:r>
          </w:p>
        </w:tc>
        <w:tc>
          <w:tcPr>
            <w:tcW w:w="992" w:type="dxa"/>
            <w:vAlign w:val="center"/>
          </w:tcPr>
          <w:p w14:paraId="59B2FB67" w14:textId="69F2BF61" w:rsidR="00A3110F" w:rsidRPr="00074D90" w:rsidRDefault="00A3110F" w:rsidP="00A3110F">
            <w:pPr>
              <w:jc w:val="center"/>
              <w:rPr>
                <w:rFonts w:ascii="Sylfaen" w:hAnsi="Sylfaen"/>
                <w:b/>
                <w:bCs/>
                <w:sz w:val="22"/>
                <w:szCs w:val="22"/>
                <w:lang w:val="en-US"/>
              </w:rPr>
            </w:pPr>
            <w:r w:rsidRPr="00074D90">
              <w:rPr>
                <w:rFonts w:ascii="Sylfaen" w:hAnsi="Sylfaen"/>
                <w:b/>
                <w:bCs/>
                <w:sz w:val="22"/>
                <w:szCs w:val="22"/>
              </w:rPr>
              <w:t>шт</w:t>
            </w:r>
          </w:p>
        </w:tc>
        <w:tc>
          <w:tcPr>
            <w:tcW w:w="851" w:type="dxa"/>
            <w:vAlign w:val="center"/>
          </w:tcPr>
          <w:p w14:paraId="4263781B" w14:textId="77777777" w:rsidR="00A3110F" w:rsidRPr="00074D90" w:rsidRDefault="00A3110F" w:rsidP="00A3110F">
            <w:pPr>
              <w:jc w:val="center"/>
              <w:rPr>
                <w:rFonts w:ascii="Sylfaen" w:hAnsi="Sylfaen"/>
                <w:sz w:val="22"/>
                <w:szCs w:val="22"/>
                <w:lang w:val="en-US"/>
              </w:rPr>
            </w:pPr>
          </w:p>
        </w:tc>
        <w:tc>
          <w:tcPr>
            <w:tcW w:w="992" w:type="dxa"/>
            <w:vAlign w:val="center"/>
          </w:tcPr>
          <w:p w14:paraId="7D038DE7" w14:textId="77777777" w:rsidR="00A3110F" w:rsidRPr="00074D90" w:rsidRDefault="00A3110F" w:rsidP="00A3110F">
            <w:pPr>
              <w:jc w:val="center"/>
              <w:rPr>
                <w:rFonts w:ascii="Sylfaen" w:hAnsi="Sylfaen"/>
                <w:sz w:val="22"/>
                <w:szCs w:val="22"/>
                <w:lang w:val="en-US"/>
              </w:rPr>
            </w:pPr>
          </w:p>
        </w:tc>
        <w:tc>
          <w:tcPr>
            <w:tcW w:w="709" w:type="dxa"/>
            <w:vAlign w:val="center"/>
          </w:tcPr>
          <w:p w14:paraId="0C67DEEB" w14:textId="143B1F02" w:rsidR="00A3110F" w:rsidRPr="00074D90" w:rsidRDefault="00A3110F" w:rsidP="00A3110F">
            <w:pPr>
              <w:jc w:val="center"/>
              <w:rPr>
                <w:rFonts w:ascii="Sylfaen" w:hAnsi="Sylfaen" w:cs="Calibri"/>
                <w:sz w:val="22"/>
                <w:szCs w:val="22"/>
              </w:rPr>
            </w:pPr>
            <w:r w:rsidRPr="00074D90">
              <w:rPr>
                <w:rFonts w:ascii="Sylfaen" w:hAnsi="Sylfaen" w:cs="Calibri"/>
                <w:sz w:val="22"/>
                <w:szCs w:val="22"/>
              </w:rPr>
              <w:t>6</w:t>
            </w:r>
          </w:p>
        </w:tc>
        <w:tc>
          <w:tcPr>
            <w:tcW w:w="1417" w:type="dxa"/>
            <w:vAlign w:val="center"/>
          </w:tcPr>
          <w:p w14:paraId="07DF8490" w14:textId="194E58F1"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24ED3BB7" w14:textId="3B214BD2" w:rsidR="00A3110F" w:rsidRPr="00074D90" w:rsidRDefault="00A3110F" w:rsidP="00A3110F">
            <w:pPr>
              <w:jc w:val="center"/>
              <w:rPr>
                <w:rFonts w:ascii="Sylfaen" w:hAnsi="Sylfaen" w:cs="Calibri"/>
                <w:sz w:val="22"/>
                <w:szCs w:val="22"/>
              </w:rPr>
            </w:pPr>
            <w:r w:rsidRPr="00074D90">
              <w:rPr>
                <w:rFonts w:ascii="Sylfaen" w:hAnsi="Sylfaen" w:cs="Calibri"/>
                <w:sz w:val="22"/>
                <w:szCs w:val="22"/>
              </w:rPr>
              <w:t>6</w:t>
            </w:r>
          </w:p>
        </w:tc>
        <w:tc>
          <w:tcPr>
            <w:tcW w:w="1284" w:type="dxa"/>
            <w:vAlign w:val="center"/>
          </w:tcPr>
          <w:p w14:paraId="45041775"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3C18A62F" w14:textId="4904BE64"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3B398259" w14:textId="77777777" w:rsidTr="00A3110F">
        <w:trPr>
          <w:trHeight w:val="246"/>
          <w:jc w:val="center"/>
        </w:trPr>
        <w:tc>
          <w:tcPr>
            <w:tcW w:w="1240" w:type="dxa"/>
            <w:shd w:val="clear" w:color="auto" w:fill="auto"/>
            <w:vAlign w:val="center"/>
          </w:tcPr>
          <w:p w14:paraId="29DA046B"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2BE83465" w14:textId="70156850" w:rsidR="00A3110F" w:rsidRPr="00074D90" w:rsidRDefault="00A3110F" w:rsidP="00A3110F">
            <w:pPr>
              <w:jc w:val="center"/>
              <w:rPr>
                <w:rFonts w:ascii="Sylfaen" w:hAnsi="Sylfaen" w:cs="Calibri"/>
                <w:sz w:val="22"/>
                <w:szCs w:val="22"/>
              </w:rPr>
            </w:pPr>
            <w:r w:rsidRPr="00074D90">
              <w:rPr>
                <w:rFonts w:ascii="Sylfaen" w:hAnsi="Sylfaen" w:cs="Calibri"/>
                <w:sz w:val="22"/>
                <w:szCs w:val="22"/>
              </w:rPr>
              <w:t>44511273</w:t>
            </w:r>
          </w:p>
        </w:tc>
        <w:tc>
          <w:tcPr>
            <w:tcW w:w="1701" w:type="dxa"/>
            <w:shd w:val="clear" w:color="auto" w:fill="auto"/>
            <w:vAlign w:val="center"/>
          </w:tcPr>
          <w:p w14:paraId="062ED106" w14:textId="6CBFDF22" w:rsidR="00A3110F" w:rsidRPr="00074D90" w:rsidRDefault="00A3110F" w:rsidP="00A3110F">
            <w:pPr>
              <w:jc w:val="center"/>
              <w:rPr>
                <w:rFonts w:ascii="Sylfaen" w:hAnsi="Sylfaen"/>
                <w:sz w:val="22"/>
                <w:szCs w:val="22"/>
              </w:rPr>
            </w:pPr>
            <w:r w:rsidRPr="00074D90">
              <w:rPr>
                <w:rFonts w:ascii="Sylfaen" w:hAnsi="Sylfaen" w:cs="Arial"/>
                <w:bCs/>
                <w:sz w:val="22"/>
                <w:szCs w:val="22"/>
                <w:shd w:val="clear" w:color="auto" w:fill="FFFFFF"/>
              </w:rPr>
              <w:t>Дендрометр для стволов</w:t>
            </w:r>
          </w:p>
        </w:tc>
        <w:tc>
          <w:tcPr>
            <w:tcW w:w="707" w:type="dxa"/>
            <w:vAlign w:val="center"/>
          </w:tcPr>
          <w:p w14:paraId="4D158DD9" w14:textId="77777777" w:rsidR="00A3110F" w:rsidRPr="00074D90" w:rsidRDefault="00A3110F" w:rsidP="00A3110F">
            <w:pPr>
              <w:jc w:val="center"/>
              <w:rPr>
                <w:rFonts w:ascii="Sylfaen" w:hAnsi="Sylfaen"/>
                <w:sz w:val="22"/>
                <w:szCs w:val="22"/>
              </w:rPr>
            </w:pPr>
          </w:p>
        </w:tc>
        <w:tc>
          <w:tcPr>
            <w:tcW w:w="4254" w:type="dxa"/>
            <w:vAlign w:val="center"/>
          </w:tcPr>
          <w:p w14:paraId="165F341C"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Применение:</w:t>
            </w:r>
            <w:r w:rsidRPr="00074D90">
              <w:rPr>
                <w:rFonts w:ascii="Sylfaen" w:hAnsi="Sylfaen"/>
                <w:kern w:val="2"/>
                <w:sz w:val="22"/>
                <w:szCs w:val="22"/>
                <w14:ligatures w14:val="standardContextual"/>
              </w:rPr>
              <w:t xml:space="preserve"> Деревья среднего/нормального роста </w:t>
            </w:r>
          </w:p>
          <w:p w14:paraId="5D5ECB5F"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Диаметр:</w:t>
            </w:r>
            <w:r w:rsidRPr="00074D90">
              <w:rPr>
                <w:rFonts w:ascii="Sylfaen" w:hAnsi="Sylfaen"/>
                <w:kern w:val="2"/>
                <w:sz w:val="22"/>
                <w:szCs w:val="22"/>
                <w14:ligatures w14:val="standardContextual"/>
              </w:rPr>
              <w:t xml:space="preserve"> &gt; 5 см </w:t>
            </w:r>
          </w:p>
          <w:p w14:paraId="18ACD401"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Особенности:</w:t>
            </w:r>
            <w:r w:rsidRPr="00074D90">
              <w:rPr>
                <w:rFonts w:ascii="Sylfaen" w:hAnsi="Sylfaen"/>
                <w:kern w:val="2"/>
                <w:sz w:val="22"/>
                <w:szCs w:val="22"/>
                <w14:ligatures w14:val="standardContextual"/>
              </w:rPr>
              <w:t xml:space="preserve"> Только 1 винт для </w:t>
            </w:r>
            <w:r w:rsidRPr="00074D90">
              <w:rPr>
                <w:rFonts w:ascii="Sylfaen" w:hAnsi="Sylfaen"/>
                <w:kern w:val="2"/>
                <w:sz w:val="22"/>
                <w:szCs w:val="22"/>
                <w14:ligatures w14:val="standardContextual"/>
              </w:rPr>
              <w:lastRenderedPageBreak/>
              <w:t xml:space="preserve">крепления на ствол </w:t>
            </w:r>
          </w:p>
          <w:p w14:paraId="394DF1B2"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Диапазон измерений:</w:t>
            </w:r>
            <w:r w:rsidRPr="00074D90">
              <w:rPr>
                <w:rFonts w:ascii="Sylfaen" w:hAnsi="Sylfaen"/>
                <w:kern w:val="2"/>
                <w:sz w:val="22"/>
                <w:szCs w:val="22"/>
                <w14:ligatures w14:val="standardContextual"/>
              </w:rPr>
              <w:t xml:space="preserve"> 11 мм (линейный) </w:t>
            </w:r>
          </w:p>
          <w:p w14:paraId="7E3E1081"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Разрешение:</w:t>
            </w:r>
            <w:r w:rsidRPr="00074D90">
              <w:rPr>
                <w:rFonts w:ascii="Sylfaen" w:hAnsi="Sylfaen"/>
                <w:kern w:val="2"/>
                <w:sz w:val="22"/>
                <w:szCs w:val="22"/>
                <w14:ligatures w14:val="standardContextual"/>
              </w:rPr>
              <w:t xml:space="preserve"> От регистратора данных дендрометра: 0.01 - 0.2 мкм </w:t>
            </w:r>
          </w:p>
          <w:p w14:paraId="2E0C12B6"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Точность:</w:t>
            </w:r>
            <w:r w:rsidRPr="00074D90">
              <w:rPr>
                <w:rFonts w:ascii="Sylfaen" w:hAnsi="Sylfaen"/>
                <w:kern w:val="2"/>
                <w:sz w:val="22"/>
                <w:szCs w:val="22"/>
                <w14:ligatures w14:val="standardContextual"/>
              </w:rPr>
              <w:t xml:space="preserve"> Максимум ± 4.5% от измеренного значения </w:t>
            </w:r>
          </w:p>
          <w:p w14:paraId="20368EAF"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Температурный дрейф сенсора:</w:t>
            </w:r>
            <w:r w:rsidRPr="00074D90">
              <w:rPr>
                <w:rFonts w:ascii="Sylfaen" w:hAnsi="Sylfaen"/>
                <w:kern w:val="2"/>
                <w:sz w:val="22"/>
                <w:szCs w:val="22"/>
                <w14:ligatures w14:val="standardContextual"/>
              </w:rPr>
              <w:t xml:space="preserve"> ±0.2 мкм/°C во всем диапазоне измерений </w:t>
            </w:r>
          </w:p>
          <w:p w14:paraId="680C9CC0"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Линейность:</w:t>
            </w:r>
            <w:r w:rsidRPr="00074D90">
              <w:rPr>
                <w:rFonts w:ascii="Sylfaen" w:hAnsi="Sylfaen"/>
                <w:kern w:val="2"/>
                <w:sz w:val="22"/>
                <w:szCs w:val="22"/>
                <w14:ligatures w14:val="standardContextual"/>
              </w:rPr>
              <w:t xml:space="preserve"> ±1% </w:t>
            </w:r>
          </w:p>
          <w:p w14:paraId="46E64F09"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Рабочие условия:</w:t>
            </w:r>
            <w:r w:rsidRPr="00074D90">
              <w:rPr>
                <w:rFonts w:ascii="Sylfaen" w:hAnsi="Sylfaen"/>
                <w:kern w:val="2"/>
                <w:sz w:val="22"/>
                <w:szCs w:val="22"/>
                <w14:ligatures w14:val="standardContextual"/>
              </w:rPr>
              <w:t xml:space="preserve"> Нормальные полевые условия: от -25 до +70°C, от 0 до 100% относительной влажности. </w:t>
            </w:r>
          </w:p>
          <w:p w14:paraId="6FC49496"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Вес (без кабеля):</w:t>
            </w:r>
            <w:r w:rsidRPr="00074D90">
              <w:rPr>
                <w:rFonts w:ascii="Sylfaen" w:hAnsi="Sylfaen"/>
                <w:kern w:val="2"/>
                <w:sz w:val="22"/>
                <w:szCs w:val="22"/>
                <w14:ligatures w14:val="standardContextual"/>
              </w:rPr>
              <w:t xml:space="preserve"> 15-30 грамм </w:t>
            </w:r>
          </w:p>
          <w:p w14:paraId="0C72EB95" w14:textId="7DA64C28"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Электропитание:</w:t>
            </w:r>
            <w:r w:rsidRPr="00074D90">
              <w:rPr>
                <w:rFonts w:ascii="Sylfaen" w:hAnsi="Sylfaen"/>
                <w:kern w:val="2"/>
                <w:sz w:val="22"/>
                <w:szCs w:val="22"/>
                <w14:ligatures w14:val="standardContextual"/>
              </w:rPr>
              <w:t xml:space="preserve"> Vex (стабилизированное) от 0.5 до 10 В VDC / постоянный/, максимальное энергопотребление 0.28 µWh на одно измерение </w:t>
            </w:r>
          </w:p>
          <w:p w14:paraId="2FC46867" w14:textId="77777777" w:rsidR="00A3110F" w:rsidRPr="00074D90" w:rsidRDefault="00A3110F" w:rsidP="00A3110F">
            <w:pPr>
              <w:spacing w:line="276" w:lineRule="auto"/>
              <w:outlineLvl w:val="0"/>
              <w:rPr>
                <w:rFonts w:ascii="Sylfaen" w:hAnsi="Sylfaen"/>
                <w:kern w:val="2"/>
                <w:sz w:val="22"/>
                <w:szCs w:val="22"/>
                <w14:ligatures w14:val="standardContextual"/>
              </w:rPr>
            </w:pPr>
            <w:r w:rsidRPr="00074D90">
              <w:rPr>
                <w:rStyle w:val="af5"/>
                <w:rFonts w:ascii="Sylfaen" w:eastAsiaTheme="majorEastAsia" w:hAnsi="Sylfaen"/>
                <w:b w:val="0"/>
                <w:bCs w:val="0"/>
                <w:kern w:val="2"/>
                <w:sz w:val="22"/>
                <w:szCs w:val="22"/>
                <w14:ligatures w14:val="standardContextual"/>
              </w:rPr>
              <w:t>Материал:</w:t>
            </w:r>
            <w:r w:rsidRPr="00074D90">
              <w:rPr>
                <w:rFonts w:ascii="Sylfaen" w:hAnsi="Sylfaen"/>
                <w:kern w:val="2"/>
                <w:sz w:val="22"/>
                <w:szCs w:val="22"/>
                <w14:ligatures w14:val="standardContextual"/>
              </w:rPr>
              <w:t xml:space="preserve"> Нержавеющая сталь и алюминий </w:t>
            </w:r>
          </w:p>
          <w:p w14:paraId="4EEFA04A" w14:textId="61B55042" w:rsidR="00A3110F" w:rsidRPr="00074D90" w:rsidRDefault="00A3110F" w:rsidP="00A3110F">
            <w:pPr>
              <w:ind w:left="32" w:hanging="142"/>
              <w:rPr>
                <w:rFonts w:ascii="Sylfaen" w:hAnsi="Sylfaen"/>
                <w:sz w:val="22"/>
                <w:szCs w:val="22"/>
                <w:lang w:val="hy-AM"/>
              </w:rPr>
            </w:pPr>
            <w:r w:rsidRPr="00074D90">
              <w:rPr>
                <w:rStyle w:val="af5"/>
                <w:rFonts w:ascii="Sylfaen" w:eastAsiaTheme="majorEastAsia" w:hAnsi="Sylfaen"/>
                <w:b w:val="0"/>
                <w:bCs w:val="0"/>
                <w:kern w:val="2"/>
                <w:sz w:val="22"/>
                <w:szCs w:val="22"/>
                <w:lang w:val="hy-AM"/>
                <w14:ligatures w14:val="standardContextual"/>
              </w:rPr>
              <w:t xml:space="preserve"> </w:t>
            </w:r>
            <w:r w:rsidRPr="00074D90">
              <w:rPr>
                <w:rStyle w:val="af5"/>
                <w:rFonts w:ascii="Sylfaen" w:eastAsiaTheme="majorEastAsia" w:hAnsi="Sylfaen"/>
                <w:b w:val="0"/>
                <w:bCs w:val="0"/>
                <w:kern w:val="2"/>
                <w:sz w:val="22"/>
                <w:szCs w:val="22"/>
                <w14:ligatures w14:val="standardContextual"/>
              </w:rPr>
              <w:t>Длина кабеля:</w:t>
            </w:r>
            <w:r w:rsidRPr="00074D90">
              <w:rPr>
                <w:rFonts w:ascii="Sylfaen" w:hAnsi="Sylfaen"/>
                <w:kern w:val="2"/>
                <w:sz w:val="22"/>
                <w:szCs w:val="22"/>
                <w14:ligatures w14:val="standardContextual"/>
              </w:rPr>
              <w:t xml:space="preserve"> 5-100 м</w:t>
            </w:r>
          </w:p>
        </w:tc>
        <w:tc>
          <w:tcPr>
            <w:tcW w:w="992" w:type="dxa"/>
            <w:vAlign w:val="center"/>
          </w:tcPr>
          <w:p w14:paraId="59E50448" w14:textId="20A4DAC2" w:rsidR="00A3110F" w:rsidRPr="00074D90" w:rsidRDefault="00A3110F" w:rsidP="00A3110F">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41E23059" w14:textId="77777777" w:rsidR="00A3110F" w:rsidRPr="00074D90" w:rsidRDefault="00A3110F" w:rsidP="00A3110F">
            <w:pPr>
              <w:jc w:val="center"/>
              <w:rPr>
                <w:rFonts w:ascii="Sylfaen" w:hAnsi="Sylfaen"/>
                <w:sz w:val="22"/>
                <w:szCs w:val="22"/>
              </w:rPr>
            </w:pPr>
          </w:p>
        </w:tc>
        <w:tc>
          <w:tcPr>
            <w:tcW w:w="992" w:type="dxa"/>
            <w:vAlign w:val="center"/>
          </w:tcPr>
          <w:p w14:paraId="1D659948" w14:textId="77777777" w:rsidR="00A3110F" w:rsidRPr="00074D90" w:rsidRDefault="00A3110F" w:rsidP="00A3110F">
            <w:pPr>
              <w:jc w:val="center"/>
              <w:rPr>
                <w:rFonts w:ascii="Sylfaen" w:hAnsi="Sylfaen"/>
                <w:sz w:val="22"/>
                <w:szCs w:val="22"/>
              </w:rPr>
            </w:pPr>
          </w:p>
        </w:tc>
        <w:tc>
          <w:tcPr>
            <w:tcW w:w="709" w:type="dxa"/>
            <w:vAlign w:val="center"/>
          </w:tcPr>
          <w:p w14:paraId="5DB6158D" w14:textId="2E124BB1"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32</w:t>
            </w:r>
          </w:p>
        </w:tc>
        <w:tc>
          <w:tcPr>
            <w:tcW w:w="1417" w:type="dxa"/>
            <w:vAlign w:val="center"/>
          </w:tcPr>
          <w:p w14:paraId="2D65BD7B" w14:textId="3B5994CE"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3322E9CE" w14:textId="6F3189BA"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32</w:t>
            </w:r>
          </w:p>
        </w:tc>
        <w:tc>
          <w:tcPr>
            <w:tcW w:w="1284" w:type="dxa"/>
            <w:vAlign w:val="center"/>
          </w:tcPr>
          <w:p w14:paraId="2ED8F970"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5D7060AC" w14:textId="54E61128"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w:t>
            </w:r>
            <w:r w:rsidRPr="00074D90">
              <w:rPr>
                <w:rFonts w:ascii="Sylfaen" w:hAnsi="Sylfaen"/>
                <w:sz w:val="22"/>
                <w:szCs w:val="22"/>
              </w:rPr>
              <w:lastRenderedPageBreak/>
              <w:t>я контракта</w:t>
            </w:r>
          </w:p>
        </w:tc>
      </w:tr>
      <w:tr w:rsidR="00A3110F" w:rsidRPr="00074D90" w14:paraId="27326B08" w14:textId="77777777" w:rsidTr="00A3110F">
        <w:trPr>
          <w:trHeight w:val="246"/>
          <w:jc w:val="center"/>
        </w:trPr>
        <w:tc>
          <w:tcPr>
            <w:tcW w:w="1240" w:type="dxa"/>
            <w:shd w:val="clear" w:color="auto" w:fill="auto"/>
            <w:vAlign w:val="center"/>
          </w:tcPr>
          <w:p w14:paraId="7343DBB9"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0D512B57" w14:textId="004FAD4B" w:rsidR="00A3110F" w:rsidRPr="00074D90" w:rsidRDefault="00A3110F" w:rsidP="00A3110F">
            <w:pPr>
              <w:jc w:val="center"/>
              <w:rPr>
                <w:rFonts w:ascii="Sylfaen" w:hAnsi="Sylfaen" w:cs="Calibri"/>
                <w:sz w:val="22"/>
                <w:szCs w:val="22"/>
              </w:rPr>
            </w:pPr>
            <w:r w:rsidRPr="00074D90">
              <w:rPr>
                <w:rFonts w:ascii="Sylfaen" w:hAnsi="Sylfaen" w:cs="Calibri"/>
                <w:sz w:val="22"/>
                <w:szCs w:val="22"/>
              </w:rPr>
              <w:t>44511273/1</w:t>
            </w:r>
          </w:p>
        </w:tc>
        <w:tc>
          <w:tcPr>
            <w:tcW w:w="1701" w:type="dxa"/>
            <w:shd w:val="clear" w:color="auto" w:fill="auto"/>
            <w:vAlign w:val="center"/>
          </w:tcPr>
          <w:p w14:paraId="7DF86811" w14:textId="17DFFA37" w:rsidR="00A3110F" w:rsidRPr="00074D90" w:rsidRDefault="00A3110F" w:rsidP="00A3110F">
            <w:pPr>
              <w:jc w:val="center"/>
              <w:rPr>
                <w:rFonts w:ascii="Sylfaen" w:hAnsi="Sylfaen"/>
                <w:sz w:val="22"/>
                <w:szCs w:val="22"/>
              </w:rPr>
            </w:pPr>
            <w:r w:rsidRPr="00074D90">
              <w:rPr>
                <w:rFonts w:ascii="Sylfaen" w:hAnsi="Sylfaen"/>
                <w:sz w:val="22"/>
                <w:szCs w:val="22"/>
              </w:rPr>
              <w:t>Регистратор данных</w:t>
            </w:r>
          </w:p>
        </w:tc>
        <w:tc>
          <w:tcPr>
            <w:tcW w:w="707" w:type="dxa"/>
            <w:vAlign w:val="center"/>
          </w:tcPr>
          <w:p w14:paraId="3DBD4E9C" w14:textId="77777777" w:rsidR="00A3110F" w:rsidRPr="00074D90" w:rsidRDefault="00A3110F" w:rsidP="00A3110F">
            <w:pPr>
              <w:jc w:val="center"/>
              <w:rPr>
                <w:rFonts w:ascii="Sylfaen" w:hAnsi="Sylfaen"/>
                <w:sz w:val="22"/>
                <w:szCs w:val="22"/>
              </w:rPr>
            </w:pPr>
          </w:p>
        </w:tc>
        <w:tc>
          <w:tcPr>
            <w:tcW w:w="4254" w:type="dxa"/>
            <w:vAlign w:val="center"/>
          </w:tcPr>
          <w:p w14:paraId="2B8D3382" w14:textId="77777777" w:rsidR="00A3110F" w:rsidRPr="00074D90" w:rsidRDefault="00A3110F" w:rsidP="00A3110F">
            <w:pPr>
              <w:rPr>
                <w:rFonts w:ascii="Sylfaen" w:hAnsi="Sylfaen"/>
                <w:bCs/>
                <w:sz w:val="22"/>
                <w:szCs w:val="22"/>
              </w:rPr>
            </w:pPr>
            <w:r w:rsidRPr="00074D90">
              <w:rPr>
                <w:rFonts w:ascii="Sylfaen" w:hAnsi="Sylfaen"/>
                <w:bCs/>
                <w:sz w:val="22"/>
                <w:szCs w:val="22"/>
              </w:rPr>
              <w:t>Память: 1 900 000 показаний</w:t>
            </w:r>
          </w:p>
          <w:p w14:paraId="62FDCC1B" w14:textId="77777777" w:rsidR="00A3110F" w:rsidRPr="00074D90" w:rsidRDefault="00A3110F" w:rsidP="00A3110F">
            <w:pPr>
              <w:rPr>
                <w:rFonts w:ascii="Sylfaen" w:hAnsi="Sylfaen"/>
                <w:bCs/>
                <w:sz w:val="22"/>
                <w:szCs w:val="22"/>
              </w:rPr>
            </w:pPr>
            <w:r w:rsidRPr="00074D90">
              <w:rPr>
                <w:rFonts w:ascii="Sylfaen" w:hAnsi="Sylfaen"/>
                <w:bCs/>
                <w:sz w:val="22"/>
                <w:szCs w:val="22"/>
              </w:rPr>
              <w:t>Разрешение: 0,2 мкм</w:t>
            </w:r>
          </w:p>
          <w:p w14:paraId="3D8C0565" w14:textId="77777777" w:rsidR="00A3110F" w:rsidRPr="00074D90" w:rsidRDefault="00A3110F" w:rsidP="00A3110F">
            <w:pPr>
              <w:rPr>
                <w:rFonts w:ascii="Sylfaen" w:hAnsi="Sylfaen"/>
                <w:bCs/>
                <w:sz w:val="22"/>
                <w:szCs w:val="22"/>
              </w:rPr>
            </w:pPr>
            <w:r w:rsidRPr="00074D90">
              <w:rPr>
                <w:rFonts w:ascii="Sylfaen" w:hAnsi="Sylfaen"/>
                <w:bCs/>
                <w:sz w:val="22"/>
                <w:szCs w:val="22"/>
              </w:rPr>
              <w:t>Разработано для дендрометра модели DR7</w:t>
            </w:r>
          </w:p>
          <w:p w14:paraId="3FB7C883" w14:textId="77777777" w:rsidR="00A3110F" w:rsidRPr="00074D90" w:rsidRDefault="00A3110F" w:rsidP="00A3110F">
            <w:pPr>
              <w:rPr>
                <w:rFonts w:ascii="Sylfaen" w:hAnsi="Sylfaen"/>
                <w:bCs/>
                <w:sz w:val="22"/>
                <w:szCs w:val="22"/>
              </w:rPr>
            </w:pPr>
            <w:r w:rsidRPr="00074D90">
              <w:rPr>
                <w:rFonts w:ascii="Sylfaen" w:hAnsi="Sylfaen"/>
                <w:bCs/>
                <w:sz w:val="22"/>
                <w:szCs w:val="22"/>
              </w:rPr>
              <w:t>Точность: 0,1% от показаний</w:t>
            </w:r>
          </w:p>
          <w:p w14:paraId="089414BF" w14:textId="77777777" w:rsidR="00A3110F" w:rsidRPr="00074D90" w:rsidRDefault="00A3110F" w:rsidP="00A3110F">
            <w:pPr>
              <w:rPr>
                <w:rFonts w:ascii="Sylfaen" w:hAnsi="Sylfaen"/>
                <w:bCs/>
                <w:sz w:val="22"/>
                <w:szCs w:val="22"/>
              </w:rPr>
            </w:pPr>
            <w:r w:rsidRPr="00074D90">
              <w:rPr>
                <w:rFonts w:ascii="Sylfaen" w:hAnsi="Sylfaen"/>
                <w:bCs/>
                <w:sz w:val="22"/>
                <w:szCs w:val="22"/>
              </w:rPr>
              <w:t>Интерфейс: DL 18. USB-интерфейс для подключения к персональному компьютеру (ПК)</w:t>
            </w:r>
          </w:p>
          <w:p w14:paraId="33EC9DFB" w14:textId="77777777" w:rsidR="00A3110F" w:rsidRPr="00074D90" w:rsidRDefault="00A3110F" w:rsidP="00A3110F">
            <w:pPr>
              <w:rPr>
                <w:rFonts w:ascii="Sylfaen" w:hAnsi="Sylfaen"/>
                <w:bCs/>
                <w:sz w:val="22"/>
                <w:szCs w:val="22"/>
              </w:rPr>
            </w:pPr>
            <w:r w:rsidRPr="00074D90">
              <w:rPr>
                <w:rFonts w:ascii="Sylfaen" w:hAnsi="Sylfaen"/>
                <w:bCs/>
                <w:sz w:val="22"/>
                <w:szCs w:val="22"/>
              </w:rPr>
              <w:t>Каналы: 4 шт.</w:t>
            </w:r>
          </w:p>
          <w:p w14:paraId="177581AD" w14:textId="77777777" w:rsidR="00A3110F" w:rsidRPr="00074D90" w:rsidRDefault="00A3110F" w:rsidP="00A3110F">
            <w:pPr>
              <w:rPr>
                <w:rFonts w:ascii="Sylfaen" w:hAnsi="Sylfaen"/>
                <w:bCs/>
                <w:sz w:val="22"/>
                <w:szCs w:val="22"/>
              </w:rPr>
            </w:pPr>
            <w:r w:rsidRPr="00074D90">
              <w:rPr>
                <w:rFonts w:ascii="Sylfaen" w:hAnsi="Sylfaen"/>
                <w:bCs/>
                <w:sz w:val="22"/>
                <w:szCs w:val="22"/>
              </w:rPr>
              <w:lastRenderedPageBreak/>
              <w:t>Интервал записи: от 1 с до 18 ч, выбирается пользователем</w:t>
            </w:r>
          </w:p>
          <w:p w14:paraId="11FC7502" w14:textId="77777777" w:rsidR="00A3110F" w:rsidRPr="00074D90" w:rsidRDefault="00A3110F" w:rsidP="00A3110F">
            <w:pPr>
              <w:rPr>
                <w:rFonts w:ascii="Sylfaen" w:hAnsi="Sylfaen"/>
                <w:bCs/>
                <w:sz w:val="22"/>
                <w:szCs w:val="22"/>
              </w:rPr>
            </w:pPr>
            <w:r w:rsidRPr="00074D90">
              <w:rPr>
                <w:rFonts w:ascii="Sylfaen" w:hAnsi="Sylfaen"/>
                <w:bCs/>
                <w:sz w:val="22"/>
                <w:szCs w:val="22"/>
              </w:rPr>
              <w:t>Срок службы батареи: 1 год</w:t>
            </w:r>
          </w:p>
          <w:p w14:paraId="1D21992F" w14:textId="77777777" w:rsidR="00A3110F" w:rsidRPr="00074D90" w:rsidRDefault="00A3110F" w:rsidP="00A3110F">
            <w:pPr>
              <w:rPr>
                <w:rFonts w:ascii="Sylfaen" w:hAnsi="Sylfaen"/>
                <w:bCs/>
                <w:sz w:val="22"/>
                <w:szCs w:val="22"/>
              </w:rPr>
            </w:pPr>
            <w:r w:rsidRPr="00074D90">
              <w:rPr>
                <w:rFonts w:ascii="Sylfaen" w:hAnsi="Sylfaen"/>
                <w:bCs/>
                <w:sz w:val="22"/>
                <w:szCs w:val="22"/>
              </w:rPr>
              <w:t>2 сменные батарейки типа AAA</w:t>
            </w:r>
          </w:p>
          <w:p w14:paraId="2CFE502E" w14:textId="77777777" w:rsidR="00A3110F" w:rsidRPr="00074D90" w:rsidRDefault="00A3110F" w:rsidP="00A3110F">
            <w:pPr>
              <w:rPr>
                <w:rFonts w:ascii="Sylfaen" w:hAnsi="Sylfaen"/>
                <w:bCs/>
                <w:sz w:val="22"/>
                <w:szCs w:val="22"/>
              </w:rPr>
            </w:pPr>
            <w:r w:rsidRPr="00074D90">
              <w:rPr>
                <w:rFonts w:ascii="Sylfaen" w:hAnsi="Sylfaen"/>
                <w:bCs/>
                <w:sz w:val="22"/>
                <w:szCs w:val="22"/>
              </w:rPr>
              <w:t>До 40°C, ±(0,1% от показаний + отклонение)</w:t>
            </w:r>
          </w:p>
          <w:p w14:paraId="3356BFB7" w14:textId="77777777" w:rsidR="00A3110F" w:rsidRPr="00074D90" w:rsidRDefault="00A3110F" w:rsidP="00A3110F">
            <w:pPr>
              <w:rPr>
                <w:rFonts w:ascii="Sylfaen" w:hAnsi="Sylfaen"/>
                <w:bCs/>
                <w:sz w:val="22"/>
                <w:szCs w:val="22"/>
              </w:rPr>
            </w:pPr>
            <w:r w:rsidRPr="00074D90">
              <w:rPr>
                <w:rFonts w:ascii="Sylfaen" w:hAnsi="Sylfaen"/>
                <w:bCs/>
                <w:sz w:val="22"/>
                <w:szCs w:val="22"/>
              </w:rPr>
              <w:t>Другие совместимые типы датчиков:</w:t>
            </w:r>
          </w:p>
          <w:p w14:paraId="2205A281" w14:textId="77777777" w:rsidR="00A3110F" w:rsidRPr="00074D90" w:rsidRDefault="00A3110F" w:rsidP="00A3110F">
            <w:pPr>
              <w:rPr>
                <w:rFonts w:ascii="Sylfaen" w:hAnsi="Sylfaen"/>
                <w:bCs/>
                <w:sz w:val="22"/>
                <w:szCs w:val="22"/>
              </w:rPr>
            </w:pPr>
            <w:r w:rsidRPr="00074D90">
              <w:rPr>
                <w:rFonts w:ascii="Sylfaen" w:hAnsi="Sylfaen"/>
                <w:bCs/>
                <w:sz w:val="22"/>
                <w:szCs w:val="22"/>
              </w:rPr>
              <w:t>Влажность почвы (EM 35),</w:t>
            </w:r>
          </w:p>
          <w:p w14:paraId="4D37EC3B" w14:textId="77777777" w:rsidR="00A3110F" w:rsidRPr="00074D90" w:rsidRDefault="00A3110F" w:rsidP="00A3110F">
            <w:pPr>
              <w:rPr>
                <w:rFonts w:ascii="Sylfaen" w:hAnsi="Sylfaen"/>
                <w:bCs/>
                <w:sz w:val="22"/>
                <w:szCs w:val="22"/>
              </w:rPr>
            </w:pPr>
            <w:r w:rsidRPr="00074D90">
              <w:rPr>
                <w:rFonts w:ascii="Sylfaen" w:hAnsi="Sylfaen"/>
                <w:bCs/>
                <w:sz w:val="22"/>
                <w:szCs w:val="22"/>
              </w:rPr>
              <w:t>Влажность листьев (LAT-B2),</w:t>
            </w:r>
          </w:p>
          <w:p w14:paraId="756E6434" w14:textId="77777777" w:rsidR="00A3110F" w:rsidRPr="00074D90" w:rsidRDefault="00A3110F" w:rsidP="00A3110F">
            <w:pPr>
              <w:rPr>
                <w:rFonts w:ascii="Sylfaen" w:hAnsi="Sylfaen"/>
                <w:bCs/>
                <w:sz w:val="22"/>
                <w:szCs w:val="22"/>
              </w:rPr>
            </w:pPr>
            <w:r w:rsidRPr="00074D90">
              <w:rPr>
                <w:rFonts w:ascii="Sylfaen" w:hAnsi="Sylfaen"/>
                <w:bCs/>
                <w:sz w:val="22"/>
                <w:szCs w:val="22"/>
              </w:rPr>
              <w:t>Температура поверхности, ткани или почвы,</w:t>
            </w:r>
          </w:p>
          <w:p w14:paraId="270717C0" w14:textId="77777777" w:rsidR="00A3110F" w:rsidRPr="00074D90" w:rsidRDefault="00A3110F" w:rsidP="00A3110F">
            <w:pPr>
              <w:rPr>
                <w:rFonts w:ascii="Sylfaen" w:hAnsi="Sylfaen"/>
                <w:bCs/>
                <w:sz w:val="22"/>
                <w:szCs w:val="22"/>
              </w:rPr>
            </w:pPr>
            <w:r w:rsidRPr="00074D90">
              <w:rPr>
                <w:rFonts w:ascii="Sylfaen" w:hAnsi="Sylfaen"/>
                <w:bCs/>
                <w:sz w:val="22"/>
                <w:szCs w:val="22"/>
              </w:rPr>
              <w:t>Температура/влажность воздуха (T/RH-Sens)</w:t>
            </w:r>
          </w:p>
          <w:p w14:paraId="227D8905" w14:textId="03D4E605" w:rsidR="00A3110F" w:rsidRPr="00074D90" w:rsidRDefault="00A3110F" w:rsidP="00A3110F">
            <w:pPr>
              <w:ind w:left="32" w:hanging="142"/>
              <w:rPr>
                <w:rFonts w:ascii="Sylfaen" w:hAnsi="Sylfaen"/>
                <w:sz w:val="22"/>
                <w:szCs w:val="22"/>
                <w:lang w:val="hy-AM"/>
              </w:rPr>
            </w:pPr>
            <w:r w:rsidRPr="00074D90">
              <w:rPr>
                <w:rFonts w:ascii="Sylfaen" w:hAnsi="Sylfaen"/>
                <w:bCs/>
                <w:sz w:val="22"/>
                <w:szCs w:val="22"/>
                <w:lang w:val="hy-AM"/>
              </w:rPr>
              <w:t xml:space="preserve"> </w:t>
            </w:r>
            <w:r w:rsidRPr="00074D90">
              <w:rPr>
                <w:rFonts w:ascii="Sylfaen" w:hAnsi="Sylfaen"/>
                <w:bCs/>
                <w:sz w:val="22"/>
                <w:szCs w:val="22"/>
              </w:rPr>
              <w:t>Освещенность (PAR: EM 20, пиранометр: EM 25)</w:t>
            </w:r>
          </w:p>
        </w:tc>
        <w:tc>
          <w:tcPr>
            <w:tcW w:w="992" w:type="dxa"/>
            <w:vAlign w:val="center"/>
          </w:tcPr>
          <w:p w14:paraId="44FE5032" w14:textId="6F691B3E" w:rsidR="00A3110F" w:rsidRPr="00074D90" w:rsidRDefault="00A3110F" w:rsidP="00A3110F">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6B575DA9" w14:textId="77777777" w:rsidR="00A3110F" w:rsidRPr="00074D90" w:rsidRDefault="00A3110F" w:rsidP="00A3110F">
            <w:pPr>
              <w:jc w:val="center"/>
              <w:rPr>
                <w:rFonts w:ascii="Sylfaen" w:hAnsi="Sylfaen"/>
                <w:sz w:val="22"/>
                <w:szCs w:val="22"/>
              </w:rPr>
            </w:pPr>
          </w:p>
        </w:tc>
        <w:tc>
          <w:tcPr>
            <w:tcW w:w="992" w:type="dxa"/>
            <w:vAlign w:val="center"/>
          </w:tcPr>
          <w:p w14:paraId="11B111E3" w14:textId="77777777" w:rsidR="00A3110F" w:rsidRPr="00074D90" w:rsidRDefault="00A3110F" w:rsidP="00A3110F">
            <w:pPr>
              <w:jc w:val="center"/>
              <w:rPr>
                <w:rFonts w:ascii="Sylfaen" w:hAnsi="Sylfaen"/>
                <w:sz w:val="22"/>
                <w:szCs w:val="22"/>
              </w:rPr>
            </w:pPr>
          </w:p>
        </w:tc>
        <w:tc>
          <w:tcPr>
            <w:tcW w:w="709" w:type="dxa"/>
            <w:vAlign w:val="center"/>
          </w:tcPr>
          <w:p w14:paraId="5107DDBF" w14:textId="5A7D9EB4"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8</w:t>
            </w:r>
          </w:p>
        </w:tc>
        <w:tc>
          <w:tcPr>
            <w:tcW w:w="1417" w:type="dxa"/>
            <w:vAlign w:val="center"/>
          </w:tcPr>
          <w:p w14:paraId="35D2CFA4" w14:textId="7EBF9F30"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73748597" w14:textId="203E3C3B"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8</w:t>
            </w:r>
          </w:p>
        </w:tc>
        <w:tc>
          <w:tcPr>
            <w:tcW w:w="1284" w:type="dxa"/>
            <w:vAlign w:val="center"/>
          </w:tcPr>
          <w:p w14:paraId="71338829" w14:textId="77777777" w:rsidR="00C5188B" w:rsidRPr="00074D90" w:rsidRDefault="00A3110F" w:rsidP="00C5188B">
            <w:pPr>
              <w:jc w:val="center"/>
              <w:rPr>
                <w:rFonts w:ascii="Sylfaen" w:hAnsi="Sylfaen"/>
                <w:sz w:val="22"/>
                <w:szCs w:val="22"/>
              </w:rPr>
            </w:pPr>
            <w:r w:rsidRPr="00074D90">
              <w:rPr>
                <w:rFonts w:ascii="Sylfaen" w:hAnsi="Sylfaen"/>
                <w:sz w:val="22"/>
                <w:szCs w:val="22"/>
              </w:rPr>
              <w:t xml:space="preserve">месяцев </w:t>
            </w:r>
            <w:r w:rsidR="00C5188B" w:rsidRPr="00074D90">
              <w:rPr>
                <w:rFonts w:ascii="Sylfaen" w:hAnsi="Sylfaen"/>
                <w:sz w:val="22"/>
                <w:szCs w:val="22"/>
              </w:rPr>
              <w:t>В течение двух</w:t>
            </w:r>
          </w:p>
          <w:p w14:paraId="5835E8D7" w14:textId="60FB8800"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2CCC0D27" w14:textId="77777777" w:rsidTr="00A3110F">
        <w:trPr>
          <w:trHeight w:val="246"/>
          <w:jc w:val="center"/>
        </w:trPr>
        <w:tc>
          <w:tcPr>
            <w:tcW w:w="1240" w:type="dxa"/>
            <w:shd w:val="clear" w:color="auto" w:fill="auto"/>
            <w:vAlign w:val="center"/>
          </w:tcPr>
          <w:p w14:paraId="06EE5D20"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017748A1" w14:textId="0BB7BCD6" w:rsidR="00A3110F" w:rsidRPr="00074D90" w:rsidRDefault="00A3110F" w:rsidP="00A3110F">
            <w:pPr>
              <w:jc w:val="center"/>
              <w:rPr>
                <w:rFonts w:ascii="Sylfaen" w:hAnsi="Sylfaen" w:cs="Calibri"/>
                <w:sz w:val="22"/>
                <w:szCs w:val="22"/>
              </w:rPr>
            </w:pPr>
            <w:r w:rsidRPr="00074D90">
              <w:rPr>
                <w:rFonts w:ascii="Sylfaen" w:hAnsi="Sylfaen" w:cs="Calibri"/>
                <w:sz w:val="22"/>
                <w:szCs w:val="22"/>
              </w:rPr>
              <w:t>48331100</w:t>
            </w:r>
          </w:p>
        </w:tc>
        <w:tc>
          <w:tcPr>
            <w:tcW w:w="1701" w:type="dxa"/>
            <w:shd w:val="clear" w:color="auto" w:fill="auto"/>
            <w:vAlign w:val="center"/>
          </w:tcPr>
          <w:p w14:paraId="5829FE36" w14:textId="068EC1F6" w:rsidR="00A3110F" w:rsidRPr="00074D90" w:rsidRDefault="00A3110F" w:rsidP="00A3110F">
            <w:pPr>
              <w:jc w:val="center"/>
              <w:rPr>
                <w:rFonts w:ascii="Sylfaen" w:hAnsi="Sylfaen"/>
                <w:sz w:val="22"/>
                <w:szCs w:val="22"/>
              </w:rPr>
            </w:pPr>
            <w:r w:rsidRPr="00074D90">
              <w:rPr>
                <w:rFonts w:ascii="Sylfaen" w:hAnsi="Sylfaen" w:cs="Arial"/>
                <w:sz w:val="22"/>
                <w:szCs w:val="22"/>
              </w:rPr>
              <w:t>Программное обеспечение (мини-система), включая кабель для передачи данных.</w:t>
            </w:r>
          </w:p>
        </w:tc>
        <w:tc>
          <w:tcPr>
            <w:tcW w:w="707" w:type="dxa"/>
            <w:vAlign w:val="center"/>
          </w:tcPr>
          <w:p w14:paraId="5E0A4086" w14:textId="77777777" w:rsidR="00A3110F" w:rsidRPr="00074D90" w:rsidRDefault="00A3110F" w:rsidP="00A3110F">
            <w:pPr>
              <w:jc w:val="center"/>
              <w:rPr>
                <w:rFonts w:ascii="Sylfaen" w:hAnsi="Sylfaen"/>
                <w:sz w:val="22"/>
                <w:szCs w:val="22"/>
              </w:rPr>
            </w:pPr>
          </w:p>
        </w:tc>
        <w:tc>
          <w:tcPr>
            <w:tcW w:w="4254" w:type="dxa"/>
            <w:vAlign w:val="center"/>
          </w:tcPr>
          <w:p w14:paraId="4C1FB8FF" w14:textId="77777777" w:rsidR="00A3110F" w:rsidRPr="00074D90" w:rsidRDefault="00A3110F" w:rsidP="00A3110F">
            <w:pPr>
              <w:spacing w:line="276" w:lineRule="auto"/>
              <w:outlineLvl w:val="0"/>
              <w:rPr>
                <w:rFonts w:ascii="Sylfaen" w:hAnsi="Sylfaen"/>
                <w:kern w:val="2"/>
                <w:sz w:val="20"/>
                <w:szCs w:val="20"/>
                <w14:ligatures w14:val="standardContextual"/>
              </w:rPr>
            </w:pPr>
            <w:r w:rsidRPr="00074D90">
              <w:rPr>
                <w:rFonts w:ascii="Sylfaen" w:hAnsi="Sylfaen"/>
                <w:kern w:val="2"/>
                <w:sz w:val="20"/>
                <w:szCs w:val="20"/>
                <w14:ligatures w14:val="standardContextual"/>
              </w:rPr>
              <w:t>Программа обслуживания регистратора данных (DL 18)</w:t>
            </w:r>
          </w:p>
          <w:p w14:paraId="7808F6A2" w14:textId="77777777" w:rsidR="00A3110F" w:rsidRPr="00074D90" w:rsidRDefault="00A3110F" w:rsidP="00A3110F">
            <w:pPr>
              <w:spacing w:line="276" w:lineRule="auto"/>
              <w:outlineLvl w:val="0"/>
              <w:rPr>
                <w:rStyle w:val="af5"/>
                <w:rFonts w:ascii="Sylfaen" w:hAnsi="Sylfaen"/>
                <w:b w:val="0"/>
                <w:bCs w:val="0"/>
                <w:sz w:val="20"/>
                <w:szCs w:val="20"/>
              </w:rPr>
            </w:pPr>
            <w:r w:rsidRPr="00074D90">
              <w:rPr>
                <w:rStyle w:val="af5"/>
                <w:rFonts w:ascii="Sylfaen" w:hAnsi="Sylfaen"/>
                <w:b w:val="0"/>
                <w:bCs w:val="0"/>
                <w:kern w:val="2"/>
                <w:sz w:val="20"/>
                <w:szCs w:val="20"/>
                <w14:ligatures w14:val="standardContextual"/>
              </w:rPr>
              <w:t>Для работы с дендрометрами DR 7 необходимы 4 основные функции:</w:t>
            </w:r>
          </w:p>
          <w:p w14:paraId="0AEAA98E" w14:textId="77777777" w:rsidR="00A3110F" w:rsidRPr="00074D90" w:rsidRDefault="00A3110F" w:rsidP="00A3110F">
            <w:pPr>
              <w:spacing w:line="276" w:lineRule="auto"/>
              <w:outlineLvl w:val="0"/>
              <w:rPr>
                <w:rStyle w:val="af5"/>
                <w:rFonts w:ascii="Sylfaen" w:hAnsi="Sylfaen"/>
                <w:b w:val="0"/>
                <w:bCs w:val="0"/>
                <w:kern w:val="2"/>
                <w:sz w:val="20"/>
                <w:szCs w:val="20"/>
                <w14:ligatures w14:val="standardContextual"/>
              </w:rPr>
            </w:pPr>
            <w:r w:rsidRPr="00074D90">
              <w:rPr>
                <w:rStyle w:val="af5"/>
                <w:rFonts w:ascii="Sylfaen" w:hAnsi="Sylfaen"/>
                <w:b w:val="0"/>
                <w:bCs w:val="0"/>
                <w:kern w:val="2"/>
                <w:sz w:val="20"/>
                <w:szCs w:val="20"/>
                <w14:ligatures w14:val="standardContextual"/>
              </w:rPr>
              <w:t>Запуск регистратора — настройка регистратора,</w:t>
            </w:r>
          </w:p>
          <w:p w14:paraId="67775412" w14:textId="77777777" w:rsidR="00A3110F" w:rsidRPr="00074D90" w:rsidRDefault="00A3110F" w:rsidP="00A3110F">
            <w:pPr>
              <w:spacing w:line="276" w:lineRule="auto"/>
              <w:outlineLvl w:val="0"/>
              <w:rPr>
                <w:rStyle w:val="af5"/>
                <w:rFonts w:ascii="Sylfaen" w:hAnsi="Sylfaen"/>
                <w:b w:val="0"/>
                <w:bCs w:val="0"/>
                <w:kern w:val="2"/>
                <w:sz w:val="20"/>
                <w:szCs w:val="20"/>
                <w14:ligatures w14:val="standardContextual"/>
              </w:rPr>
            </w:pPr>
            <w:r w:rsidRPr="00074D90">
              <w:rPr>
                <w:rStyle w:val="af5"/>
                <w:rFonts w:ascii="Sylfaen" w:hAnsi="Sylfaen"/>
                <w:b w:val="0"/>
                <w:bCs w:val="0"/>
                <w:kern w:val="2"/>
                <w:sz w:val="20"/>
                <w:szCs w:val="20"/>
                <w14:ligatures w14:val="standardContextual"/>
              </w:rPr>
              <w:t>Чтение данных — загрузка измеренных данных,</w:t>
            </w:r>
          </w:p>
          <w:p w14:paraId="67E12C2D" w14:textId="77777777" w:rsidR="00A3110F" w:rsidRPr="00074D90" w:rsidRDefault="00A3110F" w:rsidP="00A3110F">
            <w:pPr>
              <w:spacing w:line="276" w:lineRule="auto"/>
              <w:outlineLvl w:val="0"/>
              <w:rPr>
                <w:rStyle w:val="af5"/>
                <w:rFonts w:ascii="Sylfaen" w:hAnsi="Sylfaen"/>
                <w:b w:val="0"/>
                <w:bCs w:val="0"/>
                <w:kern w:val="2"/>
                <w:sz w:val="20"/>
                <w:szCs w:val="20"/>
                <w14:ligatures w14:val="standardContextual"/>
              </w:rPr>
            </w:pPr>
            <w:r w:rsidRPr="00074D90">
              <w:rPr>
                <w:rStyle w:val="af5"/>
                <w:rFonts w:ascii="Sylfaen" w:hAnsi="Sylfaen"/>
                <w:b w:val="0"/>
                <w:bCs w:val="0"/>
                <w:kern w:val="2"/>
                <w:sz w:val="20"/>
                <w:szCs w:val="20"/>
                <w14:ligatures w14:val="standardContextual"/>
              </w:rPr>
              <w:t>Состояние регистратора — отображение выполняемых регистратором действий,</w:t>
            </w:r>
          </w:p>
          <w:p w14:paraId="44689AEE" w14:textId="77777777" w:rsidR="00A3110F" w:rsidRPr="00074D90" w:rsidRDefault="00A3110F" w:rsidP="00A3110F">
            <w:pPr>
              <w:spacing w:line="276" w:lineRule="auto"/>
              <w:outlineLvl w:val="0"/>
              <w:rPr>
                <w:rStyle w:val="af5"/>
                <w:rFonts w:ascii="Sylfaen" w:hAnsi="Sylfaen"/>
                <w:b w:val="0"/>
                <w:bCs w:val="0"/>
                <w:kern w:val="2"/>
                <w:sz w:val="20"/>
                <w:szCs w:val="20"/>
                <w14:ligatures w14:val="standardContextual"/>
              </w:rPr>
            </w:pPr>
            <w:r w:rsidRPr="00074D90">
              <w:rPr>
                <w:rStyle w:val="af5"/>
                <w:rFonts w:ascii="Sylfaen" w:hAnsi="Sylfaen"/>
                <w:b w:val="0"/>
                <w:bCs w:val="0"/>
                <w:kern w:val="2"/>
                <w:sz w:val="20"/>
                <w:szCs w:val="20"/>
                <w14:ligatures w14:val="standardContextual"/>
              </w:rPr>
              <w:t>Экспорт данных — экспорт данных в формате CSV,</w:t>
            </w:r>
          </w:p>
          <w:p w14:paraId="7C0C7B77" w14:textId="77777777" w:rsidR="00A3110F" w:rsidRPr="00074D90" w:rsidRDefault="00A3110F" w:rsidP="00A3110F">
            <w:pPr>
              <w:spacing w:line="276" w:lineRule="auto"/>
              <w:outlineLvl w:val="0"/>
              <w:rPr>
                <w:rStyle w:val="af5"/>
                <w:rFonts w:ascii="Sylfaen" w:hAnsi="Sylfaen"/>
                <w:b w:val="0"/>
                <w:bCs w:val="0"/>
                <w:kern w:val="2"/>
                <w:sz w:val="20"/>
                <w:szCs w:val="20"/>
                <w14:ligatures w14:val="standardContextual"/>
              </w:rPr>
            </w:pPr>
            <w:r w:rsidRPr="00074D90">
              <w:rPr>
                <w:rStyle w:val="af5"/>
                <w:rFonts w:ascii="Sylfaen" w:hAnsi="Sylfaen"/>
                <w:b w:val="0"/>
                <w:bCs w:val="0"/>
                <w:kern w:val="2"/>
                <w:sz w:val="20"/>
                <w:szCs w:val="20"/>
                <w14:ligatures w14:val="standardContextual"/>
              </w:rPr>
              <w:t xml:space="preserve">1 USB-накопитель с программным обеспечением для ПК, </w:t>
            </w:r>
          </w:p>
          <w:p w14:paraId="02FA10AC" w14:textId="77777777" w:rsidR="00A3110F" w:rsidRPr="00074D90" w:rsidRDefault="00A3110F" w:rsidP="00A3110F">
            <w:pPr>
              <w:ind w:left="32" w:hanging="142"/>
              <w:rPr>
                <w:rStyle w:val="af5"/>
                <w:rFonts w:ascii="Sylfaen" w:hAnsi="Sylfaen"/>
                <w:b w:val="0"/>
                <w:bCs w:val="0"/>
                <w:kern w:val="2"/>
                <w:sz w:val="20"/>
                <w:szCs w:val="20"/>
                <w14:ligatures w14:val="standardContextual"/>
              </w:rPr>
            </w:pPr>
            <w:r w:rsidRPr="00074D90">
              <w:rPr>
                <w:rStyle w:val="af5"/>
                <w:rFonts w:ascii="Sylfaen" w:hAnsi="Sylfaen"/>
                <w:b w:val="0"/>
                <w:bCs w:val="0"/>
                <w:kern w:val="2"/>
                <w:sz w:val="20"/>
                <w:szCs w:val="20"/>
                <w14:ligatures w14:val="standardContextual"/>
              </w:rPr>
              <w:t>1 кабель для подключения регистратора данных к компьютеру.</w:t>
            </w:r>
          </w:p>
          <w:p w14:paraId="4A5A30FE" w14:textId="68B1AB00" w:rsidR="00A3110F" w:rsidRPr="00074D90" w:rsidRDefault="00A3110F" w:rsidP="00A3110F">
            <w:pPr>
              <w:ind w:left="32" w:hanging="142"/>
              <w:rPr>
                <w:rFonts w:ascii="Sylfaen" w:hAnsi="Sylfaen"/>
                <w:sz w:val="20"/>
                <w:szCs w:val="20"/>
                <w:lang w:val="hy-AM"/>
              </w:rPr>
            </w:pPr>
          </w:p>
        </w:tc>
        <w:tc>
          <w:tcPr>
            <w:tcW w:w="992" w:type="dxa"/>
            <w:vAlign w:val="center"/>
          </w:tcPr>
          <w:p w14:paraId="011651BA" w14:textId="2E470067" w:rsidR="00A3110F" w:rsidRPr="00074D90" w:rsidRDefault="00A3110F" w:rsidP="00A3110F">
            <w:pPr>
              <w:jc w:val="center"/>
              <w:rPr>
                <w:rFonts w:ascii="Sylfaen" w:hAnsi="Sylfaen"/>
                <w:b/>
                <w:bCs/>
                <w:sz w:val="22"/>
                <w:szCs w:val="22"/>
              </w:rPr>
            </w:pPr>
            <w:r w:rsidRPr="00074D90">
              <w:rPr>
                <w:rFonts w:ascii="Sylfaen" w:hAnsi="Sylfaen"/>
                <w:b/>
                <w:bCs/>
                <w:sz w:val="22"/>
                <w:szCs w:val="22"/>
              </w:rPr>
              <w:t>шт</w:t>
            </w:r>
          </w:p>
        </w:tc>
        <w:tc>
          <w:tcPr>
            <w:tcW w:w="851" w:type="dxa"/>
            <w:vAlign w:val="center"/>
          </w:tcPr>
          <w:p w14:paraId="5049EAB1" w14:textId="77777777" w:rsidR="00A3110F" w:rsidRPr="00074D90" w:rsidRDefault="00A3110F" w:rsidP="00A3110F">
            <w:pPr>
              <w:jc w:val="center"/>
              <w:rPr>
                <w:rFonts w:ascii="Sylfaen" w:hAnsi="Sylfaen"/>
                <w:sz w:val="22"/>
                <w:szCs w:val="22"/>
              </w:rPr>
            </w:pPr>
          </w:p>
        </w:tc>
        <w:tc>
          <w:tcPr>
            <w:tcW w:w="992" w:type="dxa"/>
            <w:vAlign w:val="center"/>
          </w:tcPr>
          <w:p w14:paraId="3EBD62E4" w14:textId="77777777" w:rsidR="00A3110F" w:rsidRPr="00074D90" w:rsidRDefault="00A3110F" w:rsidP="00A3110F">
            <w:pPr>
              <w:jc w:val="center"/>
              <w:rPr>
                <w:rFonts w:ascii="Sylfaen" w:hAnsi="Sylfaen"/>
                <w:sz w:val="22"/>
                <w:szCs w:val="22"/>
              </w:rPr>
            </w:pPr>
          </w:p>
        </w:tc>
        <w:tc>
          <w:tcPr>
            <w:tcW w:w="709" w:type="dxa"/>
            <w:vAlign w:val="center"/>
          </w:tcPr>
          <w:p w14:paraId="02879AED" w14:textId="0E9958F0"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417" w:type="dxa"/>
            <w:vAlign w:val="center"/>
          </w:tcPr>
          <w:p w14:paraId="274F1E43" w14:textId="5A7EA60D"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2148B19B" w14:textId="2BF596D3"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284" w:type="dxa"/>
            <w:vAlign w:val="center"/>
          </w:tcPr>
          <w:p w14:paraId="2A7789CF"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7CD259CD" w14:textId="46EEA131"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0A40ACD8" w14:textId="77777777" w:rsidTr="00A3110F">
        <w:trPr>
          <w:trHeight w:val="246"/>
          <w:jc w:val="center"/>
        </w:trPr>
        <w:tc>
          <w:tcPr>
            <w:tcW w:w="1240" w:type="dxa"/>
            <w:shd w:val="clear" w:color="auto" w:fill="auto"/>
            <w:vAlign w:val="center"/>
          </w:tcPr>
          <w:p w14:paraId="1429C5B6"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21928BF2" w14:textId="22D42620"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38111130</w:t>
            </w:r>
          </w:p>
        </w:tc>
        <w:tc>
          <w:tcPr>
            <w:tcW w:w="1701" w:type="dxa"/>
            <w:shd w:val="clear" w:color="auto" w:fill="auto"/>
            <w:vAlign w:val="center"/>
          </w:tcPr>
          <w:p w14:paraId="0E0F7891" w14:textId="2DB3B3C4" w:rsidR="00A3110F" w:rsidRPr="00074D90" w:rsidRDefault="00A3110F" w:rsidP="00A3110F">
            <w:pPr>
              <w:jc w:val="center"/>
              <w:rPr>
                <w:rFonts w:ascii="Sylfaen" w:hAnsi="Sylfaen"/>
                <w:sz w:val="22"/>
                <w:szCs w:val="22"/>
              </w:rPr>
            </w:pPr>
            <w:r w:rsidRPr="00074D90">
              <w:rPr>
                <w:rFonts w:ascii="Sylfaen" w:hAnsi="Sylfaen"/>
                <w:sz w:val="22"/>
                <w:szCs w:val="22"/>
              </w:rPr>
              <w:t>GPS-передатчик (портативный и спутниковый)</w:t>
            </w:r>
          </w:p>
        </w:tc>
        <w:tc>
          <w:tcPr>
            <w:tcW w:w="707" w:type="dxa"/>
            <w:vAlign w:val="center"/>
          </w:tcPr>
          <w:p w14:paraId="02910841" w14:textId="77777777" w:rsidR="00A3110F" w:rsidRPr="00074D90" w:rsidRDefault="00A3110F" w:rsidP="00A3110F">
            <w:pPr>
              <w:jc w:val="center"/>
              <w:rPr>
                <w:rFonts w:ascii="Sylfaen" w:hAnsi="Sylfaen"/>
                <w:sz w:val="22"/>
                <w:szCs w:val="22"/>
              </w:rPr>
            </w:pPr>
          </w:p>
        </w:tc>
        <w:tc>
          <w:tcPr>
            <w:tcW w:w="4254" w:type="dxa"/>
            <w:vAlign w:val="center"/>
          </w:tcPr>
          <w:p w14:paraId="10F65439" w14:textId="3CA1DC55" w:rsidR="00A3110F" w:rsidRPr="00074D90" w:rsidRDefault="00A3110F" w:rsidP="00A3110F">
            <w:pPr>
              <w:ind w:left="32" w:hanging="142"/>
              <w:rPr>
                <w:rFonts w:ascii="Sylfaen" w:hAnsi="Sylfaen"/>
                <w:sz w:val="20"/>
                <w:szCs w:val="20"/>
                <w:lang w:val="hy-AM"/>
              </w:rPr>
            </w:pPr>
            <w:r w:rsidRPr="00074D90">
              <w:rPr>
                <w:rStyle w:val="af5"/>
                <w:rFonts w:ascii="Sylfaen" w:hAnsi="Sylfaen"/>
                <w:sz w:val="20"/>
                <w:szCs w:val="20"/>
                <w:lang w:val="hy-AM"/>
              </w:rPr>
              <w:t xml:space="preserve"> </w:t>
            </w:r>
            <w:r w:rsidRPr="00074D90">
              <w:rPr>
                <w:rStyle w:val="af5"/>
                <w:rFonts w:ascii="Sylfaen" w:hAnsi="Sylfaen"/>
                <w:b w:val="0"/>
                <w:bCs w:val="0"/>
                <w:sz w:val="20"/>
                <w:szCs w:val="20"/>
              </w:rPr>
              <w:t>Доступные системы:</w:t>
            </w:r>
            <w:r w:rsidRPr="00074D90">
              <w:rPr>
                <w:rFonts w:ascii="Sylfaen" w:hAnsi="Sylfaen"/>
                <w:sz w:val="20"/>
                <w:szCs w:val="20"/>
              </w:rPr>
              <w:t xml:space="preserve"> глобальные навигационные спутниковые системы, TOPO-карты и спутниковые изображения</w:t>
            </w:r>
            <w:r w:rsidRPr="00074D90">
              <w:rPr>
                <w:rFonts w:ascii="Sylfaen" w:hAnsi="Sylfaen"/>
                <w:sz w:val="20"/>
                <w:szCs w:val="20"/>
              </w:rPr>
              <w:br/>
            </w:r>
            <w:r w:rsidRPr="00074D90">
              <w:rPr>
                <w:rStyle w:val="af5"/>
                <w:rFonts w:ascii="Sylfaen" w:hAnsi="Sylfaen"/>
                <w:b w:val="0"/>
                <w:bCs w:val="0"/>
                <w:sz w:val="20"/>
                <w:szCs w:val="20"/>
              </w:rPr>
              <w:t>Технологии подключения:</w:t>
            </w:r>
            <w:r w:rsidRPr="00074D90">
              <w:rPr>
                <w:rFonts w:ascii="Sylfaen" w:hAnsi="Sylfaen"/>
                <w:sz w:val="20"/>
                <w:szCs w:val="20"/>
              </w:rPr>
              <w:t xml:space="preserve"> Bluetooth, ANT+, Wi-Fi</w:t>
            </w:r>
            <w:r w:rsidRPr="00074D90">
              <w:rPr>
                <w:rFonts w:ascii="Sylfaen" w:hAnsi="Sylfaen"/>
                <w:sz w:val="20"/>
                <w:szCs w:val="20"/>
              </w:rPr>
              <w:br/>
            </w:r>
            <w:r w:rsidRPr="00074D90">
              <w:rPr>
                <w:rStyle w:val="af5"/>
                <w:rFonts w:ascii="Sylfaen" w:hAnsi="Sylfaen"/>
                <w:b w:val="0"/>
                <w:bCs w:val="0"/>
                <w:sz w:val="20"/>
                <w:szCs w:val="20"/>
              </w:rPr>
              <w:t>Экран:</w:t>
            </w:r>
            <w:r w:rsidRPr="00074D90">
              <w:rPr>
                <w:rFonts w:ascii="Sylfaen" w:hAnsi="Sylfaen"/>
                <w:sz w:val="20"/>
                <w:szCs w:val="20"/>
              </w:rPr>
              <w:t xml:space="preserve"> 3.5 дюйма, цветной дисплей, читаемый на солнце</w:t>
            </w:r>
            <w:r w:rsidRPr="00074D90">
              <w:rPr>
                <w:rFonts w:ascii="Sylfaen" w:hAnsi="Sylfaen"/>
                <w:sz w:val="20"/>
                <w:szCs w:val="20"/>
              </w:rPr>
              <w:br/>
            </w:r>
            <w:r w:rsidRPr="00074D90">
              <w:rPr>
                <w:rStyle w:val="af5"/>
                <w:rFonts w:ascii="Sylfaen" w:hAnsi="Sylfaen"/>
                <w:b w:val="0"/>
                <w:bCs w:val="0"/>
                <w:sz w:val="20"/>
                <w:szCs w:val="20"/>
              </w:rPr>
              <w:t>Разрешение экрана:</w:t>
            </w:r>
            <w:r w:rsidRPr="00074D90">
              <w:rPr>
                <w:rFonts w:ascii="Sylfaen" w:hAnsi="Sylfaen"/>
                <w:sz w:val="20"/>
                <w:szCs w:val="20"/>
              </w:rPr>
              <w:t xml:space="preserve"> 282 × 470 пикселей, диагональ области отображения </w:t>
            </w:r>
            <w:r w:rsidRPr="00074D90">
              <w:rPr>
                <w:rFonts w:ascii="Sylfaen" w:hAnsi="Sylfaen" w:cs="Cambria Math"/>
                <w:sz w:val="20"/>
                <w:szCs w:val="20"/>
              </w:rPr>
              <w:t>≈</w:t>
            </w:r>
            <w:r w:rsidRPr="00074D90">
              <w:rPr>
                <w:rFonts w:ascii="Sylfaen" w:hAnsi="Sylfaen"/>
                <w:sz w:val="20"/>
                <w:szCs w:val="20"/>
              </w:rPr>
              <w:t xml:space="preserve"> 8.9 </w:t>
            </w:r>
            <w:r w:rsidRPr="00074D90">
              <w:rPr>
                <w:rFonts w:ascii="Sylfaen" w:hAnsi="Sylfaen" w:cs="Arial Armenian"/>
                <w:sz w:val="20"/>
                <w:szCs w:val="20"/>
              </w:rPr>
              <w:t>см</w:t>
            </w:r>
            <w:r w:rsidRPr="00074D90">
              <w:rPr>
                <w:rFonts w:ascii="Sylfaen" w:hAnsi="Sylfaen"/>
                <w:sz w:val="20"/>
                <w:szCs w:val="20"/>
              </w:rPr>
              <w:br/>
            </w:r>
            <w:r w:rsidRPr="00074D90">
              <w:rPr>
                <w:rStyle w:val="af5"/>
                <w:rFonts w:ascii="Sylfaen" w:hAnsi="Sylfaen"/>
                <w:b w:val="0"/>
                <w:bCs w:val="0"/>
                <w:sz w:val="20"/>
                <w:szCs w:val="20"/>
              </w:rPr>
              <w:t>Вес:</w:t>
            </w:r>
            <w:r w:rsidRPr="00074D90">
              <w:rPr>
                <w:rFonts w:ascii="Sylfaen" w:hAnsi="Sylfaen"/>
                <w:sz w:val="20"/>
                <w:szCs w:val="20"/>
              </w:rPr>
              <w:t xml:space="preserve"> </w:t>
            </w:r>
            <w:r w:rsidRPr="00074D90">
              <w:rPr>
                <w:rFonts w:ascii="Sylfaen" w:hAnsi="Sylfaen" w:cs="Cambria Math"/>
                <w:sz w:val="20"/>
                <w:szCs w:val="20"/>
              </w:rPr>
              <w:t>≈</w:t>
            </w:r>
            <w:r w:rsidRPr="00074D90">
              <w:rPr>
                <w:rFonts w:ascii="Sylfaen" w:hAnsi="Sylfaen"/>
                <w:sz w:val="20"/>
                <w:szCs w:val="20"/>
              </w:rPr>
              <w:t xml:space="preserve"> 290 </w:t>
            </w:r>
            <w:r w:rsidRPr="00074D90">
              <w:rPr>
                <w:rFonts w:ascii="Sylfaen" w:hAnsi="Sylfaen" w:cs="Arial Armenian"/>
                <w:sz w:val="20"/>
                <w:szCs w:val="20"/>
              </w:rPr>
              <w:t>г</w:t>
            </w:r>
            <w:r w:rsidRPr="00074D90">
              <w:rPr>
                <w:rFonts w:ascii="Sylfaen" w:hAnsi="Sylfaen"/>
                <w:sz w:val="20"/>
                <w:szCs w:val="20"/>
              </w:rPr>
              <w:t xml:space="preserve"> (10.2 </w:t>
            </w:r>
            <w:r w:rsidRPr="00074D90">
              <w:rPr>
                <w:rFonts w:ascii="Sylfaen" w:hAnsi="Sylfaen" w:cs="Arial Armenian"/>
                <w:sz w:val="20"/>
                <w:szCs w:val="20"/>
              </w:rPr>
              <w:t>унции</w:t>
            </w:r>
            <w:r w:rsidRPr="00074D90">
              <w:rPr>
                <w:rFonts w:ascii="Sylfaen" w:hAnsi="Sylfaen"/>
                <w:sz w:val="20"/>
                <w:szCs w:val="20"/>
              </w:rPr>
              <w:t xml:space="preserve">) </w:t>
            </w:r>
            <w:r w:rsidRPr="00074D90">
              <w:rPr>
                <w:rFonts w:ascii="Sylfaen" w:hAnsi="Sylfaen" w:cs="Arial Armenian"/>
                <w:sz w:val="20"/>
                <w:szCs w:val="20"/>
              </w:rPr>
              <w:t>—</w:t>
            </w:r>
            <w:r w:rsidRPr="00074D90">
              <w:rPr>
                <w:rFonts w:ascii="Sylfaen" w:hAnsi="Sylfaen"/>
                <w:sz w:val="20"/>
                <w:szCs w:val="20"/>
              </w:rPr>
              <w:t xml:space="preserve"> </w:t>
            </w:r>
            <w:r w:rsidRPr="00074D90">
              <w:rPr>
                <w:rFonts w:ascii="Sylfaen" w:hAnsi="Sylfaen" w:cs="Arial Armenian"/>
                <w:sz w:val="20"/>
                <w:szCs w:val="20"/>
              </w:rPr>
              <w:t>для</w:t>
            </w:r>
            <w:r w:rsidRPr="00074D90">
              <w:rPr>
                <w:rFonts w:ascii="Sylfaen" w:hAnsi="Sylfaen"/>
                <w:sz w:val="20"/>
                <w:szCs w:val="20"/>
              </w:rPr>
              <w:t xml:space="preserve"> </w:t>
            </w:r>
            <w:r w:rsidRPr="00074D90">
              <w:rPr>
                <w:rFonts w:ascii="Sylfaen" w:hAnsi="Sylfaen" w:cs="Arial Armenian"/>
                <w:sz w:val="20"/>
                <w:szCs w:val="20"/>
              </w:rPr>
              <w:t>данной</w:t>
            </w:r>
            <w:r w:rsidRPr="00074D90">
              <w:rPr>
                <w:rFonts w:ascii="Sylfaen" w:hAnsi="Sylfaen"/>
                <w:sz w:val="20"/>
                <w:szCs w:val="20"/>
              </w:rPr>
              <w:t xml:space="preserve"> </w:t>
            </w:r>
            <w:r w:rsidRPr="00074D90">
              <w:rPr>
                <w:rFonts w:ascii="Sylfaen" w:hAnsi="Sylfaen" w:cs="Arial Armenian"/>
                <w:sz w:val="20"/>
                <w:szCs w:val="20"/>
              </w:rPr>
              <w:t>модели</w:t>
            </w:r>
            <w:r w:rsidRPr="00074D90">
              <w:rPr>
                <w:rFonts w:ascii="Sylfaen" w:hAnsi="Sylfaen"/>
                <w:sz w:val="20"/>
                <w:szCs w:val="20"/>
              </w:rPr>
              <w:br/>
            </w:r>
            <w:r w:rsidRPr="00074D90">
              <w:rPr>
                <w:rStyle w:val="af5"/>
                <w:rFonts w:ascii="Sylfaen" w:hAnsi="Sylfaen"/>
                <w:b w:val="0"/>
                <w:bCs w:val="0"/>
                <w:sz w:val="20"/>
                <w:szCs w:val="20"/>
              </w:rPr>
              <w:t>Габариты:</w:t>
            </w:r>
            <w:r w:rsidRPr="00074D90">
              <w:rPr>
                <w:rFonts w:ascii="Sylfaen" w:hAnsi="Sylfaen"/>
                <w:sz w:val="20"/>
                <w:szCs w:val="20"/>
              </w:rPr>
              <w:t xml:space="preserve"> </w:t>
            </w:r>
            <w:r w:rsidRPr="00074D90">
              <w:rPr>
                <w:rFonts w:ascii="Sylfaen" w:hAnsi="Sylfaen" w:cs="Cambria Math"/>
                <w:sz w:val="20"/>
                <w:szCs w:val="20"/>
              </w:rPr>
              <w:t>≈</w:t>
            </w:r>
            <w:r w:rsidRPr="00074D90">
              <w:rPr>
                <w:rFonts w:ascii="Sylfaen" w:hAnsi="Sylfaen"/>
                <w:sz w:val="20"/>
                <w:szCs w:val="20"/>
              </w:rPr>
              <w:t xml:space="preserve"> 6.7 </w:t>
            </w:r>
            <w:r w:rsidRPr="00074D90">
              <w:rPr>
                <w:rFonts w:ascii="Sylfaen" w:hAnsi="Sylfaen" w:cs="Arial Armenian"/>
                <w:sz w:val="20"/>
                <w:szCs w:val="20"/>
              </w:rPr>
              <w:t>×</w:t>
            </w:r>
            <w:r w:rsidRPr="00074D90">
              <w:rPr>
                <w:rFonts w:ascii="Sylfaen" w:hAnsi="Sylfaen"/>
                <w:sz w:val="20"/>
                <w:szCs w:val="20"/>
              </w:rPr>
              <w:t xml:space="preserve"> 17.9 </w:t>
            </w:r>
            <w:r w:rsidRPr="00074D90">
              <w:rPr>
                <w:rFonts w:ascii="Sylfaen" w:hAnsi="Sylfaen" w:cs="Arial Armenian"/>
                <w:sz w:val="20"/>
                <w:szCs w:val="20"/>
              </w:rPr>
              <w:t>×</w:t>
            </w:r>
            <w:r w:rsidRPr="00074D90">
              <w:rPr>
                <w:rFonts w:ascii="Sylfaen" w:hAnsi="Sylfaen"/>
                <w:sz w:val="20"/>
                <w:szCs w:val="20"/>
              </w:rPr>
              <w:t xml:space="preserve"> 3.3 </w:t>
            </w:r>
            <w:r w:rsidRPr="00074D90">
              <w:rPr>
                <w:rFonts w:ascii="Sylfaen" w:hAnsi="Sylfaen" w:cs="Arial Armenian"/>
                <w:sz w:val="20"/>
                <w:szCs w:val="20"/>
              </w:rPr>
              <w:t>см</w:t>
            </w:r>
            <w:r w:rsidRPr="00074D90">
              <w:rPr>
                <w:rFonts w:ascii="Sylfaen" w:hAnsi="Sylfaen"/>
                <w:sz w:val="20"/>
                <w:szCs w:val="20"/>
              </w:rPr>
              <w:t xml:space="preserve"> (2.6</w:t>
            </w:r>
            <w:r w:rsidRPr="00074D90">
              <w:rPr>
                <w:rFonts w:ascii="Sylfaen" w:hAnsi="Sylfaen" w:cs="Courier New"/>
                <w:sz w:val="20"/>
                <w:szCs w:val="20"/>
              </w:rPr>
              <w:t>″</w:t>
            </w:r>
            <w:r w:rsidRPr="00074D90">
              <w:rPr>
                <w:rFonts w:ascii="Sylfaen" w:hAnsi="Sylfaen"/>
                <w:sz w:val="20"/>
                <w:szCs w:val="20"/>
              </w:rPr>
              <w:t xml:space="preserve"> </w:t>
            </w:r>
            <w:r w:rsidRPr="00074D90">
              <w:rPr>
                <w:rFonts w:ascii="Sylfaen" w:hAnsi="Sylfaen" w:cs="Arial Armenian"/>
                <w:sz w:val="20"/>
                <w:szCs w:val="20"/>
              </w:rPr>
              <w:t>×</w:t>
            </w:r>
            <w:r w:rsidRPr="00074D90">
              <w:rPr>
                <w:rFonts w:ascii="Sylfaen" w:hAnsi="Sylfaen"/>
                <w:sz w:val="20"/>
                <w:szCs w:val="20"/>
              </w:rPr>
              <w:t xml:space="preserve"> 7.0</w:t>
            </w:r>
            <w:r w:rsidRPr="00074D90">
              <w:rPr>
                <w:rFonts w:ascii="Sylfaen" w:hAnsi="Sylfaen" w:cs="Courier New"/>
                <w:sz w:val="20"/>
                <w:szCs w:val="20"/>
              </w:rPr>
              <w:t>″</w:t>
            </w:r>
            <w:r w:rsidRPr="00074D90">
              <w:rPr>
                <w:rFonts w:ascii="Sylfaen" w:hAnsi="Sylfaen"/>
                <w:sz w:val="20"/>
                <w:szCs w:val="20"/>
              </w:rPr>
              <w:t xml:space="preserve"> </w:t>
            </w:r>
            <w:r w:rsidRPr="00074D90">
              <w:rPr>
                <w:rFonts w:ascii="Sylfaen" w:hAnsi="Sylfaen" w:cs="Arial Armenian"/>
                <w:sz w:val="20"/>
                <w:szCs w:val="20"/>
              </w:rPr>
              <w:t>×</w:t>
            </w:r>
            <w:r w:rsidRPr="00074D90">
              <w:rPr>
                <w:rFonts w:ascii="Sylfaen" w:hAnsi="Sylfaen"/>
                <w:sz w:val="20"/>
                <w:szCs w:val="20"/>
              </w:rPr>
              <w:t xml:space="preserve"> 1.3</w:t>
            </w:r>
            <w:r w:rsidRPr="00074D90">
              <w:rPr>
                <w:rFonts w:ascii="Sylfaen" w:hAnsi="Sylfaen" w:cs="Courier New"/>
                <w:sz w:val="20"/>
                <w:szCs w:val="20"/>
              </w:rPr>
              <w:t>″</w:t>
            </w:r>
            <w:r w:rsidRPr="00074D90">
              <w:rPr>
                <w:rFonts w:ascii="Sylfaen" w:hAnsi="Sylfaen"/>
                <w:sz w:val="20"/>
                <w:szCs w:val="20"/>
              </w:rPr>
              <w:t>)</w:t>
            </w:r>
            <w:r w:rsidRPr="00074D90">
              <w:rPr>
                <w:rFonts w:ascii="Sylfaen" w:hAnsi="Sylfaen"/>
                <w:sz w:val="20"/>
                <w:szCs w:val="20"/>
              </w:rPr>
              <w:br/>
            </w:r>
            <w:r w:rsidRPr="00074D90">
              <w:rPr>
                <w:rStyle w:val="af5"/>
                <w:rFonts w:ascii="Sylfaen" w:hAnsi="Sylfaen"/>
                <w:b w:val="0"/>
                <w:bCs w:val="0"/>
                <w:sz w:val="20"/>
                <w:szCs w:val="20"/>
              </w:rPr>
              <w:t>Питание / аккумулятор:</w:t>
            </w:r>
            <w:r w:rsidRPr="00074D90">
              <w:rPr>
                <w:rFonts w:ascii="Sylfaen" w:hAnsi="Sylfaen"/>
                <w:sz w:val="20"/>
                <w:szCs w:val="20"/>
              </w:rPr>
              <w:t xml:space="preserve"> встроенный литий-ионный аккумулятор, зарядка через порт USB-C</w:t>
            </w:r>
            <w:r w:rsidRPr="00074D90">
              <w:rPr>
                <w:rFonts w:ascii="Sylfaen" w:hAnsi="Sylfaen"/>
                <w:sz w:val="20"/>
                <w:szCs w:val="20"/>
              </w:rPr>
              <w:br/>
            </w:r>
            <w:r w:rsidRPr="00074D90">
              <w:rPr>
                <w:rStyle w:val="af5"/>
                <w:rFonts w:ascii="Sylfaen" w:hAnsi="Sylfaen"/>
                <w:b w:val="0"/>
                <w:bCs w:val="0"/>
                <w:sz w:val="20"/>
                <w:szCs w:val="20"/>
              </w:rPr>
              <w:t>Время работы аккумулятора:</w:t>
            </w:r>
            <w:r w:rsidRPr="00074D90">
              <w:rPr>
                <w:rFonts w:ascii="Sylfaen" w:hAnsi="Sylfaen"/>
                <w:sz w:val="20"/>
                <w:szCs w:val="20"/>
              </w:rPr>
              <w:br/>
              <w:t xml:space="preserve">– GPS (все спутниковые системы + Multi-band, технология SatIQ) до </w:t>
            </w:r>
            <w:r w:rsidRPr="00074D90">
              <w:rPr>
                <w:rStyle w:val="af5"/>
                <w:rFonts w:ascii="Sylfaen" w:hAnsi="Sylfaen"/>
                <w:b w:val="0"/>
                <w:bCs w:val="0"/>
                <w:sz w:val="20"/>
                <w:szCs w:val="20"/>
              </w:rPr>
              <w:t>145 часов</w:t>
            </w:r>
            <w:r w:rsidRPr="00074D90">
              <w:rPr>
                <w:rFonts w:ascii="Sylfaen" w:hAnsi="Sylfaen"/>
                <w:sz w:val="20"/>
                <w:szCs w:val="20"/>
              </w:rPr>
              <w:br/>
            </w:r>
            <w:r w:rsidRPr="00074D90">
              <w:rPr>
                <w:rStyle w:val="af5"/>
                <w:rFonts w:ascii="Sylfaen" w:hAnsi="Sylfaen"/>
                <w:b w:val="0"/>
                <w:bCs w:val="0"/>
                <w:sz w:val="20"/>
                <w:szCs w:val="20"/>
              </w:rPr>
              <w:t>Связь:</w:t>
            </w:r>
            <w:r w:rsidRPr="00074D90">
              <w:rPr>
                <w:rFonts w:ascii="Sylfaen" w:hAnsi="Sylfaen"/>
                <w:sz w:val="20"/>
                <w:szCs w:val="20"/>
              </w:rPr>
              <w:t xml:space="preserve"> обмен сообщениями, SOS, возможность отправки фото и аудиозаписей через спутниковую технологию; GPS-маркирование; локальные карты, возможность загружать спутниковые изображения через Wi-Fi</w:t>
            </w:r>
            <w:r w:rsidRPr="00074D90">
              <w:rPr>
                <w:rFonts w:ascii="Sylfaen" w:hAnsi="Sylfaen"/>
                <w:sz w:val="20"/>
                <w:szCs w:val="20"/>
              </w:rPr>
              <w:br/>
            </w:r>
            <w:r w:rsidRPr="00074D90">
              <w:rPr>
                <w:rStyle w:val="af5"/>
                <w:rFonts w:ascii="Sylfaen" w:hAnsi="Sylfaen"/>
                <w:b w:val="0"/>
                <w:bCs w:val="0"/>
                <w:sz w:val="20"/>
                <w:szCs w:val="20"/>
              </w:rPr>
              <w:t>Карты и память:</w:t>
            </w:r>
            <w:r w:rsidRPr="00074D90">
              <w:rPr>
                <w:rFonts w:ascii="Sylfaen" w:hAnsi="Sylfaen"/>
                <w:sz w:val="20"/>
                <w:szCs w:val="20"/>
              </w:rPr>
              <w:t xml:space="preserve"> предустановлены карты TopoActive, возможно подключение подписки Outdoor Maps+, поддерживаются глобальные карты и загрузка спутниковых снимков высокого разрешения; встроенная память — </w:t>
            </w:r>
            <w:r w:rsidRPr="00074D90">
              <w:rPr>
                <w:rStyle w:val="af5"/>
                <w:rFonts w:ascii="Sylfaen" w:hAnsi="Sylfaen"/>
                <w:b w:val="0"/>
                <w:bCs w:val="0"/>
                <w:sz w:val="20"/>
                <w:szCs w:val="20"/>
              </w:rPr>
              <w:t>64 ГБ</w:t>
            </w:r>
            <w:r w:rsidRPr="00074D90">
              <w:rPr>
                <w:rFonts w:ascii="Sylfaen" w:hAnsi="Sylfaen"/>
                <w:sz w:val="20"/>
                <w:szCs w:val="20"/>
              </w:rPr>
              <w:br/>
            </w:r>
            <w:r w:rsidRPr="00074D90">
              <w:rPr>
                <w:rStyle w:val="af5"/>
                <w:rFonts w:ascii="Sylfaen" w:hAnsi="Sylfaen"/>
                <w:b w:val="0"/>
                <w:bCs w:val="0"/>
                <w:sz w:val="20"/>
                <w:szCs w:val="20"/>
              </w:rPr>
              <w:t>Спутниковые системы:</w:t>
            </w:r>
            <w:r w:rsidRPr="00074D90">
              <w:rPr>
                <w:rFonts w:ascii="Sylfaen" w:hAnsi="Sylfaen"/>
                <w:sz w:val="20"/>
                <w:szCs w:val="20"/>
              </w:rPr>
              <w:t xml:space="preserve"> многосистемный GNSS + многодиапазонный GPS (для повышенной точности</w:t>
            </w:r>
          </w:p>
        </w:tc>
        <w:tc>
          <w:tcPr>
            <w:tcW w:w="992" w:type="dxa"/>
            <w:vAlign w:val="center"/>
          </w:tcPr>
          <w:p w14:paraId="5509C16F" w14:textId="74E73207" w:rsidR="00A3110F" w:rsidRPr="00074D90" w:rsidRDefault="00A3110F" w:rsidP="00A3110F">
            <w:pPr>
              <w:jc w:val="center"/>
              <w:rPr>
                <w:rFonts w:ascii="Sylfaen" w:hAnsi="Sylfaen"/>
                <w:b/>
                <w:bCs/>
                <w:sz w:val="22"/>
                <w:szCs w:val="22"/>
              </w:rPr>
            </w:pPr>
            <w:r w:rsidRPr="00074D90">
              <w:rPr>
                <w:rFonts w:ascii="Sylfaen" w:hAnsi="Sylfaen"/>
                <w:b/>
                <w:bCs/>
                <w:sz w:val="22"/>
                <w:szCs w:val="22"/>
              </w:rPr>
              <w:t>шт</w:t>
            </w:r>
          </w:p>
        </w:tc>
        <w:tc>
          <w:tcPr>
            <w:tcW w:w="851" w:type="dxa"/>
            <w:vAlign w:val="center"/>
          </w:tcPr>
          <w:p w14:paraId="724EAF0A" w14:textId="77777777" w:rsidR="00A3110F" w:rsidRPr="00074D90" w:rsidRDefault="00A3110F" w:rsidP="00A3110F">
            <w:pPr>
              <w:jc w:val="center"/>
              <w:rPr>
                <w:rFonts w:ascii="Sylfaen" w:hAnsi="Sylfaen"/>
                <w:sz w:val="22"/>
                <w:szCs w:val="22"/>
              </w:rPr>
            </w:pPr>
          </w:p>
        </w:tc>
        <w:tc>
          <w:tcPr>
            <w:tcW w:w="992" w:type="dxa"/>
            <w:vAlign w:val="center"/>
          </w:tcPr>
          <w:p w14:paraId="4F9E0C2A" w14:textId="77777777" w:rsidR="00A3110F" w:rsidRPr="00074D90" w:rsidRDefault="00A3110F" w:rsidP="00A3110F">
            <w:pPr>
              <w:jc w:val="center"/>
              <w:rPr>
                <w:rFonts w:ascii="Sylfaen" w:hAnsi="Sylfaen"/>
                <w:sz w:val="22"/>
                <w:szCs w:val="22"/>
              </w:rPr>
            </w:pPr>
          </w:p>
        </w:tc>
        <w:tc>
          <w:tcPr>
            <w:tcW w:w="709" w:type="dxa"/>
            <w:vAlign w:val="center"/>
          </w:tcPr>
          <w:p w14:paraId="7D459912" w14:textId="07A7F9DE"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417" w:type="dxa"/>
            <w:vAlign w:val="center"/>
          </w:tcPr>
          <w:p w14:paraId="720E445E" w14:textId="5EAA75C0"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2861BBAB" w14:textId="52296BA0"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284" w:type="dxa"/>
            <w:vAlign w:val="center"/>
          </w:tcPr>
          <w:p w14:paraId="6D5102E1"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486949CA" w14:textId="57E85817"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5BD615A4" w14:textId="77777777" w:rsidTr="00A3110F">
        <w:trPr>
          <w:trHeight w:val="246"/>
          <w:jc w:val="center"/>
        </w:trPr>
        <w:tc>
          <w:tcPr>
            <w:tcW w:w="1240" w:type="dxa"/>
            <w:shd w:val="clear" w:color="auto" w:fill="auto"/>
            <w:vAlign w:val="center"/>
          </w:tcPr>
          <w:p w14:paraId="06A1898F"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7E26F422" w14:textId="0219424D"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38511300</w:t>
            </w:r>
          </w:p>
        </w:tc>
        <w:tc>
          <w:tcPr>
            <w:tcW w:w="1701" w:type="dxa"/>
            <w:shd w:val="clear" w:color="auto" w:fill="auto"/>
            <w:vAlign w:val="center"/>
          </w:tcPr>
          <w:p w14:paraId="3770BD9B" w14:textId="12C334BF" w:rsidR="00A3110F" w:rsidRPr="00074D90" w:rsidRDefault="00A3110F" w:rsidP="00A3110F">
            <w:pPr>
              <w:jc w:val="center"/>
              <w:rPr>
                <w:rFonts w:ascii="Sylfaen" w:hAnsi="Sylfaen"/>
                <w:sz w:val="22"/>
                <w:szCs w:val="22"/>
              </w:rPr>
            </w:pPr>
            <w:r w:rsidRPr="00074D90">
              <w:rPr>
                <w:rFonts w:ascii="Sylfaen" w:hAnsi="Sylfaen"/>
                <w:sz w:val="22"/>
                <w:szCs w:val="22"/>
                <w:lang w:val="af-ZA"/>
              </w:rPr>
              <w:t>Микроскопная камера</w:t>
            </w:r>
          </w:p>
        </w:tc>
        <w:tc>
          <w:tcPr>
            <w:tcW w:w="707" w:type="dxa"/>
            <w:vAlign w:val="center"/>
          </w:tcPr>
          <w:p w14:paraId="7B26A385" w14:textId="77777777" w:rsidR="00A3110F" w:rsidRPr="00074D90" w:rsidRDefault="00A3110F" w:rsidP="00A3110F">
            <w:pPr>
              <w:jc w:val="center"/>
              <w:rPr>
                <w:rFonts w:ascii="Sylfaen" w:hAnsi="Sylfaen"/>
                <w:sz w:val="22"/>
                <w:szCs w:val="22"/>
              </w:rPr>
            </w:pPr>
          </w:p>
        </w:tc>
        <w:tc>
          <w:tcPr>
            <w:tcW w:w="4254" w:type="dxa"/>
            <w:vAlign w:val="center"/>
          </w:tcPr>
          <w:p w14:paraId="589C263C"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OPTIKA C-B5, адаптер C-B5 +M620.1</w:t>
            </w:r>
          </w:p>
          <w:p w14:paraId="79739FDD"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 xml:space="preserve">Камера должна быть полностью совместима с </w:t>
            </w:r>
            <w:r w:rsidRPr="00074D90">
              <w:rPr>
                <w:rFonts w:ascii="Sylfaen" w:hAnsi="Sylfaen"/>
                <w:sz w:val="20"/>
                <w:szCs w:val="20"/>
                <w:lang w:val="hy-AM"/>
              </w:rPr>
              <w:lastRenderedPageBreak/>
              <w:t>микроскопом OPTIKA 510-BF.</w:t>
            </w:r>
          </w:p>
          <w:p w14:paraId="63C8D9D8" w14:textId="77777777" w:rsidR="00A3110F" w:rsidRPr="00074D90" w:rsidRDefault="00A3110F" w:rsidP="00A3110F">
            <w:pPr>
              <w:ind w:left="32" w:hanging="142"/>
              <w:rPr>
                <w:rFonts w:ascii="Sylfaen" w:hAnsi="Sylfaen"/>
                <w:sz w:val="20"/>
                <w:szCs w:val="20"/>
                <w:lang w:val="hy-AM"/>
              </w:rPr>
            </w:pPr>
          </w:p>
          <w:p w14:paraId="2B5A175A"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Основные характеристики камеры:</w:t>
            </w:r>
          </w:p>
          <w:p w14:paraId="3A3E900B"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USB-выход: да, C-Mount: да, Материал крепления: алюминий, Размеры: 58 × 58 × 36,4 мм, Вес: 0,18 кг</w:t>
            </w:r>
          </w:p>
          <w:p w14:paraId="0D28C041" w14:textId="77777777" w:rsidR="00A3110F" w:rsidRPr="00074D90" w:rsidRDefault="00A3110F" w:rsidP="00A3110F">
            <w:pPr>
              <w:ind w:left="32" w:hanging="142"/>
              <w:rPr>
                <w:rFonts w:ascii="Sylfaen" w:hAnsi="Sylfaen"/>
                <w:sz w:val="20"/>
                <w:szCs w:val="20"/>
                <w:lang w:val="hy-AM"/>
              </w:rPr>
            </w:pPr>
          </w:p>
          <w:p w14:paraId="6F643150"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Характеристики сенсора:</w:t>
            </w:r>
          </w:p>
          <w:p w14:paraId="71C4B0A3"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Разрешение камеры: 2592 ширина x 1944 высота, или ~5 МП (мегапикселей)</w:t>
            </w:r>
          </w:p>
          <w:p w14:paraId="21B950AE"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Цветное изображение</w:t>
            </w:r>
          </w:p>
          <w:p w14:paraId="5D58F99A"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Размер сенсора: 1/2,5’’</w:t>
            </w:r>
          </w:p>
          <w:p w14:paraId="396C7358"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Технология сенсора: CMOS</w:t>
            </w:r>
          </w:p>
          <w:p w14:paraId="1091CE1D"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Тип сенсора: ARTINA CMOS</w:t>
            </w:r>
          </w:p>
          <w:p w14:paraId="449CEB87"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Формат изображения: 4/3</w:t>
            </w:r>
          </w:p>
          <w:p w14:paraId="53046E56"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Размер пикселя: 2,2 × 2,2 мкм</w:t>
            </w:r>
          </w:p>
          <w:p w14:paraId="6C09C057"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Технология сбора данных: Rolling Shutter</w:t>
            </w:r>
          </w:p>
          <w:p w14:paraId="4D24C769"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Чувствительность: 0,53 В/люкс-секунда</w:t>
            </w:r>
          </w:p>
          <w:p w14:paraId="1702E016"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Отношение сигнал/шум (SNR) – 40,5 дБ</w:t>
            </w:r>
          </w:p>
          <w:p w14:paraId="645B76C5"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Динамический диапазон (DB): 66,5</w:t>
            </w:r>
          </w:p>
          <w:p w14:paraId="23E8480C"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Фокусное расстояние – 8 бит</w:t>
            </w:r>
          </w:p>
          <w:p w14:paraId="2120BE17"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Время экспозиции: 0,294 мс – 2 сек</w:t>
            </w:r>
          </w:p>
          <w:p w14:paraId="00294802"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Бинирование пикселей – 1x1, 2x2, 4x4</w:t>
            </w:r>
          </w:p>
          <w:p w14:paraId="4ABC2B6D"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ИК-фильтр (инфракрасный фильтр): да</w:t>
            </w:r>
          </w:p>
          <w:p w14:paraId="2FDABF01"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Диапазон ИК-фильтра: 380–650 нм (ИК-отсечение)</w:t>
            </w:r>
          </w:p>
          <w:p w14:paraId="75DE5962" w14:textId="77777777" w:rsidR="00A3110F" w:rsidRPr="00074D90" w:rsidRDefault="00A3110F" w:rsidP="00A3110F">
            <w:pPr>
              <w:ind w:left="32" w:hanging="142"/>
              <w:rPr>
                <w:rFonts w:ascii="Sylfaen" w:hAnsi="Sylfaen"/>
                <w:sz w:val="20"/>
                <w:szCs w:val="20"/>
                <w:lang w:val="hy-AM"/>
              </w:rPr>
            </w:pPr>
          </w:p>
          <w:p w14:paraId="6E180480"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Характеристики USB:</w:t>
            </w:r>
          </w:p>
          <w:p w14:paraId="2A71A51A"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Разрешение камеры на ПК (МП) – 5,1</w:t>
            </w:r>
          </w:p>
          <w:p w14:paraId="64D7A0FF"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Стандарт USB – USB 2.0</w:t>
            </w:r>
          </w:p>
          <w:p w14:paraId="3F484C93"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Частота кадров при полном разрешении – 7 кадров в секунду при 2592x1944</w:t>
            </w:r>
          </w:p>
          <w:p w14:paraId="145C18B5" w14:textId="53AE797E"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Частота кадров при других разрешениях (кадров в секунду) – 27 при 1280x960; 90 при 640x480</w:t>
            </w:r>
          </w:p>
        </w:tc>
        <w:tc>
          <w:tcPr>
            <w:tcW w:w="992" w:type="dxa"/>
            <w:vAlign w:val="center"/>
          </w:tcPr>
          <w:p w14:paraId="2C2CA71B" w14:textId="647722BD" w:rsidR="00A3110F" w:rsidRPr="00074D90" w:rsidRDefault="00A3110F" w:rsidP="00A3110F">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481377FF" w14:textId="77777777" w:rsidR="00A3110F" w:rsidRPr="00074D90" w:rsidRDefault="00A3110F" w:rsidP="00A3110F">
            <w:pPr>
              <w:jc w:val="center"/>
              <w:rPr>
                <w:rFonts w:ascii="Sylfaen" w:hAnsi="Sylfaen"/>
                <w:sz w:val="22"/>
                <w:szCs w:val="22"/>
              </w:rPr>
            </w:pPr>
          </w:p>
        </w:tc>
        <w:tc>
          <w:tcPr>
            <w:tcW w:w="992" w:type="dxa"/>
            <w:vAlign w:val="center"/>
          </w:tcPr>
          <w:p w14:paraId="2DEF4C87" w14:textId="77777777" w:rsidR="00A3110F" w:rsidRPr="00074D90" w:rsidRDefault="00A3110F" w:rsidP="00A3110F">
            <w:pPr>
              <w:jc w:val="center"/>
              <w:rPr>
                <w:rFonts w:ascii="Sylfaen" w:hAnsi="Sylfaen"/>
                <w:sz w:val="22"/>
                <w:szCs w:val="22"/>
              </w:rPr>
            </w:pPr>
          </w:p>
        </w:tc>
        <w:tc>
          <w:tcPr>
            <w:tcW w:w="709" w:type="dxa"/>
            <w:vAlign w:val="center"/>
          </w:tcPr>
          <w:p w14:paraId="5057972E" w14:textId="1A12B8E3"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417" w:type="dxa"/>
            <w:vAlign w:val="center"/>
          </w:tcPr>
          <w:p w14:paraId="4B4FAC22" w14:textId="7BF72959" w:rsidR="00A3110F" w:rsidRPr="00074D90" w:rsidRDefault="00A3110F" w:rsidP="00A3110F">
            <w:pPr>
              <w:spacing w:after="240"/>
              <w:jc w:val="center"/>
              <w:rPr>
                <w:rFonts w:ascii="Sylfaen" w:hAnsi="Sylfaen"/>
                <w:sz w:val="22"/>
                <w:szCs w:val="22"/>
              </w:rPr>
            </w:pPr>
            <w:r w:rsidRPr="00074D90">
              <w:rPr>
                <w:rFonts w:ascii="Sylfaen" w:hAnsi="Sylfaen"/>
                <w:sz w:val="22"/>
                <w:szCs w:val="22"/>
              </w:rPr>
              <w:t xml:space="preserve">РА, Ачаряна 1, </w:t>
            </w:r>
            <w:r w:rsidRPr="00074D90">
              <w:rPr>
                <w:rFonts w:ascii="Sylfaen" w:hAnsi="Sylfaen"/>
                <w:sz w:val="22"/>
                <w:szCs w:val="22"/>
              </w:rPr>
              <w:lastRenderedPageBreak/>
              <w:t>г. Ереван</w:t>
            </w:r>
          </w:p>
        </w:tc>
        <w:tc>
          <w:tcPr>
            <w:tcW w:w="709" w:type="dxa"/>
            <w:vAlign w:val="center"/>
          </w:tcPr>
          <w:p w14:paraId="4A8B67D2" w14:textId="0E7D7272"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lastRenderedPageBreak/>
              <w:t>1</w:t>
            </w:r>
          </w:p>
        </w:tc>
        <w:tc>
          <w:tcPr>
            <w:tcW w:w="1284" w:type="dxa"/>
            <w:vAlign w:val="center"/>
          </w:tcPr>
          <w:p w14:paraId="1264FB90"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611ACA77" w14:textId="47137B22" w:rsidR="00A3110F" w:rsidRPr="00074D90" w:rsidRDefault="00C5188B" w:rsidP="00C5188B">
            <w:pPr>
              <w:jc w:val="center"/>
              <w:rPr>
                <w:rFonts w:ascii="Sylfaen" w:hAnsi="Sylfaen"/>
                <w:sz w:val="22"/>
                <w:szCs w:val="22"/>
              </w:rPr>
            </w:pPr>
            <w:r w:rsidRPr="00074D90">
              <w:rPr>
                <w:rFonts w:ascii="Sylfaen" w:hAnsi="Sylfaen"/>
                <w:sz w:val="22"/>
                <w:szCs w:val="22"/>
              </w:rPr>
              <w:lastRenderedPageBreak/>
              <w:t>месяцев после подписания контракта</w:t>
            </w:r>
          </w:p>
        </w:tc>
      </w:tr>
      <w:tr w:rsidR="00A3110F" w:rsidRPr="00074D90" w14:paraId="4DBDC3C1" w14:textId="77777777" w:rsidTr="00A3110F">
        <w:trPr>
          <w:trHeight w:val="246"/>
          <w:jc w:val="center"/>
        </w:trPr>
        <w:tc>
          <w:tcPr>
            <w:tcW w:w="1240" w:type="dxa"/>
            <w:shd w:val="clear" w:color="auto" w:fill="auto"/>
            <w:vAlign w:val="center"/>
          </w:tcPr>
          <w:p w14:paraId="432A6B5F"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4D65F4FA" w14:textId="6005631A"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39711110/1</w:t>
            </w:r>
          </w:p>
        </w:tc>
        <w:tc>
          <w:tcPr>
            <w:tcW w:w="1701" w:type="dxa"/>
            <w:shd w:val="clear" w:color="auto" w:fill="auto"/>
            <w:vAlign w:val="center"/>
          </w:tcPr>
          <w:p w14:paraId="5B73F003" w14:textId="65CB355D" w:rsidR="00A3110F" w:rsidRPr="00074D90" w:rsidRDefault="00A3110F" w:rsidP="00A3110F">
            <w:pPr>
              <w:jc w:val="center"/>
              <w:rPr>
                <w:rFonts w:ascii="Sylfaen" w:hAnsi="Sylfaen"/>
                <w:sz w:val="22"/>
                <w:szCs w:val="22"/>
              </w:rPr>
            </w:pPr>
            <w:r w:rsidRPr="00074D90">
              <w:rPr>
                <w:rFonts w:ascii="Sylfaen" w:hAnsi="Sylfaen"/>
                <w:sz w:val="22"/>
                <w:szCs w:val="22"/>
                <w:lang w:val="af-ZA"/>
              </w:rPr>
              <w:t>холодильно-</w:t>
            </w:r>
            <w:r w:rsidRPr="00074D90">
              <w:rPr>
                <w:rFonts w:ascii="Sylfaen" w:hAnsi="Sylfaen"/>
                <w:sz w:val="22"/>
                <w:szCs w:val="22"/>
                <w:lang w:val="af-ZA"/>
              </w:rPr>
              <w:lastRenderedPageBreak/>
              <w:t>морозильное отделение</w:t>
            </w:r>
          </w:p>
        </w:tc>
        <w:tc>
          <w:tcPr>
            <w:tcW w:w="707" w:type="dxa"/>
            <w:vAlign w:val="center"/>
          </w:tcPr>
          <w:p w14:paraId="09CB9117" w14:textId="77777777" w:rsidR="00A3110F" w:rsidRPr="00074D90" w:rsidRDefault="00A3110F" w:rsidP="00A3110F">
            <w:pPr>
              <w:jc w:val="center"/>
              <w:rPr>
                <w:rFonts w:ascii="Sylfaen" w:hAnsi="Sylfaen"/>
                <w:sz w:val="22"/>
                <w:szCs w:val="22"/>
              </w:rPr>
            </w:pPr>
          </w:p>
        </w:tc>
        <w:tc>
          <w:tcPr>
            <w:tcW w:w="4254" w:type="dxa"/>
            <w:vAlign w:val="center"/>
          </w:tcPr>
          <w:p w14:paraId="02271DFD"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Тип: горизонтальный</w:t>
            </w:r>
          </w:p>
          <w:p w14:paraId="31B632D4"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lastRenderedPageBreak/>
              <w:t>Объем: не менее 450 литров</w:t>
            </w:r>
          </w:p>
          <w:p w14:paraId="35C8B72B"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Размеры: внутренняя горизонтальная длина: не менее 110 см</w:t>
            </w:r>
          </w:p>
          <w:p w14:paraId="7027BBBE"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Диапазон температур внутри камеры:</w:t>
            </w:r>
          </w:p>
          <w:p w14:paraId="3F5A6108"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Максимальная температура: не менее +4 °C, минимальная температура: не более −18 °C</w:t>
            </w:r>
          </w:p>
          <w:p w14:paraId="6189C558" w14:textId="0949573C"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Климатический класс – SN/T</w:t>
            </w:r>
          </w:p>
        </w:tc>
        <w:tc>
          <w:tcPr>
            <w:tcW w:w="992" w:type="dxa"/>
            <w:vAlign w:val="center"/>
          </w:tcPr>
          <w:p w14:paraId="7D649E53" w14:textId="497C9197" w:rsidR="00A3110F" w:rsidRPr="00074D90" w:rsidRDefault="00A3110F" w:rsidP="00A3110F">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181AE2CC" w14:textId="77777777" w:rsidR="00A3110F" w:rsidRPr="00074D90" w:rsidRDefault="00A3110F" w:rsidP="00A3110F">
            <w:pPr>
              <w:jc w:val="center"/>
              <w:rPr>
                <w:rFonts w:ascii="Sylfaen" w:hAnsi="Sylfaen"/>
                <w:sz w:val="22"/>
                <w:szCs w:val="22"/>
              </w:rPr>
            </w:pPr>
          </w:p>
        </w:tc>
        <w:tc>
          <w:tcPr>
            <w:tcW w:w="992" w:type="dxa"/>
            <w:vAlign w:val="center"/>
          </w:tcPr>
          <w:p w14:paraId="5A7B5D56" w14:textId="77777777" w:rsidR="00A3110F" w:rsidRPr="00074D90" w:rsidRDefault="00A3110F" w:rsidP="00A3110F">
            <w:pPr>
              <w:jc w:val="center"/>
              <w:rPr>
                <w:rFonts w:ascii="Sylfaen" w:hAnsi="Sylfaen"/>
                <w:sz w:val="22"/>
                <w:szCs w:val="22"/>
              </w:rPr>
            </w:pPr>
          </w:p>
        </w:tc>
        <w:tc>
          <w:tcPr>
            <w:tcW w:w="709" w:type="dxa"/>
            <w:vAlign w:val="center"/>
          </w:tcPr>
          <w:p w14:paraId="49B8930B" w14:textId="7D9C4193"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417" w:type="dxa"/>
            <w:vAlign w:val="center"/>
          </w:tcPr>
          <w:p w14:paraId="48EDEEED" w14:textId="04CC9855" w:rsidR="00A3110F" w:rsidRPr="00074D90" w:rsidRDefault="00A3110F" w:rsidP="00A3110F">
            <w:pPr>
              <w:spacing w:after="240"/>
              <w:jc w:val="center"/>
              <w:rPr>
                <w:rFonts w:ascii="Sylfaen" w:hAnsi="Sylfaen"/>
                <w:sz w:val="22"/>
                <w:szCs w:val="22"/>
              </w:rPr>
            </w:pPr>
            <w:r w:rsidRPr="00074D90">
              <w:rPr>
                <w:rFonts w:ascii="Sylfaen" w:hAnsi="Sylfaen"/>
                <w:sz w:val="22"/>
                <w:szCs w:val="22"/>
              </w:rPr>
              <w:t xml:space="preserve">РА, </w:t>
            </w:r>
            <w:r w:rsidRPr="00074D90">
              <w:rPr>
                <w:rFonts w:ascii="Sylfaen" w:hAnsi="Sylfaen"/>
                <w:sz w:val="22"/>
                <w:szCs w:val="22"/>
              </w:rPr>
              <w:lastRenderedPageBreak/>
              <w:t>Ачаряна 1, г. Ереван</w:t>
            </w:r>
          </w:p>
        </w:tc>
        <w:tc>
          <w:tcPr>
            <w:tcW w:w="709" w:type="dxa"/>
            <w:vAlign w:val="center"/>
          </w:tcPr>
          <w:p w14:paraId="6AF3E372" w14:textId="6E8C8D26"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lastRenderedPageBreak/>
              <w:t>1</w:t>
            </w:r>
          </w:p>
        </w:tc>
        <w:tc>
          <w:tcPr>
            <w:tcW w:w="1284" w:type="dxa"/>
            <w:vAlign w:val="center"/>
          </w:tcPr>
          <w:p w14:paraId="1179F123" w14:textId="77777777" w:rsidR="00C5188B" w:rsidRPr="00074D90" w:rsidRDefault="00C5188B" w:rsidP="00C5188B">
            <w:pPr>
              <w:jc w:val="center"/>
              <w:rPr>
                <w:rFonts w:ascii="Sylfaen" w:hAnsi="Sylfaen"/>
                <w:sz w:val="22"/>
                <w:szCs w:val="22"/>
              </w:rPr>
            </w:pPr>
            <w:r w:rsidRPr="00074D90">
              <w:rPr>
                <w:rFonts w:ascii="Sylfaen" w:hAnsi="Sylfaen"/>
                <w:sz w:val="22"/>
                <w:szCs w:val="22"/>
              </w:rPr>
              <w:t xml:space="preserve">В течение </w:t>
            </w:r>
            <w:r w:rsidRPr="00074D90">
              <w:rPr>
                <w:rFonts w:ascii="Sylfaen" w:hAnsi="Sylfaen"/>
                <w:sz w:val="22"/>
                <w:szCs w:val="22"/>
              </w:rPr>
              <w:lastRenderedPageBreak/>
              <w:t>двух</w:t>
            </w:r>
          </w:p>
          <w:p w14:paraId="29697517" w14:textId="0E24894F"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24CA9B95" w14:textId="77777777" w:rsidTr="00A3110F">
        <w:trPr>
          <w:trHeight w:val="246"/>
          <w:jc w:val="center"/>
        </w:trPr>
        <w:tc>
          <w:tcPr>
            <w:tcW w:w="1240" w:type="dxa"/>
            <w:shd w:val="clear" w:color="auto" w:fill="auto"/>
            <w:vAlign w:val="center"/>
          </w:tcPr>
          <w:p w14:paraId="39082E58"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09E6A6B6" w14:textId="417C463F"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39711110/2</w:t>
            </w:r>
          </w:p>
        </w:tc>
        <w:tc>
          <w:tcPr>
            <w:tcW w:w="1701" w:type="dxa"/>
            <w:shd w:val="clear" w:color="auto" w:fill="auto"/>
            <w:vAlign w:val="center"/>
          </w:tcPr>
          <w:p w14:paraId="70964531" w14:textId="3FCB1C0C" w:rsidR="00A3110F" w:rsidRPr="00074D90" w:rsidRDefault="00A3110F" w:rsidP="00A3110F">
            <w:pPr>
              <w:jc w:val="center"/>
              <w:rPr>
                <w:rFonts w:ascii="Sylfaen" w:hAnsi="Sylfaen"/>
                <w:sz w:val="22"/>
                <w:szCs w:val="22"/>
              </w:rPr>
            </w:pPr>
            <w:r w:rsidRPr="00074D90">
              <w:rPr>
                <w:rFonts w:ascii="Sylfaen" w:hAnsi="Sylfaen"/>
                <w:sz w:val="22"/>
                <w:szCs w:val="22"/>
                <w:lang w:val="af-ZA"/>
              </w:rPr>
              <w:t>Холодильник</w:t>
            </w:r>
          </w:p>
        </w:tc>
        <w:tc>
          <w:tcPr>
            <w:tcW w:w="707" w:type="dxa"/>
            <w:vAlign w:val="center"/>
          </w:tcPr>
          <w:p w14:paraId="4FE96807" w14:textId="77777777" w:rsidR="00A3110F" w:rsidRPr="00074D90" w:rsidRDefault="00A3110F" w:rsidP="00A3110F">
            <w:pPr>
              <w:jc w:val="center"/>
              <w:rPr>
                <w:rFonts w:ascii="Sylfaen" w:hAnsi="Sylfaen"/>
                <w:sz w:val="22"/>
                <w:szCs w:val="22"/>
              </w:rPr>
            </w:pPr>
          </w:p>
        </w:tc>
        <w:tc>
          <w:tcPr>
            <w:tcW w:w="4254" w:type="dxa"/>
            <w:vAlign w:val="center"/>
          </w:tcPr>
          <w:p w14:paraId="345B891C"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Габариты (высота x ширина x глубина) в см: 80-90 x 45-50 x 42-50</w:t>
            </w:r>
          </w:p>
          <w:p w14:paraId="36A7BEBB"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Объем: не менее 100 л</w:t>
            </w:r>
          </w:p>
          <w:p w14:paraId="4848BEDE" w14:textId="5C4CD151"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Объем холодильника: не менее 8 л</w:t>
            </w:r>
          </w:p>
        </w:tc>
        <w:tc>
          <w:tcPr>
            <w:tcW w:w="992" w:type="dxa"/>
            <w:vAlign w:val="center"/>
          </w:tcPr>
          <w:p w14:paraId="29CF1AD3" w14:textId="121BDF32" w:rsidR="00A3110F" w:rsidRPr="00074D90" w:rsidRDefault="00A3110F" w:rsidP="00A3110F">
            <w:pPr>
              <w:jc w:val="center"/>
              <w:rPr>
                <w:rFonts w:ascii="Sylfaen" w:hAnsi="Sylfaen"/>
                <w:b/>
                <w:bCs/>
                <w:sz w:val="22"/>
                <w:szCs w:val="22"/>
                <w:lang w:val="hy-AM"/>
              </w:rPr>
            </w:pPr>
            <w:r w:rsidRPr="00074D90">
              <w:rPr>
                <w:rFonts w:ascii="Sylfaen" w:hAnsi="Sylfaen"/>
                <w:b/>
                <w:bCs/>
                <w:sz w:val="22"/>
                <w:szCs w:val="22"/>
              </w:rPr>
              <w:t>шт</w:t>
            </w:r>
          </w:p>
        </w:tc>
        <w:tc>
          <w:tcPr>
            <w:tcW w:w="851" w:type="dxa"/>
            <w:vAlign w:val="center"/>
          </w:tcPr>
          <w:p w14:paraId="0944D1C5" w14:textId="77777777" w:rsidR="00A3110F" w:rsidRPr="00074D90" w:rsidRDefault="00A3110F" w:rsidP="00A3110F">
            <w:pPr>
              <w:jc w:val="center"/>
              <w:rPr>
                <w:rFonts w:ascii="Sylfaen" w:hAnsi="Sylfaen"/>
                <w:sz w:val="22"/>
                <w:szCs w:val="22"/>
                <w:lang w:val="hy-AM"/>
              </w:rPr>
            </w:pPr>
          </w:p>
        </w:tc>
        <w:tc>
          <w:tcPr>
            <w:tcW w:w="992" w:type="dxa"/>
            <w:vAlign w:val="center"/>
          </w:tcPr>
          <w:p w14:paraId="30302020" w14:textId="77777777" w:rsidR="00A3110F" w:rsidRPr="00074D90" w:rsidRDefault="00A3110F" w:rsidP="00A3110F">
            <w:pPr>
              <w:jc w:val="center"/>
              <w:rPr>
                <w:rFonts w:ascii="Sylfaen" w:hAnsi="Sylfaen"/>
                <w:sz w:val="22"/>
                <w:szCs w:val="22"/>
                <w:lang w:val="hy-AM"/>
              </w:rPr>
            </w:pPr>
          </w:p>
        </w:tc>
        <w:tc>
          <w:tcPr>
            <w:tcW w:w="709" w:type="dxa"/>
            <w:vAlign w:val="center"/>
          </w:tcPr>
          <w:p w14:paraId="414D2FE3" w14:textId="210FE89D"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417" w:type="dxa"/>
            <w:vAlign w:val="center"/>
          </w:tcPr>
          <w:p w14:paraId="4932DD26" w14:textId="0779F819"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3F5AD1CC" w14:textId="7A5B819C"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284" w:type="dxa"/>
            <w:vAlign w:val="center"/>
          </w:tcPr>
          <w:p w14:paraId="64146E96"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1A2F5488" w14:textId="7EE34AED"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56941EB5" w14:textId="77777777" w:rsidTr="00A3110F">
        <w:trPr>
          <w:trHeight w:val="246"/>
          <w:jc w:val="center"/>
        </w:trPr>
        <w:tc>
          <w:tcPr>
            <w:tcW w:w="1240" w:type="dxa"/>
            <w:shd w:val="clear" w:color="auto" w:fill="auto"/>
            <w:vAlign w:val="center"/>
          </w:tcPr>
          <w:p w14:paraId="14D362BF"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0C7FF75B" w14:textId="6D318469"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38431750</w:t>
            </w:r>
          </w:p>
        </w:tc>
        <w:tc>
          <w:tcPr>
            <w:tcW w:w="1701" w:type="dxa"/>
            <w:shd w:val="clear" w:color="auto" w:fill="auto"/>
            <w:vAlign w:val="center"/>
          </w:tcPr>
          <w:p w14:paraId="244119DA" w14:textId="6DFFBFB0" w:rsidR="00A3110F" w:rsidRPr="00074D90" w:rsidRDefault="00A3110F" w:rsidP="00A3110F">
            <w:pPr>
              <w:jc w:val="center"/>
              <w:rPr>
                <w:rFonts w:ascii="Sylfaen" w:hAnsi="Sylfaen"/>
                <w:sz w:val="22"/>
                <w:szCs w:val="22"/>
              </w:rPr>
            </w:pPr>
            <w:r w:rsidRPr="00074D90">
              <w:rPr>
                <w:rFonts w:ascii="Sylfaen" w:hAnsi="Sylfaen"/>
                <w:sz w:val="22"/>
                <w:szCs w:val="22"/>
                <w:lang w:val="af-ZA"/>
              </w:rPr>
              <w:t>Лабораторная водяная баня</w:t>
            </w:r>
          </w:p>
        </w:tc>
        <w:tc>
          <w:tcPr>
            <w:tcW w:w="707" w:type="dxa"/>
            <w:vAlign w:val="center"/>
          </w:tcPr>
          <w:p w14:paraId="70899815" w14:textId="77777777" w:rsidR="00A3110F" w:rsidRPr="00074D90" w:rsidRDefault="00A3110F" w:rsidP="00A3110F">
            <w:pPr>
              <w:jc w:val="center"/>
              <w:rPr>
                <w:rFonts w:ascii="Sylfaen" w:hAnsi="Sylfaen"/>
                <w:sz w:val="22"/>
                <w:szCs w:val="22"/>
              </w:rPr>
            </w:pPr>
          </w:p>
        </w:tc>
        <w:tc>
          <w:tcPr>
            <w:tcW w:w="4254" w:type="dxa"/>
            <w:vAlign w:val="center"/>
          </w:tcPr>
          <w:p w14:paraId="699C604D" w14:textId="789C3260"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Количество колонок: 4, Расположение колб: 2 ряда, Объем: 14,62 л, Материал стенок: сталь с порошковым покрытием, Материал корпуса: нержавеющая сталь, Внешние размеры (ВхШхГ): 350×318×210 мм, Внутренние размеры (ВхШхГ): 325×300×150 мм, Глубина: 150 мм, Обогрев: от комнатной температуры +5…+100 °C, Точность регулировки: ±0,1 °C, Поддержание температуры: ±0,5 °C, Колебания температуры по объему: ±1,0 °C, Мощность: 1000 Вт, Управление: цифровой светодиодный дисплей, Таймер: 1–999 минут, Вес: 6 кг, Вес с коробкой: 7 кг, Габариты коробки: 420×390×280 мм, Питание: 220/240 В, 50/60 Гц. Диаметр монтажного кольца: 12, 9, 6 см.</w:t>
            </w:r>
          </w:p>
        </w:tc>
        <w:tc>
          <w:tcPr>
            <w:tcW w:w="992" w:type="dxa"/>
            <w:vAlign w:val="center"/>
          </w:tcPr>
          <w:p w14:paraId="2F2761C9" w14:textId="524E3A1C" w:rsidR="00A3110F" w:rsidRPr="00074D90" w:rsidRDefault="00A3110F" w:rsidP="00A3110F">
            <w:pPr>
              <w:jc w:val="center"/>
              <w:rPr>
                <w:rFonts w:ascii="Sylfaen" w:hAnsi="Sylfaen"/>
                <w:b/>
                <w:bCs/>
                <w:sz w:val="22"/>
                <w:szCs w:val="22"/>
              </w:rPr>
            </w:pPr>
            <w:r w:rsidRPr="00074D90">
              <w:rPr>
                <w:rFonts w:ascii="Sylfaen" w:hAnsi="Sylfaen"/>
                <w:b/>
                <w:bCs/>
                <w:sz w:val="22"/>
                <w:szCs w:val="22"/>
              </w:rPr>
              <w:t>шт</w:t>
            </w:r>
          </w:p>
        </w:tc>
        <w:tc>
          <w:tcPr>
            <w:tcW w:w="851" w:type="dxa"/>
            <w:vAlign w:val="center"/>
          </w:tcPr>
          <w:p w14:paraId="14DF2082" w14:textId="77777777" w:rsidR="00A3110F" w:rsidRPr="00074D90" w:rsidRDefault="00A3110F" w:rsidP="00A3110F">
            <w:pPr>
              <w:jc w:val="center"/>
              <w:rPr>
                <w:rFonts w:ascii="Sylfaen" w:hAnsi="Sylfaen"/>
                <w:sz w:val="22"/>
                <w:szCs w:val="22"/>
              </w:rPr>
            </w:pPr>
          </w:p>
        </w:tc>
        <w:tc>
          <w:tcPr>
            <w:tcW w:w="992" w:type="dxa"/>
            <w:vAlign w:val="center"/>
          </w:tcPr>
          <w:p w14:paraId="4EEECF73" w14:textId="77777777" w:rsidR="00A3110F" w:rsidRPr="00074D90" w:rsidRDefault="00A3110F" w:rsidP="00A3110F">
            <w:pPr>
              <w:jc w:val="center"/>
              <w:rPr>
                <w:rFonts w:ascii="Sylfaen" w:hAnsi="Sylfaen"/>
                <w:sz w:val="22"/>
                <w:szCs w:val="22"/>
              </w:rPr>
            </w:pPr>
          </w:p>
        </w:tc>
        <w:tc>
          <w:tcPr>
            <w:tcW w:w="709" w:type="dxa"/>
            <w:vAlign w:val="center"/>
          </w:tcPr>
          <w:p w14:paraId="3A995FC5" w14:textId="23882ED1"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417" w:type="dxa"/>
            <w:vAlign w:val="center"/>
          </w:tcPr>
          <w:p w14:paraId="28FBDF1C" w14:textId="527A5C58"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61AB0724" w14:textId="3A78C631"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284" w:type="dxa"/>
            <w:vAlign w:val="center"/>
          </w:tcPr>
          <w:p w14:paraId="54C8F9E3"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793DE556" w14:textId="3D2758B3"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384BF508" w14:textId="77777777" w:rsidTr="00A3110F">
        <w:trPr>
          <w:trHeight w:val="246"/>
          <w:jc w:val="center"/>
        </w:trPr>
        <w:tc>
          <w:tcPr>
            <w:tcW w:w="1240" w:type="dxa"/>
            <w:shd w:val="clear" w:color="auto" w:fill="auto"/>
            <w:vAlign w:val="center"/>
          </w:tcPr>
          <w:p w14:paraId="21314A05"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7AF16699" w14:textId="1C3F50A7" w:rsidR="00A3110F" w:rsidRPr="00074D90" w:rsidRDefault="00A3110F" w:rsidP="00A3110F">
            <w:pPr>
              <w:jc w:val="center"/>
              <w:rPr>
                <w:rFonts w:ascii="Sylfaen" w:hAnsi="Sylfaen" w:cs="Calibri"/>
                <w:sz w:val="22"/>
                <w:szCs w:val="22"/>
              </w:rPr>
            </w:pPr>
            <w:r w:rsidRPr="00074D90">
              <w:t>42991410</w:t>
            </w:r>
          </w:p>
        </w:tc>
        <w:tc>
          <w:tcPr>
            <w:tcW w:w="1701" w:type="dxa"/>
            <w:shd w:val="clear" w:color="auto" w:fill="auto"/>
            <w:vAlign w:val="center"/>
          </w:tcPr>
          <w:p w14:paraId="19F9F20C" w14:textId="0769C025" w:rsidR="00A3110F" w:rsidRPr="00074D90" w:rsidRDefault="00A3110F" w:rsidP="00A3110F">
            <w:pPr>
              <w:jc w:val="center"/>
              <w:rPr>
                <w:rFonts w:ascii="Sylfaen" w:hAnsi="Sylfaen"/>
                <w:sz w:val="22"/>
                <w:szCs w:val="22"/>
              </w:rPr>
            </w:pPr>
            <w:r w:rsidRPr="00074D90">
              <w:rPr>
                <w:rFonts w:ascii="Sylfaen" w:hAnsi="Sylfaen"/>
                <w:sz w:val="22"/>
                <w:szCs w:val="22"/>
                <w:lang w:val="af-ZA"/>
              </w:rPr>
              <w:t>Вибрационный миксер</w:t>
            </w:r>
          </w:p>
        </w:tc>
        <w:tc>
          <w:tcPr>
            <w:tcW w:w="707" w:type="dxa"/>
            <w:vAlign w:val="center"/>
          </w:tcPr>
          <w:p w14:paraId="24C77095" w14:textId="77777777" w:rsidR="00A3110F" w:rsidRPr="00074D90" w:rsidRDefault="00A3110F" w:rsidP="00A3110F">
            <w:pPr>
              <w:jc w:val="center"/>
              <w:rPr>
                <w:rFonts w:ascii="Sylfaen" w:hAnsi="Sylfaen"/>
                <w:sz w:val="22"/>
                <w:szCs w:val="22"/>
              </w:rPr>
            </w:pPr>
          </w:p>
        </w:tc>
        <w:tc>
          <w:tcPr>
            <w:tcW w:w="4254" w:type="dxa"/>
            <w:vAlign w:val="center"/>
          </w:tcPr>
          <w:p w14:paraId="3B515B4F"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Режим работы: нажатием.</w:t>
            </w:r>
          </w:p>
          <w:p w14:paraId="3B28A77D"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Режим непрерывной вибрации.</w:t>
            </w:r>
          </w:p>
          <w:p w14:paraId="21AE2C52"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Возможность замены насадки.</w:t>
            </w:r>
          </w:p>
          <w:p w14:paraId="31E70B53"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 xml:space="preserve">Универсальный адаптер для пробирок </w:t>
            </w:r>
            <w:r w:rsidRPr="00074D90">
              <w:rPr>
                <w:rFonts w:ascii="Sylfaen" w:hAnsi="Sylfaen"/>
                <w:sz w:val="20"/>
                <w:szCs w:val="20"/>
                <w:lang w:val="hy-AM"/>
              </w:rPr>
              <w:lastRenderedPageBreak/>
              <w:t>объемом 0,5–50 мл.</w:t>
            </w:r>
          </w:p>
          <w:p w14:paraId="07AA3836"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Скорость вращения зажимного устройства: 50–4500 об/мин.</w:t>
            </w:r>
          </w:p>
          <w:p w14:paraId="283B26EB"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Тип вращения: орбитальный.</w:t>
            </w:r>
          </w:p>
          <w:p w14:paraId="0050BACD"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Радиус вращения: 2 мм.</w:t>
            </w:r>
          </w:p>
          <w:p w14:paraId="341AEB24"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Температура окружающей среды: 10–45 °C.</w:t>
            </w:r>
          </w:p>
          <w:p w14:paraId="07BBA56A"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Относительная влажность: не более 80 %.</w:t>
            </w:r>
          </w:p>
          <w:p w14:paraId="44C5937F"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Потребляемая мощность: не более 15 Вт.</w:t>
            </w:r>
          </w:p>
          <w:p w14:paraId="6AB84D9E"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Питание: от сетевого адаптера: 220 В, 50 Гц, 12 В–1,5 А.</w:t>
            </w:r>
          </w:p>
          <w:p w14:paraId="3B86A879" w14:textId="77777777"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Габариты (диаметр × высота): 130 × 58 мм.</w:t>
            </w:r>
          </w:p>
          <w:p w14:paraId="1236BCC7" w14:textId="37FA1063" w:rsidR="00A3110F" w:rsidRPr="00074D90" w:rsidRDefault="00A3110F" w:rsidP="00A3110F">
            <w:pPr>
              <w:ind w:left="32" w:hanging="142"/>
              <w:rPr>
                <w:rFonts w:ascii="Sylfaen" w:hAnsi="Sylfaen"/>
                <w:sz w:val="20"/>
                <w:szCs w:val="20"/>
                <w:lang w:val="hy-AM"/>
              </w:rPr>
            </w:pPr>
            <w:r w:rsidRPr="00074D90">
              <w:rPr>
                <w:rFonts w:ascii="Sylfaen" w:hAnsi="Sylfaen"/>
                <w:sz w:val="20"/>
                <w:szCs w:val="20"/>
                <w:lang w:val="hy-AM"/>
              </w:rPr>
              <w:t>Вес: 0,7 кг.</w:t>
            </w:r>
          </w:p>
        </w:tc>
        <w:tc>
          <w:tcPr>
            <w:tcW w:w="992" w:type="dxa"/>
            <w:vAlign w:val="center"/>
          </w:tcPr>
          <w:p w14:paraId="58F4DE0E" w14:textId="1E181FD0" w:rsidR="00A3110F" w:rsidRPr="00074D90" w:rsidRDefault="00A3110F" w:rsidP="00A3110F">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44F7AF07" w14:textId="77777777" w:rsidR="00A3110F" w:rsidRPr="00074D90" w:rsidRDefault="00A3110F" w:rsidP="00A3110F">
            <w:pPr>
              <w:jc w:val="center"/>
              <w:rPr>
                <w:rFonts w:ascii="Sylfaen" w:hAnsi="Sylfaen"/>
                <w:sz w:val="22"/>
                <w:szCs w:val="22"/>
              </w:rPr>
            </w:pPr>
          </w:p>
        </w:tc>
        <w:tc>
          <w:tcPr>
            <w:tcW w:w="992" w:type="dxa"/>
            <w:vAlign w:val="center"/>
          </w:tcPr>
          <w:p w14:paraId="6D02879E" w14:textId="77777777" w:rsidR="00A3110F" w:rsidRPr="00074D90" w:rsidRDefault="00A3110F" w:rsidP="00A3110F">
            <w:pPr>
              <w:jc w:val="center"/>
              <w:rPr>
                <w:rFonts w:ascii="Sylfaen" w:hAnsi="Sylfaen"/>
                <w:sz w:val="22"/>
                <w:szCs w:val="22"/>
              </w:rPr>
            </w:pPr>
          </w:p>
        </w:tc>
        <w:tc>
          <w:tcPr>
            <w:tcW w:w="709" w:type="dxa"/>
            <w:vAlign w:val="center"/>
          </w:tcPr>
          <w:p w14:paraId="15199DB4" w14:textId="46581D78"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417" w:type="dxa"/>
            <w:vAlign w:val="center"/>
          </w:tcPr>
          <w:p w14:paraId="12C3CC0C" w14:textId="635EBE74"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7C77B109" w14:textId="3D6F4C00"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284" w:type="dxa"/>
            <w:vAlign w:val="center"/>
          </w:tcPr>
          <w:p w14:paraId="1335533F"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16CFADD1" w14:textId="7FC75AB8" w:rsidR="00A3110F" w:rsidRPr="00074D90" w:rsidRDefault="00C5188B" w:rsidP="00C5188B">
            <w:pPr>
              <w:jc w:val="center"/>
              <w:rPr>
                <w:rFonts w:ascii="Sylfaen" w:hAnsi="Sylfaen"/>
                <w:sz w:val="22"/>
                <w:szCs w:val="22"/>
              </w:rPr>
            </w:pPr>
            <w:r w:rsidRPr="00074D90">
              <w:rPr>
                <w:rFonts w:ascii="Sylfaen" w:hAnsi="Sylfaen"/>
                <w:sz w:val="22"/>
                <w:szCs w:val="22"/>
              </w:rPr>
              <w:t xml:space="preserve">месяцев после </w:t>
            </w:r>
            <w:r w:rsidRPr="00074D90">
              <w:rPr>
                <w:rFonts w:ascii="Sylfaen" w:hAnsi="Sylfaen"/>
                <w:sz w:val="22"/>
                <w:szCs w:val="22"/>
              </w:rPr>
              <w:lastRenderedPageBreak/>
              <w:t>подписания контракта</w:t>
            </w:r>
          </w:p>
        </w:tc>
      </w:tr>
      <w:tr w:rsidR="00A3110F" w:rsidRPr="00074D90" w14:paraId="36956A44" w14:textId="77777777" w:rsidTr="00A3110F">
        <w:trPr>
          <w:trHeight w:val="246"/>
          <w:jc w:val="center"/>
        </w:trPr>
        <w:tc>
          <w:tcPr>
            <w:tcW w:w="1240" w:type="dxa"/>
            <w:shd w:val="clear" w:color="auto" w:fill="auto"/>
            <w:vAlign w:val="center"/>
          </w:tcPr>
          <w:p w14:paraId="25A698F3"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03465A07" w14:textId="1F9B23B2"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33191310</w:t>
            </w:r>
          </w:p>
        </w:tc>
        <w:tc>
          <w:tcPr>
            <w:tcW w:w="1701" w:type="dxa"/>
            <w:shd w:val="clear" w:color="auto" w:fill="auto"/>
            <w:vAlign w:val="center"/>
          </w:tcPr>
          <w:p w14:paraId="3CF8776A" w14:textId="7EFD12FF" w:rsidR="00A3110F" w:rsidRPr="00074D90" w:rsidRDefault="00A3110F" w:rsidP="00A3110F">
            <w:pPr>
              <w:jc w:val="center"/>
              <w:rPr>
                <w:rFonts w:ascii="Sylfaen" w:hAnsi="Sylfaen"/>
                <w:sz w:val="22"/>
                <w:szCs w:val="22"/>
              </w:rPr>
            </w:pPr>
            <w:r w:rsidRPr="00074D90">
              <w:rPr>
                <w:rFonts w:ascii="Sylfaen" w:hAnsi="Sylfaen"/>
                <w:sz w:val="22"/>
                <w:szCs w:val="22"/>
                <w:lang w:val="af-ZA"/>
              </w:rPr>
              <w:t>Пипетка Эффендора</w:t>
            </w:r>
          </w:p>
        </w:tc>
        <w:tc>
          <w:tcPr>
            <w:tcW w:w="707" w:type="dxa"/>
            <w:vAlign w:val="center"/>
          </w:tcPr>
          <w:p w14:paraId="2309F22E" w14:textId="77777777" w:rsidR="00A3110F" w:rsidRPr="00074D90" w:rsidRDefault="00A3110F" w:rsidP="00A3110F">
            <w:pPr>
              <w:jc w:val="center"/>
              <w:rPr>
                <w:rFonts w:ascii="Sylfaen" w:hAnsi="Sylfaen"/>
                <w:sz w:val="22"/>
                <w:szCs w:val="22"/>
              </w:rPr>
            </w:pPr>
          </w:p>
        </w:tc>
        <w:tc>
          <w:tcPr>
            <w:tcW w:w="4254" w:type="dxa"/>
            <w:vAlign w:val="center"/>
          </w:tcPr>
          <w:p w14:paraId="4F9CA2EE" w14:textId="13A22CF1"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Диапазон объемов составляет от 100 мкл до 1000 мкл (0,1 мл–1 мл), и можно выбрать любой объем в этом диапазоне. Пипетка имеет эргономичный дизайн: для нажатия требуется меньшее усилие, что снижает нагрузку на руку и усталость при частом использовании. Объем считывается с помощью удобного 4-значного индикатора, что обеспечивает точность измерения. Прибор совместим с наконечниками Eppendorf epT.I.P.S.® различных размеров и имеет подпружиненный конус наконечника, обеспечивающий надежную фиксацию наконечников. Конструкция полностью автоклавируема для объемов до 1 мл. Точность измерения составляет приблизительно ±3 % для 100 мкл, ±1 % для 500 мкл и ±0,6 % для 1000 мкл в соответствии со стандартами ISO при использовании оригинальных наконечников.</w:t>
            </w:r>
          </w:p>
        </w:tc>
        <w:tc>
          <w:tcPr>
            <w:tcW w:w="992" w:type="dxa"/>
            <w:vAlign w:val="center"/>
          </w:tcPr>
          <w:p w14:paraId="47236498" w14:textId="1E8927A9" w:rsidR="00A3110F" w:rsidRPr="00074D90" w:rsidRDefault="00A3110F" w:rsidP="00A3110F">
            <w:pPr>
              <w:jc w:val="center"/>
              <w:rPr>
                <w:rFonts w:ascii="Sylfaen" w:hAnsi="Sylfaen"/>
                <w:b/>
                <w:bCs/>
                <w:sz w:val="22"/>
                <w:szCs w:val="22"/>
              </w:rPr>
            </w:pPr>
            <w:r w:rsidRPr="00074D90">
              <w:rPr>
                <w:rFonts w:ascii="Sylfaen" w:hAnsi="Sylfaen"/>
                <w:b/>
                <w:bCs/>
                <w:sz w:val="22"/>
                <w:szCs w:val="22"/>
              </w:rPr>
              <w:t>шт</w:t>
            </w:r>
          </w:p>
        </w:tc>
        <w:tc>
          <w:tcPr>
            <w:tcW w:w="851" w:type="dxa"/>
            <w:vAlign w:val="center"/>
          </w:tcPr>
          <w:p w14:paraId="33D6F6C8" w14:textId="77777777" w:rsidR="00A3110F" w:rsidRPr="00074D90" w:rsidRDefault="00A3110F" w:rsidP="00A3110F">
            <w:pPr>
              <w:jc w:val="center"/>
              <w:rPr>
                <w:rFonts w:ascii="Sylfaen" w:hAnsi="Sylfaen"/>
                <w:sz w:val="22"/>
                <w:szCs w:val="22"/>
              </w:rPr>
            </w:pPr>
          </w:p>
        </w:tc>
        <w:tc>
          <w:tcPr>
            <w:tcW w:w="992" w:type="dxa"/>
            <w:vAlign w:val="center"/>
          </w:tcPr>
          <w:p w14:paraId="58C62F25" w14:textId="77777777" w:rsidR="00A3110F" w:rsidRPr="00074D90" w:rsidRDefault="00A3110F" w:rsidP="00A3110F">
            <w:pPr>
              <w:jc w:val="center"/>
              <w:rPr>
                <w:rFonts w:ascii="Sylfaen" w:hAnsi="Sylfaen"/>
                <w:sz w:val="22"/>
                <w:szCs w:val="22"/>
              </w:rPr>
            </w:pPr>
          </w:p>
        </w:tc>
        <w:tc>
          <w:tcPr>
            <w:tcW w:w="709" w:type="dxa"/>
            <w:vAlign w:val="center"/>
          </w:tcPr>
          <w:p w14:paraId="460B8C23" w14:textId="71C379CF"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2</w:t>
            </w:r>
          </w:p>
        </w:tc>
        <w:tc>
          <w:tcPr>
            <w:tcW w:w="1417" w:type="dxa"/>
            <w:vAlign w:val="center"/>
          </w:tcPr>
          <w:p w14:paraId="440BF18F" w14:textId="3078C168"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193EC26F" w14:textId="7324E3EC"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2</w:t>
            </w:r>
          </w:p>
        </w:tc>
        <w:tc>
          <w:tcPr>
            <w:tcW w:w="1284" w:type="dxa"/>
            <w:vAlign w:val="center"/>
          </w:tcPr>
          <w:p w14:paraId="25B82D8E"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17B5DABE" w14:textId="25B875DB"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28C454C6" w14:textId="77777777" w:rsidTr="00A3110F">
        <w:trPr>
          <w:trHeight w:val="246"/>
          <w:jc w:val="center"/>
        </w:trPr>
        <w:tc>
          <w:tcPr>
            <w:tcW w:w="1240" w:type="dxa"/>
            <w:shd w:val="clear" w:color="auto" w:fill="auto"/>
            <w:vAlign w:val="center"/>
          </w:tcPr>
          <w:p w14:paraId="6CEBB5CC"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29AA3531" w14:textId="1E8B3E03"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39132220</w:t>
            </w:r>
          </w:p>
        </w:tc>
        <w:tc>
          <w:tcPr>
            <w:tcW w:w="1701" w:type="dxa"/>
            <w:shd w:val="clear" w:color="auto" w:fill="auto"/>
            <w:vAlign w:val="center"/>
          </w:tcPr>
          <w:p w14:paraId="01C769CD" w14:textId="4DCEAC62" w:rsidR="00A3110F" w:rsidRPr="00074D90" w:rsidRDefault="00A3110F" w:rsidP="00A3110F">
            <w:pPr>
              <w:jc w:val="center"/>
              <w:rPr>
                <w:rFonts w:ascii="Sylfaen" w:hAnsi="Sylfaen"/>
                <w:sz w:val="22"/>
                <w:szCs w:val="22"/>
              </w:rPr>
            </w:pPr>
            <w:r w:rsidRPr="00074D90">
              <w:rPr>
                <w:rFonts w:ascii="Sylfaen" w:hAnsi="Sylfaen"/>
                <w:sz w:val="22"/>
                <w:szCs w:val="22"/>
                <w:lang w:val="af-ZA"/>
              </w:rPr>
              <w:t>Стеллаж/подставка для сушки лабораторной стеклянной посуды</w:t>
            </w:r>
          </w:p>
        </w:tc>
        <w:tc>
          <w:tcPr>
            <w:tcW w:w="707" w:type="dxa"/>
            <w:vAlign w:val="center"/>
          </w:tcPr>
          <w:p w14:paraId="5A329E82" w14:textId="77777777" w:rsidR="00A3110F" w:rsidRPr="00074D90" w:rsidRDefault="00A3110F" w:rsidP="00A3110F">
            <w:pPr>
              <w:jc w:val="center"/>
              <w:rPr>
                <w:rFonts w:ascii="Sylfaen" w:hAnsi="Sylfaen"/>
                <w:sz w:val="22"/>
                <w:szCs w:val="22"/>
              </w:rPr>
            </w:pPr>
          </w:p>
        </w:tc>
        <w:tc>
          <w:tcPr>
            <w:tcW w:w="4254" w:type="dxa"/>
            <w:vAlign w:val="center"/>
          </w:tcPr>
          <w:p w14:paraId="62F7D48B" w14:textId="74C22B6F"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Стеллаж для сушки колб предназначен для подвешивания и сушки лабораторной стеклянной посуды, такой как колбы, пробирки и стаканы, в перевернутом положении. Он имеет 27 съемных пластиковых крючков, изготовлен из химически стойкого полипропилена (ПП), обеспечивающего устойчивость к кислотам, щелочам и воде. Размеры стеллажа составляют 550 × 400 × 120 мм, вес около 1,5 кг. Его можно крепить к стене или размещать на столе. Он имеет встроенный поддон для сбора и слива воды и гибкую трубку для сбора и слива воды. Подходит для интенсивного использования в лаборатории и легко автоклавируется (для объемов до 1 мл).</w:t>
            </w:r>
          </w:p>
        </w:tc>
        <w:tc>
          <w:tcPr>
            <w:tcW w:w="992" w:type="dxa"/>
            <w:vAlign w:val="center"/>
          </w:tcPr>
          <w:p w14:paraId="58A1B7E1" w14:textId="0EC3419C" w:rsidR="00A3110F" w:rsidRPr="00074D90" w:rsidRDefault="00A3110F" w:rsidP="00A3110F">
            <w:pPr>
              <w:jc w:val="center"/>
              <w:rPr>
                <w:rFonts w:ascii="Sylfaen" w:hAnsi="Sylfaen"/>
                <w:b/>
                <w:bCs/>
                <w:sz w:val="22"/>
                <w:szCs w:val="22"/>
              </w:rPr>
            </w:pPr>
            <w:r w:rsidRPr="00074D90">
              <w:rPr>
                <w:rFonts w:ascii="Sylfaen" w:hAnsi="Sylfaen"/>
                <w:b/>
                <w:bCs/>
                <w:sz w:val="22"/>
                <w:szCs w:val="22"/>
              </w:rPr>
              <w:t>шт</w:t>
            </w:r>
          </w:p>
        </w:tc>
        <w:tc>
          <w:tcPr>
            <w:tcW w:w="851" w:type="dxa"/>
            <w:vAlign w:val="center"/>
          </w:tcPr>
          <w:p w14:paraId="4F181558" w14:textId="77777777" w:rsidR="00A3110F" w:rsidRPr="00074D90" w:rsidRDefault="00A3110F" w:rsidP="00A3110F">
            <w:pPr>
              <w:jc w:val="center"/>
              <w:rPr>
                <w:rFonts w:ascii="Sylfaen" w:hAnsi="Sylfaen"/>
                <w:sz w:val="22"/>
                <w:szCs w:val="22"/>
              </w:rPr>
            </w:pPr>
          </w:p>
        </w:tc>
        <w:tc>
          <w:tcPr>
            <w:tcW w:w="992" w:type="dxa"/>
            <w:vAlign w:val="center"/>
          </w:tcPr>
          <w:p w14:paraId="69F7AC4E" w14:textId="77777777" w:rsidR="00A3110F" w:rsidRPr="00074D90" w:rsidRDefault="00A3110F" w:rsidP="00A3110F">
            <w:pPr>
              <w:jc w:val="center"/>
              <w:rPr>
                <w:rFonts w:ascii="Sylfaen" w:hAnsi="Sylfaen"/>
                <w:sz w:val="22"/>
                <w:szCs w:val="22"/>
              </w:rPr>
            </w:pPr>
          </w:p>
        </w:tc>
        <w:tc>
          <w:tcPr>
            <w:tcW w:w="709" w:type="dxa"/>
            <w:vAlign w:val="center"/>
          </w:tcPr>
          <w:p w14:paraId="5D9A1648" w14:textId="6948B9F6"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417" w:type="dxa"/>
            <w:vAlign w:val="center"/>
          </w:tcPr>
          <w:p w14:paraId="7B55C236" w14:textId="65545A8D"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24088DB3" w14:textId="2612FB7E" w:rsidR="00A3110F" w:rsidRPr="00074D90" w:rsidRDefault="00A3110F" w:rsidP="00A3110F">
            <w:pPr>
              <w:jc w:val="center"/>
              <w:rPr>
                <w:rFonts w:ascii="Sylfaen" w:hAnsi="Sylfaen" w:cs="Calibri"/>
                <w:sz w:val="22"/>
                <w:szCs w:val="22"/>
                <w:lang w:val="hy-AM"/>
              </w:rPr>
            </w:pPr>
            <w:r w:rsidRPr="00074D90">
              <w:rPr>
                <w:rFonts w:ascii="Sylfaen" w:hAnsi="Sylfaen" w:cs="Calibri"/>
                <w:sz w:val="22"/>
                <w:szCs w:val="22"/>
                <w:lang w:val="hy-AM"/>
              </w:rPr>
              <w:t>1</w:t>
            </w:r>
          </w:p>
        </w:tc>
        <w:tc>
          <w:tcPr>
            <w:tcW w:w="1284" w:type="dxa"/>
            <w:vAlign w:val="center"/>
          </w:tcPr>
          <w:p w14:paraId="579AEA20"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7730DE12" w14:textId="6D14AB5C"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2B080AFB" w14:textId="77777777" w:rsidTr="00A3110F">
        <w:trPr>
          <w:trHeight w:val="246"/>
          <w:jc w:val="center"/>
        </w:trPr>
        <w:tc>
          <w:tcPr>
            <w:tcW w:w="1240" w:type="dxa"/>
            <w:shd w:val="clear" w:color="auto" w:fill="auto"/>
            <w:vAlign w:val="center"/>
          </w:tcPr>
          <w:p w14:paraId="4202692F"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718A00B2" w14:textId="6FFFA67F"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24321440</w:t>
            </w:r>
          </w:p>
        </w:tc>
        <w:tc>
          <w:tcPr>
            <w:tcW w:w="1701" w:type="dxa"/>
            <w:shd w:val="clear" w:color="auto" w:fill="auto"/>
            <w:vAlign w:val="center"/>
          </w:tcPr>
          <w:p w14:paraId="56499796" w14:textId="0CB80D3D" w:rsidR="00A3110F" w:rsidRPr="00074D90" w:rsidRDefault="00A3110F" w:rsidP="00A3110F">
            <w:pPr>
              <w:jc w:val="center"/>
              <w:rPr>
                <w:rFonts w:ascii="Sylfaen" w:hAnsi="Sylfaen"/>
                <w:sz w:val="22"/>
                <w:szCs w:val="22"/>
              </w:rPr>
            </w:pPr>
            <w:r w:rsidRPr="00074D90">
              <w:rPr>
                <w:rFonts w:ascii="Sylfaen" w:hAnsi="Sylfaen"/>
                <w:sz w:val="22"/>
                <w:szCs w:val="22"/>
                <w:lang w:val="af-ZA"/>
              </w:rPr>
              <w:t>Ледяная уксусная кислота</w:t>
            </w:r>
          </w:p>
        </w:tc>
        <w:tc>
          <w:tcPr>
            <w:tcW w:w="707" w:type="dxa"/>
            <w:vAlign w:val="center"/>
          </w:tcPr>
          <w:p w14:paraId="6049371F" w14:textId="77777777" w:rsidR="00A3110F" w:rsidRPr="00074D90" w:rsidRDefault="00A3110F" w:rsidP="00A3110F">
            <w:pPr>
              <w:jc w:val="center"/>
              <w:rPr>
                <w:rFonts w:ascii="Sylfaen" w:hAnsi="Sylfaen"/>
                <w:sz w:val="22"/>
                <w:szCs w:val="22"/>
              </w:rPr>
            </w:pPr>
          </w:p>
        </w:tc>
        <w:tc>
          <w:tcPr>
            <w:tcW w:w="4254" w:type="dxa"/>
            <w:vAlign w:val="center"/>
          </w:tcPr>
          <w:p w14:paraId="6A751BD6"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Слабая органическая кислота, используемая в качестве полярного протонного растворителя, регулятора pH и буферного раствора в биологических экспериментах.</w:t>
            </w:r>
          </w:p>
          <w:p w14:paraId="73D49419" w14:textId="29B9D4E2"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Химически чистая или высокочистая.</w:t>
            </w:r>
          </w:p>
        </w:tc>
        <w:tc>
          <w:tcPr>
            <w:tcW w:w="992" w:type="dxa"/>
            <w:vAlign w:val="center"/>
          </w:tcPr>
          <w:p w14:paraId="3D427C3E" w14:textId="16AEDFDD" w:rsidR="00A3110F" w:rsidRPr="00074D90" w:rsidRDefault="00A3110F" w:rsidP="00A3110F">
            <w:pPr>
              <w:jc w:val="center"/>
              <w:rPr>
                <w:rFonts w:ascii="Sylfaen" w:hAnsi="Sylfaen"/>
                <w:b/>
                <w:bCs/>
                <w:sz w:val="22"/>
                <w:szCs w:val="22"/>
              </w:rPr>
            </w:pPr>
            <w:r w:rsidRPr="00074D90">
              <w:rPr>
                <w:rFonts w:ascii="Sylfaen" w:hAnsi="Sylfaen"/>
                <w:b/>
                <w:bCs/>
                <w:sz w:val="22"/>
                <w:szCs w:val="22"/>
              </w:rPr>
              <w:t>л</w:t>
            </w:r>
          </w:p>
        </w:tc>
        <w:tc>
          <w:tcPr>
            <w:tcW w:w="851" w:type="dxa"/>
            <w:vAlign w:val="center"/>
          </w:tcPr>
          <w:p w14:paraId="3AA5256C" w14:textId="77777777" w:rsidR="00A3110F" w:rsidRPr="00074D90" w:rsidRDefault="00A3110F" w:rsidP="00A3110F">
            <w:pPr>
              <w:jc w:val="center"/>
              <w:rPr>
                <w:rFonts w:ascii="Sylfaen" w:hAnsi="Sylfaen"/>
                <w:sz w:val="22"/>
                <w:szCs w:val="22"/>
              </w:rPr>
            </w:pPr>
          </w:p>
        </w:tc>
        <w:tc>
          <w:tcPr>
            <w:tcW w:w="992" w:type="dxa"/>
            <w:vAlign w:val="center"/>
          </w:tcPr>
          <w:p w14:paraId="6C998456" w14:textId="77777777" w:rsidR="00A3110F" w:rsidRPr="00074D90" w:rsidRDefault="00A3110F" w:rsidP="00A3110F">
            <w:pPr>
              <w:jc w:val="center"/>
              <w:rPr>
                <w:rFonts w:ascii="Sylfaen" w:hAnsi="Sylfaen"/>
                <w:sz w:val="22"/>
                <w:szCs w:val="22"/>
              </w:rPr>
            </w:pPr>
          </w:p>
        </w:tc>
        <w:tc>
          <w:tcPr>
            <w:tcW w:w="709" w:type="dxa"/>
            <w:vAlign w:val="center"/>
          </w:tcPr>
          <w:p w14:paraId="5876CADB" w14:textId="4DCED91B"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w:t>
            </w:r>
          </w:p>
        </w:tc>
        <w:tc>
          <w:tcPr>
            <w:tcW w:w="1417" w:type="dxa"/>
            <w:vAlign w:val="center"/>
          </w:tcPr>
          <w:p w14:paraId="605117E3" w14:textId="1F7E8368"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220E41A0" w14:textId="136BC704"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w:t>
            </w:r>
          </w:p>
        </w:tc>
        <w:tc>
          <w:tcPr>
            <w:tcW w:w="1284" w:type="dxa"/>
            <w:vAlign w:val="center"/>
          </w:tcPr>
          <w:p w14:paraId="65C566C5"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17F848A8" w14:textId="61048335"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1186E8D8" w14:textId="77777777" w:rsidTr="00A3110F">
        <w:trPr>
          <w:trHeight w:val="246"/>
          <w:jc w:val="center"/>
        </w:trPr>
        <w:tc>
          <w:tcPr>
            <w:tcW w:w="1240" w:type="dxa"/>
            <w:shd w:val="clear" w:color="auto" w:fill="auto"/>
            <w:vAlign w:val="center"/>
          </w:tcPr>
          <w:p w14:paraId="28E3661F"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36D17A25" w14:textId="2D9CFBF2"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24311600</w:t>
            </w:r>
          </w:p>
        </w:tc>
        <w:tc>
          <w:tcPr>
            <w:tcW w:w="1701" w:type="dxa"/>
            <w:shd w:val="clear" w:color="auto" w:fill="auto"/>
            <w:vAlign w:val="center"/>
          </w:tcPr>
          <w:p w14:paraId="1D47B0D7" w14:textId="0BE08447" w:rsidR="00A3110F" w:rsidRPr="00074D90" w:rsidRDefault="00A3110F" w:rsidP="00A3110F">
            <w:pPr>
              <w:jc w:val="center"/>
              <w:rPr>
                <w:rFonts w:ascii="Sylfaen" w:hAnsi="Sylfaen"/>
                <w:sz w:val="22"/>
                <w:szCs w:val="22"/>
              </w:rPr>
            </w:pPr>
            <w:r w:rsidRPr="00074D90">
              <w:rPr>
                <w:rFonts w:ascii="Sylfaen" w:hAnsi="Sylfaen"/>
                <w:sz w:val="22"/>
                <w:szCs w:val="22"/>
                <w:lang w:val="af-ZA"/>
              </w:rPr>
              <w:t>борная кислота</w:t>
            </w:r>
          </w:p>
        </w:tc>
        <w:tc>
          <w:tcPr>
            <w:tcW w:w="707" w:type="dxa"/>
            <w:vAlign w:val="center"/>
          </w:tcPr>
          <w:p w14:paraId="6257E1F3" w14:textId="77777777" w:rsidR="00A3110F" w:rsidRPr="00074D90" w:rsidRDefault="00A3110F" w:rsidP="00A3110F">
            <w:pPr>
              <w:jc w:val="center"/>
              <w:rPr>
                <w:rFonts w:ascii="Sylfaen" w:hAnsi="Sylfaen"/>
                <w:sz w:val="22"/>
                <w:szCs w:val="22"/>
              </w:rPr>
            </w:pPr>
          </w:p>
        </w:tc>
        <w:tc>
          <w:tcPr>
            <w:tcW w:w="4254" w:type="dxa"/>
            <w:vAlign w:val="center"/>
          </w:tcPr>
          <w:p w14:paraId="76852AE1"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Слабая неорганическая кислота, используемая в качестве буферной системы в лабораторных растворах.</w:t>
            </w:r>
          </w:p>
          <w:p w14:paraId="608409CE" w14:textId="6DCAE841"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Для молекулярной биологии или получения высокочистых растворов.</w:t>
            </w:r>
          </w:p>
        </w:tc>
        <w:tc>
          <w:tcPr>
            <w:tcW w:w="992" w:type="dxa"/>
            <w:vAlign w:val="center"/>
          </w:tcPr>
          <w:p w14:paraId="44791E92" w14:textId="201B424D" w:rsidR="00A3110F" w:rsidRPr="00074D90" w:rsidRDefault="00A3110F" w:rsidP="00A3110F">
            <w:pPr>
              <w:jc w:val="center"/>
              <w:rPr>
                <w:rFonts w:ascii="Sylfaen" w:hAnsi="Sylfaen"/>
                <w:b/>
                <w:bCs/>
                <w:sz w:val="22"/>
                <w:szCs w:val="22"/>
              </w:rPr>
            </w:pPr>
            <w:r w:rsidRPr="00074D90">
              <w:rPr>
                <w:rFonts w:ascii="Sylfaen" w:hAnsi="Sylfaen"/>
                <w:sz w:val="22"/>
                <w:szCs w:val="22"/>
              </w:rPr>
              <w:t>кг</w:t>
            </w:r>
          </w:p>
        </w:tc>
        <w:tc>
          <w:tcPr>
            <w:tcW w:w="851" w:type="dxa"/>
            <w:vAlign w:val="center"/>
          </w:tcPr>
          <w:p w14:paraId="75968EBE" w14:textId="77777777" w:rsidR="00A3110F" w:rsidRPr="00074D90" w:rsidRDefault="00A3110F" w:rsidP="00A3110F">
            <w:pPr>
              <w:jc w:val="center"/>
              <w:rPr>
                <w:rFonts w:ascii="Sylfaen" w:hAnsi="Sylfaen"/>
                <w:sz w:val="22"/>
                <w:szCs w:val="22"/>
              </w:rPr>
            </w:pPr>
          </w:p>
        </w:tc>
        <w:tc>
          <w:tcPr>
            <w:tcW w:w="992" w:type="dxa"/>
            <w:vAlign w:val="center"/>
          </w:tcPr>
          <w:p w14:paraId="2BEF08B5" w14:textId="77777777" w:rsidR="00A3110F" w:rsidRPr="00074D90" w:rsidRDefault="00A3110F" w:rsidP="00A3110F">
            <w:pPr>
              <w:jc w:val="center"/>
              <w:rPr>
                <w:rFonts w:ascii="Sylfaen" w:hAnsi="Sylfaen"/>
                <w:sz w:val="22"/>
                <w:szCs w:val="22"/>
              </w:rPr>
            </w:pPr>
          </w:p>
        </w:tc>
        <w:tc>
          <w:tcPr>
            <w:tcW w:w="709" w:type="dxa"/>
            <w:vAlign w:val="center"/>
          </w:tcPr>
          <w:p w14:paraId="0C2DE0FF" w14:textId="0FAF5CA8"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w:t>
            </w:r>
          </w:p>
        </w:tc>
        <w:tc>
          <w:tcPr>
            <w:tcW w:w="1417" w:type="dxa"/>
            <w:vAlign w:val="center"/>
          </w:tcPr>
          <w:p w14:paraId="571D56ED" w14:textId="0773D66A"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1B9C9618" w14:textId="558242FD"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w:t>
            </w:r>
          </w:p>
        </w:tc>
        <w:tc>
          <w:tcPr>
            <w:tcW w:w="1284" w:type="dxa"/>
            <w:vAlign w:val="center"/>
          </w:tcPr>
          <w:p w14:paraId="49B699B6"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6136E1F2" w14:textId="7D33C9A2"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12B66744" w14:textId="77777777" w:rsidTr="00A3110F">
        <w:trPr>
          <w:trHeight w:val="246"/>
          <w:jc w:val="center"/>
        </w:trPr>
        <w:tc>
          <w:tcPr>
            <w:tcW w:w="1240" w:type="dxa"/>
            <w:shd w:val="clear" w:color="auto" w:fill="auto"/>
            <w:vAlign w:val="center"/>
          </w:tcPr>
          <w:p w14:paraId="0F9C1016"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7121C979" w14:textId="4878FCE4"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24321910</w:t>
            </w:r>
          </w:p>
        </w:tc>
        <w:tc>
          <w:tcPr>
            <w:tcW w:w="1701" w:type="dxa"/>
            <w:shd w:val="clear" w:color="auto" w:fill="auto"/>
            <w:vAlign w:val="center"/>
          </w:tcPr>
          <w:p w14:paraId="383B0A9D" w14:textId="3F3F443A" w:rsidR="00A3110F" w:rsidRPr="00074D90" w:rsidRDefault="00A3110F" w:rsidP="00A3110F">
            <w:pPr>
              <w:jc w:val="center"/>
              <w:rPr>
                <w:rFonts w:ascii="Sylfaen" w:hAnsi="Sylfaen"/>
                <w:sz w:val="22"/>
                <w:szCs w:val="22"/>
              </w:rPr>
            </w:pPr>
            <w:r w:rsidRPr="00074D90">
              <w:rPr>
                <w:rFonts w:ascii="Sylfaen" w:hAnsi="Sylfaen"/>
                <w:sz w:val="22"/>
                <w:szCs w:val="22"/>
                <w:lang w:val="af-ZA"/>
              </w:rPr>
              <w:t>Хлороформ</w:t>
            </w:r>
          </w:p>
        </w:tc>
        <w:tc>
          <w:tcPr>
            <w:tcW w:w="707" w:type="dxa"/>
            <w:vAlign w:val="center"/>
          </w:tcPr>
          <w:p w14:paraId="4C12F2FD" w14:textId="77777777" w:rsidR="00A3110F" w:rsidRPr="00074D90" w:rsidRDefault="00A3110F" w:rsidP="00A3110F">
            <w:pPr>
              <w:jc w:val="center"/>
              <w:rPr>
                <w:rFonts w:ascii="Sylfaen" w:hAnsi="Sylfaen"/>
                <w:sz w:val="22"/>
                <w:szCs w:val="22"/>
              </w:rPr>
            </w:pPr>
          </w:p>
        </w:tc>
        <w:tc>
          <w:tcPr>
            <w:tcW w:w="4254" w:type="dxa"/>
            <w:vAlign w:val="center"/>
          </w:tcPr>
          <w:p w14:paraId="50C63112"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 xml:space="preserve">Органический растворитель, </w:t>
            </w:r>
            <w:r w:rsidRPr="00074D90">
              <w:rPr>
                <w:rFonts w:ascii="Sylfaen" w:hAnsi="Sylfaen"/>
                <w:sz w:val="22"/>
                <w:szCs w:val="22"/>
                <w:lang w:val="hy-AM"/>
              </w:rPr>
              <w:lastRenderedPageBreak/>
              <w:t>используемый для очистки ДНК или РНК в процессе экстракции фенолом и хлороформом.</w:t>
            </w:r>
          </w:p>
          <w:p w14:paraId="0E00B878" w14:textId="5E556EF5"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Органический растворитель, используемый для очистки ДНК или РНК в процессе экстракции фенолом и хлороформом.</w:t>
            </w:r>
          </w:p>
        </w:tc>
        <w:tc>
          <w:tcPr>
            <w:tcW w:w="992" w:type="dxa"/>
            <w:vAlign w:val="center"/>
          </w:tcPr>
          <w:p w14:paraId="4CB17DEE" w14:textId="18A7FB38" w:rsidR="00A3110F" w:rsidRPr="00074D90" w:rsidRDefault="00A3110F" w:rsidP="00A3110F">
            <w:pPr>
              <w:jc w:val="center"/>
              <w:rPr>
                <w:rFonts w:ascii="Sylfaen" w:hAnsi="Sylfaen"/>
                <w:b/>
                <w:bCs/>
                <w:sz w:val="22"/>
                <w:szCs w:val="22"/>
              </w:rPr>
            </w:pPr>
            <w:r w:rsidRPr="00074D90">
              <w:rPr>
                <w:rFonts w:ascii="Sylfaen" w:hAnsi="Sylfaen"/>
                <w:sz w:val="22"/>
                <w:szCs w:val="22"/>
              </w:rPr>
              <w:lastRenderedPageBreak/>
              <w:t>л</w:t>
            </w:r>
          </w:p>
        </w:tc>
        <w:tc>
          <w:tcPr>
            <w:tcW w:w="851" w:type="dxa"/>
            <w:vAlign w:val="center"/>
          </w:tcPr>
          <w:p w14:paraId="5038DEFD" w14:textId="77777777" w:rsidR="00A3110F" w:rsidRPr="00074D90" w:rsidRDefault="00A3110F" w:rsidP="00A3110F">
            <w:pPr>
              <w:jc w:val="center"/>
              <w:rPr>
                <w:rFonts w:ascii="Sylfaen" w:hAnsi="Sylfaen"/>
                <w:sz w:val="22"/>
                <w:szCs w:val="22"/>
              </w:rPr>
            </w:pPr>
          </w:p>
        </w:tc>
        <w:tc>
          <w:tcPr>
            <w:tcW w:w="992" w:type="dxa"/>
            <w:vAlign w:val="center"/>
          </w:tcPr>
          <w:p w14:paraId="30CF6D59" w14:textId="77777777" w:rsidR="00A3110F" w:rsidRPr="00074D90" w:rsidRDefault="00A3110F" w:rsidP="00A3110F">
            <w:pPr>
              <w:jc w:val="center"/>
              <w:rPr>
                <w:rFonts w:ascii="Sylfaen" w:hAnsi="Sylfaen"/>
                <w:sz w:val="22"/>
                <w:szCs w:val="22"/>
              </w:rPr>
            </w:pPr>
          </w:p>
        </w:tc>
        <w:tc>
          <w:tcPr>
            <w:tcW w:w="709" w:type="dxa"/>
            <w:vAlign w:val="center"/>
          </w:tcPr>
          <w:p w14:paraId="20A2B637" w14:textId="0150D954"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1D352F61" w14:textId="1A8C667B" w:rsidR="00A3110F" w:rsidRPr="00074D90" w:rsidRDefault="00A3110F" w:rsidP="00A3110F">
            <w:pPr>
              <w:spacing w:after="240"/>
              <w:jc w:val="center"/>
              <w:rPr>
                <w:rFonts w:ascii="Sylfaen" w:hAnsi="Sylfaen"/>
                <w:sz w:val="22"/>
                <w:szCs w:val="22"/>
              </w:rPr>
            </w:pPr>
            <w:r w:rsidRPr="00074D90">
              <w:rPr>
                <w:rFonts w:ascii="Sylfaen" w:hAnsi="Sylfaen"/>
                <w:sz w:val="22"/>
                <w:szCs w:val="22"/>
              </w:rPr>
              <w:t xml:space="preserve">РА, </w:t>
            </w:r>
            <w:r w:rsidRPr="00074D90">
              <w:rPr>
                <w:rFonts w:ascii="Sylfaen" w:hAnsi="Sylfaen"/>
                <w:sz w:val="22"/>
                <w:szCs w:val="22"/>
              </w:rPr>
              <w:lastRenderedPageBreak/>
              <w:t>Ачаряна 1, г. Ереван</w:t>
            </w:r>
          </w:p>
        </w:tc>
        <w:tc>
          <w:tcPr>
            <w:tcW w:w="709" w:type="dxa"/>
            <w:vAlign w:val="center"/>
          </w:tcPr>
          <w:p w14:paraId="1C675616" w14:textId="15AE10D5" w:rsidR="00A3110F" w:rsidRPr="00074D90" w:rsidRDefault="00A3110F" w:rsidP="00A3110F">
            <w:pPr>
              <w:jc w:val="center"/>
              <w:rPr>
                <w:rFonts w:ascii="Sylfaen" w:hAnsi="Sylfaen" w:cs="Calibri"/>
                <w:sz w:val="22"/>
                <w:szCs w:val="22"/>
              </w:rPr>
            </w:pPr>
            <w:r w:rsidRPr="00074D90">
              <w:rPr>
                <w:rFonts w:ascii="Sylfaen" w:hAnsi="Sylfaen" w:cs="Calibri"/>
                <w:sz w:val="22"/>
                <w:szCs w:val="22"/>
              </w:rPr>
              <w:lastRenderedPageBreak/>
              <w:t>1</w:t>
            </w:r>
          </w:p>
        </w:tc>
        <w:tc>
          <w:tcPr>
            <w:tcW w:w="1284" w:type="dxa"/>
            <w:vAlign w:val="center"/>
          </w:tcPr>
          <w:p w14:paraId="7FBBAC35" w14:textId="77777777" w:rsidR="00C5188B" w:rsidRPr="00074D90" w:rsidRDefault="00C5188B" w:rsidP="00C5188B">
            <w:pPr>
              <w:jc w:val="center"/>
              <w:rPr>
                <w:rFonts w:ascii="Sylfaen" w:hAnsi="Sylfaen"/>
                <w:sz w:val="22"/>
                <w:szCs w:val="22"/>
              </w:rPr>
            </w:pPr>
            <w:r w:rsidRPr="00074D90">
              <w:rPr>
                <w:rFonts w:ascii="Sylfaen" w:hAnsi="Sylfaen"/>
                <w:sz w:val="22"/>
                <w:szCs w:val="22"/>
              </w:rPr>
              <w:t xml:space="preserve">В течение </w:t>
            </w:r>
            <w:r w:rsidRPr="00074D90">
              <w:rPr>
                <w:rFonts w:ascii="Sylfaen" w:hAnsi="Sylfaen"/>
                <w:sz w:val="22"/>
                <w:szCs w:val="22"/>
              </w:rPr>
              <w:lastRenderedPageBreak/>
              <w:t>двух</w:t>
            </w:r>
          </w:p>
          <w:p w14:paraId="435E4629" w14:textId="5DCA6417"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017A8D59" w14:textId="77777777" w:rsidTr="00A3110F">
        <w:trPr>
          <w:trHeight w:val="246"/>
          <w:jc w:val="center"/>
        </w:trPr>
        <w:tc>
          <w:tcPr>
            <w:tcW w:w="1240" w:type="dxa"/>
            <w:shd w:val="clear" w:color="auto" w:fill="auto"/>
            <w:vAlign w:val="center"/>
          </w:tcPr>
          <w:p w14:paraId="7E4A1E2C"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7C748B5F" w14:textId="74899F87"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24321830</w:t>
            </w:r>
          </w:p>
        </w:tc>
        <w:tc>
          <w:tcPr>
            <w:tcW w:w="1701" w:type="dxa"/>
            <w:shd w:val="clear" w:color="auto" w:fill="auto"/>
            <w:vAlign w:val="center"/>
          </w:tcPr>
          <w:p w14:paraId="1E13B26D" w14:textId="792933E4" w:rsidR="00A3110F" w:rsidRPr="00074D90" w:rsidRDefault="00A3110F" w:rsidP="00A3110F">
            <w:pPr>
              <w:jc w:val="center"/>
              <w:rPr>
                <w:rFonts w:ascii="Sylfaen" w:hAnsi="Sylfaen"/>
                <w:sz w:val="22"/>
                <w:szCs w:val="22"/>
              </w:rPr>
            </w:pPr>
            <w:r w:rsidRPr="00074D90">
              <w:rPr>
                <w:rFonts w:ascii="Sylfaen" w:hAnsi="Sylfaen"/>
                <w:sz w:val="22"/>
                <w:szCs w:val="22"/>
                <w:lang w:val="af-ZA"/>
              </w:rPr>
              <w:t>Изоамиловый спирт</w:t>
            </w:r>
          </w:p>
        </w:tc>
        <w:tc>
          <w:tcPr>
            <w:tcW w:w="707" w:type="dxa"/>
            <w:vAlign w:val="center"/>
          </w:tcPr>
          <w:p w14:paraId="74B0BD43" w14:textId="77777777" w:rsidR="00A3110F" w:rsidRPr="00074D90" w:rsidRDefault="00A3110F" w:rsidP="00A3110F">
            <w:pPr>
              <w:jc w:val="center"/>
              <w:rPr>
                <w:rFonts w:ascii="Sylfaen" w:hAnsi="Sylfaen"/>
                <w:sz w:val="22"/>
                <w:szCs w:val="22"/>
              </w:rPr>
            </w:pPr>
          </w:p>
        </w:tc>
        <w:tc>
          <w:tcPr>
            <w:tcW w:w="4254" w:type="dxa"/>
            <w:vAlign w:val="center"/>
          </w:tcPr>
          <w:p w14:paraId="3B599FFD" w14:textId="5A51D042"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Это органический растворитель, используемый для очистки ДНК или РНК в процессе экстракции фенолом и хлороформом.</w:t>
            </w:r>
          </w:p>
        </w:tc>
        <w:tc>
          <w:tcPr>
            <w:tcW w:w="992" w:type="dxa"/>
            <w:vAlign w:val="center"/>
          </w:tcPr>
          <w:p w14:paraId="785B6F12" w14:textId="3B0D99F5" w:rsidR="00A3110F" w:rsidRPr="00074D90" w:rsidRDefault="00A3110F" w:rsidP="00A3110F">
            <w:pPr>
              <w:jc w:val="center"/>
              <w:rPr>
                <w:rFonts w:ascii="Sylfaen" w:hAnsi="Sylfaen"/>
                <w:b/>
                <w:bCs/>
                <w:sz w:val="22"/>
                <w:szCs w:val="22"/>
              </w:rPr>
            </w:pPr>
            <w:r w:rsidRPr="00074D90">
              <w:rPr>
                <w:rFonts w:ascii="Sylfaen" w:hAnsi="Sylfaen"/>
                <w:sz w:val="22"/>
                <w:szCs w:val="22"/>
              </w:rPr>
              <w:t>л</w:t>
            </w:r>
          </w:p>
        </w:tc>
        <w:tc>
          <w:tcPr>
            <w:tcW w:w="851" w:type="dxa"/>
            <w:vAlign w:val="center"/>
          </w:tcPr>
          <w:p w14:paraId="66C0EE49" w14:textId="77777777" w:rsidR="00A3110F" w:rsidRPr="00074D90" w:rsidRDefault="00A3110F" w:rsidP="00A3110F">
            <w:pPr>
              <w:jc w:val="center"/>
              <w:rPr>
                <w:rFonts w:ascii="Sylfaen" w:hAnsi="Sylfaen"/>
                <w:sz w:val="22"/>
                <w:szCs w:val="22"/>
              </w:rPr>
            </w:pPr>
          </w:p>
        </w:tc>
        <w:tc>
          <w:tcPr>
            <w:tcW w:w="992" w:type="dxa"/>
            <w:vAlign w:val="center"/>
          </w:tcPr>
          <w:p w14:paraId="12826454" w14:textId="77777777" w:rsidR="00A3110F" w:rsidRPr="00074D90" w:rsidRDefault="00A3110F" w:rsidP="00A3110F">
            <w:pPr>
              <w:jc w:val="center"/>
              <w:rPr>
                <w:rFonts w:ascii="Sylfaen" w:hAnsi="Sylfaen"/>
                <w:sz w:val="22"/>
                <w:szCs w:val="22"/>
              </w:rPr>
            </w:pPr>
          </w:p>
        </w:tc>
        <w:tc>
          <w:tcPr>
            <w:tcW w:w="709" w:type="dxa"/>
            <w:vAlign w:val="center"/>
          </w:tcPr>
          <w:p w14:paraId="2F4F9D05" w14:textId="51C88063"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1C478CA1" w14:textId="0C842C21"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7FEABEB9" w14:textId="13F24679"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0782EA26" w14:textId="77777777" w:rsidR="00C5188B" w:rsidRPr="00074D90" w:rsidRDefault="00C5188B" w:rsidP="00C5188B">
            <w:pPr>
              <w:jc w:val="center"/>
              <w:rPr>
                <w:rFonts w:ascii="Sylfaen" w:hAnsi="Sylfaen"/>
                <w:sz w:val="22"/>
                <w:szCs w:val="22"/>
              </w:rPr>
            </w:pPr>
            <w:r w:rsidRPr="00074D90">
              <w:rPr>
                <w:rFonts w:ascii="Sylfaen" w:hAnsi="Sylfaen"/>
                <w:sz w:val="22"/>
                <w:szCs w:val="22"/>
              </w:rPr>
              <w:t>В течение двух</w:t>
            </w:r>
          </w:p>
          <w:p w14:paraId="6BA3AEEC" w14:textId="445D7152" w:rsidR="00A3110F" w:rsidRPr="00074D90" w:rsidRDefault="00C5188B" w:rsidP="00C5188B">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5F5AE74B" w14:textId="77777777" w:rsidTr="00A3110F">
        <w:trPr>
          <w:trHeight w:val="246"/>
          <w:jc w:val="center"/>
        </w:trPr>
        <w:tc>
          <w:tcPr>
            <w:tcW w:w="1240" w:type="dxa"/>
            <w:shd w:val="clear" w:color="auto" w:fill="auto"/>
            <w:vAlign w:val="center"/>
          </w:tcPr>
          <w:p w14:paraId="610F0F2D"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19C62B09" w14:textId="17C77E8C"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24321340</w:t>
            </w:r>
          </w:p>
        </w:tc>
        <w:tc>
          <w:tcPr>
            <w:tcW w:w="1701" w:type="dxa"/>
            <w:shd w:val="clear" w:color="auto" w:fill="auto"/>
            <w:vAlign w:val="center"/>
          </w:tcPr>
          <w:p w14:paraId="626DAB25" w14:textId="3CB8B554" w:rsidR="00A3110F" w:rsidRPr="00074D90" w:rsidRDefault="00A3110F" w:rsidP="00A3110F">
            <w:pPr>
              <w:jc w:val="center"/>
              <w:rPr>
                <w:rFonts w:ascii="Sylfaen" w:hAnsi="Sylfaen"/>
                <w:sz w:val="22"/>
                <w:szCs w:val="22"/>
              </w:rPr>
            </w:pPr>
            <w:r w:rsidRPr="00074D90">
              <w:rPr>
                <w:rFonts w:ascii="Sylfaen" w:hAnsi="Sylfaen"/>
                <w:sz w:val="22"/>
                <w:szCs w:val="22"/>
                <w:lang w:val="af-ZA"/>
              </w:rPr>
              <w:t>Абсолютный этанол (100%)</w:t>
            </w:r>
          </w:p>
        </w:tc>
        <w:tc>
          <w:tcPr>
            <w:tcW w:w="707" w:type="dxa"/>
            <w:vAlign w:val="center"/>
          </w:tcPr>
          <w:p w14:paraId="244B9118" w14:textId="77777777" w:rsidR="00A3110F" w:rsidRPr="00074D90" w:rsidRDefault="00A3110F" w:rsidP="00A3110F">
            <w:pPr>
              <w:jc w:val="center"/>
              <w:rPr>
                <w:rFonts w:ascii="Sylfaen" w:hAnsi="Sylfaen"/>
                <w:sz w:val="22"/>
                <w:szCs w:val="22"/>
              </w:rPr>
            </w:pPr>
          </w:p>
        </w:tc>
        <w:tc>
          <w:tcPr>
            <w:tcW w:w="4254" w:type="dxa"/>
            <w:vAlign w:val="center"/>
          </w:tcPr>
          <w:p w14:paraId="076BCEC7"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Цвет – 10 ARNA</w:t>
            </w:r>
          </w:p>
          <w:p w14:paraId="4DE86B0E"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Гидрофторид (кислота F) &lt;0,0002%</w:t>
            </w:r>
          </w:p>
          <w:p w14:paraId="685FCBDB"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Алюминий (Al) &lt;0,00005%</w:t>
            </w:r>
          </w:p>
          <w:p w14:paraId="3E1C6D3F"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Барий (Ba) &lt;0,00001%</w:t>
            </w:r>
          </w:p>
          <w:p w14:paraId="6397D7CF"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Кадмий (Cd) &lt;0,000005%</w:t>
            </w:r>
          </w:p>
          <w:p w14:paraId="533F1CCE"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Хром (Cr) &lt;0,000002%</w:t>
            </w:r>
          </w:p>
          <w:p w14:paraId="3740E74C"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Железо (Fe) &lt;0,00001%</w:t>
            </w:r>
          </w:p>
          <w:p w14:paraId="4FF62DFE"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Магний (Mg) &lt;0,00001%</w:t>
            </w:r>
          </w:p>
          <w:p w14:paraId="324F4BE1"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Никель (Ni) &lt;0,000002%</w:t>
            </w:r>
          </w:p>
          <w:p w14:paraId="271ED214"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Олово (Sn) &lt;0,00001%</w:t>
            </w:r>
          </w:p>
          <w:p w14:paraId="646E0CD9"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Ацетон &lt;0,001%</w:t>
            </w:r>
          </w:p>
          <w:p w14:paraId="6CEFDAE3"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Метанол &lt;0,05%</w:t>
            </w:r>
          </w:p>
          <w:p w14:paraId="48AD328C"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Альдегиды &lt;0,001%</w:t>
            </w:r>
          </w:p>
          <w:p w14:paraId="3778F6E8"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Бензол &lt;0,0002%</w:t>
            </w:r>
          </w:p>
          <w:p w14:paraId="36A4F826"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Общее количество летучих веществ &lt;300 ppm</w:t>
            </w:r>
          </w:p>
          <w:p w14:paraId="71D0A9C9"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Окись углерода (CO) &lt;0,003%</w:t>
            </w:r>
          </w:p>
          <w:p w14:paraId="6D0E7802"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Восстановители (с перманганатом калия) &lt;0,0003%</w:t>
            </w:r>
          </w:p>
          <w:p w14:paraId="5F1EC575"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lastRenderedPageBreak/>
              <w:t>Испарение с H</w:t>
            </w:r>
            <w:r w:rsidRPr="00074D90">
              <w:rPr>
                <w:sz w:val="22"/>
                <w:szCs w:val="22"/>
                <w:lang w:val="hy-AM"/>
              </w:rPr>
              <w:t>₂</w:t>
            </w:r>
            <w:r w:rsidRPr="00074D90">
              <w:rPr>
                <w:rFonts w:ascii="Sylfaen" w:hAnsi="Sylfaen"/>
                <w:sz w:val="22"/>
                <w:szCs w:val="22"/>
                <w:lang w:val="hy-AM"/>
              </w:rPr>
              <w:t>SO</w:t>
            </w:r>
            <w:r w:rsidRPr="00074D90">
              <w:rPr>
                <w:sz w:val="22"/>
                <w:szCs w:val="22"/>
                <w:lang w:val="hy-AM"/>
              </w:rPr>
              <w:t>₄</w:t>
            </w:r>
            <w:r w:rsidRPr="00074D90">
              <w:rPr>
                <w:rFonts w:ascii="Sylfaen" w:hAnsi="Sylfaen"/>
                <w:sz w:val="22"/>
                <w:szCs w:val="22"/>
                <w:lang w:val="hy-AM"/>
              </w:rPr>
              <w:t xml:space="preserve"> - </w:t>
            </w:r>
            <w:r w:rsidRPr="00074D90">
              <w:rPr>
                <w:rFonts w:ascii="Sylfaen" w:hAnsi="Sylfaen" w:cs="Sylfaen"/>
                <w:sz w:val="22"/>
                <w:szCs w:val="22"/>
                <w:lang w:val="hy-AM"/>
              </w:rPr>
              <w:t>тест</w:t>
            </w:r>
            <w:r w:rsidRPr="00074D90">
              <w:rPr>
                <w:rFonts w:ascii="Sylfaen" w:hAnsi="Sylfaen"/>
                <w:sz w:val="22"/>
                <w:szCs w:val="22"/>
                <w:lang w:val="hy-AM"/>
              </w:rPr>
              <w:t xml:space="preserve"> </w:t>
            </w:r>
            <w:r w:rsidRPr="00074D90">
              <w:rPr>
                <w:rFonts w:ascii="Sylfaen" w:hAnsi="Sylfaen" w:cs="Sylfaen"/>
                <w:sz w:val="22"/>
                <w:szCs w:val="22"/>
                <w:lang w:val="hy-AM"/>
              </w:rPr>
              <w:t>пройден</w:t>
            </w:r>
          </w:p>
          <w:p w14:paraId="3A8A0686"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Остаток после испарения (Res. Evap.) &lt;0,001%</w:t>
            </w:r>
          </w:p>
          <w:p w14:paraId="5C292788"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Поглощение при 250-260 нм &lt;0,30</w:t>
            </w:r>
          </w:p>
          <w:p w14:paraId="31DE78FB"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Кривая разложения - тест пройден</w:t>
            </w:r>
          </w:p>
          <w:p w14:paraId="3ED3F03A"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Примеси элементов - исключены в процессе производства</w:t>
            </w:r>
          </w:p>
          <w:p w14:paraId="63B3C001"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Основность &lt;0,0002 мэкв/г</w:t>
            </w:r>
          </w:p>
          <w:p w14:paraId="01D9C587"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Содержание &gt;99,8%</w:t>
            </w:r>
          </w:p>
          <w:p w14:paraId="1A7B7362"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Плотность = 0,789 - 0,791 г/мл</w:t>
            </w:r>
          </w:p>
          <w:p w14:paraId="0D0637F2"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Содержание воды (20°C) &lt;0,1%</w:t>
            </w:r>
          </w:p>
          <w:p w14:paraId="429CF204"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Фторсодержащие щелочи &lt;0,0002%</w:t>
            </w:r>
          </w:p>
          <w:p w14:paraId="19FD58A6"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Бор (B) &lt;0,000002%</w:t>
            </w:r>
          </w:p>
          <w:p w14:paraId="273E9FF0"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Кальций (Ca) &lt;0,00005%</w:t>
            </w:r>
          </w:p>
          <w:p w14:paraId="288A868B"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Кобальт (Co) &lt;0,000002%</w:t>
            </w:r>
          </w:p>
          <w:p w14:paraId="6558397E"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Медь (Cu) &lt;0,000002%</w:t>
            </w:r>
          </w:p>
          <w:p w14:paraId="04A27D0E"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Калий (K) &lt;0,0001%</w:t>
            </w:r>
          </w:p>
          <w:p w14:paraId="68A4333D"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Марганец (Mn) &lt;0,000002%</w:t>
            </w:r>
          </w:p>
          <w:p w14:paraId="7E4E8AFD"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Свинец (Pb) &lt;0,00001%</w:t>
            </w:r>
          </w:p>
          <w:p w14:paraId="26371854"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Цинк (Zn) &lt;0,00001%</w:t>
            </w:r>
          </w:p>
          <w:p w14:paraId="2AAD1147"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Изоамиловый спирт &lt;0,05%</w:t>
            </w:r>
          </w:p>
          <w:p w14:paraId="4C7CA490"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2-Пропанол &lt;0,003%</w:t>
            </w:r>
          </w:p>
          <w:p w14:paraId="64C204FF"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Ацетальдегид &lt;0,001%</w:t>
            </w:r>
          </w:p>
          <w:p w14:paraId="02469EEE"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Предел распределения &lt;9 ppm</w:t>
            </w:r>
          </w:p>
          <w:p w14:paraId="6A4BC056"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Высшие спирты &lt;0,01%</w:t>
            </w:r>
          </w:p>
          <w:p w14:paraId="771EA611"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Нелетучие вещества (н.в.) &lt;0,001%</w:t>
            </w:r>
          </w:p>
          <w:p w14:paraId="6DD5D08F"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Остаточные органические соединения (ОСС) – тест пройден</w:t>
            </w:r>
          </w:p>
          <w:p w14:paraId="3EAEFDDA"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Растворимость в воде – тест пройден</w:t>
            </w:r>
          </w:p>
          <w:p w14:paraId="5A4D706E"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Поглощение ниже 0,24 нм &lt;0,4</w:t>
            </w:r>
          </w:p>
          <w:p w14:paraId="67DF1CCD"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Поглощение в диапазоне 270-340 нм &lt;0,1</w:t>
            </w:r>
          </w:p>
          <w:p w14:paraId="7560D370" w14:textId="77777777"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Остаточные растворители – тест пройден</w:t>
            </w:r>
          </w:p>
          <w:p w14:paraId="020A19B8" w14:textId="1E9C7044"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Кислотность &lt;0,0005 мэкв/г</w:t>
            </w:r>
          </w:p>
        </w:tc>
        <w:tc>
          <w:tcPr>
            <w:tcW w:w="992" w:type="dxa"/>
            <w:vAlign w:val="center"/>
          </w:tcPr>
          <w:p w14:paraId="58894CB5" w14:textId="73BFCC57" w:rsidR="00A3110F" w:rsidRPr="00074D90" w:rsidRDefault="00A3110F" w:rsidP="00A3110F">
            <w:pPr>
              <w:jc w:val="center"/>
              <w:rPr>
                <w:rFonts w:ascii="Sylfaen" w:hAnsi="Sylfaen"/>
                <w:b/>
                <w:bCs/>
                <w:sz w:val="22"/>
                <w:szCs w:val="22"/>
              </w:rPr>
            </w:pPr>
            <w:r w:rsidRPr="00074D90">
              <w:rPr>
                <w:rFonts w:ascii="Sylfaen" w:hAnsi="Sylfaen"/>
                <w:b/>
                <w:bCs/>
                <w:sz w:val="22"/>
                <w:szCs w:val="22"/>
              </w:rPr>
              <w:lastRenderedPageBreak/>
              <w:t>л</w:t>
            </w:r>
          </w:p>
        </w:tc>
        <w:tc>
          <w:tcPr>
            <w:tcW w:w="851" w:type="dxa"/>
            <w:vAlign w:val="center"/>
          </w:tcPr>
          <w:p w14:paraId="2650A3AF" w14:textId="77777777" w:rsidR="00A3110F" w:rsidRPr="00074D90" w:rsidRDefault="00A3110F" w:rsidP="00A3110F">
            <w:pPr>
              <w:jc w:val="center"/>
              <w:rPr>
                <w:rFonts w:ascii="Sylfaen" w:hAnsi="Sylfaen"/>
                <w:sz w:val="22"/>
                <w:szCs w:val="22"/>
              </w:rPr>
            </w:pPr>
          </w:p>
        </w:tc>
        <w:tc>
          <w:tcPr>
            <w:tcW w:w="992" w:type="dxa"/>
            <w:vAlign w:val="center"/>
          </w:tcPr>
          <w:p w14:paraId="7EA43894" w14:textId="77777777" w:rsidR="00A3110F" w:rsidRPr="00074D90" w:rsidRDefault="00A3110F" w:rsidP="00A3110F">
            <w:pPr>
              <w:jc w:val="center"/>
              <w:rPr>
                <w:rFonts w:ascii="Sylfaen" w:hAnsi="Sylfaen"/>
                <w:sz w:val="22"/>
                <w:szCs w:val="22"/>
              </w:rPr>
            </w:pPr>
          </w:p>
        </w:tc>
        <w:tc>
          <w:tcPr>
            <w:tcW w:w="709" w:type="dxa"/>
            <w:vAlign w:val="center"/>
          </w:tcPr>
          <w:p w14:paraId="7D1B74F5" w14:textId="200F1C38"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2162CA20" w14:textId="28F1F167"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65F0EF7C" w14:textId="7EBA587F"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1C95C19E"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67205B49" w14:textId="38318A8A" w:rsidR="00A3110F"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3AA58CC5" w14:textId="77777777" w:rsidTr="00A3110F">
        <w:trPr>
          <w:trHeight w:val="246"/>
          <w:jc w:val="center"/>
        </w:trPr>
        <w:tc>
          <w:tcPr>
            <w:tcW w:w="1240" w:type="dxa"/>
            <w:shd w:val="clear" w:color="auto" w:fill="auto"/>
            <w:vAlign w:val="center"/>
          </w:tcPr>
          <w:p w14:paraId="34BA3054"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65DCCFDF" w14:textId="0B5EAD55" w:rsidR="00A3110F" w:rsidRPr="00074D90" w:rsidRDefault="00A3110F" w:rsidP="00A3110F">
            <w:pPr>
              <w:jc w:val="center"/>
              <w:rPr>
                <w:rFonts w:ascii="Sylfaen" w:hAnsi="Sylfaen" w:cs="Calibri"/>
                <w:sz w:val="22"/>
                <w:szCs w:val="22"/>
              </w:rPr>
            </w:pPr>
            <w:r w:rsidRPr="00074D90">
              <w:rPr>
                <w:rFonts w:ascii="Sylfaen" w:hAnsi="Sylfaen" w:cs="Calibri"/>
                <w:sz w:val="22"/>
                <w:szCs w:val="22"/>
              </w:rPr>
              <w:t>24321340/1</w:t>
            </w:r>
          </w:p>
        </w:tc>
        <w:tc>
          <w:tcPr>
            <w:tcW w:w="1701" w:type="dxa"/>
            <w:shd w:val="clear" w:color="auto" w:fill="auto"/>
            <w:vAlign w:val="center"/>
          </w:tcPr>
          <w:p w14:paraId="631F882F" w14:textId="151128F7" w:rsidR="00A3110F" w:rsidRPr="00074D90" w:rsidRDefault="00A3110F" w:rsidP="00A3110F">
            <w:pPr>
              <w:jc w:val="center"/>
              <w:rPr>
                <w:rFonts w:ascii="Sylfaen" w:hAnsi="Sylfaen"/>
                <w:sz w:val="22"/>
                <w:szCs w:val="22"/>
              </w:rPr>
            </w:pPr>
            <w:r w:rsidRPr="00074D90">
              <w:rPr>
                <w:rFonts w:ascii="Sylfaen" w:hAnsi="Sylfaen"/>
                <w:sz w:val="22"/>
                <w:szCs w:val="22"/>
                <w:lang w:val="af-ZA"/>
              </w:rPr>
              <w:t>Этанол медицинского качества (96%)</w:t>
            </w:r>
          </w:p>
        </w:tc>
        <w:tc>
          <w:tcPr>
            <w:tcW w:w="707" w:type="dxa"/>
            <w:vAlign w:val="center"/>
          </w:tcPr>
          <w:p w14:paraId="4BB85BAC" w14:textId="77777777" w:rsidR="00A3110F" w:rsidRPr="00074D90" w:rsidRDefault="00A3110F" w:rsidP="00A3110F">
            <w:pPr>
              <w:jc w:val="center"/>
              <w:rPr>
                <w:rFonts w:ascii="Sylfaen" w:hAnsi="Sylfaen"/>
                <w:sz w:val="22"/>
                <w:szCs w:val="22"/>
              </w:rPr>
            </w:pPr>
          </w:p>
        </w:tc>
        <w:tc>
          <w:tcPr>
            <w:tcW w:w="4254" w:type="dxa"/>
            <w:vAlign w:val="center"/>
          </w:tcPr>
          <w:p w14:paraId="7AA1C533" w14:textId="0A8C2708"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Органический растворитель, используемый в качестве дезинфицирующего средства для очистки поверхностей и образцов тканей.</w:t>
            </w:r>
          </w:p>
        </w:tc>
        <w:tc>
          <w:tcPr>
            <w:tcW w:w="992" w:type="dxa"/>
            <w:vAlign w:val="center"/>
          </w:tcPr>
          <w:p w14:paraId="2B172F10" w14:textId="71BE00BA" w:rsidR="00A3110F" w:rsidRPr="00074D90" w:rsidRDefault="00A3110F" w:rsidP="00A3110F">
            <w:pPr>
              <w:jc w:val="center"/>
              <w:rPr>
                <w:rFonts w:ascii="Sylfaen" w:hAnsi="Sylfaen"/>
                <w:b/>
                <w:bCs/>
                <w:sz w:val="22"/>
                <w:szCs w:val="22"/>
              </w:rPr>
            </w:pPr>
            <w:r w:rsidRPr="00074D90">
              <w:rPr>
                <w:rFonts w:ascii="Sylfaen" w:hAnsi="Sylfaen"/>
                <w:b/>
                <w:bCs/>
                <w:sz w:val="22"/>
                <w:szCs w:val="22"/>
              </w:rPr>
              <w:t>л</w:t>
            </w:r>
          </w:p>
        </w:tc>
        <w:tc>
          <w:tcPr>
            <w:tcW w:w="851" w:type="dxa"/>
            <w:vAlign w:val="center"/>
          </w:tcPr>
          <w:p w14:paraId="33754444" w14:textId="77777777" w:rsidR="00A3110F" w:rsidRPr="00074D90" w:rsidRDefault="00A3110F" w:rsidP="00A3110F">
            <w:pPr>
              <w:jc w:val="center"/>
              <w:rPr>
                <w:rFonts w:ascii="Sylfaen" w:hAnsi="Sylfaen"/>
                <w:sz w:val="22"/>
                <w:szCs w:val="22"/>
              </w:rPr>
            </w:pPr>
          </w:p>
        </w:tc>
        <w:tc>
          <w:tcPr>
            <w:tcW w:w="992" w:type="dxa"/>
            <w:vAlign w:val="center"/>
          </w:tcPr>
          <w:p w14:paraId="34C8BB2C" w14:textId="77777777" w:rsidR="00A3110F" w:rsidRPr="00074D90" w:rsidRDefault="00A3110F" w:rsidP="00A3110F">
            <w:pPr>
              <w:jc w:val="center"/>
              <w:rPr>
                <w:rFonts w:ascii="Sylfaen" w:hAnsi="Sylfaen"/>
                <w:sz w:val="22"/>
                <w:szCs w:val="22"/>
              </w:rPr>
            </w:pPr>
          </w:p>
        </w:tc>
        <w:tc>
          <w:tcPr>
            <w:tcW w:w="709" w:type="dxa"/>
            <w:vAlign w:val="center"/>
          </w:tcPr>
          <w:p w14:paraId="13C151FE" w14:textId="212ED669" w:rsidR="00A3110F" w:rsidRPr="00074D90" w:rsidRDefault="00A3110F" w:rsidP="00A3110F">
            <w:pPr>
              <w:jc w:val="center"/>
              <w:rPr>
                <w:rFonts w:ascii="Sylfaen" w:hAnsi="Sylfaen" w:cs="Calibri"/>
                <w:sz w:val="22"/>
                <w:szCs w:val="22"/>
              </w:rPr>
            </w:pPr>
            <w:r w:rsidRPr="00074D90">
              <w:rPr>
                <w:rFonts w:ascii="Sylfaen" w:hAnsi="Sylfaen" w:cs="Calibri"/>
                <w:sz w:val="22"/>
                <w:szCs w:val="22"/>
              </w:rPr>
              <w:t>5</w:t>
            </w:r>
          </w:p>
        </w:tc>
        <w:tc>
          <w:tcPr>
            <w:tcW w:w="1417" w:type="dxa"/>
            <w:vAlign w:val="center"/>
          </w:tcPr>
          <w:p w14:paraId="7A7329ED" w14:textId="4B63E403"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2F1C7331" w14:textId="1CE430EB" w:rsidR="00A3110F" w:rsidRPr="00074D90" w:rsidRDefault="00A3110F" w:rsidP="00A3110F">
            <w:pPr>
              <w:jc w:val="center"/>
              <w:rPr>
                <w:rFonts w:ascii="Sylfaen" w:hAnsi="Sylfaen" w:cs="Calibri"/>
                <w:sz w:val="22"/>
                <w:szCs w:val="22"/>
              </w:rPr>
            </w:pPr>
            <w:r w:rsidRPr="00074D90">
              <w:rPr>
                <w:rFonts w:ascii="Sylfaen" w:hAnsi="Sylfaen" w:cs="Calibri"/>
                <w:sz w:val="22"/>
                <w:szCs w:val="22"/>
              </w:rPr>
              <w:t>5</w:t>
            </w:r>
          </w:p>
        </w:tc>
        <w:tc>
          <w:tcPr>
            <w:tcW w:w="1284" w:type="dxa"/>
            <w:vAlign w:val="center"/>
          </w:tcPr>
          <w:p w14:paraId="153AA946"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717BEFA5" w14:textId="067CA33F" w:rsidR="00A3110F"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47159967" w14:textId="77777777" w:rsidTr="00A3110F">
        <w:trPr>
          <w:trHeight w:val="246"/>
          <w:jc w:val="center"/>
        </w:trPr>
        <w:tc>
          <w:tcPr>
            <w:tcW w:w="1240" w:type="dxa"/>
            <w:shd w:val="clear" w:color="auto" w:fill="auto"/>
            <w:vAlign w:val="center"/>
          </w:tcPr>
          <w:p w14:paraId="4B411EF9"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1C4E12C5" w14:textId="22DB624D"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38431710</w:t>
            </w:r>
          </w:p>
        </w:tc>
        <w:tc>
          <w:tcPr>
            <w:tcW w:w="1701" w:type="dxa"/>
            <w:shd w:val="clear" w:color="auto" w:fill="auto"/>
            <w:vAlign w:val="center"/>
          </w:tcPr>
          <w:p w14:paraId="7A32E103" w14:textId="4742B374" w:rsidR="00A3110F" w:rsidRPr="00074D90" w:rsidRDefault="00A3110F" w:rsidP="00A3110F">
            <w:pPr>
              <w:jc w:val="center"/>
              <w:rPr>
                <w:rFonts w:ascii="Sylfaen" w:hAnsi="Sylfaen"/>
                <w:sz w:val="22"/>
                <w:szCs w:val="22"/>
              </w:rPr>
            </w:pPr>
            <w:r w:rsidRPr="00074D90">
              <w:rPr>
                <w:rFonts w:ascii="Sylfaen" w:hAnsi="Sylfaen"/>
                <w:sz w:val="22"/>
                <w:szCs w:val="22"/>
                <w:lang w:val="af-ZA"/>
              </w:rPr>
              <w:t xml:space="preserve">Коллекция </w:t>
            </w:r>
            <w:r w:rsidRPr="00074D90">
              <w:rPr>
                <w:rFonts w:ascii="Sylfaen" w:hAnsi="Sylfaen"/>
                <w:sz w:val="22"/>
                <w:szCs w:val="22"/>
                <w:lang w:val="hy-AM"/>
              </w:rPr>
              <w:t>микропипеток</w:t>
            </w:r>
          </w:p>
        </w:tc>
        <w:tc>
          <w:tcPr>
            <w:tcW w:w="707" w:type="dxa"/>
            <w:vAlign w:val="center"/>
          </w:tcPr>
          <w:p w14:paraId="0CEF1AF1" w14:textId="77777777" w:rsidR="00A3110F" w:rsidRPr="00074D90" w:rsidRDefault="00A3110F" w:rsidP="00A3110F">
            <w:pPr>
              <w:jc w:val="center"/>
              <w:rPr>
                <w:rFonts w:ascii="Sylfaen" w:hAnsi="Sylfaen"/>
                <w:sz w:val="22"/>
                <w:szCs w:val="22"/>
              </w:rPr>
            </w:pPr>
          </w:p>
        </w:tc>
        <w:tc>
          <w:tcPr>
            <w:tcW w:w="4254" w:type="dxa"/>
            <w:vAlign w:val="center"/>
          </w:tcPr>
          <w:p w14:paraId="4BE943ED" w14:textId="177DB5AA"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Набор мерных микропипеток объемом 1000 мкл, 200 мкл, 20 мкл, предназначенных для высокоточной работы с малыми объемами, максимальное отклонение 0,3 объемных процента (% об./об.).</w:t>
            </w:r>
          </w:p>
        </w:tc>
        <w:tc>
          <w:tcPr>
            <w:tcW w:w="992" w:type="dxa"/>
            <w:vAlign w:val="center"/>
          </w:tcPr>
          <w:p w14:paraId="4EDFB3AA" w14:textId="6842F90F" w:rsidR="00A3110F" w:rsidRPr="00074D90" w:rsidRDefault="00A3110F" w:rsidP="00A3110F">
            <w:pPr>
              <w:jc w:val="center"/>
              <w:rPr>
                <w:rFonts w:ascii="Sylfaen" w:hAnsi="Sylfaen"/>
                <w:b/>
                <w:bCs/>
                <w:sz w:val="22"/>
                <w:szCs w:val="22"/>
              </w:rPr>
            </w:pPr>
            <w:r w:rsidRPr="00074D90">
              <w:rPr>
                <w:rFonts w:ascii="Sylfaen" w:hAnsi="Sylfaen"/>
                <w:sz w:val="22"/>
                <w:szCs w:val="22"/>
              </w:rPr>
              <w:t>упаковка</w:t>
            </w:r>
          </w:p>
        </w:tc>
        <w:tc>
          <w:tcPr>
            <w:tcW w:w="851" w:type="dxa"/>
            <w:vAlign w:val="center"/>
          </w:tcPr>
          <w:p w14:paraId="76FC4F0E" w14:textId="77777777" w:rsidR="00A3110F" w:rsidRPr="00074D90" w:rsidRDefault="00A3110F" w:rsidP="00A3110F">
            <w:pPr>
              <w:jc w:val="center"/>
              <w:rPr>
                <w:rFonts w:ascii="Sylfaen" w:hAnsi="Sylfaen"/>
                <w:sz w:val="22"/>
                <w:szCs w:val="22"/>
              </w:rPr>
            </w:pPr>
          </w:p>
        </w:tc>
        <w:tc>
          <w:tcPr>
            <w:tcW w:w="992" w:type="dxa"/>
            <w:vAlign w:val="center"/>
          </w:tcPr>
          <w:p w14:paraId="4871C52B" w14:textId="77777777" w:rsidR="00A3110F" w:rsidRPr="00074D90" w:rsidRDefault="00A3110F" w:rsidP="00A3110F">
            <w:pPr>
              <w:jc w:val="center"/>
              <w:rPr>
                <w:rFonts w:ascii="Sylfaen" w:hAnsi="Sylfaen"/>
                <w:sz w:val="22"/>
                <w:szCs w:val="22"/>
              </w:rPr>
            </w:pPr>
          </w:p>
        </w:tc>
        <w:tc>
          <w:tcPr>
            <w:tcW w:w="709" w:type="dxa"/>
            <w:vAlign w:val="center"/>
          </w:tcPr>
          <w:p w14:paraId="4FA5F0D7" w14:textId="3BB1036D"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2C15495D" w14:textId="436523A4"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47AC45C8" w14:textId="10DD3D4C"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75602891"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36FDF10F" w14:textId="05012D4D" w:rsidR="00A3110F"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1F97BB18" w14:textId="77777777" w:rsidTr="00A3110F">
        <w:trPr>
          <w:trHeight w:val="246"/>
          <w:jc w:val="center"/>
        </w:trPr>
        <w:tc>
          <w:tcPr>
            <w:tcW w:w="1240" w:type="dxa"/>
            <w:shd w:val="clear" w:color="auto" w:fill="auto"/>
            <w:vAlign w:val="center"/>
          </w:tcPr>
          <w:p w14:paraId="38D151C8"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513B2E09" w14:textId="08E3F4FB"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33691163</w:t>
            </w:r>
          </w:p>
        </w:tc>
        <w:tc>
          <w:tcPr>
            <w:tcW w:w="1701" w:type="dxa"/>
            <w:shd w:val="clear" w:color="auto" w:fill="auto"/>
            <w:vAlign w:val="center"/>
          </w:tcPr>
          <w:p w14:paraId="6661FAF1" w14:textId="6CDB2891" w:rsidR="00A3110F" w:rsidRPr="00074D90" w:rsidRDefault="00A3110F" w:rsidP="00A3110F">
            <w:pPr>
              <w:jc w:val="center"/>
              <w:rPr>
                <w:rFonts w:ascii="Sylfaen" w:hAnsi="Sylfaen"/>
                <w:sz w:val="22"/>
                <w:szCs w:val="22"/>
              </w:rPr>
            </w:pPr>
            <w:r w:rsidRPr="00074D90">
              <w:rPr>
                <w:rFonts w:ascii="Sylfaen" w:hAnsi="Sylfaen"/>
                <w:sz w:val="22"/>
                <w:szCs w:val="22"/>
                <w:lang w:val="af-ZA"/>
              </w:rPr>
              <w:t>Агароза</w:t>
            </w:r>
          </w:p>
        </w:tc>
        <w:tc>
          <w:tcPr>
            <w:tcW w:w="707" w:type="dxa"/>
            <w:vAlign w:val="center"/>
          </w:tcPr>
          <w:p w14:paraId="57E4CA10" w14:textId="77777777" w:rsidR="00A3110F" w:rsidRPr="00074D90" w:rsidRDefault="00A3110F" w:rsidP="00A3110F">
            <w:pPr>
              <w:jc w:val="center"/>
              <w:rPr>
                <w:rFonts w:ascii="Sylfaen" w:hAnsi="Sylfaen"/>
                <w:sz w:val="22"/>
                <w:szCs w:val="22"/>
              </w:rPr>
            </w:pPr>
          </w:p>
        </w:tc>
        <w:tc>
          <w:tcPr>
            <w:tcW w:w="4254" w:type="dxa"/>
            <w:vAlign w:val="center"/>
          </w:tcPr>
          <w:p w14:paraId="7F28B1D5" w14:textId="4954881B"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250 г натурального полисахаридного сырья, предназначенного для приготовления электрофорезного геля.</w:t>
            </w:r>
          </w:p>
        </w:tc>
        <w:tc>
          <w:tcPr>
            <w:tcW w:w="992" w:type="dxa"/>
            <w:vAlign w:val="center"/>
          </w:tcPr>
          <w:p w14:paraId="573B3968" w14:textId="45C53B40" w:rsidR="00A3110F" w:rsidRPr="00074D90" w:rsidRDefault="00A3110F" w:rsidP="00A3110F">
            <w:pPr>
              <w:jc w:val="center"/>
              <w:rPr>
                <w:rFonts w:ascii="Sylfaen" w:hAnsi="Sylfaen"/>
                <w:b/>
                <w:bCs/>
                <w:sz w:val="22"/>
                <w:szCs w:val="22"/>
              </w:rPr>
            </w:pPr>
            <w:r w:rsidRPr="00074D90">
              <w:rPr>
                <w:rFonts w:ascii="Sylfaen" w:hAnsi="Sylfaen"/>
                <w:sz w:val="22"/>
                <w:szCs w:val="22"/>
              </w:rPr>
              <w:t>упаковка</w:t>
            </w:r>
          </w:p>
        </w:tc>
        <w:tc>
          <w:tcPr>
            <w:tcW w:w="851" w:type="dxa"/>
            <w:vAlign w:val="center"/>
          </w:tcPr>
          <w:p w14:paraId="16161C88" w14:textId="77777777" w:rsidR="00A3110F" w:rsidRPr="00074D90" w:rsidRDefault="00A3110F" w:rsidP="00A3110F">
            <w:pPr>
              <w:jc w:val="center"/>
              <w:rPr>
                <w:rFonts w:ascii="Sylfaen" w:hAnsi="Sylfaen"/>
                <w:sz w:val="22"/>
                <w:szCs w:val="22"/>
              </w:rPr>
            </w:pPr>
          </w:p>
        </w:tc>
        <w:tc>
          <w:tcPr>
            <w:tcW w:w="992" w:type="dxa"/>
            <w:vAlign w:val="center"/>
          </w:tcPr>
          <w:p w14:paraId="69514766" w14:textId="77777777" w:rsidR="00A3110F" w:rsidRPr="00074D90" w:rsidRDefault="00A3110F" w:rsidP="00A3110F">
            <w:pPr>
              <w:jc w:val="center"/>
              <w:rPr>
                <w:rFonts w:ascii="Sylfaen" w:hAnsi="Sylfaen"/>
                <w:sz w:val="22"/>
                <w:szCs w:val="22"/>
              </w:rPr>
            </w:pPr>
          </w:p>
        </w:tc>
        <w:tc>
          <w:tcPr>
            <w:tcW w:w="709" w:type="dxa"/>
            <w:vAlign w:val="center"/>
          </w:tcPr>
          <w:p w14:paraId="6E2D0485" w14:textId="416B536A"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501354CE" w14:textId="72973C30"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10A951A8" w14:textId="4D6BEFC9"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6DDCEBE4"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4AAE664F" w14:textId="4F52817D" w:rsidR="00A3110F"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733E847D" w14:textId="77777777" w:rsidTr="00A3110F">
        <w:trPr>
          <w:trHeight w:val="246"/>
          <w:jc w:val="center"/>
        </w:trPr>
        <w:tc>
          <w:tcPr>
            <w:tcW w:w="1240" w:type="dxa"/>
            <w:shd w:val="clear" w:color="auto" w:fill="auto"/>
            <w:vAlign w:val="center"/>
          </w:tcPr>
          <w:p w14:paraId="5DF72D32"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6E8DB040" w14:textId="30F33D05"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33691100/6</w:t>
            </w:r>
          </w:p>
        </w:tc>
        <w:tc>
          <w:tcPr>
            <w:tcW w:w="1701" w:type="dxa"/>
            <w:shd w:val="clear" w:color="auto" w:fill="auto"/>
            <w:vAlign w:val="center"/>
          </w:tcPr>
          <w:p w14:paraId="4CAF8654" w14:textId="2EB033AB" w:rsidR="00A3110F" w:rsidRPr="00074D90" w:rsidRDefault="00A3110F" w:rsidP="00A3110F">
            <w:pPr>
              <w:jc w:val="center"/>
              <w:rPr>
                <w:rFonts w:ascii="Sylfaen" w:hAnsi="Sylfaen"/>
                <w:sz w:val="22"/>
                <w:szCs w:val="22"/>
              </w:rPr>
            </w:pPr>
            <w:r w:rsidRPr="00074D90">
              <w:rPr>
                <w:rFonts w:ascii="Sylfaen" w:hAnsi="Sylfaen"/>
                <w:sz w:val="22"/>
                <w:szCs w:val="22"/>
                <w:lang w:val="af-ZA"/>
              </w:rPr>
              <w:t>краситель ДНК</w:t>
            </w:r>
          </w:p>
        </w:tc>
        <w:tc>
          <w:tcPr>
            <w:tcW w:w="707" w:type="dxa"/>
            <w:vAlign w:val="center"/>
          </w:tcPr>
          <w:p w14:paraId="04C120C2" w14:textId="77777777" w:rsidR="00A3110F" w:rsidRPr="00074D90" w:rsidRDefault="00A3110F" w:rsidP="00A3110F">
            <w:pPr>
              <w:jc w:val="center"/>
              <w:rPr>
                <w:rFonts w:ascii="Sylfaen" w:hAnsi="Sylfaen"/>
                <w:sz w:val="22"/>
                <w:szCs w:val="22"/>
              </w:rPr>
            </w:pPr>
          </w:p>
        </w:tc>
        <w:tc>
          <w:tcPr>
            <w:tcW w:w="4254" w:type="dxa"/>
            <w:vAlign w:val="center"/>
          </w:tcPr>
          <w:p w14:paraId="00125699" w14:textId="6D752076"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Раствор бромида этидия (3,8-диамино-5-этил-6-фенилфенантидиум бромид) для визуализации нуклеиновых кислот после электрофореза в агарозном геле.</w:t>
            </w:r>
          </w:p>
        </w:tc>
        <w:tc>
          <w:tcPr>
            <w:tcW w:w="992" w:type="dxa"/>
            <w:vAlign w:val="center"/>
          </w:tcPr>
          <w:p w14:paraId="5A90CDD3" w14:textId="2E793A46" w:rsidR="00A3110F" w:rsidRPr="00074D90" w:rsidRDefault="00A3110F" w:rsidP="00A3110F">
            <w:pPr>
              <w:jc w:val="center"/>
              <w:rPr>
                <w:rFonts w:ascii="Sylfaen" w:hAnsi="Sylfaen"/>
                <w:b/>
                <w:bCs/>
                <w:sz w:val="22"/>
                <w:szCs w:val="22"/>
              </w:rPr>
            </w:pPr>
            <w:r w:rsidRPr="00074D90">
              <w:rPr>
                <w:rFonts w:ascii="Sylfaen" w:hAnsi="Sylfaen"/>
                <w:sz w:val="22"/>
                <w:szCs w:val="22"/>
              </w:rPr>
              <w:t>упаковка</w:t>
            </w:r>
          </w:p>
        </w:tc>
        <w:tc>
          <w:tcPr>
            <w:tcW w:w="851" w:type="dxa"/>
            <w:vAlign w:val="center"/>
          </w:tcPr>
          <w:p w14:paraId="0034F1DF" w14:textId="77777777" w:rsidR="00A3110F" w:rsidRPr="00074D90" w:rsidRDefault="00A3110F" w:rsidP="00A3110F">
            <w:pPr>
              <w:jc w:val="center"/>
              <w:rPr>
                <w:rFonts w:ascii="Sylfaen" w:hAnsi="Sylfaen"/>
                <w:sz w:val="22"/>
                <w:szCs w:val="22"/>
              </w:rPr>
            </w:pPr>
          </w:p>
        </w:tc>
        <w:tc>
          <w:tcPr>
            <w:tcW w:w="992" w:type="dxa"/>
            <w:vAlign w:val="center"/>
          </w:tcPr>
          <w:p w14:paraId="0A2FAD70" w14:textId="77777777" w:rsidR="00A3110F" w:rsidRPr="00074D90" w:rsidRDefault="00A3110F" w:rsidP="00A3110F">
            <w:pPr>
              <w:jc w:val="center"/>
              <w:rPr>
                <w:rFonts w:ascii="Sylfaen" w:hAnsi="Sylfaen"/>
                <w:sz w:val="22"/>
                <w:szCs w:val="22"/>
              </w:rPr>
            </w:pPr>
          </w:p>
        </w:tc>
        <w:tc>
          <w:tcPr>
            <w:tcW w:w="709" w:type="dxa"/>
            <w:vAlign w:val="center"/>
          </w:tcPr>
          <w:p w14:paraId="621D68B8" w14:textId="634564A2"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1D474A8E" w14:textId="5E2549C9"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5303ED78" w14:textId="78328B64"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162A8D7E"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58BA0429" w14:textId="7982E087" w:rsidR="00A3110F"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A3110F" w:rsidRPr="00074D90" w14:paraId="3972634B" w14:textId="77777777" w:rsidTr="00A3110F">
        <w:trPr>
          <w:trHeight w:val="246"/>
          <w:jc w:val="center"/>
        </w:trPr>
        <w:tc>
          <w:tcPr>
            <w:tcW w:w="1240" w:type="dxa"/>
            <w:shd w:val="clear" w:color="auto" w:fill="auto"/>
            <w:vAlign w:val="center"/>
          </w:tcPr>
          <w:p w14:paraId="591B3979" w14:textId="77777777" w:rsidR="00A3110F" w:rsidRPr="00074D90" w:rsidRDefault="00A3110F" w:rsidP="00A3110F">
            <w:pPr>
              <w:pStyle w:val="aff"/>
              <w:numPr>
                <w:ilvl w:val="0"/>
                <w:numId w:val="9"/>
              </w:numPr>
              <w:jc w:val="center"/>
              <w:rPr>
                <w:rFonts w:ascii="Sylfaen" w:hAnsi="Sylfaen"/>
                <w:sz w:val="22"/>
                <w:szCs w:val="22"/>
              </w:rPr>
            </w:pPr>
          </w:p>
        </w:tc>
        <w:tc>
          <w:tcPr>
            <w:tcW w:w="1494" w:type="dxa"/>
            <w:shd w:val="clear" w:color="auto" w:fill="auto"/>
            <w:vAlign w:val="center"/>
          </w:tcPr>
          <w:p w14:paraId="0478CFAC" w14:textId="0BC4B213" w:rsidR="00A3110F" w:rsidRPr="00074D90" w:rsidRDefault="00A3110F" w:rsidP="00A3110F">
            <w:pPr>
              <w:jc w:val="center"/>
              <w:rPr>
                <w:rFonts w:ascii="Sylfaen" w:hAnsi="Sylfaen" w:cs="Calibri"/>
                <w:sz w:val="22"/>
                <w:szCs w:val="22"/>
              </w:rPr>
            </w:pPr>
            <w:r w:rsidRPr="00074D90">
              <w:rPr>
                <w:rFonts w:ascii="Sylfaen" w:hAnsi="Sylfaen" w:cs="Calibri"/>
                <w:sz w:val="22"/>
                <w:szCs w:val="22"/>
              </w:rPr>
              <w:t>33691100/3</w:t>
            </w:r>
          </w:p>
        </w:tc>
        <w:tc>
          <w:tcPr>
            <w:tcW w:w="1701" w:type="dxa"/>
            <w:shd w:val="clear" w:color="auto" w:fill="auto"/>
            <w:vAlign w:val="center"/>
          </w:tcPr>
          <w:p w14:paraId="29C39E80" w14:textId="38BAFDAA" w:rsidR="00A3110F" w:rsidRPr="00074D90" w:rsidRDefault="00A3110F" w:rsidP="00A3110F">
            <w:pPr>
              <w:jc w:val="center"/>
              <w:rPr>
                <w:rFonts w:ascii="Sylfaen" w:hAnsi="Sylfaen"/>
                <w:sz w:val="22"/>
                <w:szCs w:val="22"/>
              </w:rPr>
            </w:pPr>
            <w:r w:rsidRPr="00074D90">
              <w:rPr>
                <w:rFonts w:ascii="Sylfaen" w:hAnsi="Sylfaen"/>
                <w:sz w:val="22"/>
                <w:szCs w:val="22"/>
                <w:lang w:val="af-ZA"/>
              </w:rPr>
              <w:t>набор для ПЦР-амплификации</w:t>
            </w:r>
          </w:p>
        </w:tc>
        <w:tc>
          <w:tcPr>
            <w:tcW w:w="707" w:type="dxa"/>
            <w:vAlign w:val="center"/>
          </w:tcPr>
          <w:p w14:paraId="50A46400" w14:textId="77777777" w:rsidR="00A3110F" w:rsidRPr="00074D90" w:rsidRDefault="00A3110F" w:rsidP="00A3110F">
            <w:pPr>
              <w:jc w:val="center"/>
              <w:rPr>
                <w:rFonts w:ascii="Sylfaen" w:hAnsi="Sylfaen"/>
                <w:sz w:val="22"/>
                <w:szCs w:val="22"/>
              </w:rPr>
            </w:pPr>
          </w:p>
        </w:tc>
        <w:tc>
          <w:tcPr>
            <w:tcW w:w="4254" w:type="dxa"/>
            <w:vAlign w:val="center"/>
          </w:tcPr>
          <w:p w14:paraId="4D9D2320" w14:textId="303A3924" w:rsidR="00A3110F" w:rsidRPr="00074D90" w:rsidRDefault="00A3110F" w:rsidP="00A3110F">
            <w:pPr>
              <w:ind w:left="32" w:hanging="142"/>
              <w:rPr>
                <w:rFonts w:ascii="Sylfaen" w:hAnsi="Sylfaen"/>
                <w:sz w:val="22"/>
                <w:szCs w:val="22"/>
                <w:lang w:val="hy-AM"/>
              </w:rPr>
            </w:pPr>
            <w:r w:rsidRPr="00074D90">
              <w:rPr>
                <w:rFonts w:ascii="Sylfaen" w:hAnsi="Sylfaen"/>
                <w:sz w:val="22"/>
                <w:szCs w:val="22"/>
                <w:lang w:val="hy-AM"/>
              </w:rPr>
              <w:t xml:space="preserve">Для ПЦР-амплификации фрагмента, содержащего до 5000 пар нуклеотидов, используется «горячий старт», включающий 100 мМ Трис-HCl, pH 8,5 (при 25 °C), 100 мМ KCl, каждый из </w:t>
            </w:r>
            <w:r w:rsidRPr="00074D90">
              <w:rPr>
                <w:rFonts w:ascii="Sylfaen" w:hAnsi="Sylfaen"/>
                <w:sz w:val="22"/>
                <w:szCs w:val="22"/>
                <w:lang w:val="hy-AM"/>
              </w:rPr>
              <w:lastRenderedPageBreak/>
              <w:t>которых содержит 0,4 мМ дезоксинуклеозидтрифосфата, 4 мМ MgCl2, 0,06 единиц активного вещества/мкл ДНК-полимеразы Taq, 0,2% Tween 20, стабилизаторы ДНК-полимеразы HS-Taq и 50 мМ MgCl2.</w:t>
            </w:r>
          </w:p>
        </w:tc>
        <w:tc>
          <w:tcPr>
            <w:tcW w:w="992" w:type="dxa"/>
            <w:vAlign w:val="center"/>
          </w:tcPr>
          <w:p w14:paraId="20595546" w14:textId="3B217509" w:rsidR="00A3110F" w:rsidRPr="00074D90" w:rsidRDefault="00A3110F" w:rsidP="00A3110F">
            <w:pPr>
              <w:jc w:val="center"/>
              <w:rPr>
                <w:rFonts w:ascii="Sylfaen" w:hAnsi="Sylfaen"/>
                <w:b/>
                <w:bCs/>
                <w:sz w:val="22"/>
                <w:szCs w:val="22"/>
                <w:lang w:val="hy-AM"/>
              </w:rPr>
            </w:pPr>
            <w:r w:rsidRPr="00074D90">
              <w:rPr>
                <w:rFonts w:ascii="Sylfaen" w:hAnsi="Sylfaen"/>
                <w:sz w:val="22"/>
                <w:szCs w:val="22"/>
              </w:rPr>
              <w:lastRenderedPageBreak/>
              <w:t>упаковка</w:t>
            </w:r>
          </w:p>
        </w:tc>
        <w:tc>
          <w:tcPr>
            <w:tcW w:w="851" w:type="dxa"/>
            <w:vAlign w:val="center"/>
          </w:tcPr>
          <w:p w14:paraId="1E291F52" w14:textId="77777777" w:rsidR="00A3110F" w:rsidRPr="00074D90" w:rsidRDefault="00A3110F" w:rsidP="00A3110F">
            <w:pPr>
              <w:jc w:val="center"/>
              <w:rPr>
                <w:rFonts w:ascii="Sylfaen" w:hAnsi="Sylfaen"/>
                <w:sz w:val="22"/>
                <w:szCs w:val="22"/>
                <w:lang w:val="hy-AM"/>
              </w:rPr>
            </w:pPr>
          </w:p>
        </w:tc>
        <w:tc>
          <w:tcPr>
            <w:tcW w:w="992" w:type="dxa"/>
            <w:vAlign w:val="center"/>
          </w:tcPr>
          <w:p w14:paraId="2AA34BCE" w14:textId="77777777" w:rsidR="00A3110F" w:rsidRPr="00074D90" w:rsidRDefault="00A3110F" w:rsidP="00A3110F">
            <w:pPr>
              <w:jc w:val="center"/>
              <w:rPr>
                <w:rFonts w:ascii="Sylfaen" w:hAnsi="Sylfaen"/>
                <w:sz w:val="22"/>
                <w:szCs w:val="22"/>
                <w:lang w:val="hy-AM"/>
              </w:rPr>
            </w:pPr>
          </w:p>
        </w:tc>
        <w:tc>
          <w:tcPr>
            <w:tcW w:w="709" w:type="dxa"/>
            <w:vAlign w:val="center"/>
          </w:tcPr>
          <w:p w14:paraId="559FEE75" w14:textId="461A74C9"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738BE96C" w14:textId="134201BB" w:rsidR="00A3110F" w:rsidRPr="00074D90" w:rsidRDefault="00A3110F" w:rsidP="00A3110F">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5986DC27" w14:textId="7FFF2DCA" w:rsidR="00A3110F" w:rsidRPr="00074D90" w:rsidRDefault="00A3110F" w:rsidP="00A3110F">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0CAAAA99"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25B8B131" w14:textId="0A5F7412" w:rsidR="00A3110F"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w:t>
            </w:r>
            <w:r w:rsidRPr="00074D90">
              <w:rPr>
                <w:rFonts w:ascii="Sylfaen" w:hAnsi="Sylfaen"/>
                <w:sz w:val="22"/>
                <w:szCs w:val="22"/>
              </w:rPr>
              <w:lastRenderedPageBreak/>
              <w:t>я контракта</w:t>
            </w:r>
          </w:p>
        </w:tc>
      </w:tr>
      <w:tr w:rsidR="00C5188B" w:rsidRPr="00074D90" w14:paraId="5FD6901E" w14:textId="77777777" w:rsidTr="00C5188B">
        <w:trPr>
          <w:trHeight w:val="246"/>
          <w:jc w:val="center"/>
        </w:trPr>
        <w:tc>
          <w:tcPr>
            <w:tcW w:w="1240" w:type="dxa"/>
            <w:shd w:val="clear" w:color="auto" w:fill="auto"/>
            <w:vAlign w:val="center"/>
          </w:tcPr>
          <w:p w14:paraId="0503C285" w14:textId="77777777" w:rsidR="00C5188B" w:rsidRPr="00074D90" w:rsidRDefault="00C5188B" w:rsidP="00C5188B">
            <w:pPr>
              <w:pStyle w:val="aff"/>
              <w:numPr>
                <w:ilvl w:val="0"/>
                <w:numId w:val="9"/>
              </w:numPr>
              <w:jc w:val="center"/>
              <w:rPr>
                <w:rFonts w:ascii="Sylfaen" w:hAnsi="Sylfaen"/>
                <w:sz w:val="22"/>
                <w:szCs w:val="22"/>
              </w:rPr>
            </w:pPr>
          </w:p>
        </w:tc>
        <w:tc>
          <w:tcPr>
            <w:tcW w:w="1494" w:type="dxa"/>
            <w:shd w:val="clear" w:color="auto" w:fill="auto"/>
            <w:vAlign w:val="center"/>
          </w:tcPr>
          <w:p w14:paraId="7C4A24C8" w14:textId="7A99D46C" w:rsidR="00C5188B" w:rsidRPr="00074D90" w:rsidRDefault="00C5188B" w:rsidP="00C5188B">
            <w:pPr>
              <w:jc w:val="center"/>
              <w:rPr>
                <w:rFonts w:ascii="Sylfaen" w:hAnsi="Sylfaen" w:cs="Calibri"/>
                <w:sz w:val="22"/>
                <w:szCs w:val="22"/>
              </w:rPr>
            </w:pPr>
            <w:r w:rsidRPr="00074D90">
              <w:rPr>
                <w:rFonts w:ascii="Sylfaen" w:hAnsi="Sylfaen" w:cs="Calibri"/>
                <w:sz w:val="22"/>
                <w:szCs w:val="22"/>
              </w:rPr>
              <w:t>33691100/4</w:t>
            </w:r>
          </w:p>
        </w:tc>
        <w:tc>
          <w:tcPr>
            <w:tcW w:w="1701" w:type="dxa"/>
            <w:shd w:val="clear" w:color="auto" w:fill="auto"/>
            <w:vAlign w:val="center"/>
          </w:tcPr>
          <w:p w14:paraId="4371FCE6" w14:textId="78A234BA" w:rsidR="00C5188B" w:rsidRPr="00074D90" w:rsidRDefault="00C5188B" w:rsidP="00C5188B">
            <w:pPr>
              <w:jc w:val="center"/>
              <w:rPr>
                <w:rFonts w:ascii="Sylfaen" w:hAnsi="Sylfaen"/>
                <w:sz w:val="22"/>
                <w:szCs w:val="22"/>
              </w:rPr>
            </w:pPr>
            <w:r w:rsidRPr="00074D90">
              <w:rPr>
                <w:rFonts w:ascii="Sylfaen" w:hAnsi="Sylfaen"/>
                <w:sz w:val="22"/>
                <w:szCs w:val="22"/>
                <w:lang w:val="af-ZA"/>
              </w:rPr>
              <w:t>ДНК-маркер массы</w:t>
            </w:r>
          </w:p>
        </w:tc>
        <w:tc>
          <w:tcPr>
            <w:tcW w:w="707" w:type="dxa"/>
            <w:vAlign w:val="center"/>
          </w:tcPr>
          <w:p w14:paraId="06FFE14B" w14:textId="77777777" w:rsidR="00C5188B" w:rsidRPr="00074D90" w:rsidRDefault="00C5188B" w:rsidP="00C5188B">
            <w:pPr>
              <w:jc w:val="center"/>
              <w:rPr>
                <w:rFonts w:ascii="Sylfaen" w:hAnsi="Sylfaen"/>
                <w:sz w:val="22"/>
                <w:szCs w:val="22"/>
              </w:rPr>
            </w:pPr>
          </w:p>
        </w:tc>
        <w:tc>
          <w:tcPr>
            <w:tcW w:w="4254" w:type="dxa"/>
            <w:vAlign w:val="center"/>
          </w:tcPr>
          <w:p w14:paraId="2172B6A4" w14:textId="3FF59F46" w:rsidR="00C5188B" w:rsidRPr="00074D90" w:rsidRDefault="00C5188B" w:rsidP="00C5188B">
            <w:pPr>
              <w:ind w:left="32" w:hanging="142"/>
              <w:rPr>
                <w:rFonts w:ascii="Sylfaen" w:hAnsi="Sylfaen"/>
                <w:sz w:val="22"/>
                <w:szCs w:val="22"/>
                <w:lang w:val="hy-AM"/>
              </w:rPr>
            </w:pPr>
            <w:r w:rsidRPr="00074D90">
              <w:rPr>
                <w:rFonts w:ascii="Sylfaen" w:hAnsi="Sylfaen"/>
                <w:sz w:val="22"/>
                <w:szCs w:val="22"/>
                <w:lang w:val="hy-AM"/>
              </w:rPr>
              <w:t>Предназначен для определения размера (массы) двухцепочечных молекул ДНК. Содержит фрагменты ДНК и буфер для хранения: 10 мМ Трис-HCl (pH 8,0), 5 мМ ЭДТА, 12,5% глицерина, 0,008% бромфенолового синего, 0,008% ксиленового цианола. Визуализация с помощью бромида этидия или SYBR зеленого.</w:t>
            </w:r>
          </w:p>
        </w:tc>
        <w:tc>
          <w:tcPr>
            <w:tcW w:w="992" w:type="dxa"/>
            <w:vAlign w:val="center"/>
          </w:tcPr>
          <w:p w14:paraId="48D5747D" w14:textId="2968B12D" w:rsidR="00C5188B" w:rsidRPr="00074D90" w:rsidRDefault="00C5188B" w:rsidP="00C5188B">
            <w:pPr>
              <w:jc w:val="center"/>
              <w:rPr>
                <w:rFonts w:ascii="Sylfaen" w:hAnsi="Sylfaen"/>
                <w:b/>
                <w:bCs/>
                <w:sz w:val="22"/>
                <w:szCs w:val="22"/>
              </w:rPr>
            </w:pPr>
            <w:r w:rsidRPr="00074D90">
              <w:rPr>
                <w:rFonts w:ascii="Sylfaen" w:hAnsi="Sylfaen"/>
                <w:sz w:val="22"/>
                <w:szCs w:val="22"/>
              </w:rPr>
              <w:t>упаковка</w:t>
            </w:r>
          </w:p>
        </w:tc>
        <w:tc>
          <w:tcPr>
            <w:tcW w:w="851" w:type="dxa"/>
            <w:vAlign w:val="center"/>
          </w:tcPr>
          <w:p w14:paraId="3FE2C11E" w14:textId="77777777" w:rsidR="00C5188B" w:rsidRPr="00074D90" w:rsidRDefault="00C5188B" w:rsidP="00C5188B">
            <w:pPr>
              <w:jc w:val="center"/>
              <w:rPr>
                <w:rFonts w:ascii="Sylfaen" w:hAnsi="Sylfaen"/>
                <w:sz w:val="22"/>
                <w:szCs w:val="22"/>
              </w:rPr>
            </w:pPr>
          </w:p>
        </w:tc>
        <w:tc>
          <w:tcPr>
            <w:tcW w:w="992" w:type="dxa"/>
            <w:vAlign w:val="center"/>
          </w:tcPr>
          <w:p w14:paraId="79177057" w14:textId="77777777" w:rsidR="00C5188B" w:rsidRPr="00074D90" w:rsidRDefault="00C5188B" w:rsidP="00C5188B">
            <w:pPr>
              <w:jc w:val="center"/>
              <w:rPr>
                <w:rFonts w:ascii="Sylfaen" w:hAnsi="Sylfaen"/>
                <w:sz w:val="22"/>
                <w:szCs w:val="22"/>
              </w:rPr>
            </w:pPr>
          </w:p>
        </w:tc>
        <w:tc>
          <w:tcPr>
            <w:tcW w:w="709" w:type="dxa"/>
            <w:vAlign w:val="center"/>
          </w:tcPr>
          <w:p w14:paraId="133DAEA6" w14:textId="7B8C985D" w:rsidR="00C5188B" w:rsidRPr="00074D90" w:rsidRDefault="00C5188B" w:rsidP="00C5188B">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4061BF4A" w14:textId="58722EAC" w:rsidR="00C5188B" w:rsidRPr="00074D90" w:rsidRDefault="00C5188B" w:rsidP="00C5188B">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00F46170" w14:textId="5BBE1CE6" w:rsidR="00C5188B" w:rsidRPr="00074D90" w:rsidRDefault="00C5188B" w:rsidP="00C5188B">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0AF48AC5"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3A4ABA37" w14:textId="627C4BD4" w:rsidR="00C5188B"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C5188B" w:rsidRPr="00074D90" w14:paraId="5E39A70A" w14:textId="77777777" w:rsidTr="00C5188B">
        <w:trPr>
          <w:trHeight w:val="246"/>
          <w:jc w:val="center"/>
        </w:trPr>
        <w:tc>
          <w:tcPr>
            <w:tcW w:w="1240" w:type="dxa"/>
            <w:shd w:val="clear" w:color="auto" w:fill="auto"/>
            <w:vAlign w:val="center"/>
          </w:tcPr>
          <w:p w14:paraId="4F84338F" w14:textId="77777777" w:rsidR="00C5188B" w:rsidRPr="00074D90" w:rsidRDefault="00C5188B" w:rsidP="00C5188B">
            <w:pPr>
              <w:pStyle w:val="aff"/>
              <w:numPr>
                <w:ilvl w:val="0"/>
                <w:numId w:val="9"/>
              </w:numPr>
              <w:jc w:val="center"/>
              <w:rPr>
                <w:rFonts w:ascii="Sylfaen" w:hAnsi="Sylfaen"/>
                <w:sz w:val="22"/>
                <w:szCs w:val="22"/>
              </w:rPr>
            </w:pPr>
          </w:p>
        </w:tc>
        <w:tc>
          <w:tcPr>
            <w:tcW w:w="1494" w:type="dxa"/>
            <w:shd w:val="clear" w:color="auto" w:fill="auto"/>
            <w:vAlign w:val="center"/>
          </w:tcPr>
          <w:p w14:paraId="1DBAD50C" w14:textId="7A773B87" w:rsidR="00C5188B" w:rsidRPr="00074D90" w:rsidRDefault="00C5188B" w:rsidP="00C5188B">
            <w:pPr>
              <w:jc w:val="center"/>
              <w:rPr>
                <w:rFonts w:ascii="Sylfaen" w:hAnsi="Sylfaen" w:cs="Calibri"/>
                <w:sz w:val="22"/>
                <w:szCs w:val="22"/>
              </w:rPr>
            </w:pPr>
            <w:r w:rsidRPr="00074D90">
              <w:rPr>
                <w:rFonts w:ascii="Sylfaen" w:hAnsi="Sylfaen" w:cs="Calibri"/>
                <w:sz w:val="22"/>
                <w:szCs w:val="22"/>
              </w:rPr>
              <w:t>33691430</w:t>
            </w:r>
          </w:p>
        </w:tc>
        <w:tc>
          <w:tcPr>
            <w:tcW w:w="1701" w:type="dxa"/>
            <w:shd w:val="clear" w:color="auto" w:fill="auto"/>
            <w:vAlign w:val="center"/>
          </w:tcPr>
          <w:p w14:paraId="238BF24C" w14:textId="01CDB8D6" w:rsidR="00C5188B" w:rsidRPr="00074D90" w:rsidRDefault="00C5188B" w:rsidP="00C5188B">
            <w:pPr>
              <w:jc w:val="center"/>
              <w:rPr>
                <w:rFonts w:ascii="Sylfaen" w:hAnsi="Sylfaen"/>
                <w:sz w:val="22"/>
                <w:szCs w:val="22"/>
              </w:rPr>
            </w:pPr>
            <w:r w:rsidRPr="00074D90">
              <w:rPr>
                <w:rFonts w:ascii="Sylfaen" w:hAnsi="Sylfaen"/>
                <w:sz w:val="22"/>
                <w:szCs w:val="22"/>
                <w:lang w:val="af-ZA"/>
              </w:rPr>
              <w:t>гидрохлорид триса</w:t>
            </w:r>
          </w:p>
        </w:tc>
        <w:tc>
          <w:tcPr>
            <w:tcW w:w="707" w:type="dxa"/>
            <w:vAlign w:val="center"/>
          </w:tcPr>
          <w:p w14:paraId="4ADB0548" w14:textId="77777777" w:rsidR="00C5188B" w:rsidRPr="00074D90" w:rsidRDefault="00C5188B" w:rsidP="00C5188B">
            <w:pPr>
              <w:jc w:val="center"/>
              <w:rPr>
                <w:rFonts w:ascii="Sylfaen" w:hAnsi="Sylfaen"/>
                <w:sz w:val="22"/>
                <w:szCs w:val="22"/>
              </w:rPr>
            </w:pPr>
          </w:p>
        </w:tc>
        <w:tc>
          <w:tcPr>
            <w:tcW w:w="4254" w:type="dxa"/>
            <w:vAlign w:val="center"/>
          </w:tcPr>
          <w:p w14:paraId="4F66736C" w14:textId="3E943A80" w:rsidR="00C5188B" w:rsidRPr="00074D90" w:rsidRDefault="00C5188B" w:rsidP="00C5188B">
            <w:pPr>
              <w:ind w:left="32" w:hanging="142"/>
              <w:rPr>
                <w:rFonts w:ascii="Sylfaen" w:hAnsi="Sylfaen"/>
                <w:sz w:val="22"/>
                <w:szCs w:val="22"/>
                <w:lang w:val="hy-AM"/>
              </w:rPr>
            </w:pPr>
            <w:r w:rsidRPr="00074D90">
              <w:rPr>
                <w:rFonts w:ascii="Sylfaen" w:hAnsi="Sylfaen"/>
                <w:sz w:val="22"/>
                <w:szCs w:val="22"/>
                <w:lang w:val="hy-AM"/>
              </w:rPr>
              <w:t>Буферный материал, предназначенный для высокопроизводительных биохимических буферов и для стабилизации pH в экспериментах по молекулярной биологии в различных биологических процессах. Для молекулярной биологии или высокой чистоты.</w:t>
            </w:r>
          </w:p>
        </w:tc>
        <w:tc>
          <w:tcPr>
            <w:tcW w:w="992" w:type="dxa"/>
            <w:vAlign w:val="center"/>
          </w:tcPr>
          <w:p w14:paraId="2866CF07" w14:textId="2DD9C0AE" w:rsidR="00C5188B" w:rsidRPr="00074D90" w:rsidRDefault="00C5188B" w:rsidP="00C5188B">
            <w:pPr>
              <w:jc w:val="center"/>
              <w:rPr>
                <w:rFonts w:ascii="Sylfaen" w:hAnsi="Sylfaen"/>
                <w:b/>
                <w:bCs/>
                <w:sz w:val="22"/>
                <w:szCs w:val="22"/>
              </w:rPr>
            </w:pPr>
            <w:r w:rsidRPr="00074D90">
              <w:rPr>
                <w:rFonts w:ascii="Sylfaen" w:hAnsi="Sylfaen"/>
                <w:b/>
                <w:bCs/>
                <w:sz w:val="22"/>
                <w:szCs w:val="22"/>
              </w:rPr>
              <w:t>кг</w:t>
            </w:r>
          </w:p>
        </w:tc>
        <w:tc>
          <w:tcPr>
            <w:tcW w:w="851" w:type="dxa"/>
            <w:vAlign w:val="center"/>
          </w:tcPr>
          <w:p w14:paraId="0B20FC63" w14:textId="77777777" w:rsidR="00C5188B" w:rsidRPr="00074D90" w:rsidRDefault="00C5188B" w:rsidP="00C5188B">
            <w:pPr>
              <w:jc w:val="center"/>
              <w:rPr>
                <w:rFonts w:ascii="Sylfaen" w:hAnsi="Sylfaen"/>
                <w:sz w:val="22"/>
                <w:szCs w:val="22"/>
              </w:rPr>
            </w:pPr>
          </w:p>
        </w:tc>
        <w:tc>
          <w:tcPr>
            <w:tcW w:w="992" w:type="dxa"/>
            <w:vAlign w:val="center"/>
          </w:tcPr>
          <w:p w14:paraId="0B7F2853" w14:textId="77777777" w:rsidR="00C5188B" w:rsidRPr="00074D90" w:rsidRDefault="00C5188B" w:rsidP="00C5188B">
            <w:pPr>
              <w:jc w:val="center"/>
              <w:rPr>
                <w:rFonts w:ascii="Sylfaen" w:hAnsi="Sylfaen"/>
                <w:sz w:val="22"/>
                <w:szCs w:val="22"/>
              </w:rPr>
            </w:pPr>
          </w:p>
        </w:tc>
        <w:tc>
          <w:tcPr>
            <w:tcW w:w="709" w:type="dxa"/>
            <w:vAlign w:val="center"/>
          </w:tcPr>
          <w:p w14:paraId="283AC122" w14:textId="276779CD" w:rsidR="00C5188B" w:rsidRPr="00074D90" w:rsidRDefault="00C5188B" w:rsidP="00C5188B">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71100C0A" w14:textId="3A57D7F6" w:rsidR="00C5188B" w:rsidRPr="00074D90" w:rsidRDefault="00C5188B" w:rsidP="00C5188B">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0FAAE1E8" w14:textId="47B86392" w:rsidR="00C5188B" w:rsidRPr="00074D90" w:rsidRDefault="00C5188B" w:rsidP="00C5188B">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557600EC"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29A947F1" w14:textId="2B0E2FB5" w:rsidR="00C5188B"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243220" w:rsidRPr="00074D90" w14:paraId="10215A70" w14:textId="77777777" w:rsidTr="00C5188B">
        <w:trPr>
          <w:trHeight w:val="246"/>
          <w:jc w:val="center"/>
        </w:trPr>
        <w:tc>
          <w:tcPr>
            <w:tcW w:w="1240" w:type="dxa"/>
            <w:shd w:val="clear" w:color="auto" w:fill="auto"/>
            <w:vAlign w:val="center"/>
          </w:tcPr>
          <w:p w14:paraId="593034A0" w14:textId="77777777" w:rsidR="00243220" w:rsidRPr="00074D90" w:rsidRDefault="00243220" w:rsidP="00243220">
            <w:pPr>
              <w:pStyle w:val="aff"/>
              <w:numPr>
                <w:ilvl w:val="0"/>
                <w:numId w:val="9"/>
              </w:numPr>
              <w:jc w:val="center"/>
              <w:rPr>
                <w:rFonts w:ascii="Sylfaen" w:hAnsi="Sylfaen"/>
                <w:sz w:val="22"/>
                <w:szCs w:val="22"/>
              </w:rPr>
            </w:pPr>
          </w:p>
        </w:tc>
        <w:tc>
          <w:tcPr>
            <w:tcW w:w="1494" w:type="dxa"/>
            <w:shd w:val="clear" w:color="auto" w:fill="auto"/>
            <w:vAlign w:val="center"/>
          </w:tcPr>
          <w:p w14:paraId="295FD2CA" w14:textId="78F84FE0" w:rsidR="00243220" w:rsidRPr="00074D90" w:rsidRDefault="00243220" w:rsidP="00243220">
            <w:pPr>
              <w:jc w:val="center"/>
              <w:rPr>
                <w:rFonts w:ascii="Sylfaen" w:hAnsi="Sylfaen" w:cs="Calibri"/>
                <w:sz w:val="22"/>
                <w:szCs w:val="22"/>
              </w:rPr>
            </w:pPr>
            <w:r w:rsidRPr="00074D90">
              <w:rPr>
                <w:rFonts w:ascii="Sylfaen" w:hAnsi="Sylfaen" w:cs="Calibri"/>
                <w:sz w:val="22"/>
                <w:szCs w:val="22"/>
              </w:rPr>
              <w:t>33691100/8</w:t>
            </w:r>
          </w:p>
        </w:tc>
        <w:tc>
          <w:tcPr>
            <w:tcW w:w="1701" w:type="dxa"/>
            <w:shd w:val="clear" w:color="auto" w:fill="auto"/>
            <w:vAlign w:val="center"/>
          </w:tcPr>
          <w:p w14:paraId="5C26621A" w14:textId="2729C8D4" w:rsidR="00243220" w:rsidRPr="00074D90" w:rsidRDefault="001C5A36" w:rsidP="00243220">
            <w:pPr>
              <w:jc w:val="center"/>
              <w:rPr>
                <w:rFonts w:ascii="Sylfaen" w:hAnsi="Sylfaen"/>
                <w:sz w:val="22"/>
                <w:szCs w:val="22"/>
              </w:rPr>
            </w:pPr>
            <w:r w:rsidRPr="00074D90">
              <w:rPr>
                <w:rFonts w:ascii="Sylfaen" w:hAnsi="Sylfaen"/>
                <w:sz w:val="22"/>
                <w:szCs w:val="22"/>
              </w:rPr>
              <w:t>Раствор и концентрат для очистки ДНК</w:t>
            </w:r>
          </w:p>
        </w:tc>
        <w:tc>
          <w:tcPr>
            <w:tcW w:w="707" w:type="dxa"/>
            <w:vAlign w:val="center"/>
          </w:tcPr>
          <w:p w14:paraId="478E6DAA" w14:textId="77777777" w:rsidR="00243220" w:rsidRPr="00074D90" w:rsidRDefault="00243220" w:rsidP="00243220">
            <w:pPr>
              <w:jc w:val="center"/>
              <w:rPr>
                <w:rFonts w:ascii="Sylfaen" w:hAnsi="Sylfaen"/>
                <w:sz w:val="22"/>
                <w:szCs w:val="22"/>
              </w:rPr>
            </w:pPr>
          </w:p>
        </w:tc>
        <w:tc>
          <w:tcPr>
            <w:tcW w:w="4254" w:type="dxa"/>
            <w:vAlign w:val="center"/>
          </w:tcPr>
          <w:p w14:paraId="3E11F404" w14:textId="351089F3" w:rsidR="00243220" w:rsidRPr="00074D90" w:rsidRDefault="001C5A36" w:rsidP="001C5A36">
            <w:pPr>
              <w:ind w:left="32" w:hanging="142"/>
              <w:rPr>
                <w:rFonts w:ascii="Sylfaen" w:hAnsi="Sylfaen"/>
                <w:sz w:val="22"/>
                <w:szCs w:val="22"/>
                <w:lang w:val="hy-AM"/>
              </w:rPr>
            </w:pPr>
            <w:r w:rsidRPr="00074D90">
              <w:rPr>
                <w:rFonts w:ascii="Sylfaen" w:hAnsi="Sylfaen"/>
                <w:sz w:val="22"/>
                <w:szCs w:val="22"/>
                <w:lang w:val="hy-AM"/>
              </w:rPr>
              <w:t>● Набор для очистки ДНК GENECLEAN® Turbo, раствор для очистки фрагментов ДНК размером 0,1–300 кб из агарозных гелей с буфером TAE или TBE, ПЦР-реакций или других растворов, рассчитан на 50 применений.</w:t>
            </w:r>
          </w:p>
        </w:tc>
        <w:tc>
          <w:tcPr>
            <w:tcW w:w="992" w:type="dxa"/>
            <w:vAlign w:val="center"/>
          </w:tcPr>
          <w:p w14:paraId="51CB0E73" w14:textId="5A3E6E78" w:rsidR="00243220" w:rsidRPr="00074D90" w:rsidRDefault="001C5A36" w:rsidP="00243220">
            <w:pPr>
              <w:jc w:val="center"/>
              <w:rPr>
                <w:rFonts w:ascii="Sylfaen" w:hAnsi="Sylfaen"/>
                <w:b/>
                <w:bCs/>
                <w:sz w:val="22"/>
                <w:szCs w:val="22"/>
              </w:rPr>
            </w:pPr>
            <w:r w:rsidRPr="00074D90">
              <w:rPr>
                <w:rFonts w:ascii="Sylfaen" w:hAnsi="Sylfaen"/>
                <w:b/>
                <w:bCs/>
                <w:sz w:val="22"/>
                <w:szCs w:val="22"/>
              </w:rPr>
              <w:t>упаковка</w:t>
            </w:r>
          </w:p>
        </w:tc>
        <w:tc>
          <w:tcPr>
            <w:tcW w:w="851" w:type="dxa"/>
            <w:vAlign w:val="center"/>
          </w:tcPr>
          <w:p w14:paraId="75F6392D" w14:textId="77777777" w:rsidR="00243220" w:rsidRPr="00074D90" w:rsidRDefault="00243220" w:rsidP="00243220">
            <w:pPr>
              <w:jc w:val="center"/>
              <w:rPr>
                <w:rFonts w:ascii="Sylfaen" w:hAnsi="Sylfaen"/>
                <w:sz w:val="22"/>
                <w:szCs w:val="22"/>
              </w:rPr>
            </w:pPr>
          </w:p>
        </w:tc>
        <w:tc>
          <w:tcPr>
            <w:tcW w:w="992" w:type="dxa"/>
            <w:vAlign w:val="center"/>
          </w:tcPr>
          <w:p w14:paraId="01FC66AB" w14:textId="77777777" w:rsidR="00243220" w:rsidRPr="00074D90" w:rsidRDefault="00243220" w:rsidP="00243220">
            <w:pPr>
              <w:jc w:val="center"/>
              <w:rPr>
                <w:rFonts w:ascii="Sylfaen" w:hAnsi="Sylfaen"/>
                <w:sz w:val="22"/>
                <w:szCs w:val="22"/>
              </w:rPr>
            </w:pPr>
          </w:p>
        </w:tc>
        <w:tc>
          <w:tcPr>
            <w:tcW w:w="709" w:type="dxa"/>
            <w:vAlign w:val="center"/>
          </w:tcPr>
          <w:p w14:paraId="4AFB5037" w14:textId="7B3AA5A3" w:rsidR="00243220" w:rsidRPr="00074D90" w:rsidRDefault="001C5A36" w:rsidP="00243220">
            <w:pPr>
              <w:jc w:val="center"/>
              <w:rPr>
                <w:rFonts w:ascii="Sylfaen" w:hAnsi="Sylfaen" w:cs="Calibri"/>
                <w:sz w:val="22"/>
                <w:szCs w:val="22"/>
              </w:rPr>
            </w:pPr>
            <w:r w:rsidRPr="00074D90">
              <w:rPr>
                <w:rFonts w:ascii="Sylfaen" w:hAnsi="Sylfaen" w:cs="Calibri"/>
                <w:sz w:val="22"/>
                <w:szCs w:val="22"/>
              </w:rPr>
              <w:t>2</w:t>
            </w:r>
          </w:p>
        </w:tc>
        <w:tc>
          <w:tcPr>
            <w:tcW w:w="1417" w:type="dxa"/>
            <w:vAlign w:val="center"/>
          </w:tcPr>
          <w:p w14:paraId="26411A43" w14:textId="190FEE7A" w:rsidR="00243220" w:rsidRPr="00074D90" w:rsidRDefault="00243220" w:rsidP="00243220">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2A994360" w14:textId="13F15A60" w:rsidR="00243220" w:rsidRPr="00074D90" w:rsidRDefault="001C5A36" w:rsidP="00243220">
            <w:pPr>
              <w:jc w:val="center"/>
              <w:rPr>
                <w:rFonts w:ascii="Sylfaen" w:hAnsi="Sylfaen" w:cs="Calibri"/>
                <w:sz w:val="22"/>
                <w:szCs w:val="22"/>
              </w:rPr>
            </w:pPr>
            <w:r w:rsidRPr="00074D90">
              <w:rPr>
                <w:rFonts w:ascii="Sylfaen" w:hAnsi="Sylfaen" w:cs="Calibri"/>
                <w:sz w:val="22"/>
                <w:szCs w:val="22"/>
              </w:rPr>
              <w:t>2</w:t>
            </w:r>
          </w:p>
        </w:tc>
        <w:tc>
          <w:tcPr>
            <w:tcW w:w="1284" w:type="dxa"/>
            <w:vAlign w:val="center"/>
          </w:tcPr>
          <w:p w14:paraId="5A4901A7"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54BA74D8" w14:textId="3DD147C6" w:rsidR="00243220"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243220" w:rsidRPr="00074D90" w14:paraId="137B09CE" w14:textId="77777777" w:rsidTr="00C5188B">
        <w:trPr>
          <w:trHeight w:val="246"/>
          <w:jc w:val="center"/>
        </w:trPr>
        <w:tc>
          <w:tcPr>
            <w:tcW w:w="1240" w:type="dxa"/>
            <w:shd w:val="clear" w:color="auto" w:fill="auto"/>
            <w:vAlign w:val="center"/>
          </w:tcPr>
          <w:p w14:paraId="376EC39B" w14:textId="77777777" w:rsidR="00243220" w:rsidRPr="00074D90" w:rsidRDefault="00243220" w:rsidP="00243220">
            <w:pPr>
              <w:pStyle w:val="aff"/>
              <w:numPr>
                <w:ilvl w:val="0"/>
                <w:numId w:val="9"/>
              </w:numPr>
              <w:jc w:val="center"/>
              <w:rPr>
                <w:rFonts w:ascii="Sylfaen" w:hAnsi="Sylfaen"/>
                <w:sz w:val="22"/>
                <w:szCs w:val="22"/>
              </w:rPr>
            </w:pPr>
          </w:p>
        </w:tc>
        <w:tc>
          <w:tcPr>
            <w:tcW w:w="1494" w:type="dxa"/>
            <w:shd w:val="clear" w:color="auto" w:fill="auto"/>
            <w:vAlign w:val="center"/>
          </w:tcPr>
          <w:p w14:paraId="2F52E049" w14:textId="691D4B3E" w:rsidR="00243220" w:rsidRPr="00074D90" w:rsidRDefault="00243220" w:rsidP="00243220">
            <w:pPr>
              <w:jc w:val="center"/>
              <w:rPr>
                <w:rFonts w:ascii="Sylfaen" w:hAnsi="Sylfaen" w:cs="Calibri"/>
                <w:sz w:val="22"/>
                <w:szCs w:val="22"/>
              </w:rPr>
            </w:pPr>
            <w:r w:rsidRPr="00074D90">
              <w:rPr>
                <w:rFonts w:ascii="Sylfaen" w:hAnsi="Sylfaen" w:cs="Calibri"/>
                <w:sz w:val="22"/>
                <w:szCs w:val="22"/>
              </w:rPr>
              <w:t>33691100/6</w:t>
            </w:r>
          </w:p>
        </w:tc>
        <w:tc>
          <w:tcPr>
            <w:tcW w:w="1701" w:type="dxa"/>
            <w:shd w:val="clear" w:color="auto" w:fill="auto"/>
            <w:vAlign w:val="center"/>
          </w:tcPr>
          <w:p w14:paraId="1973153B" w14:textId="432E3E67" w:rsidR="00243220" w:rsidRPr="00074D90" w:rsidRDefault="001C5A36" w:rsidP="00243220">
            <w:pPr>
              <w:jc w:val="center"/>
              <w:rPr>
                <w:rFonts w:ascii="Sylfaen" w:hAnsi="Sylfaen"/>
                <w:sz w:val="22"/>
                <w:szCs w:val="22"/>
              </w:rPr>
            </w:pPr>
            <w:r w:rsidRPr="00074D90">
              <w:rPr>
                <w:rFonts w:ascii="Sylfaen" w:hAnsi="Sylfaen"/>
                <w:sz w:val="22"/>
                <w:szCs w:val="22"/>
              </w:rPr>
              <w:t>Краситель для ДНК</w:t>
            </w:r>
          </w:p>
        </w:tc>
        <w:tc>
          <w:tcPr>
            <w:tcW w:w="707" w:type="dxa"/>
            <w:vAlign w:val="center"/>
          </w:tcPr>
          <w:p w14:paraId="6F024190" w14:textId="77777777" w:rsidR="00243220" w:rsidRPr="00074D90" w:rsidRDefault="00243220" w:rsidP="00243220">
            <w:pPr>
              <w:jc w:val="center"/>
              <w:rPr>
                <w:rFonts w:ascii="Sylfaen" w:hAnsi="Sylfaen"/>
                <w:sz w:val="22"/>
                <w:szCs w:val="22"/>
              </w:rPr>
            </w:pPr>
          </w:p>
        </w:tc>
        <w:tc>
          <w:tcPr>
            <w:tcW w:w="4254" w:type="dxa"/>
            <w:vAlign w:val="center"/>
          </w:tcPr>
          <w:p w14:paraId="2870B237" w14:textId="77777777" w:rsidR="001C5A36" w:rsidRPr="00074D90" w:rsidRDefault="001C5A36" w:rsidP="001C5A36">
            <w:pPr>
              <w:ind w:left="32" w:hanging="142"/>
              <w:rPr>
                <w:rFonts w:ascii="Sylfaen" w:hAnsi="Sylfaen"/>
                <w:sz w:val="22"/>
                <w:szCs w:val="22"/>
                <w:lang w:val="hy-AM"/>
              </w:rPr>
            </w:pPr>
            <w:r w:rsidRPr="00074D90">
              <w:rPr>
                <w:rFonts w:ascii="Sylfaen" w:hAnsi="Sylfaen"/>
                <w:sz w:val="22"/>
                <w:szCs w:val="22"/>
                <w:lang w:val="hy-AM"/>
              </w:rPr>
              <w:t xml:space="preserve">SYBR™ Safe DNA Gel Stain – высокочувствительный краситель, предназначенный для визуализации </w:t>
            </w:r>
            <w:r w:rsidRPr="00074D90">
              <w:rPr>
                <w:rFonts w:ascii="Sylfaen" w:hAnsi="Sylfaen"/>
                <w:sz w:val="22"/>
                <w:szCs w:val="22"/>
                <w:lang w:val="hy-AM"/>
              </w:rPr>
              <w:lastRenderedPageBreak/>
              <w:t>ДНК в агарозных или акриламидных гелях. Объем – 400 мкл, метод обнаружения – флуоресценция, локализация – внутригелевая детекция.</w:t>
            </w:r>
          </w:p>
          <w:p w14:paraId="0671B2D6" w14:textId="77777777" w:rsidR="001C5A36" w:rsidRPr="00074D90" w:rsidRDefault="001C5A36" w:rsidP="001C5A36">
            <w:pPr>
              <w:ind w:left="32" w:hanging="142"/>
              <w:jc w:val="center"/>
              <w:rPr>
                <w:rFonts w:ascii="Sylfaen" w:hAnsi="Sylfaen"/>
                <w:sz w:val="22"/>
                <w:szCs w:val="22"/>
                <w:lang w:val="hy-AM"/>
              </w:rPr>
            </w:pPr>
          </w:p>
          <w:p w14:paraId="449A15F1" w14:textId="52E680D3" w:rsidR="00243220" w:rsidRPr="00074D90" w:rsidRDefault="001C5A36" w:rsidP="001C5A36">
            <w:pPr>
              <w:ind w:left="32" w:hanging="142"/>
              <w:rPr>
                <w:rFonts w:ascii="Sylfaen" w:hAnsi="Sylfaen"/>
                <w:sz w:val="22"/>
                <w:szCs w:val="22"/>
                <w:lang w:val="hy-AM"/>
              </w:rPr>
            </w:pPr>
            <w:r w:rsidRPr="00074D90">
              <w:rPr>
                <w:rFonts w:ascii="Sylfaen" w:hAnsi="Sylfaen"/>
                <w:sz w:val="22"/>
                <w:szCs w:val="22"/>
                <w:lang w:val="hy-AM"/>
              </w:rPr>
              <w:t>SYBR Green I – интеркаляционный краситель, специфичный для двухцепочечной ДНК. Раствор SYBR Green I оптимизирован для использования в ПЦР с детекцией методом ПЦР в реальном времени (RT-PCR).</w:t>
            </w:r>
          </w:p>
        </w:tc>
        <w:tc>
          <w:tcPr>
            <w:tcW w:w="992" w:type="dxa"/>
            <w:vAlign w:val="center"/>
          </w:tcPr>
          <w:p w14:paraId="6648964A" w14:textId="2D9E5368" w:rsidR="00243220" w:rsidRPr="00074D90" w:rsidRDefault="001C5A36" w:rsidP="00243220">
            <w:pPr>
              <w:jc w:val="center"/>
              <w:rPr>
                <w:rFonts w:ascii="Sylfaen" w:hAnsi="Sylfaen"/>
                <w:b/>
                <w:bCs/>
                <w:sz w:val="22"/>
                <w:szCs w:val="22"/>
              </w:rPr>
            </w:pPr>
            <w:r w:rsidRPr="00074D90">
              <w:rPr>
                <w:rFonts w:ascii="Sylfaen" w:hAnsi="Sylfaen"/>
                <w:b/>
                <w:bCs/>
                <w:sz w:val="22"/>
                <w:szCs w:val="22"/>
              </w:rPr>
              <w:lastRenderedPageBreak/>
              <w:t>упаковка</w:t>
            </w:r>
          </w:p>
        </w:tc>
        <w:tc>
          <w:tcPr>
            <w:tcW w:w="851" w:type="dxa"/>
            <w:vAlign w:val="center"/>
          </w:tcPr>
          <w:p w14:paraId="09BA89A0" w14:textId="77777777" w:rsidR="00243220" w:rsidRPr="00074D90" w:rsidRDefault="00243220" w:rsidP="00243220">
            <w:pPr>
              <w:jc w:val="center"/>
              <w:rPr>
                <w:rFonts w:ascii="Sylfaen" w:hAnsi="Sylfaen"/>
                <w:sz w:val="22"/>
                <w:szCs w:val="22"/>
              </w:rPr>
            </w:pPr>
          </w:p>
        </w:tc>
        <w:tc>
          <w:tcPr>
            <w:tcW w:w="992" w:type="dxa"/>
            <w:vAlign w:val="center"/>
          </w:tcPr>
          <w:p w14:paraId="543E7273" w14:textId="77777777" w:rsidR="00243220" w:rsidRPr="00074D90" w:rsidRDefault="00243220" w:rsidP="00243220">
            <w:pPr>
              <w:jc w:val="center"/>
              <w:rPr>
                <w:rFonts w:ascii="Sylfaen" w:hAnsi="Sylfaen"/>
                <w:sz w:val="22"/>
                <w:szCs w:val="22"/>
              </w:rPr>
            </w:pPr>
          </w:p>
        </w:tc>
        <w:tc>
          <w:tcPr>
            <w:tcW w:w="709" w:type="dxa"/>
            <w:vAlign w:val="center"/>
          </w:tcPr>
          <w:p w14:paraId="7AB98FDF" w14:textId="7A7287B1" w:rsidR="00243220" w:rsidRPr="00074D90" w:rsidRDefault="001C5A36" w:rsidP="00243220">
            <w:pPr>
              <w:jc w:val="center"/>
              <w:rPr>
                <w:rFonts w:ascii="Sylfaen" w:hAnsi="Sylfaen" w:cs="Calibri"/>
                <w:sz w:val="22"/>
                <w:szCs w:val="22"/>
              </w:rPr>
            </w:pPr>
            <w:r w:rsidRPr="00074D90">
              <w:rPr>
                <w:rFonts w:ascii="Sylfaen" w:hAnsi="Sylfaen" w:cs="Calibri"/>
                <w:sz w:val="22"/>
                <w:szCs w:val="22"/>
              </w:rPr>
              <w:t>2</w:t>
            </w:r>
          </w:p>
        </w:tc>
        <w:tc>
          <w:tcPr>
            <w:tcW w:w="1417" w:type="dxa"/>
            <w:vAlign w:val="center"/>
          </w:tcPr>
          <w:p w14:paraId="3BD16602" w14:textId="49F7A934" w:rsidR="00243220" w:rsidRPr="00074D90" w:rsidRDefault="00243220" w:rsidP="00243220">
            <w:pPr>
              <w:spacing w:after="240"/>
              <w:jc w:val="center"/>
              <w:rPr>
                <w:rFonts w:ascii="Sylfaen" w:hAnsi="Sylfaen"/>
                <w:sz w:val="22"/>
                <w:szCs w:val="22"/>
              </w:rPr>
            </w:pPr>
            <w:r w:rsidRPr="00074D90">
              <w:rPr>
                <w:rFonts w:ascii="Sylfaen" w:hAnsi="Sylfaen"/>
                <w:sz w:val="22"/>
                <w:szCs w:val="22"/>
              </w:rPr>
              <w:t xml:space="preserve">РА, Ачаряна 1, </w:t>
            </w:r>
            <w:r w:rsidRPr="00074D90">
              <w:rPr>
                <w:rFonts w:ascii="Sylfaen" w:hAnsi="Sylfaen"/>
                <w:sz w:val="22"/>
                <w:szCs w:val="22"/>
              </w:rPr>
              <w:lastRenderedPageBreak/>
              <w:t>г. Ереван</w:t>
            </w:r>
          </w:p>
        </w:tc>
        <w:tc>
          <w:tcPr>
            <w:tcW w:w="709" w:type="dxa"/>
            <w:vAlign w:val="center"/>
          </w:tcPr>
          <w:p w14:paraId="6B432846" w14:textId="16CC78EE" w:rsidR="00243220" w:rsidRPr="00074D90" w:rsidRDefault="001C5A36" w:rsidP="00243220">
            <w:pPr>
              <w:jc w:val="center"/>
              <w:rPr>
                <w:rFonts w:ascii="Sylfaen" w:hAnsi="Sylfaen" w:cs="Calibri"/>
                <w:sz w:val="22"/>
                <w:szCs w:val="22"/>
              </w:rPr>
            </w:pPr>
            <w:r w:rsidRPr="00074D90">
              <w:rPr>
                <w:rFonts w:ascii="Sylfaen" w:hAnsi="Sylfaen" w:cs="Calibri"/>
                <w:sz w:val="22"/>
                <w:szCs w:val="22"/>
              </w:rPr>
              <w:lastRenderedPageBreak/>
              <w:t>2</w:t>
            </w:r>
          </w:p>
        </w:tc>
        <w:tc>
          <w:tcPr>
            <w:tcW w:w="1284" w:type="dxa"/>
            <w:vAlign w:val="center"/>
          </w:tcPr>
          <w:p w14:paraId="20BB442F"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0A6D0590" w14:textId="4B337CF7" w:rsidR="00243220" w:rsidRPr="00074D90" w:rsidRDefault="00243220" w:rsidP="00243220">
            <w:pPr>
              <w:jc w:val="center"/>
              <w:rPr>
                <w:rFonts w:ascii="Sylfaen" w:hAnsi="Sylfaen"/>
                <w:sz w:val="22"/>
                <w:szCs w:val="22"/>
              </w:rPr>
            </w:pPr>
            <w:r w:rsidRPr="00074D90">
              <w:rPr>
                <w:rFonts w:ascii="Sylfaen" w:hAnsi="Sylfaen"/>
                <w:sz w:val="22"/>
                <w:szCs w:val="22"/>
              </w:rPr>
              <w:t xml:space="preserve">месяцев </w:t>
            </w:r>
            <w:r w:rsidRPr="00074D90">
              <w:rPr>
                <w:rFonts w:ascii="Sylfaen" w:hAnsi="Sylfaen"/>
                <w:sz w:val="22"/>
                <w:szCs w:val="22"/>
              </w:rPr>
              <w:lastRenderedPageBreak/>
              <w:t>после подписания контракта</w:t>
            </w:r>
          </w:p>
        </w:tc>
      </w:tr>
      <w:tr w:rsidR="00243220" w:rsidRPr="00074D90" w14:paraId="3E6CD56F" w14:textId="77777777" w:rsidTr="00C5188B">
        <w:trPr>
          <w:trHeight w:val="246"/>
          <w:jc w:val="center"/>
        </w:trPr>
        <w:tc>
          <w:tcPr>
            <w:tcW w:w="1240" w:type="dxa"/>
            <w:shd w:val="clear" w:color="auto" w:fill="auto"/>
            <w:vAlign w:val="center"/>
          </w:tcPr>
          <w:p w14:paraId="7B8FF1CF" w14:textId="77777777" w:rsidR="00243220" w:rsidRPr="00074D90" w:rsidRDefault="00243220" w:rsidP="00243220">
            <w:pPr>
              <w:pStyle w:val="aff"/>
              <w:numPr>
                <w:ilvl w:val="0"/>
                <w:numId w:val="9"/>
              </w:numPr>
              <w:jc w:val="center"/>
              <w:rPr>
                <w:rFonts w:ascii="Sylfaen" w:hAnsi="Sylfaen"/>
                <w:sz w:val="22"/>
                <w:szCs w:val="22"/>
              </w:rPr>
            </w:pPr>
          </w:p>
        </w:tc>
        <w:tc>
          <w:tcPr>
            <w:tcW w:w="1494" w:type="dxa"/>
            <w:shd w:val="clear" w:color="auto" w:fill="auto"/>
            <w:vAlign w:val="center"/>
          </w:tcPr>
          <w:p w14:paraId="5C3C84EA" w14:textId="23DC87EE" w:rsidR="00243220" w:rsidRPr="00074D90" w:rsidRDefault="00243220" w:rsidP="00243220">
            <w:pPr>
              <w:jc w:val="center"/>
              <w:rPr>
                <w:rFonts w:ascii="Sylfaen" w:hAnsi="Sylfaen" w:cs="Calibri"/>
                <w:sz w:val="22"/>
                <w:szCs w:val="22"/>
              </w:rPr>
            </w:pPr>
            <w:r w:rsidRPr="00074D90">
              <w:rPr>
                <w:rFonts w:ascii="Sylfaen" w:hAnsi="Sylfaen" w:cs="Calibri"/>
                <w:sz w:val="22"/>
                <w:szCs w:val="22"/>
              </w:rPr>
              <w:t>33691100/2</w:t>
            </w:r>
          </w:p>
        </w:tc>
        <w:tc>
          <w:tcPr>
            <w:tcW w:w="1701" w:type="dxa"/>
            <w:shd w:val="clear" w:color="auto" w:fill="auto"/>
            <w:vAlign w:val="center"/>
          </w:tcPr>
          <w:p w14:paraId="18C3E272" w14:textId="38F3C789" w:rsidR="00243220" w:rsidRPr="00074D90" w:rsidRDefault="001C5A36" w:rsidP="00243220">
            <w:pPr>
              <w:jc w:val="center"/>
              <w:rPr>
                <w:rFonts w:ascii="Sylfaen" w:hAnsi="Sylfaen"/>
                <w:sz w:val="22"/>
                <w:szCs w:val="22"/>
              </w:rPr>
            </w:pPr>
            <w:r w:rsidRPr="00074D90">
              <w:rPr>
                <w:rFonts w:ascii="Sylfaen" w:hAnsi="Sylfaen"/>
                <w:sz w:val="22"/>
                <w:szCs w:val="22"/>
              </w:rPr>
              <w:t>Набор для ПЦР-амплификации</w:t>
            </w:r>
          </w:p>
        </w:tc>
        <w:tc>
          <w:tcPr>
            <w:tcW w:w="707" w:type="dxa"/>
            <w:vAlign w:val="center"/>
          </w:tcPr>
          <w:p w14:paraId="2DD2F64C" w14:textId="77777777" w:rsidR="00243220" w:rsidRPr="00074D90" w:rsidRDefault="00243220" w:rsidP="00243220">
            <w:pPr>
              <w:jc w:val="center"/>
              <w:rPr>
                <w:rFonts w:ascii="Sylfaen" w:hAnsi="Sylfaen"/>
                <w:sz w:val="22"/>
                <w:szCs w:val="22"/>
              </w:rPr>
            </w:pPr>
          </w:p>
        </w:tc>
        <w:tc>
          <w:tcPr>
            <w:tcW w:w="4254" w:type="dxa"/>
            <w:vAlign w:val="center"/>
          </w:tcPr>
          <w:p w14:paraId="113F9502" w14:textId="4330688B" w:rsidR="00243220" w:rsidRPr="00074D90" w:rsidRDefault="00C46AA2" w:rsidP="00243220">
            <w:pPr>
              <w:ind w:left="32" w:hanging="142"/>
              <w:jc w:val="center"/>
              <w:rPr>
                <w:rFonts w:ascii="Sylfaen" w:hAnsi="Sylfaen"/>
                <w:sz w:val="22"/>
                <w:szCs w:val="22"/>
                <w:lang w:val="hy-AM"/>
              </w:rPr>
            </w:pPr>
            <w:r w:rsidRPr="00074D90">
              <w:rPr>
                <w:rFonts w:ascii="Sylfaen" w:hAnsi="Sylfaen"/>
                <w:sz w:val="22"/>
                <w:szCs w:val="22"/>
                <w:lang w:val="hy-AM"/>
              </w:rPr>
              <w:t>Для ПЦР-амплификации фрагмента, содержащего до 5000 пар нуклеотидов, используется «горячий старт», содержащий 100 мМ Трис-HCl, pH 8,5 (при 25 °C), 100 мМ KCl, по 0,4 мМ дезоксинуклеозидтрифосфата, 4 мМ MgCl2, 0,06 единиц активного вещества/мкл ДНК-полимеразы Taq, 0,2% Tween 20, ДНК-полимеразу HS-Taq.</w:t>
            </w:r>
          </w:p>
        </w:tc>
        <w:tc>
          <w:tcPr>
            <w:tcW w:w="992" w:type="dxa"/>
            <w:vAlign w:val="center"/>
          </w:tcPr>
          <w:p w14:paraId="4F442792" w14:textId="5B026D7E" w:rsidR="00243220" w:rsidRPr="00074D90" w:rsidRDefault="00C46AA2" w:rsidP="00243220">
            <w:pPr>
              <w:jc w:val="center"/>
              <w:rPr>
                <w:rFonts w:ascii="Sylfaen" w:hAnsi="Sylfaen"/>
                <w:b/>
                <w:bCs/>
                <w:sz w:val="22"/>
                <w:szCs w:val="22"/>
              </w:rPr>
            </w:pPr>
            <w:r w:rsidRPr="00074D90">
              <w:rPr>
                <w:rFonts w:ascii="Sylfaen" w:hAnsi="Sylfaen"/>
                <w:b/>
                <w:bCs/>
                <w:sz w:val="22"/>
                <w:szCs w:val="22"/>
              </w:rPr>
              <w:t>упаковка</w:t>
            </w:r>
          </w:p>
        </w:tc>
        <w:tc>
          <w:tcPr>
            <w:tcW w:w="851" w:type="dxa"/>
            <w:vAlign w:val="center"/>
          </w:tcPr>
          <w:p w14:paraId="04AEEE93" w14:textId="77777777" w:rsidR="00243220" w:rsidRPr="00074D90" w:rsidRDefault="00243220" w:rsidP="00243220">
            <w:pPr>
              <w:jc w:val="center"/>
              <w:rPr>
                <w:rFonts w:ascii="Sylfaen" w:hAnsi="Sylfaen"/>
                <w:sz w:val="22"/>
                <w:szCs w:val="22"/>
              </w:rPr>
            </w:pPr>
          </w:p>
        </w:tc>
        <w:tc>
          <w:tcPr>
            <w:tcW w:w="992" w:type="dxa"/>
            <w:vAlign w:val="center"/>
          </w:tcPr>
          <w:p w14:paraId="46032B69" w14:textId="77777777" w:rsidR="00243220" w:rsidRPr="00074D90" w:rsidRDefault="00243220" w:rsidP="00243220">
            <w:pPr>
              <w:jc w:val="center"/>
              <w:rPr>
                <w:rFonts w:ascii="Sylfaen" w:hAnsi="Sylfaen"/>
                <w:sz w:val="22"/>
                <w:szCs w:val="22"/>
              </w:rPr>
            </w:pPr>
          </w:p>
        </w:tc>
        <w:tc>
          <w:tcPr>
            <w:tcW w:w="709" w:type="dxa"/>
            <w:vAlign w:val="center"/>
          </w:tcPr>
          <w:p w14:paraId="02A522DB" w14:textId="0BFE6C25" w:rsidR="00243220" w:rsidRPr="00074D90" w:rsidRDefault="00C46AA2" w:rsidP="00243220">
            <w:pPr>
              <w:jc w:val="center"/>
              <w:rPr>
                <w:rFonts w:ascii="Sylfaen" w:hAnsi="Sylfaen" w:cs="Calibri"/>
                <w:sz w:val="22"/>
                <w:szCs w:val="22"/>
              </w:rPr>
            </w:pPr>
            <w:r w:rsidRPr="00074D90">
              <w:rPr>
                <w:rFonts w:ascii="Sylfaen" w:hAnsi="Sylfaen" w:cs="Calibri"/>
                <w:sz w:val="22"/>
                <w:szCs w:val="22"/>
              </w:rPr>
              <w:t>4</w:t>
            </w:r>
          </w:p>
        </w:tc>
        <w:tc>
          <w:tcPr>
            <w:tcW w:w="1417" w:type="dxa"/>
            <w:vAlign w:val="center"/>
          </w:tcPr>
          <w:p w14:paraId="1436D885" w14:textId="1712F15B" w:rsidR="00243220" w:rsidRPr="00074D90" w:rsidRDefault="00243220" w:rsidP="00243220">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171D1933" w14:textId="3A877DB1" w:rsidR="00243220" w:rsidRPr="00074D90" w:rsidRDefault="00C46AA2" w:rsidP="00243220">
            <w:pPr>
              <w:jc w:val="center"/>
              <w:rPr>
                <w:rFonts w:ascii="Sylfaen" w:hAnsi="Sylfaen" w:cs="Calibri"/>
                <w:sz w:val="22"/>
                <w:szCs w:val="22"/>
              </w:rPr>
            </w:pPr>
            <w:r w:rsidRPr="00074D90">
              <w:rPr>
                <w:rFonts w:ascii="Sylfaen" w:hAnsi="Sylfaen" w:cs="Calibri"/>
                <w:sz w:val="22"/>
                <w:szCs w:val="22"/>
              </w:rPr>
              <w:t>4</w:t>
            </w:r>
          </w:p>
        </w:tc>
        <w:tc>
          <w:tcPr>
            <w:tcW w:w="1284" w:type="dxa"/>
            <w:vAlign w:val="center"/>
          </w:tcPr>
          <w:p w14:paraId="114DEAEC"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525C6A74" w14:textId="753A1561" w:rsidR="00243220"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243220" w:rsidRPr="00074D90" w14:paraId="76188A7D" w14:textId="77777777" w:rsidTr="00C5188B">
        <w:trPr>
          <w:trHeight w:val="246"/>
          <w:jc w:val="center"/>
        </w:trPr>
        <w:tc>
          <w:tcPr>
            <w:tcW w:w="1240" w:type="dxa"/>
            <w:shd w:val="clear" w:color="auto" w:fill="auto"/>
            <w:vAlign w:val="center"/>
          </w:tcPr>
          <w:p w14:paraId="18FED604" w14:textId="77777777" w:rsidR="00243220" w:rsidRPr="00074D90" w:rsidRDefault="00243220" w:rsidP="00243220">
            <w:pPr>
              <w:pStyle w:val="aff"/>
              <w:numPr>
                <w:ilvl w:val="0"/>
                <w:numId w:val="9"/>
              </w:numPr>
              <w:jc w:val="center"/>
              <w:rPr>
                <w:rFonts w:ascii="Sylfaen" w:hAnsi="Sylfaen"/>
                <w:sz w:val="22"/>
                <w:szCs w:val="22"/>
              </w:rPr>
            </w:pPr>
          </w:p>
        </w:tc>
        <w:tc>
          <w:tcPr>
            <w:tcW w:w="1494" w:type="dxa"/>
            <w:shd w:val="clear" w:color="auto" w:fill="auto"/>
            <w:vAlign w:val="center"/>
          </w:tcPr>
          <w:p w14:paraId="03650E14" w14:textId="5E577958" w:rsidR="00243220" w:rsidRPr="00074D90" w:rsidRDefault="00243220" w:rsidP="00243220">
            <w:pPr>
              <w:jc w:val="center"/>
              <w:rPr>
                <w:rFonts w:ascii="Sylfaen" w:hAnsi="Sylfaen" w:cs="Calibri"/>
                <w:sz w:val="22"/>
                <w:szCs w:val="22"/>
              </w:rPr>
            </w:pPr>
            <w:r w:rsidRPr="00074D90">
              <w:rPr>
                <w:rFonts w:ascii="Sylfaen" w:hAnsi="Sylfaen" w:cs="Calibri"/>
                <w:sz w:val="22"/>
                <w:szCs w:val="22"/>
              </w:rPr>
              <w:t>33691100/1</w:t>
            </w:r>
          </w:p>
        </w:tc>
        <w:tc>
          <w:tcPr>
            <w:tcW w:w="1701" w:type="dxa"/>
            <w:shd w:val="clear" w:color="auto" w:fill="auto"/>
            <w:vAlign w:val="center"/>
          </w:tcPr>
          <w:p w14:paraId="56D9D8B3" w14:textId="47AB8281" w:rsidR="00243220" w:rsidRPr="00074D90" w:rsidRDefault="001C5A36" w:rsidP="00243220">
            <w:pPr>
              <w:jc w:val="center"/>
              <w:rPr>
                <w:rFonts w:ascii="Sylfaen" w:hAnsi="Sylfaen"/>
                <w:sz w:val="22"/>
                <w:szCs w:val="22"/>
              </w:rPr>
            </w:pPr>
            <w:r w:rsidRPr="00074D90">
              <w:rPr>
                <w:rFonts w:ascii="Sylfaen" w:hAnsi="Sylfaen"/>
                <w:sz w:val="22"/>
                <w:szCs w:val="22"/>
              </w:rPr>
              <w:t>Раствор Люголя /100 мл/</w:t>
            </w:r>
          </w:p>
        </w:tc>
        <w:tc>
          <w:tcPr>
            <w:tcW w:w="707" w:type="dxa"/>
            <w:vAlign w:val="center"/>
          </w:tcPr>
          <w:p w14:paraId="7E5B3725" w14:textId="77777777" w:rsidR="00243220" w:rsidRPr="00074D90" w:rsidRDefault="00243220" w:rsidP="00243220">
            <w:pPr>
              <w:jc w:val="center"/>
              <w:rPr>
                <w:rFonts w:ascii="Sylfaen" w:hAnsi="Sylfaen"/>
                <w:sz w:val="22"/>
                <w:szCs w:val="22"/>
              </w:rPr>
            </w:pPr>
          </w:p>
        </w:tc>
        <w:tc>
          <w:tcPr>
            <w:tcW w:w="4254" w:type="dxa"/>
            <w:vAlign w:val="center"/>
          </w:tcPr>
          <w:p w14:paraId="0C5F8AC5" w14:textId="151BD3E3" w:rsidR="00243220" w:rsidRPr="00074D90" w:rsidRDefault="00C46AA2" w:rsidP="00243220">
            <w:pPr>
              <w:ind w:left="32" w:hanging="142"/>
              <w:jc w:val="center"/>
              <w:rPr>
                <w:rFonts w:ascii="Sylfaen" w:hAnsi="Sylfaen"/>
                <w:sz w:val="22"/>
                <w:szCs w:val="22"/>
                <w:lang w:val="hy-AM"/>
              </w:rPr>
            </w:pPr>
            <w:r w:rsidRPr="00074D90">
              <w:rPr>
                <w:rFonts w:ascii="Sylfaen" w:hAnsi="Sylfaen"/>
                <w:sz w:val="22"/>
                <w:szCs w:val="22"/>
                <w:lang w:val="hy-AM"/>
              </w:rPr>
              <w:t>Молекулярная формула: I2 (йод) + KI (йодид калия) Внешний вид: Жидкость тёмно-шампаньового или коричневого цвета, используется в качестве антибактериального средства, дезинфицирующего раствора, а также в различных медицинских целях, включая обработку кожи и полоскания.</w:t>
            </w:r>
          </w:p>
        </w:tc>
        <w:tc>
          <w:tcPr>
            <w:tcW w:w="992" w:type="dxa"/>
            <w:vAlign w:val="center"/>
          </w:tcPr>
          <w:p w14:paraId="485B52A6" w14:textId="2387EF79" w:rsidR="00243220" w:rsidRPr="00074D90" w:rsidRDefault="00C46AA2" w:rsidP="00243220">
            <w:pPr>
              <w:jc w:val="center"/>
              <w:rPr>
                <w:rFonts w:ascii="Sylfaen" w:hAnsi="Sylfaen"/>
                <w:b/>
                <w:bCs/>
                <w:sz w:val="22"/>
                <w:szCs w:val="22"/>
              </w:rPr>
            </w:pPr>
            <w:r w:rsidRPr="00074D90">
              <w:rPr>
                <w:rFonts w:ascii="Sylfaen" w:hAnsi="Sylfaen"/>
                <w:b/>
                <w:bCs/>
                <w:sz w:val="22"/>
                <w:szCs w:val="22"/>
              </w:rPr>
              <w:t>упаковка</w:t>
            </w:r>
          </w:p>
        </w:tc>
        <w:tc>
          <w:tcPr>
            <w:tcW w:w="851" w:type="dxa"/>
            <w:vAlign w:val="center"/>
          </w:tcPr>
          <w:p w14:paraId="727E9526" w14:textId="77777777" w:rsidR="00243220" w:rsidRPr="00074D90" w:rsidRDefault="00243220" w:rsidP="00243220">
            <w:pPr>
              <w:jc w:val="center"/>
              <w:rPr>
                <w:rFonts w:ascii="Sylfaen" w:hAnsi="Sylfaen"/>
                <w:sz w:val="22"/>
                <w:szCs w:val="22"/>
              </w:rPr>
            </w:pPr>
          </w:p>
        </w:tc>
        <w:tc>
          <w:tcPr>
            <w:tcW w:w="992" w:type="dxa"/>
            <w:vAlign w:val="center"/>
          </w:tcPr>
          <w:p w14:paraId="7D2CD3C1" w14:textId="77777777" w:rsidR="00243220" w:rsidRPr="00074D90" w:rsidRDefault="00243220" w:rsidP="00243220">
            <w:pPr>
              <w:jc w:val="center"/>
              <w:rPr>
                <w:rFonts w:ascii="Sylfaen" w:hAnsi="Sylfaen"/>
                <w:sz w:val="22"/>
                <w:szCs w:val="22"/>
              </w:rPr>
            </w:pPr>
          </w:p>
        </w:tc>
        <w:tc>
          <w:tcPr>
            <w:tcW w:w="709" w:type="dxa"/>
            <w:vAlign w:val="center"/>
          </w:tcPr>
          <w:p w14:paraId="3BC4842E" w14:textId="24717EF6" w:rsidR="00243220" w:rsidRPr="00074D90" w:rsidRDefault="00C46AA2" w:rsidP="00243220">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7D0FB64B" w14:textId="6C2CE742" w:rsidR="00243220" w:rsidRPr="00074D90" w:rsidRDefault="00243220" w:rsidP="00243220">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5ED1566D" w14:textId="31206588" w:rsidR="00243220" w:rsidRPr="00074D90" w:rsidRDefault="00C46AA2" w:rsidP="00243220">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50532C8A" w14:textId="77777777" w:rsidR="00243220" w:rsidRPr="00074D90" w:rsidRDefault="00243220" w:rsidP="00243220">
            <w:pPr>
              <w:jc w:val="center"/>
              <w:rPr>
                <w:rFonts w:ascii="Sylfaen" w:hAnsi="Sylfaen"/>
                <w:sz w:val="22"/>
                <w:szCs w:val="22"/>
              </w:rPr>
            </w:pPr>
            <w:r w:rsidRPr="00074D90">
              <w:rPr>
                <w:rFonts w:ascii="Sylfaen" w:hAnsi="Sylfaen"/>
                <w:sz w:val="22"/>
                <w:szCs w:val="22"/>
              </w:rPr>
              <w:t>В течение двух</w:t>
            </w:r>
          </w:p>
          <w:p w14:paraId="1FED851E" w14:textId="21E07F2E" w:rsidR="00243220" w:rsidRPr="00074D90" w:rsidRDefault="00243220" w:rsidP="00243220">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C46AA2" w:rsidRPr="00074D90" w14:paraId="550E2FE4" w14:textId="77777777" w:rsidTr="001C5A36">
        <w:trPr>
          <w:trHeight w:val="246"/>
          <w:jc w:val="center"/>
        </w:trPr>
        <w:tc>
          <w:tcPr>
            <w:tcW w:w="1240" w:type="dxa"/>
            <w:shd w:val="clear" w:color="auto" w:fill="auto"/>
            <w:vAlign w:val="center"/>
          </w:tcPr>
          <w:p w14:paraId="1973561A" w14:textId="77777777" w:rsidR="00C46AA2" w:rsidRPr="00074D90" w:rsidRDefault="00C46AA2" w:rsidP="00C46AA2">
            <w:pPr>
              <w:pStyle w:val="aff"/>
              <w:numPr>
                <w:ilvl w:val="0"/>
                <w:numId w:val="9"/>
              </w:numPr>
              <w:jc w:val="center"/>
              <w:rPr>
                <w:rFonts w:ascii="Sylfaen" w:hAnsi="Sylfaen"/>
                <w:sz w:val="22"/>
                <w:szCs w:val="22"/>
              </w:rPr>
            </w:pPr>
          </w:p>
        </w:tc>
        <w:tc>
          <w:tcPr>
            <w:tcW w:w="1494" w:type="dxa"/>
            <w:shd w:val="clear" w:color="auto" w:fill="auto"/>
            <w:vAlign w:val="center"/>
          </w:tcPr>
          <w:p w14:paraId="78BAE9F3" w14:textId="5CD71489" w:rsidR="00C46AA2" w:rsidRPr="00074D90" w:rsidRDefault="00C46AA2" w:rsidP="00C46AA2">
            <w:pPr>
              <w:jc w:val="center"/>
              <w:rPr>
                <w:rFonts w:ascii="Sylfaen" w:hAnsi="Sylfaen" w:cs="Calibri"/>
                <w:sz w:val="22"/>
                <w:szCs w:val="22"/>
              </w:rPr>
            </w:pPr>
            <w:r w:rsidRPr="00074D90">
              <w:rPr>
                <w:rFonts w:ascii="Sylfaen" w:hAnsi="Sylfaen" w:cs="Calibri"/>
                <w:sz w:val="22"/>
                <w:szCs w:val="22"/>
              </w:rPr>
              <w:t>33691100</w:t>
            </w:r>
          </w:p>
        </w:tc>
        <w:tc>
          <w:tcPr>
            <w:tcW w:w="1701" w:type="dxa"/>
            <w:shd w:val="clear" w:color="auto" w:fill="auto"/>
            <w:vAlign w:val="center"/>
          </w:tcPr>
          <w:p w14:paraId="35AE0C8F" w14:textId="3E0A652A" w:rsidR="00C46AA2" w:rsidRPr="00074D90" w:rsidRDefault="00C46AA2" w:rsidP="00C46AA2">
            <w:pPr>
              <w:jc w:val="center"/>
              <w:rPr>
                <w:rFonts w:ascii="Sylfaen" w:hAnsi="Sylfaen"/>
                <w:sz w:val="22"/>
                <w:szCs w:val="22"/>
              </w:rPr>
            </w:pPr>
            <w:r w:rsidRPr="00074D90">
              <w:rPr>
                <w:rFonts w:ascii="Sylfaen" w:hAnsi="Sylfaen"/>
                <w:sz w:val="22"/>
                <w:szCs w:val="22"/>
                <w:lang w:val="af-ZA"/>
              </w:rPr>
              <w:t>100% этанол</w:t>
            </w:r>
          </w:p>
        </w:tc>
        <w:tc>
          <w:tcPr>
            <w:tcW w:w="707" w:type="dxa"/>
            <w:vAlign w:val="center"/>
          </w:tcPr>
          <w:p w14:paraId="71249865" w14:textId="77777777" w:rsidR="00C46AA2" w:rsidRPr="00074D90" w:rsidRDefault="00C46AA2" w:rsidP="00C46AA2">
            <w:pPr>
              <w:jc w:val="center"/>
              <w:rPr>
                <w:rFonts w:ascii="Sylfaen" w:hAnsi="Sylfaen"/>
                <w:sz w:val="22"/>
                <w:szCs w:val="22"/>
              </w:rPr>
            </w:pPr>
          </w:p>
        </w:tc>
        <w:tc>
          <w:tcPr>
            <w:tcW w:w="4254" w:type="dxa"/>
            <w:vAlign w:val="center"/>
          </w:tcPr>
          <w:p w14:paraId="29A7EC00"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 xml:space="preserve">Цвет – 10 ARNA Фтороводородная кислота (F-кислота) &lt;0,0002% Алюминий (Al) &lt;0,00005% Барий (Ba) </w:t>
            </w:r>
            <w:r w:rsidRPr="00074D90">
              <w:rPr>
                <w:rFonts w:ascii="Sylfaen" w:hAnsi="Sylfaen"/>
                <w:sz w:val="22"/>
                <w:szCs w:val="22"/>
                <w:lang w:val="hy-AM"/>
              </w:rPr>
              <w:lastRenderedPageBreak/>
              <w:t>&lt;0,00001% Кадмий (Cd) &lt;0,000005% Хром (Cr) &lt;0,000002% Железо (Fe) &lt;0,00001% Магний (Mg) &lt;0,00001%</w:t>
            </w:r>
          </w:p>
          <w:p w14:paraId="2A15832F"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Никель (Ni) &lt;0,000002% Марганец (Sn) &lt;0,00001% Ацетон &lt;0,001% Метанол &lt;0,05% Альдегиды &lt;0,001% Бензол &lt;0,0002% Общее содержание летучих веществ &lt;300 ppm Оксид углерода (CO) &lt;0,003% Восстановители (с перманганатом калия) &lt;0,0003% Испарение H</w:t>
            </w:r>
            <w:r w:rsidRPr="00074D90">
              <w:rPr>
                <w:sz w:val="22"/>
                <w:szCs w:val="22"/>
                <w:lang w:val="hy-AM"/>
              </w:rPr>
              <w:t>₂</w:t>
            </w:r>
            <w:r w:rsidRPr="00074D90">
              <w:rPr>
                <w:rFonts w:ascii="Sylfaen" w:hAnsi="Sylfaen"/>
                <w:sz w:val="22"/>
                <w:szCs w:val="22"/>
                <w:lang w:val="hy-AM"/>
              </w:rPr>
              <w:t>SO</w:t>
            </w:r>
            <w:r w:rsidRPr="00074D90">
              <w:rPr>
                <w:sz w:val="22"/>
                <w:szCs w:val="22"/>
                <w:lang w:val="hy-AM"/>
              </w:rPr>
              <w:t>₄</w:t>
            </w:r>
            <w:r w:rsidRPr="00074D90">
              <w:rPr>
                <w:rFonts w:ascii="Sylfaen" w:hAnsi="Sylfaen"/>
                <w:sz w:val="22"/>
                <w:szCs w:val="22"/>
                <w:lang w:val="hy-AM"/>
              </w:rPr>
              <w:t xml:space="preserve"> - </w:t>
            </w:r>
            <w:r w:rsidRPr="00074D90">
              <w:rPr>
                <w:rFonts w:ascii="Sylfaen" w:hAnsi="Sylfaen" w:cs="Sylfaen"/>
                <w:sz w:val="22"/>
                <w:szCs w:val="22"/>
                <w:lang w:val="hy-AM"/>
              </w:rPr>
              <w:t>тест</w:t>
            </w:r>
            <w:r w:rsidRPr="00074D90">
              <w:rPr>
                <w:rFonts w:ascii="Sylfaen" w:hAnsi="Sylfaen"/>
                <w:sz w:val="22"/>
                <w:szCs w:val="22"/>
                <w:lang w:val="hy-AM"/>
              </w:rPr>
              <w:t xml:space="preserve"> </w:t>
            </w:r>
            <w:r w:rsidRPr="00074D90">
              <w:rPr>
                <w:rFonts w:ascii="Sylfaen" w:hAnsi="Sylfaen" w:cs="Sylfaen"/>
                <w:sz w:val="22"/>
                <w:szCs w:val="22"/>
                <w:lang w:val="hy-AM"/>
              </w:rPr>
              <w:t>пройден</w:t>
            </w:r>
          </w:p>
          <w:p w14:paraId="16566AFB"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Остаток испарения &lt;0,001%</w:t>
            </w:r>
          </w:p>
          <w:p w14:paraId="0C52EEE9"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Поглощение при 250-260 нм &lt;0,30</w:t>
            </w:r>
          </w:p>
          <w:p w14:paraId="64A41E4F"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Кривая диссоциации - тест пройден</w:t>
            </w:r>
          </w:p>
          <w:p w14:paraId="072BA959"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Примеси элементов - исключены в процессе производства Основность &lt;0,0002 мэкв/г Содержание основного вещества &gt;99,8%</w:t>
            </w:r>
          </w:p>
          <w:p w14:paraId="310C7D58"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Плотность = 0,789 - 0,791 г/мл</w:t>
            </w:r>
          </w:p>
          <w:p w14:paraId="473173C8"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Содержание воды (20°C) &lt;0,1%</w:t>
            </w:r>
          </w:p>
          <w:p w14:paraId="4F339F30"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Фторщелочи &lt;0,0002%</w:t>
            </w:r>
          </w:p>
          <w:p w14:paraId="0A6EE4FC"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Бор (B) &lt;0,000002%</w:t>
            </w:r>
          </w:p>
          <w:p w14:paraId="5B534447"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Кальций (Ca) &lt;0,00005%</w:t>
            </w:r>
          </w:p>
          <w:p w14:paraId="246F427E"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Кобальт (Co) &lt;0,000002%</w:t>
            </w:r>
          </w:p>
          <w:p w14:paraId="5B56A86C"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Медь (Cu) &lt;0,000002%</w:t>
            </w:r>
          </w:p>
          <w:p w14:paraId="26883078"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Калий (K) &lt;0,0001%</w:t>
            </w:r>
          </w:p>
          <w:p w14:paraId="51B84163"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Марганец (Mn) &lt;0,000002%</w:t>
            </w:r>
          </w:p>
          <w:p w14:paraId="24B14BFB"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Свинец (Pb) &lt;0,00001%</w:t>
            </w:r>
          </w:p>
          <w:p w14:paraId="40BCADEE"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Цинк (Zn) &lt;0,00001%</w:t>
            </w:r>
          </w:p>
          <w:p w14:paraId="216963D2"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Изоамиловый спирт &lt;0,05%</w:t>
            </w:r>
          </w:p>
          <w:p w14:paraId="63273964"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2-Пропанол &lt;0,003%</w:t>
            </w:r>
          </w:p>
          <w:p w14:paraId="72D1A3D1"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Ацетальдегид &lt;0,001%</w:t>
            </w:r>
          </w:p>
          <w:p w14:paraId="6F8677BE"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 xml:space="preserve">Предельное значение распределения &lt;9 </w:t>
            </w:r>
            <w:r w:rsidRPr="00074D90">
              <w:rPr>
                <w:rFonts w:ascii="Sylfaen" w:hAnsi="Sylfaen"/>
                <w:sz w:val="22"/>
                <w:szCs w:val="22"/>
                <w:lang w:val="hy-AM"/>
              </w:rPr>
              <w:lastRenderedPageBreak/>
              <w:t>ppm</w:t>
            </w:r>
          </w:p>
          <w:p w14:paraId="14ACA6BE"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Высшие спирты &lt;0,01%</w:t>
            </w:r>
          </w:p>
          <w:p w14:paraId="3E857E19"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Нелетучие вещества (н.в.) &lt;0,001%</w:t>
            </w:r>
          </w:p>
          <w:p w14:paraId="22434BF7"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Остаточные органические соединения (ОСС) – тест пройден</w:t>
            </w:r>
          </w:p>
          <w:p w14:paraId="0AC61621"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Растворимость в воде – тест пройден</w:t>
            </w:r>
          </w:p>
          <w:p w14:paraId="6C4BA9D5"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Поглощение ниже 0,24 нм &lt;0,4</w:t>
            </w:r>
          </w:p>
          <w:p w14:paraId="2DBF32E9"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Поглощение в диапазоне 270-340 нм &lt;0,1</w:t>
            </w:r>
          </w:p>
          <w:p w14:paraId="1B10E917" w14:textId="7777777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Остаточные растворители – тест пройден</w:t>
            </w:r>
          </w:p>
          <w:p w14:paraId="23F761B7" w14:textId="72CAE607"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Кислотность &lt;0,0005 мэкв/г</w:t>
            </w:r>
          </w:p>
        </w:tc>
        <w:tc>
          <w:tcPr>
            <w:tcW w:w="992" w:type="dxa"/>
            <w:vAlign w:val="center"/>
          </w:tcPr>
          <w:p w14:paraId="646C693E" w14:textId="0A903580" w:rsidR="00C46AA2" w:rsidRPr="00074D90" w:rsidRDefault="00C46AA2" w:rsidP="00C46AA2">
            <w:pPr>
              <w:jc w:val="center"/>
              <w:rPr>
                <w:rFonts w:ascii="Sylfaen" w:hAnsi="Sylfaen"/>
                <w:b/>
                <w:bCs/>
                <w:sz w:val="22"/>
                <w:szCs w:val="22"/>
              </w:rPr>
            </w:pPr>
            <w:r w:rsidRPr="00074D90">
              <w:rPr>
                <w:rFonts w:ascii="Sylfaen" w:hAnsi="Sylfaen"/>
                <w:b/>
                <w:bCs/>
                <w:sz w:val="22"/>
                <w:szCs w:val="22"/>
              </w:rPr>
              <w:lastRenderedPageBreak/>
              <w:t>л</w:t>
            </w:r>
          </w:p>
        </w:tc>
        <w:tc>
          <w:tcPr>
            <w:tcW w:w="851" w:type="dxa"/>
            <w:vAlign w:val="center"/>
          </w:tcPr>
          <w:p w14:paraId="2E0E5F78" w14:textId="77777777" w:rsidR="00C46AA2" w:rsidRPr="00074D90" w:rsidRDefault="00C46AA2" w:rsidP="00C46AA2">
            <w:pPr>
              <w:jc w:val="center"/>
              <w:rPr>
                <w:rFonts w:ascii="Sylfaen" w:hAnsi="Sylfaen"/>
                <w:sz w:val="22"/>
                <w:szCs w:val="22"/>
              </w:rPr>
            </w:pPr>
          </w:p>
        </w:tc>
        <w:tc>
          <w:tcPr>
            <w:tcW w:w="992" w:type="dxa"/>
            <w:vAlign w:val="center"/>
          </w:tcPr>
          <w:p w14:paraId="7871404E" w14:textId="77777777" w:rsidR="00C46AA2" w:rsidRPr="00074D90" w:rsidRDefault="00C46AA2" w:rsidP="00C46AA2">
            <w:pPr>
              <w:jc w:val="center"/>
              <w:rPr>
                <w:rFonts w:ascii="Sylfaen" w:hAnsi="Sylfaen"/>
                <w:sz w:val="22"/>
                <w:szCs w:val="22"/>
              </w:rPr>
            </w:pPr>
          </w:p>
        </w:tc>
        <w:tc>
          <w:tcPr>
            <w:tcW w:w="709" w:type="dxa"/>
            <w:vAlign w:val="center"/>
          </w:tcPr>
          <w:p w14:paraId="2BBCD5A4" w14:textId="5961334F" w:rsidR="00C46AA2" w:rsidRPr="00074D90" w:rsidRDefault="00C46AA2" w:rsidP="00C46AA2">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065CBE3D" w14:textId="3236A5DD" w:rsidR="00C46AA2" w:rsidRPr="00074D90" w:rsidRDefault="00C46AA2" w:rsidP="00C46AA2">
            <w:pPr>
              <w:spacing w:after="240"/>
              <w:jc w:val="center"/>
              <w:rPr>
                <w:rFonts w:ascii="Sylfaen" w:hAnsi="Sylfaen"/>
                <w:sz w:val="22"/>
                <w:szCs w:val="22"/>
              </w:rPr>
            </w:pPr>
            <w:r w:rsidRPr="00074D90">
              <w:rPr>
                <w:rFonts w:ascii="Sylfaen" w:hAnsi="Sylfaen"/>
                <w:sz w:val="22"/>
                <w:szCs w:val="22"/>
              </w:rPr>
              <w:t xml:space="preserve">РА, Ачаряна 1, </w:t>
            </w:r>
            <w:r w:rsidRPr="00074D90">
              <w:rPr>
                <w:rFonts w:ascii="Sylfaen" w:hAnsi="Sylfaen"/>
                <w:sz w:val="22"/>
                <w:szCs w:val="22"/>
              </w:rPr>
              <w:lastRenderedPageBreak/>
              <w:t>г. Ереван</w:t>
            </w:r>
          </w:p>
        </w:tc>
        <w:tc>
          <w:tcPr>
            <w:tcW w:w="709" w:type="dxa"/>
            <w:vAlign w:val="center"/>
          </w:tcPr>
          <w:p w14:paraId="2EFACC7B" w14:textId="00FA464E" w:rsidR="00C46AA2" w:rsidRPr="00074D90" w:rsidRDefault="00C46AA2" w:rsidP="00C46AA2">
            <w:pPr>
              <w:jc w:val="center"/>
              <w:rPr>
                <w:rFonts w:ascii="Sylfaen" w:hAnsi="Sylfaen" w:cs="Calibri"/>
                <w:sz w:val="22"/>
                <w:szCs w:val="22"/>
              </w:rPr>
            </w:pPr>
            <w:r w:rsidRPr="00074D90">
              <w:rPr>
                <w:rFonts w:ascii="Sylfaen" w:hAnsi="Sylfaen" w:cs="Calibri"/>
                <w:sz w:val="22"/>
                <w:szCs w:val="22"/>
              </w:rPr>
              <w:lastRenderedPageBreak/>
              <w:t>1</w:t>
            </w:r>
          </w:p>
        </w:tc>
        <w:tc>
          <w:tcPr>
            <w:tcW w:w="1284" w:type="dxa"/>
            <w:vAlign w:val="center"/>
          </w:tcPr>
          <w:p w14:paraId="3C7BC168" w14:textId="77777777" w:rsidR="00C46AA2" w:rsidRPr="00074D90" w:rsidRDefault="00C46AA2" w:rsidP="00C46AA2">
            <w:pPr>
              <w:jc w:val="center"/>
              <w:rPr>
                <w:rFonts w:ascii="Sylfaen" w:hAnsi="Sylfaen"/>
                <w:sz w:val="22"/>
                <w:szCs w:val="22"/>
              </w:rPr>
            </w:pPr>
            <w:r w:rsidRPr="00074D90">
              <w:rPr>
                <w:rFonts w:ascii="Sylfaen" w:hAnsi="Sylfaen"/>
                <w:sz w:val="22"/>
                <w:szCs w:val="22"/>
              </w:rPr>
              <w:t>В течение двух</w:t>
            </w:r>
          </w:p>
          <w:p w14:paraId="66834580" w14:textId="72B7875F" w:rsidR="00C46AA2" w:rsidRPr="00074D90" w:rsidRDefault="00C46AA2" w:rsidP="00C46AA2">
            <w:pPr>
              <w:jc w:val="center"/>
              <w:rPr>
                <w:rFonts w:ascii="Sylfaen" w:hAnsi="Sylfaen"/>
                <w:sz w:val="22"/>
                <w:szCs w:val="22"/>
              </w:rPr>
            </w:pPr>
            <w:r w:rsidRPr="00074D90">
              <w:rPr>
                <w:rFonts w:ascii="Sylfaen" w:hAnsi="Sylfaen"/>
                <w:sz w:val="22"/>
                <w:szCs w:val="22"/>
              </w:rPr>
              <w:t xml:space="preserve">месяцев </w:t>
            </w:r>
            <w:r w:rsidRPr="00074D90">
              <w:rPr>
                <w:rFonts w:ascii="Sylfaen" w:hAnsi="Sylfaen"/>
                <w:sz w:val="22"/>
                <w:szCs w:val="22"/>
              </w:rPr>
              <w:lastRenderedPageBreak/>
              <w:t>после подписания контракта</w:t>
            </w:r>
          </w:p>
        </w:tc>
      </w:tr>
      <w:tr w:rsidR="00C46AA2" w:rsidRPr="00074D90" w14:paraId="6FD191E6" w14:textId="77777777" w:rsidTr="001C5A36">
        <w:trPr>
          <w:trHeight w:val="246"/>
          <w:jc w:val="center"/>
        </w:trPr>
        <w:tc>
          <w:tcPr>
            <w:tcW w:w="1240" w:type="dxa"/>
            <w:shd w:val="clear" w:color="auto" w:fill="auto"/>
            <w:vAlign w:val="center"/>
          </w:tcPr>
          <w:p w14:paraId="5C33F88A" w14:textId="77777777" w:rsidR="00C46AA2" w:rsidRPr="00074D90" w:rsidRDefault="00C46AA2" w:rsidP="00C46AA2">
            <w:pPr>
              <w:pStyle w:val="aff"/>
              <w:numPr>
                <w:ilvl w:val="0"/>
                <w:numId w:val="9"/>
              </w:numPr>
              <w:jc w:val="center"/>
              <w:rPr>
                <w:rFonts w:ascii="Sylfaen" w:hAnsi="Sylfaen"/>
                <w:sz w:val="22"/>
                <w:szCs w:val="22"/>
              </w:rPr>
            </w:pPr>
          </w:p>
        </w:tc>
        <w:tc>
          <w:tcPr>
            <w:tcW w:w="1494" w:type="dxa"/>
            <w:shd w:val="clear" w:color="auto" w:fill="auto"/>
            <w:vAlign w:val="center"/>
          </w:tcPr>
          <w:p w14:paraId="50D2BC72" w14:textId="423BB75E" w:rsidR="00C46AA2" w:rsidRPr="00074D90" w:rsidRDefault="00C46AA2" w:rsidP="00C46AA2">
            <w:pPr>
              <w:jc w:val="center"/>
              <w:rPr>
                <w:rFonts w:ascii="Sylfaen" w:hAnsi="Sylfaen" w:cs="Calibri"/>
                <w:sz w:val="22"/>
                <w:szCs w:val="22"/>
              </w:rPr>
            </w:pPr>
            <w:r w:rsidRPr="00074D90">
              <w:rPr>
                <w:rFonts w:ascii="Sylfaen" w:hAnsi="Sylfaen" w:cs="Calibri"/>
                <w:sz w:val="22"/>
                <w:szCs w:val="22"/>
              </w:rPr>
              <w:t>38431710</w:t>
            </w:r>
          </w:p>
        </w:tc>
        <w:tc>
          <w:tcPr>
            <w:tcW w:w="1701" w:type="dxa"/>
            <w:shd w:val="clear" w:color="auto" w:fill="auto"/>
            <w:vAlign w:val="center"/>
          </w:tcPr>
          <w:p w14:paraId="3F9433FC" w14:textId="2FD7CDA2" w:rsidR="00C46AA2" w:rsidRPr="00074D90" w:rsidRDefault="00C46AA2" w:rsidP="00C46AA2">
            <w:pPr>
              <w:jc w:val="center"/>
              <w:rPr>
                <w:rFonts w:ascii="Sylfaen" w:hAnsi="Sylfaen"/>
                <w:sz w:val="22"/>
                <w:szCs w:val="22"/>
              </w:rPr>
            </w:pPr>
            <w:r w:rsidRPr="00074D90">
              <w:rPr>
                <w:rFonts w:ascii="Sylfaen" w:hAnsi="Sylfaen"/>
                <w:sz w:val="22"/>
                <w:szCs w:val="22"/>
                <w:lang w:val="af-ZA"/>
              </w:rPr>
              <w:t>Набор пептидов</w:t>
            </w:r>
          </w:p>
        </w:tc>
        <w:tc>
          <w:tcPr>
            <w:tcW w:w="707" w:type="dxa"/>
            <w:vAlign w:val="center"/>
          </w:tcPr>
          <w:p w14:paraId="339B2AD5" w14:textId="77777777" w:rsidR="00C46AA2" w:rsidRPr="00074D90" w:rsidRDefault="00C46AA2" w:rsidP="00C46AA2">
            <w:pPr>
              <w:jc w:val="center"/>
              <w:rPr>
                <w:rFonts w:ascii="Sylfaen" w:hAnsi="Sylfaen"/>
                <w:sz w:val="22"/>
                <w:szCs w:val="22"/>
              </w:rPr>
            </w:pPr>
          </w:p>
        </w:tc>
        <w:tc>
          <w:tcPr>
            <w:tcW w:w="4254" w:type="dxa"/>
            <w:vAlign w:val="center"/>
          </w:tcPr>
          <w:p w14:paraId="62C6F083" w14:textId="2582227C" w:rsidR="00C46AA2" w:rsidRPr="00074D90" w:rsidRDefault="00C46AA2" w:rsidP="00C46AA2">
            <w:pPr>
              <w:ind w:left="32" w:hanging="142"/>
              <w:rPr>
                <w:rFonts w:ascii="Sylfaen" w:hAnsi="Sylfaen"/>
                <w:sz w:val="22"/>
                <w:szCs w:val="22"/>
                <w:lang w:val="hy-AM"/>
              </w:rPr>
            </w:pPr>
            <w:r w:rsidRPr="00074D90">
              <w:rPr>
                <w:rFonts w:ascii="Sylfaen" w:hAnsi="Sylfaen"/>
                <w:sz w:val="22"/>
                <w:szCs w:val="22"/>
                <w:lang w:val="hy-AM"/>
              </w:rPr>
              <w:t>Набор мерных микропипеток объемом 1000 мкл, 200 мкл, 20 мкл, предназначенных для высокоточной работы с малыми объемами, максимальное отклонение 0,3 объемных процента (% об./об.).</w:t>
            </w:r>
          </w:p>
        </w:tc>
        <w:tc>
          <w:tcPr>
            <w:tcW w:w="992" w:type="dxa"/>
            <w:vAlign w:val="center"/>
          </w:tcPr>
          <w:p w14:paraId="0505C835" w14:textId="5B5C8235" w:rsidR="00C46AA2" w:rsidRPr="00074D90" w:rsidRDefault="00C46AA2" w:rsidP="00C46AA2">
            <w:pPr>
              <w:jc w:val="center"/>
              <w:rPr>
                <w:rFonts w:ascii="Sylfaen" w:hAnsi="Sylfaen"/>
                <w:b/>
                <w:bCs/>
                <w:sz w:val="22"/>
                <w:szCs w:val="22"/>
              </w:rPr>
            </w:pPr>
            <w:r w:rsidRPr="00074D90">
              <w:rPr>
                <w:rFonts w:ascii="Sylfaen" w:hAnsi="Sylfaen"/>
                <w:b/>
                <w:bCs/>
                <w:sz w:val="22"/>
                <w:szCs w:val="22"/>
              </w:rPr>
              <w:t>упаковка</w:t>
            </w:r>
          </w:p>
        </w:tc>
        <w:tc>
          <w:tcPr>
            <w:tcW w:w="851" w:type="dxa"/>
            <w:vAlign w:val="center"/>
          </w:tcPr>
          <w:p w14:paraId="49DE3AF9" w14:textId="77777777" w:rsidR="00C46AA2" w:rsidRPr="00074D90" w:rsidRDefault="00C46AA2" w:rsidP="00C46AA2">
            <w:pPr>
              <w:jc w:val="center"/>
              <w:rPr>
                <w:rFonts w:ascii="Sylfaen" w:hAnsi="Sylfaen"/>
                <w:sz w:val="22"/>
                <w:szCs w:val="22"/>
              </w:rPr>
            </w:pPr>
          </w:p>
        </w:tc>
        <w:tc>
          <w:tcPr>
            <w:tcW w:w="992" w:type="dxa"/>
            <w:vAlign w:val="center"/>
          </w:tcPr>
          <w:p w14:paraId="6D893241" w14:textId="77777777" w:rsidR="00C46AA2" w:rsidRPr="00074D90" w:rsidRDefault="00C46AA2" w:rsidP="00C46AA2">
            <w:pPr>
              <w:jc w:val="center"/>
              <w:rPr>
                <w:rFonts w:ascii="Sylfaen" w:hAnsi="Sylfaen"/>
                <w:sz w:val="22"/>
                <w:szCs w:val="22"/>
              </w:rPr>
            </w:pPr>
          </w:p>
        </w:tc>
        <w:tc>
          <w:tcPr>
            <w:tcW w:w="709" w:type="dxa"/>
            <w:vAlign w:val="center"/>
          </w:tcPr>
          <w:p w14:paraId="4359D29C" w14:textId="7943AA9F" w:rsidR="00C46AA2" w:rsidRPr="00074D90" w:rsidRDefault="00D45DC8" w:rsidP="00C46AA2">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67F19332" w14:textId="5F809BDF" w:rsidR="00C46AA2" w:rsidRPr="00074D90" w:rsidRDefault="00C46AA2" w:rsidP="00C46AA2">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39A8CDEA" w14:textId="33F58FD2" w:rsidR="00C46AA2" w:rsidRPr="00074D90" w:rsidRDefault="00D45DC8" w:rsidP="00C46AA2">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05D14A7E" w14:textId="77777777" w:rsidR="00C46AA2" w:rsidRPr="00074D90" w:rsidRDefault="00C46AA2" w:rsidP="00C46AA2">
            <w:pPr>
              <w:jc w:val="center"/>
              <w:rPr>
                <w:rFonts w:ascii="Sylfaen" w:hAnsi="Sylfaen"/>
                <w:sz w:val="22"/>
                <w:szCs w:val="22"/>
              </w:rPr>
            </w:pPr>
            <w:r w:rsidRPr="00074D90">
              <w:rPr>
                <w:rFonts w:ascii="Sylfaen" w:hAnsi="Sylfaen"/>
                <w:sz w:val="22"/>
                <w:szCs w:val="22"/>
              </w:rPr>
              <w:t>В течение двух</w:t>
            </w:r>
          </w:p>
          <w:p w14:paraId="1BF0614D" w14:textId="4923645E" w:rsidR="00C46AA2" w:rsidRPr="00074D90" w:rsidRDefault="00C46AA2" w:rsidP="00C46AA2">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C46AA2" w:rsidRPr="00074D90" w14:paraId="660081D7" w14:textId="77777777" w:rsidTr="001C5A36">
        <w:trPr>
          <w:trHeight w:val="246"/>
          <w:jc w:val="center"/>
        </w:trPr>
        <w:tc>
          <w:tcPr>
            <w:tcW w:w="1240" w:type="dxa"/>
            <w:shd w:val="clear" w:color="auto" w:fill="auto"/>
            <w:vAlign w:val="center"/>
          </w:tcPr>
          <w:p w14:paraId="06C917D2" w14:textId="77777777" w:rsidR="00C46AA2" w:rsidRPr="00074D90" w:rsidRDefault="00C46AA2" w:rsidP="00C46AA2">
            <w:pPr>
              <w:pStyle w:val="aff"/>
              <w:numPr>
                <w:ilvl w:val="0"/>
                <w:numId w:val="9"/>
              </w:numPr>
              <w:jc w:val="center"/>
              <w:rPr>
                <w:rFonts w:ascii="Sylfaen" w:hAnsi="Sylfaen"/>
                <w:sz w:val="22"/>
                <w:szCs w:val="22"/>
              </w:rPr>
            </w:pPr>
          </w:p>
        </w:tc>
        <w:tc>
          <w:tcPr>
            <w:tcW w:w="1494" w:type="dxa"/>
            <w:shd w:val="clear" w:color="auto" w:fill="auto"/>
            <w:vAlign w:val="center"/>
          </w:tcPr>
          <w:p w14:paraId="6BA38C88" w14:textId="07F664B2" w:rsidR="00C46AA2" w:rsidRPr="00074D90" w:rsidRDefault="00C46AA2" w:rsidP="00C46AA2">
            <w:pPr>
              <w:jc w:val="center"/>
              <w:rPr>
                <w:rFonts w:ascii="Sylfaen" w:hAnsi="Sylfaen" w:cs="Calibri"/>
                <w:sz w:val="22"/>
                <w:szCs w:val="22"/>
              </w:rPr>
            </w:pPr>
            <w:r w:rsidRPr="00074D90">
              <w:rPr>
                <w:rFonts w:ascii="Sylfaen" w:hAnsi="Sylfaen" w:cs="Calibri"/>
                <w:sz w:val="22"/>
                <w:szCs w:val="22"/>
              </w:rPr>
              <w:t>31131100</w:t>
            </w:r>
          </w:p>
        </w:tc>
        <w:tc>
          <w:tcPr>
            <w:tcW w:w="1701" w:type="dxa"/>
            <w:shd w:val="clear" w:color="auto" w:fill="auto"/>
            <w:vAlign w:val="center"/>
          </w:tcPr>
          <w:p w14:paraId="7C5334EA" w14:textId="04F87D5F" w:rsidR="00C46AA2" w:rsidRPr="00074D90" w:rsidRDefault="00C46AA2" w:rsidP="00C46AA2">
            <w:pPr>
              <w:jc w:val="center"/>
              <w:rPr>
                <w:rFonts w:ascii="Sylfaen" w:hAnsi="Sylfaen"/>
                <w:sz w:val="22"/>
                <w:szCs w:val="22"/>
              </w:rPr>
            </w:pPr>
            <w:r w:rsidRPr="00074D90">
              <w:rPr>
                <w:rFonts w:ascii="Sylfaen" w:hAnsi="Sylfaen"/>
                <w:sz w:val="22"/>
                <w:szCs w:val="22"/>
                <w:lang w:val="af-ZA"/>
              </w:rPr>
              <w:t>Генератор электроэнергии</w:t>
            </w:r>
          </w:p>
        </w:tc>
        <w:tc>
          <w:tcPr>
            <w:tcW w:w="707" w:type="dxa"/>
            <w:vAlign w:val="center"/>
          </w:tcPr>
          <w:p w14:paraId="1F21EA6C" w14:textId="77777777" w:rsidR="00C46AA2" w:rsidRPr="00074D90" w:rsidRDefault="00C46AA2" w:rsidP="00C46AA2">
            <w:pPr>
              <w:jc w:val="center"/>
              <w:rPr>
                <w:rFonts w:ascii="Sylfaen" w:hAnsi="Sylfaen"/>
                <w:sz w:val="22"/>
                <w:szCs w:val="22"/>
              </w:rPr>
            </w:pPr>
          </w:p>
        </w:tc>
        <w:tc>
          <w:tcPr>
            <w:tcW w:w="4254" w:type="dxa"/>
            <w:vAlign w:val="center"/>
          </w:tcPr>
          <w:p w14:paraId="6E8FAD35"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Карбюраторный комплекс - TP175006-SP-14-38</w:t>
            </w:r>
          </w:p>
          <w:p w14:paraId="18F4C0CB"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Максимальная мощность - 7500 Вт</w:t>
            </w:r>
          </w:p>
          <w:p w14:paraId="0094ED03"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Постоянная мощность - 6000 Вт</w:t>
            </w:r>
          </w:p>
          <w:p w14:paraId="6C554795"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Частота - 50 Гц</w:t>
            </w:r>
          </w:p>
          <w:p w14:paraId="1EA80183"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Регулятор напряжения - AVR</w:t>
            </w:r>
          </w:p>
          <w:p w14:paraId="2E4ED0A3"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Переменный ток - 3 x 230 вольт</w:t>
            </w:r>
          </w:p>
          <w:p w14:paraId="20A6D316"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Постоянный ток - 1 x 12 вольт (8,3 А)</w:t>
            </w:r>
          </w:p>
          <w:p w14:paraId="3AFCAC9D"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Номинальная скорость - 3000 об/мин</w:t>
            </w:r>
          </w:p>
          <w:p w14:paraId="0A76D0AA"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Двигатель - 4-тактный</w:t>
            </w:r>
          </w:p>
          <w:p w14:paraId="0B2FC421"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Рабочий объем цилиндра - 420 мл</w:t>
            </w:r>
          </w:p>
          <w:p w14:paraId="4283EC92"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Мощность двигателя - 15 л.с.</w:t>
            </w:r>
          </w:p>
          <w:p w14:paraId="5A177AEC"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Система запуска - механическая + электрическая</w:t>
            </w:r>
          </w:p>
          <w:p w14:paraId="51D3A06D"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Система зажигания - TCI</w:t>
            </w:r>
          </w:p>
          <w:p w14:paraId="3EBE56A1"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Объем топливного бака - 25 л.</w:t>
            </w:r>
          </w:p>
          <w:p w14:paraId="270E40F2"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lastRenderedPageBreak/>
              <w:t>Уровень шума - 95 дБ</w:t>
            </w:r>
          </w:p>
          <w:p w14:paraId="732AFCFC" w14:textId="68DE5150" w:rsidR="00C46AA2"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Вес - 88 кг</w:t>
            </w:r>
          </w:p>
        </w:tc>
        <w:tc>
          <w:tcPr>
            <w:tcW w:w="992" w:type="dxa"/>
            <w:vAlign w:val="center"/>
          </w:tcPr>
          <w:p w14:paraId="533841E3" w14:textId="4A5AD6B6" w:rsidR="00C46AA2" w:rsidRPr="00074D90" w:rsidRDefault="00D45DC8" w:rsidP="00C46AA2">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30448280" w14:textId="77777777" w:rsidR="00C46AA2" w:rsidRPr="00074D90" w:rsidRDefault="00C46AA2" w:rsidP="00C46AA2">
            <w:pPr>
              <w:jc w:val="center"/>
              <w:rPr>
                <w:rFonts w:ascii="Sylfaen" w:hAnsi="Sylfaen"/>
                <w:sz w:val="22"/>
                <w:szCs w:val="22"/>
              </w:rPr>
            </w:pPr>
          </w:p>
        </w:tc>
        <w:tc>
          <w:tcPr>
            <w:tcW w:w="992" w:type="dxa"/>
            <w:vAlign w:val="center"/>
          </w:tcPr>
          <w:p w14:paraId="4F4F2498" w14:textId="77777777" w:rsidR="00C46AA2" w:rsidRPr="00074D90" w:rsidRDefault="00C46AA2" w:rsidP="00C46AA2">
            <w:pPr>
              <w:jc w:val="center"/>
              <w:rPr>
                <w:rFonts w:ascii="Sylfaen" w:hAnsi="Sylfaen"/>
                <w:sz w:val="22"/>
                <w:szCs w:val="22"/>
              </w:rPr>
            </w:pPr>
          </w:p>
        </w:tc>
        <w:tc>
          <w:tcPr>
            <w:tcW w:w="709" w:type="dxa"/>
            <w:vAlign w:val="center"/>
          </w:tcPr>
          <w:p w14:paraId="2A3BA89F" w14:textId="47876674" w:rsidR="00C46AA2" w:rsidRPr="00074D90" w:rsidRDefault="00D45DC8" w:rsidP="00C46AA2">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4DC0A797" w14:textId="63E891C0" w:rsidR="00C46AA2" w:rsidRPr="00074D90" w:rsidRDefault="00C46AA2" w:rsidP="00C46AA2">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72EA1ECC" w14:textId="30724C01" w:rsidR="00C46AA2" w:rsidRPr="00074D90" w:rsidRDefault="00D45DC8" w:rsidP="00C46AA2">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6DCE4482" w14:textId="77777777" w:rsidR="00C46AA2" w:rsidRPr="00074D90" w:rsidRDefault="00C46AA2" w:rsidP="00C46AA2">
            <w:pPr>
              <w:jc w:val="center"/>
              <w:rPr>
                <w:rFonts w:ascii="Sylfaen" w:hAnsi="Sylfaen"/>
                <w:sz w:val="22"/>
                <w:szCs w:val="22"/>
              </w:rPr>
            </w:pPr>
            <w:r w:rsidRPr="00074D90">
              <w:rPr>
                <w:rFonts w:ascii="Sylfaen" w:hAnsi="Sylfaen"/>
                <w:sz w:val="22"/>
                <w:szCs w:val="22"/>
              </w:rPr>
              <w:t>В течение двух</w:t>
            </w:r>
          </w:p>
          <w:p w14:paraId="1AAC7B3D" w14:textId="1D2731AE" w:rsidR="00C46AA2" w:rsidRPr="00074D90" w:rsidRDefault="00C46AA2" w:rsidP="00C46AA2">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C46AA2" w:rsidRPr="00074D90" w14:paraId="261A0922" w14:textId="77777777" w:rsidTr="001C5A36">
        <w:trPr>
          <w:trHeight w:val="246"/>
          <w:jc w:val="center"/>
        </w:trPr>
        <w:tc>
          <w:tcPr>
            <w:tcW w:w="1240" w:type="dxa"/>
            <w:shd w:val="clear" w:color="auto" w:fill="auto"/>
            <w:vAlign w:val="center"/>
          </w:tcPr>
          <w:p w14:paraId="7A42F41C" w14:textId="77777777" w:rsidR="00C46AA2" w:rsidRPr="00074D90" w:rsidRDefault="00C46AA2" w:rsidP="00C46AA2">
            <w:pPr>
              <w:pStyle w:val="aff"/>
              <w:numPr>
                <w:ilvl w:val="0"/>
                <w:numId w:val="9"/>
              </w:numPr>
              <w:jc w:val="center"/>
              <w:rPr>
                <w:rFonts w:ascii="Sylfaen" w:hAnsi="Sylfaen"/>
                <w:sz w:val="22"/>
                <w:szCs w:val="22"/>
              </w:rPr>
            </w:pPr>
          </w:p>
        </w:tc>
        <w:tc>
          <w:tcPr>
            <w:tcW w:w="1494" w:type="dxa"/>
            <w:shd w:val="clear" w:color="auto" w:fill="auto"/>
            <w:vAlign w:val="center"/>
          </w:tcPr>
          <w:p w14:paraId="759BCDAE" w14:textId="1281C873" w:rsidR="00C46AA2" w:rsidRPr="00074D90" w:rsidRDefault="00C46AA2" w:rsidP="00C46AA2">
            <w:pPr>
              <w:jc w:val="center"/>
              <w:rPr>
                <w:rFonts w:ascii="Sylfaen" w:hAnsi="Sylfaen" w:cs="Calibri"/>
                <w:sz w:val="22"/>
                <w:szCs w:val="22"/>
              </w:rPr>
            </w:pPr>
            <w:r w:rsidRPr="00074D90">
              <w:rPr>
                <w:rFonts w:ascii="Sylfaen" w:hAnsi="Sylfaen" w:cs="Calibri"/>
                <w:sz w:val="22"/>
                <w:szCs w:val="22"/>
              </w:rPr>
              <w:t>39711110/3</w:t>
            </w:r>
          </w:p>
        </w:tc>
        <w:tc>
          <w:tcPr>
            <w:tcW w:w="1701" w:type="dxa"/>
            <w:shd w:val="clear" w:color="auto" w:fill="auto"/>
            <w:vAlign w:val="center"/>
          </w:tcPr>
          <w:p w14:paraId="752E819F" w14:textId="4BEE5DDB" w:rsidR="00C46AA2" w:rsidRPr="00074D90" w:rsidRDefault="00C46AA2" w:rsidP="00C46AA2">
            <w:pPr>
              <w:jc w:val="center"/>
              <w:rPr>
                <w:rFonts w:ascii="Sylfaen" w:hAnsi="Sylfaen"/>
                <w:sz w:val="22"/>
                <w:szCs w:val="22"/>
              </w:rPr>
            </w:pPr>
            <w:r w:rsidRPr="00074D90">
              <w:rPr>
                <w:rFonts w:ascii="Sylfaen" w:hAnsi="Sylfaen"/>
                <w:sz w:val="22"/>
                <w:szCs w:val="22"/>
                <w:lang w:val="af-ZA"/>
              </w:rPr>
              <w:t>Холодильник</w:t>
            </w:r>
          </w:p>
        </w:tc>
        <w:tc>
          <w:tcPr>
            <w:tcW w:w="707" w:type="dxa"/>
            <w:vAlign w:val="center"/>
          </w:tcPr>
          <w:p w14:paraId="142FA2E1" w14:textId="77777777" w:rsidR="00C46AA2" w:rsidRPr="00074D90" w:rsidRDefault="00C46AA2" w:rsidP="00C46AA2">
            <w:pPr>
              <w:jc w:val="center"/>
              <w:rPr>
                <w:rFonts w:ascii="Sylfaen" w:hAnsi="Sylfaen"/>
                <w:sz w:val="22"/>
                <w:szCs w:val="22"/>
              </w:rPr>
            </w:pPr>
          </w:p>
        </w:tc>
        <w:tc>
          <w:tcPr>
            <w:tcW w:w="4254" w:type="dxa"/>
            <w:vAlign w:val="center"/>
          </w:tcPr>
          <w:p w14:paraId="46E827BA"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Расположение морозильной камеры - Снизу</w:t>
            </w:r>
          </w:p>
          <w:p w14:paraId="5348EB60"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Система заморозки - Без инея</w:t>
            </w:r>
          </w:p>
          <w:p w14:paraId="2F7AB5CA"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Общий полезный объем (л) - 384</w:t>
            </w:r>
          </w:p>
          <w:p w14:paraId="119CE026"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Объем холодильной камеры (л) - 277</w:t>
            </w:r>
          </w:p>
          <w:p w14:paraId="4A4FDC82"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Объем морозильной камеры (л) - 107</w:t>
            </w:r>
          </w:p>
          <w:p w14:paraId="74CB44BC"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Класс энергоэффективности - A++</w:t>
            </w:r>
          </w:p>
          <w:p w14:paraId="3518D483"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Дисплей - Да</w:t>
            </w:r>
          </w:p>
          <w:p w14:paraId="149D74F1"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Тип управления - Сенсорный</w:t>
            </w:r>
          </w:p>
          <w:p w14:paraId="779C02BC"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Температура заморозки (°C) - 23</w:t>
            </w:r>
          </w:p>
          <w:p w14:paraId="3721E78D"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Система быстрой заморозки - Да</w:t>
            </w:r>
          </w:p>
          <w:p w14:paraId="2ABCCC70"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Материал полок - Стекло</w:t>
            </w:r>
          </w:p>
          <w:p w14:paraId="27FBB1B7"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Лоток для яиц - Да</w:t>
            </w:r>
          </w:p>
          <w:p w14:paraId="7DDD88D3"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Диспенсер для воды - Нет</w:t>
            </w:r>
          </w:p>
          <w:p w14:paraId="36D71491"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Отделение для заморозки - Да</w:t>
            </w:r>
          </w:p>
          <w:p w14:paraId="743CD9B6"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Льдогенератор - Нет</w:t>
            </w:r>
          </w:p>
          <w:p w14:paraId="5D790F8E"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Система освещения - Да</w:t>
            </w:r>
          </w:p>
          <w:p w14:paraId="08569EEB"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Тип компрессора - Инверторный</w:t>
            </w:r>
          </w:p>
          <w:p w14:paraId="7E1B5929"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Климатический класс - ST, T</w:t>
            </w:r>
          </w:p>
          <w:p w14:paraId="7A387825"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Тип газа - R600a</w:t>
            </w:r>
          </w:p>
          <w:p w14:paraId="63662630"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Перестановка дверцы - Да</w:t>
            </w:r>
          </w:p>
          <w:p w14:paraId="60D3FE4A"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Годовое энергопотребление (кВт/год) - 260</w:t>
            </w:r>
          </w:p>
          <w:p w14:paraId="3FCF4A94"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Уровень шума (дБ) - 36</w:t>
            </w:r>
          </w:p>
          <w:p w14:paraId="02885DCB" w14:textId="0E6CE69C" w:rsidR="00C46AA2"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Цвет - Белый</w:t>
            </w:r>
          </w:p>
        </w:tc>
        <w:tc>
          <w:tcPr>
            <w:tcW w:w="992" w:type="dxa"/>
            <w:vAlign w:val="center"/>
          </w:tcPr>
          <w:p w14:paraId="4482F63C" w14:textId="7FA35B84" w:rsidR="00C46AA2" w:rsidRPr="00074D90" w:rsidRDefault="00D45DC8" w:rsidP="00C46AA2">
            <w:pPr>
              <w:jc w:val="center"/>
              <w:rPr>
                <w:rFonts w:ascii="Sylfaen" w:hAnsi="Sylfaen"/>
                <w:b/>
                <w:bCs/>
                <w:sz w:val="22"/>
                <w:szCs w:val="22"/>
              </w:rPr>
            </w:pPr>
            <w:r w:rsidRPr="00074D90">
              <w:rPr>
                <w:rFonts w:ascii="Sylfaen" w:hAnsi="Sylfaen"/>
                <w:b/>
                <w:bCs/>
                <w:sz w:val="22"/>
                <w:szCs w:val="22"/>
              </w:rPr>
              <w:t>шт</w:t>
            </w:r>
          </w:p>
        </w:tc>
        <w:tc>
          <w:tcPr>
            <w:tcW w:w="851" w:type="dxa"/>
            <w:vAlign w:val="center"/>
          </w:tcPr>
          <w:p w14:paraId="6F2D2C32" w14:textId="77777777" w:rsidR="00C46AA2" w:rsidRPr="00074D90" w:rsidRDefault="00C46AA2" w:rsidP="00C46AA2">
            <w:pPr>
              <w:jc w:val="center"/>
              <w:rPr>
                <w:rFonts w:ascii="Sylfaen" w:hAnsi="Sylfaen"/>
                <w:sz w:val="22"/>
                <w:szCs w:val="22"/>
              </w:rPr>
            </w:pPr>
          </w:p>
        </w:tc>
        <w:tc>
          <w:tcPr>
            <w:tcW w:w="992" w:type="dxa"/>
            <w:vAlign w:val="center"/>
          </w:tcPr>
          <w:p w14:paraId="33056730" w14:textId="77777777" w:rsidR="00C46AA2" w:rsidRPr="00074D90" w:rsidRDefault="00C46AA2" w:rsidP="00C46AA2">
            <w:pPr>
              <w:jc w:val="center"/>
              <w:rPr>
                <w:rFonts w:ascii="Sylfaen" w:hAnsi="Sylfaen"/>
                <w:sz w:val="22"/>
                <w:szCs w:val="22"/>
              </w:rPr>
            </w:pPr>
          </w:p>
        </w:tc>
        <w:tc>
          <w:tcPr>
            <w:tcW w:w="709" w:type="dxa"/>
            <w:vAlign w:val="center"/>
          </w:tcPr>
          <w:p w14:paraId="71545B00" w14:textId="77037E60" w:rsidR="00C46AA2" w:rsidRPr="00074D90" w:rsidRDefault="00D45DC8" w:rsidP="00C46AA2">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4C34028A" w14:textId="6C2C677C" w:rsidR="00C46AA2" w:rsidRPr="00074D90" w:rsidRDefault="00C46AA2" w:rsidP="00C46AA2">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02524593" w14:textId="5C14293A" w:rsidR="00C46AA2" w:rsidRPr="00074D90" w:rsidRDefault="00D45DC8" w:rsidP="00C46AA2">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03A99CD5" w14:textId="77777777" w:rsidR="00C46AA2" w:rsidRPr="00074D90" w:rsidRDefault="00C46AA2" w:rsidP="00C46AA2">
            <w:pPr>
              <w:jc w:val="center"/>
              <w:rPr>
                <w:rFonts w:ascii="Sylfaen" w:hAnsi="Sylfaen"/>
                <w:sz w:val="22"/>
                <w:szCs w:val="22"/>
              </w:rPr>
            </w:pPr>
            <w:r w:rsidRPr="00074D90">
              <w:rPr>
                <w:rFonts w:ascii="Sylfaen" w:hAnsi="Sylfaen"/>
                <w:sz w:val="22"/>
                <w:szCs w:val="22"/>
              </w:rPr>
              <w:t>В течение двух</w:t>
            </w:r>
          </w:p>
          <w:p w14:paraId="2943B8EC" w14:textId="1CF248D6" w:rsidR="00C46AA2" w:rsidRPr="00074D90" w:rsidRDefault="00C46AA2" w:rsidP="00C46AA2">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C46AA2" w:rsidRPr="00074D90" w14:paraId="6807A8C8" w14:textId="77777777" w:rsidTr="001C5A36">
        <w:trPr>
          <w:trHeight w:val="246"/>
          <w:jc w:val="center"/>
        </w:trPr>
        <w:tc>
          <w:tcPr>
            <w:tcW w:w="1240" w:type="dxa"/>
            <w:shd w:val="clear" w:color="auto" w:fill="auto"/>
            <w:vAlign w:val="center"/>
          </w:tcPr>
          <w:p w14:paraId="1F8D74D4" w14:textId="77777777" w:rsidR="00C46AA2" w:rsidRPr="00074D90" w:rsidRDefault="00C46AA2" w:rsidP="00C46AA2">
            <w:pPr>
              <w:pStyle w:val="aff"/>
              <w:numPr>
                <w:ilvl w:val="0"/>
                <w:numId w:val="9"/>
              </w:numPr>
              <w:jc w:val="center"/>
              <w:rPr>
                <w:rFonts w:ascii="Sylfaen" w:hAnsi="Sylfaen"/>
                <w:sz w:val="22"/>
                <w:szCs w:val="22"/>
              </w:rPr>
            </w:pPr>
          </w:p>
        </w:tc>
        <w:tc>
          <w:tcPr>
            <w:tcW w:w="1494" w:type="dxa"/>
            <w:shd w:val="clear" w:color="auto" w:fill="auto"/>
            <w:vAlign w:val="center"/>
          </w:tcPr>
          <w:p w14:paraId="10C7AAE1" w14:textId="17F397B5" w:rsidR="00C46AA2" w:rsidRPr="00074D90" w:rsidRDefault="00C46AA2" w:rsidP="00C46AA2">
            <w:pPr>
              <w:jc w:val="center"/>
              <w:rPr>
                <w:rFonts w:ascii="Sylfaen" w:hAnsi="Sylfaen" w:cs="Calibri"/>
                <w:sz w:val="22"/>
                <w:szCs w:val="22"/>
              </w:rPr>
            </w:pPr>
            <w:r w:rsidRPr="00074D90">
              <w:rPr>
                <w:rFonts w:ascii="Sylfaen" w:hAnsi="Sylfaen" w:cs="Calibri"/>
                <w:sz w:val="22"/>
                <w:szCs w:val="22"/>
              </w:rPr>
              <w:t>42611100</w:t>
            </w:r>
          </w:p>
        </w:tc>
        <w:tc>
          <w:tcPr>
            <w:tcW w:w="1701" w:type="dxa"/>
            <w:shd w:val="clear" w:color="auto" w:fill="auto"/>
            <w:vAlign w:val="center"/>
          </w:tcPr>
          <w:p w14:paraId="56F3469D" w14:textId="12938B2E" w:rsidR="00C46AA2" w:rsidRPr="00074D90" w:rsidRDefault="00C46AA2" w:rsidP="00C46AA2">
            <w:pPr>
              <w:jc w:val="center"/>
              <w:rPr>
                <w:rFonts w:ascii="Sylfaen" w:hAnsi="Sylfaen"/>
                <w:sz w:val="22"/>
                <w:szCs w:val="22"/>
              </w:rPr>
            </w:pPr>
            <w:r w:rsidRPr="00074D90">
              <w:rPr>
                <w:rFonts w:ascii="Sylfaen" w:hAnsi="Sylfaen"/>
                <w:sz w:val="22"/>
                <w:szCs w:val="22"/>
                <w:lang w:val="af-ZA"/>
              </w:rPr>
              <w:t>Станок для резки пластин с водой</w:t>
            </w:r>
          </w:p>
        </w:tc>
        <w:tc>
          <w:tcPr>
            <w:tcW w:w="707" w:type="dxa"/>
            <w:vAlign w:val="center"/>
          </w:tcPr>
          <w:p w14:paraId="4DE8DCCF" w14:textId="77777777" w:rsidR="00C46AA2" w:rsidRPr="00074D90" w:rsidRDefault="00C46AA2" w:rsidP="00C46AA2">
            <w:pPr>
              <w:jc w:val="center"/>
              <w:rPr>
                <w:rFonts w:ascii="Sylfaen" w:hAnsi="Sylfaen"/>
                <w:sz w:val="22"/>
                <w:szCs w:val="22"/>
              </w:rPr>
            </w:pPr>
          </w:p>
        </w:tc>
        <w:tc>
          <w:tcPr>
            <w:tcW w:w="4254" w:type="dxa"/>
            <w:vAlign w:val="center"/>
          </w:tcPr>
          <w:p w14:paraId="163F618E"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Тип корпуса - ПРОМЫШЛЕННЫЙ Мощность - 800 Вт</w:t>
            </w:r>
          </w:p>
          <w:p w14:paraId="188E41F4"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Частота вращения - 2950 об/мин</w:t>
            </w:r>
          </w:p>
          <w:p w14:paraId="2484FE6A"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Тип двигателя - Электрический</w:t>
            </w:r>
          </w:p>
          <w:p w14:paraId="1D20FB02"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Габариты стола - 890 x 394 мм</w:t>
            </w:r>
          </w:p>
          <w:p w14:paraId="154A2EAE"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 xml:space="preserve">Глубина резки под углом - глубина 90° 36 </w:t>
            </w:r>
            <w:r w:rsidRPr="00074D90">
              <w:rPr>
                <w:rFonts w:ascii="Sylfaen" w:hAnsi="Sylfaen"/>
                <w:sz w:val="22"/>
                <w:szCs w:val="22"/>
                <w:lang w:val="hy-AM"/>
              </w:rPr>
              <w:lastRenderedPageBreak/>
              <w:t>мм / 45° 29 мм</w:t>
            </w:r>
          </w:p>
          <w:p w14:paraId="59ED9077"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Диаметр диска - 200 мм</w:t>
            </w:r>
          </w:p>
          <w:p w14:paraId="09CC1B79"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Материал корпуса - Металл, пластик</w:t>
            </w:r>
          </w:p>
          <w:p w14:paraId="76469632"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Вес - 29 кг</w:t>
            </w:r>
          </w:p>
          <w:p w14:paraId="0CFCE092"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Питание - 220-240 В / 50-60 Гц</w:t>
            </w:r>
          </w:p>
          <w:p w14:paraId="796BE0FD" w14:textId="1EDEA33F"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Длина шнура - 2 м</w:t>
            </w:r>
          </w:p>
        </w:tc>
        <w:tc>
          <w:tcPr>
            <w:tcW w:w="992" w:type="dxa"/>
            <w:vAlign w:val="center"/>
          </w:tcPr>
          <w:p w14:paraId="3AA34A6A" w14:textId="2697A9BE" w:rsidR="00C46AA2" w:rsidRPr="00074D90" w:rsidRDefault="00D45DC8" w:rsidP="00C46AA2">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256A8BC4" w14:textId="77777777" w:rsidR="00C46AA2" w:rsidRPr="00074D90" w:rsidRDefault="00C46AA2" w:rsidP="00C46AA2">
            <w:pPr>
              <w:jc w:val="center"/>
              <w:rPr>
                <w:rFonts w:ascii="Sylfaen" w:hAnsi="Sylfaen"/>
                <w:sz w:val="22"/>
                <w:szCs w:val="22"/>
              </w:rPr>
            </w:pPr>
          </w:p>
        </w:tc>
        <w:tc>
          <w:tcPr>
            <w:tcW w:w="992" w:type="dxa"/>
            <w:vAlign w:val="center"/>
          </w:tcPr>
          <w:p w14:paraId="0380AE15" w14:textId="77777777" w:rsidR="00C46AA2" w:rsidRPr="00074D90" w:rsidRDefault="00C46AA2" w:rsidP="00C46AA2">
            <w:pPr>
              <w:jc w:val="center"/>
              <w:rPr>
                <w:rFonts w:ascii="Sylfaen" w:hAnsi="Sylfaen"/>
                <w:sz w:val="22"/>
                <w:szCs w:val="22"/>
              </w:rPr>
            </w:pPr>
          </w:p>
        </w:tc>
        <w:tc>
          <w:tcPr>
            <w:tcW w:w="709" w:type="dxa"/>
            <w:vAlign w:val="center"/>
          </w:tcPr>
          <w:p w14:paraId="7AA300DD" w14:textId="4C682E70" w:rsidR="00C46AA2" w:rsidRPr="00074D90" w:rsidRDefault="00D45DC8" w:rsidP="00C46AA2">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5A65290D" w14:textId="7E8B0019" w:rsidR="00C46AA2" w:rsidRPr="00074D90" w:rsidRDefault="00C46AA2" w:rsidP="00C46AA2">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75E4C0D8" w14:textId="53CA5A79" w:rsidR="00C46AA2" w:rsidRPr="00074D90" w:rsidRDefault="00D45DC8" w:rsidP="00C46AA2">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15E0E8BA" w14:textId="77777777" w:rsidR="00C46AA2" w:rsidRPr="00074D90" w:rsidRDefault="00C46AA2" w:rsidP="00C46AA2">
            <w:pPr>
              <w:jc w:val="center"/>
              <w:rPr>
                <w:rFonts w:ascii="Sylfaen" w:hAnsi="Sylfaen"/>
                <w:sz w:val="22"/>
                <w:szCs w:val="22"/>
              </w:rPr>
            </w:pPr>
            <w:r w:rsidRPr="00074D90">
              <w:rPr>
                <w:rFonts w:ascii="Sylfaen" w:hAnsi="Sylfaen"/>
                <w:sz w:val="22"/>
                <w:szCs w:val="22"/>
              </w:rPr>
              <w:t>В течение двух</w:t>
            </w:r>
          </w:p>
          <w:p w14:paraId="63C7189A" w14:textId="704CD6C6" w:rsidR="00C46AA2" w:rsidRPr="00074D90" w:rsidRDefault="00C46AA2" w:rsidP="00C46AA2">
            <w:pPr>
              <w:jc w:val="center"/>
              <w:rPr>
                <w:rFonts w:ascii="Sylfaen" w:hAnsi="Sylfaen"/>
                <w:sz w:val="22"/>
                <w:szCs w:val="22"/>
              </w:rPr>
            </w:pPr>
            <w:r w:rsidRPr="00074D90">
              <w:rPr>
                <w:rFonts w:ascii="Sylfaen" w:hAnsi="Sylfaen"/>
                <w:sz w:val="22"/>
                <w:szCs w:val="22"/>
              </w:rPr>
              <w:t xml:space="preserve">месяцев после подписания </w:t>
            </w:r>
            <w:r w:rsidRPr="00074D90">
              <w:rPr>
                <w:rFonts w:ascii="Sylfaen" w:hAnsi="Sylfaen"/>
                <w:sz w:val="22"/>
                <w:szCs w:val="22"/>
              </w:rPr>
              <w:lastRenderedPageBreak/>
              <w:t>контракта</w:t>
            </w:r>
          </w:p>
        </w:tc>
      </w:tr>
      <w:tr w:rsidR="00C46AA2" w:rsidRPr="00074D90" w14:paraId="54E60F29" w14:textId="77777777" w:rsidTr="001C5A36">
        <w:trPr>
          <w:trHeight w:val="246"/>
          <w:jc w:val="center"/>
        </w:trPr>
        <w:tc>
          <w:tcPr>
            <w:tcW w:w="1240" w:type="dxa"/>
            <w:shd w:val="clear" w:color="auto" w:fill="auto"/>
            <w:vAlign w:val="center"/>
          </w:tcPr>
          <w:p w14:paraId="036338F1" w14:textId="77777777" w:rsidR="00C46AA2" w:rsidRPr="00074D90" w:rsidRDefault="00C46AA2" w:rsidP="00C46AA2">
            <w:pPr>
              <w:pStyle w:val="aff"/>
              <w:numPr>
                <w:ilvl w:val="0"/>
                <w:numId w:val="9"/>
              </w:numPr>
              <w:jc w:val="center"/>
              <w:rPr>
                <w:rFonts w:ascii="Sylfaen" w:hAnsi="Sylfaen"/>
                <w:sz w:val="22"/>
                <w:szCs w:val="22"/>
              </w:rPr>
            </w:pPr>
          </w:p>
        </w:tc>
        <w:tc>
          <w:tcPr>
            <w:tcW w:w="1494" w:type="dxa"/>
            <w:shd w:val="clear" w:color="auto" w:fill="auto"/>
            <w:vAlign w:val="center"/>
          </w:tcPr>
          <w:p w14:paraId="108C2369" w14:textId="770FA982" w:rsidR="00C46AA2" w:rsidRPr="00074D90" w:rsidRDefault="00C46AA2" w:rsidP="00C46AA2">
            <w:pPr>
              <w:jc w:val="center"/>
              <w:rPr>
                <w:rFonts w:ascii="Sylfaen" w:hAnsi="Sylfaen" w:cs="Calibri"/>
                <w:sz w:val="22"/>
                <w:szCs w:val="22"/>
              </w:rPr>
            </w:pPr>
            <w:r w:rsidRPr="00074D90">
              <w:rPr>
                <w:rFonts w:ascii="Sylfaen" w:hAnsi="Sylfaen" w:cs="Calibri"/>
                <w:sz w:val="22"/>
                <w:szCs w:val="22"/>
              </w:rPr>
              <w:t>32561600</w:t>
            </w:r>
          </w:p>
        </w:tc>
        <w:tc>
          <w:tcPr>
            <w:tcW w:w="1701" w:type="dxa"/>
            <w:shd w:val="clear" w:color="auto" w:fill="auto"/>
            <w:vAlign w:val="center"/>
          </w:tcPr>
          <w:p w14:paraId="6B372CE9" w14:textId="414F1769" w:rsidR="00C46AA2" w:rsidRPr="00074D90" w:rsidRDefault="00C46AA2" w:rsidP="00C46AA2">
            <w:pPr>
              <w:jc w:val="center"/>
              <w:rPr>
                <w:rFonts w:ascii="Sylfaen" w:hAnsi="Sylfaen"/>
                <w:sz w:val="22"/>
                <w:szCs w:val="22"/>
              </w:rPr>
            </w:pPr>
            <w:r w:rsidRPr="00074D90">
              <w:rPr>
                <w:rFonts w:ascii="Sylfaen" w:hAnsi="Sylfaen"/>
                <w:sz w:val="22"/>
                <w:szCs w:val="22"/>
                <w:lang w:val="af-ZA"/>
              </w:rPr>
              <w:t>Устройство для обратной смены линз</w:t>
            </w:r>
          </w:p>
        </w:tc>
        <w:tc>
          <w:tcPr>
            <w:tcW w:w="707" w:type="dxa"/>
            <w:vAlign w:val="center"/>
          </w:tcPr>
          <w:p w14:paraId="3EC2E892" w14:textId="77777777" w:rsidR="00C46AA2" w:rsidRPr="00074D90" w:rsidRDefault="00C46AA2" w:rsidP="00C46AA2">
            <w:pPr>
              <w:jc w:val="center"/>
              <w:rPr>
                <w:rFonts w:ascii="Sylfaen" w:hAnsi="Sylfaen"/>
                <w:sz w:val="22"/>
                <w:szCs w:val="22"/>
              </w:rPr>
            </w:pPr>
          </w:p>
        </w:tc>
        <w:tc>
          <w:tcPr>
            <w:tcW w:w="4254" w:type="dxa"/>
            <w:vAlign w:val="center"/>
          </w:tcPr>
          <w:p w14:paraId="22DB7AF5"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Размеры - 11,6 x 8 x 12,5 см</w:t>
            </w:r>
          </w:p>
          <w:p w14:paraId="5908C95E"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Вес - 110 грамм</w:t>
            </w:r>
          </w:p>
          <w:p w14:paraId="4121F61D"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Цвет - черный</w:t>
            </w:r>
          </w:p>
          <w:p w14:paraId="4EEB7DA4" w14:textId="77777777" w:rsidR="00D45DC8"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Уровень водостойкости - водоотталкивающий</w:t>
            </w:r>
          </w:p>
          <w:p w14:paraId="566101AE" w14:textId="3B3FE4E1" w:rsidR="00C46AA2" w:rsidRPr="00074D90" w:rsidRDefault="00D45DC8" w:rsidP="00D45DC8">
            <w:pPr>
              <w:ind w:left="32" w:hanging="142"/>
              <w:rPr>
                <w:rFonts w:ascii="Sylfaen" w:hAnsi="Sylfaen"/>
                <w:sz w:val="22"/>
                <w:szCs w:val="22"/>
                <w:lang w:val="hy-AM"/>
              </w:rPr>
            </w:pPr>
            <w:r w:rsidRPr="00074D90">
              <w:rPr>
                <w:rFonts w:ascii="Sylfaen" w:hAnsi="Sylfaen"/>
                <w:sz w:val="22"/>
                <w:szCs w:val="22"/>
                <w:lang w:val="hy-AM"/>
              </w:rPr>
              <w:t>Тип фотофильтра - УФ</w:t>
            </w:r>
          </w:p>
        </w:tc>
        <w:tc>
          <w:tcPr>
            <w:tcW w:w="992" w:type="dxa"/>
            <w:vAlign w:val="center"/>
          </w:tcPr>
          <w:p w14:paraId="628A457A" w14:textId="15BE7B02" w:rsidR="00C46AA2" w:rsidRPr="00074D90" w:rsidRDefault="00D45DC8" w:rsidP="00C46AA2">
            <w:pPr>
              <w:jc w:val="center"/>
              <w:rPr>
                <w:rFonts w:ascii="Sylfaen" w:hAnsi="Sylfaen"/>
                <w:b/>
                <w:bCs/>
                <w:sz w:val="22"/>
                <w:szCs w:val="22"/>
              </w:rPr>
            </w:pPr>
            <w:r w:rsidRPr="00074D90">
              <w:rPr>
                <w:rFonts w:ascii="Sylfaen" w:hAnsi="Sylfaen"/>
                <w:b/>
                <w:bCs/>
                <w:sz w:val="22"/>
                <w:szCs w:val="22"/>
              </w:rPr>
              <w:t>шт</w:t>
            </w:r>
          </w:p>
        </w:tc>
        <w:tc>
          <w:tcPr>
            <w:tcW w:w="851" w:type="dxa"/>
            <w:vAlign w:val="center"/>
          </w:tcPr>
          <w:p w14:paraId="6D984E48" w14:textId="77777777" w:rsidR="00C46AA2" w:rsidRPr="00074D90" w:rsidRDefault="00C46AA2" w:rsidP="00C46AA2">
            <w:pPr>
              <w:jc w:val="center"/>
              <w:rPr>
                <w:rFonts w:ascii="Sylfaen" w:hAnsi="Sylfaen"/>
                <w:sz w:val="22"/>
                <w:szCs w:val="22"/>
              </w:rPr>
            </w:pPr>
          </w:p>
        </w:tc>
        <w:tc>
          <w:tcPr>
            <w:tcW w:w="992" w:type="dxa"/>
            <w:vAlign w:val="center"/>
          </w:tcPr>
          <w:p w14:paraId="07000EC1" w14:textId="77777777" w:rsidR="00C46AA2" w:rsidRPr="00074D90" w:rsidRDefault="00C46AA2" w:rsidP="00C46AA2">
            <w:pPr>
              <w:jc w:val="center"/>
              <w:rPr>
                <w:rFonts w:ascii="Sylfaen" w:hAnsi="Sylfaen"/>
                <w:sz w:val="22"/>
                <w:szCs w:val="22"/>
              </w:rPr>
            </w:pPr>
          </w:p>
        </w:tc>
        <w:tc>
          <w:tcPr>
            <w:tcW w:w="709" w:type="dxa"/>
            <w:vAlign w:val="center"/>
          </w:tcPr>
          <w:p w14:paraId="2842B97D" w14:textId="6C5724B2" w:rsidR="00C46AA2" w:rsidRPr="00074D90" w:rsidRDefault="00D45DC8" w:rsidP="00C46AA2">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22D2ACCE" w14:textId="358FA942" w:rsidR="00C46AA2" w:rsidRPr="00074D90" w:rsidRDefault="00C46AA2" w:rsidP="00C46AA2">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073C1DC0" w14:textId="6627B6AD" w:rsidR="00C46AA2" w:rsidRPr="00074D90" w:rsidRDefault="00D45DC8" w:rsidP="00C46AA2">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4ED85467" w14:textId="77777777" w:rsidR="00C46AA2" w:rsidRPr="00074D90" w:rsidRDefault="00C46AA2" w:rsidP="00C46AA2">
            <w:pPr>
              <w:jc w:val="center"/>
              <w:rPr>
                <w:rFonts w:ascii="Sylfaen" w:hAnsi="Sylfaen"/>
                <w:sz w:val="22"/>
                <w:szCs w:val="22"/>
              </w:rPr>
            </w:pPr>
            <w:r w:rsidRPr="00074D90">
              <w:rPr>
                <w:rFonts w:ascii="Sylfaen" w:hAnsi="Sylfaen"/>
                <w:sz w:val="22"/>
                <w:szCs w:val="22"/>
              </w:rPr>
              <w:t>В течение двух</w:t>
            </w:r>
          </w:p>
          <w:p w14:paraId="284E0A18" w14:textId="5C2AD19A" w:rsidR="00C46AA2" w:rsidRPr="00074D90" w:rsidRDefault="00C46AA2" w:rsidP="00C46AA2">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C46AA2" w:rsidRPr="00074D90" w14:paraId="16812FEB" w14:textId="77777777" w:rsidTr="001C5A36">
        <w:trPr>
          <w:trHeight w:val="246"/>
          <w:jc w:val="center"/>
        </w:trPr>
        <w:tc>
          <w:tcPr>
            <w:tcW w:w="1240" w:type="dxa"/>
            <w:shd w:val="clear" w:color="auto" w:fill="auto"/>
            <w:vAlign w:val="center"/>
          </w:tcPr>
          <w:p w14:paraId="6F49D592" w14:textId="77777777" w:rsidR="00C46AA2" w:rsidRPr="00074D90" w:rsidRDefault="00C46AA2" w:rsidP="00C46AA2">
            <w:pPr>
              <w:pStyle w:val="aff"/>
              <w:numPr>
                <w:ilvl w:val="0"/>
                <w:numId w:val="9"/>
              </w:numPr>
              <w:jc w:val="center"/>
              <w:rPr>
                <w:rFonts w:ascii="Sylfaen" w:hAnsi="Sylfaen"/>
                <w:sz w:val="22"/>
                <w:szCs w:val="22"/>
              </w:rPr>
            </w:pPr>
          </w:p>
        </w:tc>
        <w:tc>
          <w:tcPr>
            <w:tcW w:w="1494" w:type="dxa"/>
            <w:shd w:val="clear" w:color="auto" w:fill="auto"/>
            <w:vAlign w:val="center"/>
          </w:tcPr>
          <w:p w14:paraId="7E9337BF" w14:textId="2EE6C741" w:rsidR="00C46AA2" w:rsidRPr="00074D90" w:rsidRDefault="00C46AA2" w:rsidP="00C46AA2">
            <w:pPr>
              <w:jc w:val="center"/>
              <w:rPr>
                <w:rFonts w:ascii="Sylfaen" w:hAnsi="Sylfaen" w:cs="Calibri"/>
                <w:sz w:val="22"/>
                <w:szCs w:val="22"/>
              </w:rPr>
            </w:pPr>
            <w:r w:rsidRPr="00074D90">
              <w:rPr>
                <w:rFonts w:ascii="Sylfaen" w:hAnsi="Sylfaen" w:cs="Calibri"/>
                <w:sz w:val="22"/>
                <w:szCs w:val="22"/>
              </w:rPr>
              <w:t>39721500</w:t>
            </w:r>
          </w:p>
        </w:tc>
        <w:tc>
          <w:tcPr>
            <w:tcW w:w="1701" w:type="dxa"/>
            <w:shd w:val="clear" w:color="auto" w:fill="auto"/>
            <w:vAlign w:val="center"/>
          </w:tcPr>
          <w:p w14:paraId="70CEA860" w14:textId="1241FDB9" w:rsidR="00C46AA2" w:rsidRPr="00074D90" w:rsidRDefault="00C46AA2" w:rsidP="00C46AA2">
            <w:pPr>
              <w:jc w:val="center"/>
              <w:rPr>
                <w:rFonts w:ascii="Sylfaen" w:hAnsi="Sylfaen"/>
                <w:sz w:val="22"/>
                <w:szCs w:val="22"/>
              </w:rPr>
            </w:pPr>
            <w:r w:rsidRPr="00074D90">
              <w:rPr>
                <w:rFonts w:ascii="Sylfaen" w:hAnsi="Sylfaen"/>
                <w:sz w:val="22"/>
                <w:szCs w:val="22"/>
                <w:lang w:val="af-ZA"/>
              </w:rPr>
              <w:t>Электрическая нагревательная плита</w:t>
            </w:r>
          </w:p>
        </w:tc>
        <w:tc>
          <w:tcPr>
            <w:tcW w:w="707" w:type="dxa"/>
            <w:vAlign w:val="center"/>
          </w:tcPr>
          <w:p w14:paraId="431E4CCE" w14:textId="77777777" w:rsidR="00C46AA2" w:rsidRPr="00074D90" w:rsidRDefault="00C46AA2" w:rsidP="00C46AA2">
            <w:pPr>
              <w:jc w:val="center"/>
              <w:rPr>
                <w:rFonts w:ascii="Sylfaen" w:hAnsi="Sylfaen"/>
                <w:sz w:val="22"/>
                <w:szCs w:val="22"/>
              </w:rPr>
            </w:pPr>
          </w:p>
        </w:tc>
        <w:tc>
          <w:tcPr>
            <w:tcW w:w="4254" w:type="dxa"/>
            <w:vAlign w:val="center"/>
          </w:tcPr>
          <w:p w14:paraId="34C59BC8"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Мощность - 1500 Вт</w:t>
            </w:r>
          </w:p>
          <w:p w14:paraId="1BF608B2"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Материал - металл</w:t>
            </w:r>
          </w:p>
          <w:p w14:paraId="48B8619D"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Режимы - 5</w:t>
            </w:r>
          </w:p>
          <w:p w14:paraId="6485B2C7"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Материал тарелки - чугун</w:t>
            </w:r>
          </w:p>
          <w:p w14:paraId="782867F6"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Размер тарелки - 18,5 см</w:t>
            </w:r>
          </w:p>
          <w:p w14:paraId="4129493E"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Тип тарелки - электрическая</w:t>
            </w:r>
          </w:p>
          <w:p w14:paraId="7C756442" w14:textId="67EBB98B" w:rsidR="00C46AA2"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Тип управления - механический</w:t>
            </w:r>
          </w:p>
        </w:tc>
        <w:tc>
          <w:tcPr>
            <w:tcW w:w="992" w:type="dxa"/>
            <w:vAlign w:val="center"/>
          </w:tcPr>
          <w:p w14:paraId="3E94279F" w14:textId="70573E3F" w:rsidR="00C46AA2" w:rsidRPr="00074D90" w:rsidRDefault="00D45DC8" w:rsidP="00C46AA2">
            <w:pPr>
              <w:jc w:val="center"/>
              <w:rPr>
                <w:rFonts w:ascii="Sylfaen" w:hAnsi="Sylfaen"/>
                <w:b/>
                <w:bCs/>
                <w:sz w:val="22"/>
                <w:szCs w:val="22"/>
              </w:rPr>
            </w:pPr>
            <w:r w:rsidRPr="00074D90">
              <w:rPr>
                <w:rFonts w:ascii="Sylfaen" w:hAnsi="Sylfaen"/>
                <w:b/>
                <w:bCs/>
                <w:sz w:val="22"/>
                <w:szCs w:val="22"/>
              </w:rPr>
              <w:t>шт</w:t>
            </w:r>
          </w:p>
        </w:tc>
        <w:tc>
          <w:tcPr>
            <w:tcW w:w="851" w:type="dxa"/>
            <w:vAlign w:val="center"/>
          </w:tcPr>
          <w:p w14:paraId="54C0CB1D" w14:textId="77777777" w:rsidR="00C46AA2" w:rsidRPr="00074D90" w:rsidRDefault="00C46AA2" w:rsidP="00C46AA2">
            <w:pPr>
              <w:jc w:val="center"/>
              <w:rPr>
                <w:rFonts w:ascii="Sylfaen" w:hAnsi="Sylfaen"/>
                <w:sz w:val="22"/>
                <w:szCs w:val="22"/>
              </w:rPr>
            </w:pPr>
          </w:p>
        </w:tc>
        <w:tc>
          <w:tcPr>
            <w:tcW w:w="992" w:type="dxa"/>
            <w:vAlign w:val="center"/>
          </w:tcPr>
          <w:p w14:paraId="033CF4E6" w14:textId="77777777" w:rsidR="00C46AA2" w:rsidRPr="00074D90" w:rsidRDefault="00C46AA2" w:rsidP="00C46AA2">
            <w:pPr>
              <w:jc w:val="center"/>
              <w:rPr>
                <w:rFonts w:ascii="Sylfaen" w:hAnsi="Sylfaen"/>
                <w:sz w:val="22"/>
                <w:szCs w:val="22"/>
              </w:rPr>
            </w:pPr>
          </w:p>
        </w:tc>
        <w:tc>
          <w:tcPr>
            <w:tcW w:w="709" w:type="dxa"/>
            <w:vAlign w:val="center"/>
          </w:tcPr>
          <w:p w14:paraId="548BDB78" w14:textId="1C97E7FC" w:rsidR="00C46AA2" w:rsidRPr="00074D90" w:rsidRDefault="00D45DC8" w:rsidP="00C46AA2">
            <w:pPr>
              <w:jc w:val="center"/>
              <w:rPr>
                <w:rFonts w:ascii="Sylfaen" w:hAnsi="Sylfaen" w:cs="Calibri"/>
                <w:sz w:val="22"/>
                <w:szCs w:val="22"/>
              </w:rPr>
            </w:pPr>
            <w:r w:rsidRPr="00074D90">
              <w:rPr>
                <w:rFonts w:ascii="Sylfaen" w:hAnsi="Sylfaen" w:cs="Calibri"/>
                <w:sz w:val="22"/>
                <w:szCs w:val="22"/>
              </w:rPr>
              <w:t>2</w:t>
            </w:r>
          </w:p>
        </w:tc>
        <w:tc>
          <w:tcPr>
            <w:tcW w:w="1417" w:type="dxa"/>
            <w:vAlign w:val="center"/>
          </w:tcPr>
          <w:p w14:paraId="146F621E" w14:textId="635D0B49" w:rsidR="00C46AA2" w:rsidRPr="00074D90" w:rsidRDefault="00C46AA2" w:rsidP="00C46AA2">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1013C303" w14:textId="0AAB7FEC" w:rsidR="00C46AA2" w:rsidRPr="00074D90" w:rsidRDefault="00D45DC8" w:rsidP="00C46AA2">
            <w:pPr>
              <w:jc w:val="center"/>
              <w:rPr>
                <w:rFonts w:ascii="Sylfaen" w:hAnsi="Sylfaen" w:cs="Calibri"/>
                <w:sz w:val="22"/>
                <w:szCs w:val="22"/>
              </w:rPr>
            </w:pPr>
            <w:r w:rsidRPr="00074D90">
              <w:rPr>
                <w:rFonts w:ascii="Sylfaen" w:hAnsi="Sylfaen" w:cs="Calibri"/>
                <w:sz w:val="22"/>
                <w:szCs w:val="22"/>
              </w:rPr>
              <w:t>2</w:t>
            </w:r>
          </w:p>
        </w:tc>
        <w:tc>
          <w:tcPr>
            <w:tcW w:w="1284" w:type="dxa"/>
            <w:vAlign w:val="center"/>
          </w:tcPr>
          <w:p w14:paraId="71B7E725" w14:textId="77777777" w:rsidR="00C46AA2" w:rsidRPr="00074D90" w:rsidRDefault="00C46AA2" w:rsidP="00C46AA2">
            <w:pPr>
              <w:jc w:val="center"/>
              <w:rPr>
                <w:rFonts w:ascii="Sylfaen" w:hAnsi="Sylfaen"/>
                <w:sz w:val="22"/>
                <w:szCs w:val="22"/>
              </w:rPr>
            </w:pPr>
            <w:r w:rsidRPr="00074D90">
              <w:rPr>
                <w:rFonts w:ascii="Sylfaen" w:hAnsi="Sylfaen"/>
                <w:sz w:val="22"/>
                <w:szCs w:val="22"/>
              </w:rPr>
              <w:t>В течение двух</w:t>
            </w:r>
          </w:p>
          <w:p w14:paraId="612D00B6" w14:textId="372B6D5A" w:rsidR="00C46AA2" w:rsidRPr="00074D90" w:rsidRDefault="00C46AA2" w:rsidP="00C46AA2">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C46AA2" w:rsidRPr="00074D90" w14:paraId="5E6F5835" w14:textId="77777777" w:rsidTr="001C5A36">
        <w:trPr>
          <w:trHeight w:val="246"/>
          <w:jc w:val="center"/>
        </w:trPr>
        <w:tc>
          <w:tcPr>
            <w:tcW w:w="1240" w:type="dxa"/>
            <w:shd w:val="clear" w:color="auto" w:fill="auto"/>
            <w:vAlign w:val="center"/>
          </w:tcPr>
          <w:p w14:paraId="1B9B9F54" w14:textId="77777777" w:rsidR="00C46AA2" w:rsidRPr="00074D90" w:rsidRDefault="00C46AA2" w:rsidP="00C46AA2">
            <w:pPr>
              <w:pStyle w:val="aff"/>
              <w:numPr>
                <w:ilvl w:val="0"/>
                <w:numId w:val="9"/>
              </w:numPr>
              <w:jc w:val="center"/>
              <w:rPr>
                <w:rFonts w:ascii="Sylfaen" w:hAnsi="Sylfaen"/>
                <w:sz w:val="22"/>
                <w:szCs w:val="22"/>
              </w:rPr>
            </w:pPr>
          </w:p>
        </w:tc>
        <w:tc>
          <w:tcPr>
            <w:tcW w:w="1494" w:type="dxa"/>
            <w:shd w:val="clear" w:color="auto" w:fill="auto"/>
            <w:vAlign w:val="center"/>
          </w:tcPr>
          <w:p w14:paraId="3C3C0B32" w14:textId="6676D929" w:rsidR="00C46AA2" w:rsidRPr="00074D90" w:rsidRDefault="00C46AA2" w:rsidP="00C46AA2">
            <w:pPr>
              <w:jc w:val="center"/>
              <w:rPr>
                <w:rFonts w:ascii="Sylfaen" w:hAnsi="Sylfaen" w:cs="Calibri"/>
                <w:sz w:val="22"/>
                <w:szCs w:val="22"/>
              </w:rPr>
            </w:pPr>
            <w:r w:rsidRPr="00074D90">
              <w:rPr>
                <w:rFonts w:ascii="Sylfaen" w:hAnsi="Sylfaen" w:cs="Calibri"/>
                <w:sz w:val="22"/>
                <w:szCs w:val="22"/>
              </w:rPr>
              <w:t>39714210</w:t>
            </w:r>
          </w:p>
        </w:tc>
        <w:tc>
          <w:tcPr>
            <w:tcW w:w="1701" w:type="dxa"/>
            <w:shd w:val="clear" w:color="auto" w:fill="auto"/>
            <w:vAlign w:val="center"/>
          </w:tcPr>
          <w:p w14:paraId="6686410C" w14:textId="08AF6F3D" w:rsidR="00C46AA2" w:rsidRPr="00074D90" w:rsidRDefault="00C46AA2" w:rsidP="00C46AA2">
            <w:pPr>
              <w:jc w:val="center"/>
              <w:rPr>
                <w:rFonts w:ascii="Sylfaen" w:hAnsi="Sylfaen"/>
                <w:sz w:val="22"/>
                <w:szCs w:val="22"/>
              </w:rPr>
            </w:pPr>
            <w:r w:rsidRPr="00074D90">
              <w:rPr>
                <w:rFonts w:ascii="Sylfaen" w:hAnsi="Sylfaen"/>
                <w:sz w:val="22"/>
                <w:szCs w:val="22"/>
                <w:lang w:val="af-ZA"/>
              </w:rPr>
              <w:t>Кондиционер</w:t>
            </w:r>
          </w:p>
        </w:tc>
        <w:tc>
          <w:tcPr>
            <w:tcW w:w="707" w:type="dxa"/>
            <w:vAlign w:val="center"/>
          </w:tcPr>
          <w:p w14:paraId="477A58ED" w14:textId="77777777" w:rsidR="00C46AA2" w:rsidRPr="00074D90" w:rsidRDefault="00C46AA2" w:rsidP="00C46AA2">
            <w:pPr>
              <w:jc w:val="center"/>
              <w:rPr>
                <w:rFonts w:ascii="Sylfaen" w:hAnsi="Sylfaen"/>
                <w:sz w:val="22"/>
                <w:szCs w:val="22"/>
              </w:rPr>
            </w:pPr>
          </w:p>
        </w:tc>
        <w:tc>
          <w:tcPr>
            <w:tcW w:w="4254" w:type="dxa"/>
            <w:vAlign w:val="center"/>
          </w:tcPr>
          <w:p w14:paraId="7064C7FC"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Площадь покрытия (м²) - 21-30</w:t>
            </w:r>
          </w:p>
          <w:p w14:paraId="2327BE0D"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Размеры внешнего блока ШхДхВ (см) - 45х71х24 Страна производства - Китай</w:t>
            </w:r>
          </w:p>
          <w:p w14:paraId="46B2CF7D"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Вес внешнего блока (кг) - 22</w:t>
            </w:r>
          </w:p>
          <w:p w14:paraId="54CED549"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Класс энергоэффективности - A++</w:t>
            </w:r>
          </w:p>
          <w:p w14:paraId="1DD93A6C"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Энергопотребление (охлаждение/обогрев) (кВт) - 0,82/0,76</w:t>
            </w:r>
          </w:p>
          <w:p w14:paraId="31A3001A"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Напряжение (В) - 220-240</w:t>
            </w:r>
          </w:p>
          <w:p w14:paraId="5547A821"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Мощность (BTU) - 9000</w:t>
            </w:r>
          </w:p>
          <w:p w14:paraId="3909ED27"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Основные режимы - Обогрев/Охлаждение</w:t>
            </w:r>
          </w:p>
          <w:p w14:paraId="4CDBD1FA"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Соединительная труба (газ-жидкость) (дюйм) - 3/8-1/4</w:t>
            </w:r>
          </w:p>
          <w:p w14:paraId="2813315F"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 xml:space="preserve">Минимальная температура в режиме </w:t>
            </w:r>
            <w:r w:rsidRPr="00074D90">
              <w:rPr>
                <w:rFonts w:ascii="Sylfaen" w:hAnsi="Sylfaen"/>
                <w:sz w:val="22"/>
                <w:szCs w:val="22"/>
                <w:lang w:val="hy-AM"/>
              </w:rPr>
              <w:lastRenderedPageBreak/>
              <w:t>обогрева (-20°C)</w:t>
            </w:r>
          </w:p>
          <w:p w14:paraId="0359E348"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Габариты внутреннего блока ШхДхВ (см) - 27х79х19</w:t>
            </w:r>
          </w:p>
          <w:p w14:paraId="2A70E580"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Тепловая мощность (кВт) - 2,63</w:t>
            </w:r>
          </w:p>
          <w:p w14:paraId="482116A6"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Холодовая мощность (кВт) - 2,6</w:t>
            </w:r>
          </w:p>
          <w:p w14:paraId="386EAC28"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Класс - Инверторный</w:t>
            </w:r>
          </w:p>
          <w:p w14:paraId="08CF49CF"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Тип газа - R32</w:t>
            </w:r>
          </w:p>
          <w:p w14:paraId="134F446C"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Цвет - Белый</w:t>
            </w:r>
          </w:p>
          <w:p w14:paraId="3BB267B2" w14:textId="63009BE1" w:rsidR="00C46AA2"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с установкой</w:t>
            </w:r>
          </w:p>
        </w:tc>
        <w:tc>
          <w:tcPr>
            <w:tcW w:w="992" w:type="dxa"/>
            <w:vAlign w:val="center"/>
          </w:tcPr>
          <w:p w14:paraId="4640EB36" w14:textId="5E81FB25" w:rsidR="00C46AA2" w:rsidRPr="00074D90" w:rsidRDefault="00B159F4" w:rsidP="00C46AA2">
            <w:pPr>
              <w:jc w:val="center"/>
              <w:rPr>
                <w:rFonts w:ascii="Sylfaen" w:hAnsi="Sylfaen"/>
                <w:b/>
                <w:bCs/>
                <w:sz w:val="22"/>
                <w:szCs w:val="22"/>
              </w:rPr>
            </w:pPr>
            <w:r w:rsidRPr="00074D90">
              <w:rPr>
                <w:rFonts w:ascii="Sylfaen" w:hAnsi="Sylfaen"/>
                <w:b/>
                <w:bCs/>
                <w:sz w:val="22"/>
                <w:szCs w:val="22"/>
              </w:rPr>
              <w:lastRenderedPageBreak/>
              <w:t>шт</w:t>
            </w:r>
          </w:p>
        </w:tc>
        <w:tc>
          <w:tcPr>
            <w:tcW w:w="851" w:type="dxa"/>
            <w:vAlign w:val="center"/>
          </w:tcPr>
          <w:p w14:paraId="438C3E66" w14:textId="77777777" w:rsidR="00C46AA2" w:rsidRPr="00074D90" w:rsidRDefault="00C46AA2" w:rsidP="00C46AA2">
            <w:pPr>
              <w:jc w:val="center"/>
              <w:rPr>
                <w:rFonts w:ascii="Sylfaen" w:hAnsi="Sylfaen"/>
                <w:sz w:val="22"/>
                <w:szCs w:val="22"/>
              </w:rPr>
            </w:pPr>
          </w:p>
        </w:tc>
        <w:tc>
          <w:tcPr>
            <w:tcW w:w="992" w:type="dxa"/>
            <w:vAlign w:val="center"/>
          </w:tcPr>
          <w:p w14:paraId="7642A957" w14:textId="77777777" w:rsidR="00C46AA2" w:rsidRPr="00074D90" w:rsidRDefault="00C46AA2" w:rsidP="00C46AA2">
            <w:pPr>
              <w:jc w:val="center"/>
              <w:rPr>
                <w:rFonts w:ascii="Sylfaen" w:hAnsi="Sylfaen"/>
                <w:sz w:val="22"/>
                <w:szCs w:val="22"/>
              </w:rPr>
            </w:pPr>
          </w:p>
        </w:tc>
        <w:tc>
          <w:tcPr>
            <w:tcW w:w="709" w:type="dxa"/>
            <w:vAlign w:val="center"/>
          </w:tcPr>
          <w:p w14:paraId="76676A16" w14:textId="527B6AAD" w:rsidR="00C46AA2" w:rsidRPr="00074D90" w:rsidRDefault="00B159F4" w:rsidP="00C46AA2">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785DB504" w14:textId="0386E636" w:rsidR="00C46AA2" w:rsidRPr="00074D90" w:rsidRDefault="00C46AA2" w:rsidP="00C46AA2">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3DF6515D" w14:textId="63B85007" w:rsidR="00C46AA2" w:rsidRPr="00074D90" w:rsidRDefault="00B159F4" w:rsidP="00C46AA2">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180EF9BA" w14:textId="77777777" w:rsidR="00C46AA2" w:rsidRPr="00074D90" w:rsidRDefault="00C46AA2" w:rsidP="00C46AA2">
            <w:pPr>
              <w:jc w:val="center"/>
              <w:rPr>
                <w:rFonts w:ascii="Sylfaen" w:hAnsi="Sylfaen"/>
                <w:sz w:val="22"/>
                <w:szCs w:val="22"/>
              </w:rPr>
            </w:pPr>
            <w:r w:rsidRPr="00074D90">
              <w:rPr>
                <w:rFonts w:ascii="Sylfaen" w:hAnsi="Sylfaen"/>
                <w:sz w:val="22"/>
                <w:szCs w:val="22"/>
              </w:rPr>
              <w:t>В течение двух</w:t>
            </w:r>
          </w:p>
          <w:p w14:paraId="2D9C40D1" w14:textId="118F1ADB" w:rsidR="00C46AA2" w:rsidRPr="00074D90" w:rsidRDefault="00C46AA2" w:rsidP="00C46AA2">
            <w:pPr>
              <w:jc w:val="center"/>
              <w:rPr>
                <w:rFonts w:ascii="Sylfaen" w:hAnsi="Sylfaen"/>
                <w:sz w:val="22"/>
                <w:szCs w:val="22"/>
              </w:rPr>
            </w:pPr>
            <w:r w:rsidRPr="00074D90">
              <w:rPr>
                <w:rFonts w:ascii="Sylfaen" w:hAnsi="Sylfaen"/>
                <w:sz w:val="22"/>
                <w:szCs w:val="22"/>
              </w:rPr>
              <w:t>месяцев после подписания контракта</w:t>
            </w:r>
          </w:p>
        </w:tc>
      </w:tr>
      <w:tr w:rsidR="00C46AA2" w:rsidRPr="00074D90" w14:paraId="0A761B18" w14:textId="77777777" w:rsidTr="001C5A36">
        <w:trPr>
          <w:trHeight w:val="246"/>
          <w:jc w:val="center"/>
        </w:trPr>
        <w:tc>
          <w:tcPr>
            <w:tcW w:w="1240" w:type="dxa"/>
            <w:shd w:val="clear" w:color="auto" w:fill="auto"/>
            <w:vAlign w:val="center"/>
          </w:tcPr>
          <w:p w14:paraId="1FB27F7D" w14:textId="77777777" w:rsidR="00C46AA2" w:rsidRPr="00074D90" w:rsidRDefault="00C46AA2" w:rsidP="00C46AA2">
            <w:pPr>
              <w:pStyle w:val="aff"/>
              <w:numPr>
                <w:ilvl w:val="0"/>
                <w:numId w:val="9"/>
              </w:numPr>
              <w:jc w:val="center"/>
              <w:rPr>
                <w:rFonts w:ascii="Sylfaen" w:hAnsi="Sylfaen"/>
                <w:sz w:val="22"/>
                <w:szCs w:val="22"/>
              </w:rPr>
            </w:pPr>
          </w:p>
        </w:tc>
        <w:tc>
          <w:tcPr>
            <w:tcW w:w="1494" w:type="dxa"/>
            <w:shd w:val="clear" w:color="auto" w:fill="auto"/>
            <w:vAlign w:val="center"/>
          </w:tcPr>
          <w:p w14:paraId="1DD1A66B" w14:textId="7875DDD9" w:rsidR="00C46AA2" w:rsidRPr="00074D90" w:rsidRDefault="00C46AA2" w:rsidP="00C46AA2">
            <w:pPr>
              <w:jc w:val="center"/>
              <w:rPr>
                <w:rFonts w:ascii="Sylfaen" w:hAnsi="Sylfaen" w:cs="Calibri"/>
                <w:sz w:val="22"/>
                <w:szCs w:val="22"/>
              </w:rPr>
            </w:pPr>
            <w:r w:rsidRPr="00074D90">
              <w:rPr>
                <w:rFonts w:ascii="Sylfaen" w:hAnsi="Sylfaen" w:cs="Calibri"/>
                <w:sz w:val="22"/>
                <w:szCs w:val="22"/>
              </w:rPr>
              <w:t>33691100/1</w:t>
            </w:r>
          </w:p>
        </w:tc>
        <w:tc>
          <w:tcPr>
            <w:tcW w:w="1701" w:type="dxa"/>
            <w:shd w:val="clear" w:color="auto" w:fill="auto"/>
            <w:vAlign w:val="center"/>
          </w:tcPr>
          <w:p w14:paraId="0EEA1FB4" w14:textId="4D4B2025" w:rsidR="00C46AA2" w:rsidRPr="00074D90" w:rsidRDefault="00C46AA2" w:rsidP="00C46AA2">
            <w:pPr>
              <w:jc w:val="center"/>
              <w:rPr>
                <w:rFonts w:ascii="Sylfaen" w:hAnsi="Sylfaen"/>
                <w:sz w:val="22"/>
                <w:szCs w:val="22"/>
              </w:rPr>
            </w:pPr>
            <w:r w:rsidRPr="00074D90">
              <w:rPr>
                <w:rFonts w:ascii="Sylfaen" w:hAnsi="Sylfaen"/>
                <w:sz w:val="22"/>
                <w:szCs w:val="22"/>
                <w:lang w:val="af-ZA"/>
              </w:rPr>
              <w:t>Краситель для загрузки ДНК в гель</w:t>
            </w:r>
          </w:p>
        </w:tc>
        <w:tc>
          <w:tcPr>
            <w:tcW w:w="707" w:type="dxa"/>
            <w:vAlign w:val="center"/>
          </w:tcPr>
          <w:p w14:paraId="46CF0525" w14:textId="77777777" w:rsidR="00C46AA2" w:rsidRPr="00074D90" w:rsidRDefault="00C46AA2" w:rsidP="00C46AA2">
            <w:pPr>
              <w:jc w:val="center"/>
              <w:rPr>
                <w:rFonts w:ascii="Sylfaen" w:hAnsi="Sylfaen"/>
                <w:sz w:val="22"/>
                <w:szCs w:val="22"/>
              </w:rPr>
            </w:pPr>
          </w:p>
        </w:tc>
        <w:tc>
          <w:tcPr>
            <w:tcW w:w="4254" w:type="dxa"/>
            <w:vAlign w:val="center"/>
          </w:tcPr>
          <w:p w14:paraId="2A7CA64F" w14:textId="77777777" w:rsidR="00B159F4"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Краситель для загрузки ДНК в гель (6X)</w:t>
            </w:r>
          </w:p>
          <w:p w14:paraId="0F054498" w14:textId="0B04F34D" w:rsidR="00C46AA2" w:rsidRPr="00074D90" w:rsidRDefault="00B159F4" w:rsidP="00B159F4">
            <w:pPr>
              <w:ind w:left="32" w:hanging="142"/>
              <w:rPr>
                <w:rFonts w:ascii="Sylfaen" w:hAnsi="Sylfaen"/>
                <w:sz w:val="22"/>
                <w:szCs w:val="22"/>
                <w:lang w:val="hy-AM"/>
              </w:rPr>
            </w:pPr>
            <w:r w:rsidRPr="00074D90">
              <w:rPr>
                <w:rFonts w:ascii="Sylfaen" w:hAnsi="Sylfaen"/>
                <w:sz w:val="22"/>
                <w:szCs w:val="22"/>
                <w:lang w:val="hy-AM"/>
              </w:rPr>
              <w:t>Для подготовки ДНК-маркеров и образцов в агарозных или полиакриламидных гелях. Содержит два разных красителя (бромфеноловый синий и ксиленцианол FF) для визуального мониторинга миграции ДНК во время электрофореза.</w:t>
            </w:r>
          </w:p>
        </w:tc>
        <w:tc>
          <w:tcPr>
            <w:tcW w:w="992" w:type="dxa"/>
            <w:vAlign w:val="center"/>
          </w:tcPr>
          <w:p w14:paraId="58254120" w14:textId="45D37203" w:rsidR="00C46AA2" w:rsidRPr="00074D90" w:rsidRDefault="00B159F4" w:rsidP="00C46AA2">
            <w:pPr>
              <w:jc w:val="center"/>
              <w:rPr>
                <w:rFonts w:ascii="Sylfaen" w:hAnsi="Sylfaen"/>
                <w:b/>
                <w:bCs/>
                <w:sz w:val="22"/>
                <w:szCs w:val="22"/>
              </w:rPr>
            </w:pPr>
            <w:r w:rsidRPr="00074D90">
              <w:rPr>
                <w:rFonts w:ascii="Sylfaen" w:hAnsi="Sylfaen"/>
                <w:b/>
                <w:bCs/>
                <w:sz w:val="22"/>
                <w:szCs w:val="22"/>
              </w:rPr>
              <w:t>шт</w:t>
            </w:r>
          </w:p>
        </w:tc>
        <w:tc>
          <w:tcPr>
            <w:tcW w:w="851" w:type="dxa"/>
            <w:vAlign w:val="center"/>
          </w:tcPr>
          <w:p w14:paraId="28405486" w14:textId="77777777" w:rsidR="00C46AA2" w:rsidRPr="00074D90" w:rsidRDefault="00C46AA2" w:rsidP="00C46AA2">
            <w:pPr>
              <w:jc w:val="center"/>
              <w:rPr>
                <w:rFonts w:ascii="Sylfaen" w:hAnsi="Sylfaen"/>
                <w:sz w:val="22"/>
                <w:szCs w:val="22"/>
              </w:rPr>
            </w:pPr>
          </w:p>
        </w:tc>
        <w:tc>
          <w:tcPr>
            <w:tcW w:w="992" w:type="dxa"/>
            <w:vAlign w:val="center"/>
          </w:tcPr>
          <w:p w14:paraId="46F761BC" w14:textId="77777777" w:rsidR="00C46AA2" w:rsidRPr="00074D90" w:rsidRDefault="00C46AA2" w:rsidP="00C46AA2">
            <w:pPr>
              <w:jc w:val="center"/>
              <w:rPr>
                <w:rFonts w:ascii="Sylfaen" w:hAnsi="Sylfaen"/>
                <w:sz w:val="22"/>
                <w:szCs w:val="22"/>
              </w:rPr>
            </w:pPr>
          </w:p>
        </w:tc>
        <w:tc>
          <w:tcPr>
            <w:tcW w:w="709" w:type="dxa"/>
            <w:vAlign w:val="center"/>
          </w:tcPr>
          <w:p w14:paraId="1B6D46F6" w14:textId="2FB65243" w:rsidR="00C46AA2" w:rsidRPr="00074D90" w:rsidRDefault="00B159F4" w:rsidP="00C46AA2">
            <w:pPr>
              <w:jc w:val="center"/>
              <w:rPr>
                <w:rFonts w:ascii="Sylfaen" w:hAnsi="Sylfaen" w:cs="Calibri"/>
                <w:sz w:val="22"/>
                <w:szCs w:val="22"/>
              </w:rPr>
            </w:pPr>
            <w:r w:rsidRPr="00074D90">
              <w:rPr>
                <w:rFonts w:ascii="Sylfaen" w:hAnsi="Sylfaen" w:cs="Calibri"/>
                <w:sz w:val="22"/>
                <w:szCs w:val="22"/>
              </w:rPr>
              <w:t>1</w:t>
            </w:r>
          </w:p>
        </w:tc>
        <w:tc>
          <w:tcPr>
            <w:tcW w:w="1417" w:type="dxa"/>
            <w:vAlign w:val="center"/>
          </w:tcPr>
          <w:p w14:paraId="4A4800CA" w14:textId="693A4E4D" w:rsidR="00C46AA2" w:rsidRPr="00074D90" w:rsidRDefault="00C46AA2" w:rsidP="00C46AA2">
            <w:pPr>
              <w:spacing w:after="240"/>
              <w:jc w:val="center"/>
              <w:rPr>
                <w:rFonts w:ascii="Sylfaen" w:hAnsi="Sylfaen"/>
                <w:sz w:val="22"/>
                <w:szCs w:val="22"/>
              </w:rPr>
            </w:pPr>
            <w:r w:rsidRPr="00074D90">
              <w:rPr>
                <w:rFonts w:ascii="Sylfaen" w:hAnsi="Sylfaen"/>
                <w:sz w:val="22"/>
                <w:szCs w:val="22"/>
              </w:rPr>
              <w:t>РА, Ачаряна 1, г. Ереван</w:t>
            </w:r>
          </w:p>
        </w:tc>
        <w:tc>
          <w:tcPr>
            <w:tcW w:w="709" w:type="dxa"/>
            <w:vAlign w:val="center"/>
          </w:tcPr>
          <w:p w14:paraId="475332C7" w14:textId="007EA38B" w:rsidR="00C46AA2" w:rsidRPr="00074D90" w:rsidRDefault="00B159F4" w:rsidP="00C46AA2">
            <w:pPr>
              <w:jc w:val="center"/>
              <w:rPr>
                <w:rFonts w:ascii="Sylfaen" w:hAnsi="Sylfaen" w:cs="Calibri"/>
                <w:sz w:val="22"/>
                <w:szCs w:val="22"/>
              </w:rPr>
            </w:pPr>
            <w:r w:rsidRPr="00074D90">
              <w:rPr>
                <w:rFonts w:ascii="Sylfaen" w:hAnsi="Sylfaen" w:cs="Calibri"/>
                <w:sz w:val="22"/>
                <w:szCs w:val="22"/>
              </w:rPr>
              <w:t>1</w:t>
            </w:r>
          </w:p>
        </w:tc>
        <w:tc>
          <w:tcPr>
            <w:tcW w:w="1284" w:type="dxa"/>
            <w:vAlign w:val="center"/>
          </w:tcPr>
          <w:p w14:paraId="3A060592" w14:textId="77777777" w:rsidR="00C46AA2" w:rsidRPr="00074D90" w:rsidRDefault="00C46AA2" w:rsidP="00C46AA2">
            <w:pPr>
              <w:jc w:val="center"/>
              <w:rPr>
                <w:rFonts w:ascii="Sylfaen" w:hAnsi="Sylfaen"/>
                <w:sz w:val="22"/>
                <w:szCs w:val="22"/>
              </w:rPr>
            </w:pPr>
            <w:r w:rsidRPr="00074D90">
              <w:rPr>
                <w:rFonts w:ascii="Sylfaen" w:hAnsi="Sylfaen"/>
                <w:sz w:val="22"/>
                <w:szCs w:val="22"/>
              </w:rPr>
              <w:t>В течение двух</w:t>
            </w:r>
          </w:p>
          <w:p w14:paraId="5DCFDDA0" w14:textId="14108CDB" w:rsidR="00C46AA2" w:rsidRPr="00074D90" w:rsidRDefault="00C46AA2" w:rsidP="00C46AA2">
            <w:pPr>
              <w:jc w:val="center"/>
              <w:rPr>
                <w:rFonts w:ascii="Sylfaen" w:hAnsi="Sylfaen"/>
                <w:sz w:val="22"/>
                <w:szCs w:val="22"/>
              </w:rPr>
            </w:pPr>
            <w:r w:rsidRPr="00074D90">
              <w:rPr>
                <w:rFonts w:ascii="Sylfaen" w:hAnsi="Sylfaen"/>
                <w:sz w:val="22"/>
                <w:szCs w:val="22"/>
              </w:rPr>
              <w:t>месяцев после подписания контракта</w:t>
            </w:r>
          </w:p>
        </w:tc>
      </w:tr>
    </w:tbl>
    <w:p w14:paraId="78819182" w14:textId="77777777" w:rsidR="00F954E8" w:rsidRPr="00074D90" w:rsidRDefault="00F954E8" w:rsidP="00B46D58">
      <w:pPr>
        <w:widowControl w:val="0"/>
        <w:jc w:val="both"/>
        <w:rPr>
          <w:rFonts w:ascii="Sylfaen" w:hAnsi="Sylfaen"/>
        </w:rPr>
      </w:pPr>
    </w:p>
    <w:tbl>
      <w:tblPr>
        <w:tblW w:w="9639" w:type="dxa"/>
        <w:jc w:val="center"/>
        <w:tblLayout w:type="fixed"/>
        <w:tblLook w:val="0000" w:firstRow="0" w:lastRow="0" w:firstColumn="0" w:lastColumn="0" w:noHBand="0" w:noVBand="0"/>
      </w:tblPr>
      <w:tblGrid>
        <w:gridCol w:w="4536"/>
        <w:gridCol w:w="760"/>
        <w:gridCol w:w="4343"/>
      </w:tblGrid>
      <w:tr w:rsidR="00B138F3" w:rsidRPr="00074D90" w14:paraId="471E5BA9" w14:textId="77777777" w:rsidTr="00E22E51">
        <w:trPr>
          <w:jc w:val="center"/>
        </w:trPr>
        <w:tc>
          <w:tcPr>
            <w:tcW w:w="4536" w:type="dxa"/>
          </w:tcPr>
          <w:p w14:paraId="1DB823F0" w14:textId="77777777" w:rsidR="00071D1C" w:rsidRPr="00074D90" w:rsidRDefault="00071D1C" w:rsidP="00B46D58">
            <w:pPr>
              <w:widowControl w:val="0"/>
              <w:jc w:val="center"/>
              <w:rPr>
                <w:rFonts w:ascii="Sylfaen" w:hAnsi="Sylfaen" w:cs="Sylfaen"/>
                <w:b/>
                <w:bCs/>
              </w:rPr>
            </w:pPr>
            <w:r w:rsidRPr="00074D90">
              <w:rPr>
                <w:rFonts w:ascii="Sylfaen" w:hAnsi="Sylfaen"/>
                <w:b/>
              </w:rPr>
              <w:t>ПОКУПАТЕЛЬ</w:t>
            </w:r>
          </w:p>
          <w:p w14:paraId="0885ED73" w14:textId="77777777" w:rsidR="000D3CEF" w:rsidRPr="00074D90" w:rsidRDefault="000D3CEF" w:rsidP="000D3CEF">
            <w:pPr>
              <w:widowControl w:val="0"/>
              <w:rPr>
                <w:rFonts w:ascii="Sylfaen" w:hAnsi="Sylfaen"/>
              </w:rPr>
            </w:pPr>
            <w:r w:rsidRPr="00074D90">
              <w:rPr>
                <w:rFonts w:ascii="Sylfaen" w:hAnsi="Sylfaen"/>
              </w:rPr>
              <w:t>ИНСТИТУТ БОТАНИКИ ИМЕНИ А. ТАХТАДЖЯНА НАН РА" ГНКО</w:t>
            </w:r>
          </w:p>
          <w:p w14:paraId="14F310A6" w14:textId="77777777" w:rsidR="000D3CEF" w:rsidRPr="00074D90" w:rsidRDefault="000D3CEF" w:rsidP="000D3CEF">
            <w:pPr>
              <w:widowControl w:val="0"/>
              <w:rPr>
                <w:rFonts w:ascii="Sylfaen" w:hAnsi="Sylfaen"/>
              </w:rPr>
            </w:pPr>
            <w:r w:rsidRPr="00074D90">
              <w:rPr>
                <w:rFonts w:ascii="Sylfaen" w:hAnsi="Sylfaen"/>
              </w:rPr>
              <w:t>РА, г. Ереван, ул. Ачаряна 1</w:t>
            </w:r>
          </w:p>
          <w:p w14:paraId="4BD268CD" w14:textId="77777777" w:rsidR="000D3CEF" w:rsidRPr="00074D90" w:rsidRDefault="000D3CEF" w:rsidP="000D3CEF">
            <w:pPr>
              <w:widowControl w:val="0"/>
              <w:rPr>
                <w:rFonts w:ascii="Sylfaen" w:hAnsi="Sylfaen"/>
              </w:rPr>
            </w:pPr>
            <w:r w:rsidRPr="00074D90">
              <w:rPr>
                <w:rFonts w:ascii="Sylfaen" w:hAnsi="Sylfaen"/>
              </w:rPr>
              <w:t>Оперативное управление Министерства финансов Республики Армения</w:t>
            </w:r>
          </w:p>
          <w:p w14:paraId="620B58A9" w14:textId="77777777" w:rsidR="000D3CEF" w:rsidRPr="00074D90" w:rsidRDefault="000D3CEF" w:rsidP="000D3CEF">
            <w:pPr>
              <w:widowControl w:val="0"/>
              <w:rPr>
                <w:rFonts w:ascii="Sylfaen" w:hAnsi="Sylfaen"/>
              </w:rPr>
            </w:pPr>
            <w:r w:rsidRPr="00074D90">
              <w:rPr>
                <w:rFonts w:ascii="Sylfaen" w:hAnsi="Sylfaen"/>
              </w:rPr>
              <w:t>Телефон: 900018005372</w:t>
            </w:r>
          </w:p>
          <w:p w14:paraId="68554394" w14:textId="77777777" w:rsidR="000D3CEF" w:rsidRPr="00074D90" w:rsidRDefault="000D3CEF" w:rsidP="000D3CEF">
            <w:pPr>
              <w:widowControl w:val="0"/>
              <w:rPr>
                <w:rFonts w:ascii="Sylfaen" w:hAnsi="Sylfaen"/>
              </w:rPr>
            </w:pPr>
            <w:r w:rsidRPr="00074D90">
              <w:rPr>
                <w:rFonts w:ascii="Sylfaen" w:hAnsi="Sylfaen"/>
              </w:rPr>
              <w:t>ВНИ: 00805541</w:t>
            </w:r>
          </w:p>
          <w:p w14:paraId="2A0E6C18" w14:textId="77777777" w:rsidR="000D3CEF" w:rsidRPr="00074D90" w:rsidRDefault="000D3CEF" w:rsidP="000D3CEF">
            <w:pPr>
              <w:widowControl w:val="0"/>
              <w:jc w:val="center"/>
              <w:rPr>
                <w:rFonts w:ascii="Sylfaen" w:hAnsi="Sylfaen"/>
              </w:rPr>
            </w:pPr>
          </w:p>
          <w:p w14:paraId="06559AB5" w14:textId="77777777" w:rsidR="000D3CEF" w:rsidRPr="00074D90" w:rsidRDefault="000D3CEF" w:rsidP="000D3CEF">
            <w:pPr>
              <w:widowControl w:val="0"/>
              <w:jc w:val="center"/>
              <w:rPr>
                <w:rFonts w:ascii="Sylfaen" w:hAnsi="Sylfaen"/>
              </w:rPr>
            </w:pPr>
          </w:p>
          <w:p w14:paraId="1D1CB7E5" w14:textId="77777777" w:rsidR="000D3CEF" w:rsidRPr="00074D90" w:rsidRDefault="000D3CEF" w:rsidP="000D3CEF">
            <w:pPr>
              <w:widowControl w:val="0"/>
              <w:jc w:val="center"/>
              <w:rPr>
                <w:rFonts w:ascii="Sylfaen" w:hAnsi="Sylfaen"/>
              </w:rPr>
            </w:pPr>
          </w:p>
          <w:p w14:paraId="71C7911F" w14:textId="77777777" w:rsidR="000D3CEF" w:rsidRPr="00074D90" w:rsidRDefault="000D3CEF" w:rsidP="000D3CEF">
            <w:pPr>
              <w:widowControl w:val="0"/>
              <w:jc w:val="center"/>
              <w:rPr>
                <w:rFonts w:ascii="Sylfaen" w:hAnsi="Sylfaen"/>
              </w:rPr>
            </w:pPr>
            <w:r w:rsidRPr="00074D90">
              <w:rPr>
                <w:rFonts w:ascii="Sylfaen" w:hAnsi="Sylfaen"/>
              </w:rPr>
              <w:t>_____________________ Ж. Овакимян</w:t>
            </w:r>
          </w:p>
          <w:p w14:paraId="6D699379" w14:textId="101756AA" w:rsidR="00071D1C" w:rsidRPr="00074D90" w:rsidRDefault="000D3CEF" w:rsidP="000D3CEF">
            <w:pPr>
              <w:widowControl w:val="0"/>
              <w:jc w:val="center"/>
              <w:rPr>
                <w:rFonts w:ascii="Sylfaen" w:hAnsi="Sylfaen"/>
              </w:rPr>
            </w:pPr>
            <w:r w:rsidRPr="00074D90">
              <w:rPr>
                <w:rFonts w:ascii="Sylfaen" w:hAnsi="Sylfaen"/>
              </w:rPr>
              <w:t>(подпись) М. П.</w:t>
            </w:r>
          </w:p>
        </w:tc>
        <w:tc>
          <w:tcPr>
            <w:tcW w:w="760" w:type="dxa"/>
          </w:tcPr>
          <w:p w14:paraId="064B6892" w14:textId="77777777" w:rsidR="00071D1C" w:rsidRPr="00074D90" w:rsidRDefault="00071D1C" w:rsidP="00B46D58">
            <w:pPr>
              <w:widowControl w:val="0"/>
              <w:jc w:val="center"/>
              <w:rPr>
                <w:rFonts w:ascii="Sylfaen" w:hAnsi="Sylfaen"/>
              </w:rPr>
            </w:pPr>
          </w:p>
        </w:tc>
        <w:tc>
          <w:tcPr>
            <w:tcW w:w="4343" w:type="dxa"/>
          </w:tcPr>
          <w:p w14:paraId="15F753D3" w14:textId="77777777" w:rsidR="00071D1C" w:rsidRPr="00074D90" w:rsidRDefault="00071D1C" w:rsidP="00B46D58">
            <w:pPr>
              <w:widowControl w:val="0"/>
              <w:jc w:val="center"/>
              <w:rPr>
                <w:rFonts w:ascii="Sylfaen" w:hAnsi="Sylfaen" w:cs="Sylfaen"/>
                <w:b/>
                <w:bCs/>
              </w:rPr>
            </w:pPr>
            <w:r w:rsidRPr="00074D90">
              <w:rPr>
                <w:rFonts w:ascii="Sylfaen" w:hAnsi="Sylfaen"/>
                <w:b/>
              </w:rPr>
              <w:t>ПРОДАВЕЦ</w:t>
            </w:r>
          </w:p>
          <w:p w14:paraId="4C5794A0" w14:textId="77777777" w:rsidR="00071D1C" w:rsidRPr="00074D90" w:rsidRDefault="00AB4EAB" w:rsidP="00B46D58">
            <w:pPr>
              <w:widowControl w:val="0"/>
              <w:jc w:val="center"/>
              <w:rPr>
                <w:rFonts w:ascii="Sylfaen" w:hAnsi="Sylfaen"/>
                <w:lang w:val="en-US"/>
              </w:rPr>
            </w:pPr>
            <w:r w:rsidRPr="00074D90">
              <w:rPr>
                <w:rFonts w:ascii="Sylfaen" w:hAnsi="Sylfaen"/>
                <w:lang w:val="en-US"/>
              </w:rPr>
              <w:t>______________________</w:t>
            </w:r>
          </w:p>
          <w:p w14:paraId="56EDA932" w14:textId="77777777" w:rsidR="00071D1C" w:rsidRPr="00074D90" w:rsidRDefault="00071D1C" w:rsidP="00B46D58">
            <w:pPr>
              <w:widowControl w:val="0"/>
              <w:jc w:val="center"/>
              <w:rPr>
                <w:rFonts w:ascii="Sylfaen" w:hAnsi="Sylfaen"/>
                <w:sz w:val="16"/>
                <w:szCs w:val="16"/>
              </w:rPr>
            </w:pPr>
            <w:r w:rsidRPr="00074D90">
              <w:rPr>
                <w:rFonts w:ascii="Sylfaen" w:hAnsi="Sylfaen"/>
                <w:sz w:val="16"/>
                <w:szCs w:val="16"/>
              </w:rPr>
              <w:t>/подпись/</w:t>
            </w:r>
          </w:p>
          <w:p w14:paraId="7680D2A8" w14:textId="77777777" w:rsidR="00071D1C" w:rsidRPr="00074D90" w:rsidRDefault="00071D1C" w:rsidP="00B46D58">
            <w:pPr>
              <w:widowControl w:val="0"/>
              <w:jc w:val="center"/>
              <w:rPr>
                <w:rFonts w:ascii="Sylfaen" w:hAnsi="Sylfaen"/>
              </w:rPr>
            </w:pPr>
            <w:r w:rsidRPr="00074D90">
              <w:rPr>
                <w:rFonts w:ascii="Sylfaen" w:hAnsi="Sylfaen"/>
              </w:rPr>
              <w:t>М. П.</w:t>
            </w:r>
          </w:p>
        </w:tc>
      </w:tr>
    </w:tbl>
    <w:p w14:paraId="72AF3A22" w14:textId="77777777" w:rsidR="00071D1C" w:rsidRPr="00074D90" w:rsidRDefault="00071D1C" w:rsidP="00B46D58">
      <w:pPr>
        <w:widowControl w:val="0"/>
        <w:spacing w:after="160"/>
        <w:jc w:val="right"/>
        <w:rPr>
          <w:rFonts w:ascii="Sylfaen" w:hAnsi="Sylfaen"/>
          <w:i/>
        </w:rPr>
      </w:pPr>
      <w:r w:rsidRPr="00074D90">
        <w:rPr>
          <w:rFonts w:ascii="Sylfaen" w:hAnsi="Sylfaen"/>
        </w:rPr>
        <w:br w:type="page"/>
      </w:r>
      <w:r w:rsidRPr="00074D90">
        <w:rPr>
          <w:rFonts w:ascii="Sylfaen" w:hAnsi="Sylfaen"/>
          <w:i/>
        </w:rPr>
        <w:lastRenderedPageBreak/>
        <w:t>Приложение № 2</w:t>
      </w:r>
    </w:p>
    <w:p w14:paraId="47561F17" w14:textId="787245E1" w:rsidR="00071D1C" w:rsidRPr="00074D90" w:rsidRDefault="00071D1C" w:rsidP="00B46D58">
      <w:pPr>
        <w:widowControl w:val="0"/>
        <w:spacing w:after="160"/>
        <w:jc w:val="right"/>
        <w:rPr>
          <w:rFonts w:ascii="Sylfaen" w:hAnsi="Sylfaen"/>
          <w:i/>
        </w:rPr>
      </w:pPr>
      <w:r w:rsidRPr="00074D90">
        <w:rPr>
          <w:rFonts w:ascii="Sylfaen" w:hAnsi="Sylfaen"/>
          <w:i/>
        </w:rPr>
        <w:t xml:space="preserve">к Договору под кодом </w:t>
      </w:r>
      <w:r w:rsidR="005A57B8" w:rsidRPr="00074D90">
        <w:rPr>
          <w:rFonts w:ascii="Sylfaen" w:hAnsi="Sylfaen"/>
          <w:i/>
        </w:rPr>
        <w:br/>
      </w:r>
      <w:r w:rsidR="0093341B" w:rsidRPr="00074D90">
        <w:rPr>
          <w:rFonts w:ascii="Sylfaen" w:hAnsi="Sylfaen"/>
          <w:sz w:val="20"/>
          <w:szCs w:val="20"/>
          <w:lang w:val="af-ZA"/>
        </w:rPr>
        <w:t>«</w:t>
      </w:r>
      <w:r w:rsidR="0093341B" w:rsidRPr="00074D90">
        <w:rPr>
          <w:rFonts w:ascii="Sylfaen" w:hAnsi="Sylfaen"/>
          <w:b/>
          <w:sz w:val="20"/>
          <w:szCs w:val="20"/>
          <w:lang w:val="af-ZA"/>
        </w:rPr>
        <w:t xml:space="preserve"> ԲԻ-ԳՀԱՊՁԲ-26-01</w:t>
      </w:r>
      <w:r w:rsidR="0093341B" w:rsidRPr="00074D90">
        <w:rPr>
          <w:rFonts w:ascii="Sylfaen" w:hAnsi="Sylfaen"/>
          <w:b/>
          <w:sz w:val="20"/>
          <w:szCs w:val="20"/>
          <w:lang w:val="hy-AM"/>
        </w:rPr>
        <w:t xml:space="preserve"> »</w:t>
      </w:r>
      <w:r w:rsidR="0093341B" w:rsidRPr="00074D90">
        <w:rPr>
          <w:rFonts w:ascii="Sylfaen" w:hAnsi="Sylfaen"/>
          <w:b/>
          <w:lang w:val="hy-AM"/>
        </w:rPr>
        <w:t xml:space="preserve"> </w:t>
      </w:r>
      <w:r w:rsidRPr="00074D90">
        <w:rPr>
          <w:rFonts w:ascii="Sylfaen" w:hAnsi="Sylfaen"/>
          <w:i/>
        </w:rPr>
        <w:t xml:space="preserve">заключенному </w:t>
      </w:r>
      <w:r w:rsidR="006132ED" w:rsidRPr="00074D90">
        <w:rPr>
          <w:rFonts w:ascii="Sylfaen" w:hAnsi="Sylfaen"/>
          <w:i/>
        </w:rPr>
        <w:t>"</w:t>
      </w:r>
      <w:r w:rsidR="00D52566" w:rsidRPr="00074D90">
        <w:rPr>
          <w:rFonts w:ascii="Sylfaen" w:hAnsi="Sylfaen"/>
          <w:i/>
        </w:rPr>
        <w:tab/>
      </w:r>
      <w:r w:rsidR="006132ED" w:rsidRPr="00074D90">
        <w:rPr>
          <w:rFonts w:ascii="Sylfaen" w:hAnsi="Sylfaen"/>
          <w:i/>
        </w:rPr>
        <w:t>"</w:t>
      </w:r>
      <w:r w:rsidR="00D52566" w:rsidRPr="00074D90">
        <w:rPr>
          <w:rFonts w:ascii="Sylfaen" w:hAnsi="Sylfaen"/>
          <w:i/>
        </w:rPr>
        <w:tab/>
      </w:r>
      <w:r w:rsidRPr="00074D90">
        <w:rPr>
          <w:rFonts w:ascii="Sylfaen" w:hAnsi="Sylfaen"/>
          <w:i/>
        </w:rPr>
        <w:t>20</w:t>
      </w:r>
      <w:r w:rsidR="00D52566" w:rsidRPr="00074D90">
        <w:rPr>
          <w:rFonts w:ascii="Sylfaen" w:hAnsi="Sylfaen"/>
          <w:i/>
        </w:rPr>
        <w:tab/>
      </w:r>
      <w:r w:rsidRPr="00074D90">
        <w:rPr>
          <w:rFonts w:ascii="Sylfaen" w:hAnsi="Sylfaen"/>
          <w:i/>
        </w:rPr>
        <w:t>г.</w:t>
      </w:r>
    </w:p>
    <w:p w14:paraId="4DF38F32" w14:textId="77777777" w:rsidR="00071D1C" w:rsidRPr="00074D90" w:rsidRDefault="00071D1C" w:rsidP="00B46D58">
      <w:pPr>
        <w:widowControl w:val="0"/>
        <w:spacing w:after="160"/>
        <w:jc w:val="center"/>
        <w:rPr>
          <w:rFonts w:ascii="Sylfaen" w:hAnsi="Sylfaen"/>
        </w:rPr>
      </w:pPr>
      <w:r w:rsidRPr="00074D90">
        <w:rPr>
          <w:rFonts w:ascii="Sylfaen" w:hAnsi="Sylfaen"/>
        </w:rPr>
        <w:t>ГРАФИК ОПЛАТЫ</w:t>
      </w:r>
      <w:r w:rsidR="00E67FD5" w:rsidRPr="00074D90">
        <w:rPr>
          <w:rStyle w:val="af6"/>
          <w:rFonts w:ascii="Sylfaen" w:hAnsi="Sylfaen"/>
        </w:rPr>
        <w:footnoteReference w:customMarkFollows="1" w:id="21"/>
        <w:t>*</w:t>
      </w:r>
    </w:p>
    <w:p w14:paraId="13C942D7" w14:textId="77777777" w:rsidR="00071D1C" w:rsidRPr="00074D90" w:rsidRDefault="00071D1C" w:rsidP="00B46D58">
      <w:pPr>
        <w:widowControl w:val="0"/>
        <w:spacing w:after="160"/>
        <w:jc w:val="right"/>
        <w:rPr>
          <w:rFonts w:ascii="Sylfaen" w:hAnsi="Sylfaen"/>
        </w:rPr>
      </w:pPr>
      <w:r w:rsidRPr="00074D90">
        <w:rPr>
          <w:rFonts w:ascii="Sylfaen" w:hAnsi="Sylfaen"/>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521"/>
        <w:gridCol w:w="2392"/>
        <w:gridCol w:w="777"/>
        <w:gridCol w:w="777"/>
        <w:gridCol w:w="777"/>
        <w:gridCol w:w="777"/>
        <w:gridCol w:w="778"/>
        <w:gridCol w:w="777"/>
        <w:gridCol w:w="777"/>
        <w:gridCol w:w="777"/>
        <w:gridCol w:w="777"/>
        <w:gridCol w:w="778"/>
        <w:gridCol w:w="884"/>
        <w:gridCol w:w="919"/>
        <w:gridCol w:w="842"/>
      </w:tblGrid>
      <w:tr w:rsidR="00B138F3" w:rsidRPr="00074D90" w14:paraId="02041795" w14:textId="77777777" w:rsidTr="00C67919">
        <w:trPr>
          <w:trHeight w:val="305"/>
          <w:jc w:val="center"/>
        </w:trPr>
        <w:tc>
          <w:tcPr>
            <w:tcW w:w="15905" w:type="dxa"/>
            <w:gridSpan w:val="16"/>
          </w:tcPr>
          <w:p w14:paraId="2B15E522" w14:textId="77777777" w:rsidR="00071D1C" w:rsidRPr="00074D90" w:rsidRDefault="00071D1C" w:rsidP="00B46D58">
            <w:pPr>
              <w:widowControl w:val="0"/>
              <w:jc w:val="center"/>
              <w:rPr>
                <w:rFonts w:ascii="Sylfaen" w:hAnsi="Sylfaen"/>
                <w:sz w:val="16"/>
                <w:szCs w:val="16"/>
              </w:rPr>
            </w:pPr>
            <w:r w:rsidRPr="00074D90">
              <w:rPr>
                <w:rFonts w:ascii="Sylfaen" w:hAnsi="Sylfaen"/>
                <w:sz w:val="16"/>
                <w:szCs w:val="16"/>
              </w:rPr>
              <w:t>Товар</w:t>
            </w:r>
          </w:p>
        </w:tc>
      </w:tr>
      <w:tr w:rsidR="00B138F3" w:rsidRPr="00074D90" w14:paraId="78264910" w14:textId="77777777" w:rsidTr="00C67919">
        <w:trPr>
          <w:trHeight w:val="747"/>
          <w:jc w:val="center"/>
        </w:trPr>
        <w:tc>
          <w:tcPr>
            <w:tcW w:w="1575" w:type="dxa"/>
            <w:vAlign w:val="center"/>
          </w:tcPr>
          <w:p w14:paraId="72095484" w14:textId="77777777" w:rsidR="00071D1C" w:rsidRPr="00074D90" w:rsidRDefault="00071D1C" w:rsidP="00B46D58">
            <w:pPr>
              <w:widowControl w:val="0"/>
              <w:jc w:val="center"/>
              <w:rPr>
                <w:rFonts w:ascii="Sylfaen" w:hAnsi="Sylfaen"/>
                <w:sz w:val="16"/>
                <w:szCs w:val="16"/>
              </w:rPr>
            </w:pPr>
            <w:r w:rsidRPr="00074D90">
              <w:rPr>
                <w:rFonts w:ascii="Sylfaen" w:hAnsi="Sylfaen"/>
                <w:sz w:val="16"/>
                <w:szCs w:val="16"/>
              </w:rPr>
              <w:t>номер предусмотренного приглашением лота</w:t>
            </w:r>
          </w:p>
        </w:tc>
        <w:tc>
          <w:tcPr>
            <w:tcW w:w="1521" w:type="dxa"/>
            <w:vAlign w:val="center"/>
          </w:tcPr>
          <w:p w14:paraId="6AFC3E4B" w14:textId="77777777" w:rsidR="00071D1C" w:rsidRPr="00074D90" w:rsidRDefault="00071D1C" w:rsidP="00B46D58">
            <w:pPr>
              <w:widowControl w:val="0"/>
              <w:jc w:val="center"/>
              <w:rPr>
                <w:rFonts w:ascii="Sylfaen" w:hAnsi="Sylfaen"/>
                <w:sz w:val="16"/>
                <w:szCs w:val="16"/>
              </w:rPr>
            </w:pPr>
            <w:r w:rsidRPr="00074D90">
              <w:rPr>
                <w:rFonts w:ascii="Sylfaen" w:hAnsi="Sylfaen"/>
                <w:sz w:val="16"/>
                <w:szCs w:val="16"/>
              </w:rPr>
              <w:t>промежуточный код, предусмотренный планом закупок по классификации ЕЗК (CPV)</w:t>
            </w:r>
          </w:p>
        </w:tc>
        <w:tc>
          <w:tcPr>
            <w:tcW w:w="2392" w:type="dxa"/>
            <w:vAlign w:val="center"/>
          </w:tcPr>
          <w:p w14:paraId="69EEBB34" w14:textId="77777777" w:rsidR="00071D1C" w:rsidRPr="00074D90" w:rsidRDefault="00071D1C" w:rsidP="00B46D58">
            <w:pPr>
              <w:widowControl w:val="0"/>
              <w:jc w:val="center"/>
              <w:rPr>
                <w:rFonts w:ascii="Sylfaen" w:hAnsi="Sylfaen"/>
                <w:sz w:val="16"/>
                <w:szCs w:val="16"/>
              </w:rPr>
            </w:pPr>
            <w:r w:rsidRPr="00074D90">
              <w:rPr>
                <w:rFonts w:ascii="Sylfaen" w:hAnsi="Sylfaen"/>
                <w:sz w:val="16"/>
                <w:szCs w:val="16"/>
              </w:rPr>
              <w:t>наименование</w:t>
            </w:r>
          </w:p>
        </w:tc>
        <w:tc>
          <w:tcPr>
            <w:tcW w:w="10417" w:type="dxa"/>
            <w:gridSpan w:val="13"/>
            <w:vAlign w:val="center"/>
          </w:tcPr>
          <w:p w14:paraId="0690B2C1" w14:textId="32D898FB" w:rsidR="00071D1C" w:rsidRPr="00074D90" w:rsidRDefault="00071D1C" w:rsidP="004F1A6B">
            <w:pPr>
              <w:widowControl w:val="0"/>
              <w:jc w:val="both"/>
              <w:rPr>
                <w:rFonts w:ascii="Sylfaen" w:hAnsi="Sylfaen"/>
                <w:sz w:val="16"/>
                <w:szCs w:val="16"/>
              </w:rPr>
            </w:pPr>
            <w:r w:rsidRPr="00074D90">
              <w:rPr>
                <w:rFonts w:ascii="Sylfaen" w:hAnsi="Sylfaen"/>
                <w:sz w:val="16"/>
                <w:szCs w:val="16"/>
              </w:rPr>
              <w:t xml:space="preserve">Оплату товара предусматривается произвести в </w:t>
            </w:r>
            <w:r w:rsidR="00F32DE5" w:rsidRPr="00074D90">
              <w:rPr>
                <w:rFonts w:ascii="Sylfaen" w:hAnsi="Sylfaen"/>
                <w:sz w:val="16"/>
                <w:szCs w:val="16"/>
              </w:rPr>
              <w:t>202</w:t>
            </w:r>
            <w:r w:rsidR="00C42823" w:rsidRPr="00074D90">
              <w:rPr>
                <w:rFonts w:ascii="Sylfaen" w:hAnsi="Sylfaen"/>
                <w:sz w:val="16"/>
                <w:szCs w:val="16"/>
              </w:rPr>
              <w:t>6</w:t>
            </w:r>
            <w:r w:rsidR="00AA7117" w:rsidRPr="00074D90">
              <w:rPr>
                <w:rFonts w:ascii="Sylfaen" w:hAnsi="Sylfaen"/>
                <w:sz w:val="16"/>
                <w:szCs w:val="16"/>
              </w:rPr>
              <w:t xml:space="preserve"> </w:t>
            </w:r>
            <w:r w:rsidR="00E67FD5" w:rsidRPr="00074D90">
              <w:rPr>
                <w:rFonts w:ascii="Sylfaen" w:hAnsi="Sylfaen"/>
                <w:sz w:val="16"/>
                <w:szCs w:val="16"/>
              </w:rPr>
              <w:t>г., по месяцам, в том числе</w:t>
            </w:r>
            <w:r w:rsidR="00E67FD5" w:rsidRPr="00074D90">
              <w:rPr>
                <w:rStyle w:val="af6"/>
                <w:rFonts w:ascii="Sylfaen" w:hAnsi="Sylfaen"/>
                <w:sz w:val="16"/>
                <w:szCs w:val="16"/>
              </w:rPr>
              <w:footnoteReference w:customMarkFollows="1" w:id="22"/>
              <w:t>**</w:t>
            </w:r>
          </w:p>
        </w:tc>
      </w:tr>
      <w:tr w:rsidR="004A0C44" w:rsidRPr="00074D90" w14:paraId="14758A1B" w14:textId="77777777" w:rsidTr="00C67919">
        <w:trPr>
          <w:trHeight w:val="70"/>
          <w:jc w:val="center"/>
        </w:trPr>
        <w:tc>
          <w:tcPr>
            <w:tcW w:w="1575" w:type="dxa"/>
            <w:vAlign w:val="center"/>
          </w:tcPr>
          <w:p w14:paraId="6FCDD86E" w14:textId="77777777" w:rsidR="004A0C44" w:rsidRPr="00074D90" w:rsidRDefault="004A0C44" w:rsidP="00C67919">
            <w:pPr>
              <w:ind w:left="360"/>
              <w:jc w:val="center"/>
              <w:rPr>
                <w:rFonts w:ascii="Sylfaen" w:hAnsi="Sylfaen"/>
                <w:sz w:val="20"/>
                <w:lang w:val="es-ES"/>
              </w:rPr>
            </w:pPr>
          </w:p>
        </w:tc>
        <w:tc>
          <w:tcPr>
            <w:tcW w:w="1521" w:type="dxa"/>
            <w:vAlign w:val="center"/>
          </w:tcPr>
          <w:p w14:paraId="46F4EA46" w14:textId="2C677536" w:rsidR="004A0C44" w:rsidRPr="00074D90" w:rsidRDefault="004A0C44" w:rsidP="004A0C44">
            <w:pPr>
              <w:jc w:val="center"/>
              <w:rPr>
                <w:rFonts w:ascii="Sylfaen" w:hAnsi="Sylfaen"/>
                <w:sz w:val="20"/>
                <w:lang w:val="es-ES"/>
              </w:rPr>
            </w:pPr>
          </w:p>
        </w:tc>
        <w:tc>
          <w:tcPr>
            <w:tcW w:w="2392" w:type="dxa"/>
            <w:vAlign w:val="center"/>
          </w:tcPr>
          <w:p w14:paraId="3CCC5213" w14:textId="00DFFFDD" w:rsidR="004A0C44" w:rsidRPr="00074D90" w:rsidRDefault="004A0C44" w:rsidP="004A0C44">
            <w:pPr>
              <w:spacing w:before="100" w:beforeAutospacing="1" w:after="100" w:afterAutospacing="1"/>
              <w:jc w:val="center"/>
              <w:rPr>
                <w:rFonts w:ascii="Sylfaen" w:hAnsi="Sylfaen"/>
              </w:rPr>
            </w:pPr>
          </w:p>
        </w:tc>
        <w:tc>
          <w:tcPr>
            <w:tcW w:w="777" w:type="dxa"/>
            <w:vAlign w:val="center"/>
          </w:tcPr>
          <w:p w14:paraId="05758A28" w14:textId="77777777" w:rsidR="004A0C44" w:rsidRPr="00074D90" w:rsidRDefault="004A0C44" w:rsidP="004A0C44">
            <w:pPr>
              <w:widowControl w:val="0"/>
              <w:ind w:right="-7"/>
              <w:jc w:val="center"/>
              <w:rPr>
                <w:rFonts w:ascii="Sylfaen" w:hAnsi="Sylfaen"/>
                <w:sz w:val="16"/>
                <w:szCs w:val="16"/>
              </w:rPr>
            </w:pPr>
            <w:r w:rsidRPr="00074D90">
              <w:rPr>
                <w:rFonts w:ascii="Sylfaen" w:hAnsi="Sylfaen"/>
                <w:sz w:val="16"/>
                <w:szCs w:val="16"/>
              </w:rPr>
              <w:t>январь</w:t>
            </w:r>
          </w:p>
        </w:tc>
        <w:tc>
          <w:tcPr>
            <w:tcW w:w="777" w:type="dxa"/>
            <w:vAlign w:val="center"/>
          </w:tcPr>
          <w:p w14:paraId="0941DF8D" w14:textId="77777777" w:rsidR="004A0C44" w:rsidRPr="00074D90" w:rsidRDefault="004A0C44" w:rsidP="004A0C44">
            <w:pPr>
              <w:widowControl w:val="0"/>
              <w:ind w:right="-7"/>
              <w:jc w:val="center"/>
              <w:rPr>
                <w:rFonts w:ascii="Sylfaen" w:hAnsi="Sylfaen" w:cs="Sylfaen"/>
                <w:sz w:val="16"/>
                <w:szCs w:val="16"/>
              </w:rPr>
            </w:pPr>
            <w:r w:rsidRPr="00074D90">
              <w:rPr>
                <w:rFonts w:ascii="Sylfaen" w:hAnsi="Sylfaen"/>
                <w:sz w:val="16"/>
                <w:szCs w:val="16"/>
              </w:rPr>
              <w:t>февраль</w:t>
            </w:r>
          </w:p>
        </w:tc>
        <w:tc>
          <w:tcPr>
            <w:tcW w:w="777" w:type="dxa"/>
            <w:vAlign w:val="center"/>
          </w:tcPr>
          <w:p w14:paraId="3F29CE7C" w14:textId="77777777" w:rsidR="004A0C44" w:rsidRPr="00074D90" w:rsidRDefault="004A0C44" w:rsidP="004A0C44">
            <w:pPr>
              <w:widowControl w:val="0"/>
              <w:ind w:right="-7"/>
              <w:jc w:val="center"/>
              <w:rPr>
                <w:rFonts w:ascii="Sylfaen" w:hAnsi="Sylfaen"/>
                <w:sz w:val="16"/>
                <w:szCs w:val="16"/>
              </w:rPr>
            </w:pPr>
            <w:r w:rsidRPr="00074D90">
              <w:rPr>
                <w:rFonts w:ascii="Sylfaen" w:hAnsi="Sylfaen"/>
                <w:sz w:val="16"/>
                <w:szCs w:val="16"/>
              </w:rPr>
              <w:t>март</w:t>
            </w:r>
          </w:p>
        </w:tc>
        <w:tc>
          <w:tcPr>
            <w:tcW w:w="777" w:type="dxa"/>
            <w:vAlign w:val="center"/>
          </w:tcPr>
          <w:p w14:paraId="41E32F9B" w14:textId="77777777" w:rsidR="004A0C44" w:rsidRPr="00074D90" w:rsidRDefault="004A0C44" w:rsidP="004A0C44">
            <w:pPr>
              <w:widowControl w:val="0"/>
              <w:ind w:right="-7"/>
              <w:jc w:val="center"/>
              <w:rPr>
                <w:rFonts w:ascii="Sylfaen" w:hAnsi="Sylfaen" w:cs="Sylfaen"/>
                <w:sz w:val="16"/>
                <w:szCs w:val="16"/>
              </w:rPr>
            </w:pPr>
            <w:r w:rsidRPr="00074D90">
              <w:rPr>
                <w:rFonts w:ascii="Sylfaen" w:hAnsi="Sylfaen"/>
                <w:sz w:val="16"/>
                <w:szCs w:val="16"/>
              </w:rPr>
              <w:t>апрель</w:t>
            </w:r>
          </w:p>
        </w:tc>
        <w:tc>
          <w:tcPr>
            <w:tcW w:w="778" w:type="dxa"/>
            <w:vAlign w:val="center"/>
          </w:tcPr>
          <w:p w14:paraId="43A62EDE" w14:textId="77777777" w:rsidR="004A0C44" w:rsidRPr="00074D90" w:rsidRDefault="004A0C44" w:rsidP="004A0C44">
            <w:pPr>
              <w:widowControl w:val="0"/>
              <w:ind w:right="-7"/>
              <w:jc w:val="center"/>
              <w:rPr>
                <w:rFonts w:ascii="Sylfaen" w:hAnsi="Sylfaen"/>
                <w:sz w:val="16"/>
                <w:szCs w:val="16"/>
              </w:rPr>
            </w:pPr>
            <w:r w:rsidRPr="00074D90">
              <w:rPr>
                <w:rFonts w:ascii="Sylfaen" w:hAnsi="Sylfaen"/>
                <w:sz w:val="16"/>
                <w:szCs w:val="16"/>
              </w:rPr>
              <w:t>май</w:t>
            </w:r>
          </w:p>
        </w:tc>
        <w:tc>
          <w:tcPr>
            <w:tcW w:w="777" w:type="dxa"/>
            <w:vAlign w:val="center"/>
          </w:tcPr>
          <w:p w14:paraId="5960C128" w14:textId="77777777" w:rsidR="004A0C44" w:rsidRPr="00074D90" w:rsidRDefault="004A0C44" w:rsidP="004A0C44">
            <w:pPr>
              <w:widowControl w:val="0"/>
              <w:ind w:right="-7"/>
              <w:jc w:val="center"/>
              <w:rPr>
                <w:rFonts w:ascii="Sylfaen" w:hAnsi="Sylfaen"/>
                <w:sz w:val="16"/>
                <w:szCs w:val="16"/>
              </w:rPr>
            </w:pPr>
            <w:r w:rsidRPr="00074D90">
              <w:rPr>
                <w:rFonts w:ascii="Sylfaen" w:hAnsi="Sylfaen"/>
                <w:sz w:val="16"/>
                <w:szCs w:val="16"/>
              </w:rPr>
              <w:t>июнь</w:t>
            </w:r>
          </w:p>
        </w:tc>
        <w:tc>
          <w:tcPr>
            <w:tcW w:w="777" w:type="dxa"/>
            <w:vAlign w:val="center"/>
          </w:tcPr>
          <w:p w14:paraId="6FDEF272" w14:textId="77777777" w:rsidR="004A0C44" w:rsidRPr="00074D90" w:rsidRDefault="004A0C44" w:rsidP="004A0C44">
            <w:pPr>
              <w:widowControl w:val="0"/>
              <w:ind w:right="-7"/>
              <w:jc w:val="center"/>
              <w:rPr>
                <w:rFonts w:ascii="Sylfaen" w:hAnsi="Sylfaen"/>
                <w:sz w:val="16"/>
                <w:szCs w:val="16"/>
              </w:rPr>
            </w:pPr>
            <w:r w:rsidRPr="00074D90">
              <w:rPr>
                <w:rFonts w:ascii="Sylfaen" w:hAnsi="Sylfaen"/>
                <w:sz w:val="16"/>
                <w:szCs w:val="16"/>
              </w:rPr>
              <w:t>июль</w:t>
            </w:r>
          </w:p>
        </w:tc>
        <w:tc>
          <w:tcPr>
            <w:tcW w:w="777" w:type="dxa"/>
            <w:vAlign w:val="center"/>
          </w:tcPr>
          <w:p w14:paraId="5707F43A" w14:textId="77777777" w:rsidR="004A0C44" w:rsidRPr="00074D90" w:rsidRDefault="004A0C44" w:rsidP="004A0C44">
            <w:pPr>
              <w:widowControl w:val="0"/>
              <w:ind w:right="-7"/>
              <w:jc w:val="center"/>
              <w:rPr>
                <w:rFonts w:ascii="Sylfaen" w:hAnsi="Sylfaen"/>
                <w:sz w:val="16"/>
                <w:szCs w:val="16"/>
              </w:rPr>
            </w:pPr>
            <w:r w:rsidRPr="00074D90">
              <w:rPr>
                <w:rFonts w:ascii="Sylfaen" w:hAnsi="Sylfaen"/>
                <w:sz w:val="16"/>
                <w:szCs w:val="16"/>
              </w:rPr>
              <w:t>август</w:t>
            </w:r>
          </w:p>
        </w:tc>
        <w:tc>
          <w:tcPr>
            <w:tcW w:w="777" w:type="dxa"/>
            <w:vAlign w:val="center"/>
          </w:tcPr>
          <w:p w14:paraId="673135CD" w14:textId="77777777" w:rsidR="004A0C44" w:rsidRPr="00074D90" w:rsidRDefault="004A0C44" w:rsidP="004A0C44">
            <w:pPr>
              <w:widowControl w:val="0"/>
              <w:ind w:right="-7"/>
              <w:jc w:val="center"/>
              <w:rPr>
                <w:rFonts w:ascii="Sylfaen" w:hAnsi="Sylfaen"/>
                <w:sz w:val="16"/>
                <w:szCs w:val="16"/>
              </w:rPr>
            </w:pPr>
            <w:r w:rsidRPr="00074D90">
              <w:rPr>
                <w:rFonts w:ascii="Sylfaen" w:hAnsi="Sylfaen"/>
                <w:sz w:val="16"/>
                <w:szCs w:val="16"/>
              </w:rPr>
              <w:t>сентябрь</w:t>
            </w:r>
          </w:p>
        </w:tc>
        <w:tc>
          <w:tcPr>
            <w:tcW w:w="778" w:type="dxa"/>
            <w:vAlign w:val="center"/>
          </w:tcPr>
          <w:p w14:paraId="65E9E66B" w14:textId="77777777" w:rsidR="004A0C44" w:rsidRPr="00074D90" w:rsidRDefault="004A0C44" w:rsidP="004A0C44">
            <w:pPr>
              <w:widowControl w:val="0"/>
              <w:ind w:right="-7"/>
              <w:jc w:val="center"/>
              <w:rPr>
                <w:rFonts w:ascii="Sylfaen" w:hAnsi="Sylfaen"/>
                <w:sz w:val="16"/>
                <w:szCs w:val="16"/>
              </w:rPr>
            </w:pPr>
            <w:r w:rsidRPr="00074D90">
              <w:rPr>
                <w:rFonts w:ascii="Sylfaen" w:hAnsi="Sylfaen"/>
                <w:sz w:val="16"/>
                <w:szCs w:val="16"/>
              </w:rPr>
              <w:t>октябрь</w:t>
            </w:r>
          </w:p>
        </w:tc>
        <w:tc>
          <w:tcPr>
            <w:tcW w:w="884" w:type="dxa"/>
            <w:vAlign w:val="center"/>
          </w:tcPr>
          <w:p w14:paraId="593974C1" w14:textId="77777777" w:rsidR="004A0C44" w:rsidRPr="00074D90" w:rsidRDefault="004A0C44" w:rsidP="004A0C44">
            <w:pPr>
              <w:widowControl w:val="0"/>
              <w:ind w:right="-7"/>
              <w:jc w:val="center"/>
              <w:rPr>
                <w:rFonts w:ascii="Sylfaen" w:hAnsi="Sylfaen"/>
                <w:sz w:val="16"/>
                <w:szCs w:val="16"/>
              </w:rPr>
            </w:pPr>
            <w:r w:rsidRPr="00074D90">
              <w:rPr>
                <w:rFonts w:ascii="Sylfaen" w:hAnsi="Sylfaen"/>
                <w:sz w:val="16"/>
                <w:szCs w:val="16"/>
              </w:rPr>
              <w:t>ноябрь</w:t>
            </w:r>
          </w:p>
        </w:tc>
        <w:tc>
          <w:tcPr>
            <w:tcW w:w="919" w:type="dxa"/>
            <w:vAlign w:val="center"/>
          </w:tcPr>
          <w:p w14:paraId="0C4100CF" w14:textId="77777777" w:rsidR="004A0C44" w:rsidRPr="00074D90" w:rsidRDefault="004A0C44" w:rsidP="004A0C44">
            <w:pPr>
              <w:widowControl w:val="0"/>
              <w:ind w:right="-7"/>
              <w:jc w:val="center"/>
              <w:rPr>
                <w:rFonts w:ascii="Sylfaen" w:hAnsi="Sylfaen"/>
                <w:sz w:val="16"/>
                <w:szCs w:val="16"/>
              </w:rPr>
            </w:pPr>
            <w:r w:rsidRPr="00074D90">
              <w:rPr>
                <w:rFonts w:ascii="Sylfaen" w:hAnsi="Sylfaen"/>
                <w:sz w:val="16"/>
                <w:szCs w:val="16"/>
              </w:rPr>
              <w:t>декабрь</w:t>
            </w:r>
          </w:p>
        </w:tc>
        <w:tc>
          <w:tcPr>
            <w:tcW w:w="842" w:type="dxa"/>
            <w:vAlign w:val="center"/>
          </w:tcPr>
          <w:p w14:paraId="34C8BFDE" w14:textId="77777777" w:rsidR="004A0C44" w:rsidRPr="00074D90" w:rsidRDefault="004A0C44" w:rsidP="004A0C44">
            <w:pPr>
              <w:widowControl w:val="0"/>
              <w:ind w:right="-1"/>
              <w:jc w:val="center"/>
              <w:rPr>
                <w:rFonts w:ascii="Sylfaen" w:hAnsi="Sylfaen"/>
                <w:sz w:val="16"/>
                <w:szCs w:val="16"/>
                <w:lang w:val="en-US"/>
              </w:rPr>
            </w:pPr>
            <w:r w:rsidRPr="00074D90">
              <w:rPr>
                <w:rFonts w:ascii="Sylfaen" w:hAnsi="Sylfaen"/>
                <w:sz w:val="16"/>
                <w:szCs w:val="16"/>
              </w:rPr>
              <w:t>Всего</w:t>
            </w:r>
          </w:p>
        </w:tc>
      </w:tr>
      <w:tr w:rsidR="00FB4131" w:rsidRPr="00074D90" w14:paraId="1B10B5F8" w14:textId="77777777" w:rsidTr="00FB4131">
        <w:trPr>
          <w:trHeight w:val="404"/>
          <w:jc w:val="center"/>
        </w:trPr>
        <w:tc>
          <w:tcPr>
            <w:tcW w:w="1575" w:type="dxa"/>
          </w:tcPr>
          <w:p w14:paraId="7C3FFB35" w14:textId="757B13DE"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1AF1725D" w14:textId="5177844D" w:rsidR="00FB4131" w:rsidRPr="00074D90" w:rsidRDefault="00FB4131" w:rsidP="00FB4131">
            <w:pPr>
              <w:jc w:val="center"/>
              <w:rPr>
                <w:rFonts w:ascii="Sylfaen" w:hAnsi="Sylfaen" w:cs="Sylfaen"/>
                <w:sz w:val="20"/>
                <w:szCs w:val="20"/>
                <w:lang w:val="en-US"/>
              </w:rPr>
            </w:pPr>
            <w:r w:rsidRPr="00074D90">
              <w:rPr>
                <w:rFonts w:ascii="Sylfaen" w:hAnsi="Sylfaen" w:cs="Calibri"/>
                <w:sz w:val="22"/>
                <w:szCs w:val="22"/>
              </w:rPr>
              <w:t>42121690</w:t>
            </w:r>
          </w:p>
        </w:tc>
        <w:tc>
          <w:tcPr>
            <w:tcW w:w="2392" w:type="dxa"/>
            <w:vAlign w:val="center"/>
          </w:tcPr>
          <w:p w14:paraId="3BBD102F" w14:textId="711B667F" w:rsidR="00FB4131" w:rsidRPr="00074D90" w:rsidRDefault="00FB4131" w:rsidP="00FB4131">
            <w:pPr>
              <w:spacing w:before="100" w:beforeAutospacing="1" w:after="100" w:afterAutospacing="1"/>
              <w:rPr>
                <w:rFonts w:ascii="Sylfaen" w:hAnsi="Sylfaen"/>
                <w:sz w:val="20"/>
                <w:szCs w:val="20"/>
                <w:lang w:val="hy-AM"/>
              </w:rPr>
            </w:pPr>
            <w:r w:rsidRPr="00074D90">
              <w:rPr>
                <w:rFonts w:ascii="Sylfaen" w:hAnsi="Sylfaen"/>
                <w:sz w:val="22"/>
                <w:szCs w:val="22"/>
              </w:rPr>
              <w:t>Комплект вакуумного насоса</w:t>
            </w:r>
          </w:p>
        </w:tc>
        <w:tc>
          <w:tcPr>
            <w:tcW w:w="777" w:type="dxa"/>
            <w:vAlign w:val="center"/>
          </w:tcPr>
          <w:p w14:paraId="5F22AFF7" w14:textId="2A99017A" w:rsidR="00FB4131" w:rsidRPr="00074D90" w:rsidRDefault="00FB4131" w:rsidP="00FB4131">
            <w:pPr>
              <w:rPr>
                <w:rFonts w:ascii="Sylfaen" w:hAnsi="Sylfaen"/>
                <w:lang w:val="pt-BR"/>
              </w:rPr>
            </w:pPr>
            <w:r w:rsidRPr="00074D90">
              <w:rPr>
                <w:rFonts w:ascii="Sylfaen" w:hAnsi="Sylfaen"/>
                <w:sz w:val="20"/>
              </w:rPr>
              <w:t>... %</w:t>
            </w:r>
          </w:p>
        </w:tc>
        <w:tc>
          <w:tcPr>
            <w:tcW w:w="777" w:type="dxa"/>
            <w:vAlign w:val="center"/>
          </w:tcPr>
          <w:p w14:paraId="50C58F37" w14:textId="44FAA943" w:rsidR="00FB4131" w:rsidRPr="00074D90" w:rsidRDefault="00FB4131" w:rsidP="00FB4131">
            <w:pPr>
              <w:jc w:val="center"/>
              <w:rPr>
                <w:rFonts w:ascii="Sylfaen" w:hAnsi="Sylfaen"/>
                <w:lang w:val="pt-BR"/>
              </w:rPr>
            </w:pPr>
            <w:r w:rsidRPr="00481793">
              <w:rPr>
                <w:rFonts w:ascii="Sylfaen" w:hAnsi="Sylfaen"/>
                <w:sz w:val="20"/>
              </w:rPr>
              <w:t>... %</w:t>
            </w:r>
          </w:p>
        </w:tc>
        <w:tc>
          <w:tcPr>
            <w:tcW w:w="777" w:type="dxa"/>
            <w:vAlign w:val="center"/>
          </w:tcPr>
          <w:p w14:paraId="46140DD1" w14:textId="6DBB6743" w:rsidR="00FB4131" w:rsidRPr="00074D90" w:rsidRDefault="00FB4131" w:rsidP="00FB4131">
            <w:pP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A62E6CB" w14:textId="62DDA19F" w:rsidR="00FB4131" w:rsidRPr="00074D90" w:rsidRDefault="00FB4131" w:rsidP="00FB4131">
            <w:pP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0F3CA163" w14:textId="31EB099D" w:rsidR="00FB4131" w:rsidRPr="00074D90" w:rsidRDefault="00FB4131" w:rsidP="00FB4131">
            <w:pP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40809D0" w14:textId="534734DC" w:rsidR="00FB4131" w:rsidRPr="00074D90" w:rsidRDefault="00FB4131" w:rsidP="00FB4131">
            <w:pP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36D48E7" w14:textId="3E006067" w:rsidR="00FB4131" w:rsidRPr="00074D90" w:rsidRDefault="00FB4131" w:rsidP="00FB4131">
            <w:pP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292A5AC" w14:textId="38CC9824" w:rsidR="00FB4131" w:rsidRPr="00074D90" w:rsidRDefault="00FB4131" w:rsidP="00FB4131">
            <w:pP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EEABCEE" w14:textId="6135F0D6" w:rsidR="00FB4131" w:rsidRPr="00074D90" w:rsidRDefault="00FB4131" w:rsidP="00FB4131">
            <w:pP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0E5EE3A3" w14:textId="048483C7" w:rsidR="00FB4131" w:rsidRPr="00074D90" w:rsidRDefault="00FB4131" w:rsidP="00FB4131">
            <w:pP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694F8A5A" w14:textId="5A74B91A" w:rsidR="00FB4131" w:rsidRPr="00074D90" w:rsidRDefault="00FB4131" w:rsidP="00FB4131">
            <w:pP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2B7B89FF" w14:textId="3FE6CA0D" w:rsidR="00FB4131" w:rsidRPr="00074D90" w:rsidRDefault="00FB4131" w:rsidP="00FB4131">
            <w:pPr>
              <w:jc w:val="cente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3D69B34F" w14:textId="692C5B73" w:rsidR="00FB4131" w:rsidRPr="00074D90" w:rsidRDefault="00FB4131" w:rsidP="00FB4131">
            <w:pPr>
              <w:jc w:val="center"/>
              <w:rPr>
                <w:rFonts w:ascii="Sylfaen" w:hAnsi="Sylfaen" w:cs="Arial"/>
                <w:sz w:val="18"/>
                <w:szCs w:val="18"/>
                <w:lang w:val="pt-BR"/>
              </w:rPr>
            </w:pPr>
            <w:r w:rsidRPr="00074D90">
              <w:rPr>
                <w:rFonts w:ascii="Sylfaen" w:hAnsi="Sylfaen"/>
                <w:sz w:val="20"/>
              </w:rPr>
              <w:t>100</w:t>
            </w:r>
            <w:r w:rsidRPr="00074D90">
              <w:rPr>
                <w:rFonts w:ascii="Sylfaen" w:hAnsi="Sylfaen"/>
                <w:sz w:val="20"/>
                <w:lang w:val="pt-BR"/>
              </w:rPr>
              <w:t xml:space="preserve"> %</w:t>
            </w:r>
          </w:p>
        </w:tc>
      </w:tr>
      <w:tr w:rsidR="00FB4131" w:rsidRPr="00074D90" w14:paraId="6B095416" w14:textId="77777777" w:rsidTr="00FB4131">
        <w:trPr>
          <w:trHeight w:val="404"/>
          <w:jc w:val="center"/>
        </w:trPr>
        <w:tc>
          <w:tcPr>
            <w:tcW w:w="1575" w:type="dxa"/>
          </w:tcPr>
          <w:p w14:paraId="37459A31"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04390CDE" w14:textId="4337FEE3" w:rsidR="00FB4131" w:rsidRPr="00074D90" w:rsidRDefault="00FB4131" w:rsidP="00FB4131">
            <w:pPr>
              <w:jc w:val="center"/>
              <w:rPr>
                <w:rFonts w:ascii="Sylfaen" w:hAnsi="Sylfaen" w:cs="Calibri"/>
                <w:sz w:val="22"/>
                <w:szCs w:val="22"/>
              </w:rPr>
            </w:pPr>
            <w:r w:rsidRPr="00074D90">
              <w:rPr>
                <w:rFonts w:ascii="Sylfaen" w:hAnsi="Sylfaen" w:cs="Calibri"/>
                <w:sz w:val="22"/>
                <w:szCs w:val="22"/>
              </w:rPr>
              <w:t>24321311</w:t>
            </w:r>
          </w:p>
        </w:tc>
        <w:tc>
          <w:tcPr>
            <w:tcW w:w="2392" w:type="dxa"/>
            <w:vAlign w:val="center"/>
          </w:tcPr>
          <w:p w14:paraId="1BAF4391" w14:textId="563A21E8"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изопропиловый спирт 100% 2,5 литра</w:t>
            </w:r>
          </w:p>
        </w:tc>
        <w:tc>
          <w:tcPr>
            <w:tcW w:w="777" w:type="dxa"/>
            <w:vAlign w:val="center"/>
          </w:tcPr>
          <w:p w14:paraId="2DBFDDE1" w14:textId="5F69FA7B"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34AFD02A" w14:textId="2494351F"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57D1A36A" w14:textId="38FA74F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076F047" w14:textId="4B973E7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0DEC944F" w14:textId="4C332FC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8025D3C" w14:textId="075A747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DBFAC07" w14:textId="39C3B8A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D374B3A" w14:textId="314A994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D4DE33D" w14:textId="5E806B0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013559B" w14:textId="66E8C59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20C7E8DD" w14:textId="26D279E8"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303D19B0" w14:textId="6E4D5EDF"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330F3FA4" w14:textId="293D9569"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1D512982" w14:textId="77777777" w:rsidTr="00FB4131">
        <w:trPr>
          <w:trHeight w:val="404"/>
          <w:jc w:val="center"/>
        </w:trPr>
        <w:tc>
          <w:tcPr>
            <w:tcW w:w="1575" w:type="dxa"/>
          </w:tcPr>
          <w:p w14:paraId="6CAB18AA"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7ADE2B23" w14:textId="0F339A26"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33691167</w:t>
            </w:r>
          </w:p>
        </w:tc>
        <w:tc>
          <w:tcPr>
            <w:tcW w:w="2392" w:type="dxa"/>
            <w:vAlign w:val="center"/>
          </w:tcPr>
          <w:p w14:paraId="3829E7CF" w14:textId="49AD679D"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Коробка для флаконов объемом 1,5-2 мл</w:t>
            </w:r>
          </w:p>
        </w:tc>
        <w:tc>
          <w:tcPr>
            <w:tcW w:w="777" w:type="dxa"/>
            <w:vAlign w:val="center"/>
          </w:tcPr>
          <w:p w14:paraId="3AAEC10C" w14:textId="3A99B57C"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5D30C2D3" w14:textId="341E4126"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32AEEDD9" w14:textId="7F8B53B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BE76576" w14:textId="6EF6011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72C5294" w14:textId="0089CFA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A68FB90" w14:textId="712A624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887B0A2" w14:textId="3821EAD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8901149" w14:textId="5D88F99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9F426F0" w14:textId="57CE3EE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686A41F" w14:textId="39690FC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6653186B" w14:textId="3128CC4A"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1CDCB4F0" w14:textId="254717F5"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5A161C86" w14:textId="336EC974"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38F32A74" w14:textId="77777777" w:rsidTr="00FB4131">
        <w:trPr>
          <w:trHeight w:val="404"/>
          <w:jc w:val="center"/>
        </w:trPr>
        <w:tc>
          <w:tcPr>
            <w:tcW w:w="1575" w:type="dxa"/>
          </w:tcPr>
          <w:p w14:paraId="300BB35A"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4BEC3EAA" w14:textId="1C6CDAA3"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33691167</w:t>
            </w:r>
          </w:p>
        </w:tc>
        <w:tc>
          <w:tcPr>
            <w:tcW w:w="2392" w:type="dxa"/>
            <w:vAlign w:val="center"/>
          </w:tcPr>
          <w:p w14:paraId="412CD7B9" w14:textId="170C6893"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Микроцентрифужные пробирки объемом 2 мл с завинчивающейся крышкой/для криоконсервации</w:t>
            </w:r>
          </w:p>
        </w:tc>
        <w:tc>
          <w:tcPr>
            <w:tcW w:w="777" w:type="dxa"/>
            <w:vAlign w:val="center"/>
          </w:tcPr>
          <w:p w14:paraId="705CB77C" w14:textId="3C332A80"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2FF803BD" w14:textId="71AF7A35"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58B42E85" w14:textId="5D31DDE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3697B63" w14:textId="54F599E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0AF3AFD" w14:textId="46E0A54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D76D453" w14:textId="424CB64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2BC5AE2" w14:textId="6890FCC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EF744C8" w14:textId="2156C6C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F16545F" w14:textId="54D0A4E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6AF9554" w14:textId="420C8F1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2900A909" w14:textId="6BA06C91"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196178DE" w14:textId="298B9D31"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4B6691C6" w14:textId="6C1A219D"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7FCA17FC" w14:textId="77777777" w:rsidTr="00FB4131">
        <w:trPr>
          <w:trHeight w:val="404"/>
          <w:jc w:val="center"/>
        </w:trPr>
        <w:tc>
          <w:tcPr>
            <w:tcW w:w="1575" w:type="dxa"/>
          </w:tcPr>
          <w:p w14:paraId="52739E73"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38928283" w14:textId="52147C35" w:rsidR="00FB4131" w:rsidRPr="00074D90" w:rsidRDefault="00FB4131" w:rsidP="00FB4131">
            <w:pPr>
              <w:jc w:val="center"/>
              <w:rPr>
                <w:rFonts w:ascii="Sylfaen" w:hAnsi="Sylfaen" w:cs="Calibri"/>
                <w:sz w:val="22"/>
                <w:szCs w:val="22"/>
              </w:rPr>
            </w:pPr>
            <w:r w:rsidRPr="00074D90">
              <w:rPr>
                <w:rFonts w:ascii="Sylfaen" w:hAnsi="Sylfaen"/>
                <w:sz w:val="22"/>
                <w:szCs w:val="22"/>
                <w:lang w:val="hy-AM"/>
              </w:rPr>
              <w:t>39711110</w:t>
            </w:r>
          </w:p>
        </w:tc>
        <w:tc>
          <w:tcPr>
            <w:tcW w:w="2392" w:type="dxa"/>
            <w:vAlign w:val="center"/>
          </w:tcPr>
          <w:p w14:paraId="67A5A22C" w14:textId="76EDEEEB"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Холодильник</w:t>
            </w:r>
          </w:p>
        </w:tc>
        <w:tc>
          <w:tcPr>
            <w:tcW w:w="777" w:type="dxa"/>
            <w:vAlign w:val="center"/>
          </w:tcPr>
          <w:p w14:paraId="584B4FDE" w14:textId="41886272"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5C43E857" w14:textId="6047F4A1"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343532A3" w14:textId="0082973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7E479AB" w14:textId="2E81495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131C88E3" w14:textId="21F6FF7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8BC385E" w14:textId="58086B8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7CB480F" w14:textId="29E537A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C986674" w14:textId="25A6156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D9F457D" w14:textId="2B6BDCB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2397B9E" w14:textId="0CF92BF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62482082" w14:textId="21753A5E"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0413F957" w14:textId="3E946D95"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0D51377B" w14:textId="5F3CB270"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48F89E9A" w14:textId="77777777" w:rsidTr="00FB4131">
        <w:trPr>
          <w:trHeight w:val="404"/>
          <w:jc w:val="center"/>
        </w:trPr>
        <w:tc>
          <w:tcPr>
            <w:tcW w:w="1575" w:type="dxa"/>
          </w:tcPr>
          <w:p w14:paraId="562F677F"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73A24482" w14:textId="20F39C44"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39721500</w:t>
            </w:r>
          </w:p>
        </w:tc>
        <w:tc>
          <w:tcPr>
            <w:tcW w:w="2392" w:type="dxa"/>
            <w:vAlign w:val="center"/>
          </w:tcPr>
          <w:p w14:paraId="332B131B" w14:textId="3CBEAFF3"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плита/обогреватель для лаборатории</w:t>
            </w:r>
          </w:p>
        </w:tc>
        <w:tc>
          <w:tcPr>
            <w:tcW w:w="777" w:type="dxa"/>
            <w:vAlign w:val="center"/>
          </w:tcPr>
          <w:p w14:paraId="1688D199" w14:textId="36964D34"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19DD8572" w14:textId="3C2F212F"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625515FE" w14:textId="00DD973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5399839" w14:textId="42E7B8A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D91B293" w14:textId="3CE99DC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97C9296" w14:textId="6D1E40D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B104E85" w14:textId="49D95B9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BA12FD7" w14:textId="762A9E9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1B517AF" w14:textId="3666EEE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6B5A6079" w14:textId="06C9B80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0534023D" w14:textId="097A8249"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37469070" w14:textId="69C193B7"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291FEDF5" w14:textId="424CCA77"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5E644BA8" w14:textId="77777777" w:rsidTr="00FB4131">
        <w:trPr>
          <w:trHeight w:val="404"/>
          <w:jc w:val="center"/>
        </w:trPr>
        <w:tc>
          <w:tcPr>
            <w:tcW w:w="1575" w:type="dxa"/>
          </w:tcPr>
          <w:p w14:paraId="72C7F889"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7C96A271" w14:textId="7A70CF8C" w:rsidR="00FB4131" w:rsidRPr="00074D90" w:rsidRDefault="00FB4131" w:rsidP="00FB4131">
            <w:pPr>
              <w:jc w:val="center"/>
              <w:rPr>
                <w:rFonts w:ascii="Sylfaen" w:hAnsi="Sylfaen" w:cs="Calibri"/>
                <w:sz w:val="22"/>
                <w:szCs w:val="22"/>
              </w:rPr>
            </w:pPr>
            <w:r w:rsidRPr="00074D90">
              <w:rPr>
                <w:rFonts w:ascii="Sylfaen" w:hAnsi="Sylfaen"/>
                <w:sz w:val="22"/>
                <w:szCs w:val="22"/>
                <w:lang w:val="af-ZA"/>
              </w:rPr>
              <w:t>39181100</w:t>
            </w:r>
          </w:p>
        </w:tc>
        <w:tc>
          <w:tcPr>
            <w:tcW w:w="2392" w:type="dxa"/>
            <w:vAlign w:val="center"/>
          </w:tcPr>
          <w:p w14:paraId="39E2C0DD" w14:textId="54D718A2"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лабораторные столы</w:t>
            </w:r>
          </w:p>
        </w:tc>
        <w:tc>
          <w:tcPr>
            <w:tcW w:w="777" w:type="dxa"/>
            <w:vAlign w:val="center"/>
          </w:tcPr>
          <w:p w14:paraId="4B0DA2D8" w14:textId="17002228"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652D1A06" w14:textId="0E5AF9CF"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0E4C450E" w14:textId="15CE480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F01DAA4" w14:textId="4F504F8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52D9408" w14:textId="28BE24E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094B133" w14:textId="459609A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35ED781" w14:textId="2D6FDE4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87E51DF" w14:textId="5E22BD4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117A1F8" w14:textId="596EB4D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2AD6549" w14:textId="2B93B38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61137237" w14:textId="56676E55"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421199DF" w14:textId="2AE6D317"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3848DD73" w14:textId="743CD9CA"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0ED3E07C" w14:textId="77777777" w:rsidTr="00FB4131">
        <w:trPr>
          <w:trHeight w:val="404"/>
          <w:jc w:val="center"/>
        </w:trPr>
        <w:tc>
          <w:tcPr>
            <w:tcW w:w="1575" w:type="dxa"/>
          </w:tcPr>
          <w:p w14:paraId="1A94BF34"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5777E2CA" w14:textId="5AD8D28C" w:rsidR="00FB4131" w:rsidRPr="00074D90" w:rsidRDefault="00FB4131" w:rsidP="00FB4131">
            <w:pPr>
              <w:jc w:val="center"/>
              <w:rPr>
                <w:rFonts w:ascii="Sylfaen" w:hAnsi="Sylfaen" w:cs="Calibri"/>
                <w:sz w:val="22"/>
                <w:szCs w:val="22"/>
              </w:rPr>
            </w:pPr>
            <w:r w:rsidRPr="00074D90">
              <w:rPr>
                <w:rFonts w:ascii="Sylfaen" w:hAnsi="Sylfaen"/>
                <w:sz w:val="22"/>
                <w:szCs w:val="22"/>
                <w:lang w:val="af-ZA"/>
              </w:rPr>
              <w:t>39111180</w:t>
            </w:r>
          </w:p>
        </w:tc>
        <w:tc>
          <w:tcPr>
            <w:tcW w:w="2392" w:type="dxa"/>
            <w:vAlign w:val="center"/>
          </w:tcPr>
          <w:p w14:paraId="2D44425D" w14:textId="4B121A94"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лабораторные стулья</w:t>
            </w:r>
          </w:p>
        </w:tc>
        <w:tc>
          <w:tcPr>
            <w:tcW w:w="777" w:type="dxa"/>
            <w:vAlign w:val="center"/>
          </w:tcPr>
          <w:p w14:paraId="2EB2C19A" w14:textId="5D7C22AD"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1ABA064B" w14:textId="2BCF2C37"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6D901A73" w14:textId="391606A8"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C539840" w14:textId="11AEC4D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E04AD6F" w14:textId="217A0D8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47E6187" w14:textId="138C25E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F704898" w14:textId="5DFDE78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19DACCF" w14:textId="27634CE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8FB66E0" w14:textId="688CA61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FA68BDF" w14:textId="20969C8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1350C474" w14:textId="081CFE3F"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1C8D52D6" w14:textId="3C6FBFC5"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74AF9429" w14:textId="261CB1A0"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478B788D" w14:textId="77777777" w:rsidTr="00FB4131">
        <w:trPr>
          <w:trHeight w:val="404"/>
          <w:jc w:val="center"/>
        </w:trPr>
        <w:tc>
          <w:tcPr>
            <w:tcW w:w="1575" w:type="dxa"/>
          </w:tcPr>
          <w:p w14:paraId="0F2C229A"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2B3827B7" w14:textId="109271D1" w:rsidR="00FB4131" w:rsidRPr="00074D90" w:rsidRDefault="00FB4131" w:rsidP="00FB4131">
            <w:pPr>
              <w:jc w:val="center"/>
              <w:rPr>
                <w:rFonts w:ascii="Sylfaen" w:hAnsi="Sylfaen" w:cs="Calibri"/>
                <w:sz w:val="22"/>
                <w:szCs w:val="22"/>
              </w:rPr>
            </w:pPr>
            <w:r w:rsidRPr="00074D90">
              <w:rPr>
                <w:rFonts w:ascii="Sylfaen" w:hAnsi="Sylfaen" w:cs="Calibri"/>
                <w:sz w:val="22"/>
                <w:szCs w:val="22"/>
              </w:rPr>
              <w:t>44511273</w:t>
            </w:r>
          </w:p>
        </w:tc>
        <w:tc>
          <w:tcPr>
            <w:tcW w:w="2392" w:type="dxa"/>
            <w:vAlign w:val="center"/>
          </w:tcPr>
          <w:p w14:paraId="2458730B" w14:textId="5D250E6E" w:rsidR="00FB4131" w:rsidRPr="00074D90" w:rsidRDefault="00FB4131" w:rsidP="00FB4131">
            <w:pPr>
              <w:spacing w:before="100" w:beforeAutospacing="1" w:after="100" w:afterAutospacing="1"/>
              <w:rPr>
                <w:rFonts w:ascii="Sylfaen" w:hAnsi="Sylfaen"/>
              </w:rPr>
            </w:pPr>
            <w:r w:rsidRPr="00074D90">
              <w:rPr>
                <w:rFonts w:ascii="Sylfaen" w:hAnsi="Sylfaen" w:cs="Arial"/>
                <w:bCs/>
                <w:sz w:val="22"/>
                <w:szCs w:val="22"/>
                <w:shd w:val="clear" w:color="auto" w:fill="FFFFFF"/>
              </w:rPr>
              <w:t>Дендрометр для стволов</w:t>
            </w:r>
          </w:p>
        </w:tc>
        <w:tc>
          <w:tcPr>
            <w:tcW w:w="777" w:type="dxa"/>
            <w:vAlign w:val="center"/>
          </w:tcPr>
          <w:p w14:paraId="7042457C" w14:textId="35D6FE6C"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397093BE" w14:textId="3BA82789"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2EE0B6DE" w14:textId="28FA7EF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DD42A20" w14:textId="553DAA5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4F6118C4" w14:textId="6B01AE3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AFFFCE1" w14:textId="5908F08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995303C" w14:textId="12A160C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B68483C" w14:textId="4FBB511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AA808DA" w14:textId="389100F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B6871FB" w14:textId="2D551FA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60E97B67" w14:textId="06C6C0EE"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78301AB9" w14:textId="36BBE711"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687E1228" w14:textId="619C3F68"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55B81D72" w14:textId="77777777" w:rsidTr="00FB4131">
        <w:trPr>
          <w:trHeight w:val="404"/>
          <w:jc w:val="center"/>
        </w:trPr>
        <w:tc>
          <w:tcPr>
            <w:tcW w:w="1575" w:type="dxa"/>
          </w:tcPr>
          <w:p w14:paraId="106F15DD"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10A6851F" w14:textId="71A771F1" w:rsidR="00FB4131" w:rsidRPr="00074D90" w:rsidRDefault="00FB4131" w:rsidP="00FB4131">
            <w:pPr>
              <w:jc w:val="center"/>
              <w:rPr>
                <w:rFonts w:ascii="Sylfaen" w:hAnsi="Sylfaen" w:cs="Calibri"/>
                <w:sz w:val="22"/>
                <w:szCs w:val="22"/>
              </w:rPr>
            </w:pPr>
            <w:r w:rsidRPr="00074D90">
              <w:rPr>
                <w:rFonts w:ascii="Sylfaen" w:hAnsi="Sylfaen" w:cs="Calibri"/>
                <w:sz w:val="22"/>
                <w:szCs w:val="22"/>
              </w:rPr>
              <w:t>44511273/1</w:t>
            </w:r>
          </w:p>
        </w:tc>
        <w:tc>
          <w:tcPr>
            <w:tcW w:w="2392" w:type="dxa"/>
            <w:vAlign w:val="center"/>
          </w:tcPr>
          <w:p w14:paraId="5F4DB4D3" w14:textId="3FCB1E8A"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Регистратор данных</w:t>
            </w:r>
          </w:p>
        </w:tc>
        <w:tc>
          <w:tcPr>
            <w:tcW w:w="777" w:type="dxa"/>
            <w:vAlign w:val="center"/>
          </w:tcPr>
          <w:p w14:paraId="431EF631" w14:textId="42395684"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15D79317" w14:textId="01537923"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0A32924E" w14:textId="64BA2C8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1236F9C" w14:textId="77FDA7D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77D9321" w14:textId="48A57FD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7824291" w14:textId="17DD13F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B406588" w14:textId="43F10AC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083D65D" w14:textId="23E186A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CC3A452" w14:textId="05DF814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883C544" w14:textId="1473E36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323395A0" w14:textId="79209D8D"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7FFFDF62" w14:textId="5FE714DA"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16299EA7" w14:textId="3F17D0E7"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693C6FD5" w14:textId="77777777" w:rsidTr="00FB4131">
        <w:trPr>
          <w:trHeight w:val="404"/>
          <w:jc w:val="center"/>
        </w:trPr>
        <w:tc>
          <w:tcPr>
            <w:tcW w:w="1575" w:type="dxa"/>
          </w:tcPr>
          <w:p w14:paraId="4056F465"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62EAA2ED" w14:textId="6E5F74DD" w:rsidR="00FB4131" w:rsidRPr="00074D90" w:rsidRDefault="00FB4131" w:rsidP="00FB4131">
            <w:pPr>
              <w:jc w:val="center"/>
              <w:rPr>
                <w:rFonts w:ascii="Sylfaen" w:hAnsi="Sylfaen" w:cs="Calibri"/>
                <w:sz w:val="22"/>
                <w:szCs w:val="22"/>
              </w:rPr>
            </w:pPr>
            <w:r w:rsidRPr="00074D90">
              <w:rPr>
                <w:rFonts w:ascii="Sylfaen" w:hAnsi="Sylfaen" w:cs="Calibri"/>
                <w:sz w:val="22"/>
                <w:szCs w:val="22"/>
              </w:rPr>
              <w:t>48331100</w:t>
            </w:r>
          </w:p>
        </w:tc>
        <w:tc>
          <w:tcPr>
            <w:tcW w:w="2392" w:type="dxa"/>
            <w:vAlign w:val="center"/>
          </w:tcPr>
          <w:p w14:paraId="5E794EF0" w14:textId="5F132F3B" w:rsidR="00FB4131" w:rsidRPr="00074D90" w:rsidRDefault="00FB4131" w:rsidP="00FB4131">
            <w:pPr>
              <w:spacing w:before="100" w:beforeAutospacing="1" w:after="100" w:afterAutospacing="1"/>
              <w:rPr>
                <w:rFonts w:ascii="Sylfaen" w:hAnsi="Sylfaen"/>
              </w:rPr>
            </w:pPr>
            <w:r w:rsidRPr="00074D90">
              <w:rPr>
                <w:rFonts w:ascii="Sylfaen" w:hAnsi="Sylfaen" w:cs="Arial"/>
                <w:sz w:val="22"/>
                <w:szCs w:val="22"/>
              </w:rPr>
              <w:t>Программное обеспечение (мини-система), включая кабель для передачи данных.</w:t>
            </w:r>
          </w:p>
        </w:tc>
        <w:tc>
          <w:tcPr>
            <w:tcW w:w="777" w:type="dxa"/>
            <w:vAlign w:val="center"/>
          </w:tcPr>
          <w:p w14:paraId="6ED63C27" w14:textId="0FB6025E"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2BCEA4BF" w14:textId="0E863BE8"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3193018A" w14:textId="1FBB835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FAECFEA" w14:textId="1B36388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06B3A79" w14:textId="1C7239A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CAEEE2D" w14:textId="5B1FF99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DF4135B" w14:textId="77882DD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7977030" w14:textId="64755DF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7B7AB18" w14:textId="4352797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C2B8065" w14:textId="77501EC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2BE9AA3D" w14:textId="59A28145"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3E34B044" w14:textId="7974598B"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065AECD6" w14:textId="7F9C2533"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6C200A2E" w14:textId="77777777" w:rsidTr="00FB4131">
        <w:trPr>
          <w:trHeight w:val="404"/>
          <w:jc w:val="center"/>
        </w:trPr>
        <w:tc>
          <w:tcPr>
            <w:tcW w:w="1575" w:type="dxa"/>
          </w:tcPr>
          <w:p w14:paraId="76E2393E"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5FBAE9EC" w14:textId="7E07C877"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38111130</w:t>
            </w:r>
          </w:p>
        </w:tc>
        <w:tc>
          <w:tcPr>
            <w:tcW w:w="2392" w:type="dxa"/>
            <w:vAlign w:val="center"/>
          </w:tcPr>
          <w:p w14:paraId="20ACD9E1" w14:textId="0BA27BDD"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GPS-передатчик (портативный и спутниковый)</w:t>
            </w:r>
          </w:p>
        </w:tc>
        <w:tc>
          <w:tcPr>
            <w:tcW w:w="777" w:type="dxa"/>
            <w:vAlign w:val="center"/>
          </w:tcPr>
          <w:p w14:paraId="222F49BB" w14:textId="244C1189"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0B2C5F3B" w14:textId="0C533A2C"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404E1B2C" w14:textId="6C4344B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F753E6E" w14:textId="0144C85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1FE8B477" w14:textId="69428DA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D5FFD0B" w14:textId="16952678"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67B513C" w14:textId="4D8F191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3E83426" w14:textId="7E6FBA3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E258F56" w14:textId="26E9C2C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61F8C7E8" w14:textId="69E4AE1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2019FE2D" w14:textId="7FEEA827"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2038D798" w14:textId="177CB79F"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3FB3B47E" w14:textId="269D01B7"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03F17FC6" w14:textId="77777777" w:rsidTr="00FB4131">
        <w:trPr>
          <w:trHeight w:val="404"/>
          <w:jc w:val="center"/>
        </w:trPr>
        <w:tc>
          <w:tcPr>
            <w:tcW w:w="1575" w:type="dxa"/>
          </w:tcPr>
          <w:p w14:paraId="0D9B5223"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1AAACDE0" w14:textId="73767FDC"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38511300</w:t>
            </w:r>
          </w:p>
        </w:tc>
        <w:tc>
          <w:tcPr>
            <w:tcW w:w="2392" w:type="dxa"/>
            <w:vAlign w:val="center"/>
          </w:tcPr>
          <w:p w14:paraId="25A8D6F4" w14:textId="24140C11"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Микроскопная камера</w:t>
            </w:r>
          </w:p>
        </w:tc>
        <w:tc>
          <w:tcPr>
            <w:tcW w:w="777" w:type="dxa"/>
            <w:vAlign w:val="center"/>
          </w:tcPr>
          <w:p w14:paraId="594B1A8B" w14:textId="705790BC"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31462069" w14:textId="3167E0D2"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6A5634C8" w14:textId="3870662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833D84B" w14:textId="242338C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47FD5D7C" w14:textId="2D4C818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DF82647" w14:textId="357A6BA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3E14F88" w14:textId="01FCACB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5B4D0CC" w14:textId="2D759DC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4BB0B62" w14:textId="4261974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6B0904F" w14:textId="377B63D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4E9CFB25" w14:textId="380EBE09"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775B891D" w14:textId="55C70DD7"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0DA8131A" w14:textId="506AC7A6"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5554430F" w14:textId="77777777" w:rsidTr="00FB4131">
        <w:trPr>
          <w:trHeight w:val="404"/>
          <w:jc w:val="center"/>
        </w:trPr>
        <w:tc>
          <w:tcPr>
            <w:tcW w:w="1575" w:type="dxa"/>
          </w:tcPr>
          <w:p w14:paraId="3A8600C0"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41D78BCF" w14:textId="301FA671"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39711110/1</w:t>
            </w:r>
          </w:p>
        </w:tc>
        <w:tc>
          <w:tcPr>
            <w:tcW w:w="2392" w:type="dxa"/>
            <w:vAlign w:val="center"/>
          </w:tcPr>
          <w:p w14:paraId="051B57AC" w14:textId="494114B7"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холодильно-морозильное отделение</w:t>
            </w:r>
          </w:p>
        </w:tc>
        <w:tc>
          <w:tcPr>
            <w:tcW w:w="777" w:type="dxa"/>
            <w:vAlign w:val="center"/>
          </w:tcPr>
          <w:p w14:paraId="04FF224D" w14:textId="2B79FD47"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4AD39C05" w14:textId="25699A26"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33154090" w14:textId="7FFC2A8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15A987F" w14:textId="50C3D78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1B992538" w14:textId="57EA516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D358A18" w14:textId="540A3F2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9FF8FC3" w14:textId="054C590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C3B0BE7" w14:textId="05EEEEA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0444B26" w14:textId="22810AA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6703CD6A" w14:textId="2D537D0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17EC48D5" w14:textId="343A1D9D"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5EB2C761" w14:textId="7EC5AD16"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0B97B054" w14:textId="008E3096"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7E655857" w14:textId="77777777" w:rsidTr="00FB4131">
        <w:trPr>
          <w:trHeight w:val="404"/>
          <w:jc w:val="center"/>
        </w:trPr>
        <w:tc>
          <w:tcPr>
            <w:tcW w:w="1575" w:type="dxa"/>
          </w:tcPr>
          <w:p w14:paraId="4B9D97F7"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77DBBF63" w14:textId="60C49E40"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39711110/2</w:t>
            </w:r>
          </w:p>
        </w:tc>
        <w:tc>
          <w:tcPr>
            <w:tcW w:w="2392" w:type="dxa"/>
            <w:vAlign w:val="center"/>
          </w:tcPr>
          <w:p w14:paraId="444A1EF1" w14:textId="71F7DB0F"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Холодильник</w:t>
            </w:r>
          </w:p>
        </w:tc>
        <w:tc>
          <w:tcPr>
            <w:tcW w:w="777" w:type="dxa"/>
            <w:vAlign w:val="center"/>
          </w:tcPr>
          <w:p w14:paraId="6A91E5A1" w14:textId="2D1E3B7F"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7A2348C5" w14:textId="6DCF783B"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36ABB45D" w14:textId="3F8B030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43324EE" w14:textId="5D164C0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691CB3CC" w14:textId="0B30497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D2A8456" w14:textId="1E65B9F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32387F2" w14:textId="040EA62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5232B4C" w14:textId="4F1A1A6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1410163" w14:textId="061875E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15DF19B2" w14:textId="65AA570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2AE97644" w14:textId="676A622B"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596AD5CF" w14:textId="12B27D99"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72994E7F" w14:textId="6489179E"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207A7FFF" w14:textId="77777777" w:rsidTr="00FB4131">
        <w:trPr>
          <w:trHeight w:val="404"/>
          <w:jc w:val="center"/>
        </w:trPr>
        <w:tc>
          <w:tcPr>
            <w:tcW w:w="1575" w:type="dxa"/>
          </w:tcPr>
          <w:p w14:paraId="7B59C3E9"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3DBDB868" w14:textId="4C9BB82C"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38431750</w:t>
            </w:r>
          </w:p>
        </w:tc>
        <w:tc>
          <w:tcPr>
            <w:tcW w:w="2392" w:type="dxa"/>
            <w:vAlign w:val="center"/>
          </w:tcPr>
          <w:p w14:paraId="325843E0" w14:textId="0CF55537"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Лабораторная водяная баня</w:t>
            </w:r>
          </w:p>
        </w:tc>
        <w:tc>
          <w:tcPr>
            <w:tcW w:w="777" w:type="dxa"/>
            <w:vAlign w:val="center"/>
          </w:tcPr>
          <w:p w14:paraId="7F30B6E5" w14:textId="7A5BFBB6"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0AE57D2F" w14:textId="1B75D239"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21002FA5" w14:textId="2811710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F308FEE" w14:textId="34927DE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50E5FC6" w14:textId="001EDDC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37CFF41" w14:textId="4DE09EC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D592FA9" w14:textId="62D5B5C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1865870" w14:textId="7760975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9FB85B2" w14:textId="01ADC88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144E2AB" w14:textId="252D52A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6AB88E43" w14:textId="2D178405"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45369FDE" w14:textId="03687666"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5B9FE755" w14:textId="5992DC07"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7C496144" w14:textId="77777777" w:rsidTr="00FB4131">
        <w:trPr>
          <w:trHeight w:val="404"/>
          <w:jc w:val="center"/>
        </w:trPr>
        <w:tc>
          <w:tcPr>
            <w:tcW w:w="1575" w:type="dxa"/>
          </w:tcPr>
          <w:p w14:paraId="04CB01BF"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7B0EAA04" w14:textId="3AD2E1AB" w:rsidR="00FB4131" w:rsidRPr="00074D90" w:rsidRDefault="00FB4131" w:rsidP="00FB4131">
            <w:pPr>
              <w:jc w:val="center"/>
              <w:rPr>
                <w:rFonts w:ascii="Sylfaen" w:hAnsi="Sylfaen" w:cs="Calibri"/>
                <w:sz w:val="22"/>
                <w:szCs w:val="22"/>
              </w:rPr>
            </w:pPr>
            <w:r w:rsidRPr="00074D90">
              <w:t>42991410</w:t>
            </w:r>
          </w:p>
        </w:tc>
        <w:tc>
          <w:tcPr>
            <w:tcW w:w="2392" w:type="dxa"/>
            <w:vAlign w:val="center"/>
          </w:tcPr>
          <w:p w14:paraId="7C9D4D0B" w14:textId="472829EC"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Вибрационный миксер</w:t>
            </w:r>
          </w:p>
        </w:tc>
        <w:tc>
          <w:tcPr>
            <w:tcW w:w="777" w:type="dxa"/>
            <w:vAlign w:val="center"/>
          </w:tcPr>
          <w:p w14:paraId="39A186EC" w14:textId="720FE27D"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04C1E32E" w14:textId="54C18B45"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1D350E37" w14:textId="0689C06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76F17CB" w14:textId="28E8EAB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1BF088FC" w14:textId="3442B1A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5C3F4E6" w14:textId="23FE060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9971516" w14:textId="66E0C42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410DECF" w14:textId="28062F6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64081BF" w14:textId="5465154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3BE27FE" w14:textId="66B8C32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61113089" w14:textId="2EFFEE05"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6B7FDBF2" w14:textId="2155F8F2"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2325CD80" w14:textId="7A3C2ACF"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5CF3563F" w14:textId="77777777" w:rsidTr="00FB4131">
        <w:trPr>
          <w:trHeight w:val="404"/>
          <w:jc w:val="center"/>
        </w:trPr>
        <w:tc>
          <w:tcPr>
            <w:tcW w:w="1575" w:type="dxa"/>
          </w:tcPr>
          <w:p w14:paraId="0F23090E"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4E1F2963" w14:textId="6ADD238A"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33191310</w:t>
            </w:r>
          </w:p>
        </w:tc>
        <w:tc>
          <w:tcPr>
            <w:tcW w:w="2392" w:type="dxa"/>
            <w:vAlign w:val="center"/>
          </w:tcPr>
          <w:p w14:paraId="1C83A9DC" w14:textId="40A9590C"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Пипетка Эффендора</w:t>
            </w:r>
          </w:p>
        </w:tc>
        <w:tc>
          <w:tcPr>
            <w:tcW w:w="777" w:type="dxa"/>
            <w:vAlign w:val="center"/>
          </w:tcPr>
          <w:p w14:paraId="0218302C" w14:textId="714351AA"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74FCB3E4" w14:textId="07515478"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1D8E1C9B" w14:textId="46ABE0F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FEC2A91" w14:textId="248569F8"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229E8B9" w14:textId="6AA2AC1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CD1D85A" w14:textId="357785B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965B1B1" w14:textId="5C4C6E3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D5E813C" w14:textId="0FF874D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D909B89" w14:textId="0888386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FABAE36" w14:textId="3A058E3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3847267C" w14:textId="60156A76"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1C9C26DC" w14:textId="34AF8BA9"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2D8B8829" w14:textId="4D8DA138"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64AA196D" w14:textId="77777777" w:rsidTr="00FB4131">
        <w:trPr>
          <w:trHeight w:val="404"/>
          <w:jc w:val="center"/>
        </w:trPr>
        <w:tc>
          <w:tcPr>
            <w:tcW w:w="1575" w:type="dxa"/>
          </w:tcPr>
          <w:p w14:paraId="7F8E0FA6"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07FB4247" w14:textId="3BC9FB33"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39132220</w:t>
            </w:r>
          </w:p>
        </w:tc>
        <w:tc>
          <w:tcPr>
            <w:tcW w:w="2392" w:type="dxa"/>
            <w:vAlign w:val="center"/>
          </w:tcPr>
          <w:p w14:paraId="4D2A51B8" w14:textId="4EB6A533"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Стеллаж/подставка для сушки лабораторной стеклянной посуды</w:t>
            </w:r>
          </w:p>
        </w:tc>
        <w:tc>
          <w:tcPr>
            <w:tcW w:w="777" w:type="dxa"/>
            <w:vAlign w:val="center"/>
          </w:tcPr>
          <w:p w14:paraId="6B8DD4F6" w14:textId="4D6EBE7B"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3B2FC865" w14:textId="76760915"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33279B3E" w14:textId="5297A89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17B571E" w14:textId="6912818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43C9D937" w14:textId="19D6652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19ED91D" w14:textId="5F7003C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5FC07F9" w14:textId="682D4DE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0CABE84" w14:textId="20375E9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CFB8660" w14:textId="0955784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85EE218" w14:textId="3753B128"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6B14AF06" w14:textId="5359553C"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138B6036" w14:textId="6ADDC548"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64F6A1CD" w14:textId="58E65D15"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2F7CB329" w14:textId="77777777" w:rsidTr="00FB4131">
        <w:trPr>
          <w:trHeight w:val="404"/>
          <w:jc w:val="center"/>
        </w:trPr>
        <w:tc>
          <w:tcPr>
            <w:tcW w:w="1575" w:type="dxa"/>
          </w:tcPr>
          <w:p w14:paraId="357F2861"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6A3CD3C6" w14:textId="4FEC6EEB" w:rsidR="00FB4131" w:rsidRPr="00074D90" w:rsidRDefault="00FB4131" w:rsidP="00FB4131">
            <w:pPr>
              <w:jc w:val="center"/>
              <w:rPr>
                <w:rFonts w:ascii="Sylfaen" w:hAnsi="Sylfaen" w:cs="Calibri"/>
                <w:sz w:val="22"/>
                <w:szCs w:val="22"/>
              </w:rPr>
            </w:pPr>
            <w:r w:rsidRPr="00074D90">
              <w:rPr>
                <w:rFonts w:ascii="Sylfaen" w:hAnsi="Sylfaen" w:cs="Calibri"/>
                <w:sz w:val="22"/>
                <w:szCs w:val="22"/>
              </w:rPr>
              <w:t>24321440</w:t>
            </w:r>
          </w:p>
        </w:tc>
        <w:tc>
          <w:tcPr>
            <w:tcW w:w="2392" w:type="dxa"/>
            <w:vAlign w:val="center"/>
          </w:tcPr>
          <w:p w14:paraId="3A953829" w14:textId="3C67FB99"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Ледяная уксусная кислота</w:t>
            </w:r>
          </w:p>
        </w:tc>
        <w:tc>
          <w:tcPr>
            <w:tcW w:w="777" w:type="dxa"/>
            <w:vAlign w:val="center"/>
          </w:tcPr>
          <w:p w14:paraId="09983F96" w14:textId="188DC746"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30CC03EF" w14:textId="32B7EC43"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1DBFA245" w14:textId="3BD83E4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BC0FE9E" w14:textId="3650FC2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15F4CD2A" w14:textId="1D6D62F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B6F8EF6" w14:textId="4B4FE6F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1CC50E1" w14:textId="548BC57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6479598" w14:textId="7AD161E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3429122" w14:textId="55C0685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BC67F93" w14:textId="03477A2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7918E30C" w14:textId="02B7764D"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4ACB407D" w14:textId="2189F6FD"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7275E26F" w14:textId="44D5166F"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19A87107" w14:textId="77777777" w:rsidTr="00FB4131">
        <w:trPr>
          <w:trHeight w:val="404"/>
          <w:jc w:val="center"/>
        </w:trPr>
        <w:tc>
          <w:tcPr>
            <w:tcW w:w="1575" w:type="dxa"/>
          </w:tcPr>
          <w:p w14:paraId="42A5429B"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58F91EDB" w14:textId="7C2BE855" w:rsidR="00FB4131" w:rsidRPr="00074D90" w:rsidRDefault="00FB4131" w:rsidP="00FB4131">
            <w:pPr>
              <w:jc w:val="center"/>
              <w:rPr>
                <w:rFonts w:ascii="Sylfaen" w:hAnsi="Sylfaen" w:cs="Calibri"/>
                <w:sz w:val="22"/>
                <w:szCs w:val="22"/>
              </w:rPr>
            </w:pPr>
            <w:r w:rsidRPr="00074D90">
              <w:rPr>
                <w:rFonts w:ascii="Sylfaen" w:hAnsi="Sylfaen" w:cs="Calibri"/>
                <w:sz w:val="22"/>
                <w:szCs w:val="22"/>
              </w:rPr>
              <w:t>24311600</w:t>
            </w:r>
          </w:p>
        </w:tc>
        <w:tc>
          <w:tcPr>
            <w:tcW w:w="2392" w:type="dxa"/>
            <w:vAlign w:val="center"/>
          </w:tcPr>
          <w:p w14:paraId="68219CA2" w14:textId="3B7CF738"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борная кислота</w:t>
            </w:r>
          </w:p>
        </w:tc>
        <w:tc>
          <w:tcPr>
            <w:tcW w:w="777" w:type="dxa"/>
            <w:vAlign w:val="center"/>
          </w:tcPr>
          <w:p w14:paraId="6C82F453" w14:textId="3DCA87F3"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76E40F8E" w14:textId="0908E911"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2635C116" w14:textId="4884315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73D1E43" w14:textId="4D3BD8E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EBEF629" w14:textId="0811C0F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EF66C9D" w14:textId="01E0F9D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EB1CEA0" w14:textId="7F01CC2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650B941" w14:textId="165D1E9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1DFA005" w14:textId="7356A59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6B0ABC80" w14:textId="01FF128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15EE6ECB" w14:textId="29AB21E3"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771D119F" w14:textId="4042432B"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313A0396" w14:textId="4917AA2D"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27ADE80C" w14:textId="77777777" w:rsidTr="00FB4131">
        <w:trPr>
          <w:trHeight w:val="404"/>
          <w:jc w:val="center"/>
        </w:trPr>
        <w:tc>
          <w:tcPr>
            <w:tcW w:w="1575" w:type="dxa"/>
          </w:tcPr>
          <w:p w14:paraId="6508A2BA"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1757B834" w14:textId="44250060" w:rsidR="00FB4131" w:rsidRPr="00074D90" w:rsidRDefault="00FB4131" w:rsidP="00FB4131">
            <w:pPr>
              <w:jc w:val="center"/>
              <w:rPr>
                <w:rFonts w:ascii="Sylfaen" w:hAnsi="Sylfaen" w:cs="Calibri"/>
                <w:sz w:val="22"/>
                <w:szCs w:val="22"/>
              </w:rPr>
            </w:pPr>
            <w:r w:rsidRPr="00074D90">
              <w:rPr>
                <w:rFonts w:ascii="Sylfaen" w:hAnsi="Sylfaen" w:cs="Calibri"/>
                <w:sz w:val="22"/>
                <w:szCs w:val="22"/>
              </w:rPr>
              <w:t>24321910</w:t>
            </w:r>
          </w:p>
        </w:tc>
        <w:tc>
          <w:tcPr>
            <w:tcW w:w="2392" w:type="dxa"/>
            <w:vAlign w:val="center"/>
          </w:tcPr>
          <w:p w14:paraId="1B425552" w14:textId="5A8C4554"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Хлороформ</w:t>
            </w:r>
          </w:p>
        </w:tc>
        <w:tc>
          <w:tcPr>
            <w:tcW w:w="777" w:type="dxa"/>
            <w:vAlign w:val="center"/>
          </w:tcPr>
          <w:p w14:paraId="5ACFE7A1" w14:textId="2BE86D38"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74F5F835" w14:textId="359D9162"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1B3FF89A" w14:textId="098711E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030DC6E" w14:textId="1B5A0DB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6D850914" w14:textId="291345F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3BA290C" w14:textId="2BB5F51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7C57F10" w14:textId="71E5328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EA84A27" w14:textId="58C2D52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9317CA2" w14:textId="0F419A8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4A870ABF" w14:textId="278A688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39B42E8F" w14:textId="189FECA1"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506AF060" w14:textId="2717ABF6"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31947735" w14:textId="522CCF2A"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4EF7017E" w14:textId="77777777" w:rsidTr="00FB4131">
        <w:trPr>
          <w:trHeight w:val="404"/>
          <w:jc w:val="center"/>
        </w:trPr>
        <w:tc>
          <w:tcPr>
            <w:tcW w:w="1575" w:type="dxa"/>
          </w:tcPr>
          <w:p w14:paraId="1AAFD0C5"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65E8DBEC" w14:textId="524C9B47" w:rsidR="00FB4131" w:rsidRPr="00074D90" w:rsidRDefault="00FB4131" w:rsidP="00FB4131">
            <w:pPr>
              <w:jc w:val="center"/>
              <w:rPr>
                <w:rFonts w:ascii="Sylfaen" w:hAnsi="Sylfaen" w:cs="Calibri"/>
                <w:sz w:val="22"/>
                <w:szCs w:val="22"/>
              </w:rPr>
            </w:pPr>
            <w:r w:rsidRPr="00074D90">
              <w:rPr>
                <w:rFonts w:ascii="Sylfaen" w:hAnsi="Sylfaen" w:cs="Calibri"/>
                <w:sz w:val="22"/>
                <w:szCs w:val="22"/>
              </w:rPr>
              <w:t>24321830</w:t>
            </w:r>
          </w:p>
        </w:tc>
        <w:tc>
          <w:tcPr>
            <w:tcW w:w="2392" w:type="dxa"/>
            <w:vAlign w:val="center"/>
          </w:tcPr>
          <w:p w14:paraId="3149DC14" w14:textId="5FEDE4FB"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Изоамиловый спирт</w:t>
            </w:r>
          </w:p>
        </w:tc>
        <w:tc>
          <w:tcPr>
            <w:tcW w:w="777" w:type="dxa"/>
            <w:vAlign w:val="center"/>
          </w:tcPr>
          <w:p w14:paraId="798CC1F4" w14:textId="1C144D16"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27F9B3EA" w14:textId="273DF2F5"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3177DEAB" w14:textId="0E82845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EA6049C" w14:textId="03F40CC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20BC13F" w14:textId="7FB7A0B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80148EE" w14:textId="78D6BBB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457B166" w14:textId="70FDF14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33D4ED9" w14:textId="2162CE4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206CEE5" w14:textId="4D201B8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0A3C0EE5" w14:textId="4A8EDC8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3D1429A7" w14:textId="6C9F06A5"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498EC9ED" w14:textId="402F2702"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05E57646" w14:textId="6BF84F9D"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6C8101D0" w14:textId="77777777" w:rsidTr="00FB4131">
        <w:trPr>
          <w:trHeight w:val="404"/>
          <w:jc w:val="center"/>
        </w:trPr>
        <w:tc>
          <w:tcPr>
            <w:tcW w:w="1575" w:type="dxa"/>
          </w:tcPr>
          <w:p w14:paraId="30D28E40"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18A7EC44" w14:textId="44766A7E" w:rsidR="00FB4131" w:rsidRPr="00074D90" w:rsidRDefault="00FB4131" w:rsidP="00FB4131">
            <w:pPr>
              <w:jc w:val="center"/>
              <w:rPr>
                <w:rFonts w:ascii="Sylfaen" w:hAnsi="Sylfaen" w:cs="Calibri"/>
                <w:sz w:val="22"/>
                <w:szCs w:val="22"/>
              </w:rPr>
            </w:pPr>
            <w:r w:rsidRPr="00074D90">
              <w:rPr>
                <w:rFonts w:ascii="Sylfaen" w:hAnsi="Sylfaen" w:cs="Calibri"/>
                <w:sz w:val="22"/>
                <w:szCs w:val="22"/>
              </w:rPr>
              <w:t>24321340</w:t>
            </w:r>
          </w:p>
        </w:tc>
        <w:tc>
          <w:tcPr>
            <w:tcW w:w="2392" w:type="dxa"/>
            <w:vAlign w:val="center"/>
          </w:tcPr>
          <w:p w14:paraId="7D1FBD53" w14:textId="0DE0408A"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Абсолютный этанол (100%)</w:t>
            </w:r>
          </w:p>
        </w:tc>
        <w:tc>
          <w:tcPr>
            <w:tcW w:w="777" w:type="dxa"/>
            <w:vAlign w:val="center"/>
          </w:tcPr>
          <w:p w14:paraId="45AF0413" w14:textId="30133CB6"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663C2E88" w14:textId="6C57F621"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2DD20B3F" w14:textId="6A43CEB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E0642AE" w14:textId="6535806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01390267" w14:textId="212D9F7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31DE032" w14:textId="630542A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C2E892D" w14:textId="7447FAF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0514C5E" w14:textId="5043163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9EB6225" w14:textId="676C096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620D2CF" w14:textId="1953EE5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64443B95" w14:textId="3B64C87F"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28AEA669" w14:textId="21A47C3C"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4F32D778" w14:textId="3E3ED22E"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45767261" w14:textId="77777777" w:rsidTr="00FB4131">
        <w:trPr>
          <w:trHeight w:val="404"/>
          <w:jc w:val="center"/>
        </w:trPr>
        <w:tc>
          <w:tcPr>
            <w:tcW w:w="1575" w:type="dxa"/>
          </w:tcPr>
          <w:p w14:paraId="34F57F35"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491DD1C5" w14:textId="6F189CA9" w:rsidR="00FB4131" w:rsidRPr="00074D90" w:rsidRDefault="00FB4131" w:rsidP="00FB4131">
            <w:pPr>
              <w:jc w:val="center"/>
              <w:rPr>
                <w:rFonts w:ascii="Sylfaen" w:hAnsi="Sylfaen" w:cs="Calibri"/>
                <w:sz w:val="22"/>
                <w:szCs w:val="22"/>
              </w:rPr>
            </w:pPr>
            <w:r w:rsidRPr="00074D90">
              <w:rPr>
                <w:rFonts w:ascii="Sylfaen" w:hAnsi="Sylfaen" w:cs="Calibri"/>
                <w:sz w:val="22"/>
                <w:szCs w:val="22"/>
              </w:rPr>
              <w:t>24321340/1</w:t>
            </w:r>
          </w:p>
        </w:tc>
        <w:tc>
          <w:tcPr>
            <w:tcW w:w="2392" w:type="dxa"/>
            <w:vAlign w:val="center"/>
          </w:tcPr>
          <w:p w14:paraId="18055CC8" w14:textId="1E3EF7E2"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Этанол медицинского качества (96%)</w:t>
            </w:r>
          </w:p>
        </w:tc>
        <w:tc>
          <w:tcPr>
            <w:tcW w:w="777" w:type="dxa"/>
            <w:vAlign w:val="center"/>
          </w:tcPr>
          <w:p w14:paraId="20C51729" w14:textId="0B11F406"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441643B4" w14:textId="21707062"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253038FE" w14:textId="1F49B75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60731A1" w14:textId="3782517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1D07C0A9" w14:textId="772EFC2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D76DEB2" w14:textId="10ED68A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44A418E" w14:textId="0838077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FC1DE33" w14:textId="6CE110B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B75F670" w14:textId="449424F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177BEB1A" w14:textId="5224E16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07F6F1B5" w14:textId="732CAB08"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27A35524" w14:textId="26D45F04"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40061C3F" w14:textId="3C4DDEFD"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57342E0D" w14:textId="77777777" w:rsidTr="00FB4131">
        <w:trPr>
          <w:trHeight w:val="404"/>
          <w:jc w:val="center"/>
        </w:trPr>
        <w:tc>
          <w:tcPr>
            <w:tcW w:w="1575" w:type="dxa"/>
          </w:tcPr>
          <w:p w14:paraId="1F6BD263"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0672EA99" w14:textId="70B84F92"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38431710</w:t>
            </w:r>
          </w:p>
        </w:tc>
        <w:tc>
          <w:tcPr>
            <w:tcW w:w="2392" w:type="dxa"/>
            <w:vAlign w:val="center"/>
          </w:tcPr>
          <w:p w14:paraId="019E9FC4" w14:textId="69D19643"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 xml:space="preserve">Коллекция </w:t>
            </w:r>
            <w:r w:rsidRPr="00074D90">
              <w:rPr>
                <w:rFonts w:ascii="Sylfaen" w:hAnsi="Sylfaen"/>
                <w:sz w:val="22"/>
                <w:szCs w:val="22"/>
                <w:lang w:val="hy-AM"/>
              </w:rPr>
              <w:t>микропипеток</w:t>
            </w:r>
          </w:p>
        </w:tc>
        <w:tc>
          <w:tcPr>
            <w:tcW w:w="777" w:type="dxa"/>
            <w:vAlign w:val="center"/>
          </w:tcPr>
          <w:p w14:paraId="3D63CDD0" w14:textId="12707524"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38DB7377" w14:textId="5CCBA879"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55E9656F" w14:textId="276DEE2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5E53EEB" w14:textId="3291ABD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6ABB747" w14:textId="1849439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4A30D03" w14:textId="3572A69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E370D6B" w14:textId="73DD5BA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10AC033" w14:textId="22FE8A1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47C47F6" w14:textId="0101A05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4EE15D44" w14:textId="70E34828"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36C3DCAF" w14:textId="07CF3157"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12F5FD65" w14:textId="0972370D"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0206BAAD" w14:textId="7DB69C8D"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7064B26D" w14:textId="77777777" w:rsidTr="00FB4131">
        <w:trPr>
          <w:trHeight w:val="404"/>
          <w:jc w:val="center"/>
        </w:trPr>
        <w:tc>
          <w:tcPr>
            <w:tcW w:w="1575" w:type="dxa"/>
          </w:tcPr>
          <w:p w14:paraId="09FC20F0"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288840B3" w14:textId="287E7CDB"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33691163</w:t>
            </w:r>
          </w:p>
        </w:tc>
        <w:tc>
          <w:tcPr>
            <w:tcW w:w="2392" w:type="dxa"/>
            <w:vAlign w:val="center"/>
          </w:tcPr>
          <w:p w14:paraId="0E26DEA2" w14:textId="1788A258"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Агароза</w:t>
            </w:r>
          </w:p>
        </w:tc>
        <w:tc>
          <w:tcPr>
            <w:tcW w:w="777" w:type="dxa"/>
            <w:vAlign w:val="center"/>
          </w:tcPr>
          <w:p w14:paraId="0437AAE5" w14:textId="61A0BB37"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66A3D5F3" w14:textId="20DF1547"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3653C569" w14:textId="0D37B18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6C929D5" w14:textId="0962561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E569E4E" w14:textId="333C508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C03EC94" w14:textId="1C1B93C8"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D97C63A" w14:textId="5F8E91E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29C7E74" w14:textId="2CDADAE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8AC0ABF" w14:textId="12A4B22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B251CB9" w14:textId="654E3AD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39CBCF28" w14:textId="6CAE40AB"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5AD7053A" w14:textId="05A9BD6C"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05F057CB" w14:textId="5BD489FC"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7C2B615A" w14:textId="77777777" w:rsidTr="00FB4131">
        <w:trPr>
          <w:trHeight w:val="404"/>
          <w:jc w:val="center"/>
        </w:trPr>
        <w:tc>
          <w:tcPr>
            <w:tcW w:w="1575" w:type="dxa"/>
          </w:tcPr>
          <w:p w14:paraId="45FB7788"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5B256516" w14:textId="6FC8DA11"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33691100/6</w:t>
            </w:r>
          </w:p>
        </w:tc>
        <w:tc>
          <w:tcPr>
            <w:tcW w:w="2392" w:type="dxa"/>
            <w:vAlign w:val="center"/>
          </w:tcPr>
          <w:p w14:paraId="44A3DE2D" w14:textId="07629EB0"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краситель ДНК</w:t>
            </w:r>
          </w:p>
        </w:tc>
        <w:tc>
          <w:tcPr>
            <w:tcW w:w="777" w:type="dxa"/>
            <w:vAlign w:val="center"/>
          </w:tcPr>
          <w:p w14:paraId="5D8F2E60" w14:textId="03BE79C4"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58F30465" w14:textId="1AF28964"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7DFC89A1" w14:textId="78BDE09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C38D7C1" w14:textId="16394F1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0BB9E11B" w14:textId="371B893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4FD820D" w14:textId="6A8402C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C73243C" w14:textId="555AECF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841E0D9" w14:textId="50C8EB1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25BB084" w14:textId="5F7C7FA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128F569A" w14:textId="5965DDC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1FFA1097" w14:textId="6E957A73"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575B35A3" w14:textId="3C4BB98A"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6125A4AD" w14:textId="4019AF43"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0E83E049" w14:textId="77777777" w:rsidTr="00FB4131">
        <w:trPr>
          <w:trHeight w:val="404"/>
          <w:jc w:val="center"/>
        </w:trPr>
        <w:tc>
          <w:tcPr>
            <w:tcW w:w="1575" w:type="dxa"/>
          </w:tcPr>
          <w:p w14:paraId="34D9557D"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10B1761A" w14:textId="6D6E779D"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33691100/3</w:t>
            </w:r>
          </w:p>
        </w:tc>
        <w:tc>
          <w:tcPr>
            <w:tcW w:w="2392" w:type="dxa"/>
            <w:vAlign w:val="center"/>
          </w:tcPr>
          <w:p w14:paraId="030C872F" w14:textId="41EFAC49"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набор для ПЦР-амплификации</w:t>
            </w:r>
          </w:p>
        </w:tc>
        <w:tc>
          <w:tcPr>
            <w:tcW w:w="777" w:type="dxa"/>
            <w:vAlign w:val="center"/>
          </w:tcPr>
          <w:p w14:paraId="12AAD158" w14:textId="346565CC"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3E2DEA73" w14:textId="7ED813BA"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02880138" w14:textId="4E3B50E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6A360BD" w14:textId="2E3E466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4C310A0" w14:textId="6173A7E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A618C10" w14:textId="01F5A19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B4715A8" w14:textId="0CB2B43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116B1B1" w14:textId="5ADC2AF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EAB76BE" w14:textId="2780606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2F72DA4" w14:textId="7F841C4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0F9ED0FC" w14:textId="259B30BA"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5AC4164F" w14:textId="525E9CA2"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2F98A878" w14:textId="12ABC9D9"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6BACFB81" w14:textId="77777777" w:rsidTr="00FB4131">
        <w:trPr>
          <w:trHeight w:val="404"/>
          <w:jc w:val="center"/>
        </w:trPr>
        <w:tc>
          <w:tcPr>
            <w:tcW w:w="1575" w:type="dxa"/>
          </w:tcPr>
          <w:p w14:paraId="204216D1"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22720F18" w14:textId="22B135E0"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33691100/4</w:t>
            </w:r>
          </w:p>
        </w:tc>
        <w:tc>
          <w:tcPr>
            <w:tcW w:w="2392" w:type="dxa"/>
            <w:vAlign w:val="center"/>
          </w:tcPr>
          <w:p w14:paraId="0CB9C3EB" w14:textId="036CA58D"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ДНК-маркер массы</w:t>
            </w:r>
          </w:p>
        </w:tc>
        <w:tc>
          <w:tcPr>
            <w:tcW w:w="777" w:type="dxa"/>
            <w:vAlign w:val="center"/>
          </w:tcPr>
          <w:p w14:paraId="4D9DCAB0" w14:textId="636B38E3"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3975A43F" w14:textId="56C554EA"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712AC459" w14:textId="587843B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0BB84C5" w14:textId="1FD922F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04E1258E" w14:textId="39730F8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C6A5D9A" w14:textId="1C74633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795AC72" w14:textId="5F1B5CF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405608A" w14:textId="1AE4561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D5560C7" w14:textId="0CF0B36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F6E998B" w14:textId="0BB598D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31054EE0" w14:textId="6AA41579"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33AFB800" w14:textId="1E9FCBFA"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77329C8E" w14:textId="7360EBD7"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605CA039" w14:textId="77777777" w:rsidTr="00FB4131">
        <w:trPr>
          <w:trHeight w:val="404"/>
          <w:jc w:val="center"/>
        </w:trPr>
        <w:tc>
          <w:tcPr>
            <w:tcW w:w="1575" w:type="dxa"/>
          </w:tcPr>
          <w:p w14:paraId="625AF70B"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56C44759" w14:textId="7A17B729"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33691430</w:t>
            </w:r>
          </w:p>
        </w:tc>
        <w:tc>
          <w:tcPr>
            <w:tcW w:w="2392" w:type="dxa"/>
            <w:vAlign w:val="center"/>
          </w:tcPr>
          <w:p w14:paraId="42F1FFD1" w14:textId="7ADA8EC9"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гидрохлорид триса</w:t>
            </w:r>
          </w:p>
        </w:tc>
        <w:tc>
          <w:tcPr>
            <w:tcW w:w="777" w:type="dxa"/>
            <w:vAlign w:val="center"/>
          </w:tcPr>
          <w:p w14:paraId="58EFD0A3" w14:textId="684495E2"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0323E3A5" w14:textId="15C85B0C"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12E0F009" w14:textId="1F7802F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A653A80" w14:textId="1BD86CA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88217F0" w14:textId="0E97476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1DD516B" w14:textId="131D030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28939D6" w14:textId="6139B3F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57C708E" w14:textId="4355F8D8"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1F6B8B4" w14:textId="2EED27D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1187EF2" w14:textId="36D6A02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53CAF48A" w14:textId="1C7C1C50"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2C142ED2" w14:textId="6817D22C"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1D54FC38" w14:textId="74E6D200"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3F439ED6" w14:textId="77777777" w:rsidTr="00FB4131">
        <w:trPr>
          <w:trHeight w:val="404"/>
          <w:jc w:val="center"/>
        </w:trPr>
        <w:tc>
          <w:tcPr>
            <w:tcW w:w="1575" w:type="dxa"/>
          </w:tcPr>
          <w:p w14:paraId="7FBF8AF3"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72428702" w14:textId="2DA4AEA1"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33691100/8</w:t>
            </w:r>
          </w:p>
        </w:tc>
        <w:tc>
          <w:tcPr>
            <w:tcW w:w="2392" w:type="dxa"/>
            <w:vAlign w:val="center"/>
          </w:tcPr>
          <w:p w14:paraId="7D4245F1" w14:textId="21CC28D6"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Раствор и концентрат для очистки ДНК</w:t>
            </w:r>
          </w:p>
        </w:tc>
        <w:tc>
          <w:tcPr>
            <w:tcW w:w="777" w:type="dxa"/>
            <w:vAlign w:val="center"/>
          </w:tcPr>
          <w:p w14:paraId="7282363E" w14:textId="5613390B"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0867E6EE" w14:textId="03981916"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1512FC6D" w14:textId="2586E38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46A8B69" w14:textId="430A0BD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672FC42" w14:textId="636B345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44443E6" w14:textId="31ECE6D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9ED92D1" w14:textId="7106BCF6"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A26219C" w14:textId="0EE69E7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3E434AA" w14:textId="5C09126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4C5332D" w14:textId="36B47CA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2C4921E3" w14:textId="00B05C4A"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0CA5C175" w14:textId="29612395"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4DFB5DA0" w14:textId="0E9ED829"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1F482987" w14:textId="77777777" w:rsidTr="00FB4131">
        <w:trPr>
          <w:trHeight w:val="404"/>
          <w:jc w:val="center"/>
        </w:trPr>
        <w:tc>
          <w:tcPr>
            <w:tcW w:w="1575" w:type="dxa"/>
          </w:tcPr>
          <w:p w14:paraId="075C569F"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7C73D6D8" w14:textId="3047651F"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33691100/6</w:t>
            </w:r>
          </w:p>
        </w:tc>
        <w:tc>
          <w:tcPr>
            <w:tcW w:w="2392" w:type="dxa"/>
            <w:vAlign w:val="center"/>
          </w:tcPr>
          <w:p w14:paraId="03060872" w14:textId="3DFF25C3"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Краситель для ДНК</w:t>
            </w:r>
          </w:p>
        </w:tc>
        <w:tc>
          <w:tcPr>
            <w:tcW w:w="777" w:type="dxa"/>
            <w:vAlign w:val="center"/>
          </w:tcPr>
          <w:p w14:paraId="197EA727" w14:textId="7ED745E0"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2ADF3D51" w14:textId="146C8879"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5140151B" w14:textId="47CCD8B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2768DFE" w14:textId="44F673C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932134E" w14:textId="3013D12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11B5C7E" w14:textId="4356AA71"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1B840B7" w14:textId="5AC53E95"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4977862" w14:textId="441ECB9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1F22184" w14:textId="718F5D2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0FC9D98" w14:textId="737A7DB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6636A57C" w14:textId="5DAEF2A1"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59777B02" w14:textId="103C4EA5"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57B6EA52" w14:textId="74A1B8A0"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017A6BC1" w14:textId="77777777" w:rsidTr="00FB4131">
        <w:trPr>
          <w:trHeight w:val="404"/>
          <w:jc w:val="center"/>
        </w:trPr>
        <w:tc>
          <w:tcPr>
            <w:tcW w:w="1575" w:type="dxa"/>
          </w:tcPr>
          <w:p w14:paraId="0AA12A84"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63E8CA2A" w14:textId="005878F8"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33691100/2</w:t>
            </w:r>
          </w:p>
        </w:tc>
        <w:tc>
          <w:tcPr>
            <w:tcW w:w="2392" w:type="dxa"/>
            <w:vAlign w:val="center"/>
          </w:tcPr>
          <w:p w14:paraId="74A0A0A5" w14:textId="5D256E60"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Набор для ПЦР-амплификации</w:t>
            </w:r>
          </w:p>
        </w:tc>
        <w:tc>
          <w:tcPr>
            <w:tcW w:w="777" w:type="dxa"/>
            <w:vAlign w:val="center"/>
          </w:tcPr>
          <w:p w14:paraId="513FCFA7" w14:textId="7B34C42A"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180E214C" w14:textId="2E816F7A"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71201C1A" w14:textId="4EE96767"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7E2F3D3" w14:textId="50C1EBA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8B0D286" w14:textId="6A5E4C9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28935AD" w14:textId="117A7BC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4DCDCE7" w14:textId="5792888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8136675" w14:textId="0A64098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B4E567E" w14:textId="3BF2F7A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4758FE42" w14:textId="6D5237E0"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3C1F05B0" w14:textId="393011B9"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0D2A175E" w14:textId="05AA6B05"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22CF303D" w14:textId="75D84ED8"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1355CB7E" w14:textId="77777777" w:rsidTr="00FB4131">
        <w:trPr>
          <w:trHeight w:val="404"/>
          <w:jc w:val="center"/>
        </w:trPr>
        <w:tc>
          <w:tcPr>
            <w:tcW w:w="1575" w:type="dxa"/>
          </w:tcPr>
          <w:p w14:paraId="3142A68D"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64FC4098" w14:textId="00084022"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33691100/1</w:t>
            </w:r>
          </w:p>
        </w:tc>
        <w:tc>
          <w:tcPr>
            <w:tcW w:w="2392" w:type="dxa"/>
            <w:vAlign w:val="center"/>
          </w:tcPr>
          <w:p w14:paraId="3C46EB19" w14:textId="5790FF63"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rPr>
              <w:t>Раствор Люголя /100 мл/</w:t>
            </w:r>
          </w:p>
        </w:tc>
        <w:tc>
          <w:tcPr>
            <w:tcW w:w="777" w:type="dxa"/>
            <w:vAlign w:val="center"/>
          </w:tcPr>
          <w:p w14:paraId="07B5FCCC" w14:textId="06559EDF"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6BAFC1FF" w14:textId="73446E24"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50B25410" w14:textId="44C84D6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44FD08A" w14:textId="6C00496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65001918" w14:textId="2318A65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FCF9B30" w14:textId="440C862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A8168BC" w14:textId="31AC189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19BEE82" w14:textId="29F9455F"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619AE84" w14:textId="6812C09E"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248EE20" w14:textId="7271A17A"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32E3FD58" w14:textId="0EDD3592"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6F7AE9E4" w14:textId="0604152B"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596BB042" w14:textId="65ACB83C"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24760686" w14:textId="77777777" w:rsidTr="00FB4131">
        <w:trPr>
          <w:trHeight w:val="404"/>
          <w:jc w:val="center"/>
        </w:trPr>
        <w:tc>
          <w:tcPr>
            <w:tcW w:w="1575" w:type="dxa"/>
          </w:tcPr>
          <w:p w14:paraId="68C8C0B2"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789558EF" w14:textId="70A26B28"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33691100</w:t>
            </w:r>
          </w:p>
        </w:tc>
        <w:tc>
          <w:tcPr>
            <w:tcW w:w="2392" w:type="dxa"/>
            <w:vAlign w:val="center"/>
          </w:tcPr>
          <w:p w14:paraId="1481B4B9" w14:textId="21F5BE1E"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100% этанол</w:t>
            </w:r>
          </w:p>
        </w:tc>
        <w:tc>
          <w:tcPr>
            <w:tcW w:w="777" w:type="dxa"/>
            <w:vAlign w:val="center"/>
          </w:tcPr>
          <w:p w14:paraId="4EFEE643" w14:textId="2E24B6AE"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23D47601" w14:textId="3FCC57E9" w:rsidR="00FB4131" w:rsidRPr="00074D90" w:rsidRDefault="00FB4131" w:rsidP="00FB4131">
            <w:pPr>
              <w:jc w:val="center"/>
              <w:rPr>
                <w:rFonts w:ascii="Sylfaen" w:hAnsi="Sylfaen"/>
                <w:sz w:val="20"/>
                <w:lang w:val="pt-BR"/>
              </w:rPr>
            </w:pPr>
            <w:r w:rsidRPr="00481793">
              <w:rPr>
                <w:rFonts w:ascii="Sylfaen" w:hAnsi="Sylfaen"/>
                <w:sz w:val="20"/>
              </w:rPr>
              <w:t>... %</w:t>
            </w:r>
          </w:p>
        </w:tc>
        <w:tc>
          <w:tcPr>
            <w:tcW w:w="777" w:type="dxa"/>
            <w:vAlign w:val="center"/>
          </w:tcPr>
          <w:p w14:paraId="28BFB9CA" w14:textId="2CC141BD"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E47416A" w14:textId="40ED1429"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6EA560D6" w14:textId="7FED4AE4"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980F012" w14:textId="09B4C753"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286C5F8" w14:textId="47F9BF9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765965B" w14:textId="70E3391B"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F46040B" w14:textId="336A6EFC"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C15CB73" w14:textId="7742A302" w:rsidR="00FB4131" w:rsidRPr="00074D90" w:rsidRDefault="00FB4131" w:rsidP="00FB4131">
            <w:pPr>
              <w:rPr>
                <w:rFonts w:ascii="Sylfaen" w:hAnsi="Sylfaen"/>
                <w:sz w:val="20"/>
                <w:lang w:val="pt-BR"/>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4B2AD01F" w14:textId="229156EF"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447F0AD4" w14:textId="31CEE4A0"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58CF517D" w14:textId="692595E7"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64ADDBD5" w14:textId="77777777" w:rsidTr="00FB4131">
        <w:trPr>
          <w:trHeight w:val="404"/>
          <w:jc w:val="center"/>
        </w:trPr>
        <w:tc>
          <w:tcPr>
            <w:tcW w:w="1575" w:type="dxa"/>
          </w:tcPr>
          <w:p w14:paraId="66FFB11E"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7A3AC953" w14:textId="6B8B3D9E"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38431710</w:t>
            </w:r>
          </w:p>
        </w:tc>
        <w:tc>
          <w:tcPr>
            <w:tcW w:w="2392" w:type="dxa"/>
            <w:vAlign w:val="center"/>
          </w:tcPr>
          <w:p w14:paraId="3C4A77E7" w14:textId="57C7C37E"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Набор пептидов</w:t>
            </w:r>
          </w:p>
        </w:tc>
        <w:tc>
          <w:tcPr>
            <w:tcW w:w="777" w:type="dxa"/>
            <w:vAlign w:val="center"/>
          </w:tcPr>
          <w:p w14:paraId="0FE6B169" w14:textId="576D960C"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2030D07B" w14:textId="6CAAA755" w:rsidR="00FB4131" w:rsidRPr="00074D90" w:rsidRDefault="00FB4131" w:rsidP="00FB4131">
            <w:pPr>
              <w:jc w:val="center"/>
              <w:rPr>
                <w:rFonts w:ascii="Sylfaen" w:hAnsi="Sylfaen"/>
                <w:sz w:val="20"/>
              </w:rPr>
            </w:pPr>
            <w:r w:rsidRPr="00481793">
              <w:rPr>
                <w:rFonts w:ascii="Sylfaen" w:hAnsi="Sylfaen"/>
                <w:sz w:val="20"/>
              </w:rPr>
              <w:t>... %</w:t>
            </w:r>
          </w:p>
        </w:tc>
        <w:tc>
          <w:tcPr>
            <w:tcW w:w="777" w:type="dxa"/>
            <w:vAlign w:val="center"/>
          </w:tcPr>
          <w:p w14:paraId="0BBAAF2A" w14:textId="1601059A"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3DEA5BE" w14:textId="4040AEFA"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F892870" w14:textId="0C8571FC"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BE1364B" w14:textId="767276C2"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9EC9A68" w14:textId="2042E2BF"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4EC8CB5" w14:textId="41016D03"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1DEB83A" w14:textId="6EBFEBB2"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84E2C96" w14:textId="53C2032C"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4A115414" w14:textId="5500A465"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15D36F17" w14:textId="14AFA8BC"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6B598771" w14:textId="31E8F94F"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788C6646" w14:textId="77777777" w:rsidTr="00FB4131">
        <w:trPr>
          <w:trHeight w:val="404"/>
          <w:jc w:val="center"/>
        </w:trPr>
        <w:tc>
          <w:tcPr>
            <w:tcW w:w="1575" w:type="dxa"/>
          </w:tcPr>
          <w:p w14:paraId="28731BBE"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62FBFECB" w14:textId="25A3A499"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31131100</w:t>
            </w:r>
          </w:p>
        </w:tc>
        <w:tc>
          <w:tcPr>
            <w:tcW w:w="2392" w:type="dxa"/>
            <w:vAlign w:val="center"/>
          </w:tcPr>
          <w:p w14:paraId="786AA97A" w14:textId="11EE43AC"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Генератор электроэнергии</w:t>
            </w:r>
          </w:p>
        </w:tc>
        <w:tc>
          <w:tcPr>
            <w:tcW w:w="777" w:type="dxa"/>
            <w:vAlign w:val="center"/>
          </w:tcPr>
          <w:p w14:paraId="2EF4B790" w14:textId="51B10A57"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7D32EE18" w14:textId="2B613A97" w:rsidR="00FB4131" w:rsidRPr="00074D90" w:rsidRDefault="00FB4131" w:rsidP="00FB4131">
            <w:pPr>
              <w:jc w:val="center"/>
              <w:rPr>
                <w:rFonts w:ascii="Sylfaen" w:hAnsi="Sylfaen"/>
                <w:sz w:val="20"/>
              </w:rPr>
            </w:pPr>
            <w:r w:rsidRPr="00481793">
              <w:rPr>
                <w:rFonts w:ascii="Sylfaen" w:hAnsi="Sylfaen"/>
                <w:sz w:val="20"/>
              </w:rPr>
              <w:t>... %</w:t>
            </w:r>
          </w:p>
        </w:tc>
        <w:tc>
          <w:tcPr>
            <w:tcW w:w="777" w:type="dxa"/>
            <w:vAlign w:val="center"/>
          </w:tcPr>
          <w:p w14:paraId="25E5064E" w14:textId="18BFC1EB"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E2FB447" w14:textId="0F7F0DB2"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6723EEBE" w14:textId="183D176B"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88ADEE4" w14:textId="7AB82EB9"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295B1F0" w14:textId="06E55AA8"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3D80740" w14:textId="27D3A4CB"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19AEB89" w14:textId="7D65B757"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F4A8C9C" w14:textId="42377C44"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5A010C19" w14:textId="65A719B0"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7539EEBD" w14:textId="56915EBC"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4A88AE1D" w14:textId="21EC3E6C"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52539D5F" w14:textId="77777777" w:rsidTr="00FB4131">
        <w:trPr>
          <w:trHeight w:val="404"/>
          <w:jc w:val="center"/>
        </w:trPr>
        <w:tc>
          <w:tcPr>
            <w:tcW w:w="1575" w:type="dxa"/>
          </w:tcPr>
          <w:p w14:paraId="319DAA41"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08995BB4" w14:textId="7CA6D8E6"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39711110/3</w:t>
            </w:r>
          </w:p>
        </w:tc>
        <w:tc>
          <w:tcPr>
            <w:tcW w:w="2392" w:type="dxa"/>
            <w:vAlign w:val="center"/>
          </w:tcPr>
          <w:p w14:paraId="7E5FC4EE" w14:textId="27DBF155"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Холодильник</w:t>
            </w:r>
          </w:p>
        </w:tc>
        <w:tc>
          <w:tcPr>
            <w:tcW w:w="777" w:type="dxa"/>
            <w:vAlign w:val="center"/>
          </w:tcPr>
          <w:p w14:paraId="3B12D5AC" w14:textId="7F236CD4"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5C9C0106" w14:textId="5652913A" w:rsidR="00FB4131" w:rsidRPr="00074D90" w:rsidRDefault="00FB4131" w:rsidP="00FB4131">
            <w:pPr>
              <w:jc w:val="center"/>
              <w:rPr>
                <w:rFonts w:ascii="Sylfaen" w:hAnsi="Sylfaen"/>
                <w:sz w:val="20"/>
              </w:rPr>
            </w:pPr>
            <w:r w:rsidRPr="00481793">
              <w:rPr>
                <w:rFonts w:ascii="Sylfaen" w:hAnsi="Sylfaen"/>
                <w:sz w:val="20"/>
              </w:rPr>
              <w:t>... %</w:t>
            </w:r>
          </w:p>
        </w:tc>
        <w:tc>
          <w:tcPr>
            <w:tcW w:w="777" w:type="dxa"/>
            <w:vAlign w:val="center"/>
          </w:tcPr>
          <w:p w14:paraId="67E01F57" w14:textId="2BDAE1D6"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C1F367B" w14:textId="0716922E"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479D968" w14:textId="07F2B479"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1966AFD" w14:textId="05023D8F"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293174C" w14:textId="420041E2"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FF1789A" w14:textId="1EEC5804"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DACA7E9" w14:textId="6BF94DEB"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3B27FD1" w14:textId="562F209D"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21DE5D87" w14:textId="690304C5"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6AB6CD65" w14:textId="33DADC53"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01F2953B" w14:textId="6E431F10"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0B0A98D3" w14:textId="77777777" w:rsidTr="00FB4131">
        <w:trPr>
          <w:trHeight w:val="404"/>
          <w:jc w:val="center"/>
        </w:trPr>
        <w:tc>
          <w:tcPr>
            <w:tcW w:w="1575" w:type="dxa"/>
          </w:tcPr>
          <w:p w14:paraId="6A8A44AC"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5579621C" w14:textId="3BC6146F" w:rsidR="00FB4131" w:rsidRPr="00074D90" w:rsidRDefault="00FB4131" w:rsidP="00FB4131">
            <w:pPr>
              <w:jc w:val="center"/>
              <w:rPr>
                <w:rFonts w:ascii="Sylfaen" w:hAnsi="Sylfaen" w:cs="Calibri"/>
                <w:sz w:val="22"/>
                <w:szCs w:val="22"/>
              </w:rPr>
            </w:pPr>
            <w:r w:rsidRPr="00074D90">
              <w:rPr>
                <w:rFonts w:ascii="Sylfaen" w:hAnsi="Sylfaen" w:cs="Calibri"/>
                <w:sz w:val="22"/>
                <w:szCs w:val="22"/>
              </w:rPr>
              <w:t>42611100</w:t>
            </w:r>
          </w:p>
        </w:tc>
        <w:tc>
          <w:tcPr>
            <w:tcW w:w="2392" w:type="dxa"/>
            <w:vAlign w:val="center"/>
          </w:tcPr>
          <w:p w14:paraId="2CB5AE08" w14:textId="390AB5E6"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Станок для резки пластин с водой</w:t>
            </w:r>
          </w:p>
        </w:tc>
        <w:tc>
          <w:tcPr>
            <w:tcW w:w="777" w:type="dxa"/>
            <w:vAlign w:val="center"/>
          </w:tcPr>
          <w:p w14:paraId="50E224EC" w14:textId="200B8A85"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0EAF5E89" w14:textId="0F629731" w:rsidR="00FB4131" w:rsidRPr="00074D90" w:rsidRDefault="00FB4131" w:rsidP="00FB4131">
            <w:pPr>
              <w:jc w:val="center"/>
              <w:rPr>
                <w:rFonts w:ascii="Sylfaen" w:hAnsi="Sylfaen"/>
                <w:sz w:val="20"/>
              </w:rPr>
            </w:pPr>
            <w:r w:rsidRPr="00481793">
              <w:rPr>
                <w:rFonts w:ascii="Sylfaen" w:hAnsi="Sylfaen"/>
                <w:sz w:val="20"/>
              </w:rPr>
              <w:t>... %</w:t>
            </w:r>
          </w:p>
        </w:tc>
        <w:tc>
          <w:tcPr>
            <w:tcW w:w="777" w:type="dxa"/>
            <w:vAlign w:val="center"/>
          </w:tcPr>
          <w:p w14:paraId="78CA575A" w14:textId="76CDDB83"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58610A2" w14:textId="526B264D"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0338D0ED" w14:textId="73A93F98"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5B3BECF" w14:textId="3EF9B270"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BABD335" w14:textId="0C3F5539"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19D27817" w14:textId="74B519B6"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A55CA0C" w14:textId="62A8492F"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0834F0F9" w14:textId="6D0C89D5"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720D464A" w14:textId="15109097"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024E69D1" w14:textId="3787AD06"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153E1DD1" w14:textId="6B05938C"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264DA1E4" w14:textId="77777777" w:rsidTr="00FB4131">
        <w:trPr>
          <w:trHeight w:val="404"/>
          <w:jc w:val="center"/>
        </w:trPr>
        <w:tc>
          <w:tcPr>
            <w:tcW w:w="1575" w:type="dxa"/>
          </w:tcPr>
          <w:p w14:paraId="7ECA80F7"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39C27F83" w14:textId="6AF10EA5"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32561600</w:t>
            </w:r>
          </w:p>
        </w:tc>
        <w:tc>
          <w:tcPr>
            <w:tcW w:w="2392" w:type="dxa"/>
            <w:vAlign w:val="center"/>
          </w:tcPr>
          <w:p w14:paraId="75A2A120" w14:textId="3CCBC4D4"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Устройство для обратной смены линз</w:t>
            </w:r>
          </w:p>
        </w:tc>
        <w:tc>
          <w:tcPr>
            <w:tcW w:w="777" w:type="dxa"/>
            <w:vAlign w:val="center"/>
          </w:tcPr>
          <w:p w14:paraId="7B0C2EF9" w14:textId="4FFA4FEE"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1D730B75" w14:textId="7135AB5A" w:rsidR="00FB4131" w:rsidRPr="00074D90" w:rsidRDefault="00FB4131" w:rsidP="00FB4131">
            <w:pPr>
              <w:jc w:val="center"/>
              <w:rPr>
                <w:rFonts w:ascii="Sylfaen" w:hAnsi="Sylfaen"/>
                <w:sz w:val="20"/>
              </w:rPr>
            </w:pPr>
            <w:r w:rsidRPr="00481793">
              <w:rPr>
                <w:rFonts w:ascii="Sylfaen" w:hAnsi="Sylfaen"/>
                <w:sz w:val="20"/>
              </w:rPr>
              <w:t>... %</w:t>
            </w:r>
          </w:p>
        </w:tc>
        <w:tc>
          <w:tcPr>
            <w:tcW w:w="777" w:type="dxa"/>
            <w:vAlign w:val="center"/>
          </w:tcPr>
          <w:p w14:paraId="618B4ADD" w14:textId="373421C4"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7C3E570" w14:textId="66003EBB"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145DBC4" w14:textId="327386AB"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00CE57E" w14:textId="150215D5"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9CCCCD8" w14:textId="0C0C3957"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0DB4B8B" w14:textId="4C00717B"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7EDDB80" w14:textId="480E6256"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2B0AACB2" w14:textId="6ADF513C"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538FF16B" w14:textId="143C5C64"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542D7E05" w14:textId="6AB129E3"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70487216" w14:textId="29A0E732"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144614B2" w14:textId="77777777" w:rsidTr="00FB4131">
        <w:trPr>
          <w:trHeight w:val="404"/>
          <w:jc w:val="center"/>
        </w:trPr>
        <w:tc>
          <w:tcPr>
            <w:tcW w:w="1575" w:type="dxa"/>
          </w:tcPr>
          <w:p w14:paraId="60A624E7"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60E2A502" w14:textId="704AE0A4"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39721500</w:t>
            </w:r>
          </w:p>
        </w:tc>
        <w:tc>
          <w:tcPr>
            <w:tcW w:w="2392" w:type="dxa"/>
            <w:vAlign w:val="center"/>
          </w:tcPr>
          <w:p w14:paraId="71E11790" w14:textId="0398D570"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Электрическая нагревательная плита</w:t>
            </w:r>
          </w:p>
        </w:tc>
        <w:tc>
          <w:tcPr>
            <w:tcW w:w="777" w:type="dxa"/>
            <w:vAlign w:val="center"/>
          </w:tcPr>
          <w:p w14:paraId="6351E759" w14:textId="1CD23B10"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58251ADF" w14:textId="76F5169D" w:rsidR="00FB4131" w:rsidRPr="00074D90" w:rsidRDefault="00FB4131" w:rsidP="00FB4131">
            <w:pPr>
              <w:jc w:val="center"/>
              <w:rPr>
                <w:rFonts w:ascii="Sylfaen" w:hAnsi="Sylfaen"/>
                <w:sz w:val="20"/>
              </w:rPr>
            </w:pPr>
            <w:r w:rsidRPr="00481793">
              <w:rPr>
                <w:rFonts w:ascii="Sylfaen" w:hAnsi="Sylfaen"/>
                <w:sz w:val="20"/>
              </w:rPr>
              <w:t>... %</w:t>
            </w:r>
          </w:p>
        </w:tc>
        <w:tc>
          <w:tcPr>
            <w:tcW w:w="777" w:type="dxa"/>
            <w:vAlign w:val="center"/>
          </w:tcPr>
          <w:p w14:paraId="2284B92D" w14:textId="0BFA0D41"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58C0B6DB" w14:textId="12DB1D21"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433E2A5" w14:textId="7AF93C66"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58AD426" w14:textId="468F04D9"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39F96130" w14:textId="77B9D2F8"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F124ECC" w14:textId="2EDF61A4"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6C65B236" w14:textId="4AB199A2"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1472B41C" w14:textId="1A5FB984"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0F745EA1" w14:textId="655CB260"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7E5F12C3" w14:textId="3033FA46"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205FBF99" w14:textId="55150A66"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4D172A48" w14:textId="77777777" w:rsidTr="00FB4131">
        <w:trPr>
          <w:trHeight w:val="404"/>
          <w:jc w:val="center"/>
        </w:trPr>
        <w:tc>
          <w:tcPr>
            <w:tcW w:w="1575" w:type="dxa"/>
          </w:tcPr>
          <w:p w14:paraId="3858CFA8"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422341F6" w14:textId="1940E5DC"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39714210</w:t>
            </w:r>
          </w:p>
        </w:tc>
        <w:tc>
          <w:tcPr>
            <w:tcW w:w="2392" w:type="dxa"/>
            <w:vAlign w:val="center"/>
          </w:tcPr>
          <w:p w14:paraId="5DA663B7" w14:textId="69BED6ED"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Кондиционер</w:t>
            </w:r>
          </w:p>
        </w:tc>
        <w:tc>
          <w:tcPr>
            <w:tcW w:w="777" w:type="dxa"/>
            <w:vAlign w:val="center"/>
          </w:tcPr>
          <w:p w14:paraId="534C4C28" w14:textId="233CC306"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31126ADB" w14:textId="26675798" w:rsidR="00FB4131" w:rsidRPr="00074D90" w:rsidRDefault="00FB4131" w:rsidP="00FB4131">
            <w:pPr>
              <w:jc w:val="center"/>
              <w:rPr>
                <w:rFonts w:ascii="Sylfaen" w:hAnsi="Sylfaen"/>
                <w:sz w:val="20"/>
              </w:rPr>
            </w:pPr>
            <w:r w:rsidRPr="00481793">
              <w:rPr>
                <w:rFonts w:ascii="Sylfaen" w:hAnsi="Sylfaen"/>
                <w:sz w:val="20"/>
              </w:rPr>
              <w:t>... %</w:t>
            </w:r>
          </w:p>
        </w:tc>
        <w:tc>
          <w:tcPr>
            <w:tcW w:w="777" w:type="dxa"/>
            <w:vAlign w:val="center"/>
          </w:tcPr>
          <w:p w14:paraId="2A9A229C" w14:textId="78E2DE68"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62E8659" w14:textId="327B2701"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71E4EFB4" w14:textId="39942881"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6CCB177" w14:textId="03E2C039"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5C123C9" w14:textId="2CF4F8A4"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D868BBD" w14:textId="4CF36C51"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2DABDAEE" w14:textId="318F36DE"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34FAAD4F" w14:textId="5E38BB83"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0FD7892B" w14:textId="417E7AC3"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5AB5E573" w14:textId="2C387371"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0F305AC6" w14:textId="0CB17F69"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r w:rsidR="00FB4131" w:rsidRPr="00074D90" w14:paraId="454F3BE0" w14:textId="77777777" w:rsidTr="00FB4131">
        <w:trPr>
          <w:trHeight w:val="404"/>
          <w:jc w:val="center"/>
        </w:trPr>
        <w:tc>
          <w:tcPr>
            <w:tcW w:w="1575" w:type="dxa"/>
          </w:tcPr>
          <w:p w14:paraId="554A36A6" w14:textId="77777777" w:rsidR="00FB4131" w:rsidRPr="00074D90" w:rsidRDefault="00FB4131" w:rsidP="00FB4131">
            <w:pPr>
              <w:pStyle w:val="aff"/>
              <w:numPr>
                <w:ilvl w:val="0"/>
                <w:numId w:val="11"/>
              </w:numPr>
              <w:jc w:val="center"/>
              <w:rPr>
                <w:rFonts w:ascii="Sylfaen" w:hAnsi="Sylfaen"/>
                <w:sz w:val="18"/>
                <w:szCs w:val="18"/>
              </w:rPr>
            </w:pPr>
          </w:p>
        </w:tc>
        <w:tc>
          <w:tcPr>
            <w:tcW w:w="1521" w:type="dxa"/>
            <w:vAlign w:val="center"/>
          </w:tcPr>
          <w:p w14:paraId="1B1F6E2D" w14:textId="5948302B" w:rsidR="00FB4131" w:rsidRPr="00074D90" w:rsidRDefault="00FB4131" w:rsidP="00FB4131">
            <w:pPr>
              <w:jc w:val="center"/>
              <w:rPr>
                <w:rFonts w:ascii="Sylfaen" w:hAnsi="Sylfaen" w:cs="Calibri"/>
                <w:sz w:val="22"/>
                <w:szCs w:val="22"/>
              </w:rPr>
            </w:pPr>
            <w:r w:rsidRPr="00074D90">
              <w:rPr>
                <w:rFonts w:ascii="Sylfaen" w:hAnsi="Sylfaen" w:cs="Calibri"/>
                <w:sz w:val="22"/>
                <w:szCs w:val="22"/>
              </w:rPr>
              <w:t>33691100/1</w:t>
            </w:r>
          </w:p>
        </w:tc>
        <w:tc>
          <w:tcPr>
            <w:tcW w:w="2392" w:type="dxa"/>
            <w:vAlign w:val="center"/>
          </w:tcPr>
          <w:p w14:paraId="1FD26F18" w14:textId="416CB4F1" w:rsidR="00FB4131" w:rsidRPr="00074D90" w:rsidRDefault="00FB4131" w:rsidP="00FB4131">
            <w:pPr>
              <w:spacing w:before="100" w:beforeAutospacing="1" w:after="100" w:afterAutospacing="1"/>
              <w:rPr>
                <w:rFonts w:ascii="Sylfaen" w:hAnsi="Sylfaen"/>
              </w:rPr>
            </w:pPr>
            <w:r w:rsidRPr="00074D90">
              <w:rPr>
                <w:rFonts w:ascii="Sylfaen" w:hAnsi="Sylfaen"/>
                <w:sz w:val="22"/>
                <w:szCs w:val="22"/>
                <w:lang w:val="af-ZA"/>
              </w:rPr>
              <w:t>Краситель для загрузки ДНК в гель</w:t>
            </w:r>
          </w:p>
        </w:tc>
        <w:tc>
          <w:tcPr>
            <w:tcW w:w="777" w:type="dxa"/>
            <w:vAlign w:val="center"/>
          </w:tcPr>
          <w:p w14:paraId="66FCAEC7" w14:textId="10718BF4" w:rsidR="00FB4131" w:rsidRPr="00074D90" w:rsidRDefault="00FB4131" w:rsidP="00FB4131">
            <w:pPr>
              <w:rPr>
                <w:rFonts w:ascii="Sylfaen" w:hAnsi="Sylfaen"/>
                <w:sz w:val="20"/>
              </w:rPr>
            </w:pPr>
            <w:r w:rsidRPr="00074D90">
              <w:rPr>
                <w:rFonts w:ascii="Sylfaen" w:hAnsi="Sylfaen"/>
                <w:sz w:val="20"/>
              </w:rPr>
              <w:t>... %</w:t>
            </w:r>
          </w:p>
        </w:tc>
        <w:tc>
          <w:tcPr>
            <w:tcW w:w="777" w:type="dxa"/>
            <w:vAlign w:val="center"/>
          </w:tcPr>
          <w:p w14:paraId="06C9F7F1" w14:textId="19C999B4" w:rsidR="00FB4131" w:rsidRPr="00074D90" w:rsidRDefault="00FB4131" w:rsidP="00FB4131">
            <w:pPr>
              <w:jc w:val="center"/>
              <w:rPr>
                <w:rFonts w:ascii="Sylfaen" w:hAnsi="Sylfaen"/>
                <w:sz w:val="20"/>
              </w:rPr>
            </w:pPr>
            <w:r w:rsidRPr="00481793">
              <w:rPr>
                <w:rFonts w:ascii="Sylfaen" w:hAnsi="Sylfaen"/>
                <w:sz w:val="20"/>
              </w:rPr>
              <w:t>... %</w:t>
            </w:r>
          </w:p>
        </w:tc>
        <w:tc>
          <w:tcPr>
            <w:tcW w:w="777" w:type="dxa"/>
            <w:vAlign w:val="center"/>
          </w:tcPr>
          <w:p w14:paraId="0D397E65" w14:textId="41663E72"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1B291C0" w14:textId="0A766EAA"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6A8E6144" w14:textId="7C801BAA"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73366AE8" w14:textId="59B23388"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9B03421" w14:textId="246FBC1A"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47CC948E" w14:textId="6D900729"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7" w:type="dxa"/>
            <w:vAlign w:val="center"/>
          </w:tcPr>
          <w:p w14:paraId="0E6BD8C4" w14:textId="496FA84E"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778" w:type="dxa"/>
            <w:vAlign w:val="center"/>
          </w:tcPr>
          <w:p w14:paraId="5A678E20" w14:textId="5B988E47"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84" w:type="dxa"/>
            <w:vAlign w:val="center"/>
          </w:tcPr>
          <w:p w14:paraId="51C440EF" w14:textId="069720C0" w:rsidR="00FB4131" w:rsidRPr="00074D90" w:rsidRDefault="00FB4131" w:rsidP="00FB4131">
            <w:pP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919" w:type="dxa"/>
            <w:vAlign w:val="center"/>
          </w:tcPr>
          <w:p w14:paraId="70FBEC75" w14:textId="6ED008E4"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c>
          <w:tcPr>
            <w:tcW w:w="842" w:type="dxa"/>
            <w:vAlign w:val="center"/>
          </w:tcPr>
          <w:p w14:paraId="0BAB4A54" w14:textId="3DF1F3F0" w:rsidR="00FB4131" w:rsidRPr="00074D90" w:rsidRDefault="00FB4131" w:rsidP="00FB4131">
            <w:pPr>
              <w:jc w:val="center"/>
              <w:rPr>
                <w:rFonts w:ascii="Sylfaen" w:hAnsi="Sylfaen"/>
                <w:sz w:val="20"/>
              </w:rPr>
            </w:pPr>
            <w:r w:rsidRPr="00074D90">
              <w:rPr>
                <w:rFonts w:ascii="Sylfaen" w:hAnsi="Sylfaen"/>
                <w:sz w:val="20"/>
              </w:rPr>
              <w:t>100</w:t>
            </w:r>
            <w:r w:rsidRPr="00074D90">
              <w:rPr>
                <w:rFonts w:ascii="Sylfaen" w:hAnsi="Sylfaen"/>
                <w:sz w:val="20"/>
                <w:lang w:val="pt-BR"/>
              </w:rPr>
              <w:t xml:space="preserve"> %</w:t>
            </w:r>
          </w:p>
        </w:tc>
      </w:tr>
    </w:tbl>
    <w:p w14:paraId="477F8BC9" w14:textId="77777777" w:rsidR="00071D1C" w:rsidRPr="00074D90" w:rsidRDefault="00071D1C" w:rsidP="00B46D58">
      <w:pPr>
        <w:widowControl w:val="0"/>
        <w:spacing w:after="120"/>
        <w:rPr>
          <w:rFonts w:ascii="Sylfaen" w:hAnsi="Sylfaen"/>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074D90" w14:paraId="5A863C78" w14:textId="77777777" w:rsidTr="00E22E51">
        <w:trPr>
          <w:jc w:val="center"/>
        </w:trPr>
        <w:tc>
          <w:tcPr>
            <w:tcW w:w="4536" w:type="dxa"/>
          </w:tcPr>
          <w:p w14:paraId="03226F9F" w14:textId="77777777" w:rsidR="00071D1C" w:rsidRPr="00074D90" w:rsidRDefault="00071D1C" w:rsidP="00B46D58">
            <w:pPr>
              <w:widowControl w:val="0"/>
              <w:spacing w:after="160"/>
              <w:jc w:val="center"/>
              <w:rPr>
                <w:rFonts w:ascii="Sylfaen" w:hAnsi="Sylfaen" w:cs="Sylfaen"/>
                <w:b/>
                <w:bCs/>
              </w:rPr>
            </w:pPr>
            <w:r w:rsidRPr="00074D90">
              <w:rPr>
                <w:rFonts w:ascii="Sylfaen" w:hAnsi="Sylfaen"/>
                <w:b/>
              </w:rPr>
              <w:t>ПОКУПАТЕЛЬ</w:t>
            </w:r>
          </w:p>
          <w:p w14:paraId="7FCBC674" w14:textId="77777777" w:rsidR="000D3CEF" w:rsidRPr="00074D90" w:rsidRDefault="000D3CEF" w:rsidP="000D3CEF">
            <w:pPr>
              <w:widowControl w:val="0"/>
              <w:rPr>
                <w:rFonts w:ascii="Sylfaen" w:hAnsi="Sylfaen"/>
              </w:rPr>
            </w:pPr>
            <w:r w:rsidRPr="00074D90">
              <w:rPr>
                <w:rFonts w:ascii="Sylfaen" w:hAnsi="Sylfaen"/>
              </w:rPr>
              <w:t>ИНСТИТУТ БОТАНИКИ ИМЕНИ А. ТАХТАДЖЯНА НАН РА" ГНКО</w:t>
            </w:r>
          </w:p>
          <w:p w14:paraId="47893E96" w14:textId="77777777" w:rsidR="000D3CEF" w:rsidRPr="00074D90" w:rsidRDefault="000D3CEF" w:rsidP="000D3CEF">
            <w:pPr>
              <w:widowControl w:val="0"/>
              <w:rPr>
                <w:rFonts w:ascii="Sylfaen" w:hAnsi="Sylfaen"/>
              </w:rPr>
            </w:pPr>
            <w:r w:rsidRPr="00074D90">
              <w:rPr>
                <w:rFonts w:ascii="Sylfaen" w:hAnsi="Sylfaen"/>
              </w:rPr>
              <w:t>РА, г. Ереван, ул. Ачаряна 1</w:t>
            </w:r>
          </w:p>
          <w:p w14:paraId="7732D070" w14:textId="77777777" w:rsidR="000D3CEF" w:rsidRPr="00074D90" w:rsidRDefault="000D3CEF" w:rsidP="000D3CEF">
            <w:pPr>
              <w:widowControl w:val="0"/>
              <w:rPr>
                <w:rFonts w:ascii="Sylfaen" w:hAnsi="Sylfaen"/>
              </w:rPr>
            </w:pPr>
            <w:r w:rsidRPr="00074D90">
              <w:rPr>
                <w:rFonts w:ascii="Sylfaen" w:hAnsi="Sylfaen"/>
              </w:rPr>
              <w:t>Оперативное управление Министерства финансов Республики Армения</w:t>
            </w:r>
          </w:p>
          <w:p w14:paraId="7373519E" w14:textId="77777777" w:rsidR="000D3CEF" w:rsidRPr="00074D90" w:rsidRDefault="000D3CEF" w:rsidP="000D3CEF">
            <w:pPr>
              <w:widowControl w:val="0"/>
              <w:rPr>
                <w:rFonts w:ascii="Sylfaen" w:hAnsi="Sylfaen"/>
              </w:rPr>
            </w:pPr>
            <w:r w:rsidRPr="00074D90">
              <w:rPr>
                <w:rFonts w:ascii="Sylfaen" w:hAnsi="Sylfaen"/>
              </w:rPr>
              <w:t>Телефон: 900018005372</w:t>
            </w:r>
          </w:p>
          <w:p w14:paraId="2A0F2132" w14:textId="77777777" w:rsidR="000D3CEF" w:rsidRPr="00074D90" w:rsidRDefault="000D3CEF" w:rsidP="000D3CEF">
            <w:pPr>
              <w:widowControl w:val="0"/>
              <w:rPr>
                <w:rFonts w:ascii="Sylfaen" w:hAnsi="Sylfaen"/>
              </w:rPr>
            </w:pPr>
            <w:r w:rsidRPr="00074D90">
              <w:rPr>
                <w:rFonts w:ascii="Sylfaen" w:hAnsi="Sylfaen"/>
              </w:rPr>
              <w:t>ВНИ: 00805541</w:t>
            </w:r>
          </w:p>
          <w:p w14:paraId="65335519" w14:textId="77777777" w:rsidR="000D3CEF" w:rsidRPr="00074D90" w:rsidRDefault="000D3CEF" w:rsidP="000D3CEF">
            <w:pPr>
              <w:widowControl w:val="0"/>
              <w:jc w:val="center"/>
              <w:rPr>
                <w:rFonts w:ascii="Sylfaen" w:hAnsi="Sylfaen"/>
              </w:rPr>
            </w:pPr>
            <w:r w:rsidRPr="00074D90">
              <w:rPr>
                <w:rFonts w:ascii="Sylfaen" w:hAnsi="Sylfaen"/>
              </w:rPr>
              <w:t>_____________________ Ж. Овакимян</w:t>
            </w:r>
          </w:p>
          <w:p w14:paraId="0307139A" w14:textId="7D5484B5" w:rsidR="00071D1C" w:rsidRPr="00074D90" w:rsidRDefault="000D3CEF" w:rsidP="000D3CEF">
            <w:pPr>
              <w:widowControl w:val="0"/>
              <w:spacing w:after="160"/>
              <w:jc w:val="center"/>
              <w:rPr>
                <w:rFonts w:ascii="Sylfaen" w:hAnsi="Sylfaen"/>
              </w:rPr>
            </w:pPr>
            <w:r w:rsidRPr="00074D90">
              <w:rPr>
                <w:rFonts w:ascii="Sylfaen" w:hAnsi="Sylfaen"/>
              </w:rPr>
              <w:t>(подпись) М. П.</w:t>
            </w:r>
          </w:p>
        </w:tc>
        <w:tc>
          <w:tcPr>
            <w:tcW w:w="760" w:type="dxa"/>
          </w:tcPr>
          <w:p w14:paraId="41879B04" w14:textId="77777777" w:rsidR="00071D1C" w:rsidRPr="00074D90" w:rsidRDefault="00071D1C" w:rsidP="00B46D58">
            <w:pPr>
              <w:widowControl w:val="0"/>
              <w:spacing w:after="160"/>
              <w:jc w:val="center"/>
              <w:rPr>
                <w:rFonts w:ascii="Sylfaen" w:hAnsi="Sylfaen"/>
              </w:rPr>
            </w:pPr>
          </w:p>
        </w:tc>
        <w:tc>
          <w:tcPr>
            <w:tcW w:w="4343" w:type="dxa"/>
          </w:tcPr>
          <w:p w14:paraId="0A52B868" w14:textId="77777777" w:rsidR="00071D1C" w:rsidRPr="00074D90" w:rsidRDefault="00071D1C" w:rsidP="00B46D58">
            <w:pPr>
              <w:widowControl w:val="0"/>
              <w:spacing w:after="160"/>
              <w:jc w:val="center"/>
              <w:rPr>
                <w:rFonts w:ascii="Sylfaen" w:hAnsi="Sylfaen" w:cs="Sylfaen"/>
                <w:b/>
                <w:bCs/>
              </w:rPr>
            </w:pPr>
            <w:r w:rsidRPr="00074D90">
              <w:rPr>
                <w:rFonts w:ascii="Sylfaen" w:hAnsi="Sylfaen"/>
                <w:b/>
              </w:rPr>
              <w:t>ПРОДАВЕЦ</w:t>
            </w:r>
          </w:p>
          <w:p w14:paraId="227930FE" w14:textId="77777777" w:rsidR="00071D1C" w:rsidRPr="00074D90" w:rsidRDefault="00AB4EAB" w:rsidP="00B46D58">
            <w:pPr>
              <w:widowControl w:val="0"/>
              <w:jc w:val="center"/>
              <w:rPr>
                <w:rFonts w:ascii="Sylfaen" w:hAnsi="Sylfaen"/>
                <w:lang w:val="en-US"/>
              </w:rPr>
            </w:pPr>
            <w:r w:rsidRPr="00074D90">
              <w:rPr>
                <w:rFonts w:ascii="Sylfaen" w:hAnsi="Sylfaen"/>
                <w:lang w:val="en-US"/>
              </w:rPr>
              <w:t>______________________</w:t>
            </w:r>
          </w:p>
          <w:p w14:paraId="1E59577E" w14:textId="77777777" w:rsidR="00071D1C" w:rsidRPr="00074D90" w:rsidRDefault="00071D1C" w:rsidP="00B46D58">
            <w:pPr>
              <w:widowControl w:val="0"/>
              <w:spacing w:after="160"/>
              <w:jc w:val="center"/>
              <w:rPr>
                <w:rFonts w:ascii="Sylfaen" w:hAnsi="Sylfaen"/>
                <w:sz w:val="20"/>
                <w:szCs w:val="20"/>
              </w:rPr>
            </w:pPr>
            <w:r w:rsidRPr="00074D90">
              <w:rPr>
                <w:rFonts w:ascii="Sylfaen" w:hAnsi="Sylfaen"/>
                <w:sz w:val="20"/>
                <w:szCs w:val="20"/>
              </w:rPr>
              <w:t>/подпись/</w:t>
            </w:r>
          </w:p>
          <w:p w14:paraId="647E40BB" w14:textId="77777777" w:rsidR="00071D1C" w:rsidRPr="00074D90" w:rsidRDefault="00071D1C" w:rsidP="00B46D58">
            <w:pPr>
              <w:widowControl w:val="0"/>
              <w:spacing w:after="160"/>
              <w:jc w:val="center"/>
              <w:rPr>
                <w:rFonts w:ascii="Sylfaen" w:hAnsi="Sylfaen"/>
              </w:rPr>
            </w:pPr>
            <w:r w:rsidRPr="00074D90">
              <w:rPr>
                <w:rFonts w:ascii="Sylfaen" w:hAnsi="Sylfaen"/>
              </w:rPr>
              <w:t>М. П.</w:t>
            </w:r>
          </w:p>
        </w:tc>
      </w:tr>
    </w:tbl>
    <w:p w14:paraId="6ACAAF11" w14:textId="77777777" w:rsidR="00071D1C" w:rsidRPr="00074D90" w:rsidRDefault="00071D1C" w:rsidP="00B46D58">
      <w:pPr>
        <w:widowControl w:val="0"/>
        <w:spacing w:after="160"/>
        <w:rPr>
          <w:rFonts w:ascii="Sylfaen" w:hAnsi="Sylfaen"/>
        </w:rPr>
        <w:sectPr w:rsidR="00071D1C" w:rsidRPr="00074D90" w:rsidSect="004A0C44">
          <w:footnotePr>
            <w:pos w:val="beneathText"/>
          </w:footnotePr>
          <w:pgSz w:w="16838" w:h="11906" w:orient="landscape" w:code="9"/>
          <w:pgMar w:top="993" w:right="1418" w:bottom="1276" w:left="1418" w:header="561" w:footer="561" w:gutter="0"/>
          <w:cols w:space="720"/>
        </w:sectPr>
      </w:pPr>
    </w:p>
    <w:p w14:paraId="7CAB1975" w14:textId="77777777" w:rsidR="00071D1C" w:rsidRPr="00074D90" w:rsidRDefault="00071D1C" w:rsidP="00B46D58">
      <w:pPr>
        <w:widowControl w:val="0"/>
        <w:spacing w:after="160"/>
        <w:jc w:val="right"/>
        <w:rPr>
          <w:rFonts w:ascii="Sylfaen" w:hAnsi="Sylfaen"/>
          <w:i/>
        </w:rPr>
      </w:pPr>
      <w:r w:rsidRPr="00074D90">
        <w:rPr>
          <w:rFonts w:ascii="Sylfaen" w:hAnsi="Sylfaen"/>
          <w:i/>
        </w:rPr>
        <w:lastRenderedPageBreak/>
        <w:t>Приложение № 3</w:t>
      </w:r>
    </w:p>
    <w:p w14:paraId="4AFC8820" w14:textId="357B80D7" w:rsidR="00071D1C" w:rsidRPr="00074D90" w:rsidRDefault="00071D1C" w:rsidP="00B46D58">
      <w:pPr>
        <w:widowControl w:val="0"/>
        <w:spacing w:after="160"/>
        <w:jc w:val="right"/>
        <w:rPr>
          <w:rFonts w:ascii="Sylfaen" w:hAnsi="Sylfaen"/>
          <w:i/>
        </w:rPr>
      </w:pPr>
      <w:r w:rsidRPr="00074D90">
        <w:rPr>
          <w:rFonts w:ascii="Sylfaen" w:hAnsi="Sylfaen"/>
          <w:i/>
        </w:rPr>
        <w:t xml:space="preserve">к Договору под кодом </w:t>
      </w:r>
      <w:r w:rsidR="00E67FD5" w:rsidRPr="00074D90">
        <w:rPr>
          <w:rFonts w:ascii="Sylfaen" w:hAnsi="Sylfaen"/>
          <w:i/>
        </w:rPr>
        <w:br/>
      </w:r>
      <w:r w:rsidR="00517D56" w:rsidRPr="00074D90">
        <w:rPr>
          <w:rFonts w:ascii="Sylfaen" w:hAnsi="Sylfaen"/>
          <w:sz w:val="20"/>
          <w:szCs w:val="20"/>
          <w:lang w:val="af-ZA"/>
        </w:rPr>
        <w:t>«</w:t>
      </w:r>
      <w:r w:rsidR="00517D56" w:rsidRPr="00074D90">
        <w:rPr>
          <w:rFonts w:ascii="Sylfaen" w:hAnsi="Sylfaen"/>
          <w:b/>
          <w:sz w:val="20"/>
          <w:szCs w:val="20"/>
          <w:lang w:val="af-ZA"/>
        </w:rPr>
        <w:t xml:space="preserve"> ԲԻ-ԳՀԱՊՁԲ-26-01</w:t>
      </w:r>
      <w:r w:rsidR="00517D56" w:rsidRPr="00074D90">
        <w:rPr>
          <w:rFonts w:ascii="Sylfaen" w:hAnsi="Sylfaen"/>
          <w:b/>
          <w:sz w:val="20"/>
          <w:szCs w:val="20"/>
          <w:lang w:val="hy-AM"/>
        </w:rPr>
        <w:t xml:space="preserve"> » </w:t>
      </w:r>
      <w:r w:rsidRPr="00074D90">
        <w:rPr>
          <w:rFonts w:ascii="Sylfaen" w:hAnsi="Sylfaen"/>
          <w:i/>
        </w:rPr>
        <w:t xml:space="preserve">заключенному </w:t>
      </w:r>
      <w:r w:rsidR="006132ED" w:rsidRPr="00074D90">
        <w:rPr>
          <w:rFonts w:ascii="Sylfaen" w:hAnsi="Sylfaen"/>
          <w:i/>
        </w:rPr>
        <w:t>"</w:t>
      </w:r>
      <w:r w:rsidR="00D52566" w:rsidRPr="00074D90">
        <w:rPr>
          <w:rFonts w:ascii="Sylfaen" w:hAnsi="Sylfaen"/>
          <w:i/>
        </w:rPr>
        <w:tab/>
      </w:r>
      <w:r w:rsidR="006132ED" w:rsidRPr="00074D90">
        <w:rPr>
          <w:rFonts w:ascii="Sylfaen" w:hAnsi="Sylfaen"/>
          <w:i/>
        </w:rPr>
        <w:t>"</w:t>
      </w:r>
      <w:r w:rsidR="00D52566" w:rsidRPr="00074D90">
        <w:rPr>
          <w:rFonts w:ascii="Sylfaen" w:hAnsi="Sylfaen"/>
          <w:i/>
        </w:rPr>
        <w:tab/>
      </w:r>
      <w:r w:rsidRPr="00074D90">
        <w:rPr>
          <w:rFonts w:ascii="Sylfaen" w:hAnsi="Sylfaen"/>
          <w:i/>
        </w:rPr>
        <w:t>20</w:t>
      </w:r>
      <w:r w:rsidR="00D52566" w:rsidRPr="00074D90">
        <w:rPr>
          <w:rFonts w:ascii="Sylfaen" w:hAnsi="Sylfaen"/>
          <w:i/>
        </w:rPr>
        <w:tab/>
      </w:r>
      <w:r w:rsidRPr="00074D90">
        <w:rPr>
          <w:rFonts w:ascii="Sylfaen" w:hAnsi="Sylfaen"/>
          <w:i/>
        </w:rPr>
        <w:t>г.</w:t>
      </w:r>
    </w:p>
    <w:p w14:paraId="54FF1FBF" w14:textId="77777777" w:rsidR="00071D1C" w:rsidRPr="00074D90" w:rsidRDefault="00071D1C" w:rsidP="00B46D5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35"/>
        <w:gridCol w:w="5015"/>
      </w:tblGrid>
      <w:tr w:rsidR="00074D90" w:rsidRPr="00074D90" w14:paraId="3ABDC16F" w14:textId="77777777" w:rsidTr="000D3CEF">
        <w:trPr>
          <w:tblCellSpacing w:w="7" w:type="dxa"/>
          <w:jc w:val="center"/>
        </w:trPr>
        <w:tc>
          <w:tcPr>
            <w:tcW w:w="4714" w:type="dxa"/>
            <w:vAlign w:val="center"/>
          </w:tcPr>
          <w:p w14:paraId="5A71C058" w14:textId="77777777" w:rsidR="0038400D" w:rsidRPr="00074D90" w:rsidRDefault="00EB713D" w:rsidP="00B46D58">
            <w:pPr>
              <w:widowControl w:val="0"/>
              <w:spacing w:after="160"/>
              <w:jc w:val="center"/>
              <w:rPr>
                <w:rFonts w:ascii="Sylfaen" w:hAnsi="Sylfaen"/>
                <w:iCs/>
              </w:rPr>
            </w:pPr>
            <w:r w:rsidRPr="00074D90">
              <w:rPr>
                <w:rFonts w:ascii="Sylfaen" w:hAnsi="Sylfaen"/>
              </w:rPr>
              <w:t xml:space="preserve">Сторона договора </w:t>
            </w:r>
          </w:p>
          <w:p w14:paraId="58ECE7A1" w14:textId="77777777" w:rsidR="0038400D" w:rsidRPr="00074D90" w:rsidRDefault="0038400D" w:rsidP="00B46D58">
            <w:pPr>
              <w:widowControl w:val="0"/>
              <w:spacing w:after="160"/>
              <w:jc w:val="center"/>
              <w:rPr>
                <w:rFonts w:ascii="Sylfaen" w:hAnsi="Sylfaen"/>
                <w:iCs/>
              </w:rPr>
            </w:pPr>
            <w:r w:rsidRPr="00074D90">
              <w:rPr>
                <w:rFonts w:ascii="Sylfaen" w:hAnsi="Sylfaen"/>
              </w:rPr>
              <w:t>______________________</w:t>
            </w:r>
            <w:r w:rsidR="00E67FD5" w:rsidRPr="00074D90">
              <w:rPr>
                <w:rFonts w:ascii="Sylfaen" w:hAnsi="Sylfaen"/>
              </w:rPr>
              <w:t>___</w:t>
            </w:r>
            <w:r w:rsidRPr="00074D90">
              <w:rPr>
                <w:rFonts w:ascii="Sylfaen" w:hAnsi="Sylfaen"/>
              </w:rPr>
              <w:t>_</w:t>
            </w:r>
            <w:r w:rsidR="00E67FD5" w:rsidRPr="00074D90">
              <w:rPr>
                <w:rFonts w:ascii="Sylfaen" w:hAnsi="Sylfaen"/>
              </w:rPr>
              <w:t>_</w:t>
            </w:r>
            <w:r w:rsidRPr="00074D90">
              <w:rPr>
                <w:rFonts w:ascii="Sylfaen" w:hAnsi="Sylfaen"/>
              </w:rPr>
              <w:t>____</w:t>
            </w:r>
          </w:p>
          <w:p w14:paraId="137EE867" w14:textId="77777777" w:rsidR="0038400D" w:rsidRPr="00074D90" w:rsidRDefault="0038400D" w:rsidP="00B46D58">
            <w:pPr>
              <w:widowControl w:val="0"/>
              <w:spacing w:after="160"/>
              <w:jc w:val="center"/>
              <w:rPr>
                <w:rFonts w:ascii="Sylfaen" w:hAnsi="Sylfaen"/>
                <w:iCs/>
              </w:rPr>
            </w:pPr>
            <w:r w:rsidRPr="00074D90">
              <w:rPr>
                <w:rFonts w:ascii="Sylfaen" w:hAnsi="Sylfaen"/>
              </w:rPr>
              <w:t>_______________</w:t>
            </w:r>
            <w:r w:rsidR="00E67FD5" w:rsidRPr="00074D90">
              <w:rPr>
                <w:rFonts w:ascii="Sylfaen" w:hAnsi="Sylfaen"/>
              </w:rPr>
              <w:t>__</w:t>
            </w:r>
            <w:r w:rsidRPr="00074D90">
              <w:rPr>
                <w:rFonts w:ascii="Sylfaen" w:hAnsi="Sylfaen"/>
              </w:rPr>
              <w:t>_______</w:t>
            </w:r>
            <w:r w:rsidR="00E67FD5" w:rsidRPr="00074D90">
              <w:rPr>
                <w:rFonts w:ascii="Sylfaen" w:hAnsi="Sylfaen"/>
              </w:rPr>
              <w:t>_</w:t>
            </w:r>
            <w:r w:rsidRPr="00074D90">
              <w:rPr>
                <w:rFonts w:ascii="Sylfaen" w:hAnsi="Sylfaen"/>
              </w:rPr>
              <w:t>___</w:t>
            </w:r>
            <w:r w:rsidR="00E67FD5" w:rsidRPr="00074D90">
              <w:rPr>
                <w:rFonts w:ascii="Sylfaen" w:hAnsi="Sylfaen"/>
              </w:rPr>
              <w:t>_</w:t>
            </w:r>
            <w:r w:rsidRPr="00074D90">
              <w:rPr>
                <w:rFonts w:ascii="Sylfaen" w:hAnsi="Sylfaen"/>
              </w:rPr>
              <w:t>__</w:t>
            </w:r>
          </w:p>
          <w:p w14:paraId="06A673E4" w14:textId="77777777" w:rsidR="0038400D" w:rsidRPr="00074D90" w:rsidRDefault="0038400D" w:rsidP="00B46D58">
            <w:pPr>
              <w:widowControl w:val="0"/>
              <w:spacing w:after="160"/>
              <w:jc w:val="center"/>
              <w:rPr>
                <w:rFonts w:ascii="Sylfaen" w:hAnsi="Sylfaen"/>
                <w:iCs/>
              </w:rPr>
            </w:pPr>
            <w:r w:rsidRPr="00074D90">
              <w:rPr>
                <w:rFonts w:ascii="Sylfaen" w:hAnsi="Sylfaen"/>
              </w:rPr>
              <w:t>место нахождения ____________</w:t>
            </w:r>
            <w:r w:rsidR="00E67FD5" w:rsidRPr="00074D90">
              <w:rPr>
                <w:rFonts w:ascii="Sylfaen" w:hAnsi="Sylfaen"/>
              </w:rPr>
              <w:t>_</w:t>
            </w:r>
            <w:r w:rsidRPr="00074D90">
              <w:rPr>
                <w:rFonts w:ascii="Sylfaen" w:hAnsi="Sylfaen"/>
              </w:rPr>
              <w:t>__</w:t>
            </w:r>
          </w:p>
          <w:p w14:paraId="3AB89558" w14:textId="77777777" w:rsidR="0038400D" w:rsidRPr="00074D90" w:rsidRDefault="00E67FD5" w:rsidP="00B46D58">
            <w:pPr>
              <w:widowControl w:val="0"/>
              <w:spacing w:after="160"/>
              <w:jc w:val="center"/>
              <w:rPr>
                <w:rFonts w:ascii="Sylfaen" w:hAnsi="Sylfaen"/>
                <w:iCs/>
              </w:rPr>
            </w:pPr>
            <w:r w:rsidRPr="00074D90">
              <w:rPr>
                <w:rFonts w:ascii="Sylfaen" w:hAnsi="Sylfaen"/>
              </w:rPr>
              <w:t>Р/С____________________________</w:t>
            </w:r>
          </w:p>
          <w:p w14:paraId="56462E8E" w14:textId="77777777" w:rsidR="0038400D" w:rsidRPr="00074D90" w:rsidRDefault="0038400D" w:rsidP="00B46D58">
            <w:pPr>
              <w:widowControl w:val="0"/>
              <w:spacing w:after="160"/>
              <w:jc w:val="center"/>
              <w:rPr>
                <w:rFonts w:ascii="Sylfaen" w:hAnsi="Sylfaen"/>
                <w:iCs/>
              </w:rPr>
            </w:pPr>
            <w:r w:rsidRPr="00074D90">
              <w:rPr>
                <w:rFonts w:ascii="Sylfaen" w:hAnsi="Sylfaen"/>
              </w:rPr>
              <w:t>УНН______________________</w:t>
            </w:r>
            <w:r w:rsidR="00E67FD5" w:rsidRPr="00074D90">
              <w:rPr>
                <w:rFonts w:ascii="Sylfaen" w:hAnsi="Sylfaen"/>
              </w:rPr>
              <w:t>____</w:t>
            </w:r>
            <w:r w:rsidRPr="00074D90">
              <w:rPr>
                <w:rFonts w:ascii="Sylfaen" w:hAnsi="Sylfaen"/>
              </w:rPr>
              <w:t>_</w:t>
            </w:r>
          </w:p>
        </w:tc>
        <w:tc>
          <w:tcPr>
            <w:tcW w:w="4994" w:type="dxa"/>
            <w:vAlign w:val="center"/>
          </w:tcPr>
          <w:p w14:paraId="5D74D267" w14:textId="77777777" w:rsidR="0038400D" w:rsidRPr="00074D90" w:rsidRDefault="00E67FD5" w:rsidP="00B46D58">
            <w:pPr>
              <w:widowControl w:val="0"/>
              <w:spacing w:after="160"/>
              <w:jc w:val="center"/>
              <w:rPr>
                <w:rFonts w:ascii="Sylfaen" w:hAnsi="Sylfaen"/>
                <w:iCs/>
              </w:rPr>
            </w:pPr>
            <w:r w:rsidRPr="00074D90">
              <w:rPr>
                <w:rFonts w:ascii="Sylfaen" w:hAnsi="Sylfaen"/>
              </w:rPr>
              <w:t xml:space="preserve">Заказчик </w:t>
            </w:r>
          </w:p>
          <w:p w14:paraId="288434EA" w14:textId="77777777" w:rsidR="000D3CEF" w:rsidRPr="00074D90" w:rsidRDefault="000D3CEF" w:rsidP="000D3CEF">
            <w:pPr>
              <w:widowControl w:val="0"/>
              <w:rPr>
                <w:rFonts w:ascii="Sylfaen" w:hAnsi="Sylfaen"/>
              </w:rPr>
            </w:pPr>
            <w:r w:rsidRPr="00074D90">
              <w:rPr>
                <w:rFonts w:ascii="Sylfaen" w:hAnsi="Sylfaen"/>
              </w:rPr>
              <w:t>ИНСТИТУТ БОТАНИКИ ИМЕНИ А. ТАХТАДЖЯНА НАН РА" ГНКО</w:t>
            </w:r>
          </w:p>
          <w:p w14:paraId="72EEC51A" w14:textId="77777777" w:rsidR="000D3CEF" w:rsidRPr="00074D90" w:rsidRDefault="000D3CEF" w:rsidP="000D3CEF">
            <w:pPr>
              <w:widowControl w:val="0"/>
              <w:rPr>
                <w:rFonts w:ascii="Sylfaen" w:hAnsi="Sylfaen"/>
              </w:rPr>
            </w:pPr>
            <w:r w:rsidRPr="00074D90">
              <w:rPr>
                <w:rFonts w:ascii="Sylfaen" w:hAnsi="Sylfaen"/>
              </w:rPr>
              <w:t>РА, г. Ереван, ул. Ачаряна 1</w:t>
            </w:r>
          </w:p>
          <w:p w14:paraId="4D0C7D51" w14:textId="77777777" w:rsidR="000D3CEF" w:rsidRPr="00074D90" w:rsidRDefault="000D3CEF" w:rsidP="000D3CEF">
            <w:pPr>
              <w:widowControl w:val="0"/>
              <w:rPr>
                <w:rFonts w:ascii="Sylfaen" w:hAnsi="Sylfaen"/>
              </w:rPr>
            </w:pPr>
            <w:r w:rsidRPr="00074D90">
              <w:rPr>
                <w:rFonts w:ascii="Sylfaen" w:hAnsi="Sylfaen"/>
              </w:rPr>
              <w:t>Оперативное управление Министерства финансов Республики Армения</w:t>
            </w:r>
          </w:p>
          <w:p w14:paraId="73306477" w14:textId="77777777" w:rsidR="000D3CEF" w:rsidRPr="00074D90" w:rsidRDefault="000D3CEF" w:rsidP="000D3CEF">
            <w:pPr>
              <w:widowControl w:val="0"/>
              <w:rPr>
                <w:rFonts w:ascii="Sylfaen" w:hAnsi="Sylfaen"/>
              </w:rPr>
            </w:pPr>
            <w:r w:rsidRPr="00074D90">
              <w:rPr>
                <w:rFonts w:ascii="Sylfaen" w:hAnsi="Sylfaen"/>
              </w:rPr>
              <w:t>Телефон: 900018005372</w:t>
            </w:r>
          </w:p>
          <w:p w14:paraId="228B137B" w14:textId="77777777" w:rsidR="000D3CEF" w:rsidRPr="00074D90" w:rsidRDefault="000D3CEF" w:rsidP="000D3CEF">
            <w:pPr>
              <w:widowControl w:val="0"/>
              <w:rPr>
                <w:rFonts w:ascii="Sylfaen" w:hAnsi="Sylfaen"/>
              </w:rPr>
            </w:pPr>
            <w:r w:rsidRPr="00074D90">
              <w:rPr>
                <w:rFonts w:ascii="Sylfaen" w:hAnsi="Sylfaen"/>
              </w:rPr>
              <w:t>ВНИ: 00805541</w:t>
            </w:r>
          </w:p>
          <w:p w14:paraId="5710CE0E" w14:textId="3F1BCC95" w:rsidR="0038400D" w:rsidRPr="00074D90" w:rsidRDefault="0038400D" w:rsidP="00B46D58">
            <w:pPr>
              <w:widowControl w:val="0"/>
              <w:spacing w:after="160"/>
              <w:jc w:val="center"/>
              <w:rPr>
                <w:rFonts w:ascii="Sylfaen" w:hAnsi="Sylfaen"/>
                <w:iCs/>
              </w:rPr>
            </w:pPr>
          </w:p>
        </w:tc>
      </w:tr>
    </w:tbl>
    <w:p w14:paraId="1CB28AB4" w14:textId="77777777" w:rsidR="0038400D" w:rsidRPr="00074D90" w:rsidRDefault="0038400D" w:rsidP="00B46D58">
      <w:pPr>
        <w:widowControl w:val="0"/>
        <w:spacing w:after="160"/>
        <w:ind w:firstLine="375"/>
        <w:rPr>
          <w:rFonts w:ascii="Sylfaen" w:hAnsi="Sylfaen"/>
          <w:iCs/>
        </w:rPr>
      </w:pPr>
    </w:p>
    <w:p w14:paraId="087FEAE5" w14:textId="547373B2" w:rsidR="0038400D" w:rsidRPr="00074D90" w:rsidRDefault="00A13A8A" w:rsidP="00B46D58">
      <w:pPr>
        <w:widowControl w:val="0"/>
        <w:spacing w:after="160"/>
        <w:ind w:left="567" w:right="467"/>
        <w:jc w:val="center"/>
        <w:rPr>
          <w:rFonts w:ascii="Sylfaen" w:hAnsi="Sylfaen"/>
          <w:iCs/>
        </w:rPr>
      </w:pPr>
      <w:r w:rsidRPr="00074D90">
        <w:rPr>
          <w:rFonts w:ascii="Sylfaen" w:hAnsi="Sylfaen"/>
          <w:b/>
        </w:rPr>
        <w:t>ПРОТОКОЛ</w:t>
      </w:r>
      <w:r w:rsidR="0038400D" w:rsidRPr="00074D90">
        <w:rPr>
          <w:rFonts w:ascii="Sylfaen" w:hAnsi="Sylfaen"/>
          <w:b/>
        </w:rPr>
        <w:t xml:space="preserve"> №</w:t>
      </w:r>
    </w:p>
    <w:p w14:paraId="2E62FBF4" w14:textId="77777777" w:rsidR="0038400D" w:rsidRPr="00074D90" w:rsidRDefault="0038400D" w:rsidP="00B46D58">
      <w:pPr>
        <w:widowControl w:val="0"/>
        <w:spacing w:after="160"/>
        <w:ind w:left="567" w:right="467"/>
        <w:jc w:val="center"/>
        <w:rPr>
          <w:rFonts w:ascii="Sylfaen" w:hAnsi="Sylfaen"/>
          <w:b/>
          <w:bCs/>
          <w:iCs/>
        </w:rPr>
      </w:pPr>
      <w:r w:rsidRPr="00074D90">
        <w:rPr>
          <w:rFonts w:ascii="Sylfaen" w:hAnsi="Sylfaen"/>
          <w:b/>
        </w:rPr>
        <w:t xml:space="preserve">ПРИЕМА-ПЕРЕДАЧИ РЕЗУЛЬТАТОВ </w:t>
      </w:r>
      <w:r w:rsidR="00AB4EAB" w:rsidRPr="00074D90">
        <w:rPr>
          <w:rFonts w:ascii="Sylfaen" w:hAnsi="Sylfaen"/>
          <w:b/>
        </w:rPr>
        <w:br/>
      </w:r>
      <w:r w:rsidRPr="00074D90">
        <w:rPr>
          <w:rFonts w:ascii="Sylfaen" w:hAnsi="Sylfaen"/>
          <w:b/>
        </w:rPr>
        <w:t>ИСПОЛНЕНИЯ ДОГОВОРАИЛИ ЕГО ЧАСТИ</w:t>
      </w:r>
    </w:p>
    <w:p w14:paraId="2668924A" w14:textId="77777777" w:rsidR="0038400D" w:rsidRPr="00074D90" w:rsidRDefault="0038400D" w:rsidP="00B46D58">
      <w:pPr>
        <w:pStyle w:val="a3"/>
        <w:widowControl w:val="0"/>
        <w:spacing w:after="160" w:line="240" w:lineRule="auto"/>
        <w:ind w:firstLine="0"/>
        <w:jc w:val="center"/>
        <w:rPr>
          <w:rFonts w:ascii="Sylfaen" w:hAnsi="Sylfaen"/>
          <w:b/>
          <w:bCs/>
          <w:iCs/>
          <w:sz w:val="24"/>
          <w:szCs w:val="24"/>
        </w:rPr>
      </w:pPr>
    </w:p>
    <w:p w14:paraId="14C0E1C6" w14:textId="77777777" w:rsidR="0038400D" w:rsidRPr="00074D90" w:rsidRDefault="0038400D" w:rsidP="00B46D58">
      <w:pPr>
        <w:pStyle w:val="a3"/>
        <w:widowControl w:val="0"/>
        <w:tabs>
          <w:tab w:val="left" w:pos="1134"/>
          <w:tab w:val="left" w:pos="1843"/>
        </w:tabs>
        <w:spacing w:after="160" w:line="240" w:lineRule="auto"/>
        <w:ind w:firstLine="540"/>
        <w:rPr>
          <w:rFonts w:ascii="Sylfaen" w:hAnsi="Sylfaen"/>
          <w:iCs/>
          <w:sz w:val="24"/>
          <w:szCs w:val="24"/>
        </w:rPr>
      </w:pPr>
      <w:r w:rsidRPr="00074D90">
        <w:rPr>
          <w:rFonts w:ascii="Sylfaen" w:hAnsi="Sylfaen"/>
          <w:sz w:val="24"/>
          <w:szCs w:val="24"/>
        </w:rPr>
        <w:t>"</w:t>
      </w:r>
      <w:r w:rsidR="00D52566" w:rsidRPr="00074D90">
        <w:rPr>
          <w:rFonts w:ascii="Sylfaen" w:hAnsi="Sylfaen"/>
          <w:sz w:val="24"/>
          <w:szCs w:val="24"/>
        </w:rPr>
        <w:tab/>
      </w:r>
      <w:r w:rsidRPr="00074D90">
        <w:rPr>
          <w:rFonts w:ascii="Sylfaen" w:hAnsi="Sylfaen"/>
          <w:sz w:val="24"/>
          <w:szCs w:val="24"/>
        </w:rPr>
        <w:t>" "</w:t>
      </w:r>
      <w:r w:rsidR="00D52566" w:rsidRPr="00074D90">
        <w:rPr>
          <w:rFonts w:ascii="Sylfaen" w:hAnsi="Sylfaen"/>
          <w:sz w:val="24"/>
          <w:szCs w:val="24"/>
        </w:rPr>
        <w:tab/>
      </w:r>
      <w:r w:rsidRPr="00074D90">
        <w:rPr>
          <w:rFonts w:ascii="Sylfaen" w:hAnsi="Sylfaen"/>
          <w:sz w:val="24"/>
          <w:szCs w:val="24"/>
        </w:rPr>
        <w:t>"</w:t>
      </w:r>
      <w:r w:rsidR="00AA7117" w:rsidRPr="00074D90">
        <w:rPr>
          <w:rFonts w:ascii="Sylfaen" w:hAnsi="Sylfaen"/>
          <w:sz w:val="24"/>
          <w:szCs w:val="24"/>
        </w:rPr>
        <w:t xml:space="preserve"> </w:t>
      </w:r>
      <w:r w:rsidRPr="00074D90">
        <w:rPr>
          <w:rFonts w:ascii="Sylfaen" w:hAnsi="Sylfaen"/>
          <w:sz w:val="24"/>
          <w:szCs w:val="24"/>
        </w:rPr>
        <w:t>20</w:t>
      </w:r>
      <w:r w:rsidR="00D52566" w:rsidRPr="00074D90">
        <w:rPr>
          <w:rFonts w:ascii="Sylfaen" w:hAnsi="Sylfaen"/>
          <w:sz w:val="24"/>
          <w:szCs w:val="24"/>
        </w:rPr>
        <w:tab/>
      </w:r>
      <w:r w:rsidRPr="00074D90">
        <w:rPr>
          <w:rFonts w:ascii="Sylfaen" w:hAnsi="Sylfaen"/>
          <w:sz w:val="24"/>
          <w:szCs w:val="24"/>
        </w:rPr>
        <w:t>г.</w:t>
      </w:r>
    </w:p>
    <w:p w14:paraId="46A227F2" w14:textId="77777777" w:rsidR="0038400D" w:rsidRPr="00074D90" w:rsidRDefault="0038400D" w:rsidP="00B46D58">
      <w:pPr>
        <w:pStyle w:val="af4"/>
        <w:widowControl w:val="0"/>
        <w:spacing w:before="0" w:beforeAutospacing="0" w:after="160" w:afterAutospacing="0"/>
        <w:rPr>
          <w:rFonts w:ascii="Sylfaen" w:hAnsi="Sylfaen"/>
        </w:rPr>
      </w:pPr>
      <w:r w:rsidRPr="00074D90">
        <w:rPr>
          <w:rFonts w:ascii="Sylfaen" w:hAnsi="Sylfaen"/>
        </w:rPr>
        <w:t>Наименование договора (далее — Договор)</w:t>
      </w:r>
      <w:r w:rsidR="00F71F29" w:rsidRPr="00074D90">
        <w:rPr>
          <w:rFonts w:ascii="Sylfaen" w:hAnsi="Sylfaen"/>
        </w:rPr>
        <w:t xml:space="preserve"> </w:t>
      </w:r>
      <w:r w:rsidR="00196F14" w:rsidRPr="00074D90">
        <w:rPr>
          <w:rFonts w:ascii="Sylfaen" w:hAnsi="Sylfaen"/>
        </w:rPr>
        <w:t>_</w:t>
      </w:r>
      <w:r w:rsidR="00F71F29" w:rsidRPr="00074D90">
        <w:rPr>
          <w:rFonts w:ascii="Sylfaen" w:hAnsi="Sylfaen"/>
        </w:rPr>
        <w:t>_______</w:t>
      </w:r>
      <w:r w:rsidR="00196F14" w:rsidRPr="00074D90">
        <w:rPr>
          <w:rFonts w:ascii="Sylfaen" w:hAnsi="Sylfaen"/>
        </w:rPr>
        <w:t>_</w:t>
      </w:r>
      <w:r w:rsidR="00F71F29" w:rsidRPr="00074D90">
        <w:rPr>
          <w:rFonts w:ascii="Sylfaen" w:hAnsi="Sylfaen"/>
        </w:rPr>
        <w:t>__</w:t>
      </w:r>
      <w:r w:rsidR="00196F14" w:rsidRPr="00074D90">
        <w:rPr>
          <w:rFonts w:ascii="Sylfaen" w:hAnsi="Sylfaen"/>
        </w:rPr>
        <w:t>_____</w:t>
      </w:r>
      <w:r w:rsidRPr="00074D90">
        <w:rPr>
          <w:rFonts w:ascii="Sylfaen" w:hAnsi="Sylfaen"/>
        </w:rPr>
        <w:t>__________________</w:t>
      </w:r>
    </w:p>
    <w:p w14:paraId="55E33F89" w14:textId="77777777" w:rsidR="0038400D" w:rsidRPr="00074D90" w:rsidRDefault="0038400D" w:rsidP="00B46D58">
      <w:pPr>
        <w:pStyle w:val="af4"/>
        <w:widowControl w:val="0"/>
        <w:spacing w:before="0" w:beforeAutospacing="0" w:after="160" w:afterAutospacing="0"/>
        <w:rPr>
          <w:rFonts w:ascii="Sylfaen" w:hAnsi="Sylfaen"/>
        </w:rPr>
      </w:pPr>
      <w:r w:rsidRPr="00074D90">
        <w:rPr>
          <w:rFonts w:ascii="Sylfaen" w:hAnsi="Sylfaen"/>
        </w:rPr>
        <w:t>Дата заключения Договора "___</w:t>
      </w:r>
      <w:r w:rsidR="00196F14" w:rsidRPr="00074D90">
        <w:rPr>
          <w:rFonts w:ascii="Sylfaen" w:hAnsi="Sylfaen"/>
        </w:rPr>
        <w:t>___</w:t>
      </w:r>
      <w:r w:rsidR="00F71F29" w:rsidRPr="00074D90">
        <w:rPr>
          <w:rFonts w:ascii="Sylfaen" w:hAnsi="Sylfaen"/>
        </w:rPr>
        <w:t>___</w:t>
      </w:r>
      <w:r w:rsidRPr="00074D90">
        <w:rPr>
          <w:rFonts w:ascii="Sylfaen" w:hAnsi="Sylfaen"/>
        </w:rPr>
        <w:t>_" "______</w:t>
      </w:r>
      <w:r w:rsidR="00196F14" w:rsidRPr="00074D90">
        <w:rPr>
          <w:rFonts w:ascii="Sylfaen" w:hAnsi="Sylfaen"/>
        </w:rPr>
        <w:t>_______</w:t>
      </w:r>
      <w:r w:rsidRPr="00074D90">
        <w:rPr>
          <w:rFonts w:ascii="Sylfaen" w:hAnsi="Sylfaen"/>
        </w:rPr>
        <w:t xml:space="preserve">__________" 20 </w:t>
      </w:r>
      <w:r w:rsidR="00196F14" w:rsidRPr="00074D90">
        <w:rPr>
          <w:rFonts w:ascii="Sylfaen" w:hAnsi="Sylfaen"/>
        </w:rPr>
        <w:t>___</w:t>
      </w:r>
      <w:r w:rsidR="00F71F29" w:rsidRPr="00074D90">
        <w:rPr>
          <w:rFonts w:ascii="Sylfaen" w:hAnsi="Sylfaen"/>
        </w:rPr>
        <w:t>___</w:t>
      </w:r>
      <w:r w:rsidRPr="00074D90">
        <w:rPr>
          <w:rFonts w:ascii="Sylfaen" w:hAnsi="Sylfaen"/>
        </w:rPr>
        <w:t xml:space="preserve"> г.</w:t>
      </w:r>
    </w:p>
    <w:p w14:paraId="0A0955B2" w14:textId="77777777" w:rsidR="0038400D" w:rsidRPr="00074D90" w:rsidRDefault="0038400D" w:rsidP="00B46D58">
      <w:pPr>
        <w:pStyle w:val="af4"/>
        <w:widowControl w:val="0"/>
        <w:spacing w:before="0" w:beforeAutospacing="0" w:after="160" w:afterAutospacing="0"/>
        <w:rPr>
          <w:rFonts w:ascii="Sylfaen" w:hAnsi="Sylfaen"/>
        </w:rPr>
      </w:pPr>
      <w:r w:rsidRPr="00074D90">
        <w:rPr>
          <w:rFonts w:ascii="Sylfaen" w:hAnsi="Sylfaen"/>
        </w:rPr>
        <w:t>Номер Договора ____</w:t>
      </w:r>
      <w:r w:rsidR="00196F14" w:rsidRPr="00074D90">
        <w:rPr>
          <w:rFonts w:ascii="Sylfaen" w:hAnsi="Sylfaen"/>
        </w:rPr>
        <w:t>_____________</w:t>
      </w:r>
      <w:r w:rsidR="00F71F29" w:rsidRPr="00074D90">
        <w:rPr>
          <w:rFonts w:ascii="Sylfaen" w:hAnsi="Sylfaen"/>
        </w:rPr>
        <w:t>___________________________________</w:t>
      </w:r>
      <w:r w:rsidRPr="00074D90">
        <w:rPr>
          <w:rFonts w:ascii="Sylfaen" w:hAnsi="Sylfaen"/>
        </w:rPr>
        <w:t>______</w:t>
      </w:r>
    </w:p>
    <w:p w14:paraId="232948DC" w14:textId="77777777" w:rsidR="00AB4EAB" w:rsidRPr="00074D90" w:rsidRDefault="0038400D" w:rsidP="00B46D58">
      <w:pPr>
        <w:widowControl w:val="0"/>
        <w:tabs>
          <w:tab w:val="left" w:pos="5954"/>
          <w:tab w:val="left" w:pos="6663"/>
          <w:tab w:val="left" w:pos="7513"/>
        </w:tabs>
        <w:spacing w:after="160"/>
        <w:jc w:val="both"/>
        <w:rPr>
          <w:rFonts w:ascii="Sylfaen" w:hAnsi="Sylfaen"/>
        </w:rPr>
      </w:pPr>
      <w:r w:rsidRPr="00074D90">
        <w:rPr>
          <w:rFonts w:ascii="Sylfaen" w:hAnsi="Sylfaen"/>
        </w:rPr>
        <w:t>Заказчик и сторона Договора, принимая за основание относящийся к исполнению договора счет-фактуру N __</w:t>
      </w:r>
      <w:r w:rsidR="00F71F29" w:rsidRPr="00074D90">
        <w:rPr>
          <w:rFonts w:ascii="Sylfaen" w:hAnsi="Sylfaen"/>
        </w:rPr>
        <w:t>_____</w:t>
      </w:r>
      <w:r w:rsidRPr="00074D90">
        <w:rPr>
          <w:rFonts w:ascii="Sylfaen" w:hAnsi="Sylfaen"/>
        </w:rPr>
        <w:t>_ , выписанный "</w:t>
      </w:r>
      <w:r w:rsidR="00D52566" w:rsidRPr="00074D90">
        <w:rPr>
          <w:rFonts w:ascii="Sylfaen" w:hAnsi="Sylfaen"/>
        </w:rPr>
        <w:tab/>
      </w:r>
      <w:r w:rsidRPr="00074D90">
        <w:rPr>
          <w:rFonts w:ascii="Sylfaen" w:hAnsi="Sylfaen"/>
        </w:rPr>
        <w:t>"</w:t>
      </w:r>
      <w:r w:rsidR="00AA7117" w:rsidRPr="00074D90">
        <w:rPr>
          <w:rFonts w:ascii="Sylfaen" w:hAnsi="Sylfaen"/>
        </w:rPr>
        <w:t xml:space="preserve"> </w:t>
      </w:r>
      <w:r w:rsidRPr="00074D90">
        <w:rPr>
          <w:rFonts w:ascii="Sylfaen" w:hAnsi="Sylfaen"/>
        </w:rPr>
        <w:t>"</w:t>
      </w:r>
      <w:r w:rsidR="00D52566" w:rsidRPr="00074D90">
        <w:rPr>
          <w:rFonts w:ascii="Sylfaen" w:hAnsi="Sylfaen"/>
        </w:rPr>
        <w:tab/>
      </w:r>
      <w:r w:rsidR="00AB4EAB" w:rsidRPr="00074D90">
        <w:rPr>
          <w:rFonts w:ascii="Sylfaen" w:hAnsi="Sylfaen"/>
        </w:rPr>
        <w:t>"</w:t>
      </w:r>
      <w:r w:rsidRPr="00074D90">
        <w:rPr>
          <w:rFonts w:ascii="Sylfaen" w:hAnsi="Sylfaen"/>
        </w:rPr>
        <w:t xml:space="preserve"> 20</w:t>
      </w:r>
      <w:r w:rsidR="00D52566" w:rsidRPr="00074D90">
        <w:rPr>
          <w:rFonts w:ascii="Sylfaen" w:hAnsi="Sylfaen"/>
        </w:rPr>
        <w:tab/>
      </w:r>
      <w:r w:rsidRPr="00074D90">
        <w:rPr>
          <w:rFonts w:ascii="Sylfaen" w:hAnsi="Sylfaen"/>
        </w:rPr>
        <w:t>г., составили настоящий акт о следующем:</w:t>
      </w:r>
      <w:r w:rsidR="00AB4EAB" w:rsidRPr="00074D90">
        <w:rPr>
          <w:rFonts w:ascii="Sylfaen" w:hAnsi="Sylfaen"/>
        </w:rPr>
        <w:br w:type="page"/>
      </w:r>
    </w:p>
    <w:p w14:paraId="01DCE66F" w14:textId="77777777" w:rsidR="0038400D" w:rsidRPr="00074D90" w:rsidRDefault="0038400D" w:rsidP="00B46D58">
      <w:pPr>
        <w:widowControl w:val="0"/>
        <w:spacing w:after="160"/>
        <w:ind w:firstLine="567"/>
        <w:jc w:val="both"/>
        <w:rPr>
          <w:rFonts w:ascii="Sylfaen" w:hAnsi="Sylfaen"/>
          <w:iCs/>
        </w:rPr>
      </w:pPr>
      <w:r w:rsidRPr="00074D9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74D90" w14:paraId="2F6EB719" w14:textId="77777777" w:rsidTr="00AB4EAB">
        <w:trPr>
          <w:jc w:val="center"/>
        </w:trPr>
        <w:tc>
          <w:tcPr>
            <w:tcW w:w="442" w:type="dxa"/>
            <w:vMerge w:val="restart"/>
            <w:shd w:val="clear" w:color="auto" w:fill="auto"/>
            <w:vAlign w:val="center"/>
          </w:tcPr>
          <w:p w14:paraId="1280E0E2"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w:t>
            </w:r>
          </w:p>
        </w:tc>
        <w:tc>
          <w:tcPr>
            <w:tcW w:w="10263" w:type="dxa"/>
            <w:gridSpan w:val="8"/>
            <w:shd w:val="clear" w:color="auto" w:fill="auto"/>
            <w:vAlign w:val="center"/>
          </w:tcPr>
          <w:p w14:paraId="753FE630" w14:textId="77777777" w:rsidR="0038400D" w:rsidRPr="00074D9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074D90">
              <w:rPr>
                <w:rFonts w:ascii="Sylfaen" w:hAnsi="Sylfaen"/>
                <w:sz w:val="16"/>
                <w:szCs w:val="16"/>
              </w:rPr>
              <w:t>Поставленные товары</w:t>
            </w:r>
          </w:p>
        </w:tc>
      </w:tr>
      <w:tr w:rsidR="00B138F3" w:rsidRPr="00074D90" w14:paraId="28B9D9E8" w14:textId="77777777" w:rsidTr="00AB4EAB">
        <w:trPr>
          <w:jc w:val="center"/>
        </w:trPr>
        <w:tc>
          <w:tcPr>
            <w:tcW w:w="442" w:type="dxa"/>
            <w:vMerge/>
            <w:shd w:val="clear" w:color="auto" w:fill="auto"/>
          </w:tcPr>
          <w:p w14:paraId="45731711"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6B48D0F9"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наименование</w:t>
            </w:r>
          </w:p>
        </w:tc>
        <w:tc>
          <w:tcPr>
            <w:tcW w:w="1440" w:type="dxa"/>
            <w:vMerge w:val="restart"/>
            <w:shd w:val="clear" w:color="auto" w:fill="auto"/>
            <w:vAlign w:val="center"/>
          </w:tcPr>
          <w:p w14:paraId="6385CC94"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1F0627CE"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количественный показатель</w:t>
            </w:r>
          </w:p>
        </w:tc>
        <w:tc>
          <w:tcPr>
            <w:tcW w:w="2693" w:type="dxa"/>
            <w:gridSpan w:val="2"/>
            <w:shd w:val="clear" w:color="auto" w:fill="auto"/>
            <w:vAlign w:val="center"/>
          </w:tcPr>
          <w:p w14:paraId="4A31BBBD"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срок исполнения</w:t>
            </w:r>
          </w:p>
        </w:tc>
        <w:tc>
          <w:tcPr>
            <w:tcW w:w="1134" w:type="dxa"/>
            <w:vMerge w:val="restart"/>
            <w:shd w:val="clear" w:color="auto" w:fill="auto"/>
            <w:vAlign w:val="center"/>
          </w:tcPr>
          <w:p w14:paraId="70FC1A73" w14:textId="77777777" w:rsidR="0038400D" w:rsidRPr="00074D90" w:rsidRDefault="00A20240"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с</w:t>
            </w:r>
            <w:r w:rsidR="0038400D" w:rsidRPr="00074D90">
              <w:rPr>
                <w:rFonts w:ascii="Sylfaen" w:hAnsi="Sylfaen"/>
                <w:sz w:val="16"/>
                <w:szCs w:val="16"/>
              </w:rPr>
              <w:t>умма, подлежащая уплате (тыс. драмов)</w:t>
            </w:r>
          </w:p>
        </w:tc>
        <w:tc>
          <w:tcPr>
            <w:tcW w:w="1333" w:type="dxa"/>
            <w:vMerge w:val="restart"/>
            <w:shd w:val="clear" w:color="auto" w:fill="auto"/>
            <w:vAlign w:val="center"/>
          </w:tcPr>
          <w:p w14:paraId="128F90FC" w14:textId="77777777" w:rsidR="0038400D" w:rsidRPr="00074D90" w:rsidRDefault="00A20240"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с</w:t>
            </w:r>
            <w:r w:rsidR="0038400D" w:rsidRPr="00074D90">
              <w:rPr>
                <w:rFonts w:ascii="Sylfaen" w:hAnsi="Sylfaen"/>
                <w:sz w:val="16"/>
                <w:szCs w:val="16"/>
              </w:rPr>
              <w:t>рок оплаты (по графику оплаты)</w:t>
            </w:r>
          </w:p>
        </w:tc>
      </w:tr>
      <w:tr w:rsidR="00B138F3" w:rsidRPr="00074D90" w14:paraId="34CAF337" w14:textId="77777777" w:rsidTr="00AB4EAB">
        <w:trPr>
          <w:trHeight w:val="1105"/>
          <w:jc w:val="center"/>
        </w:trPr>
        <w:tc>
          <w:tcPr>
            <w:tcW w:w="442" w:type="dxa"/>
            <w:vMerge/>
            <w:tcBorders>
              <w:bottom w:val="single" w:sz="4" w:space="0" w:color="auto"/>
            </w:tcBorders>
            <w:shd w:val="clear" w:color="auto" w:fill="auto"/>
          </w:tcPr>
          <w:p w14:paraId="7CE96242"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206B7B09"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565BC1E3"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192A1575"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E85E3DF"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фактический</w:t>
            </w:r>
          </w:p>
        </w:tc>
        <w:tc>
          <w:tcPr>
            <w:tcW w:w="1418" w:type="dxa"/>
            <w:tcBorders>
              <w:bottom w:val="single" w:sz="4" w:space="0" w:color="auto"/>
            </w:tcBorders>
            <w:shd w:val="clear" w:color="auto" w:fill="auto"/>
            <w:vAlign w:val="center"/>
          </w:tcPr>
          <w:p w14:paraId="7183CEF4"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8A76B09"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r w:rsidRPr="00074D90">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79C236F8"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2AC3CE38"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r>
      <w:tr w:rsidR="00B138F3" w:rsidRPr="00074D90" w14:paraId="7CC11447" w14:textId="77777777" w:rsidTr="00AB4EAB">
        <w:trPr>
          <w:jc w:val="center"/>
        </w:trPr>
        <w:tc>
          <w:tcPr>
            <w:tcW w:w="442" w:type="dxa"/>
            <w:shd w:val="clear" w:color="auto" w:fill="auto"/>
            <w:vAlign w:val="center"/>
          </w:tcPr>
          <w:p w14:paraId="68E159A6"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283918E3"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317C7F4D"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102C87B7"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175F29AF"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38CEECE0"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75622018"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507626F0"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5FC0A685"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r>
      <w:tr w:rsidR="0038400D" w:rsidRPr="00074D90" w14:paraId="1C5CD0DF" w14:textId="77777777" w:rsidTr="00AB4EAB">
        <w:trPr>
          <w:jc w:val="center"/>
        </w:trPr>
        <w:tc>
          <w:tcPr>
            <w:tcW w:w="442" w:type="dxa"/>
            <w:shd w:val="clear" w:color="auto" w:fill="auto"/>
          </w:tcPr>
          <w:p w14:paraId="1633F170"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tcPr>
          <w:p w14:paraId="61C22316"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tcPr>
          <w:p w14:paraId="6FC8F52E"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tcPr>
          <w:p w14:paraId="0B72DF06"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tcPr>
          <w:p w14:paraId="50E29FA7"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tcPr>
          <w:p w14:paraId="2113A588"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tcPr>
          <w:p w14:paraId="09C22069"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tcPr>
          <w:p w14:paraId="776212FD"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tcPr>
          <w:p w14:paraId="087F729E" w14:textId="77777777" w:rsidR="0038400D" w:rsidRPr="00074D90" w:rsidRDefault="0038400D" w:rsidP="00B46D58">
            <w:pPr>
              <w:pStyle w:val="af4"/>
              <w:widowControl w:val="0"/>
              <w:spacing w:before="0" w:beforeAutospacing="0" w:after="120" w:afterAutospacing="0"/>
              <w:jc w:val="center"/>
              <w:rPr>
                <w:rFonts w:ascii="Sylfaen" w:hAnsi="Sylfaen"/>
                <w:sz w:val="16"/>
                <w:szCs w:val="16"/>
              </w:rPr>
            </w:pPr>
          </w:p>
        </w:tc>
      </w:tr>
    </w:tbl>
    <w:p w14:paraId="2FC5BAB4" w14:textId="77777777" w:rsidR="0038400D" w:rsidRPr="00074D90" w:rsidRDefault="0038400D" w:rsidP="00B46D58">
      <w:pPr>
        <w:widowControl w:val="0"/>
        <w:spacing w:after="160"/>
        <w:ind w:firstLine="375"/>
        <w:jc w:val="both"/>
        <w:rPr>
          <w:rFonts w:ascii="Sylfaen" w:hAnsi="Sylfaen" w:cs="Arial"/>
          <w:iCs/>
          <w:lang w:val="en-US"/>
        </w:rPr>
      </w:pPr>
    </w:p>
    <w:p w14:paraId="4F984E00" w14:textId="77777777" w:rsidR="0038400D" w:rsidRPr="00074D90" w:rsidRDefault="0038400D" w:rsidP="00B46D58">
      <w:pPr>
        <w:widowControl w:val="0"/>
        <w:spacing w:after="160"/>
        <w:ind w:firstLine="567"/>
        <w:jc w:val="both"/>
        <w:rPr>
          <w:rFonts w:ascii="Sylfaen" w:hAnsi="Sylfaen"/>
          <w:iCs/>
          <w:snapToGrid w:val="0"/>
        </w:rPr>
      </w:pPr>
      <w:r w:rsidRPr="00074D90">
        <w:rPr>
          <w:rFonts w:ascii="Sylfaen" w:hAnsi="Sylfaen"/>
          <w:snapToGrid w:val="0"/>
        </w:rPr>
        <w:t>Счет-фактура и положительное заключение, послужившие основанием для подтверждения в двустороннем порядке настоящего Акта,</w:t>
      </w:r>
      <w:r w:rsidRPr="00074D90">
        <w:rPr>
          <w:rFonts w:ascii="Sylfaen" w:hAnsi="Sylfaen"/>
        </w:rPr>
        <w:t>являются составляющей частью настоящего Акта и прилагаются.</w:t>
      </w:r>
    </w:p>
    <w:p w14:paraId="20F54233" w14:textId="77777777" w:rsidR="0038400D" w:rsidRPr="00074D90" w:rsidRDefault="0038400D" w:rsidP="00B46D58">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74D90" w:rsidRPr="00074D90" w14:paraId="3294E4A1" w14:textId="77777777" w:rsidTr="007A2020">
        <w:trPr>
          <w:trHeight w:val="266"/>
          <w:tblCellSpacing w:w="7" w:type="dxa"/>
          <w:jc w:val="center"/>
        </w:trPr>
        <w:tc>
          <w:tcPr>
            <w:tcW w:w="0" w:type="auto"/>
            <w:vAlign w:val="center"/>
          </w:tcPr>
          <w:p w14:paraId="7BF95D17" w14:textId="77777777" w:rsidR="0038400D" w:rsidRPr="00074D90" w:rsidRDefault="0038400D" w:rsidP="00B46D58">
            <w:pPr>
              <w:widowControl w:val="0"/>
              <w:spacing w:after="160"/>
              <w:jc w:val="center"/>
              <w:rPr>
                <w:rFonts w:ascii="Sylfaen" w:hAnsi="Sylfaen"/>
                <w:iCs/>
              </w:rPr>
            </w:pPr>
            <w:r w:rsidRPr="00074D90">
              <w:rPr>
                <w:rFonts w:ascii="Sylfaen" w:hAnsi="Sylfaen"/>
              </w:rPr>
              <w:t xml:space="preserve">Товар передал </w:t>
            </w:r>
          </w:p>
        </w:tc>
        <w:tc>
          <w:tcPr>
            <w:tcW w:w="0" w:type="auto"/>
            <w:vAlign w:val="center"/>
          </w:tcPr>
          <w:p w14:paraId="28752EE6" w14:textId="77777777" w:rsidR="0038400D" w:rsidRPr="00074D90" w:rsidRDefault="0038400D" w:rsidP="00B46D58">
            <w:pPr>
              <w:widowControl w:val="0"/>
              <w:spacing w:after="160"/>
              <w:jc w:val="center"/>
              <w:rPr>
                <w:rFonts w:ascii="Sylfaen" w:hAnsi="Sylfaen"/>
                <w:iCs/>
              </w:rPr>
            </w:pPr>
            <w:r w:rsidRPr="00074D90">
              <w:rPr>
                <w:rFonts w:ascii="Sylfaen" w:hAnsi="Sylfaen"/>
              </w:rPr>
              <w:t>Товар принят</w:t>
            </w:r>
          </w:p>
        </w:tc>
      </w:tr>
      <w:tr w:rsidR="00074D90" w:rsidRPr="00074D90" w14:paraId="150EB4EC" w14:textId="77777777" w:rsidTr="007A2020">
        <w:trPr>
          <w:trHeight w:val="473"/>
          <w:tblCellSpacing w:w="7" w:type="dxa"/>
          <w:jc w:val="center"/>
        </w:trPr>
        <w:tc>
          <w:tcPr>
            <w:tcW w:w="0" w:type="auto"/>
            <w:vAlign w:val="center"/>
          </w:tcPr>
          <w:p w14:paraId="1513BB60" w14:textId="77777777" w:rsidR="0038400D" w:rsidRPr="00074D90" w:rsidRDefault="0038400D" w:rsidP="00B46D58">
            <w:pPr>
              <w:widowControl w:val="0"/>
              <w:jc w:val="center"/>
              <w:rPr>
                <w:rFonts w:ascii="Sylfaen" w:hAnsi="Sylfaen"/>
                <w:iCs/>
              </w:rPr>
            </w:pPr>
            <w:r w:rsidRPr="00074D90">
              <w:rPr>
                <w:rFonts w:ascii="Sylfaen" w:hAnsi="Sylfaen"/>
              </w:rPr>
              <w:t>____________</w:t>
            </w:r>
            <w:r w:rsidR="00196F14" w:rsidRPr="00074D90">
              <w:rPr>
                <w:rFonts w:ascii="Sylfaen" w:hAnsi="Sylfaen"/>
              </w:rPr>
              <w:t>________</w:t>
            </w:r>
            <w:r w:rsidRPr="00074D90">
              <w:rPr>
                <w:rFonts w:ascii="Sylfaen" w:hAnsi="Sylfaen"/>
              </w:rPr>
              <w:t xml:space="preserve">___ </w:t>
            </w:r>
          </w:p>
          <w:p w14:paraId="3107FEE8" w14:textId="77777777" w:rsidR="0038400D" w:rsidRPr="00074D90" w:rsidRDefault="0038400D" w:rsidP="00B46D58">
            <w:pPr>
              <w:widowControl w:val="0"/>
              <w:spacing w:after="160"/>
              <w:jc w:val="center"/>
              <w:rPr>
                <w:rFonts w:ascii="Sylfaen" w:hAnsi="Sylfaen"/>
                <w:iCs/>
                <w:vertAlign w:val="superscript"/>
                <w:lang w:val="en-US"/>
              </w:rPr>
            </w:pPr>
            <w:r w:rsidRPr="00074D90">
              <w:rPr>
                <w:rFonts w:ascii="Sylfaen" w:hAnsi="Sylfaen"/>
                <w:vertAlign w:val="superscript"/>
              </w:rPr>
              <w:t xml:space="preserve">подпись </w:t>
            </w:r>
          </w:p>
        </w:tc>
        <w:tc>
          <w:tcPr>
            <w:tcW w:w="0" w:type="auto"/>
            <w:vAlign w:val="center"/>
          </w:tcPr>
          <w:p w14:paraId="1ACAEA7E" w14:textId="77777777" w:rsidR="0038400D" w:rsidRPr="00074D90" w:rsidRDefault="00196F14" w:rsidP="00B46D58">
            <w:pPr>
              <w:widowControl w:val="0"/>
              <w:jc w:val="center"/>
              <w:rPr>
                <w:rFonts w:ascii="Sylfaen" w:hAnsi="Sylfaen"/>
                <w:iCs/>
              </w:rPr>
            </w:pPr>
            <w:r w:rsidRPr="00074D90">
              <w:rPr>
                <w:rFonts w:ascii="Sylfaen" w:hAnsi="Sylfaen"/>
              </w:rPr>
              <w:t>_____</w:t>
            </w:r>
            <w:r w:rsidR="0038400D" w:rsidRPr="00074D90">
              <w:rPr>
                <w:rFonts w:ascii="Sylfaen" w:hAnsi="Sylfaen"/>
              </w:rPr>
              <w:t>__________________</w:t>
            </w:r>
          </w:p>
          <w:p w14:paraId="75929FF0" w14:textId="77777777" w:rsidR="0038400D" w:rsidRPr="00074D90" w:rsidRDefault="0038400D" w:rsidP="00B46D58">
            <w:pPr>
              <w:widowControl w:val="0"/>
              <w:spacing w:after="160"/>
              <w:jc w:val="center"/>
              <w:rPr>
                <w:rFonts w:ascii="Sylfaen" w:hAnsi="Sylfaen"/>
                <w:iCs/>
                <w:vertAlign w:val="superscript"/>
              </w:rPr>
            </w:pPr>
            <w:r w:rsidRPr="00074D90">
              <w:rPr>
                <w:rFonts w:ascii="Sylfaen" w:hAnsi="Sylfaen"/>
                <w:vertAlign w:val="superscript"/>
              </w:rPr>
              <w:t xml:space="preserve">подпись </w:t>
            </w:r>
          </w:p>
        </w:tc>
      </w:tr>
      <w:tr w:rsidR="00074D90" w:rsidRPr="00074D90" w14:paraId="057D6216" w14:textId="77777777" w:rsidTr="007A2020">
        <w:trPr>
          <w:trHeight w:val="503"/>
          <w:tblCellSpacing w:w="7" w:type="dxa"/>
          <w:jc w:val="center"/>
        </w:trPr>
        <w:tc>
          <w:tcPr>
            <w:tcW w:w="0" w:type="auto"/>
            <w:vAlign w:val="center"/>
          </w:tcPr>
          <w:p w14:paraId="703F8997" w14:textId="77777777" w:rsidR="0038400D" w:rsidRPr="00074D90" w:rsidRDefault="00196F14" w:rsidP="00B46D58">
            <w:pPr>
              <w:widowControl w:val="0"/>
              <w:jc w:val="center"/>
              <w:rPr>
                <w:rFonts w:ascii="Sylfaen" w:hAnsi="Sylfaen"/>
                <w:iCs/>
              </w:rPr>
            </w:pPr>
            <w:r w:rsidRPr="00074D90">
              <w:rPr>
                <w:rFonts w:ascii="Sylfaen" w:hAnsi="Sylfaen"/>
              </w:rPr>
              <w:t>_____________________</w:t>
            </w:r>
            <w:r w:rsidR="0038400D" w:rsidRPr="00074D90">
              <w:rPr>
                <w:rFonts w:ascii="Sylfaen" w:hAnsi="Sylfaen"/>
              </w:rPr>
              <w:t xml:space="preserve">_ </w:t>
            </w:r>
          </w:p>
          <w:p w14:paraId="508E471D" w14:textId="77777777" w:rsidR="0038400D" w:rsidRPr="00074D90" w:rsidRDefault="0038400D" w:rsidP="00B46D58">
            <w:pPr>
              <w:widowControl w:val="0"/>
              <w:spacing w:after="160"/>
              <w:jc w:val="center"/>
              <w:rPr>
                <w:rFonts w:ascii="Sylfaen" w:hAnsi="Sylfaen"/>
                <w:iCs/>
                <w:vertAlign w:val="superscript"/>
                <w:lang w:val="en-US"/>
              </w:rPr>
            </w:pPr>
            <w:r w:rsidRPr="00074D90">
              <w:rPr>
                <w:rFonts w:ascii="Sylfaen" w:hAnsi="Sylfaen"/>
                <w:vertAlign w:val="superscript"/>
              </w:rPr>
              <w:t>фамилия, имя</w:t>
            </w:r>
          </w:p>
        </w:tc>
        <w:tc>
          <w:tcPr>
            <w:tcW w:w="0" w:type="auto"/>
            <w:vAlign w:val="center"/>
          </w:tcPr>
          <w:p w14:paraId="7D4AF4AE" w14:textId="77777777" w:rsidR="0038400D" w:rsidRPr="00074D90" w:rsidRDefault="00196F14" w:rsidP="00B46D58">
            <w:pPr>
              <w:widowControl w:val="0"/>
              <w:jc w:val="center"/>
              <w:rPr>
                <w:rFonts w:ascii="Sylfaen" w:hAnsi="Sylfaen"/>
                <w:iCs/>
              </w:rPr>
            </w:pPr>
            <w:r w:rsidRPr="00074D90">
              <w:rPr>
                <w:rFonts w:ascii="Sylfaen" w:hAnsi="Sylfaen"/>
              </w:rPr>
              <w:t>____</w:t>
            </w:r>
            <w:r w:rsidR="0038400D" w:rsidRPr="00074D90">
              <w:rPr>
                <w:rFonts w:ascii="Sylfaen" w:hAnsi="Sylfaen"/>
              </w:rPr>
              <w:t>___________________</w:t>
            </w:r>
          </w:p>
          <w:p w14:paraId="3F99AC8D" w14:textId="77777777" w:rsidR="0038400D" w:rsidRPr="00074D90" w:rsidRDefault="0038400D" w:rsidP="00B46D58">
            <w:pPr>
              <w:widowControl w:val="0"/>
              <w:spacing w:after="160"/>
              <w:jc w:val="center"/>
              <w:rPr>
                <w:rFonts w:ascii="Sylfaen" w:hAnsi="Sylfaen"/>
                <w:iCs/>
                <w:vertAlign w:val="superscript"/>
              </w:rPr>
            </w:pPr>
            <w:r w:rsidRPr="00074D90">
              <w:rPr>
                <w:rFonts w:ascii="Sylfaen" w:hAnsi="Sylfaen"/>
                <w:vertAlign w:val="superscript"/>
              </w:rPr>
              <w:t>фамилия, имя</w:t>
            </w:r>
          </w:p>
        </w:tc>
      </w:tr>
      <w:tr w:rsidR="00074D90" w:rsidRPr="00074D90" w14:paraId="3D5D5623" w14:textId="77777777" w:rsidTr="007A2020">
        <w:trPr>
          <w:trHeight w:val="281"/>
          <w:tblCellSpacing w:w="7" w:type="dxa"/>
          <w:jc w:val="center"/>
        </w:trPr>
        <w:tc>
          <w:tcPr>
            <w:tcW w:w="0" w:type="auto"/>
            <w:vAlign w:val="center"/>
          </w:tcPr>
          <w:p w14:paraId="362896B2" w14:textId="77777777" w:rsidR="0038400D" w:rsidRPr="00074D90" w:rsidRDefault="0038400D" w:rsidP="00B46D58">
            <w:pPr>
              <w:widowControl w:val="0"/>
              <w:spacing w:after="160"/>
              <w:jc w:val="center"/>
              <w:rPr>
                <w:rFonts w:ascii="Sylfaen" w:hAnsi="Sylfaen"/>
                <w:iCs/>
              </w:rPr>
            </w:pPr>
            <w:r w:rsidRPr="00074D90">
              <w:rPr>
                <w:rFonts w:ascii="Sylfaen" w:hAnsi="Sylfaen"/>
              </w:rPr>
              <w:t>М. П.</w:t>
            </w:r>
          </w:p>
        </w:tc>
        <w:tc>
          <w:tcPr>
            <w:tcW w:w="0" w:type="auto"/>
            <w:vAlign w:val="center"/>
          </w:tcPr>
          <w:p w14:paraId="4E2A070D" w14:textId="77777777" w:rsidR="0038400D" w:rsidRPr="00074D90" w:rsidRDefault="0038400D" w:rsidP="00B46D58">
            <w:pPr>
              <w:widowControl w:val="0"/>
              <w:spacing w:after="160"/>
              <w:jc w:val="center"/>
              <w:rPr>
                <w:rFonts w:ascii="Sylfaen" w:hAnsi="Sylfaen"/>
                <w:iCs/>
              </w:rPr>
            </w:pPr>
            <w:r w:rsidRPr="00074D90">
              <w:rPr>
                <w:rFonts w:ascii="Sylfaen" w:hAnsi="Sylfaen"/>
              </w:rPr>
              <w:t>М. П.</w:t>
            </w:r>
          </w:p>
        </w:tc>
      </w:tr>
    </w:tbl>
    <w:p w14:paraId="40BE6371" w14:textId="77777777" w:rsidR="00196F14" w:rsidRPr="00074D90" w:rsidRDefault="00196F14" w:rsidP="00B46D58">
      <w:pPr>
        <w:widowControl w:val="0"/>
        <w:spacing w:after="160"/>
        <w:jc w:val="right"/>
        <w:rPr>
          <w:rFonts w:ascii="Sylfaen" w:hAnsi="Sylfaen" w:cs="Sylfaen"/>
          <w:b/>
        </w:rPr>
      </w:pPr>
    </w:p>
    <w:p w14:paraId="62F9C103" w14:textId="77777777" w:rsidR="00196F14" w:rsidRPr="00074D90" w:rsidRDefault="00196F14" w:rsidP="00B46D58">
      <w:pPr>
        <w:rPr>
          <w:rFonts w:ascii="Sylfaen" w:hAnsi="Sylfaen" w:cs="Sylfaen"/>
          <w:b/>
        </w:rPr>
      </w:pPr>
      <w:r w:rsidRPr="00074D90">
        <w:rPr>
          <w:rFonts w:ascii="Sylfaen" w:hAnsi="Sylfaen" w:cs="Sylfaen"/>
          <w:b/>
        </w:rPr>
        <w:br w:type="page"/>
      </w:r>
    </w:p>
    <w:p w14:paraId="226E7D90" w14:textId="77777777" w:rsidR="00071D1C" w:rsidRPr="00074D90" w:rsidRDefault="00071D1C" w:rsidP="00B46D58">
      <w:pPr>
        <w:widowControl w:val="0"/>
        <w:spacing w:after="160"/>
        <w:jc w:val="right"/>
        <w:rPr>
          <w:rFonts w:ascii="Sylfaen" w:hAnsi="Sylfaen" w:cs="Sylfaen"/>
          <w:i/>
        </w:rPr>
      </w:pPr>
      <w:r w:rsidRPr="00074D90">
        <w:rPr>
          <w:rFonts w:ascii="Sylfaen" w:hAnsi="Sylfaen"/>
          <w:i/>
        </w:rPr>
        <w:lastRenderedPageBreak/>
        <w:t>Приложение № 3.1</w:t>
      </w:r>
    </w:p>
    <w:p w14:paraId="03D3BF41" w14:textId="4BC3D2C6" w:rsidR="00341A74" w:rsidRPr="00074D90" w:rsidRDefault="00341A74" w:rsidP="00B46D58">
      <w:pPr>
        <w:widowControl w:val="0"/>
        <w:spacing w:after="160"/>
        <w:jc w:val="right"/>
        <w:rPr>
          <w:rFonts w:ascii="Sylfaen" w:hAnsi="Sylfaen" w:cs="Sylfaen"/>
          <w:i/>
        </w:rPr>
      </w:pPr>
      <w:r w:rsidRPr="00074D90">
        <w:rPr>
          <w:rFonts w:ascii="Sylfaen" w:hAnsi="Sylfaen"/>
          <w:i/>
        </w:rPr>
        <w:t xml:space="preserve">к Договору под кодом </w:t>
      </w:r>
      <w:r w:rsidR="00196F14" w:rsidRPr="00074D90">
        <w:rPr>
          <w:rFonts w:ascii="Sylfaen" w:hAnsi="Sylfaen" w:cs="Sylfaen"/>
          <w:i/>
        </w:rPr>
        <w:br/>
      </w:r>
      <w:r w:rsidR="00517D56" w:rsidRPr="00074D90">
        <w:rPr>
          <w:rFonts w:ascii="Sylfaen" w:hAnsi="Sylfaen"/>
          <w:sz w:val="20"/>
          <w:szCs w:val="20"/>
          <w:lang w:val="af-ZA"/>
        </w:rPr>
        <w:t>«</w:t>
      </w:r>
      <w:r w:rsidR="00517D56" w:rsidRPr="00074D90">
        <w:rPr>
          <w:rFonts w:ascii="Sylfaen" w:hAnsi="Sylfaen"/>
          <w:b/>
          <w:sz w:val="20"/>
          <w:szCs w:val="20"/>
          <w:lang w:val="af-ZA"/>
        </w:rPr>
        <w:t xml:space="preserve"> ԲԻ-ԳՀԱՊՁԲ-26-01</w:t>
      </w:r>
      <w:r w:rsidR="00517D56" w:rsidRPr="00074D90">
        <w:rPr>
          <w:rFonts w:ascii="Sylfaen" w:hAnsi="Sylfaen"/>
          <w:b/>
          <w:sz w:val="20"/>
          <w:szCs w:val="20"/>
          <w:lang w:val="hy-AM"/>
        </w:rPr>
        <w:t xml:space="preserve"> » </w:t>
      </w:r>
      <w:r w:rsidRPr="00074D90">
        <w:rPr>
          <w:rFonts w:ascii="Sylfaen" w:hAnsi="Sylfaen"/>
          <w:i/>
        </w:rPr>
        <w:t xml:space="preserve">заключенному </w:t>
      </w:r>
      <w:r w:rsidR="006132ED" w:rsidRPr="00074D90">
        <w:rPr>
          <w:rFonts w:ascii="Sylfaen" w:hAnsi="Sylfaen"/>
          <w:i/>
        </w:rPr>
        <w:t>"</w:t>
      </w:r>
      <w:r w:rsidR="00D52566" w:rsidRPr="00074D90">
        <w:rPr>
          <w:rFonts w:ascii="Sylfaen" w:hAnsi="Sylfaen"/>
          <w:i/>
        </w:rPr>
        <w:tab/>
      </w:r>
      <w:r w:rsidR="006132ED" w:rsidRPr="00074D90">
        <w:rPr>
          <w:rFonts w:ascii="Sylfaen" w:hAnsi="Sylfaen"/>
          <w:i/>
        </w:rPr>
        <w:t>"</w:t>
      </w:r>
      <w:r w:rsidR="00AA7117" w:rsidRPr="00074D90">
        <w:rPr>
          <w:rFonts w:ascii="Sylfaen" w:hAnsi="Sylfaen"/>
          <w:i/>
        </w:rPr>
        <w:t xml:space="preserve"> </w:t>
      </w:r>
      <w:r w:rsidR="00D52566" w:rsidRPr="00074D90">
        <w:rPr>
          <w:rFonts w:ascii="Sylfaen" w:hAnsi="Sylfaen"/>
          <w:i/>
        </w:rPr>
        <w:tab/>
      </w:r>
      <w:r w:rsidRPr="00074D90">
        <w:rPr>
          <w:rFonts w:ascii="Sylfaen" w:hAnsi="Sylfaen"/>
          <w:i/>
        </w:rPr>
        <w:t>20</w:t>
      </w:r>
      <w:r w:rsidR="00AA7117" w:rsidRPr="00074D90">
        <w:rPr>
          <w:rFonts w:ascii="Sylfaen" w:hAnsi="Sylfaen"/>
          <w:i/>
        </w:rPr>
        <w:t xml:space="preserve"> </w:t>
      </w:r>
      <w:r w:rsidR="00D52566" w:rsidRPr="00074D90">
        <w:rPr>
          <w:rFonts w:ascii="Sylfaen" w:hAnsi="Sylfaen"/>
          <w:i/>
        </w:rPr>
        <w:tab/>
      </w:r>
      <w:r w:rsidRPr="00074D90">
        <w:rPr>
          <w:rFonts w:ascii="Sylfaen" w:hAnsi="Sylfaen"/>
          <w:i/>
        </w:rPr>
        <w:t>г.</w:t>
      </w:r>
    </w:p>
    <w:p w14:paraId="6D5CCE18" w14:textId="77777777" w:rsidR="00071D1C" w:rsidRPr="00074D90" w:rsidRDefault="00071D1C" w:rsidP="00B46D58">
      <w:pPr>
        <w:widowControl w:val="0"/>
        <w:tabs>
          <w:tab w:val="left" w:pos="360"/>
          <w:tab w:val="left" w:pos="540"/>
        </w:tabs>
        <w:spacing w:after="160"/>
        <w:jc w:val="center"/>
        <w:rPr>
          <w:rFonts w:ascii="Sylfaen" w:hAnsi="Sylfaen" w:cs="Sylfaen"/>
          <w:b/>
          <w:bCs/>
        </w:rPr>
      </w:pPr>
    </w:p>
    <w:p w14:paraId="1C5B5260" w14:textId="77777777" w:rsidR="00071D1C" w:rsidRPr="00074D90" w:rsidRDefault="00196F14" w:rsidP="00B46D58">
      <w:pPr>
        <w:widowControl w:val="0"/>
        <w:spacing w:after="160"/>
        <w:jc w:val="center"/>
        <w:rPr>
          <w:rFonts w:ascii="Sylfaen" w:hAnsi="Sylfaen" w:cs="Sylfaen"/>
          <w:bCs/>
        </w:rPr>
      </w:pPr>
      <w:r w:rsidRPr="00074D90">
        <w:rPr>
          <w:rFonts w:ascii="Sylfaen" w:hAnsi="Sylfaen"/>
        </w:rPr>
        <w:t>АКТ №———</w:t>
      </w:r>
    </w:p>
    <w:p w14:paraId="7673F6D4" w14:textId="77777777" w:rsidR="00071D1C" w:rsidRPr="00074D90" w:rsidRDefault="00071D1C" w:rsidP="00B46D58">
      <w:pPr>
        <w:widowControl w:val="0"/>
        <w:spacing w:after="160"/>
        <w:jc w:val="center"/>
        <w:rPr>
          <w:rFonts w:ascii="Sylfaen" w:hAnsi="Sylfaen" w:cs="Sylfaen"/>
          <w:b/>
          <w:bCs/>
        </w:rPr>
      </w:pPr>
      <w:r w:rsidRPr="00074D90">
        <w:rPr>
          <w:rFonts w:ascii="Sylfaen" w:hAnsi="Sylfaen"/>
        </w:rPr>
        <w:t xml:space="preserve">относительно фиксирования факта передачи Покупателю результата договора </w:t>
      </w:r>
    </w:p>
    <w:p w14:paraId="59D10791" w14:textId="77777777" w:rsidR="00071D1C" w:rsidRPr="00074D90" w:rsidRDefault="00071D1C" w:rsidP="00B46D58">
      <w:pPr>
        <w:widowControl w:val="0"/>
        <w:tabs>
          <w:tab w:val="left" w:pos="360"/>
          <w:tab w:val="left" w:pos="540"/>
        </w:tabs>
        <w:spacing w:after="160"/>
        <w:jc w:val="center"/>
        <w:rPr>
          <w:rFonts w:ascii="Sylfaen" w:hAnsi="Sylfaen" w:cs="Sylfaen"/>
        </w:rPr>
      </w:pPr>
    </w:p>
    <w:p w14:paraId="431C3CE3" w14:textId="77777777" w:rsidR="006B3AE3" w:rsidRPr="00074D90" w:rsidRDefault="006B3AE3" w:rsidP="00B46D58">
      <w:pPr>
        <w:widowControl w:val="0"/>
        <w:ind w:firstLine="567"/>
        <w:jc w:val="both"/>
        <w:rPr>
          <w:rFonts w:ascii="Sylfaen" w:hAnsi="Sylfaen"/>
        </w:rPr>
      </w:pPr>
      <w:r w:rsidRPr="00074D90">
        <w:rPr>
          <w:rFonts w:ascii="Sylfaen" w:hAnsi="Sylfaen"/>
        </w:rPr>
        <w:t>Настоящим фиксируется, что в рамках договора закупки № ______________,</w:t>
      </w:r>
    </w:p>
    <w:p w14:paraId="2D58A9EE" w14:textId="77777777" w:rsidR="006B3AE3" w:rsidRPr="00074D90" w:rsidRDefault="006B3AE3" w:rsidP="00B46D58">
      <w:pPr>
        <w:widowControl w:val="0"/>
        <w:spacing w:after="120"/>
        <w:ind w:left="7371" w:hanging="141"/>
        <w:jc w:val="both"/>
        <w:rPr>
          <w:rFonts w:ascii="Sylfaen" w:hAnsi="Sylfaen"/>
          <w:sz w:val="16"/>
        </w:rPr>
      </w:pPr>
      <w:r w:rsidRPr="00074D90">
        <w:rPr>
          <w:rFonts w:ascii="Sylfaen" w:hAnsi="Sylfaen"/>
          <w:sz w:val="16"/>
        </w:rPr>
        <w:t>номер договора</w:t>
      </w:r>
    </w:p>
    <w:p w14:paraId="3D7BE4A8" w14:textId="77777777" w:rsidR="006B3AE3" w:rsidRPr="00074D90" w:rsidRDefault="006B3AE3" w:rsidP="00B46D58">
      <w:pPr>
        <w:widowControl w:val="0"/>
        <w:tabs>
          <w:tab w:val="left" w:pos="4480"/>
        </w:tabs>
        <w:jc w:val="both"/>
        <w:rPr>
          <w:rFonts w:ascii="Sylfaen" w:hAnsi="Sylfaen" w:cs="Sylfaen"/>
        </w:rPr>
      </w:pPr>
      <w:r w:rsidRPr="00074D90">
        <w:rPr>
          <w:rFonts w:ascii="Sylfaen" w:hAnsi="Sylfaen"/>
        </w:rPr>
        <w:t>заключенного __________________ 20</w:t>
      </w:r>
      <w:r w:rsidRPr="00074D90">
        <w:rPr>
          <w:rFonts w:ascii="Sylfaen" w:hAnsi="Sylfaen"/>
        </w:rPr>
        <w:tab/>
        <w:t>г. между _____________________________</w:t>
      </w:r>
    </w:p>
    <w:p w14:paraId="54FFC8A9" w14:textId="77777777" w:rsidR="006B3AE3" w:rsidRPr="00074D90" w:rsidRDefault="006B3AE3" w:rsidP="00B46D58">
      <w:pPr>
        <w:widowControl w:val="0"/>
        <w:tabs>
          <w:tab w:val="left" w:pos="6379"/>
        </w:tabs>
        <w:spacing w:after="120"/>
        <w:ind w:left="1701" w:right="-360"/>
        <w:jc w:val="both"/>
        <w:rPr>
          <w:rFonts w:ascii="Sylfaen" w:hAnsi="Sylfaen" w:cs="Sylfaen"/>
          <w:sz w:val="8"/>
        </w:rPr>
      </w:pPr>
      <w:r w:rsidRPr="00074D90">
        <w:rPr>
          <w:rFonts w:ascii="Sylfaen" w:hAnsi="Sylfaen"/>
          <w:sz w:val="16"/>
        </w:rPr>
        <w:t xml:space="preserve">дата заключения договора </w:t>
      </w:r>
      <w:r w:rsidRPr="00074D90">
        <w:rPr>
          <w:rFonts w:ascii="Sylfaen" w:hAnsi="Sylfaen"/>
          <w:sz w:val="16"/>
        </w:rPr>
        <w:tab/>
        <w:t>наименование Покупателя</w:t>
      </w:r>
    </w:p>
    <w:p w14:paraId="73C1EE1B" w14:textId="77777777" w:rsidR="006B3AE3" w:rsidRPr="00074D90" w:rsidRDefault="006B3AE3" w:rsidP="00B46D58">
      <w:pPr>
        <w:widowControl w:val="0"/>
        <w:tabs>
          <w:tab w:val="left" w:pos="360"/>
          <w:tab w:val="left" w:pos="540"/>
        </w:tabs>
        <w:ind w:right="-2"/>
        <w:jc w:val="both"/>
        <w:rPr>
          <w:rFonts w:ascii="Sylfaen" w:hAnsi="Sylfaen"/>
        </w:rPr>
      </w:pPr>
      <w:r w:rsidRPr="00074D90">
        <w:rPr>
          <w:rFonts w:ascii="Sylfaen" w:hAnsi="Sylfaen"/>
        </w:rPr>
        <w:t xml:space="preserve">(далее — Покупатель) и ________________________________ (далее — Продавец), </w:t>
      </w:r>
    </w:p>
    <w:p w14:paraId="71D88588" w14:textId="77777777" w:rsidR="006B3AE3" w:rsidRPr="00074D90" w:rsidRDefault="006B3AE3" w:rsidP="00B46D58">
      <w:pPr>
        <w:widowControl w:val="0"/>
        <w:spacing w:after="120"/>
        <w:ind w:left="3544" w:right="-360"/>
        <w:jc w:val="both"/>
        <w:rPr>
          <w:rFonts w:ascii="Sylfaen" w:hAnsi="Sylfaen"/>
          <w:sz w:val="16"/>
        </w:rPr>
      </w:pPr>
      <w:r w:rsidRPr="00074D90">
        <w:rPr>
          <w:rFonts w:ascii="Sylfaen" w:hAnsi="Sylfaen"/>
          <w:sz w:val="16"/>
        </w:rPr>
        <w:t>наименование Продавца</w:t>
      </w:r>
    </w:p>
    <w:p w14:paraId="1A8798D6" w14:textId="77777777" w:rsidR="00071D1C" w:rsidRPr="00074D90" w:rsidRDefault="006B3AE3" w:rsidP="00B46D58">
      <w:pPr>
        <w:widowControl w:val="0"/>
        <w:tabs>
          <w:tab w:val="left" w:pos="360"/>
          <w:tab w:val="left" w:pos="540"/>
        </w:tabs>
        <w:spacing w:after="160"/>
        <w:jc w:val="both"/>
        <w:rPr>
          <w:rFonts w:ascii="Sylfaen" w:hAnsi="Sylfaen" w:cs="Sylfaen"/>
        </w:rPr>
      </w:pPr>
      <w:r w:rsidRPr="00074D90">
        <w:rPr>
          <w:rFonts w:ascii="Sylfaen" w:hAnsi="Sylfaen"/>
        </w:rPr>
        <w:t>Продавец _______ 20</w:t>
      </w:r>
      <w:r w:rsidRPr="00074D9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4D90" w:rsidRPr="00074D90" w14:paraId="79058AD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EFF08E8" w14:textId="77777777" w:rsidR="00071D1C" w:rsidRPr="00074D90" w:rsidRDefault="00071D1C" w:rsidP="00B46D58">
            <w:pPr>
              <w:widowControl w:val="0"/>
              <w:spacing w:after="120"/>
              <w:jc w:val="center"/>
              <w:rPr>
                <w:rFonts w:ascii="Sylfaen" w:hAnsi="Sylfaen" w:cs="Sylfaen"/>
                <w:bCs/>
                <w:sz w:val="20"/>
                <w:szCs w:val="20"/>
              </w:rPr>
            </w:pPr>
            <w:r w:rsidRPr="00074D90">
              <w:rPr>
                <w:rFonts w:ascii="Sylfaen" w:hAnsi="Sylfaen"/>
                <w:sz w:val="20"/>
                <w:szCs w:val="20"/>
              </w:rPr>
              <w:t>Товар</w:t>
            </w:r>
          </w:p>
        </w:tc>
      </w:tr>
      <w:tr w:rsidR="00074D90" w:rsidRPr="00074D90" w14:paraId="7208B12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AC3CC9" w14:textId="77777777" w:rsidR="00071D1C" w:rsidRPr="00074D90" w:rsidRDefault="0016519F" w:rsidP="00B46D58">
            <w:pPr>
              <w:widowControl w:val="0"/>
              <w:spacing w:after="120"/>
              <w:jc w:val="center"/>
              <w:rPr>
                <w:rFonts w:ascii="Sylfaen" w:hAnsi="Sylfaen"/>
                <w:sz w:val="20"/>
                <w:szCs w:val="20"/>
              </w:rPr>
            </w:pPr>
            <w:r w:rsidRPr="00074D9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A4CD67" w14:textId="77777777" w:rsidR="00071D1C" w:rsidRPr="00074D90" w:rsidRDefault="000F494F" w:rsidP="00B46D58">
            <w:pPr>
              <w:widowControl w:val="0"/>
              <w:spacing w:after="120"/>
              <w:jc w:val="center"/>
              <w:rPr>
                <w:rFonts w:ascii="Sylfaen" w:hAnsi="Sylfaen"/>
                <w:sz w:val="20"/>
                <w:szCs w:val="20"/>
              </w:rPr>
            </w:pPr>
            <w:r w:rsidRPr="00074D9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368AEDA" w14:textId="77777777" w:rsidR="00071D1C" w:rsidRPr="00074D90" w:rsidRDefault="000F494F" w:rsidP="00B46D58">
            <w:pPr>
              <w:widowControl w:val="0"/>
              <w:spacing w:after="120"/>
              <w:jc w:val="center"/>
              <w:rPr>
                <w:rFonts w:ascii="Sylfaen" w:hAnsi="Sylfaen"/>
                <w:sz w:val="20"/>
                <w:szCs w:val="20"/>
              </w:rPr>
            </w:pPr>
            <w:r w:rsidRPr="00074D90">
              <w:rPr>
                <w:rFonts w:ascii="Sylfaen" w:hAnsi="Sylfaen"/>
                <w:sz w:val="20"/>
                <w:szCs w:val="20"/>
              </w:rPr>
              <w:t>объем (фактический)</w:t>
            </w:r>
          </w:p>
        </w:tc>
      </w:tr>
      <w:tr w:rsidR="00074D90" w:rsidRPr="00074D90" w14:paraId="6BF367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80AB03" w14:textId="77777777" w:rsidR="00071D1C" w:rsidRPr="00074D90"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2D7286" w14:textId="77777777" w:rsidR="00071D1C" w:rsidRPr="00074D90"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38F4FC1" w14:textId="77777777" w:rsidR="00071D1C" w:rsidRPr="00074D90" w:rsidRDefault="00071D1C" w:rsidP="00B46D58">
            <w:pPr>
              <w:widowControl w:val="0"/>
              <w:spacing w:after="120"/>
              <w:jc w:val="center"/>
              <w:rPr>
                <w:rFonts w:ascii="Sylfaen" w:hAnsi="Sylfaen" w:cs="Sylfaen"/>
                <w:sz w:val="20"/>
                <w:szCs w:val="20"/>
              </w:rPr>
            </w:pPr>
          </w:p>
        </w:tc>
      </w:tr>
      <w:tr w:rsidR="00071D1C" w:rsidRPr="00074D90" w14:paraId="06BEDFF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C7D917" w14:textId="77777777" w:rsidR="00071D1C" w:rsidRPr="00074D90"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E03679" w14:textId="77777777" w:rsidR="00071D1C" w:rsidRPr="00074D90"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96A82F" w14:textId="77777777" w:rsidR="00071D1C" w:rsidRPr="00074D90" w:rsidRDefault="00071D1C" w:rsidP="00B46D58">
            <w:pPr>
              <w:widowControl w:val="0"/>
              <w:spacing w:after="120"/>
              <w:jc w:val="center"/>
              <w:rPr>
                <w:rFonts w:ascii="Sylfaen" w:hAnsi="Sylfaen" w:cs="Sylfaen"/>
                <w:sz w:val="20"/>
                <w:szCs w:val="20"/>
              </w:rPr>
            </w:pPr>
          </w:p>
        </w:tc>
      </w:tr>
    </w:tbl>
    <w:p w14:paraId="63A2550D" w14:textId="77777777" w:rsidR="00071D1C" w:rsidRPr="00074D90" w:rsidRDefault="00071D1C" w:rsidP="00B46D58">
      <w:pPr>
        <w:widowControl w:val="0"/>
        <w:tabs>
          <w:tab w:val="left" w:pos="360"/>
          <w:tab w:val="left" w:pos="540"/>
        </w:tabs>
        <w:spacing w:after="160"/>
        <w:jc w:val="both"/>
        <w:rPr>
          <w:rFonts w:ascii="Sylfaen" w:hAnsi="Sylfaen" w:cs="Sylfaen"/>
        </w:rPr>
      </w:pPr>
    </w:p>
    <w:p w14:paraId="65A5C384" w14:textId="77777777" w:rsidR="00071D1C" w:rsidRPr="00074D90" w:rsidRDefault="00071D1C" w:rsidP="00B46D58">
      <w:pPr>
        <w:widowControl w:val="0"/>
        <w:spacing w:after="160"/>
        <w:ind w:firstLine="567"/>
        <w:jc w:val="both"/>
        <w:rPr>
          <w:rFonts w:ascii="Sylfaen" w:hAnsi="Sylfaen" w:cs="Sylfaen"/>
        </w:rPr>
      </w:pPr>
      <w:r w:rsidRPr="00074D90">
        <w:rPr>
          <w:rFonts w:ascii="Sylfaen" w:hAnsi="Sylfaen"/>
        </w:rPr>
        <w:t>Настоящий акт составлен в 2 экземплярах, каждой из сторон предоставляется по одному экземпляру.</w:t>
      </w:r>
    </w:p>
    <w:p w14:paraId="234A7918" w14:textId="77777777" w:rsidR="00B138F3" w:rsidRPr="00074D90" w:rsidRDefault="00B138F3" w:rsidP="00B138F3">
      <w:pPr>
        <w:rPr>
          <w:rFonts w:ascii="Sylfaen" w:hAnsi="Sylfaen"/>
        </w:rPr>
      </w:pPr>
      <w:r w:rsidRPr="00074D90">
        <w:rPr>
          <w:rFonts w:ascii="Sylfaen" w:hAnsi="Sylfaen"/>
        </w:rPr>
        <w:t xml:space="preserve">                                                       </w:t>
      </w:r>
    </w:p>
    <w:p w14:paraId="7B1454E6" w14:textId="77777777" w:rsidR="00071D1C" w:rsidRPr="00074D90" w:rsidRDefault="00B138F3" w:rsidP="00B138F3">
      <w:pPr>
        <w:rPr>
          <w:rFonts w:ascii="Sylfaen" w:hAnsi="Sylfaen"/>
          <w:lang w:val="en-US"/>
        </w:rPr>
      </w:pPr>
      <w:r w:rsidRPr="00074D90">
        <w:rPr>
          <w:rFonts w:ascii="Sylfaen" w:hAnsi="Sylfaen"/>
        </w:rPr>
        <w:t xml:space="preserve">                                                          </w:t>
      </w:r>
      <w:r w:rsidR="00071D1C" w:rsidRPr="00074D90">
        <w:rPr>
          <w:rFonts w:ascii="Sylfaen" w:hAnsi="Sylfaen"/>
        </w:rPr>
        <w:t>СТОРОНЫ</w:t>
      </w:r>
    </w:p>
    <w:p w14:paraId="5609EAD2" w14:textId="77777777" w:rsidR="007072C5" w:rsidRPr="00074D90"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074D90" w:rsidRPr="00074D90" w14:paraId="6EDC5274" w14:textId="77777777" w:rsidTr="007072C5">
        <w:tc>
          <w:tcPr>
            <w:tcW w:w="4450" w:type="dxa"/>
          </w:tcPr>
          <w:p w14:paraId="55827073" w14:textId="77777777" w:rsidR="00071D1C" w:rsidRPr="00074D90" w:rsidRDefault="00071D1C" w:rsidP="00B46D58">
            <w:pPr>
              <w:widowControl w:val="0"/>
              <w:tabs>
                <w:tab w:val="left" w:pos="360"/>
                <w:tab w:val="left" w:pos="540"/>
              </w:tabs>
              <w:spacing w:after="160"/>
              <w:jc w:val="center"/>
              <w:rPr>
                <w:rFonts w:ascii="Sylfaen" w:hAnsi="Sylfaen" w:cs="Sylfaen"/>
                <w:b/>
                <w:bCs/>
              </w:rPr>
            </w:pPr>
            <w:r w:rsidRPr="00074D90">
              <w:rPr>
                <w:rFonts w:ascii="Sylfaen" w:hAnsi="Sylfaen"/>
                <w:b/>
              </w:rPr>
              <w:t>Передал</w:t>
            </w:r>
          </w:p>
        </w:tc>
        <w:tc>
          <w:tcPr>
            <w:tcW w:w="4836" w:type="dxa"/>
          </w:tcPr>
          <w:p w14:paraId="0820D6C7" w14:textId="77777777" w:rsidR="00071D1C" w:rsidRPr="00074D90" w:rsidRDefault="00071D1C" w:rsidP="00B46D58">
            <w:pPr>
              <w:widowControl w:val="0"/>
              <w:tabs>
                <w:tab w:val="left" w:pos="360"/>
                <w:tab w:val="left" w:pos="540"/>
              </w:tabs>
              <w:spacing w:after="160"/>
              <w:jc w:val="center"/>
              <w:rPr>
                <w:rFonts w:ascii="Sylfaen" w:hAnsi="Sylfaen" w:cs="Sylfaen"/>
                <w:b/>
                <w:bCs/>
              </w:rPr>
            </w:pPr>
            <w:r w:rsidRPr="00074D90">
              <w:rPr>
                <w:rFonts w:ascii="Sylfaen" w:hAnsi="Sylfaen"/>
                <w:b/>
              </w:rPr>
              <w:t>Принял</w:t>
            </w:r>
          </w:p>
        </w:tc>
      </w:tr>
    </w:tbl>
    <w:p w14:paraId="155414E5" w14:textId="77777777" w:rsidR="00071D1C" w:rsidRPr="00074D90" w:rsidRDefault="00071D1C" w:rsidP="00B46D58">
      <w:pPr>
        <w:widowControl w:val="0"/>
        <w:tabs>
          <w:tab w:val="left" w:pos="360"/>
          <w:tab w:val="left" w:pos="540"/>
        </w:tabs>
        <w:spacing w:after="160"/>
        <w:jc w:val="right"/>
        <w:rPr>
          <w:rFonts w:ascii="Sylfaen" w:hAnsi="Sylfaen" w:cs="Sylfaen"/>
        </w:rPr>
      </w:pPr>
      <w:r w:rsidRPr="00074D90">
        <w:rPr>
          <w:rFonts w:ascii="Sylfaen" w:hAnsi="Sylfaen"/>
        </w:rPr>
        <w:t>представитель, спроектировавший заявку:</w:t>
      </w:r>
    </w:p>
    <w:p w14:paraId="55B24645" w14:textId="77777777" w:rsidR="00071D1C" w:rsidRPr="00074D90" w:rsidRDefault="00071D1C" w:rsidP="00B46D5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4D90" w:rsidRPr="00074D90" w14:paraId="6338724E" w14:textId="77777777" w:rsidTr="00E22E51">
        <w:trPr>
          <w:tblCellSpacing w:w="7" w:type="dxa"/>
          <w:jc w:val="center"/>
        </w:trPr>
        <w:tc>
          <w:tcPr>
            <w:tcW w:w="0" w:type="auto"/>
            <w:vAlign w:val="center"/>
          </w:tcPr>
          <w:p w14:paraId="333E9DEF" w14:textId="77777777" w:rsidR="00071D1C" w:rsidRPr="00074D90" w:rsidRDefault="00071D1C" w:rsidP="00B46D58">
            <w:pPr>
              <w:widowControl w:val="0"/>
              <w:jc w:val="center"/>
              <w:rPr>
                <w:rFonts w:ascii="Sylfaen" w:hAnsi="Sylfaen" w:cs="GHEA Grapalat"/>
              </w:rPr>
            </w:pPr>
            <w:r w:rsidRPr="00074D90">
              <w:rPr>
                <w:rFonts w:ascii="Sylfaen" w:hAnsi="Sylfaen"/>
              </w:rPr>
              <w:t xml:space="preserve">___________________________ </w:t>
            </w:r>
          </w:p>
          <w:p w14:paraId="043D9DA3" w14:textId="77777777" w:rsidR="00071D1C" w:rsidRPr="00074D90" w:rsidRDefault="00071D1C" w:rsidP="00B46D58">
            <w:pPr>
              <w:widowControl w:val="0"/>
              <w:spacing w:after="160"/>
              <w:jc w:val="center"/>
              <w:rPr>
                <w:rFonts w:ascii="Sylfaen" w:hAnsi="Sylfaen" w:cs="GHEA Grapalat"/>
                <w:vertAlign w:val="superscript"/>
              </w:rPr>
            </w:pPr>
            <w:r w:rsidRPr="00074D90">
              <w:rPr>
                <w:rFonts w:ascii="Sylfaen" w:hAnsi="Sylfaen"/>
                <w:vertAlign w:val="superscript"/>
              </w:rPr>
              <w:t>фамилия, имя</w:t>
            </w:r>
          </w:p>
        </w:tc>
        <w:tc>
          <w:tcPr>
            <w:tcW w:w="0" w:type="auto"/>
            <w:vAlign w:val="center"/>
          </w:tcPr>
          <w:p w14:paraId="4AD53873" w14:textId="77777777" w:rsidR="00071D1C" w:rsidRPr="00074D90" w:rsidRDefault="00071D1C" w:rsidP="00B46D58">
            <w:pPr>
              <w:widowControl w:val="0"/>
              <w:jc w:val="center"/>
              <w:rPr>
                <w:rFonts w:ascii="Sylfaen" w:hAnsi="Sylfaen" w:cs="GHEA Grapalat"/>
              </w:rPr>
            </w:pPr>
            <w:r w:rsidRPr="00074D90">
              <w:rPr>
                <w:rFonts w:ascii="Sylfaen" w:hAnsi="Sylfaen"/>
              </w:rPr>
              <w:t>___________________________</w:t>
            </w:r>
          </w:p>
          <w:p w14:paraId="70E3837E" w14:textId="77777777" w:rsidR="00071D1C" w:rsidRPr="00074D90" w:rsidRDefault="00071D1C" w:rsidP="00B46D58">
            <w:pPr>
              <w:widowControl w:val="0"/>
              <w:spacing w:after="160"/>
              <w:jc w:val="center"/>
              <w:rPr>
                <w:rFonts w:ascii="Sylfaen" w:hAnsi="Sylfaen" w:cs="GHEA Grapalat"/>
                <w:vertAlign w:val="superscript"/>
              </w:rPr>
            </w:pPr>
            <w:r w:rsidRPr="00074D90">
              <w:rPr>
                <w:rFonts w:ascii="Sylfaen" w:hAnsi="Sylfaen"/>
                <w:vertAlign w:val="superscript"/>
              </w:rPr>
              <w:t>фамилия, имя</w:t>
            </w:r>
          </w:p>
        </w:tc>
      </w:tr>
      <w:tr w:rsidR="00074D90" w:rsidRPr="00074D90" w14:paraId="471BF884" w14:textId="77777777" w:rsidTr="00E22E51">
        <w:trPr>
          <w:tblCellSpacing w:w="7" w:type="dxa"/>
          <w:jc w:val="center"/>
        </w:trPr>
        <w:tc>
          <w:tcPr>
            <w:tcW w:w="0" w:type="auto"/>
            <w:vAlign w:val="center"/>
          </w:tcPr>
          <w:p w14:paraId="07860C28" w14:textId="77777777" w:rsidR="00071D1C" w:rsidRPr="00074D90" w:rsidRDefault="00071D1C" w:rsidP="00B46D58">
            <w:pPr>
              <w:widowControl w:val="0"/>
              <w:jc w:val="center"/>
              <w:rPr>
                <w:rFonts w:ascii="Sylfaen" w:hAnsi="Sylfaen" w:cs="GHEA Grapalat"/>
              </w:rPr>
            </w:pPr>
            <w:r w:rsidRPr="00074D90">
              <w:rPr>
                <w:rFonts w:ascii="Sylfaen" w:hAnsi="Sylfaen"/>
              </w:rPr>
              <w:t xml:space="preserve">___________________________ </w:t>
            </w:r>
          </w:p>
          <w:p w14:paraId="3C8D0AA3" w14:textId="77777777" w:rsidR="00071D1C" w:rsidRPr="00074D90" w:rsidRDefault="00071D1C" w:rsidP="00B46D58">
            <w:pPr>
              <w:widowControl w:val="0"/>
              <w:spacing w:after="160"/>
              <w:jc w:val="center"/>
              <w:rPr>
                <w:rFonts w:ascii="Sylfaen" w:hAnsi="Sylfaen" w:cs="GHEA Grapalat"/>
                <w:vertAlign w:val="superscript"/>
              </w:rPr>
            </w:pPr>
            <w:r w:rsidRPr="00074D90">
              <w:rPr>
                <w:rFonts w:ascii="Sylfaen" w:hAnsi="Sylfaen"/>
                <w:vertAlign w:val="superscript"/>
              </w:rPr>
              <w:t>подпись</w:t>
            </w:r>
          </w:p>
        </w:tc>
        <w:tc>
          <w:tcPr>
            <w:tcW w:w="0" w:type="auto"/>
            <w:vAlign w:val="center"/>
          </w:tcPr>
          <w:p w14:paraId="09DDDA39" w14:textId="77777777" w:rsidR="00071D1C" w:rsidRPr="00074D90" w:rsidRDefault="00071D1C" w:rsidP="00B46D58">
            <w:pPr>
              <w:widowControl w:val="0"/>
              <w:jc w:val="center"/>
              <w:rPr>
                <w:rFonts w:ascii="Sylfaen" w:hAnsi="Sylfaen" w:cs="GHEA Grapalat"/>
              </w:rPr>
            </w:pPr>
            <w:r w:rsidRPr="00074D90">
              <w:rPr>
                <w:rFonts w:ascii="Sylfaen" w:hAnsi="Sylfaen"/>
              </w:rPr>
              <w:t>___________________________</w:t>
            </w:r>
          </w:p>
          <w:p w14:paraId="1F09695E" w14:textId="77777777" w:rsidR="00071D1C" w:rsidRPr="00074D90" w:rsidRDefault="00071D1C" w:rsidP="00B46D58">
            <w:pPr>
              <w:widowControl w:val="0"/>
              <w:spacing w:after="160"/>
              <w:jc w:val="center"/>
              <w:rPr>
                <w:rFonts w:ascii="Sylfaen" w:hAnsi="Sylfaen" w:cs="GHEA Grapalat"/>
                <w:vertAlign w:val="superscript"/>
              </w:rPr>
            </w:pPr>
            <w:r w:rsidRPr="00074D90">
              <w:rPr>
                <w:rFonts w:ascii="Sylfaen" w:hAnsi="Sylfaen"/>
                <w:vertAlign w:val="superscript"/>
              </w:rPr>
              <w:t>подпись</w:t>
            </w:r>
          </w:p>
        </w:tc>
      </w:tr>
    </w:tbl>
    <w:p w14:paraId="1719B0BB" w14:textId="77777777" w:rsidR="00071D1C" w:rsidRPr="00074D90" w:rsidRDefault="00071D1C" w:rsidP="00B46D58">
      <w:pPr>
        <w:widowControl w:val="0"/>
        <w:spacing w:after="160"/>
        <w:ind w:left="-142" w:firstLine="142"/>
        <w:jc w:val="center"/>
        <w:rPr>
          <w:rFonts w:ascii="Sylfaen" w:hAnsi="Sylfaen" w:cs="Sylfaen"/>
          <w:b/>
        </w:rPr>
      </w:pPr>
    </w:p>
    <w:sectPr w:rsidR="00071D1C" w:rsidRPr="00074D9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9424" w14:textId="77777777" w:rsidR="00547019" w:rsidRDefault="00547019">
      <w:r>
        <w:separator/>
      </w:r>
    </w:p>
  </w:endnote>
  <w:endnote w:type="continuationSeparator" w:id="0">
    <w:p w14:paraId="5C936F20" w14:textId="77777777" w:rsidR="00547019" w:rsidRDefault="0054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B4A216A" w14:textId="77777777" w:rsidR="00547019" w:rsidRPr="00C861E9" w:rsidRDefault="005470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3F7D" w14:textId="77777777" w:rsidR="00547019" w:rsidRDefault="00547019">
      <w:r>
        <w:separator/>
      </w:r>
    </w:p>
  </w:footnote>
  <w:footnote w:type="continuationSeparator" w:id="0">
    <w:p w14:paraId="5AEFDEDA" w14:textId="77777777" w:rsidR="00547019" w:rsidRDefault="00547019">
      <w:r>
        <w:continuationSeparator/>
      </w:r>
    </w:p>
  </w:footnote>
  <w:footnote w:id="1">
    <w:p w14:paraId="38F3B8DA" w14:textId="77777777" w:rsidR="00547019" w:rsidRPr="001165D6" w:rsidRDefault="00547019" w:rsidP="001165D6">
      <w:pPr>
        <w:widowControl w:val="0"/>
        <w:tabs>
          <w:tab w:val="left" w:pos="1134"/>
        </w:tabs>
        <w:spacing w:after="160"/>
        <w:jc w:val="both"/>
        <w:rPr>
          <w:rFonts w:ascii="GHEA Grapalat" w:hAnsi="GHEA Grapalat"/>
          <w:i/>
          <w:sz w:val="20"/>
          <w:szCs w:val="20"/>
          <w:lang w:val="en-US"/>
        </w:rPr>
      </w:pPr>
    </w:p>
  </w:footnote>
  <w:footnote w:id="2">
    <w:p w14:paraId="79075FBB" w14:textId="77777777" w:rsidR="00547019" w:rsidRPr="00D3436F" w:rsidRDefault="005470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AF06F4A" w14:textId="77777777" w:rsidR="00547019" w:rsidRPr="000811C1" w:rsidRDefault="00547019">
      <w:pPr>
        <w:pStyle w:val="af2"/>
        <w:rPr>
          <w:rFonts w:asciiTheme="minorHAnsi" w:hAnsiTheme="minorHAnsi"/>
        </w:rPr>
      </w:pPr>
    </w:p>
  </w:footnote>
  <w:footnote w:id="3">
    <w:p w14:paraId="64EA2227" w14:textId="77777777" w:rsidR="00547019" w:rsidRPr="008842CE" w:rsidRDefault="005470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52D1BD2" w14:textId="77777777" w:rsidR="00547019" w:rsidRPr="000811C1" w:rsidRDefault="00547019">
      <w:pPr>
        <w:pStyle w:val="af2"/>
        <w:rPr>
          <w:lang w:val="af-ZA"/>
        </w:rPr>
      </w:pPr>
    </w:p>
  </w:footnote>
  <w:footnote w:id="4">
    <w:p w14:paraId="2E90FF1D" w14:textId="77777777" w:rsidR="00547019" w:rsidRPr="00A31673" w:rsidRDefault="005470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B97BB61" w14:textId="77777777" w:rsidR="00547019" w:rsidRPr="00DE7706" w:rsidRDefault="005470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56FC226C" w14:textId="77777777" w:rsidR="00547019" w:rsidRPr="008416BA" w:rsidRDefault="0054701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1C16D31" w14:textId="77777777" w:rsidR="00547019" w:rsidRDefault="00547019" w:rsidP="006B3E56">
      <w:pPr>
        <w:jc w:val="both"/>
      </w:pPr>
    </w:p>
    <w:p w14:paraId="1486B01E" w14:textId="77777777" w:rsidR="00547019" w:rsidRPr="008B70EB" w:rsidRDefault="00547019"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1F3509" w14:textId="77777777" w:rsidR="00547019" w:rsidRPr="008B70EB" w:rsidRDefault="0054701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E424E58" w14:textId="77777777" w:rsidR="00547019" w:rsidRPr="008B70EB" w:rsidRDefault="0054701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0C46906" w14:textId="77777777" w:rsidR="00547019" w:rsidRDefault="00547019" w:rsidP="00637230">
      <w:pPr>
        <w:jc w:val="both"/>
        <w:rPr>
          <w:rFonts w:asciiTheme="minorHAnsi" w:hAnsiTheme="minorHAnsi"/>
          <w:lang w:val="af-ZA"/>
        </w:rPr>
      </w:pPr>
    </w:p>
  </w:footnote>
  <w:footnote w:id="7">
    <w:p w14:paraId="79FDE9F6" w14:textId="77777777" w:rsidR="00547019" w:rsidRPr="00D3436F" w:rsidRDefault="005470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D0579F5" w14:textId="77777777" w:rsidR="00547019" w:rsidRPr="00D3436F" w:rsidRDefault="00547019">
      <w:pPr>
        <w:pStyle w:val="af2"/>
        <w:rPr>
          <w:lang w:val="es-ES"/>
        </w:rPr>
      </w:pPr>
    </w:p>
  </w:footnote>
  <w:footnote w:id="8">
    <w:p w14:paraId="76245B95" w14:textId="77777777" w:rsidR="00547019" w:rsidRPr="008842CE" w:rsidRDefault="00547019" w:rsidP="003D2FE2">
      <w:pPr>
        <w:pStyle w:val="af2"/>
        <w:jc w:val="both"/>
      </w:pPr>
    </w:p>
  </w:footnote>
  <w:footnote w:id="9">
    <w:p w14:paraId="6BDA4A14" w14:textId="77777777" w:rsidR="00547019" w:rsidRPr="008842CE" w:rsidRDefault="00547019" w:rsidP="000A214C">
      <w:pPr>
        <w:pStyle w:val="af2"/>
        <w:jc w:val="both"/>
      </w:pPr>
    </w:p>
  </w:footnote>
  <w:footnote w:id="10">
    <w:p w14:paraId="3058D149" w14:textId="77777777" w:rsidR="00547019" w:rsidRDefault="00547019" w:rsidP="00D3436F">
      <w:pPr>
        <w:pStyle w:val="af2"/>
        <w:widowControl w:val="0"/>
        <w:jc w:val="both"/>
        <w:rPr>
          <w:ins w:id="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61A646" w14:textId="77777777" w:rsidR="00547019" w:rsidRPr="00F21C0D" w:rsidRDefault="00547019" w:rsidP="00D3436F">
      <w:pPr>
        <w:pStyle w:val="af2"/>
        <w:widowControl w:val="0"/>
        <w:jc w:val="both"/>
        <w:rPr>
          <w:lang w:val="hy-AM"/>
        </w:rPr>
      </w:pPr>
    </w:p>
  </w:footnote>
  <w:footnote w:id="11">
    <w:p w14:paraId="6F34B394" w14:textId="77777777" w:rsidR="00547019" w:rsidRDefault="00547019"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3DA2109" w14:textId="77777777" w:rsidR="00547019" w:rsidRDefault="00547019" w:rsidP="005E52ED">
      <w:pPr>
        <w:pStyle w:val="af2"/>
        <w:widowControl w:val="0"/>
        <w:jc w:val="both"/>
        <w:rPr>
          <w:rFonts w:ascii="GHEA Grapalat" w:hAnsi="GHEA Grapalat"/>
          <w:i/>
        </w:rPr>
      </w:pPr>
    </w:p>
    <w:p w14:paraId="7232423D" w14:textId="77777777" w:rsidR="00547019" w:rsidRDefault="00547019" w:rsidP="005E52ED">
      <w:pPr>
        <w:pStyle w:val="af2"/>
        <w:widowControl w:val="0"/>
        <w:jc w:val="both"/>
        <w:rPr>
          <w:rFonts w:ascii="GHEA Grapalat" w:hAnsi="GHEA Grapalat"/>
          <w:i/>
        </w:rPr>
      </w:pPr>
    </w:p>
    <w:p w14:paraId="0D24148D" w14:textId="77777777" w:rsidR="00547019" w:rsidRPr="00EB336B" w:rsidRDefault="00547019"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C351866" w14:textId="77777777" w:rsidR="00547019" w:rsidRPr="00D3436F" w:rsidRDefault="00547019">
      <w:pPr>
        <w:pStyle w:val="af2"/>
        <w:rPr>
          <w:lang w:val="hy-AM"/>
        </w:rPr>
      </w:pPr>
    </w:p>
  </w:footnote>
  <w:footnote w:id="12">
    <w:p w14:paraId="5BF5DD37" w14:textId="77777777" w:rsidR="00547019" w:rsidRPr="008842CE" w:rsidRDefault="00547019"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23470DC" w14:textId="77777777" w:rsidR="00547019" w:rsidRPr="00E85250" w:rsidRDefault="00547019" w:rsidP="00D90640">
      <w:pPr>
        <w:widowControl w:val="0"/>
        <w:spacing w:after="160" w:line="360" w:lineRule="auto"/>
        <w:ind w:firstLine="709"/>
        <w:jc w:val="both"/>
        <w:rPr>
          <w:rFonts w:ascii="GHEA Grapalat" w:hAnsi="GHEA Grapalat"/>
          <w:lang w:val="hy-AM"/>
        </w:rPr>
      </w:pPr>
    </w:p>
    <w:p w14:paraId="30DA4E49" w14:textId="77777777" w:rsidR="00547019" w:rsidRPr="00D3436F" w:rsidRDefault="00547019">
      <w:pPr>
        <w:pStyle w:val="af2"/>
        <w:rPr>
          <w:lang w:val="hy-AM"/>
        </w:rPr>
      </w:pPr>
    </w:p>
  </w:footnote>
  <w:footnote w:id="13">
    <w:p w14:paraId="41FA205C" w14:textId="77777777" w:rsidR="00547019" w:rsidRPr="00402BC3" w:rsidRDefault="005470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3B85219" w14:textId="77777777" w:rsidR="00547019" w:rsidRPr="00552088" w:rsidRDefault="005470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1325968" w14:textId="77777777" w:rsidR="00547019" w:rsidRPr="00D3436F" w:rsidRDefault="00547019">
      <w:pPr>
        <w:pStyle w:val="af2"/>
        <w:rPr>
          <w:lang w:val="hy-AM"/>
        </w:rPr>
      </w:pPr>
    </w:p>
  </w:footnote>
  <w:footnote w:id="14">
    <w:p w14:paraId="439CB9D5" w14:textId="77777777" w:rsidR="00547019" w:rsidRPr="008842CE" w:rsidRDefault="005470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1EC0E" w14:textId="77777777" w:rsidR="00547019" w:rsidRPr="00D3436F" w:rsidRDefault="00547019">
      <w:pPr>
        <w:pStyle w:val="af2"/>
        <w:rPr>
          <w:lang w:val="hy-AM"/>
        </w:rPr>
      </w:pPr>
    </w:p>
  </w:footnote>
  <w:footnote w:id="15">
    <w:p w14:paraId="6F19C075" w14:textId="77777777" w:rsidR="00547019" w:rsidRPr="00D3436F" w:rsidRDefault="005470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9F92D95" w14:textId="77777777" w:rsidR="00547019" w:rsidRPr="008842CE" w:rsidRDefault="005470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7568850" w14:textId="77777777" w:rsidR="00547019" w:rsidRPr="00D3436F" w:rsidRDefault="00547019">
      <w:pPr>
        <w:pStyle w:val="af2"/>
        <w:rPr>
          <w:lang w:val="hy-AM"/>
        </w:rPr>
      </w:pPr>
    </w:p>
  </w:footnote>
  <w:footnote w:id="17">
    <w:p w14:paraId="4DB86770" w14:textId="77777777" w:rsidR="00547019" w:rsidRPr="008842CE" w:rsidRDefault="00547019"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6650FA0" w14:textId="77777777" w:rsidR="00547019" w:rsidRPr="008842CE" w:rsidRDefault="00547019"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E154218" w14:textId="77777777" w:rsidR="00547019" w:rsidRPr="00D3436F" w:rsidRDefault="00547019">
      <w:pPr>
        <w:pStyle w:val="af2"/>
        <w:rPr>
          <w:lang w:val="hy-AM"/>
        </w:rPr>
      </w:pPr>
    </w:p>
  </w:footnote>
  <w:footnote w:id="18">
    <w:p w14:paraId="70956BCE" w14:textId="77777777" w:rsidR="00547019" w:rsidRPr="00E861BF" w:rsidRDefault="00547019"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9">
    <w:p w14:paraId="2F55BCEA" w14:textId="77777777" w:rsidR="00547019" w:rsidRPr="00D85708" w:rsidRDefault="00547019" w:rsidP="00B64ECA">
      <w:pPr>
        <w:pStyle w:val="af2"/>
        <w:widowControl w:val="0"/>
        <w:jc w:val="both"/>
        <w:rPr>
          <w:rFonts w:ascii="GHEA Grapalat" w:hAnsi="GHEA Grapalat"/>
          <w:i/>
        </w:rPr>
      </w:pPr>
    </w:p>
  </w:footnote>
  <w:footnote w:id="20">
    <w:p w14:paraId="073D3940" w14:textId="77777777" w:rsidR="00547019" w:rsidRPr="00D85708" w:rsidRDefault="00547019" w:rsidP="008842CE">
      <w:pPr>
        <w:pStyle w:val="af2"/>
        <w:widowControl w:val="0"/>
        <w:jc w:val="both"/>
        <w:rPr>
          <w:rFonts w:ascii="GHEA Grapalat" w:hAnsi="GHEA Grapalat"/>
          <w:i/>
        </w:rPr>
      </w:pPr>
    </w:p>
  </w:footnote>
  <w:footnote w:id="21">
    <w:p w14:paraId="52C9F05D" w14:textId="128F15BF" w:rsidR="00547019" w:rsidRPr="004A0C44" w:rsidRDefault="00547019" w:rsidP="008842CE">
      <w:pPr>
        <w:pStyle w:val="af2"/>
        <w:widowControl w:val="0"/>
        <w:jc w:val="both"/>
        <w:rPr>
          <w:rFonts w:asciiTheme="minorHAnsi" w:hAnsiTheme="minorHAnsi"/>
        </w:rPr>
      </w:pPr>
    </w:p>
  </w:footnote>
  <w:footnote w:id="22">
    <w:p w14:paraId="28170EC1" w14:textId="6C048331" w:rsidR="00547019" w:rsidRPr="008842CE" w:rsidRDefault="00547019"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35298F"/>
    <w:multiLevelType w:val="hybridMultilevel"/>
    <w:tmpl w:val="032AA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3A0072"/>
    <w:multiLevelType w:val="hybridMultilevel"/>
    <w:tmpl w:val="032AA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383898"/>
    <w:multiLevelType w:val="hybridMultilevel"/>
    <w:tmpl w:val="D13E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0"/>
  </w:num>
  <w:num w:numId="7">
    <w:abstractNumId w:val="3"/>
  </w:num>
  <w:num w:numId="8">
    <w:abstractNumId w:val="9"/>
  </w:num>
  <w:num w:numId="9">
    <w:abstractNumId w:val="10"/>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72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C20"/>
    <w:rsid w:val="00040F6C"/>
    <w:rsid w:val="000424BA"/>
    <w:rsid w:val="00042BD4"/>
    <w:rsid w:val="00043225"/>
    <w:rsid w:val="0004387F"/>
    <w:rsid w:val="00043912"/>
    <w:rsid w:val="00044F8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35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9DC"/>
    <w:rsid w:val="00073A04"/>
    <w:rsid w:val="00073A09"/>
    <w:rsid w:val="00073EB9"/>
    <w:rsid w:val="00074CC1"/>
    <w:rsid w:val="00074D90"/>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22E"/>
    <w:rsid w:val="000B64C7"/>
    <w:rsid w:val="000B6A70"/>
    <w:rsid w:val="000B700B"/>
    <w:rsid w:val="000B751B"/>
    <w:rsid w:val="000B7641"/>
    <w:rsid w:val="000B7C54"/>
    <w:rsid w:val="000C062F"/>
    <w:rsid w:val="000C0A9D"/>
    <w:rsid w:val="000C165F"/>
    <w:rsid w:val="000C264F"/>
    <w:rsid w:val="000C36C6"/>
    <w:rsid w:val="000C3F69"/>
    <w:rsid w:val="000C5529"/>
    <w:rsid w:val="000C5A09"/>
    <w:rsid w:val="000C6299"/>
    <w:rsid w:val="000C6BA1"/>
    <w:rsid w:val="000C6E1C"/>
    <w:rsid w:val="000C6F81"/>
    <w:rsid w:val="000D07E4"/>
    <w:rsid w:val="000D10F1"/>
    <w:rsid w:val="000D13A5"/>
    <w:rsid w:val="000D16B6"/>
    <w:rsid w:val="000D1BED"/>
    <w:rsid w:val="000D2527"/>
    <w:rsid w:val="000D2D8A"/>
    <w:rsid w:val="000D3188"/>
    <w:rsid w:val="000D34C8"/>
    <w:rsid w:val="000D3B6D"/>
    <w:rsid w:val="000D3CEF"/>
    <w:rsid w:val="000D4471"/>
    <w:rsid w:val="000D48B6"/>
    <w:rsid w:val="000D4DD8"/>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946"/>
    <w:rsid w:val="00106365"/>
    <w:rsid w:val="00106B99"/>
    <w:rsid w:val="00106D44"/>
    <w:rsid w:val="00106DEE"/>
    <w:rsid w:val="00110534"/>
    <w:rsid w:val="00110D13"/>
    <w:rsid w:val="00111FFB"/>
    <w:rsid w:val="00112B59"/>
    <w:rsid w:val="0011340E"/>
    <w:rsid w:val="00113F0D"/>
    <w:rsid w:val="0011423D"/>
    <w:rsid w:val="00115905"/>
    <w:rsid w:val="001159FA"/>
    <w:rsid w:val="0011611E"/>
    <w:rsid w:val="001165D6"/>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89A"/>
    <w:rsid w:val="00147BC1"/>
    <w:rsid w:val="00147CD0"/>
    <w:rsid w:val="00147F14"/>
    <w:rsid w:val="001514D1"/>
    <w:rsid w:val="001515DE"/>
    <w:rsid w:val="001516B2"/>
    <w:rsid w:val="00151E4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B5"/>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41BA"/>
    <w:rsid w:val="001C5A36"/>
    <w:rsid w:val="001C65F3"/>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26B"/>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2DF"/>
    <w:rsid w:val="001F386B"/>
    <w:rsid w:val="001F4BCA"/>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537"/>
    <w:rsid w:val="0023679B"/>
    <w:rsid w:val="00236B75"/>
    <w:rsid w:val="002370BC"/>
    <w:rsid w:val="0024027D"/>
    <w:rsid w:val="00240289"/>
    <w:rsid w:val="00240609"/>
    <w:rsid w:val="002406D8"/>
    <w:rsid w:val="0024186B"/>
    <w:rsid w:val="00241C72"/>
    <w:rsid w:val="00241F05"/>
    <w:rsid w:val="0024205E"/>
    <w:rsid w:val="00243220"/>
    <w:rsid w:val="00244B38"/>
    <w:rsid w:val="00250377"/>
    <w:rsid w:val="0025145E"/>
    <w:rsid w:val="00251CF9"/>
    <w:rsid w:val="00251F9C"/>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075"/>
    <w:rsid w:val="002754C4"/>
    <w:rsid w:val="0027573B"/>
    <w:rsid w:val="00276441"/>
    <w:rsid w:val="00276B03"/>
    <w:rsid w:val="0027775F"/>
    <w:rsid w:val="00277F14"/>
    <w:rsid w:val="00280E91"/>
    <w:rsid w:val="002817B4"/>
    <w:rsid w:val="00281D16"/>
    <w:rsid w:val="00282865"/>
    <w:rsid w:val="00283198"/>
    <w:rsid w:val="00283E26"/>
    <w:rsid w:val="00283F0A"/>
    <w:rsid w:val="002845EA"/>
    <w:rsid w:val="002846B1"/>
    <w:rsid w:val="002868F5"/>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669A"/>
    <w:rsid w:val="002E727E"/>
    <w:rsid w:val="002E764F"/>
    <w:rsid w:val="002E797A"/>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6CF2"/>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DC2"/>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54"/>
    <w:rsid w:val="003839FF"/>
    <w:rsid w:val="0038400D"/>
    <w:rsid w:val="0038438D"/>
    <w:rsid w:val="0038517B"/>
    <w:rsid w:val="00385C27"/>
    <w:rsid w:val="00386E4B"/>
    <w:rsid w:val="003870B7"/>
    <w:rsid w:val="003871DA"/>
    <w:rsid w:val="00387C9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2A5"/>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0C1"/>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6F3"/>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12"/>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1CB"/>
    <w:rsid w:val="004775ED"/>
    <w:rsid w:val="00477E9F"/>
    <w:rsid w:val="00480162"/>
    <w:rsid w:val="0048059F"/>
    <w:rsid w:val="00480603"/>
    <w:rsid w:val="004813B3"/>
    <w:rsid w:val="004825CB"/>
    <w:rsid w:val="004834BA"/>
    <w:rsid w:val="00483944"/>
    <w:rsid w:val="0048406D"/>
    <w:rsid w:val="0048419C"/>
    <w:rsid w:val="00484FED"/>
    <w:rsid w:val="004859E2"/>
    <w:rsid w:val="004862B6"/>
    <w:rsid w:val="00486B55"/>
    <w:rsid w:val="00487402"/>
    <w:rsid w:val="004874EC"/>
    <w:rsid w:val="00490743"/>
    <w:rsid w:val="00492739"/>
    <w:rsid w:val="004929E4"/>
    <w:rsid w:val="0049374F"/>
    <w:rsid w:val="00493AF9"/>
    <w:rsid w:val="00493CC7"/>
    <w:rsid w:val="00495F91"/>
    <w:rsid w:val="0049623A"/>
    <w:rsid w:val="0049655D"/>
    <w:rsid w:val="004974D8"/>
    <w:rsid w:val="004A0302"/>
    <w:rsid w:val="004A0321"/>
    <w:rsid w:val="004A0C44"/>
    <w:rsid w:val="004A1734"/>
    <w:rsid w:val="004A1C5D"/>
    <w:rsid w:val="004A2381"/>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53C"/>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16"/>
    <w:rsid w:val="004F01AF"/>
    <w:rsid w:val="004F0CAA"/>
    <w:rsid w:val="004F1A6B"/>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0CA"/>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A9"/>
    <w:rsid w:val="00512DDB"/>
    <w:rsid w:val="00513C9C"/>
    <w:rsid w:val="00514B2A"/>
    <w:rsid w:val="0051520A"/>
    <w:rsid w:val="00515DDA"/>
    <w:rsid w:val="005162B1"/>
    <w:rsid w:val="005167C7"/>
    <w:rsid w:val="005169CF"/>
    <w:rsid w:val="00516DDC"/>
    <w:rsid w:val="005170F3"/>
    <w:rsid w:val="00517D56"/>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01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935"/>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18C"/>
    <w:rsid w:val="005B3A59"/>
    <w:rsid w:val="005B40BB"/>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86D"/>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0F4"/>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48D2"/>
    <w:rsid w:val="005F53F2"/>
    <w:rsid w:val="005F581A"/>
    <w:rsid w:val="005F7C1D"/>
    <w:rsid w:val="006018F3"/>
    <w:rsid w:val="00601DBF"/>
    <w:rsid w:val="0060526C"/>
    <w:rsid w:val="00606328"/>
    <w:rsid w:val="0060652B"/>
    <w:rsid w:val="0060687C"/>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462"/>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003E"/>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311F"/>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0E89"/>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753"/>
    <w:rsid w:val="00693C4E"/>
    <w:rsid w:val="006953B6"/>
    <w:rsid w:val="00695E8D"/>
    <w:rsid w:val="006968E8"/>
    <w:rsid w:val="00696900"/>
    <w:rsid w:val="00696B9A"/>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37"/>
    <w:rsid w:val="006C2B56"/>
    <w:rsid w:val="006C2F98"/>
    <w:rsid w:val="006C3115"/>
    <w:rsid w:val="006C47F0"/>
    <w:rsid w:val="006C52B3"/>
    <w:rsid w:val="006C679A"/>
    <w:rsid w:val="006C7585"/>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2A2"/>
    <w:rsid w:val="006F3372"/>
    <w:rsid w:val="006F3B78"/>
    <w:rsid w:val="006F3EBC"/>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57"/>
    <w:rsid w:val="0072587C"/>
    <w:rsid w:val="00725ED3"/>
    <w:rsid w:val="00726C0F"/>
    <w:rsid w:val="00731BD1"/>
    <w:rsid w:val="00731BFC"/>
    <w:rsid w:val="00731D26"/>
    <w:rsid w:val="00735365"/>
    <w:rsid w:val="00736959"/>
    <w:rsid w:val="00736A43"/>
    <w:rsid w:val="007377DA"/>
    <w:rsid w:val="00737986"/>
    <w:rsid w:val="00737B2F"/>
    <w:rsid w:val="00737D8E"/>
    <w:rsid w:val="00740919"/>
    <w:rsid w:val="00740EF5"/>
    <w:rsid w:val="007417BD"/>
    <w:rsid w:val="00741ACC"/>
    <w:rsid w:val="00741D11"/>
    <w:rsid w:val="007420C7"/>
    <w:rsid w:val="00742F7B"/>
    <w:rsid w:val="0074334C"/>
    <w:rsid w:val="007442CF"/>
    <w:rsid w:val="00744742"/>
    <w:rsid w:val="00744D01"/>
    <w:rsid w:val="00745561"/>
    <w:rsid w:val="007477E0"/>
    <w:rsid w:val="00747893"/>
    <w:rsid w:val="00747E00"/>
    <w:rsid w:val="00750051"/>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776D4"/>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1CAC"/>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65"/>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7F680A"/>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700"/>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161"/>
    <w:rsid w:val="0083475E"/>
    <w:rsid w:val="008348C6"/>
    <w:rsid w:val="00834CD0"/>
    <w:rsid w:val="00835374"/>
    <w:rsid w:val="00835822"/>
    <w:rsid w:val="00836400"/>
    <w:rsid w:val="008365E4"/>
    <w:rsid w:val="00836C9C"/>
    <w:rsid w:val="00837337"/>
    <w:rsid w:val="00837F16"/>
    <w:rsid w:val="00840327"/>
    <w:rsid w:val="00840FE0"/>
    <w:rsid w:val="00841583"/>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A3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8EE"/>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73D"/>
    <w:rsid w:val="008769B4"/>
    <w:rsid w:val="00876D7D"/>
    <w:rsid w:val="00877740"/>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462"/>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1EFF"/>
    <w:rsid w:val="008A24FA"/>
    <w:rsid w:val="008A3366"/>
    <w:rsid w:val="008A345D"/>
    <w:rsid w:val="008A3C60"/>
    <w:rsid w:val="008A4DA3"/>
    <w:rsid w:val="008A5CEA"/>
    <w:rsid w:val="008A70A4"/>
    <w:rsid w:val="008A7905"/>
    <w:rsid w:val="008B0198"/>
    <w:rsid w:val="008B0507"/>
    <w:rsid w:val="008B1233"/>
    <w:rsid w:val="008B12AF"/>
    <w:rsid w:val="008B13D5"/>
    <w:rsid w:val="008B1605"/>
    <w:rsid w:val="008B4DB1"/>
    <w:rsid w:val="008B4FDA"/>
    <w:rsid w:val="008B70EB"/>
    <w:rsid w:val="008B73CD"/>
    <w:rsid w:val="008B7BE2"/>
    <w:rsid w:val="008B7FCD"/>
    <w:rsid w:val="008C0D41"/>
    <w:rsid w:val="008C16C2"/>
    <w:rsid w:val="008C17DA"/>
    <w:rsid w:val="008C208B"/>
    <w:rsid w:val="008C343E"/>
    <w:rsid w:val="008C3509"/>
    <w:rsid w:val="008C353D"/>
    <w:rsid w:val="008C417C"/>
    <w:rsid w:val="008C5578"/>
    <w:rsid w:val="008C5F2A"/>
    <w:rsid w:val="008C5FC1"/>
    <w:rsid w:val="008C6800"/>
    <w:rsid w:val="008C6886"/>
    <w:rsid w:val="008C6890"/>
    <w:rsid w:val="008C6A78"/>
    <w:rsid w:val="008C750C"/>
    <w:rsid w:val="008D0121"/>
    <w:rsid w:val="008D0A48"/>
    <w:rsid w:val="008D0BCF"/>
    <w:rsid w:val="008D0CE1"/>
    <w:rsid w:val="008D0FB6"/>
    <w:rsid w:val="008D262F"/>
    <w:rsid w:val="008D294A"/>
    <w:rsid w:val="008D2B99"/>
    <w:rsid w:val="008D2CE1"/>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7AA"/>
    <w:rsid w:val="008F15B9"/>
    <w:rsid w:val="008F1F9B"/>
    <w:rsid w:val="008F2148"/>
    <w:rsid w:val="008F2365"/>
    <w:rsid w:val="008F2B76"/>
    <w:rsid w:val="008F527F"/>
    <w:rsid w:val="008F6B74"/>
    <w:rsid w:val="00900517"/>
    <w:rsid w:val="00902CA2"/>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565"/>
    <w:rsid w:val="00911F57"/>
    <w:rsid w:val="009123CA"/>
    <w:rsid w:val="00912FBC"/>
    <w:rsid w:val="00914B4A"/>
    <w:rsid w:val="00915104"/>
    <w:rsid w:val="00915337"/>
    <w:rsid w:val="00915A97"/>
    <w:rsid w:val="009160C2"/>
    <w:rsid w:val="00916A53"/>
    <w:rsid w:val="00917234"/>
    <w:rsid w:val="00917747"/>
    <w:rsid w:val="00917FAA"/>
    <w:rsid w:val="00920009"/>
    <w:rsid w:val="0092041F"/>
    <w:rsid w:val="00920F21"/>
    <w:rsid w:val="009229DF"/>
    <w:rsid w:val="00923711"/>
    <w:rsid w:val="00924434"/>
    <w:rsid w:val="009245F8"/>
    <w:rsid w:val="00926875"/>
    <w:rsid w:val="00927888"/>
    <w:rsid w:val="0093162E"/>
    <w:rsid w:val="00931A1F"/>
    <w:rsid w:val="00932115"/>
    <w:rsid w:val="0093341B"/>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6E1C"/>
    <w:rsid w:val="009471C4"/>
    <w:rsid w:val="00947B00"/>
    <w:rsid w:val="00947D03"/>
    <w:rsid w:val="0095176C"/>
    <w:rsid w:val="0095199F"/>
    <w:rsid w:val="00951CE5"/>
    <w:rsid w:val="00952531"/>
    <w:rsid w:val="009528A4"/>
    <w:rsid w:val="009534C7"/>
    <w:rsid w:val="00953ADF"/>
    <w:rsid w:val="00953F12"/>
    <w:rsid w:val="00954425"/>
    <w:rsid w:val="009548D2"/>
    <w:rsid w:val="00954C8E"/>
    <w:rsid w:val="00955135"/>
    <w:rsid w:val="0095579B"/>
    <w:rsid w:val="00955A1E"/>
    <w:rsid w:val="00955E87"/>
    <w:rsid w:val="0095689D"/>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181"/>
    <w:rsid w:val="0098244A"/>
    <w:rsid w:val="00982DEF"/>
    <w:rsid w:val="00983754"/>
    <w:rsid w:val="009839DA"/>
    <w:rsid w:val="00983AF5"/>
    <w:rsid w:val="00984456"/>
    <w:rsid w:val="00984BDB"/>
    <w:rsid w:val="00985291"/>
    <w:rsid w:val="009865B0"/>
    <w:rsid w:val="00986CA3"/>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6DB4"/>
    <w:rsid w:val="009A73D5"/>
    <w:rsid w:val="009A73EA"/>
    <w:rsid w:val="009A796C"/>
    <w:rsid w:val="009B0273"/>
    <w:rsid w:val="009B0824"/>
    <w:rsid w:val="009B0BF8"/>
    <w:rsid w:val="009B0DA1"/>
    <w:rsid w:val="009B127B"/>
    <w:rsid w:val="009B13C3"/>
    <w:rsid w:val="009B18AF"/>
    <w:rsid w:val="009B3CA3"/>
    <w:rsid w:val="009B4FEC"/>
    <w:rsid w:val="009B5889"/>
    <w:rsid w:val="009B58F7"/>
    <w:rsid w:val="009B5CA6"/>
    <w:rsid w:val="009B5ED1"/>
    <w:rsid w:val="009B5FC0"/>
    <w:rsid w:val="009B6191"/>
    <w:rsid w:val="009B6D58"/>
    <w:rsid w:val="009C0ABA"/>
    <w:rsid w:val="009C1A9B"/>
    <w:rsid w:val="009C1D0F"/>
    <w:rsid w:val="009C3A21"/>
    <w:rsid w:val="009C3B32"/>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72B"/>
    <w:rsid w:val="009E38B9"/>
    <w:rsid w:val="009E39FC"/>
    <w:rsid w:val="009E45F3"/>
    <w:rsid w:val="009E49AB"/>
    <w:rsid w:val="009E4A0F"/>
    <w:rsid w:val="009E5048"/>
    <w:rsid w:val="009E7100"/>
    <w:rsid w:val="009E7789"/>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2B9"/>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A8A"/>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10F"/>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447"/>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21"/>
    <w:rsid w:val="00A70355"/>
    <w:rsid w:val="00A70E4C"/>
    <w:rsid w:val="00A7178B"/>
    <w:rsid w:val="00A71BBC"/>
    <w:rsid w:val="00A731B5"/>
    <w:rsid w:val="00A738F6"/>
    <w:rsid w:val="00A74478"/>
    <w:rsid w:val="00A747D4"/>
    <w:rsid w:val="00A749EA"/>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19C"/>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3C4F"/>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FB"/>
    <w:rsid w:val="00B12C72"/>
    <w:rsid w:val="00B12E61"/>
    <w:rsid w:val="00B1352B"/>
    <w:rsid w:val="00B138F3"/>
    <w:rsid w:val="00B14473"/>
    <w:rsid w:val="00B14486"/>
    <w:rsid w:val="00B14AF5"/>
    <w:rsid w:val="00B14E56"/>
    <w:rsid w:val="00B1537B"/>
    <w:rsid w:val="00B159F4"/>
    <w:rsid w:val="00B16483"/>
    <w:rsid w:val="00B16A08"/>
    <w:rsid w:val="00B16E83"/>
    <w:rsid w:val="00B1718B"/>
    <w:rsid w:val="00B176AF"/>
    <w:rsid w:val="00B17EB1"/>
    <w:rsid w:val="00B17F7A"/>
    <w:rsid w:val="00B2001C"/>
    <w:rsid w:val="00B2066D"/>
    <w:rsid w:val="00B20FD7"/>
    <w:rsid w:val="00B21689"/>
    <w:rsid w:val="00B217A5"/>
    <w:rsid w:val="00B217BB"/>
    <w:rsid w:val="00B21F0A"/>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5A1E"/>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2D8"/>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4A0"/>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C79CC"/>
    <w:rsid w:val="00BD0588"/>
    <w:rsid w:val="00BD0D0A"/>
    <w:rsid w:val="00BD2920"/>
    <w:rsid w:val="00BD3B55"/>
    <w:rsid w:val="00BD4817"/>
    <w:rsid w:val="00BD50E7"/>
    <w:rsid w:val="00BD5575"/>
    <w:rsid w:val="00BD572E"/>
    <w:rsid w:val="00BD5F94"/>
    <w:rsid w:val="00BD6BF7"/>
    <w:rsid w:val="00BD72E6"/>
    <w:rsid w:val="00BE01AE"/>
    <w:rsid w:val="00BE0BF3"/>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4E"/>
    <w:rsid w:val="00C06409"/>
    <w:rsid w:val="00C0735A"/>
    <w:rsid w:val="00C07F24"/>
    <w:rsid w:val="00C122A6"/>
    <w:rsid w:val="00C132F1"/>
    <w:rsid w:val="00C13AEC"/>
    <w:rsid w:val="00C13B79"/>
    <w:rsid w:val="00C14561"/>
    <w:rsid w:val="00C14D56"/>
    <w:rsid w:val="00C14F1A"/>
    <w:rsid w:val="00C156C3"/>
    <w:rsid w:val="00C15BC3"/>
    <w:rsid w:val="00C16602"/>
    <w:rsid w:val="00C167EB"/>
    <w:rsid w:val="00C16AE0"/>
    <w:rsid w:val="00C16F3F"/>
    <w:rsid w:val="00C17414"/>
    <w:rsid w:val="00C17F87"/>
    <w:rsid w:val="00C207A1"/>
    <w:rsid w:val="00C2151D"/>
    <w:rsid w:val="00C21AF3"/>
    <w:rsid w:val="00C22148"/>
    <w:rsid w:val="00C2217E"/>
    <w:rsid w:val="00C22421"/>
    <w:rsid w:val="00C232E0"/>
    <w:rsid w:val="00C23B1B"/>
    <w:rsid w:val="00C23D48"/>
    <w:rsid w:val="00C23F1D"/>
    <w:rsid w:val="00C24256"/>
    <w:rsid w:val="00C249A9"/>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3D1F"/>
    <w:rsid w:val="00C3421C"/>
    <w:rsid w:val="00C34296"/>
    <w:rsid w:val="00C34414"/>
    <w:rsid w:val="00C3484C"/>
    <w:rsid w:val="00C34AFD"/>
    <w:rsid w:val="00C35487"/>
    <w:rsid w:val="00C358EA"/>
    <w:rsid w:val="00C364E8"/>
    <w:rsid w:val="00C366B6"/>
    <w:rsid w:val="00C37724"/>
    <w:rsid w:val="00C3797F"/>
    <w:rsid w:val="00C4095B"/>
    <w:rsid w:val="00C410E6"/>
    <w:rsid w:val="00C42823"/>
    <w:rsid w:val="00C42879"/>
    <w:rsid w:val="00C43213"/>
    <w:rsid w:val="00C43524"/>
    <w:rsid w:val="00C435DD"/>
    <w:rsid w:val="00C43FEC"/>
    <w:rsid w:val="00C4487D"/>
    <w:rsid w:val="00C45620"/>
    <w:rsid w:val="00C45778"/>
    <w:rsid w:val="00C45B20"/>
    <w:rsid w:val="00C464BA"/>
    <w:rsid w:val="00C46AA2"/>
    <w:rsid w:val="00C47000"/>
    <w:rsid w:val="00C47611"/>
    <w:rsid w:val="00C4795F"/>
    <w:rsid w:val="00C47A9F"/>
    <w:rsid w:val="00C47D55"/>
    <w:rsid w:val="00C50D71"/>
    <w:rsid w:val="00C51512"/>
    <w:rsid w:val="00C5188B"/>
    <w:rsid w:val="00C52379"/>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919"/>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26B"/>
    <w:rsid w:val="00CA2B01"/>
    <w:rsid w:val="00CA364F"/>
    <w:rsid w:val="00CA4510"/>
    <w:rsid w:val="00CA485E"/>
    <w:rsid w:val="00CA4AB2"/>
    <w:rsid w:val="00CA51DA"/>
    <w:rsid w:val="00CA5671"/>
    <w:rsid w:val="00CA590C"/>
    <w:rsid w:val="00CA5B8D"/>
    <w:rsid w:val="00CA5DD1"/>
    <w:rsid w:val="00CA770E"/>
    <w:rsid w:val="00CA7AA9"/>
    <w:rsid w:val="00CA7C54"/>
    <w:rsid w:val="00CB0129"/>
    <w:rsid w:val="00CB0901"/>
    <w:rsid w:val="00CB0A01"/>
    <w:rsid w:val="00CB1211"/>
    <w:rsid w:val="00CB3CB1"/>
    <w:rsid w:val="00CB41AB"/>
    <w:rsid w:val="00CB432B"/>
    <w:rsid w:val="00CB4B5C"/>
    <w:rsid w:val="00CB4C1E"/>
    <w:rsid w:val="00CB5290"/>
    <w:rsid w:val="00CB5764"/>
    <w:rsid w:val="00CB59C9"/>
    <w:rsid w:val="00CB68EF"/>
    <w:rsid w:val="00CB759C"/>
    <w:rsid w:val="00CB79A4"/>
    <w:rsid w:val="00CC0326"/>
    <w:rsid w:val="00CC06A8"/>
    <w:rsid w:val="00CC0A8D"/>
    <w:rsid w:val="00CC3097"/>
    <w:rsid w:val="00CC3BAC"/>
    <w:rsid w:val="00CC518E"/>
    <w:rsid w:val="00CC6362"/>
    <w:rsid w:val="00CC641F"/>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36F6"/>
    <w:rsid w:val="00CE4D1D"/>
    <w:rsid w:val="00CE56FD"/>
    <w:rsid w:val="00CE59E6"/>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0C3"/>
    <w:rsid w:val="00D01191"/>
    <w:rsid w:val="00D01B3C"/>
    <w:rsid w:val="00D02861"/>
    <w:rsid w:val="00D03331"/>
    <w:rsid w:val="00D03E7C"/>
    <w:rsid w:val="00D043C1"/>
    <w:rsid w:val="00D043FA"/>
    <w:rsid w:val="00D04575"/>
    <w:rsid w:val="00D048DB"/>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5A3"/>
    <w:rsid w:val="00D338CC"/>
    <w:rsid w:val="00D3423E"/>
    <w:rsid w:val="00D3436F"/>
    <w:rsid w:val="00D3535F"/>
    <w:rsid w:val="00D356C3"/>
    <w:rsid w:val="00D359EB"/>
    <w:rsid w:val="00D35E75"/>
    <w:rsid w:val="00D362DB"/>
    <w:rsid w:val="00D36D97"/>
    <w:rsid w:val="00D4108C"/>
    <w:rsid w:val="00D411B6"/>
    <w:rsid w:val="00D4164A"/>
    <w:rsid w:val="00D41AE8"/>
    <w:rsid w:val="00D41F7D"/>
    <w:rsid w:val="00D42D33"/>
    <w:rsid w:val="00D42E80"/>
    <w:rsid w:val="00D433D6"/>
    <w:rsid w:val="00D43420"/>
    <w:rsid w:val="00D4557B"/>
    <w:rsid w:val="00D45DC8"/>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934"/>
    <w:rsid w:val="00D61D87"/>
    <w:rsid w:val="00D62855"/>
    <w:rsid w:val="00D62C0F"/>
    <w:rsid w:val="00D65694"/>
    <w:rsid w:val="00D659B3"/>
    <w:rsid w:val="00D65BF2"/>
    <w:rsid w:val="00D65E4E"/>
    <w:rsid w:val="00D65EBA"/>
    <w:rsid w:val="00D66198"/>
    <w:rsid w:val="00D710BC"/>
    <w:rsid w:val="00D71259"/>
    <w:rsid w:val="00D721C4"/>
    <w:rsid w:val="00D7354F"/>
    <w:rsid w:val="00D7435F"/>
    <w:rsid w:val="00D746A9"/>
    <w:rsid w:val="00D74CCE"/>
    <w:rsid w:val="00D7504A"/>
    <w:rsid w:val="00D758CA"/>
    <w:rsid w:val="00D75F27"/>
    <w:rsid w:val="00D76027"/>
    <w:rsid w:val="00D7627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70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B3"/>
    <w:rsid w:val="00DC14CE"/>
    <w:rsid w:val="00DC1B3F"/>
    <w:rsid w:val="00DC30CC"/>
    <w:rsid w:val="00DC318B"/>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D9F"/>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2A4"/>
    <w:rsid w:val="00E06E9D"/>
    <w:rsid w:val="00E070E6"/>
    <w:rsid w:val="00E10031"/>
    <w:rsid w:val="00E10B03"/>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3EF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7E1D"/>
    <w:rsid w:val="00E6008B"/>
    <w:rsid w:val="00E60276"/>
    <w:rsid w:val="00E6044F"/>
    <w:rsid w:val="00E60526"/>
    <w:rsid w:val="00E60634"/>
    <w:rsid w:val="00E61782"/>
    <w:rsid w:val="00E6288F"/>
    <w:rsid w:val="00E63619"/>
    <w:rsid w:val="00E6367A"/>
    <w:rsid w:val="00E63C8D"/>
    <w:rsid w:val="00E64337"/>
    <w:rsid w:val="00E6482F"/>
    <w:rsid w:val="00E648D1"/>
    <w:rsid w:val="00E64C44"/>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15F"/>
    <w:rsid w:val="00E84171"/>
    <w:rsid w:val="00E8425F"/>
    <w:rsid w:val="00E85485"/>
    <w:rsid w:val="00E85A49"/>
    <w:rsid w:val="00E861BF"/>
    <w:rsid w:val="00E9024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32D"/>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110B"/>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34B2"/>
    <w:rsid w:val="00F04AA1"/>
    <w:rsid w:val="00F04FC3"/>
    <w:rsid w:val="00F06F30"/>
    <w:rsid w:val="00F0759D"/>
    <w:rsid w:val="00F102AB"/>
    <w:rsid w:val="00F11794"/>
    <w:rsid w:val="00F11AC7"/>
    <w:rsid w:val="00F11D9C"/>
    <w:rsid w:val="00F11E5A"/>
    <w:rsid w:val="00F12102"/>
    <w:rsid w:val="00F125C4"/>
    <w:rsid w:val="00F12D9A"/>
    <w:rsid w:val="00F130E4"/>
    <w:rsid w:val="00F1389B"/>
    <w:rsid w:val="00F13BAC"/>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5E4F"/>
    <w:rsid w:val="00F26162"/>
    <w:rsid w:val="00F263B3"/>
    <w:rsid w:val="00F26A4C"/>
    <w:rsid w:val="00F274C5"/>
    <w:rsid w:val="00F315D1"/>
    <w:rsid w:val="00F32B17"/>
    <w:rsid w:val="00F32DE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29C"/>
    <w:rsid w:val="00F97595"/>
    <w:rsid w:val="00F9791A"/>
    <w:rsid w:val="00F97D3E"/>
    <w:rsid w:val="00FA0498"/>
    <w:rsid w:val="00FA0E41"/>
    <w:rsid w:val="00FA1186"/>
    <w:rsid w:val="00FA2B47"/>
    <w:rsid w:val="00FA2BFA"/>
    <w:rsid w:val="00FA2DBA"/>
    <w:rsid w:val="00FA2F7C"/>
    <w:rsid w:val="00FA2FB6"/>
    <w:rsid w:val="00FA37C3"/>
    <w:rsid w:val="00FA3D8E"/>
    <w:rsid w:val="00FA409E"/>
    <w:rsid w:val="00FA44F8"/>
    <w:rsid w:val="00FA4725"/>
    <w:rsid w:val="00FA4F9D"/>
    <w:rsid w:val="00FA5CBD"/>
    <w:rsid w:val="00FA6B94"/>
    <w:rsid w:val="00FA6F47"/>
    <w:rsid w:val="00FA7EAA"/>
    <w:rsid w:val="00FB068C"/>
    <w:rsid w:val="00FB10C7"/>
    <w:rsid w:val="00FB12F4"/>
    <w:rsid w:val="00FB1530"/>
    <w:rsid w:val="00FB15D0"/>
    <w:rsid w:val="00FB22E8"/>
    <w:rsid w:val="00FB313E"/>
    <w:rsid w:val="00FB35D5"/>
    <w:rsid w:val="00FB3AE2"/>
    <w:rsid w:val="00FB3AE9"/>
    <w:rsid w:val="00FB3AFB"/>
    <w:rsid w:val="00FB3CC9"/>
    <w:rsid w:val="00FB4131"/>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1CEA"/>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6CC"/>
    <w:rsid w:val="00FF3D6A"/>
    <w:rsid w:val="00FF3DE9"/>
    <w:rsid w:val="00FF3E3D"/>
    <w:rsid w:val="00FF3F2A"/>
    <w:rsid w:val="00FF3F8F"/>
    <w:rsid w:val="00FF667B"/>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574E7"/>
  <w15:docId w15:val="{C958EB21-573E-44FE-8136-CB60C67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220"/>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
    <w:qFormat/>
    <w:rsid w:val="00096865"/>
    <w:pPr>
      <w:jc w:val="center"/>
    </w:pPr>
    <w:rPr>
      <w:rFonts w:ascii="Arial Armenian" w:hAnsi="Arial Armenian"/>
      <w:szCs w:val="20"/>
    </w:rPr>
  </w:style>
  <w:style w:type="character" w:customStyle="1" w:styleId="af0">
    <w:name w:val="Заголовок Знак"/>
    <w:link w:val="af"/>
    <w:uiPriority w:val="1"/>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semiHidden/>
    <w:unhideWhenUsed/>
    <w:rsid w:val="002E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semiHidden/>
    <w:rsid w:val="002E669A"/>
    <w:rPr>
      <w:rFonts w:ascii="Courier New" w:hAnsi="Courier New" w:cs="Courier New"/>
      <w:lang w:bidi="ar-SA"/>
    </w:rPr>
  </w:style>
  <w:style w:type="character" w:customStyle="1" w:styleId="y2iqfc">
    <w:name w:val="y2iqfc"/>
    <w:basedOn w:val="a0"/>
    <w:rsid w:val="002E669A"/>
  </w:style>
  <w:style w:type="paragraph" w:styleId="aff4">
    <w:name w:val="No Spacing"/>
    <w:uiPriority w:val="1"/>
    <w:qFormat/>
    <w:rsid w:val="001878B5"/>
    <w:rPr>
      <w:rFonts w:asciiTheme="minorHAnsi" w:eastAsiaTheme="minorEastAsia" w:hAnsiTheme="minorHAnsi" w:cstheme="minorBidi"/>
      <w:sz w:val="22"/>
      <w:szCs w:val="22"/>
      <w:lang w:val="en-US" w:eastAsia="en-US" w:bidi="ar-SA"/>
    </w:rPr>
  </w:style>
  <w:style w:type="paragraph" w:customStyle="1" w:styleId="msonormalmrcssattr">
    <w:name w:val="msonormal_mr_css_attr"/>
    <w:basedOn w:val="a"/>
    <w:rsid w:val="004F1A6B"/>
    <w:pPr>
      <w:spacing w:before="100" w:beforeAutospacing="1" w:after="100" w:afterAutospacing="1"/>
    </w:pPr>
    <w:rPr>
      <w:lang w:bidi="ar-SA"/>
    </w:rPr>
  </w:style>
  <w:style w:type="character" w:customStyle="1" w:styleId="aff5">
    <w:name w:val="Другое_"/>
    <w:basedOn w:val="a0"/>
    <w:link w:val="aff6"/>
    <w:rsid w:val="008B7FCD"/>
    <w:rPr>
      <w:rFonts w:ascii="Calibri" w:eastAsia="Calibri" w:hAnsi="Calibri" w:cs="Calibri"/>
      <w:sz w:val="18"/>
      <w:szCs w:val="18"/>
      <w:shd w:val="clear" w:color="auto" w:fill="FFFFFF"/>
    </w:rPr>
  </w:style>
  <w:style w:type="paragraph" w:customStyle="1" w:styleId="aff6">
    <w:name w:val="Другое"/>
    <w:basedOn w:val="a"/>
    <w:link w:val="aff5"/>
    <w:rsid w:val="008B7FCD"/>
    <w:pPr>
      <w:widowControl w:val="0"/>
      <w:shd w:val="clear" w:color="auto" w:fill="FFFFFF"/>
    </w:pPr>
    <w:rPr>
      <w:rFonts w:ascii="Calibri" w:eastAsia="Calibri" w:hAnsi="Calibri" w:cs="Calibri"/>
      <w:sz w:val="18"/>
      <w:szCs w:val="18"/>
    </w:rPr>
  </w:style>
  <w:style w:type="character" w:customStyle="1" w:styleId="aff7">
    <w:name w:val="Основной текст_"/>
    <w:basedOn w:val="a0"/>
    <w:link w:val="12"/>
    <w:rsid w:val="008B7FCD"/>
    <w:rPr>
      <w:rFonts w:ascii="Calibri" w:eastAsia="Calibri" w:hAnsi="Calibri" w:cs="Calibri"/>
      <w:sz w:val="18"/>
      <w:szCs w:val="18"/>
      <w:shd w:val="clear" w:color="auto" w:fill="FFFFFF"/>
    </w:rPr>
  </w:style>
  <w:style w:type="paragraph" w:customStyle="1" w:styleId="12">
    <w:name w:val="Основной текст1"/>
    <w:basedOn w:val="a"/>
    <w:link w:val="aff7"/>
    <w:rsid w:val="008B7FCD"/>
    <w:pPr>
      <w:widowControl w:val="0"/>
      <w:shd w:val="clear" w:color="auto" w:fill="FFFFFF"/>
      <w:ind w:firstLine="20"/>
    </w:pPr>
    <w:rPr>
      <w:rFonts w:ascii="Calibri" w:eastAsia="Calibri" w:hAnsi="Calibri" w:cs="Calibri"/>
      <w:sz w:val="18"/>
      <w:szCs w:val="18"/>
    </w:rPr>
  </w:style>
  <w:style w:type="character" w:styleId="aff8">
    <w:name w:val="Unresolved Mention"/>
    <w:basedOn w:val="a0"/>
    <w:uiPriority w:val="99"/>
    <w:semiHidden/>
    <w:unhideWhenUsed/>
    <w:rsid w:val="0028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503618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33591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882849">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912813">
      <w:bodyDiv w:val="1"/>
      <w:marLeft w:val="0"/>
      <w:marRight w:val="0"/>
      <w:marTop w:val="0"/>
      <w:marBottom w:val="0"/>
      <w:divBdr>
        <w:top w:val="none" w:sz="0" w:space="0" w:color="auto"/>
        <w:left w:val="none" w:sz="0" w:space="0" w:color="auto"/>
        <w:bottom w:val="none" w:sz="0" w:space="0" w:color="auto"/>
        <w:right w:val="none" w:sz="0" w:space="0" w:color="auto"/>
      </w:divBdr>
    </w:div>
    <w:div w:id="46794060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6045012">
      <w:bodyDiv w:val="1"/>
      <w:marLeft w:val="0"/>
      <w:marRight w:val="0"/>
      <w:marTop w:val="0"/>
      <w:marBottom w:val="0"/>
      <w:divBdr>
        <w:top w:val="none" w:sz="0" w:space="0" w:color="auto"/>
        <w:left w:val="none" w:sz="0" w:space="0" w:color="auto"/>
        <w:bottom w:val="none" w:sz="0" w:space="0" w:color="auto"/>
        <w:right w:val="none" w:sz="0" w:space="0" w:color="auto"/>
      </w:divBdr>
    </w:div>
    <w:div w:id="944076066">
      <w:bodyDiv w:val="1"/>
      <w:marLeft w:val="0"/>
      <w:marRight w:val="0"/>
      <w:marTop w:val="0"/>
      <w:marBottom w:val="0"/>
      <w:divBdr>
        <w:top w:val="none" w:sz="0" w:space="0" w:color="auto"/>
        <w:left w:val="none" w:sz="0" w:space="0" w:color="auto"/>
        <w:bottom w:val="none" w:sz="0" w:space="0" w:color="auto"/>
        <w:right w:val="none" w:sz="0" w:space="0" w:color="auto"/>
      </w:divBdr>
    </w:div>
    <w:div w:id="112088010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0540272">
      <w:bodyDiv w:val="1"/>
      <w:marLeft w:val="0"/>
      <w:marRight w:val="0"/>
      <w:marTop w:val="0"/>
      <w:marBottom w:val="0"/>
      <w:divBdr>
        <w:top w:val="none" w:sz="0" w:space="0" w:color="auto"/>
        <w:left w:val="none" w:sz="0" w:space="0" w:color="auto"/>
        <w:bottom w:val="none" w:sz="0" w:space="0" w:color="auto"/>
        <w:right w:val="none" w:sz="0" w:space="0" w:color="auto"/>
      </w:divBdr>
    </w:div>
    <w:div w:id="143093227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9188544">
      <w:bodyDiv w:val="1"/>
      <w:marLeft w:val="0"/>
      <w:marRight w:val="0"/>
      <w:marTop w:val="0"/>
      <w:marBottom w:val="0"/>
      <w:divBdr>
        <w:top w:val="none" w:sz="0" w:space="0" w:color="auto"/>
        <w:left w:val="none" w:sz="0" w:space="0" w:color="auto"/>
        <w:bottom w:val="none" w:sz="0" w:space="0" w:color="auto"/>
        <w:right w:val="none" w:sz="0" w:space="0" w:color="auto"/>
      </w:divBdr>
    </w:div>
    <w:div w:id="183934195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0409233">
      <w:bodyDiv w:val="1"/>
      <w:marLeft w:val="0"/>
      <w:marRight w:val="0"/>
      <w:marTop w:val="0"/>
      <w:marBottom w:val="0"/>
      <w:divBdr>
        <w:top w:val="none" w:sz="0" w:space="0" w:color="auto"/>
        <w:left w:val="none" w:sz="0" w:space="0" w:color="auto"/>
        <w:bottom w:val="none" w:sz="0" w:space="0" w:color="auto"/>
        <w:right w:val="none" w:sz="0" w:space="0" w:color="auto"/>
      </w:divBdr>
    </w:div>
    <w:div w:id="201714977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51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ot029@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D439B-9992-4795-8DBD-711235CA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119</Pages>
  <Words>25460</Words>
  <Characters>145128</Characters>
  <Application>Microsoft Office Word</Application>
  <DocSecurity>0</DocSecurity>
  <Lines>1209</Lines>
  <Paragraphs>340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170248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101</cp:revision>
  <cp:lastPrinted>2018-02-16T07:12:00Z</cp:lastPrinted>
  <dcterms:created xsi:type="dcterms:W3CDTF">2022-05-19T07:33:00Z</dcterms:created>
  <dcterms:modified xsi:type="dcterms:W3CDTF">2025-12-16T11:03:00Z</dcterms:modified>
</cp:coreProperties>
</file>