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6D8A045" w14:textId="77777777" w:rsidR="008D69C3" w:rsidRPr="00A71D81" w:rsidRDefault="008D69C3" w:rsidP="008D69C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BodyTextIndent"/>
        <w:spacing w:line="240" w:lineRule="auto"/>
        <w:jc w:val="center"/>
        <w:rPr>
          <w:rFonts w:ascii="GHEA Grapalat" w:hAnsi="GHEA Grapalat"/>
          <w:i w:val="0"/>
          <w:lang w:val="af-ZA"/>
        </w:rPr>
      </w:pPr>
    </w:p>
    <w:p w14:paraId="7893A578" w14:textId="77777777" w:rsidR="008D69C3" w:rsidRPr="00A71D81" w:rsidRDefault="008D69C3" w:rsidP="008D69C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7C4F0636" w:rsidR="008D69C3" w:rsidRPr="00A71D81" w:rsidRDefault="008D69C3" w:rsidP="008D69C3">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D40A1">
        <w:rPr>
          <w:rFonts w:ascii="GHEA Grapalat" w:hAnsi="GHEA Grapalat"/>
          <w:i w:val="0"/>
          <w:lang w:val="hy-AM"/>
        </w:rPr>
        <w:t>6</w:t>
      </w:r>
      <w:r w:rsidR="00A44BF6">
        <w:rPr>
          <w:rFonts w:ascii="GHEA Grapalat" w:hAnsi="GHEA Grapalat"/>
          <w:i w:val="0"/>
          <w:lang w:val="hy-AM"/>
        </w:rPr>
        <w:t xml:space="preserve"> </w:t>
      </w:r>
      <w:r w:rsidRPr="00A71D81">
        <w:rPr>
          <w:rFonts w:ascii="GHEA Grapalat" w:hAnsi="GHEA Grapalat"/>
          <w:i w:val="0"/>
          <w:lang w:val="af-ZA"/>
        </w:rPr>
        <w:t>թվականի «</w:t>
      </w:r>
      <w:proofErr w:type="spellStart"/>
      <w:r w:rsidR="00DC6CE3">
        <w:rPr>
          <w:rFonts w:ascii="GHEA Grapalat" w:hAnsi="GHEA Grapalat"/>
          <w:i w:val="0"/>
          <w:lang w:val="en-US"/>
        </w:rPr>
        <w:t>Մայիսի</w:t>
      </w:r>
      <w:proofErr w:type="spellEnd"/>
      <w:r w:rsidRPr="00A71D81">
        <w:rPr>
          <w:rFonts w:ascii="GHEA Grapalat" w:hAnsi="GHEA Grapalat"/>
          <w:i w:val="0"/>
          <w:lang w:val="af-ZA"/>
        </w:rPr>
        <w:t>»  «</w:t>
      </w:r>
      <w:r w:rsidR="00DC6CE3">
        <w:rPr>
          <w:rFonts w:ascii="GHEA Grapalat" w:hAnsi="GHEA Grapalat"/>
          <w:i w:val="0"/>
          <w:lang w:val="af-ZA"/>
        </w:rPr>
        <w:t>08</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BodyTextIndent"/>
        <w:spacing w:line="240" w:lineRule="auto"/>
        <w:jc w:val="center"/>
        <w:rPr>
          <w:rFonts w:ascii="GHEA Grapalat" w:hAnsi="GHEA Grapalat"/>
          <w:i w:val="0"/>
          <w:lang w:val="af-ZA"/>
        </w:rPr>
      </w:pPr>
    </w:p>
    <w:p w14:paraId="76773491" w14:textId="0566223F" w:rsidR="0079752C" w:rsidRPr="00AD40A1" w:rsidRDefault="008D69C3" w:rsidP="00AD40A1">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DC6CE3">
        <w:rPr>
          <w:rFonts w:ascii="GHEA Grapalat" w:hAnsi="GHEA Grapalat"/>
          <w:i w:val="0"/>
          <w:lang w:val="ru-RU"/>
        </w:rPr>
        <w:t>ՀԱՅԿԵՆՍ</w:t>
      </w:r>
      <w:r w:rsidR="00DC6CE3" w:rsidRPr="00DC6CE3">
        <w:rPr>
          <w:rFonts w:ascii="GHEA Grapalat" w:hAnsi="GHEA Grapalat"/>
          <w:i w:val="0"/>
          <w:lang w:val="af-ZA"/>
        </w:rPr>
        <w:t>-</w:t>
      </w:r>
      <w:r w:rsidR="00DC6CE3">
        <w:rPr>
          <w:rFonts w:ascii="GHEA Grapalat" w:hAnsi="GHEA Grapalat"/>
          <w:i w:val="0"/>
          <w:lang w:val="ru-RU"/>
        </w:rPr>
        <w:t>ԳՀԱՊՁԲ</w:t>
      </w:r>
      <w:r w:rsidR="00DC6CE3" w:rsidRPr="00DC6CE3">
        <w:rPr>
          <w:rFonts w:ascii="GHEA Grapalat" w:hAnsi="GHEA Grapalat"/>
          <w:i w:val="0"/>
          <w:lang w:val="af-ZA"/>
        </w:rPr>
        <w:t>-26/08</w:t>
      </w:r>
      <w:r w:rsidR="0079752C" w:rsidRPr="00FD6146">
        <w:rPr>
          <w:rFonts w:ascii="GHEA Grapalat" w:hAnsi="GHEA Grapalat"/>
          <w:b/>
          <w:i w:val="0"/>
          <w:u w:val="single"/>
          <w:lang w:val="af-ZA"/>
        </w:rPr>
        <w:t xml:space="preserve">   </w:t>
      </w:r>
    </w:p>
    <w:p w14:paraId="13DD9358" w14:textId="77777777" w:rsidR="00F735E1" w:rsidRDefault="00F735E1" w:rsidP="00EF3662">
      <w:pPr>
        <w:pStyle w:val="BodyTextIndent"/>
        <w:spacing w:line="240" w:lineRule="auto"/>
        <w:jc w:val="center"/>
        <w:rPr>
          <w:rFonts w:ascii="GHEA Grapalat" w:hAnsi="GHEA Grapalat"/>
          <w:b/>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210C39F" w:rsidR="00642EFE" w:rsidRPr="00A71D81" w:rsidRDefault="00642EFE" w:rsidP="00FD614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953CF">
        <w:rPr>
          <w:rFonts w:ascii="GHEA Grapalat" w:hAnsi="GHEA Grapalat"/>
          <w:b/>
          <w:i w:val="0"/>
          <w:lang w:val="af-ZA"/>
        </w:rPr>
        <w:t>«Հայկենսատեխնոլոգիա»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6438F76" w:rsidR="00496E18" w:rsidRPr="00A71D81" w:rsidRDefault="00A20B69" w:rsidP="00A2791B">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10D85">
        <w:rPr>
          <w:rFonts w:ascii="GHEA Grapalat" w:hAnsi="GHEA Grapalat"/>
          <w:b/>
          <w:i w:val="0"/>
          <w:lang w:val="ru-RU"/>
        </w:rPr>
        <w:t>ՔԻՄԻԱԿԱՆ</w:t>
      </w:r>
      <w:r w:rsidR="00610D85" w:rsidRPr="00610D85">
        <w:rPr>
          <w:rFonts w:ascii="GHEA Grapalat" w:hAnsi="GHEA Grapalat"/>
          <w:b/>
          <w:i w:val="0"/>
          <w:lang w:val="af-ZA"/>
        </w:rPr>
        <w:t xml:space="preserve"> </w:t>
      </w:r>
      <w:r w:rsidR="00610D85">
        <w:rPr>
          <w:rFonts w:ascii="GHEA Grapalat" w:hAnsi="GHEA Grapalat"/>
          <w:b/>
          <w:i w:val="0"/>
          <w:lang w:val="ru-RU"/>
        </w:rPr>
        <w:t>ՆՅՈՒԹԵՐԻ</w:t>
      </w:r>
      <w:r w:rsidR="00DC6CE3">
        <w:rPr>
          <w:rFonts w:ascii="GHEA Grapalat" w:hAnsi="GHEA Grapalat"/>
          <w:b/>
          <w:i w:val="0"/>
          <w:lang w:val="af-ZA"/>
        </w:rPr>
        <w:t xml:space="preserve"> և ԼԱԲ. ՍԱՐՔԵՐԻ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DC65F3B" w:rsidR="00332EE7" w:rsidRPr="00A71D81" w:rsidRDefault="00332EE7" w:rsidP="00A2791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A44BF6">
        <w:rPr>
          <w:rFonts w:ascii="GHEA Grapalat" w:hAnsi="GHEA Grapalat"/>
          <w:b/>
          <w:i w:val="0"/>
          <w:u w:val="single"/>
          <w:lang w:val="hy-AM"/>
        </w:rPr>
        <w:t>1</w:t>
      </w:r>
      <w:r w:rsidR="0079752C">
        <w:rPr>
          <w:rFonts w:ascii="GHEA Grapalat" w:hAnsi="GHEA Grapalat"/>
          <w:b/>
          <w:i w:val="0"/>
          <w:u w:val="single"/>
          <w:lang w:val="af-ZA"/>
        </w:rPr>
        <w:t>։</w:t>
      </w:r>
      <w:r w:rsidR="004C2D3A" w:rsidRPr="00AD40A1">
        <w:rPr>
          <w:rFonts w:ascii="GHEA Grapalat" w:hAnsi="GHEA Grapalat"/>
          <w:b/>
          <w:i w:val="0"/>
          <w:u w:val="single"/>
          <w:lang w:val="af-ZA"/>
        </w:rPr>
        <w:t>3</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5BC69E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63B94">
        <w:rPr>
          <w:rFonts w:ascii="GHEA Grapalat" w:hAnsi="GHEA Grapalat"/>
          <w:b/>
          <w:i w:val="0"/>
          <w:lang w:val="af-ZA"/>
        </w:rPr>
        <w:t>6</w:t>
      </w:r>
      <w:r w:rsidRPr="00A2791B">
        <w:rPr>
          <w:rFonts w:ascii="GHEA Grapalat" w:hAnsi="GHEA Grapalat"/>
          <w:b/>
          <w:i w:val="0"/>
          <w:lang w:val="af-ZA"/>
        </w:rPr>
        <w:t>» «</w:t>
      </w:r>
      <w:proofErr w:type="spellStart"/>
      <w:r w:rsidR="00DC6CE3">
        <w:rPr>
          <w:rFonts w:ascii="GHEA Grapalat" w:hAnsi="GHEA Grapalat"/>
          <w:b/>
          <w:i w:val="0"/>
          <w:lang w:val="en-US"/>
        </w:rPr>
        <w:t>Մայիսի</w:t>
      </w:r>
      <w:proofErr w:type="spellEnd"/>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C6CE3">
        <w:rPr>
          <w:rFonts w:ascii="GHEA Grapalat" w:hAnsi="GHEA Grapalat"/>
          <w:b/>
          <w:i w:val="0"/>
          <w:lang w:val="af-ZA"/>
        </w:rPr>
        <w:t>15</w:t>
      </w:r>
      <w:r w:rsidRPr="00A2791B">
        <w:rPr>
          <w:rFonts w:ascii="GHEA Grapalat" w:hAnsi="GHEA Grapalat"/>
          <w:b/>
          <w:i w:val="0"/>
          <w:lang w:val="af-ZA"/>
        </w:rPr>
        <w:t xml:space="preserve">» -ին ժամը  </w:t>
      </w:r>
      <w:r w:rsidR="0079752C">
        <w:rPr>
          <w:rFonts w:ascii="GHEA Grapalat" w:hAnsi="GHEA Grapalat"/>
          <w:b/>
          <w:i w:val="0"/>
          <w:lang w:val="af-ZA"/>
        </w:rPr>
        <w:t>1</w:t>
      </w:r>
      <w:r w:rsidR="00A44BF6">
        <w:rPr>
          <w:rFonts w:ascii="GHEA Grapalat" w:hAnsi="GHEA Grapalat"/>
          <w:b/>
          <w:i w:val="0"/>
          <w:lang w:val="hy-AM"/>
        </w:rPr>
        <w:t>1</w:t>
      </w:r>
      <w:r w:rsidR="0079752C">
        <w:rPr>
          <w:rFonts w:ascii="GHEA Grapalat" w:hAnsi="GHEA Grapalat"/>
          <w:b/>
          <w:i w:val="0"/>
          <w:lang w:val="af-ZA"/>
        </w:rPr>
        <w:t>։</w:t>
      </w:r>
      <w:r w:rsidR="004C2D3A" w:rsidRPr="00AD40A1">
        <w:rPr>
          <w:rFonts w:ascii="GHEA Grapalat" w:hAnsi="GHEA Grapalat"/>
          <w:b/>
          <w:i w:val="0"/>
          <w:lang w:val="af-ZA"/>
        </w:rPr>
        <w:t>3</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F4880CE" w14:textId="74C6319D" w:rsidR="008D69C3" w:rsidRPr="006F273A" w:rsidRDefault="008D69C3" w:rsidP="008D69C3">
      <w:pPr>
        <w:pStyle w:val="BodyTextIndent"/>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00163B94" w:rsidRPr="00163B94">
        <w:rPr>
          <w:rFonts w:ascii="GHEA Grapalat" w:hAnsi="GHEA Grapalat"/>
          <w:i w:val="0"/>
          <w:lang w:val="hy-AM"/>
        </w:rPr>
        <w:t>Գ</w:t>
      </w:r>
      <w:r w:rsidRPr="006F273A">
        <w:rPr>
          <w:rFonts w:ascii="GHEA Grapalat" w:hAnsi="GHEA Grapalat"/>
          <w:i w:val="0"/>
          <w:lang w:val="hy-AM"/>
        </w:rPr>
        <w:t xml:space="preserve">. </w:t>
      </w:r>
      <w:r w:rsidR="00163B94" w:rsidRPr="00163B94">
        <w:rPr>
          <w:rFonts w:ascii="GHEA Grapalat" w:hAnsi="GHEA Grapalat"/>
          <w:i w:val="0"/>
          <w:lang w:val="hy-AM"/>
        </w:rPr>
        <w:t>Խաչատորյանին</w:t>
      </w:r>
      <w:r w:rsidRPr="006F273A">
        <w:rPr>
          <w:rFonts w:ascii="GHEA Grapalat" w:hAnsi="GHEA Grapalat"/>
          <w:i w:val="0"/>
          <w:lang w:val="hy-AM"/>
        </w:rPr>
        <w:t>:</w:t>
      </w:r>
    </w:p>
    <w:p w14:paraId="0B8236CE" w14:textId="77777777" w:rsidR="008D69C3" w:rsidRPr="006F273A" w:rsidRDefault="008D69C3" w:rsidP="008D69C3">
      <w:pPr>
        <w:pStyle w:val="BodyTextIndent"/>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BodyTextIndent"/>
        <w:spacing w:line="240" w:lineRule="auto"/>
        <w:jc w:val="left"/>
        <w:rPr>
          <w:rFonts w:ascii="GHEA Grapalat" w:hAnsi="GHEA Grapalat"/>
          <w:i w:val="0"/>
          <w:lang w:val="af-ZA"/>
        </w:rPr>
      </w:pPr>
    </w:p>
    <w:p w14:paraId="4C22A9E9" w14:textId="77777777" w:rsidR="008D69C3" w:rsidRPr="006F273A" w:rsidRDefault="008D69C3" w:rsidP="008D69C3">
      <w:pPr>
        <w:pStyle w:val="BodyTextIndent"/>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BodyTextIndent"/>
        <w:spacing w:line="240" w:lineRule="auto"/>
        <w:jc w:val="left"/>
        <w:rPr>
          <w:rFonts w:ascii="GHEA Grapalat" w:hAnsi="GHEA Grapalat"/>
          <w:i w:val="0"/>
          <w:lang w:val="af-ZA"/>
        </w:rPr>
      </w:pPr>
    </w:p>
    <w:p w14:paraId="7E8CD7B9" w14:textId="77777777" w:rsidR="009F18D0" w:rsidRPr="00A71D81" w:rsidRDefault="009F18D0" w:rsidP="008D69C3">
      <w:pPr>
        <w:pStyle w:val="BodyTextIndent"/>
        <w:spacing w:line="240" w:lineRule="auto"/>
        <w:ind w:firstLine="0"/>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21AA0FC6" w14:textId="6A494F75" w:rsidR="00A2791B" w:rsidRPr="00194275" w:rsidRDefault="00A2791B" w:rsidP="00A2791B">
      <w:pPr>
        <w:pStyle w:val="BodyTextIndent"/>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953CF">
        <w:rPr>
          <w:rFonts w:ascii="GHEA Grapalat" w:hAnsi="GHEA Grapalat"/>
          <w:b/>
          <w:lang w:val="af-ZA"/>
        </w:rPr>
        <w:t>«Հայկենսատեխնոլոգիա»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45055B98" w:rsidR="00341A74" w:rsidRDefault="00341A74" w:rsidP="00EF3662">
      <w:pPr>
        <w:pStyle w:val="BodyText"/>
        <w:ind w:right="-7" w:firstLine="567"/>
        <w:jc w:val="right"/>
        <w:rPr>
          <w:rFonts w:ascii="GHEA Grapalat" w:hAnsi="GHEA Grapalat" w:cs="Sylfaen"/>
          <w:i/>
          <w:sz w:val="22"/>
          <w:lang w:val="af-ZA"/>
        </w:rPr>
      </w:pPr>
    </w:p>
    <w:p w14:paraId="79979FA5" w14:textId="48D47D71" w:rsidR="00F12AEE" w:rsidRDefault="00F12AEE" w:rsidP="00EF3662">
      <w:pPr>
        <w:pStyle w:val="BodyText"/>
        <w:ind w:right="-7" w:firstLine="567"/>
        <w:jc w:val="right"/>
        <w:rPr>
          <w:rFonts w:ascii="GHEA Grapalat" w:hAnsi="GHEA Grapalat" w:cs="Sylfaen"/>
          <w:i/>
          <w:sz w:val="22"/>
          <w:lang w:val="af-ZA"/>
        </w:rPr>
      </w:pPr>
    </w:p>
    <w:p w14:paraId="1ADD45AC" w14:textId="5CA4D085" w:rsidR="00F12AEE" w:rsidRDefault="00F12AEE" w:rsidP="00EF3662">
      <w:pPr>
        <w:pStyle w:val="BodyText"/>
        <w:ind w:right="-7" w:firstLine="567"/>
        <w:jc w:val="right"/>
        <w:rPr>
          <w:rFonts w:ascii="GHEA Grapalat" w:hAnsi="GHEA Grapalat" w:cs="Sylfaen"/>
          <w:i/>
          <w:sz w:val="22"/>
          <w:lang w:val="af-ZA"/>
        </w:rPr>
      </w:pPr>
    </w:p>
    <w:p w14:paraId="39E05ADB" w14:textId="6F0A438B" w:rsidR="006131DF" w:rsidRDefault="006131DF" w:rsidP="00EF3662">
      <w:pPr>
        <w:pStyle w:val="BodyText"/>
        <w:ind w:right="-7" w:firstLine="567"/>
        <w:jc w:val="right"/>
        <w:rPr>
          <w:rFonts w:ascii="GHEA Grapalat" w:hAnsi="GHEA Grapalat" w:cs="Sylfaen"/>
          <w:i/>
          <w:sz w:val="22"/>
          <w:lang w:val="af-ZA"/>
        </w:rPr>
      </w:pPr>
    </w:p>
    <w:p w14:paraId="77CE3057" w14:textId="3C217BC2" w:rsidR="006131DF" w:rsidRDefault="006131DF" w:rsidP="00EF3662">
      <w:pPr>
        <w:pStyle w:val="BodyText"/>
        <w:ind w:right="-7" w:firstLine="567"/>
        <w:jc w:val="right"/>
        <w:rPr>
          <w:rFonts w:ascii="GHEA Grapalat" w:hAnsi="GHEA Grapalat" w:cs="Sylfaen"/>
          <w:i/>
          <w:sz w:val="22"/>
          <w:lang w:val="af-ZA"/>
        </w:rPr>
      </w:pPr>
    </w:p>
    <w:p w14:paraId="6B958895" w14:textId="62A5A46D" w:rsidR="006131DF" w:rsidRDefault="006131DF" w:rsidP="00EF3662">
      <w:pPr>
        <w:pStyle w:val="BodyText"/>
        <w:ind w:right="-7" w:firstLine="567"/>
        <w:jc w:val="right"/>
        <w:rPr>
          <w:rFonts w:ascii="GHEA Grapalat" w:hAnsi="GHEA Grapalat" w:cs="Sylfaen"/>
          <w:i/>
          <w:sz w:val="22"/>
          <w:lang w:val="af-ZA"/>
        </w:rPr>
      </w:pPr>
    </w:p>
    <w:p w14:paraId="07A1E3CF" w14:textId="77777777" w:rsidR="006131DF" w:rsidRPr="00A71D81" w:rsidRDefault="006131DF" w:rsidP="00EF3662">
      <w:pPr>
        <w:pStyle w:val="BodyText"/>
        <w:ind w:right="-7" w:firstLine="567"/>
        <w:jc w:val="right"/>
        <w:rPr>
          <w:rFonts w:ascii="GHEA Grapalat" w:hAnsi="GHEA Grapalat" w:cs="Sylfaen"/>
          <w:i/>
          <w:sz w:val="22"/>
          <w:lang w:val="af-ZA"/>
        </w:rPr>
      </w:pPr>
    </w:p>
    <w:p w14:paraId="7917E9D0" w14:textId="06F88390"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CB493DF" w:rsidR="00096865" w:rsidRPr="00A71D81" w:rsidRDefault="00DC6CE3" w:rsidP="00EF3662">
      <w:pPr>
        <w:pStyle w:val="BodyText"/>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ՀԱՅԿԵՆՍ-ԳՀԱՊՁԲ-26/08</w:t>
      </w:r>
      <w:r w:rsidR="008D69C3">
        <w:rPr>
          <w:rFonts w:ascii="GHEA Grapalat" w:hAnsi="GHEA Grapalat"/>
          <w:b/>
          <w:iCs/>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89ADCE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DC6CE3">
        <w:rPr>
          <w:rFonts w:ascii="GHEA Grapalat" w:hAnsi="GHEA Grapalat" w:cs="Sylfaen"/>
          <w:i/>
          <w:sz w:val="20"/>
          <w:szCs w:val="20"/>
          <w:lang w:val="af-ZA"/>
        </w:rPr>
        <w:t>08</w:t>
      </w:r>
      <w:r w:rsidR="00F12AEE">
        <w:rPr>
          <w:rFonts w:ascii="GHEA Grapalat" w:hAnsi="GHEA Grapalat" w:cs="Sylfaen"/>
          <w:i/>
          <w:sz w:val="20"/>
          <w:szCs w:val="20"/>
          <w:lang w:val="af-ZA"/>
        </w:rPr>
        <w:t>.</w:t>
      </w:r>
      <w:r w:rsidR="00163B94">
        <w:rPr>
          <w:rFonts w:ascii="GHEA Grapalat" w:hAnsi="GHEA Grapalat" w:cs="Sylfaen"/>
          <w:i/>
          <w:sz w:val="20"/>
          <w:szCs w:val="20"/>
          <w:lang w:val="hy-AM"/>
        </w:rPr>
        <w:t>0</w:t>
      </w:r>
      <w:r w:rsidR="00DC6CE3" w:rsidRPr="00D804F6">
        <w:rPr>
          <w:rFonts w:ascii="GHEA Grapalat" w:hAnsi="GHEA Grapalat" w:cs="Sylfaen"/>
          <w:i/>
          <w:sz w:val="20"/>
          <w:szCs w:val="20"/>
          <w:lang w:val="af-ZA"/>
        </w:rPr>
        <w:t>5</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163B94">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20D9A4" w:rsidR="00096865" w:rsidRPr="00A71D81" w:rsidRDefault="006953CF" w:rsidP="00EF3662">
      <w:pPr>
        <w:pStyle w:val="BodyText"/>
        <w:ind w:right="-7" w:firstLine="567"/>
        <w:jc w:val="center"/>
        <w:rPr>
          <w:rFonts w:ascii="GHEA Grapalat" w:hAnsi="GHEA Grapalat"/>
          <w:lang w:val="af-ZA"/>
        </w:rPr>
      </w:pPr>
      <w:r>
        <w:rPr>
          <w:rFonts w:ascii="GHEA Grapalat" w:hAnsi="GHEA Grapalat" w:cs="Times Armenian"/>
          <w:i/>
          <w:lang w:val="af-ZA"/>
        </w:rPr>
        <w:t>«Հայկենսատեխնոլոգիա» ԳԱԿ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143C8F4" w:rsidR="00096865" w:rsidRPr="00A71D81" w:rsidRDefault="006953CF" w:rsidP="00EF3662">
      <w:pPr>
        <w:pStyle w:val="BodyText"/>
        <w:ind w:right="-7"/>
        <w:jc w:val="center"/>
        <w:rPr>
          <w:rFonts w:ascii="GHEA Grapalat" w:hAnsi="GHEA Grapalat"/>
          <w:szCs w:val="22"/>
          <w:lang w:val="af-ZA"/>
        </w:rPr>
      </w:pPr>
      <w:r>
        <w:rPr>
          <w:rFonts w:ascii="GHEA Grapalat" w:hAnsi="GHEA Grapalat" w:cs="Sylfaen"/>
          <w:lang w:val="af-ZA"/>
        </w:rPr>
        <w:t>«Հայկենսատեխնոլոգիա»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8D69C3">
        <w:rPr>
          <w:rFonts w:ascii="GHEA Grapalat" w:hAnsi="GHEA Grapalat" w:cs="Sylfaen"/>
          <w:lang w:val="af-ZA"/>
        </w:rPr>
        <w:t xml:space="preserve"> </w:t>
      </w:r>
      <w:r w:rsidR="00610D85">
        <w:rPr>
          <w:rFonts w:ascii="GHEA Grapalat" w:hAnsi="GHEA Grapalat" w:cs="Sylfaen"/>
        </w:rPr>
        <w:t>ՔԻՄԻԱԿԱՆ</w:t>
      </w:r>
      <w:r w:rsidR="00610D85" w:rsidRPr="00610D85">
        <w:rPr>
          <w:rFonts w:ascii="GHEA Grapalat" w:hAnsi="GHEA Grapalat" w:cs="Sylfaen"/>
          <w:lang w:val="af-ZA"/>
        </w:rPr>
        <w:t xml:space="preserve"> </w:t>
      </w:r>
      <w:r w:rsidR="00610D85">
        <w:rPr>
          <w:rFonts w:ascii="GHEA Grapalat" w:hAnsi="GHEA Grapalat" w:cs="Sylfaen"/>
        </w:rPr>
        <w:t>ՆՅՈՒԹԵՐԻ</w:t>
      </w:r>
      <w:r w:rsidR="00DC6CE3" w:rsidRPr="00DC6CE3">
        <w:rPr>
          <w:rFonts w:ascii="GHEA Grapalat" w:hAnsi="GHEA Grapalat" w:cs="Sylfaen"/>
          <w:lang w:val="af-ZA"/>
        </w:rPr>
        <w:t xml:space="preserve"> </w:t>
      </w:r>
      <w:r w:rsidR="00DC6CE3">
        <w:rPr>
          <w:rFonts w:ascii="GHEA Grapalat" w:hAnsi="GHEA Grapalat" w:cs="Sylfaen"/>
          <w:lang w:val="af-ZA"/>
        </w:rPr>
        <w:t>և ԼԱԲ. ՍԱՐՔԵՐԻ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71299A4F" w:rsidR="00096865" w:rsidRPr="00A71D81" w:rsidRDefault="006953CF" w:rsidP="00EF3662">
      <w:pPr>
        <w:ind w:firstLine="567"/>
        <w:jc w:val="center"/>
        <w:rPr>
          <w:rFonts w:ascii="GHEA Grapalat" w:hAnsi="GHEA Grapalat"/>
          <w:i/>
          <w:sz w:val="20"/>
          <w:lang w:val="af-ZA"/>
        </w:rPr>
      </w:pPr>
      <w:r>
        <w:rPr>
          <w:rFonts w:ascii="GHEA Grapalat" w:hAnsi="GHEA Grapalat"/>
          <w:b/>
          <w:sz w:val="20"/>
          <w:lang w:val="af-ZA"/>
        </w:rPr>
        <w:t>«Հայկենսատեխնոլոգիա» ԳԱԿ ՊՈԱԿ</w:t>
      </w:r>
      <w:r w:rsidR="00045D01" w:rsidRPr="00045D01">
        <w:rPr>
          <w:rFonts w:ascii="GHEA Grapalat" w:hAnsi="GHEA Grapalat"/>
          <w:b/>
          <w:sz w:val="20"/>
          <w:lang w:val="af-ZA"/>
        </w:rPr>
        <w:t>-Ի ԿԱՐԻՔՆԵՐԻ ՀԱՄԱՐ` «</w:t>
      </w:r>
      <w:r w:rsidR="007F35C4" w:rsidRPr="00163B94">
        <w:rPr>
          <w:rFonts w:ascii="GHEA Grapalat" w:hAnsi="GHEA Grapalat"/>
          <w:b/>
          <w:sz w:val="20"/>
          <w:lang w:val="af-ZA"/>
        </w:rPr>
        <w:t xml:space="preserve"> </w:t>
      </w:r>
      <w:r w:rsidR="00610D85">
        <w:rPr>
          <w:rFonts w:ascii="GHEA Grapalat" w:hAnsi="GHEA Grapalat"/>
          <w:b/>
          <w:sz w:val="20"/>
          <w:lang w:val="af-ZA"/>
        </w:rPr>
        <w:t>ՔԻՄԻԱԿԱՆ ՆՅՈՒԹԵՐԻ</w:t>
      </w:r>
      <w:r w:rsidR="00DC6CE3">
        <w:rPr>
          <w:rFonts w:ascii="GHEA Grapalat" w:hAnsi="GHEA Grapalat"/>
          <w:b/>
          <w:sz w:val="20"/>
          <w:lang w:val="af-ZA"/>
        </w:rPr>
        <w:t xml:space="preserve"> և ԼԱԲ. ՍԱՐՔԵՐԻ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1D47F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C6CE3">
        <w:rPr>
          <w:rFonts w:ascii="GHEA Grapalat" w:hAnsi="GHEA Grapalat" w:cs="Times Armenian"/>
          <w:sz w:val="20"/>
          <w:lang w:val="hy-AM"/>
        </w:rPr>
        <w:t>ՀԱՅԿԵՆՍ-ԳՀԱՊՁԲ-26/08</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A75D5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953CF">
        <w:rPr>
          <w:rFonts w:ascii="GHEA Grapalat" w:hAnsi="GHEA Grapalat"/>
          <w:sz w:val="20"/>
          <w:lang w:val="af-ZA"/>
        </w:rPr>
        <w:t>«Հայկենսատեխնոլոգիա»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BodyTextIndent2"/>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49CE0F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953CF">
        <w:rPr>
          <w:rFonts w:ascii="GHEA Grapalat" w:hAnsi="GHEA Grapalat"/>
          <w:b/>
          <w:lang w:val="af-ZA"/>
        </w:rPr>
        <w:t>«Հայկենսատեխնոլոգիա» ԳԱԿ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7F35C4">
        <w:rPr>
          <w:rFonts w:ascii="GHEA Grapalat" w:hAnsi="GHEA Grapalat" w:cs="Sylfaen"/>
          <w:i w:val="0"/>
          <w:lang w:val="hy-AM"/>
        </w:rPr>
        <w:t xml:space="preserve"> </w:t>
      </w:r>
      <w:r w:rsidR="00610D85">
        <w:rPr>
          <w:rFonts w:ascii="GHEA Grapalat" w:hAnsi="GHEA Grapalat" w:cs="Sylfaen"/>
          <w:i w:val="0"/>
          <w:lang w:val="ru-RU"/>
        </w:rPr>
        <w:t>ՔԻՄԻԱԿԱՆ</w:t>
      </w:r>
      <w:r w:rsidR="00610D85" w:rsidRPr="00610D85">
        <w:rPr>
          <w:rFonts w:ascii="GHEA Grapalat" w:hAnsi="GHEA Grapalat" w:cs="Sylfaen"/>
          <w:i w:val="0"/>
          <w:lang w:val="en-US"/>
        </w:rPr>
        <w:t xml:space="preserve"> </w:t>
      </w:r>
      <w:r w:rsidR="00610D85">
        <w:rPr>
          <w:rFonts w:ascii="GHEA Grapalat" w:hAnsi="GHEA Grapalat" w:cs="Sylfaen"/>
          <w:i w:val="0"/>
          <w:lang w:val="ru-RU"/>
        </w:rPr>
        <w:t>ՆՅՈՒԹԵՐԻ</w:t>
      </w:r>
      <w:r w:rsidR="00DC6CE3">
        <w:rPr>
          <w:rFonts w:ascii="GHEA Grapalat" w:hAnsi="GHEA Grapalat" w:cs="Sylfaen"/>
          <w:i w:val="0"/>
          <w:lang w:val="en-US"/>
        </w:rPr>
        <w:t xml:space="preserve"> և ԼԱԲ. ՍԱՐՔԵՐԻ</w:t>
      </w:r>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2770B9">
        <w:rPr>
          <w:rFonts w:ascii="GHEA Grapalat" w:hAnsi="GHEA Grapalat"/>
          <w:i w:val="0"/>
        </w:rPr>
        <w:t xml:space="preserve"> </w:t>
      </w:r>
      <w:r w:rsidR="00DC6CE3" w:rsidRPr="00E71B87">
        <w:rPr>
          <w:rFonts w:ascii="GHEA Grapalat" w:hAnsi="GHEA Grapalat" w:cs="Sylfaen"/>
          <w:i w:val="0"/>
        </w:rPr>
        <w:t>«</w:t>
      </w:r>
      <w:r w:rsidR="00DC6CE3">
        <w:rPr>
          <w:rFonts w:ascii="GHEA Grapalat" w:hAnsi="GHEA Grapalat"/>
          <w:i w:val="0"/>
        </w:rPr>
        <w:t>62</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C6CE3" w:rsidRPr="0079752C" w14:paraId="69B811A7" w14:textId="77777777" w:rsidTr="00163B94">
        <w:trPr>
          <w:trHeight w:val="524"/>
        </w:trPr>
        <w:tc>
          <w:tcPr>
            <w:tcW w:w="1701" w:type="dxa"/>
            <w:vAlign w:val="center"/>
          </w:tcPr>
          <w:p w14:paraId="6D70B21A" w14:textId="5B202F75" w:rsidR="00DC6CE3" w:rsidRPr="00163B94" w:rsidRDefault="00DC6CE3" w:rsidP="00DC6CE3">
            <w:pPr>
              <w:pStyle w:val="BodyTextIndent2"/>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176D7CD8" w14:textId="06BA6A5C"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5E5B2570" w14:textId="5F5A204C"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հիպոքլորիդ</w:t>
            </w:r>
          </w:p>
        </w:tc>
      </w:tr>
      <w:tr w:rsidR="00DC6CE3" w:rsidRPr="0079752C" w14:paraId="29DAD263" w14:textId="77777777" w:rsidTr="00163B94">
        <w:trPr>
          <w:trHeight w:val="524"/>
        </w:trPr>
        <w:tc>
          <w:tcPr>
            <w:tcW w:w="1701" w:type="dxa"/>
            <w:vAlign w:val="center"/>
          </w:tcPr>
          <w:p w14:paraId="42B14C5C" w14:textId="14C4B636"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26CB4003" w14:textId="54548B54"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4700</w:t>
            </w:r>
          </w:p>
        </w:tc>
        <w:tc>
          <w:tcPr>
            <w:tcW w:w="7231" w:type="dxa"/>
            <w:vAlign w:val="center"/>
          </w:tcPr>
          <w:p w14:paraId="5E637DB8" w14:textId="0E88584A"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Գլյուկուրոնաթթու</w:t>
            </w:r>
          </w:p>
        </w:tc>
      </w:tr>
      <w:tr w:rsidR="00DC6CE3" w:rsidRPr="0079752C" w14:paraId="42042CD1" w14:textId="77777777" w:rsidTr="00163B94">
        <w:trPr>
          <w:trHeight w:val="524"/>
        </w:trPr>
        <w:tc>
          <w:tcPr>
            <w:tcW w:w="1701" w:type="dxa"/>
            <w:vAlign w:val="center"/>
          </w:tcPr>
          <w:p w14:paraId="47DE671E" w14:textId="0BCD1955"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A26C829" w14:textId="333EE66D"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7231" w:type="dxa"/>
            <w:vAlign w:val="center"/>
          </w:tcPr>
          <w:p w14:paraId="7CD993B3" w14:textId="0C55EC3B" w:rsidR="00DC6CE3" w:rsidRPr="00610D85"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Գրամի ներկման հավաքածու</w:t>
            </w:r>
          </w:p>
        </w:tc>
      </w:tr>
      <w:tr w:rsidR="00DC6CE3" w:rsidRPr="0079752C" w14:paraId="188BD827" w14:textId="77777777" w:rsidTr="00163B94">
        <w:trPr>
          <w:trHeight w:val="524"/>
        </w:trPr>
        <w:tc>
          <w:tcPr>
            <w:tcW w:w="1701" w:type="dxa"/>
            <w:vAlign w:val="center"/>
          </w:tcPr>
          <w:p w14:paraId="7AE88A6C" w14:textId="792A7812"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w:t>
            </w:r>
          </w:p>
        </w:tc>
        <w:tc>
          <w:tcPr>
            <w:tcW w:w="1418" w:type="dxa"/>
            <w:vAlign w:val="center"/>
          </w:tcPr>
          <w:p w14:paraId="4613527C" w14:textId="56CF6EB6"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7231" w:type="dxa"/>
            <w:vAlign w:val="center"/>
          </w:tcPr>
          <w:p w14:paraId="6E50459F" w14:textId="5020FF42"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արգոն գազ, բալոն, 99.9%</w:t>
            </w:r>
          </w:p>
        </w:tc>
      </w:tr>
      <w:tr w:rsidR="00DC6CE3" w:rsidRPr="0079752C" w14:paraId="72ADA010" w14:textId="77777777" w:rsidTr="00163B94">
        <w:trPr>
          <w:trHeight w:val="524"/>
        </w:trPr>
        <w:tc>
          <w:tcPr>
            <w:tcW w:w="1701" w:type="dxa"/>
            <w:vAlign w:val="center"/>
          </w:tcPr>
          <w:p w14:paraId="617AC7E4" w14:textId="04D42F18"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w:t>
            </w:r>
          </w:p>
        </w:tc>
        <w:tc>
          <w:tcPr>
            <w:tcW w:w="1418" w:type="dxa"/>
            <w:vAlign w:val="center"/>
          </w:tcPr>
          <w:p w14:paraId="3E535F7A" w14:textId="584393A2"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231" w:type="dxa"/>
            <w:vAlign w:val="center"/>
          </w:tcPr>
          <w:p w14:paraId="1F82A982" w14:textId="59BF8E8A"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Կալիոումի բիքրոմատ</w:t>
            </w:r>
          </w:p>
        </w:tc>
      </w:tr>
      <w:tr w:rsidR="00DC6CE3" w:rsidRPr="0079752C" w14:paraId="790B1178" w14:textId="77777777" w:rsidTr="00163B94">
        <w:trPr>
          <w:trHeight w:val="524"/>
        </w:trPr>
        <w:tc>
          <w:tcPr>
            <w:tcW w:w="1701" w:type="dxa"/>
            <w:vAlign w:val="center"/>
          </w:tcPr>
          <w:p w14:paraId="7435C8AE" w14:textId="455FBCAA"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6</w:t>
            </w:r>
          </w:p>
        </w:tc>
        <w:tc>
          <w:tcPr>
            <w:tcW w:w="1418" w:type="dxa"/>
            <w:vAlign w:val="center"/>
          </w:tcPr>
          <w:p w14:paraId="4E60BDCF" w14:textId="45BDAA18"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705E9F1D" w14:textId="0031DB17"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Ացետիլ-սալիցիլաթթու</w:t>
            </w:r>
          </w:p>
        </w:tc>
      </w:tr>
      <w:tr w:rsidR="00DC6CE3" w:rsidRPr="0079752C" w14:paraId="48A2FD25" w14:textId="77777777" w:rsidTr="00163B94">
        <w:trPr>
          <w:trHeight w:val="524"/>
        </w:trPr>
        <w:tc>
          <w:tcPr>
            <w:tcW w:w="1701" w:type="dxa"/>
            <w:vAlign w:val="center"/>
          </w:tcPr>
          <w:p w14:paraId="29B12756" w14:textId="1B41AA83"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7</w:t>
            </w:r>
          </w:p>
        </w:tc>
        <w:tc>
          <w:tcPr>
            <w:tcW w:w="1418" w:type="dxa"/>
            <w:vAlign w:val="center"/>
          </w:tcPr>
          <w:p w14:paraId="0C3ECC23" w14:textId="2FC6A7C7"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19000</w:t>
            </w:r>
          </w:p>
        </w:tc>
        <w:tc>
          <w:tcPr>
            <w:tcW w:w="7231" w:type="dxa"/>
            <w:vAlign w:val="center"/>
          </w:tcPr>
          <w:p w14:paraId="602A0F8A" w14:textId="14131071"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Քլորհեքսիդինի </w:t>
            </w:r>
            <w:r>
              <w:rPr>
                <w:rFonts w:ascii="GHEA Grapalat" w:hAnsi="GHEA Grapalat" w:cs="Calibri"/>
                <w:color w:val="000000"/>
                <w:sz w:val="18"/>
                <w:szCs w:val="18"/>
              </w:rPr>
              <w:br/>
              <w:t>սպիրտային լուծույթ</w:t>
            </w:r>
          </w:p>
        </w:tc>
      </w:tr>
      <w:tr w:rsidR="00DC6CE3" w:rsidRPr="0079752C" w14:paraId="5A7F8B4F" w14:textId="77777777" w:rsidTr="00163B94">
        <w:trPr>
          <w:trHeight w:val="524"/>
        </w:trPr>
        <w:tc>
          <w:tcPr>
            <w:tcW w:w="1701" w:type="dxa"/>
            <w:vAlign w:val="center"/>
          </w:tcPr>
          <w:p w14:paraId="0592E169" w14:textId="5FE834A5"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8</w:t>
            </w:r>
          </w:p>
        </w:tc>
        <w:tc>
          <w:tcPr>
            <w:tcW w:w="1418" w:type="dxa"/>
            <w:vAlign w:val="center"/>
          </w:tcPr>
          <w:p w14:paraId="6EDE3310" w14:textId="1FE3C04A"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7231" w:type="dxa"/>
            <w:vAlign w:val="center"/>
          </w:tcPr>
          <w:p w14:paraId="5D59D64F" w14:textId="68F0C13B"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Տվին 80</w:t>
            </w:r>
          </w:p>
        </w:tc>
      </w:tr>
      <w:tr w:rsidR="00DC6CE3" w:rsidRPr="0079752C" w14:paraId="77CCD2ED" w14:textId="77777777" w:rsidTr="00163B94">
        <w:trPr>
          <w:trHeight w:val="524"/>
        </w:trPr>
        <w:tc>
          <w:tcPr>
            <w:tcW w:w="1701" w:type="dxa"/>
            <w:vAlign w:val="center"/>
          </w:tcPr>
          <w:p w14:paraId="3D203C7F" w14:textId="1E5180CC"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9</w:t>
            </w:r>
          </w:p>
        </w:tc>
        <w:tc>
          <w:tcPr>
            <w:tcW w:w="1418" w:type="dxa"/>
            <w:vAlign w:val="center"/>
          </w:tcPr>
          <w:p w14:paraId="18BDAD74" w14:textId="4F3B88A6"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231" w:type="dxa"/>
            <w:vAlign w:val="center"/>
          </w:tcPr>
          <w:p w14:paraId="3FB40266" w14:textId="34999F51"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Կալիումի դիհիդրոֆոսֆատ (KH₂PO₄) </w:t>
            </w:r>
          </w:p>
        </w:tc>
      </w:tr>
      <w:tr w:rsidR="00DC6CE3" w:rsidRPr="0079752C" w14:paraId="10043747" w14:textId="77777777" w:rsidTr="00163B94">
        <w:trPr>
          <w:trHeight w:val="524"/>
        </w:trPr>
        <w:tc>
          <w:tcPr>
            <w:tcW w:w="1701" w:type="dxa"/>
            <w:vAlign w:val="center"/>
          </w:tcPr>
          <w:p w14:paraId="3F5A210E" w14:textId="603BC035"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10</w:t>
            </w:r>
          </w:p>
        </w:tc>
        <w:tc>
          <w:tcPr>
            <w:tcW w:w="1418" w:type="dxa"/>
            <w:vAlign w:val="center"/>
          </w:tcPr>
          <w:p w14:paraId="7FB2FED5" w14:textId="020173A3"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22000</w:t>
            </w:r>
          </w:p>
        </w:tc>
        <w:tc>
          <w:tcPr>
            <w:tcW w:w="7231" w:type="dxa"/>
            <w:vAlign w:val="center"/>
          </w:tcPr>
          <w:p w14:paraId="10E72F09" w14:textId="6AF2D40B"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Շաքարասնկային էքստրակտ</w:t>
            </w:r>
          </w:p>
        </w:tc>
      </w:tr>
      <w:tr w:rsidR="00DC6CE3" w:rsidRPr="0079752C" w14:paraId="0A0D1977" w14:textId="77777777" w:rsidTr="00163B94">
        <w:trPr>
          <w:trHeight w:val="524"/>
        </w:trPr>
        <w:tc>
          <w:tcPr>
            <w:tcW w:w="1701" w:type="dxa"/>
            <w:vAlign w:val="center"/>
          </w:tcPr>
          <w:p w14:paraId="5B32B684" w14:textId="1BB7A8E6"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11</w:t>
            </w:r>
          </w:p>
        </w:tc>
        <w:tc>
          <w:tcPr>
            <w:tcW w:w="1418" w:type="dxa"/>
            <w:vAlign w:val="center"/>
          </w:tcPr>
          <w:p w14:paraId="4390D645" w14:textId="05E0CBBB"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7231" w:type="dxa"/>
            <w:vAlign w:val="center"/>
          </w:tcPr>
          <w:p w14:paraId="2678F99F" w14:textId="0D320C04"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MRS Broth</w:t>
            </w:r>
          </w:p>
        </w:tc>
      </w:tr>
      <w:tr w:rsidR="00DC6CE3" w:rsidRPr="0079752C" w14:paraId="354DEC3E" w14:textId="77777777" w:rsidTr="00163B94">
        <w:trPr>
          <w:trHeight w:val="524"/>
        </w:trPr>
        <w:tc>
          <w:tcPr>
            <w:tcW w:w="1701" w:type="dxa"/>
            <w:vAlign w:val="center"/>
          </w:tcPr>
          <w:p w14:paraId="06AA88F6" w14:textId="60B58F4A"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12</w:t>
            </w:r>
          </w:p>
        </w:tc>
        <w:tc>
          <w:tcPr>
            <w:tcW w:w="1418" w:type="dxa"/>
            <w:vAlign w:val="center"/>
          </w:tcPr>
          <w:p w14:paraId="575506B4" w14:textId="2A1D0397"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56000</w:t>
            </w:r>
          </w:p>
        </w:tc>
        <w:tc>
          <w:tcPr>
            <w:tcW w:w="7231" w:type="dxa"/>
            <w:vAlign w:val="center"/>
          </w:tcPr>
          <w:p w14:paraId="73EF1036" w14:textId="704577F3"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Bifidobacterium broth</w:t>
            </w:r>
          </w:p>
        </w:tc>
      </w:tr>
      <w:tr w:rsidR="00DC6CE3" w:rsidRPr="0079752C" w14:paraId="7E477D5E" w14:textId="77777777" w:rsidTr="00163B94">
        <w:trPr>
          <w:trHeight w:val="524"/>
        </w:trPr>
        <w:tc>
          <w:tcPr>
            <w:tcW w:w="1701" w:type="dxa"/>
            <w:vAlign w:val="center"/>
          </w:tcPr>
          <w:p w14:paraId="49750811" w14:textId="4225A133"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13</w:t>
            </w:r>
          </w:p>
        </w:tc>
        <w:tc>
          <w:tcPr>
            <w:tcW w:w="1418" w:type="dxa"/>
            <w:vAlign w:val="center"/>
          </w:tcPr>
          <w:p w14:paraId="29C34A58" w14:textId="0A7C0E20"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4407E776" w14:textId="4EC06412"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Bifidobacterium ագար</w:t>
            </w:r>
          </w:p>
        </w:tc>
      </w:tr>
      <w:tr w:rsidR="00DC6CE3" w:rsidRPr="0079752C" w14:paraId="68491A8E" w14:textId="77777777" w:rsidTr="00163B94">
        <w:trPr>
          <w:trHeight w:val="524"/>
        </w:trPr>
        <w:tc>
          <w:tcPr>
            <w:tcW w:w="1701" w:type="dxa"/>
            <w:vAlign w:val="center"/>
          </w:tcPr>
          <w:p w14:paraId="1A603036" w14:textId="56822647"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14</w:t>
            </w:r>
          </w:p>
        </w:tc>
        <w:tc>
          <w:tcPr>
            <w:tcW w:w="1418" w:type="dxa"/>
            <w:vAlign w:val="center"/>
          </w:tcPr>
          <w:p w14:paraId="772640C9" w14:textId="3B5D048A"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231" w:type="dxa"/>
            <w:vAlign w:val="center"/>
          </w:tcPr>
          <w:p w14:paraId="11904F91" w14:textId="30F99893"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Սաբուրո ագար</w:t>
            </w:r>
          </w:p>
        </w:tc>
      </w:tr>
      <w:tr w:rsidR="00DC6CE3" w:rsidRPr="0079752C" w14:paraId="44983594" w14:textId="77777777" w:rsidTr="00163B94">
        <w:trPr>
          <w:trHeight w:val="524"/>
        </w:trPr>
        <w:tc>
          <w:tcPr>
            <w:tcW w:w="1701" w:type="dxa"/>
            <w:vAlign w:val="center"/>
          </w:tcPr>
          <w:p w14:paraId="01FA8692" w14:textId="42833F5A"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15</w:t>
            </w:r>
          </w:p>
        </w:tc>
        <w:tc>
          <w:tcPr>
            <w:tcW w:w="1418" w:type="dxa"/>
            <w:vAlign w:val="center"/>
          </w:tcPr>
          <w:p w14:paraId="03094537" w14:textId="43EE017E"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42000</w:t>
            </w:r>
          </w:p>
        </w:tc>
        <w:tc>
          <w:tcPr>
            <w:tcW w:w="7231" w:type="dxa"/>
            <w:vAlign w:val="center"/>
          </w:tcPr>
          <w:p w14:paraId="15B10EF9" w14:textId="744BB042"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Ագար-ագար (փոշի)</w:t>
            </w:r>
          </w:p>
        </w:tc>
      </w:tr>
      <w:tr w:rsidR="00DC6CE3" w:rsidRPr="0079752C" w14:paraId="2006DAB9" w14:textId="77777777" w:rsidTr="00163B94">
        <w:trPr>
          <w:trHeight w:val="524"/>
        </w:trPr>
        <w:tc>
          <w:tcPr>
            <w:tcW w:w="1701" w:type="dxa"/>
            <w:vAlign w:val="center"/>
          </w:tcPr>
          <w:p w14:paraId="65C9B8B7" w14:textId="48F035EE"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16</w:t>
            </w:r>
          </w:p>
        </w:tc>
        <w:tc>
          <w:tcPr>
            <w:tcW w:w="1418" w:type="dxa"/>
            <w:vAlign w:val="center"/>
          </w:tcPr>
          <w:p w14:paraId="06C031E1" w14:textId="59BEED44"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16463FB6" w14:textId="1E16AF13"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Կալցիումի քլորիդ</w:t>
            </w:r>
          </w:p>
        </w:tc>
      </w:tr>
      <w:tr w:rsidR="00DC6CE3" w:rsidRPr="0079752C" w14:paraId="3BF2727E" w14:textId="77777777" w:rsidTr="00163B94">
        <w:trPr>
          <w:trHeight w:val="524"/>
        </w:trPr>
        <w:tc>
          <w:tcPr>
            <w:tcW w:w="1701" w:type="dxa"/>
            <w:vAlign w:val="center"/>
          </w:tcPr>
          <w:p w14:paraId="08A2DB2E" w14:textId="3AE9B53D"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17</w:t>
            </w:r>
          </w:p>
        </w:tc>
        <w:tc>
          <w:tcPr>
            <w:tcW w:w="1418" w:type="dxa"/>
            <w:vAlign w:val="center"/>
          </w:tcPr>
          <w:p w14:paraId="6ABF161A" w14:textId="3026AB6B"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3FBFCB99" w14:textId="2BA86D7E"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Կալցիումի հիդրոօրտոֆոսֆատ</w:t>
            </w:r>
          </w:p>
        </w:tc>
      </w:tr>
      <w:tr w:rsidR="00DC6CE3" w:rsidRPr="0079752C" w14:paraId="6DD43027" w14:textId="77777777" w:rsidTr="00163B94">
        <w:trPr>
          <w:trHeight w:val="524"/>
        </w:trPr>
        <w:tc>
          <w:tcPr>
            <w:tcW w:w="1701" w:type="dxa"/>
            <w:vAlign w:val="center"/>
          </w:tcPr>
          <w:p w14:paraId="3DF92330" w14:textId="18D97DE2"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18</w:t>
            </w:r>
          </w:p>
        </w:tc>
        <w:tc>
          <w:tcPr>
            <w:tcW w:w="1418" w:type="dxa"/>
            <w:vAlign w:val="center"/>
          </w:tcPr>
          <w:p w14:paraId="19C7C607" w14:textId="1B4C9D6E"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2400</w:t>
            </w:r>
          </w:p>
        </w:tc>
        <w:tc>
          <w:tcPr>
            <w:tcW w:w="7231" w:type="dxa"/>
            <w:vAlign w:val="center"/>
          </w:tcPr>
          <w:p w14:paraId="2004A900" w14:textId="6CB9273C"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հիդրոկարբոնատ</w:t>
            </w:r>
          </w:p>
        </w:tc>
      </w:tr>
      <w:tr w:rsidR="00DC6CE3" w:rsidRPr="0079752C" w14:paraId="7BB5BD07" w14:textId="77777777" w:rsidTr="00163B94">
        <w:trPr>
          <w:trHeight w:val="524"/>
        </w:trPr>
        <w:tc>
          <w:tcPr>
            <w:tcW w:w="1701" w:type="dxa"/>
            <w:vAlign w:val="center"/>
          </w:tcPr>
          <w:p w14:paraId="18546823" w14:textId="6B30CCB6"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19</w:t>
            </w:r>
          </w:p>
        </w:tc>
        <w:tc>
          <w:tcPr>
            <w:tcW w:w="1418" w:type="dxa"/>
            <w:vAlign w:val="center"/>
          </w:tcPr>
          <w:p w14:paraId="792BBC83" w14:textId="5C78C74D"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7231" w:type="dxa"/>
            <w:vAlign w:val="center"/>
          </w:tcPr>
          <w:p w14:paraId="1DEBD777" w14:textId="50035889"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մալատ</w:t>
            </w:r>
          </w:p>
        </w:tc>
      </w:tr>
      <w:tr w:rsidR="00DC6CE3" w:rsidRPr="0079752C" w14:paraId="119FB1E4" w14:textId="77777777" w:rsidTr="00163B94">
        <w:trPr>
          <w:trHeight w:val="524"/>
        </w:trPr>
        <w:tc>
          <w:tcPr>
            <w:tcW w:w="1701" w:type="dxa"/>
            <w:vAlign w:val="center"/>
          </w:tcPr>
          <w:p w14:paraId="09ED969D" w14:textId="0FB0BFCE"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20</w:t>
            </w:r>
          </w:p>
        </w:tc>
        <w:tc>
          <w:tcPr>
            <w:tcW w:w="1418" w:type="dxa"/>
            <w:vAlign w:val="center"/>
          </w:tcPr>
          <w:p w14:paraId="7AB7C578" w14:textId="5F844D59"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3500</w:t>
            </w:r>
          </w:p>
        </w:tc>
        <w:tc>
          <w:tcPr>
            <w:tcW w:w="7231" w:type="dxa"/>
            <w:vAlign w:val="center"/>
          </w:tcPr>
          <w:p w14:paraId="771F94E3" w14:textId="77B7D466"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Երկաթ(III)-ամոնիում ցիտրատ</w:t>
            </w:r>
          </w:p>
        </w:tc>
      </w:tr>
      <w:tr w:rsidR="00DC6CE3" w:rsidRPr="0079752C" w14:paraId="6C33EC7F" w14:textId="77777777" w:rsidTr="00163B94">
        <w:trPr>
          <w:trHeight w:val="524"/>
        </w:trPr>
        <w:tc>
          <w:tcPr>
            <w:tcW w:w="1701" w:type="dxa"/>
            <w:vAlign w:val="center"/>
          </w:tcPr>
          <w:p w14:paraId="437E016C" w14:textId="601ECB0C"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21</w:t>
            </w:r>
          </w:p>
        </w:tc>
        <w:tc>
          <w:tcPr>
            <w:tcW w:w="1418" w:type="dxa"/>
            <w:vAlign w:val="center"/>
          </w:tcPr>
          <w:p w14:paraId="540951EB" w14:textId="0B1AE292"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2800</w:t>
            </w:r>
          </w:p>
        </w:tc>
        <w:tc>
          <w:tcPr>
            <w:tcW w:w="7231" w:type="dxa"/>
            <w:vAlign w:val="center"/>
          </w:tcPr>
          <w:p w14:paraId="0498925F" w14:textId="48082AD7"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Մագնեզիում ծծմբաթթվական՝ 7 մոլեկուլ ջրով</w:t>
            </w:r>
          </w:p>
        </w:tc>
      </w:tr>
      <w:tr w:rsidR="00DC6CE3" w:rsidRPr="0079752C" w14:paraId="0AAFC6C5" w14:textId="77777777" w:rsidTr="00163B94">
        <w:trPr>
          <w:trHeight w:val="524"/>
        </w:trPr>
        <w:tc>
          <w:tcPr>
            <w:tcW w:w="1701" w:type="dxa"/>
            <w:vAlign w:val="center"/>
          </w:tcPr>
          <w:p w14:paraId="6B1B6AC9" w14:textId="1848900D"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22</w:t>
            </w:r>
          </w:p>
        </w:tc>
        <w:tc>
          <w:tcPr>
            <w:tcW w:w="1418" w:type="dxa"/>
            <w:vAlign w:val="center"/>
          </w:tcPr>
          <w:p w14:paraId="15DC9DB4" w14:textId="16955BAF"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7231" w:type="dxa"/>
            <w:vAlign w:val="center"/>
          </w:tcPr>
          <w:p w14:paraId="4B9ABF75" w14:textId="2533009E"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Երկաթի (II) սուլֆատ հեպտահիդրատ</w:t>
            </w:r>
          </w:p>
        </w:tc>
      </w:tr>
      <w:tr w:rsidR="00DC6CE3" w:rsidRPr="0079752C" w14:paraId="3A9C6B67" w14:textId="77777777" w:rsidTr="00163B94">
        <w:trPr>
          <w:trHeight w:val="524"/>
        </w:trPr>
        <w:tc>
          <w:tcPr>
            <w:tcW w:w="1701" w:type="dxa"/>
            <w:vAlign w:val="center"/>
          </w:tcPr>
          <w:p w14:paraId="0614A97A" w14:textId="0C25AF98"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23</w:t>
            </w:r>
          </w:p>
        </w:tc>
        <w:tc>
          <w:tcPr>
            <w:tcW w:w="1418" w:type="dxa"/>
            <w:vAlign w:val="center"/>
          </w:tcPr>
          <w:p w14:paraId="61B65854" w14:textId="3EC38898"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2B677266" w14:textId="5892BBA0"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Ամոնիումի նիտրատ</w:t>
            </w:r>
          </w:p>
        </w:tc>
      </w:tr>
      <w:tr w:rsidR="00DC6CE3" w:rsidRPr="0079752C" w14:paraId="6ED059AD" w14:textId="77777777" w:rsidTr="00163B94">
        <w:trPr>
          <w:trHeight w:val="524"/>
        </w:trPr>
        <w:tc>
          <w:tcPr>
            <w:tcW w:w="1701" w:type="dxa"/>
            <w:vAlign w:val="center"/>
          </w:tcPr>
          <w:p w14:paraId="40774805" w14:textId="58D1B498"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24</w:t>
            </w:r>
          </w:p>
        </w:tc>
        <w:tc>
          <w:tcPr>
            <w:tcW w:w="1418" w:type="dxa"/>
            <w:vAlign w:val="center"/>
          </w:tcPr>
          <w:p w14:paraId="3B12B405" w14:textId="53F74617"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231" w:type="dxa"/>
            <w:vAlign w:val="center"/>
          </w:tcPr>
          <w:p w14:paraId="5790F33D" w14:textId="12919107"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Կալցիումի պանտոտենատ</w:t>
            </w:r>
          </w:p>
        </w:tc>
      </w:tr>
      <w:tr w:rsidR="00DC6CE3" w:rsidRPr="0079752C" w14:paraId="3B0C2FAC" w14:textId="77777777" w:rsidTr="00163B94">
        <w:trPr>
          <w:trHeight w:val="524"/>
        </w:trPr>
        <w:tc>
          <w:tcPr>
            <w:tcW w:w="1701" w:type="dxa"/>
            <w:vAlign w:val="center"/>
          </w:tcPr>
          <w:p w14:paraId="28115FE2" w14:textId="18ED3BC0"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lastRenderedPageBreak/>
              <w:t>25</w:t>
            </w:r>
          </w:p>
        </w:tc>
        <w:tc>
          <w:tcPr>
            <w:tcW w:w="1418" w:type="dxa"/>
            <w:vAlign w:val="center"/>
          </w:tcPr>
          <w:p w14:paraId="3D983253" w14:textId="3506A8F0"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9000</w:t>
            </w:r>
          </w:p>
        </w:tc>
        <w:tc>
          <w:tcPr>
            <w:tcW w:w="7231" w:type="dxa"/>
            <w:vAlign w:val="center"/>
          </w:tcPr>
          <w:p w14:paraId="12CF7019" w14:textId="1D5CC6E0"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Ինոզիտ (մեզոինոզիտ)</w:t>
            </w:r>
          </w:p>
        </w:tc>
      </w:tr>
      <w:tr w:rsidR="00DC6CE3" w:rsidRPr="0079752C" w14:paraId="1D71B256" w14:textId="77777777" w:rsidTr="00163B94">
        <w:trPr>
          <w:trHeight w:val="524"/>
        </w:trPr>
        <w:tc>
          <w:tcPr>
            <w:tcW w:w="1701" w:type="dxa"/>
            <w:vAlign w:val="center"/>
          </w:tcPr>
          <w:p w14:paraId="7A869462" w14:textId="50882833"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26</w:t>
            </w:r>
          </w:p>
        </w:tc>
        <w:tc>
          <w:tcPr>
            <w:tcW w:w="1418" w:type="dxa"/>
            <w:vAlign w:val="center"/>
          </w:tcPr>
          <w:p w14:paraId="17F75FF3" w14:textId="20EB51EB"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9000</w:t>
            </w:r>
          </w:p>
        </w:tc>
        <w:tc>
          <w:tcPr>
            <w:tcW w:w="7231" w:type="dxa"/>
            <w:vAlign w:val="center"/>
          </w:tcPr>
          <w:p w14:paraId="0828B9EF" w14:textId="1E3F4AB5"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Կինետին</w:t>
            </w:r>
          </w:p>
        </w:tc>
      </w:tr>
      <w:tr w:rsidR="00DC6CE3" w:rsidRPr="0079752C" w14:paraId="46A5611E" w14:textId="77777777" w:rsidTr="00163B94">
        <w:trPr>
          <w:trHeight w:val="524"/>
        </w:trPr>
        <w:tc>
          <w:tcPr>
            <w:tcW w:w="1701" w:type="dxa"/>
            <w:vAlign w:val="center"/>
          </w:tcPr>
          <w:p w14:paraId="78CB95FC" w14:textId="479AF8C8"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27</w:t>
            </w:r>
          </w:p>
        </w:tc>
        <w:tc>
          <w:tcPr>
            <w:tcW w:w="1418" w:type="dxa"/>
            <w:vAlign w:val="center"/>
          </w:tcPr>
          <w:p w14:paraId="3545DE28" w14:textId="1599376A"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28800</w:t>
            </w:r>
          </w:p>
        </w:tc>
        <w:tc>
          <w:tcPr>
            <w:tcW w:w="7231" w:type="dxa"/>
            <w:vAlign w:val="center"/>
          </w:tcPr>
          <w:p w14:paraId="546876E0" w14:textId="4DED6CFA"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D-Մանիտոլ</w:t>
            </w:r>
          </w:p>
        </w:tc>
      </w:tr>
      <w:tr w:rsidR="00DC6CE3" w:rsidRPr="0079752C" w14:paraId="68F2300B" w14:textId="77777777" w:rsidTr="00163B94">
        <w:trPr>
          <w:trHeight w:val="524"/>
        </w:trPr>
        <w:tc>
          <w:tcPr>
            <w:tcW w:w="1701" w:type="dxa"/>
            <w:vAlign w:val="center"/>
          </w:tcPr>
          <w:p w14:paraId="2230A939" w14:textId="185C9045"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28</w:t>
            </w:r>
          </w:p>
        </w:tc>
        <w:tc>
          <w:tcPr>
            <w:tcW w:w="1418" w:type="dxa"/>
            <w:vAlign w:val="center"/>
          </w:tcPr>
          <w:p w14:paraId="3FD8A9DA" w14:textId="02F1245C"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75F8E83C" w14:textId="15EE8FEC"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Սախարոզ</w:t>
            </w:r>
          </w:p>
        </w:tc>
      </w:tr>
      <w:tr w:rsidR="00DC6CE3" w:rsidRPr="0079752C" w14:paraId="49EB2EE8" w14:textId="77777777" w:rsidTr="00163B94">
        <w:trPr>
          <w:trHeight w:val="524"/>
        </w:trPr>
        <w:tc>
          <w:tcPr>
            <w:tcW w:w="1701" w:type="dxa"/>
            <w:vAlign w:val="center"/>
          </w:tcPr>
          <w:p w14:paraId="5CB85825" w14:textId="24B2771E"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29</w:t>
            </w:r>
          </w:p>
        </w:tc>
        <w:tc>
          <w:tcPr>
            <w:tcW w:w="1418" w:type="dxa"/>
            <w:vAlign w:val="center"/>
          </w:tcPr>
          <w:p w14:paraId="271A5FAE" w14:textId="261DA6DC"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7231" w:type="dxa"/>
            <w:vAlign w:val="center"/>
          </w:tcPr>
          <w:p w14:paraId="39D560B1" w14:textId="724E51A6"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Լակմուսի թուղթ</w:t>
            </w:r>
          </w:p>
        </w:tc>
      </w:tr>
      <w:tr w:rsidR="00DC6CE3" w:rsidRPr="0079752C" w14:paraId="3D66C8BB" w14:textId="77777777" w:rsidTr="00163B94">
        <w:trPr>
          <w:trHeight w:val="524"/>
        </w:trPr>
        <w:tc>
          <w:tcPr>
            <w:tcW w:w="1701" w:type="dxa"/>
            <w:vAlign w:val="center"/>
          </w:tcPr>
          <w:p w14:paraId="2B700674" w14:textId="1AC6AF11"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30</w:t>
            </w:r>
          </w:p>
        </w:tc>
        <w:tc>
          <w:tcPr>
            <w:tcW w:w="1418" w:type="dxa"/>
            <w:vAlign w:val="center"/>
          </w:tcPr>
          <w:p w14:paraId="03B44E09" w14:textId="14202C00"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52200</w:t>
            </w:r>
          </w:p>
        </w:tc>
        <w:tc>
          <w:tcPr>
            <w:tcW w:w="7231" w:type="dxa"/>
            <w:vAlign w:val="center"/>
          </w:tcPr>
          <w:p w14:paraId="37226418" w14:textId="319F9D6B"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Ծծմբական թթու</w:t>
            </w:r>
          </w:p>
        </w:tc>
      </w:tr>
      <w:tr w:rsidR="00DC6CE3" w:rsidRPr="0079752C" w14:paraId="1F560521" w14:textId="77777777" w:rsidTr="00163B94">
        <w:trPr>
          <w:trHeight w:val="524"/>
        </w:trPr>
        <w:tc>
          <w:tcPr>
            <w:tcW w:w="1701" w:type="dxa"/>
            <w:vAlign w:val="center"/>
          </w:tcPr>
          <w:p w14:paraId="53706682" w14:textId="23BDDDFD"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31</w:t>
            </w:r>
          </w:p>
        </w:tc>
        <w:tc>
          <w:tcPr>
            <w:tcW w:w="1418" w:type="dxa"/>
            <w:vAlign w:val="center"/>
          </w:tcPr>
          <w:p w14:paraId="1A1963D1" w14:textId="2C4E2F3C"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7231" w:type="dxa"/>
            <w:vAlign w:val="center"/>
          </w:tcPr>
          <w:p w14:paraId="5B17138E" w14:textId="3F00CFD5"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Ցինկի սուլֆատ</w:t>
            </w:r>
          </w:p>
        </w:tc>
      </w:tr>
      <w:tr w:rsidR="00DC6CE3" w:rsidRPr="0079752C" w14:paraId="6838D10A" w14:textId="77777777" w:rsidTr="00163B94">
        <w:trPr>
          <w:trHeight w:val="524"/>
        </w:trPr>
        <w:tc>
          <w:tcPr>
            <w:tcW w:w="1701" w:type="dxa"/>
            <w:vAlign w:val="center"/>
          </w:tcPr>
          <w:p w14:paraId="1012FEC2" w14:textId="1CD68441"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32</w:t>
            </w:r>
          </w:p>
        </w:tc>
        <w:tc>
          <w:tcPr>
            <w:tcW w:w="1418" w:type="dxa"/>
            <w:vAlign w:val="center"/>
          </w:tcPr>
          <w:p w14:paraId="43C424E7" w14:textId="20F26F2F"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56C8963F" w14:textId="0A8C02DF"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Ցիպրոֆլոքսացինի նկատմամբ կայունության որոշման սկավառակներ</w:t>
            </w:r>
          </w:p>
        </w:tc>
      </w:tr>
      <w:tr w:rsidR="00DC6CE3" w:rsidRPr="0079752C" w14:paraId="65765AEF" w14:textId="77777777" w:rsidTr="00163B94">
        <w:trPr>
          <w:trHeight w:val="524"/>
        </w:trPr>
        <w:tc>
          <w:tcPr>
            <w:tcW w:w="1701" w:type="dxa"/>
            <w:vAlign w:val="center"/>
          </w:tcPr>
          <w:p w14:paraId="3AA78471" w14:textId="1E40B4B8"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33</w:t>
            </w:r>
          </w:p>
        </w:tc>
        <w:tc>
          <w:tcPr>
            <w:tcW w:w="1418" w:type="dxa"/>
            <w:vAlign w:val="center"/>
          </w:tcPr>
          <w:p w14:paraId="4790BEEA" w14:textId="795F86B0"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16F8E503" w14:textId="1B15BDB2"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Ամոքսիցիլին-կլավուլանաթթվի նկատմամբ կայունության որոշման սկավառակներ</w:t>
            </w:r>
          </w:p>
        </w:tc>
      </w:tr>
      <w:tr w:rsidR="00DC6CE3" w:rsidRPr="0079752C" w14:paraId="7469D60C" w14:textId="77777777" w:rsidTr="00163B94">
        <w:trPr>
          <w:trHeight w:val="524"/>
        </w:trPr>
        <w:tc>
          <w:tcPr>
            <w:tcW w:w="1701" w:type="dxa"/>
            <w:vAlign w:val="center"/>
          </w:tcPr>
          <w:p w14:paraId="75096AB3" w14:textId="04F8F050"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34</w:t>
            </w:r>
          </w:p>
        </w:tc>
        <w:tc>
          <w:tcPr>
            <w:tcW w:w="1418" w:type="dxa"/>
            <w:vAlign w:val="center"/>
          </w:tcPr>
          <w:p w14:paraId="054F59F4" w14:textId="249397BE"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503AA21B" w14:textId="70C23F96"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Էրիտրոմիցինի (առաջին գիծ) նկատմամբ կայունության որոշման սկավառակներ</w:t>
            </w:r>
          </w:p>
        </w:tc>
      </w:tr>
      <w:tr w:rsidR="00DC6CE3" w:rsidRPr="0079752C" w14:paraId="1D39CAC2" w14:textId="77777777" w:rsidTr="00163B94">
        <w:trPr>
          <w:trHeight w:val="524"/>
        </w:trPr>
        <w:tc>
          <w:tcPr>
            <w:tcW w:w="1701" w:type="dxa"/>
            <w:vAlign w:val="center"/>
          </w:tcPr>
          <w:p w14:paraId="48E49010" w14:textId="4800A560"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35</w:t>
            </w:r>
          </w:p>
        </w:tc>
        <w:tc>
          <w:tcPr>
            <w:tcW w:w="1418" w:type="dxa"/>
            <w:vAlign w:val="center"/>
          </w:tcPr>
          <w:p w14:paraId="0377858A" w14:textId="2BF3F595"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1B4ABCCD" w14:textId="196CCDC2"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Տետրացիկլինի նկատմամբ կայունության որոշման սկավառակներ</w:t>
            </w:r>
          </w:p>
        </w:tc>
      </w:tr>
      <w:tr w:rsidR="00DC6CE3" w:rsidRPr="0079752C" w14:paraId="3A7B42BB" w14:textId="77777777" w:rsidTr="00163B94">
        <w:trPr>
          <w:trHeight w:val="524"/>
        </w:trPr>
        <w:tc>
          <w:tcPr>
            <w:tcW w:w="1701" w:type="dxa"/>
            <w:vAlign w:val="center"/>
          </w:tcPr>
          <w:p w14:paraId="69E7058A" w14:textId="44CE761C"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36</w:t>
            </w:r>
          </w:p>
        </w:tc>
        <w:tc>
          <w:tcPr>
            <w:tcW w:w="1418" w:type="dxa"/>
            <w:vAlign w:val="center"/>
          </w:tcPr>
          <w:p w14:paraId="5ECC7AF3" w14:textId="6D2A9CBA"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6595AF84" w14:textId="18878AA5"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Աուգմենտինի նկատմամբ կայունության որոշման սկավառակներ</w:t>
            </w:r>
          </w:p>
        </w:tc>
      </w:tr>
      <w:tr w:rsidR="00DC6CE3" w:rsidRPr="0079752C" w14:paraId="18AEB167" w14:textId="77777777" w:rsidTr="00163B94">
        <w:trPr>
          <w:trHeight w:val="524"/>
        </w:trPr>
        <w:tc>
          <w:tcPr>
            <w:tcW w:w="1701" w:type="dxa"/>
            <w:vAlign w:val="center"/>
          </w:tcPr>
          <w:p w14:paraId="3F18A027" w14:textId="13BEEB6A"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37</w:t>
            </w:r>
          </w:p>
        </w:tc>
        <w:tc>
          <w:tcPr>
            <w:tcW w:w="1418" w:type="dxa"/>
            <w:vAlign w:val="center"/>
          </w:tcPr>
          <w:p w14:paraId="2EC4D993" w14:textId="53A03A75"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7231" w:type="dxa"/>
            <w:vAlign w:val="center"/>
          </w:tcPr>
          <w:p w14:paraId="50DBBB56" w14:textId="348260C9"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Դիֆենիլպիկրիլգիդռազին</w:t>
            </w:r>
          </w:p>
        </w:tc>
      </w:tr>
      <w:tr w:rsidR="00DC6CE3" w:rsidRPr="0079752C" w14:paraId="7E1C349E" w14:textId="77777777" w:rsidTr="00163B94">
        <w:trPr>
          <w:trHeight w:val="524"/>
        </w:trPr>
        <w:tc>
          <w:tcPr>
            <w:tcW w:w="1701" w:type="dxa"/>
            <w:vAlign w:val="center"/>
          </w:tcPr>
          <w:p w14:paraId="33BE34A1" w14:textId="0D4B0E05"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38</w:t>
            </w:r>
          </w:p>
        </w:tc>
        <w:tc>
          <w:tcPr>
            <w:tcW w:w="1418" w:type="dxa"/>
            <w:vAlign w:val="center"/>
          </w:tcPr>
          <w:p w14:paraId="22F5DA5C" w14:textId="723C8B1B"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4CC6B50B" w14:textId="0E23C6D0"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 Լակտոզ </w:t>
            </w:r>
          </w:p>
        </w:tc>
      </w:tr>
      <w:tr w:rsidR="00DC6CE3" w:rsidRPr="0079752C" w14:paraId="006812D0" w14:textId="77777777" w:rsidTr="00163B94">
        <w:trPr>
          <w:trHeight w:val="524"/>
        </w:trPr>
        <w:tc>
          <w:tcPr>
            <w:tcW w:w="1701" w:type="dxa"/>
            <w:vAlign w:val="center"/>
          </w:tcPr>
          <w:p w14:paraId="599D040B" w14:textId="27D42835"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39</w:t>
            </w:r>
          </w:p>
        </w:tc>
        <w:tc>
          <w:tcPr>
            <w:tcW w:w="1418" w:type="dxa"/>
            <w:vAlign w:val="center"/>
          </w:tcPr>
          <w:p w14:paraId="77B0FE2C" w14:textId="3AEF63B6"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231" w:type="dxa"/>
            <w:vAlign w:val="center"/>
          </w:tcPr>
          <w:p w14:paraId="5C13D891" w14:textId="49990723"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Ֆենոլ</w:t>
            </w:r>
          </w:p>
        </w:tc>
      </w:tr>
      <w:tr w:rsidR="00DC6CE3" w:rsidRPr="0079752C" w14:paraId="25B00AA4" w14:textId="77777777" w:rsidTr="00163B94">
        <w:trPr>
          <w:trHeight w:val="524"/>
        </w:trPr>
        <w:tc>
          <w:tcPr>
            <w:tcW w:w="1701" w:type="dxa"/>
            <w:vAlign w:val="center"/>
          </w:tcPr>
          <w:p w14:paraId="18739D76" w14:textId="3BC8403B"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40</w:t>
            </w:r>
          </w:p>
        </w:tc>
        <w:tc>
          <w:tcPr>
            <w:tcW w:w="1418" w:type="dxa"/>
            <w:vAlign w:val="center"/>
          </w:tcPr>
          <w:p w14:paraId="266C6B92" w14:textId="1C4E737E"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127500</w:t>
            </w:r>
          </w:p>
        </w:tc>
        <w:tc>
          <w:tcPr>
            <w:tcW w:w="7231" w:type="dxa"/>
            <w:vAlign w:val="center"/>
          </w:tcPr>
          <w:p w14:paraId="28678041" w14:textId="1B0C884F"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Ացետոն   </w:t>
            </w:r>
          </w:p>
        </w:tc>
      </w:tr>
      <w:tr w:rsidR="00DC6CE3" w:rsidRPr="0079752C" w14:paraId="032C0828" w14:textId="77777777" w:rsidTr="00163B94">
        <w:trPr>
          <w:trHeight w:val="524"/>
        </w:trPr>
        <w:tc>
          <w:tcPr>
            <w:tcW w:w="1701" w:type="dxa"/>
            <w:vAlign w:val="center"/>
          </w:tcPr>
          <w:p w14:paraId="7A6F5186" w14:textId="7C0FC8D2"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41</w:t>
            </w:r>
          </w:p>
        </w:tc>
        <w:tc>
          <w:tcPr>
            <w:tcW w:w="1418" w:type="dxa"/>
            <w:vAlign w:val="center"/>
          </w:tcPr>
          <w:p w14:paraId="1B9778B9" w14:textId="0C4E1ECF"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243000</w:t>
            </w:r>
          </w:p>
        </w:tc>
        <w:tc>
          <w:tcPr>
            <w:tcW w:w="7231" w:type="dxa"/>
            <w:vAlign w:val="center"/>
          </w:tcPr>
          <w:p w14:paraId="1CFF249B" w14:textId="2E9D86FA"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Քլորոֆորմ</w:t>
            </w:r>
          </w:p>
        </w:tc>
      </w:tr>
      <w:tr w:rsidR="00DC6CE3" w:rsidRPr="0079752C" w14:paraId="5EDA88DA" w14:textId="77777777" w:rsidTr="00163B94">
        <w:trPr>
          <w:trHeight w:val="524"/>
        </w:trPr>
        <w:tc>
          <w:tcPr>
            <w:tcW w:w="1701" w:type="dxa"/>
            <w:vAlign w:val="center"/>
          </w:tcPr>
          <w:p w14:paraId="6699138C" w14:textId="7F0B3992"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42</w:t>
            </w:r>
          </w:p>
        </w:tc>
        <w:tc>
          <w:tcPr>
            <w:tcW w:w="1418" w:type="dxa"/>
            <w:vAlign w:val="center"/>
          </w:tcPr>
          <w:p w14:paraId="198FD780" w14:textId="54148920"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3E4B03B8" w14:textId="7577CFCF"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Նրբաշերտ քրոմատոգրաֆիայի թիթեղ (ՆՇՔ)</w:t>
            </w:r>
          </w:p>
        </w:tc>
      </w:tr>
      <w:tr w:rsidR="00DC6CE3" w:rsidRPr="0079752C" w14:paraId="0628CFD3" w14:textId="77777777" w:rsidTr="00163B94">
        <w:trPr>
          <w:trHeight w:val="524"/>
        </w:trPr>
        <w:tc>
          <w:tcPr>
            <w:tcW w:w="1701" w:type="dxa"/>
            <w:vAlign w:val="center"/>
          </w:tcPr>
          <w:p w14:paraId="2E18999E" w14:textId="6D06C126"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43</w:t>
            </w:r>
          </w:p>
        </w:tc>
        <w:tc>
          <w:tcPr>
            <w:tcW w:w="1418" w:type="dxa"/>
            <w:vAlign w:val="center"/>
          </w:tcPr>
          <w:p w14:paraId="00CA022B" w14:textId="23970F57"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60C1CED6" w14:textId="6E2E06E9"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 Գլյուկոզ ՔՄ</w:t>
            </w:r>
          </w:p>
        </w:tc>
      </w:tr>
      <w:tr w:rsidR="00DC6CE3" w:rsidRPr="0079752C" w14:paraId="07B4A1FA" w14:textId="77777777" w:rsidTr="00163B94">
        <w:trPr>
          <w:trHeight w:val="524"/>
        </w:trPr>
        <w:tc>
          <w:tcPr>
            <w:tcW w:w="1701" w:type="dxa"/>
            <w:vAlign w:val="center"/>
          </w:tcPr>
          <w:p w14:paraId="0F84E5E8" w14:textId="02418FE8"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44</w:t>
            </w:r>
          </w:p>
        </w:tc>
        <w:tc>
          <w:tcPr>
            <w:tcW w:w="1418" w:type="dxa"/>
            <w:vAlign w:val="center"/>
          </w:tcPr>
          <w:p w14:paraId="7874A41C" w14:textId="0CF96491"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350000</w:t>
            </w:r>
          </w:p>
        </w:tc>
        <w:tc>
          <w:tcPr>
            <w:tcW w:w="7231" w:type="dxa"/>
            <w:vAlign w:val="center"/>
          </w:tcPr>
          <w:p w14:paraId="2DC8B42B" w14:textId="000A4722"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Պեպտոն բակտերոլոգիական</w:t>
            </w:r>
          </w:p>
        </w:tc>
      </w:tr>
      <w:tr w:rsidR="00DC6CE3" w:rsidRPr="0079752C" w14:paraId="437EB0F5" w14:textId="77777777" w:rsidTr="00163B94">
        <w:trPr>
          <w:trHeight w:val="524"/>
        </w:trPr>
        <w:tc>
          <w:tcPr>
            <w:tcW w:w="1701" w:type="dxa"/>
            <w:vAlign w:val="center"/>
          </w:tcPr>
          <w:p w14:paraId="24F7A6AB" w14:textId="7B009B53"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45</w:t>
            </w:r>
          </w:p>
        </w:tc>
        <w:tc>
          <w:tcPr>
            <w:tcW w:w="1418" w:type="dxa"/>
            <w:vAlign w:val="center"/>
          </w:tcPr>
          <w:p w14:paraId="4BC1A45E" w14:textId="2D110B61"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7231" w:type="dxa"/>
            <w:vAlign w:val="center"/>
          </w:tcPr>
          <w:p w14:paraId="5ECB9778" w14:textId="2EF684CE" w:rsidR="00DC6CE3" w:rsidRPr="00610D85"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Խմորասնկային էքստրակտ /Yeast exstract/</w:t>
            </w:r>
          </w:p>
        </w:tc>
      </w:tr>
      <w:tr w:rsidR="00DC6CE3" w:rsidRPr="0079752C" w14:paraId="286E6D7B" w14:textId="77777777" w:rsidTr="00163B94">
        <w:trPr>
          <w:trHeight w:val="524"/>
        </w:trPr>
        <w:tc>
          <w:tcPr>
            <w:tcW w:w="1701" w:type="dxa"/>
            <w:vAlign w:val="center"/>
          </w:tcPr>
          <w:p w14:paraId="26368A79" w14:textId="6A81D833"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46</w:t>
            </w:r>
          </w:p>
        </w:tc>
        <w:tc>
          <w:tcPr>
            <w:tcW w:w="1418" w:type="dxa"/>
            <w:vAlign w:val="center"/>
          </w:tcPr>
          <w:p w14:paraId="156B18B4" w14:textId="4F523471"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430000</w:t>
            </w:r>
          </w:p>
        </w:tc>
        <w:tc>
          <w:tcPr>
            <w:tcW w:w="7231" w:type="dxa"/>
            <w:vAlign w:val="center"/>
          </w:tcPr>
          <w:p w14:paraId="489F7593" w14:textId="233828AB" w:rsidR="00DC6CE3" w:rsidRPr="00610D85"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rPr>
              <w:t>Սինթետիկ գեն համակցված պրայմերներով հանդերձ</w:t>
            </w:r>
          </w:p>
        </w:tc>
      </w:tr>
      <w:tr w:rsidR="00DC6CE3" w:rsidRPr="0079752C" w14:paraId="454458F3" w14:textId="77777777" w:rsidTr="00163B94">
        <w:trPr>
          <w:trHeight w:val="524"/>
        </w:trPr>
        <w:tc>
          <w:tcPr>
            <w:tcW w:w="1701" w:type="dxa"/>
            <w:vAlign w:val="center"/>
          </w:tcPr>
          <w:p w14:paraId="1123A5DC" w14:textId="272739F2"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47</w:t>
            </w:r>
          </w:p>
        </w:tc>
        <w:tc>
          <w:tcPr>
            <w:tcW w:w="1418" w:type="dxa"/>
            <w:vAlign w:val="center"/>
          </w:tcPr>
          <w:p w14:paraId="1F9EAA1D" w14:textId="1F6592B6"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7500</w:t>
            </w:r>
          </w:p>
        </w:tc>
        <w:tc>
          <w:tcPr>
            <w:tcW w:w="7231" w:type="dxa"/>
            <w:vAlign w:val="center"/>
          </w:tcPr>
          <w:p w14:paraId="24F0CF10" w14:textId="79C6C8C6"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rPr>
              <w:t>Ծծմբական թթու ՔՄ</w:t>
            </w:r>
          </w:p>
        </w:tc>
      </w:tr>
      <w:tr w:rsidR="00DC6CE3" w:rsidRPr="0079752C" w14:paraId="5875B903" w14:textId="77777777" w:rsidTr="00163B94">
        <w:trPr>
          <w:trHeight w:val="524"/>
        </w:trPr>
        <w:tc>
          <w:tcPr>
            <w:tcW w:w="1701" w:type="dxa"/>
            <w:vAlign w:val="center"/>
          </w:tcPr>
          <w:p w14:paraId="5C6459FF" w14:textId="10E5885C"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48</w:t>
            </w:r>
          </w:p>
        </w:tc>
        <w:tc>
          <w:tcPr>
            <w:tcW w:w="1418" w:type="dxa"/>
            <w:vAlign w:val="center"/>
          </w:tcPr>
          <w:p w14:paraId="10DD6F85" w14:textId="664B48B8"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198000</w:t>
            </w:r>
          </w:p>
        </w:tc>
        <w:tc>
          <w:tcPr>
            <w:tcW w:w="7231" w:type="dxa"/>
            <w:vAlign w:val="center"/>
          </w:tcPr>
          <w:p w14:paraId="1A0BF9AA" w14:textId="197D4895"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Պլազմիդի անջատման լրակազմ </w:t>
            </w:r>
          </w:p>
        </w:tc>
      </w:tr>
      <w:tr w:rsidR="00DC6CE3" w:rsidRPr="0079752C" w14:paraId="791D483C" w14:textId="77777777" w:rsidTr="00163B94">
        <w:trPr>
          <w:trHeight w:val="524"/>
        </w:trPr>
        <w:tc>
          <w:tcPr>
            <w:tcW w:w="1701" w:type="dxa"/>
            <w:vAlign w:val="center"/>
          </w:tcPr>
          <w:p w14:paraId="328B9A9C" w14:textId="173C9597"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49</w:t>
            </w:r>
          </w:p>
        </w:tc>
        <w:tc>
          <w:tcPr>
            <w:tcW w:w="1418" w:type="dxa"/>
            <w:vAlign w:val="center"/>
          </w:tcPr>
          <w:p w14:paraId="30B71C67" w14:textId="62AF6784"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140000</w:t>
            </w:r>
          </w:p>
        </w:tc>
        <w:tc>
          <w:tcPr>
            <w:tcW w:w="7231" w:type="dxa"/>
            <w:vAlign w:val="center"/>
          </w:tcPr>
          <w:p w14:paraId="7BC96B10" w14:textId="2221943F"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L-տրիպտոֆան </w:t>
            </w:r>
          </w:p>
        </w:tc>
      </w:tr>
      <w:tr w:rsidR="00DC6CE3" w:rsidRPr="0079752C" w14:paraId="11460ED8" w14:textId="77777777" w:rsidTr="00163B94">
        <w:trPr>
          <w:trHeight w:val="524"/>
        </w:trPr>
        <w:tc>
          <w:tcPr>
            <w:tcW w:w="1701" w:type="dxa"/>
            <w:vAlign w:val="center"/>
          </w:tcPr>
          <w:p w14:paraId="093820AA" w14:textId="50891C6F"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50</w:t>
            </w:r>
          </w:p>
        </w:tc>
        <w:tc>
          <w:tcPr>
            <w:tcW w:w="1418" w:type="dxa"/>
            <w:vAlign w:val="center"/>
          </w:tcPr>
          <w:p w14:paraId="4949BFD3" w14:textId="421E5B6B"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140000</w:t>
            </w:r>
          </w:p>
        </w:tc>
        <w:tc>
          <w:tcPr>
            <w:tcW w:w="7231" w:type="dxa"/>
            <w:vAlign w:val="center"/>
          </w:tcPr>
          <w:p w14:paraId="2D50D69D" w14:textId="74C6B557" w:rsidR="00DC6CE3" w:rsidRPr="00DC6CE3"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Ինդոլ-3-կարագաթթու (Indole-3-butyric acid)</w:t>
            </w:r>
          </w:p>
        </w:tc>
      </w:tr>
      <w:tr w:rsidR="00DC6CE3" w:rsidRPr="0079752C" w14:paraId="099D61B2" w14:textId="77777777" w:rsidTr="00163B94">
        <w:trPr>
          <w:trHeight w:val="524"/>
        </w:trPr>
        <w:tc>
          <w:tcPr>
            <w:tcW w:w="1701" w:type="dxa"/>
            <w:vAlign w:val="center"/>
          </w:tcPr>
          <w:p w14:paraId="1C8725FC" w14:textId="26A0F413"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51</w:t>
            </w:r>
          </w:p>
        </w:tc>
        <w:tc>
          <w:tcPr>
            <w:tcW w:w="1418" w:type="dxa"/>
            <w:vAlign w:val="center"/>
          </w:tcPr>
          <w:p w14:paraId="07C8FF41" w14:textId="3E1B0A47"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3500</w:t>
            </w:r>
          </w:p>
        </w:tc>
        <w:tc>
          <w:tcPr>
            <w:tcW w:w="7231" w:type="dxa"/>
            <w:vAlign w:val="center"/>
          </w:tcPr>
          <w:p w14:paraId="44F517C3" w14:textId="1C57585E"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Պղնձի սուլֆատ</w:t>
            </w:r>
          </w:p>
        </w:tc>
      </w:tr>
      <w:tr w:rsidR="00DC6CE3" w:rsidRPr="0079752C" w14:paraId="09AB301F" w14:textId="77777777" w:rsidTr="00163B94">
        <w:trPr>
          <w:trHeight w:val="524"/>
        </w:trPr>
        <w:tc>
          <w:tcPr>
            <w:tcW w:w="1701" w:type="dxa"/>
            <w:vAlign w:val="center"/>
          </w:tcPr>
          <w:p w14:paraId="67284126" w14:textId="74EAABC7"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52</w:t>
            </w:r>
          </w:p>
        </w:tc>
        <w:tc>
          <w:tcPr>
            <w:tcW w:w="1418" w:type="dxa"/>
            <w:vAlign w:val="center"/>
          </w:tcPr>
          <w:p w14:paraId="0E583323" w14:textId="51EE8C8C"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4500</w:t>
            </w:r>
          </w:p>
        </w:tc>
        <w:tc>
          <w:tcPr>
            <w:tcW w:w="7231" w:type="dxa"/>
            <w:vAlign w:val="center"/>
          </w:tcPr>
          <w:p w14:paraId="68AE8181" w14:textId="6229EDD8" w:rsidR="00DC6CE3" w:rsidRPr="00DC6CE3"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Կալիում-նատրիումի տարտրատ (գինեթթվի երկակի աղ)</w:t>
            </w:r>
          </w:p>
        </w:tc>
      </w:tr>
      <w:tr w:rsidR="00DC6CE3" w:rsidRPr="0079752C" w14:paraId="0C8FA896" w14:textId="77777777" w:rsidTr="00163B94">
        <w:trPr>
          <w:trHeight w:val="524"/>
        </w:trPr>
        <w:tc>
          <w:tcPr>
            <w:tcW w:w="1701" w:type="dxa"/>
            <w:vAlign w:val="center"/>
          </w:tcPr>
          <w:p w14:paraId="15A773E3" w14:textId="7894D8E8" w:rsidR="00DC6CE3" w:rsidRPr="00163B94" w:rsidRDefault="00DC6CE3" w:rsidP="00DC6CE3">
            <w:pPr>
              <w:pStyle w:val="BodyTextIndent2"/>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53</w:t>
            </w:r>
          </w:p>
        </w:tc>
        <w:tc>
          <w:tcPr>
            <w:tcW w:w="1418" w:type="dxa"/>
            <w:vAlign w:val="center"/>
          </w:tcPr>
          <w:p w14:paraId="541580AA" w14:textId="0C6C21D9"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7231" w:type="dxa"/>
            <w:vAlign w:val="center"/>
          </w:tcPr>
          <w:p w14:paraId="57F5D23F" w14:textId="63C5B8A1"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Քլորաթթու</w:t>
            </w:r>
          </w:p>
        </w:tc>
      </w:tr>
      <w:tr w:rsidR="00DC6CE3" w:rsidRPr="0079752C" w14:paraId="38934285" w14:textId="77777777" w:rsidTr="00163B94">
        <w:trPr>
          <w:trHeight w:val="524"/>
        </w:trPr>
        <w:tc>
          <w:tcPr>
            <w:tcW w:w="1701" w:type="dxa"/>
            <w:vAlign w:val="center"/>
          </w:tcPr>
          <w:p w14:paraId="03C221AF" w14:textId="4DE16CCB"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54</w:t>
            </w:r>
          </w:p>
        </w:tc>
        <w:tc>
          <w:tcPr>
            <w:tcW w:w="1418" w:type="dxa"/>
            <w:vAlign w:val="center"/>
          </w:tcPr>
          <w:p w14:paraId="4992E9C0" w14:textId="0F8B0638"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70000</w:t>
            </w:r>
          </w:p>
        </w:tc>
        <w:tc>
          <w:tcPr>
            <w:tcW w:w="7231" w:type="dxa"/>
            <w:vAlign w:val="center"/>
          </w:tcPr>
          <w:p w14:paraId="241E46EA" w14:textId="67817C2E"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Ueda 19F/R6 պրայմեր</w:t>
            </w:r>
          </w:p>
        </w:tc>
      </w:tr>
      <w:tr w:rsidR="00DC6CE3" w:rsidRPr="0079752C" w14:paraId="5A2FEBC8" w14:textId="77777777" w:rsidTr="00163B94">
        <w:trPr>
          <w:trHeight w:val="524"/>
        </w:trPr>
        <w:tc>
          <w:tcPr>
            <w:tcW w:w="1701" w:type="dxa"/>
            <w:vAlign w:val="center"/>
          </w:tcPr>
          <w:p w14:paraId="477BE117" w14:textId="66B24751"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center"/>
          </w:tcPr>
          <w:p w14:paraId="76770B97" w14:textId="432538F6"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2100000</w:t>
            </w:r>
          </w:p>
        </w:tc>
        <w:tc>
          <w:tcPr>
            <w:tcW w:w="7231" w:type="dxa"/>
            <w:vAlign w:val="center"/>
          </w:tcPr>
          <w:p w14:paraId="500490B2" w14:textId="56A8C3E4" w:rsidR="00DC6CE3" w:rsidRPr="00610D85"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Բազմացուցանիշային ջրի որակի անալիզատոր</w:t>
            </w:r>
          </w:p>
        </w:tc>
      </w:tr>
      <w:tr w:rsidR="00DC6CE3" w:rsidRPr="0079752C" w14:paraId="17FE910E" w14:textId="77777777" w:rsidTr="00163B94">
        <w:trPr>
          <w:trHeight w:val="524"/>
        </w:trPr>
        <w:tc>
          <w:tcPr>
            <w:tcW w:w="1701" w:type="dxa"/>
            <w:vAlign w:val="center"/>
          </w:tcPr>
          <w:p w14:paraId="17F228A5" w14:textId="656FDD97"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center"/>
          </w:tcPr>
          <w:p w14:paraId="400E0754" w14:textId="18AF19BD"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132000</w:t>
            </w:r>
          </w:p>
        </w:tc>
        <w:tc>
          <w:tcPr>
            <w:tcW w:w="7231" w:type="dxa"/>
            <w:vAlign w:val="center"/>
          </w:tcPr>
          <w:p w14:paraId="753BF3A2" w14:textId="60F1BB2C" w:rsidR="00DC6CE3" w:rsidRPr="00610D85"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333333"/>
                <w:sz w:val="18"/>
                <w:szCs w:val="18"/>
              </w:rPr>
              <w:t>Նիտրատ տեստեր (էկոտեստեր)</w:t>
            </w:r>
          </w:p>
        </w:tc>
      </w:tr>
      <w:tr w:rsidR="00DC6CE3" w:rsidRPr="0079752C" w14:paraId="6BCF84A9" w14:textId="77777777" w:rsidTr="00163B94">
        <w:trPr>
          <w:trHeight w:val="524"/>
        </w:trPr>
        <w:tc>
          <w:tcPr>
            <w:tcW w:w="1701" w:type="dxa"/>
            <w:vAlign w:val="center"/>
          </w:tcPr>
          <w:p w14:paraId="729B79E2" w14:textId="2E668528"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center"/>
          </w:tcPr>
          <w:p w14:paraId="519FBC3A" w14:textId="7318D40E"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2946000</w:t>
            </w:r>
          </w:p>
        </w:tc>
        <w:tc>
          <w:tcPr>
            <w:tcW w:w="7231" w:type="dxa"/>
            <w:vAlign w:val="center"/>
          </w:tcPr>
          <w:p w14:paraId="7804D0E9" w14:textId="0BE4F64A" w:rsidR="00DC6CE3" w:rsidRPr="00610D85"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222222"/>
                <w:sz w:val="18"/>
                <w:szCs w:val="18"/>
              </w:rPr>
              <w:t>Ավտոմատ ռեֆրակտոմետր</w:t>
            </w:r>
          </w:p>
        </w:tc>
      </w:tr>
      <w:tr w:rsidR="00DC6CE3" w:rsidRPr="0079752C" w14:paraId="541B282E" w14:textId="77777777" w:rsidTr="00163B94">
        <w:trPr>
          <w:trHeight w:val="524"/>
        </w:trPr>
        <w:tc>
          <w:tcPr>
            <w:tcW w:w="1701" w:type="dxa"/>
            <w:vAlign w:val="center"/>
          </w:tcPr>
          <w:p w14:paraId="7783E151" w14:textId="0A4A03FC"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center"/>
          </w:tcPr>
          <w:p w14:paraId="1967D863" w14:textId="6554C0A2"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2972000</w:t>
            </w:r>
          </w:p>
        </w:tc>
        <w:tc>
          <w:tcPr>
            <w:tcW w:w="7231" w:type="dxa"/>
            <w:vAlign w:val="center"/>
          </w:tcPr>
          <w:p w14:paraId="3FE52076" w14:textId="6120D93F" w:rsidR="00DC6CE3" w:rsidRPr="00610D85"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sz w:val="18"/>
                <w:szCs w:val="18"/>
              </w:rPr>
              <w:t>Լիոֆիլիզացնող սարք</w:t>
            </w:r>
          </w:p>
        </w:tc>
      </w:tr>
      <w:tr w:rsidR="00DC6CE3" w:rsidRPr="0079752C" w14:paraId="5E025BD3" w14:textId="77777777" w:rsidTr="00163B94">
        <w:trPr>
          <w:trHeight w:val="524"/>
        </w:trPr>
        <w:tc>
          <w:tcPr>
            <w:tcW w:w="1701" w:type="dxa"/>
            <w:vAlign w:val="center"/>
          </w:tcPr>
          <w:p w14:paraId="2D240981" w14:textId="6BEDBB33"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center"/>
          </w:tcPr>
          <w:p w14:paraId="5A8D71E7" w14:textId="305BB945"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2005000</w:t>
            </w:r>
          </w:p>
        </w:tc>
        <w:tc>
          <w:tcPr>
            <w:tcW w:w="7231" w:type="dxa"/>
            <w:vAlign w:val="center"/>
          </w:tcPr>
          <w:p w14:paraId="7F57952A" w14:textId="1A5B06B2" w:rsidR="00DC6CE3" w:rsidRPr="00DC6CE3" w:rsidRDefault="00DC6CE3" w:rsidP="00DC6CE3">
            <w:pPr>
              <w:pStyle w:val="BodyTextIndent2"/>
              <w:spacing w:line="240" w:lineRule="auto"/>
              <w:ind w:firstLine="0"/>
              <w:jc w:val="center"/>
              <w:rPr>
                <w:rFonts w:ascii="GHEA Grapalat" w:hAnsi="GHEA Grapalat"/>
                <w:sz w:val="18"/>
                <w:szCs w:val="18"/>
                <w:u w:val="single"/>
                <w:vertAlign w:val="subscript"/>
                <w:lang w:val="en-US"/>
              </w:rPr>
            </w:pPr>
            <w:r>
              <w:rPr>
                <w:rFonts w:ascii="GHEA Grapalat" w:hAnsi="GHEA Grapalat" w:cs="Calibri"/>
                <w:sz w:val="18"/>
                <w:szCs w:val="18"/>
              </w:rPr>
              <w:t>AC շարքի II A2 դասի կենսաբանական անվտանգության պահարան</w:t>
            </w:r>
          </w:p>
        </w:tc>
      </w:tr>
      <w:tr w:rsidR="00DC6CE3" w:rsidRPr="0079752C" w14:paraId="50B5ECFF" w14:textId="77777777" w:rsidTr="00163B94">
        <w:trPr>
          <w:trHeight w:val="524"/>
        </w:trPr>
        <w:tc>
          <w:tcPr>
            <w:tcW w:w="1701" w:type="dxa"/>
            <w:vAlign w:val="center"/>
          </w:tcPr>
          <w:p w14:paraId="3264B7F8" w14:textId="4A520091"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18" w:type="dxa"/>
            <w:vAlign w:val="center"/>
          </w:tcPr>
          <w:p w14:paraId="5CF284C7" w14:textId="33F8198A"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367000</w:t>
            </w:r>
          </w:p>
        </w:tc>
        <w:tc>
          <w:tcPr>
            <w:tcW w:w="7231" w:type="dxa"/>
            <w:vAlign w:val="center"/>
          </w:tcPr>
          <w:p w14:paraId="5EDC9E68" w14:textId="0C80329A"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 xml:space="preserve">Լաբորատոր ջերմակարգավորվող ջրային բաղնիք </w:t>
            </w:r>
          </w:p>
        </w:tc>
      </w:tr>
      <w:tr w:rsidR="00DC6CE3" w:rsidRPr="0079752C" w14:paraId="1F472F6A" w14:textId="77777777" w:rsidTr="00163B94">
        <w:trPr>
          <w:trHeight w:val="524"/>
        </w:trPr>
        <w:tc>
          <w:tcPr>
            <w:tcW w:w="1701" w:type="dxa"/>
            <w:vAlign w:val="center"/>
          </w:tcPr>
          <w:p w14:paraId="4C9DCD15" w14:textId="50C32A7B"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418" w:type="dxa"/>
            <w:vAlign w:val="center"/>
          </w:tcPr>
          <w:p w14:paraId="5CD185F4" w14:textId="0BD57B49"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7231" w:type="dxa"/>
            <w:vAlign w:val="center"/>
          </w:tcPr>
          <w:p w14:paraId="6D0CCDFC" w14:textId="23646FE9"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Ֆազ-կոնտրաստային մանրադիտակ</w:t>
            </w:r>
          </w:p>
        </w:tc>
      </w:tr>
      <w:tr w:rsidR="00DC6CE3" w:rsidRPr="0079752C" w14:paraId="4B6D1023" w14:textId="77777777" w:rsidTr="00163B94">
        <w:trPr>
          <w:trHeight w:val="524"/>
        </w:trPr>
        <w:tc>
          <w:tcPr>
            <w:tcW w:w="1701" w:type="dxa"/>
            <w:vAlign w:val="center"/>
          </w:tcPr>
          <w:p w14:paraId="08AD9F06" w14:textId="104018C9" w:rsidR="00DC6CE3" w:rsidRPr="00163B94" w:rsidRDefault="00DC6CE3" w:rsidP="00DC6CE3">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418" w:type="dxa"/>
            <w:vAlign w:val="center"/>
          </w:tcPr>
          <w:p w14:paraId="07BA58FD" w14:textId="50016884" w:rsidR="00DC6CE3" w:rsidRPr="00163B94" w:rsidRDefault="00DC6CE3" w:rsidP="00DC6CE3">
            <w:pPr>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7231" w:type="dxa"/>
            <w:vAlign w:val="center"/>
          </w:tcPr>
          <w:p w14:paraId="12F4910B" w14:textId="420A9431" w:rsidR="00DC6CE3" w:rsidRPr="00163B94" w:rsidRDefault="00DC6CE3" w:rsidP="00DC6CE3">
            <w:pPr>
              <w:pStyle w:val="BodyTextIndent2"/>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Լաբորատոր խառնիչ փոփոխական արագությամբ</w:t>
            </w:r>
          </w:p>
        </w:tc>
      </w:tr>
    </w:tbl>
    <w:p w14:paraId="260EECDA" w14:textId="77777777" w:rsidR="00F735E1" w:rsidRDefault="00F735E1"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ListParagraph"/>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proofErr w:type="spellStart"/>
      <w:r w:rsidRPr="00D91DEC">
        <w:rPr>
          <w:rFonts w:ascii="GHEA Grapalat" w:hAnsi="GHEA Grapalat"/>
          <w:sz w:val="20"/>
          <w:szCs w:val="20"/>
        </w:rPr>
        <w:t>որոնք</w:t>
      </w:r>
      <w:proofErr w:type="spellEnd"/>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կառավարության</w:t>
      </w:r>
      <w:proofErr w:type="spellEnd"/>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1-</w:t>
      </w:r>
      <w:proofErr w:type="spellStart"/>
      <w:r w:rsidRPr="00D91DEC">
        <w:rPr>
          <w:rFonts w:ascii="GHEA Grapalat" w:hAnsi="GHEA Grapalat"/>
          <w:sz w:val="20"/>
          <w:szCs w:val="20"/>
        </w:rPr>
        <w:t>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ենթակետի</w:t>
      </w:r>
      <w:proofErr w:type="spellEnd"/>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պարբերության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վրա</w:t>
      </w:r>
      <w:proofErr w:type="spellEnd"/>
      <w:r w:rsidRPr="00D91DEC">
        <w:rPr>
          <w:rFonts w:ascii="GHEA Grapalat" w:hAnsi="GHEA Grapalat"/>
          <w:sz w:val="20"/>
          <w:szCs w:val="20"/>
        </w:rPr>
        <w:t>՝</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գնման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գործընթացներին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չմասնակցելու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պարտավորագրերի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հիմքով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ներկայացնելու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օրվա</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դրությամբ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ներառված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ցուցակում</w:t>
      </w:r>
      <w:proofErr w:type="spellEnd"/>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8B7AB2" w14:textId="77777777" w:rsidR="001E7D2F" w:rsidRPr="006D2E03" w:rsidRDefault="001E7D2F" w:rsidP="001E7D2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EE443" w14:textId="77777777" w:rsidR="001E7D2F" w:rsidRPr="006D2E03" w:rsidRDefault="001E7D2F" w:rsidP="001E7D2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proofErr w:type="spellStart"/>
      <w:r w:rsidRPr="00D91DEC">
        <w:rPr>
          <w:rFonts w:ascii="GHEA Grapalat" w:hAnsi="GHEA Grapalat" w:cs="Sylfaen"/>
          <w:sz w:val="20"/>
          <w:szCs w:val="20"/>
        </w:rPr>
        <w:t>Մասնակիցի</w:t>
      </w:r>
      <w:proofErr w:type="spellEnd"/>
      <w:r w:rsidRPr="00D91DEC">
        <w:rPr>
          <w:rFonts w:ascii="GHEA Grapalat" w:hAnsi="GHEA Grapalat" w:cs="Sylfaen"/>
          <w:sz w:val="20"/>
          <w:szCs w:val="20"/>
        </w:rPr>
        <w:t>՝</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proofErr w:type="spellStart"/>
      <w:r w:rsidRPr="00D91DEC">
        <w:rPr>
          <w:rFonts w:ascii="GHEA Grapalat" w:hAnsi="GHEA Grapalat" w:cs="Sylfaen"/>
          <w:sz w:val="20"/>
          <w:szCs w:val="20"/>
        </w:rPr>
        <w:t>րենքի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հոդվածի</w:t>
      </w:r>
      <w:proofErr w:type="spellEnd"/>
      <w:r w:rsidRPr="00D91DEC">
        <w:rPr>
          <w:rFonts w:ascii="GHEA Grapalat" w:hAnsi="GHEA Grapalat" w:cs="Sylfaen"/>
          <w:sz w:val="20"/>
          <w:szCs w:val="20"/>
          <w:lang w:val="es-ES"/>
        </w:rPr>
        <w:t xml:space="preserve"> 1-</w:t>
      </w:r>
      <w:proofErr w:type="spellStart"/>
      <w:r w:rsidRPr="00D91DEC">
        <w:rPr>
          <w:rFonts w:ascii="GHEA Grapalat" w:hAnsi="GHEA Grapalat" w:cs="Sylfaen"/>
          <w:sz w:val="20"/>
          <w:szCs w:val="20"/>
        </w:rPr>
        <w:t>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կետով</w:t>
      </w:r>
      <w:proofErr w:type="spellEnd"/>
      <w:r w:rsidRPr="00D91DEC">
        <w:rPr>
          <w:rFonts w:ascii="GHEA Grapalat" w:hAnsi="GHEA Grapalat" w:cs="Sylfaen"/>
          <w:sz w:val="20"/>
          <w:szCs w:val="20"/>
          <w:lang w:val="es-ES"/>
        </w:rPr>
        <w:t xml:space="preserve"> </w:t>
      </w:r>
      <w:bookmarkStart w:id="4" w:name="_Hlk201928997"/>
      <w:proofErr w:type="spellStart"/>
      <w:r w:rsidRPr="00D91DEC">
        <w:rPr>
          <w:rFonts w:ascii="GHEA Grapalat" w:hAnsi="GHEA Grapalat" w:cs="Sylfaen"/>
          <w:sz w:val="20"/>
          <w:szCs w:val="20"/>
          <w:lang w:val="es-ES"/>
        </w:rPr>
        <w:t>ինչպես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lang w:val="es-ES"/>
        </w:rPr>
        <w:t>նաև</w:t>
      </w:r>
      <w:proofErr w:type="spellEnd"/>
      <w:r w:rsidRPr="00D91DEC">
        <w:rPr>
          <w:rFonts w:ascii="GHEA Grapalat" w:hAnsi="GHEA Grapalat" w:cs="Sylfaen"/>
          <w:sz w:val="20"/>
          <w:szCs w:val="20"/>
          <w:lang w:val="es-ES"/>
        </w:rPr>
        <w:t xml:space="preserve"> </w:t>
      </w:r>
      <w:r w:rsidRPr="00D91DEC">
        <w:rPr>
          <w:rFonts w:ascii="GHEA Grapalat" w:hAnsi="GHEA Grapalat" w:cs="Calibri"/>
          <w:color w:val="000000"/>
          <w:lang w:val="hy-AM"/>
        </w:rPr>
        <w:t xml:space="preserve">ՀՀ </w:t>
      </w:r>
      <w:proofErr w:type="spellStart"/>
      <w:r w:rsidRPr="00D91DEC">
        <w:rPr>
          <w:rFonts w:ascii="GHEA Grapalat" w:hAnsi="GHEA Grapalat" w:cs="Sylfaen"/>
          <w:sz w:val="20"/>
          <w:szCs w:val="20"/>
        </w:rPr>
        <w:t>կառավարության</w:t>
      </w:r>
      <w:proofErr w:type="spellEnd"/>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որոշման</w:t>
      </w:r>
      <w:proofErr w:type="spellEnd"/>
      <w:r w:rsidRPr="00D91DEC">
        <w:rPr>
          <w:rFonts w:ascii="GHEA Grapalat" w:hAnsi="GHEA Grapalat" w:cs="Sylfaen"/>
          <w:sz w:val="20"/>
          <w:szCs w:val="20"/>
          <w:lang w:val="es-ES"/>
        </w:rPr>
        <w:t xml:space="preserve"> 2-րդ </w:t>
      </w:r>
      <w:proofErr w:type="spellStart"/>
      <w:r w:rsidRPr="00D91DEC">
        <w:rPr>
          <w:rFonts w:ascii="GHEA Grapalat" w:hAnsi="GHEA Grapalat" w:cs="Sylfaen"/>
          <w:sz w:val="20"/>
          <w:szCs w:val="20"/>
          <w:lang w:val="es-ES"/>
        </w:rPr>
        <w:t>կետի</w:t>
      </w:r>
      <w:proofErr w:type="spellEnd"/>
      <w:r w:rsidRPr="00D91DEC">
        <w:rPr>
          <w:rFonts w:ascii="GHEA Grapalat" w:hAnsi="GHEA Grapalat" w:cs="Sylfaen"/>
          <w:sz w:val="20"/>
          <w:szCs w:val="20"/>
          <w:lang w:val="es-ES"/>
        </w:rPr>
        <w:t xml:space="preserve"> 2-րդ </w:t>
      </w:r>
      <w:proofErr w:type="spellStart"/>
      <w:r w:rsidRPr="00D91DEC">
        <w:rPr>
          <w:rFonts w:ascii="GHEA Grapalat" w:hAnsi="GHEA Grapalat" w:cs="Sylfaen"/>
          <w:sz w:val="20"/>
          <w:szCs w:val="20"/>
          <w:lang w:val="es-ES"/>
        </w:rPr>
        <w:t>ենթակետով</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lang w:val="es-ES"/>
        </w:rPr>
        <w:t>նախատեսված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ցուցակներում</w:t>
      </w:r>
      <w:proofErr w:type="spellEnd"/>
      <w:r w:rsidRPr="00D91DEC">
        <w:rPr>
          <w:rFonts w:ascii="GHEA Grapalat" w:hAnsi="GHEA Grapalat" w:cs="Sylfaen"/>
          <w:sz w:val="20"/>
          <w:szCs w:val="20"/>
          <w:lang w:val="es-ES"/>
        </w:rPr>
        <w:t xml:space="preserve"> </w:t>
      </w:r>
      <w:bookmarkEnd w:id="4"/>
      <w:proofErr w:type="spellStart"/>
      <w:r w:rsidRPr="00D91DEC">
        <w:rPr>
          <w:rFonts w:ascii="GHEA Grapalat" w:hAnsi="GHEA Grapalat" w:cs="Sylfaen"/>
          <w:sz w:val="20"/>
          <w:szCs w:val="20"/>
        </w:rPr>
        <w:t>ներառվելը</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դրանցում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գտնվելու</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ժամանակահատվածում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ինքնաբերաբար</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հանգեցնում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են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վերջինիս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հետ</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փոխկապակցված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գնումների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գործընթացին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իրավունքի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սահմանափակման</w:t>
      </w:r>
      <w:proofErr w:type="spellEnd"/>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proofErr w:type="spellStart"/>
      <w:r w:rsidRPr="00D91DEC">
        <w:rPr>
          <w:rFonts w:ascii="GHEA Grapalat" w:hAnsi="GHEA Grapalat" w:cs="Sylfaen"/>
          <w:sz w:val="20"/>
          <w:szCs w:val="20"/>
        </w:rPr>
        <w:t>Արգելվում</w:t>
      </w:r>
      <w:proofErr w:type="spellEnd"/>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սահմանված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փոխկապակցված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անձանց</w:t>
      </w:r>
      <w:proofErr w:type="spellEnd"/>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ավելի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քան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հիսուն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տոկոս</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պատկանող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բաժնեմաս</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փայաբաժին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ունեցող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միաժամանակյա</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մասնակցությունը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ընթացակարգին</w:t>
      </w:r>
      <w:proofErr w:type="spellEnd"/>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proofErr w:type="spellStart"/>
      <w:r w:rsidRPr="00D91DEC">
        <w:rPr>
          <w:rFonts w:ascii="GHEA Grapalat" w:hAnsi="GHEA Grapalat" w:cs="Sylfaen"/>
          <w:sz w:val="20"/>
          <w:szCs w:val="20"/>
        </w:rPr>
        <w:t>միևնույն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չափաբաժնին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բացառությամբ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պետության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համայնքների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rPr>
        <w:t>համատեղ</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ործունեության</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proofErr w:type="spellEnd"/>
      <w:r w:rsidRPr="00D91DEC">
        <w:rPr>
          <w:rFonts w:ascii="GHEA Grapalat" w:hAnsi="GHEA Grapalat" w:cs="Sylfaen"/>
          <w:sz w:val="20"/>
          <w:lang w:val="af-ZA"/>
        </w:rPr>
        <w:t xml:space="preserve"> </w:t>
      </w:r>
      <w:r w:rsidRPr="00D91DEC">
        <w:rPr>
          <w:rFonts w:ascii="GHEA Grapalat" w:hAnsi="GHEA Grapalat" w:cs="Times Armenian"/>
          <w:sz w:val="20"/>
          <w:lang w:val="af-ZA"/>
        </w:rPr>
        <w:t>(</w:t>
      </w:r>
      <w:proofErr w:type="spellStart"/>
      <w:r w:rsidRPr="00D91DEC">
        <w:rPr>
          <w:rFonts w:ascii="GHEA Grapalat" w:hAnsi="GHEA Grapalat" w:cs="Sylfaen"/>
          <w:sz w:val="20"/>
        </w:rPr>
        <w:t>կոնսորցիումով</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նումների</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ործընթացին</w:t>
      </w:r>
      <w:proofErr w:type="spellEnd"/>
      <w:r w:rsidRPr="00D91DEC">
        <w:rPr>
          <w:rFonts w:ascii="GHEA Grapalat" w:hAnsi="GHEA Grapalat" w:cs="Sylfaen"/>
          <w:sz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դեպքերի</w:t>
      </w:r>
      <w:proofErr w:type="spellEnd"/>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62A78F1" w14:textId="77777777" w:rsidR="001E7D2F" w:rsidRPr="00A71D81" w:rsidRDefault="001E7D2F" w:rsidP="001E7D2F">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E579E54" w14:textId="77777777" w:rsidR="001E7D2F" w:rsidRPr="00A71D81" w:rsidRDefault="001E7D2F" w:rsidP="001E7D2F">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261C738"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ListParagraph"/>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FootnoteReference"/>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77777777" w:rsidR="001E7D2F" w:rsidRPr="00A71D81" w:rsidRDefault="001E7D2F"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6C0AC2B0"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w:t>
      </w:r>
      <w:r w:rsidR="004C2D3A" w:rsidRPr="00AD40A1">
        <w:rPr>
          <w:rFonts w:ascii="GHEA Grapalat" w:hAnsi="GHEA Grapalat" w:cs="Sylfaen"/>
          <w:szCs w:val="24"/>
          <w:lang w:val="hy-AM"/>
        </w:rPr>
        <w:t>3</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6AE591B8"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63B94" w:rsidRPr="00163B94">
        <w:rPr>
          <w:rFonts w:ascii="GHEA Grapalat" w:hAnsi="GHEA Grapalat" w:cs="Sylfaen"/>
          <w:szCs w:val="24"/>
          <w:lang w:val="hy-AM"/>
        </w:rPr>
        <w:t>Գ</w:t>
      </w:r>
      <w:r>
        <w:rPr>
          <w:rFonts w:ascii="GHEA Grapalat" w:hAnsi="GHEA Grapalat" w:cs="Sylfaen"/>
          <w:szCs w:val="24"/>
          <w:lang w:val="hy-AM"/>
        </w:rPr>
        <w:t>.</w:t>
      </w:r>
      <w:r w:rsidR="00163B94" w:rsidRPr="00163B94">
        <w:rPr>
          <w:rFonts w:ascii="GHEA Grapalat" w:hAnsi="GHEA Grapalat" w:cs="Sylfaen"/>
          <w:szCs w:val="24"/>
          <w:lang w:val="hy-AM"/>
        </w:rPr>
        <w:t>Խաչատուրյանին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14:paraId="16C69D94" w14:textId="77777777" w:rsidR="001E7D2F" w:rsidRPr="006159B0"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proofErr w:type="spellStart"/>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1926CD" w14:textId="77777777" w:rsidR="001E7D2F" w:rsidRPr="00A71D81" w:rsidRDefault="001E7D2F" w:rsidP="001E7D2F">
      <w:pPr>
        <w:pStyle w:val="BodyTextIndent2"/>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BodyTextIndent"/>
        <w:spacing w:line="240" w:lineRule="auto"/>
        <w:ind w:firstLine="567"/>
        <w:rPr>
          <w:rFonts w:ascii="GHEA Grapalat" w:hAnsi="GHEA Grapalat"/>
          <w:b/>
          <w:lang w:val="af-ZA"/>
        </w:rPr>
      </w:pPr>
    </w:p>
    <w:p w14:paraId="0CB73FFC"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D1E7119"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t xml:space="preserve">                                                          </w:t>
      </w:r>
    </w:p>
    <w:p w14:paraId="6051100F" w14:textId="77777777" w:rsidR="001E7D2F" w:rsidRDefault="001E7D2F" w:rsidP="001E7D2F">
      <w:pPr>
        <w:ind w:firstLine="567"/>
        <w:jc w:val="both"/>
        <w:rPr>
          <w:rFonts w:ascii="GHEA Grapalat" w:hAnsi="GHEA Grapalat" w:cs="Sylfaen"/>
          <w:sz w:val="20"/>
          <w:lang w:val="af-ZA"/>
        </w:rPr>
      </w:pP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694642FD" w:rsidR="001E7D2F" w:rsidRPr="006D2E03" w:rsidRDefault="001E7D2F" w:rsidP="001E7D2F">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8F1434">
        <w:rPr>
          <w:rFonts w:ascii="GHEA Grapalat" w:hAnsi="GHEA Grapalat" w:cs="Sylfaen"/>
          <w:szCs w:val="24"/>
        </w:rPr>
        <w:t>«7»</w:t>
      </w:r>
      <w:proofErr w:type="spellStart"/>
      <w:r w:rsidRPr="00E71B87">
        <w:rPr>
          <w:rFonts w:ascii="GHEA Grapalat" w:hAnsi="GHEA Grapalat" w:cs="Sylfaen"/>
          <w:szCs w:val="24"/>
          <w:lang w:val="en-US"/>
        </w:rPr>
        <w:t>րդ</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օրվա</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ժամը</w:t>
      </w:r>
      <w:proofErr w:type="spellEnd"/>
      <w:r w:rsidRPr="008F1434">
        <w:rPr>
          <w:rFonts w:ascii="GHEA Grapalat" w:hAnsi="GHEA Grapalat" w:cs="Sylfaen"/>
          <w:szCs w:val="24"/>
        </w:rPr>
        <w:t xml:space="preserve"> «</w:t>
      </w:r>
      <w:r>
        <w:rPr>
          <w:rFonts w:ascii="GHEA Grapalat" w:hAnsi="GHEA Grapalat" w:cs="Sylfaen"/>
          <w:szCs w:val="24"/>
        </w:rPr>
        <w:t>11։</w:t>
      </w:r>
      <w:r w:rsidR="004C2D3A" w:rsidRPr="00AD40A1">
        <w:rPr>
          <w:rFonts w:ascii="GHEA Grapalat" w:hAnsi="GHEA Grapalat" w:cs="Sylfaen"/>
          <w:szCs w:val="24"/>
        </w:rPr>
        <w:t>3</w:t>
      </w:r>
      <w:r>
        <w:rPr>
          <w:rFonts w:ascii="GHEA Grapalat" w:hAnsi="GHEA Grapalat" w:cs="Sylfaen"/>
          <w:szCs w:val="24"/>
        </w:rPr>
        <w:t>0</w:t>
      </w:r>
      <w:r w:rsidRPr="008F1434">
        <w:rPr>
          <w:rFonts w:ascii="GHEA Grapalat" w:hAnsi="GHEA Grapalat" w:cs="Sylfaen"/>
          <w:szCs w:val="24"/>
        </w:rPr>
        <w:t>»-</w:t>
      </w:r>
      <w:proofErr w:type="spellStart"/>
      <w:r w:rsidRPr="006D2E03">
        <w:rPr>
          <w:rFonts w:ascii="GHEA Grapalat" w:hAnsi="GHEA Grapalat" w:cs="Sylfaen"/>
          <w:szCs w:val="24"/>
          <w:lang w:val="en-US"/>
        </w:rPr>
        <w:t>ի</w:t>
      </w:r>
      <w:r w:rsidRPr="00E71B87">
        <w:rPr>
          <w:rFonts w:ascii="GHEA Grapalat" w:hAnsi="GHEA Grapalat" w:cs="Sylfaen"/>
          <w:szCs w:val="24"/>
          <w:lang w:val="en-US"/>
        </w:rPr>
        <w:t>ն</w:t>
      </w:r>
      <w:proofErr w:type="spellEnd"/>
      <w:r w:rsidRPr="00E71B87">
        <w:rPr>
          <w:rFonts w:ascii="GHEA Grapalat" w:hAnsi="GHEA Grapalat" w:cs="Sylfaen"/>
          <w:szCs w:val="24"/>
          <w:lang w:val="en-US"/>
        </w:rPr>
        <w:t>։</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1CDC6574"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E2CDB4C"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FootnoteReference"/>
          <w:rFonts w:ascii="GHEA Grapalat" w:hAnsi="GHEA Grapalat" w:cs="Sylfaen"/>
          <w:i w:val="0"/>
          <w:szCs w:val="24"/>
          <w:lang w:val="af-ZA"/>
        </w:rPr>
        <w:footnoteReference w:id="4"/>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A080F4E" w14:textId="77777777" w:rsidR="001E7D2F" w:rsidRPr="00AE74A0" w:rsidRDefault="001E7D2F" w:rsidP="001E7D2F">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22402171" w14:textId="77777777" w:rsidR="001E7D2F" w:rsidRPr="00AE74A0" w:rsidRDefault="001E7D2F" w:rsidP="001E7D2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14FBA81" w14:textId="77777777" w:rsidR="001E7D2F" w:rsidRPr="00154FCB" w:rsidRDefault="001E7D2F" w:rsidP="001E7D2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w:t>
      </w:r>
      <w:r w:rsidRPr="00D91DEC">
        <w:rPr>
          <w:rFonts w:ascii="GHEA Grapalat" w:hAnsi="GHEA Grapalat" w:cs="Sylfaen"/>
          <w:sz w:val="20"/>
          <w:lang w:val="hy-AM"/>
        </w:rPr>
        <w:lastRenderedPageBreak/>
        <w:t>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պայմանագիրը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կնքած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անձը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սահմանված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ժամկետում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միակողմանի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հաստատված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հայտարարության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այսուհետ</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նաև</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ձևով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ներկայացված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պայմանագրի</w:t>
      </w:r>
      <w:proofErr w:type="spellEnd"/>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որակավորման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ապահովումը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չի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փոխարինում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բանկային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երաշխիք</w:t>
      </w:r>
      <w:proofErr w:type="spellEnd"/>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կանխիկ</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փողով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այդ</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հանգամանքը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համարվում</w:t>
      </w:r>
      <w:proofErr w:type="spellEnd"/>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proofErr w:type="spellStart"/>
      <w:r w:rsidRPr="00D91DEC">
        <w:rPr>
          <w:rFonts w:ascii="GHEA Grapalat" w:hAnsi="GHEA Grapalat" w:cs="Sylfaen"/>
          <w:sz w:val="20"/>
        </w:rPr>
        <w:t>որպես</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գնման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գործընթացի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շրջանակում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մասնակցի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ստանձնված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պարտավորության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խախտում</w:t>
      </w:r>
      <w:proofErr w:type="spellEnd"/>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8AAB808"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5"/>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89903DA"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BodyTextIndent2"/>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15F9852"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B63704F" w14:textId="77777777" w:rsidR="001E7D2F" w:rsidRPr="00A71D81" w:rsidRDefault="001E7D2F" w:rsidP="001E7D2F">
      <w:pPr>
        <w:jc w:val="center"/>
        <w:rPr>
          <w:rFonts w:ascii="GHEA Grapalat" w:hAnsi="GHEA Grapalat"/>
          <w:b/>
          <w:iCs/>
          <w:sz w:val="20"/>
          <w:lang w:val="af-ZA"/>
        </w:rPr>
      </w:pPr>
    </w:p>
    <w:p w14:paraId="10D85D7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6"/>
      </w:r>
    </w:p>
    <w:p w14:paraId="5786851B"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7"/>
      </w:r>
    </w:p>
    <w:p w14:paraId="5EAD45B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85815FC" w14:textId="77777777" w:rsidR="001E7D2F" w:rsidRPr="00A71D81" w:rsidRDefault="001E7D2F" w:rsidP="001E7D2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50273C" w14:textId="77777777" w:rsidR="001E7D2F" w:rsidRDefault="001E7D2F" w:rsidP="001E7D2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FDF599" w14:textId="77777777" w:rsidR="001E7D2F" w:rsidRPr="007E2C83" w:rsidRDefault="001E7D2F" w:rsidP="001E7D2F">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C3CF6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7FCE1" w14:textId="77777777" w:rsidR="001E7D2F" w:rsidRPr="00A71D81"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AD1D80" w14:textId="77777777" w:rsidR="001E7D2F" w:rsidRPr="006D2E03"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A51A891"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BCA043"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CFF29" w14:textId="77777777" w:rsidR="001E7D2F" w:rsidRPr="006D2E03"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sidRPr="006D2E03">
        <w:rPr>
          <w:rFonts w:ascii="GHEA Grapalat" w:hAnsi="GHEA Grapalat" w:cs="Arial"/>
          <w:sz w:val="20"/>
          <w:lang w:val="hy-AM"/>
        </w:rPr>
        <w:lastRenderedPageBreak/>
        <w:t xml:space="preserve">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B5930C" w14:textId="77777777" w:rsidR="001E7D2F" w:rsidRPr="006D2E03" w:rsidRDefault="001E7D2F" w:rsidP="001E7D2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6D71451"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4334310" w14:textId="77777777" w:rsidR="001E7D2F" w:rsidRPr="00224EDD" w:rsidRDefault="001E7D2F" w:rsidP="001E7D2F">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09C4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97ECA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05E26E0"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70603F1" w14:textId="77777777" w:rsidR="001E7D2F" w:rsidRPr="007C7FCA" w:rsidRDefault="001E7D2F" w:rsidP="001E7D2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CD2009A" w14:textId="77777777" w:rsidR="001E7D2F" w:rsidRPr="00224EDD" w:rsidRDefault="001E7D2F" w:rsidP="001E7D2F">
      <w:pPr>
        <w:pStyle w:val="NormalWeb"/>
        <w:spacing w:before="0" w:beforeAutospacing="0" w:after="0" w:afterAutospacing="0"/>
        <w:ind w:firstLine="375"/>
        <w:jc w:val="both"/>
        <w:rPr>
          <w:rFonts w:ascii="GHEA Grapalat" w:hAnsi="GHEA Grapalat" w:cs="Sylfaen"/>
          <w:sz w:val="20"/>
          <w:lang w:val="hy-AM"/>
        </w:rPr>
      </w:pPr>
    </w:p>
    <w:p w14:paraId="1F6E0A2F" w14:textId="77777777" w:rsidR="001E7D2F" w:rsidRPr="00A71D81" w:rsidRDefault="001E7D2F" w:rsidP="001E7D2F">
      <w:pPr>
        <w:ind w:firstLine="567"/>
        <w:jc w:val="both"/>
        <w:rPr>
          <w:rFonts w:ascii="GHEA Grapalat" w:hAnsi="GHEA Grapalat"/>
          <w:b/>
          <w:szCs w:val="22"/>
          <w:lang w:val="af-ZA"/>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FootnoteReference"/>
          <w:rFonts w:ascii="GHEA Grapalat" w:hAnsi="GHEA Grapalat" w:cs="Sylfaen"/>
          <w:sz w:val="20"/>
          <w:lang w:val="hy-AM"/>
        </w:rPr>
        <w:footnoteReference w:id="8"/>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BodyTextIndent"/>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4A9266"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8DF166B"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16BC5A9"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E8AC67A"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2A8ED18" w14:textId="77777777" w:rsidR="001E7D2F" w:rsidRPr="00A71D81" w:rsidRDefault="001E7D2F" w:rsidP="001E7D2F">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ListParagraph"/>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ListParagraph"/>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16CF99F4" w14:textId="77777777" w:rsidR="001E7D2F" w:rsidRPr="00A71D81" w:rsidRDefault="001E7D2F" w:rsidP="001E7D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551F417" w14:textId="77777777" w:rsidR="001E7D2F" w:rsidRPr="00A71D81" w:rsidRDefault="001E7D2F" w:rsidP="001E7D2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40DF704"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CA1411"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70B22E" w14:textId="77777777" w:rsidR="001E7D2F" w:rsidRPr="00A71D81" w:rsidRDefault="001E7D2F" w:rsidP="001E7D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6B707F07" w14:textId="77777777" w:rsidR="001E7D2F" w:rsidRPr="00A71D81" w:rsidRDefault="001E7D2F" w:rsidP="001E7D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14:paraId="55C6141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2AFDD3EE" w14:textId="77777777" w:rsidR="001E7D2F" w:rsidRPr="00A71D81" w:rsidRDefault="001E7D2F" w:rsidP="001E7D2F">
      <w:pPr>
        <w:ind w:firstLine="567"/>
        <w:jc w:val="both"/>
        <w:rPr>
          <w:rFonts w:ascii="GHEA Grapalat" w:hAnsi="GHEA Grapalat"/>
          <w:b/>
          <w:sz w:val="20"/>
          <w:lang w:val="af-ZA"/>
        </w:rPr>
      </w:pP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ListParagraph"/>
        <w:numPr>
          <w:ilvl w:val="0"/>
          <w:numId w:val="3"/>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6FF48E8" w14:textId="77777777" w:rsidR="001E7D2F" w:rsidRPr="00A71D81" w:rsidRDefault="001E7D2F" w:rsidP="001E7D2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9D6D106" w:rsidR="00B2572B" w:rsidRPr="00A71D81" w:rsidRDefault="00DC6CE3" w:rsidP="00EF3662">
      <w:pPr>
        <w:pStyle w:val="BodyTextIndent3"/>
        <w:spacing w:line="240" w:lineRule="auto"/>
        <w:jc w:val="right"/>
        <w:rPr>
          <w:rFonts w:ascii="GHEA Grapalat" w:hAnsi="GHEA Grapalat" w:cs="Arial"/>
          <w:b/>
          <w:lang w:val="es-ES"/>
        </w:rPr>
      </w:pPr>
      <w:r>
        <w:rPr>
          <w:rFonts w:ascii="GHEA Grapalat" w:hAnsi="GHEA Grapalat" w:cs="Sylfaen"/>
          <w:b/>
          <w:lang w:val="es-ES" w:eastAsia="ru-RU"/>
        </w:rPr>
        <w:t>ՀԱՅԿԵՆՍ-ԳՀԱՊՁԲ-26/08</w:t>
      </w:r>
      <w:r w:rsidR="007F35C4">
        <w:rPr>
          <w:rFonts w:ascii="GHEA Grapalat" w:hAnsi="GHEA Grapalat"/>
          <w:sz w:val="24"/>
          <w:szCs w:val="24"/>
          <w:lang w:val="hy-AM"/>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9A8F45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DC6CE3">
        <w:rPr>
          <w:rFonts w:ascii="GHEA Grapalat" w:hAnsi="GHEA Grapalat"/>
          <w:lang w:val="af-ZA"/>
        </w:rPr>
        <w:t>ՀԱՅԿԵՆՍ-ԳՀԱՊՁԲ-26/08</w:t>
      </w:r>
      <w:r w:rsidR="007F35C4">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764B54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C6CE3">
        <w:rPr>
          <w:rFonts w:ascii="GHEA Grapalat" w:hAnsi="GHEA Grapalat" w:cs="Arial"/>
          <w:sz w:val="20"/>
          <w:szCs w:val="20"/>
          <w:lang w:val="es-ES"/>
        </w:rPr>
        <w:t>ՀԱՅԿԵՆՍ-ԳՀԱՊՁԲ-26/08</w:t>
      </w:r>
      <w:r w:rsidR="007F35C4">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0EEF1C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C6CE3">
        <w:rPr>
          <w:rFonts w:ascii="GHEA Grapalat" w:hAnsi="GHEA Grapalat"/>
          <w:lang w:val="es-ES"/>
        </w:rPr>
        <w:t>ՀԱՅԿԵՆՍ-ԳՀԱՊՁԲ-26/08</w:t>
      </w:r>
      <w:r w:rsidR="007F35C4">
        <w:rPr>
          <w:rFonts w:ascii="GHEA Grapalat" w:hAnsi="GHEA Grapalat"/>
          <w:lang w:val="hy-AM"/>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09C93AA" w:rsidR="000B1088" w:rsidRPr="00A71D81" w:rsidRDefault="00DC6CE3"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ՀԱՅԿԵՆՍ-ԳՀԱՊՁԲ-26/08</w:t>
      </w:r>
      <w:r w:rsidR="007F35C4">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4C4E0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C6CE3">
        <w:rPr>
          <w:rFonts w:ascii="GHEA Grapalat" w:hAnsi="GHEA Grapalat" w:cs="Arial"/>
          <w:sz w:val="20"/>
          <w:szCs w:val="20"/>
          <w:lang w:val="es-ES"/>
        </w:rPr>
        <w:t>ՀԱՅԿԵՆՍ-ԳՀԱՊՁԲ-26/08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37E2BC4A" w:rsidR="00BF1194" w:rsidRPr="006D2E03" w:rsidRDefault="007F35C4" w:rsidP="00BF119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241AAF23" w:rsidR="00BF1194" w:rsidRPr="00A71D81" w:rsidRDefault="00DC6CE3"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ՀԱՅԿԵՆՍ-ԳՀԱՊՁԲ-26/08</w:t>
      </w:r>
      <w:r w:rsidR="007F35C4">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9800565" w:rsidR="00B2572B" w:rsidRPr="00A71D81" w:rsidRDefault="00DC6CE3" w:rsidP="00EF3662">
      <w:pPr>
        <w:pStyle w:val="BodyTextIndent3"/>
        <w:spacing w:line="240" w:lineRule="auto"/>
        <w:jc w:val="right"/>
        <w:rPr>
          <w:rFonts w:ascii="GHEA Grapalat" w:hAnsi="GHEA Grapalat" w:cs="Arial"/>
          <w:b/>
          <w:lang w:val="hy-AM"/>
        </w:rPr>
      </w:pPr>
      <w:r>
        <w:rPr>
          <w:rFonts w:ascii="GHEA Grapalat" w:hAnsi="GHEA Grapalat"/>
          <w:b/>
          <w:i/>
          <w:lang w:val="af-ZA"/>
        </w:rPr>
        <w:t>ՀԱՅԿԵՆՍ-ԳՀԱՊՁԲ-26/08</w:t>
      </w:r>
      <w:r w:rsidR="007F35C4">
        <w:rPr>
          <w:rFonts w:ascii="GHEA Grapalat" w:hAnsi="GHEA Grapalat"/>
          <w:b/>
          <w:i/>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E92E9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C6CE3">
        <w:rPr>
          <w:rFonts w:ascii="GHEA Grapalat" w:hAnsi="GHEA Grapalat" w:cs="Arial"/>
          <w:sz w:val="20"/>
          <w:szCs w:val="20"/>
          <w:lang w:val="es-ES"/>
        </w:rPr>
        <w:t>ՀԱՅԿԵՆՍ-ԳՀԱՊՁԲ-26/08</w:t>
      </w:r>
      <w:r w:rsidR="007F35C4">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804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804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804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804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20DB910" w:rsidR="007862B1" w:rsidRPr="00A71D81" w:rsidRDefault="00DC6CE3" w:rsidP="007862B1">
      <w:pPr>
        <w:pStyle w:val="BodyTextIndent3"/>
        <w:spacing w:line="240" w:lineRule="auto"/>
        <w:jc w:val="right"/>
        <w:rPr>
          <w:rFonts w:ascii="GHEA Grapalat" w:hAnsi="GHEA Grapalat" w:cs="Arial"/>
          <w:b/>
          <w:lang w:val="hy-AM"/>
        </w:rPr>
      </w:pPr>
      <w:r>
        <w:rPr>
          <w:rFonts w:ascii="GHEA Grapalat" w:hAnsi="GHEA Grapalat"/>
          <w:b/>
          <w:i/>
          <w:lang w:val="af-ZA"/>
        </w:rPr>
        <w:t>ՀԱՅԿԵՆՍ-ԳՀԱՊՁԲ-26/08</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9A55C3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9A40DF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DC6CE3">
        <w:rPr>
          <w:rFonts w:ascii="GHEA Grapalat" w:hAnsi="GHEA Grapalat" w:cs="GHEA Grapalat"/>
          <w:sz w:val="20"/>
          <w:szCs w:val="20"/>
          <w:u w:val="single"/>
          <w:lang w:val="pt-BR"/>
        </w:rPr>
        <w:t>ՀԱՅԿԵՆՍ-ԳՀԱՊՁԲ-26/08</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FD7E8F"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872989"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89B84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EA9B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51E8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հշ</w:t>
            </w:r>
            <w:r w:rsidRPr="006F273A">
              <w:rPr>
                <w:rFonts w:ascii="GHEA Grapalat" w:hAnsi="GHEA Grapalat" w:cs="Arial"/>
                <w:sz w:val="20"/>
                <w:szCs w:val="20"/>
              </w:rPr>
              <w:t>.N</w:t>
            </w:r>
            <w:proofErr w:type="spell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804F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804F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804F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804F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804F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292C15F" w:rsidR="00631658" w:rsidRPr="00A71D81" w:rsidRDefault="00DC6CE3" w:rsidP="00631658">
      <w:pPr>
        <w:pStyle w:val="BodyTextIndent3"/>
        <w:spacing w:line="240" w:lineRule="auto"/>
        <w:jc w:val="right"/>
        <w:rPr>
          <w:rFonts w:ascii="GHEA Grapalat" w:hAnsi="GHEA Grapalat" w:cs="Sylfaen"/>
          <w:b/>
          <w:lang w:val="hy-AM"/>
        </w:rPr>
      </w:pPr>
      <w:r>
        <w:rPr>
          <w:rFonts w:ascii="GHEA Grapalat" w:hAnsi="GHEA Grapalat"/>
          <w:b/>
          <w:i/>
          <w:lang w:val="af-ZA"/>
        </w:rPr>
        <w:t>ՀԱՅԿԵՆՍ-ԳՀԱՊՁԲ-26/08</w:t>
      </w:r>
      <w:r w:rsidR="00116B05">
        <w:rPr>
          <w:rFonts w:ascii="GHEA Grapalat" w:hAnsi="GHEA Grapalat"/>
          <w:b/>
          <w:i/>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79834B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2B89A3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DC6CE3">
        <w:rPr>
          <w:rFonts w:ascii="GHEA Grapalat" w:hAnsi="GHEA Grapalat" w:cs="GHEA Grapalat"/>
          <w:sz w:val="20"/>
          <w:szCs w:val="20"/>
          <w:u w:val="single"/>
          <w:lang w:val="pt-BR"/>
        </w:rPr>
        <w:t>ՀԱՅԿԵՆՍ-ԳՀԱՊՁԲ-26/08</w:t>
      </w:r>
      <w:r w:rsidR="00116B05" w:rsidRPr="00116B05">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8B256C"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0E7578B"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3BF8B"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0AAF6C"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9EA79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հշ</w:t>
            </w:r>
            <w:r w:rsidRPr="006F273A">
              <w:rPr>
                <w:rFonts w:ascii="GHEA Grapalat" w:hAnsi="GHEA Grapalat" w:cs="Arial"/>
                <w:sz w:val="20"/>
                <w:szCs w:val="20"/>
              </w:rPr>
              <w:t>.N</w:t>
            </w:r>
            <w:proofErr w:type="spell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804F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804F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804F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804F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804F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9D560C6" w14:textId="77777777" w:rsidR="007C5D06" w:rsidRDefault="00334B2F" w:rsidP="007C5D06">
      <w:pPr>
        <w:pStyle w:val="BodyTextIndent3"/>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BodyTextIndent3"/>
        <w:spacing w:line="240" w:lineRule="auto"/>
        <w:jc w:val="right"/>
        <w:rPr>
          <w:rFonts w:ascii="GHEA Grapalat" w:hAnsi="GHEA Grapalat"/>
          <w:b/>
        </w:rPr>
      </w:pPr>
    </w:p>
    <w:p w14:paraId="31895B4D" w14:textId="09EE80AC" w:rsidR="00CB5EFD" w:rsidRPr="00A71D81" w:rsidRDefault="007C5D06" w:rsidP="007C5D06">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4C9C8C9" w14:textId="77777777" w:rsidR="00116B05" w:rsidRDefault="00116B05" w:rsidP="00EF3662">
      <w:pPr>
        <w:pStyle w:val="BodyTextIndent3"/>
        <w:spacing w:line="240" w:lineRule="auto"/>
        <w:jc w:val="right"/>
        <w:rPr>
          <w:rFonts w:ascii="GHEA Grapalat" w:hAnsi="GHEA Grapalat" w:cs="Sylfaen"/>
          <w:b/>
          <w:lang w:val="hy-AM"/>
        </w:rPr>
      </w:pPr>
    </w:p>
    <w:p w14:paraId="3B97E7AC" w14:textId="6768A68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4DA4292" w:rsidR="00071D1C" w:rsidRPr="00A71D81" w:rsidRDefault="00DC6CE3" w:rsidP="00EF3662">
      <w:pPr>
        <w:pStyle w:val="BodyTextIndent3"/>
        <w:spacing w:line="240" w:lineRule="auto"/>
        <w:jc w:val="right"/>
        <w:rPr>
          <w:rFonts w:ascii="GHEA Grapalat" w:hAnsi="GHEA Grapalat" w:cs="Sylfaen"/>
          <w:b/>
          <w:lang w:val="hy-AM"/>
        </w:rPr>
      </w:pPr>
      <w:r>
        <w:rPr>
          <w:rFonts w:ascii="GHEA Grapalat" w:hAnsi="GHEA Grapalat"/>
          <w:b/>
          <w:i/>
          <w:lang w:val="af-ZA"/>
        </w:rPr>
        <w:t>ՀԱՅԿԵՆՍ-ԳՀԱՊՁԲ-26/08</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2526296" w:rsidR="00A21018" w:rsidRPr="00163B94" w:rsidRDefault="00A21018" w:rsidP="00163B94">
      <w:pPr>
        <w:pStyle w:val="ListParagraph"/>
        <w:numPr>
          <w:ilvl w:val="1"/>
          <w:numId w:val="34"/>
        </w:numPr>
        <w:jc w:val="both"/>
        <w:rPr>
          <w:rFonts w:ascii="GHEA Grapalat" w:hAnsi="GHEA Grapalat"/>
          <w:sz w:val="20"/>
          <w:lang w:val="hy-AM" w:eastAsia="en-US"/>
        </w:rPr>
      </w:pPr>
      <w:r w:rsidRPr="00163B94">
        <w:rPr>
          <w:rFonts w:ascii="GHEA Grapalat" w:hAnsi="GHEA Grapalat"/>
          <w:sz w:val="20"/>
          <w:lang w:val="hy-AM" w:eastAsia="en-US"/>
        </w:rPr>
        <w:t xml:space="preserve">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5932F0F2" w14:textId="77777777" w:rsidR="00163B94" w:rsidRPr="00163B94" w:rsidRDefault="00163B94" w:rsidP="00163B94">
      <w:pPr>
        <w:pStyle w:val="ListParagraph"/>
        <w:ind w:left="1114"/>
        <w:jc w:val="both"/>
        <w:rPr>
          <w:rFonts w:ascii="GHEA Grapalat" w:hAnsi="GHEA Grapalat" w:cs="Times Armenian"/>
          <w:b/>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B0446F8"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 xml:space="preserve">Պայմանագիրն ուժի մեջ է մտնում </w:t>
      </w:r>
      <w:r w:rsidR="007B731C" w:rsidRPr="007B731C">
        <w:rPr>
          <w:rFonts w:ascii="GHEA Grapalat" w:hAnsi="GHEA Grapalat"/>
          <w:b/>
          <w:sz w:val="20"/>
          <w:lang w:val="hy-AM"/>
        </w:rPr>
        <w:t>պայմանագրի</w:t>
      </w:r>
      <w:r w:rsidRPr="005A78D3">
        <w:rPr>
          <w:rFonts w:ascii="GHEA Grapalat" w:hAnsi="GHEA Grapalat"/>
          <w:b/>
          <w:sz w:val="20"/>
          <w:lang w:val="hy-AM"/>
        </w:rPr>
        <w:t xml:space="preserve">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276D8C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46608C2" w14:textId="77777777" w:rsidR="00F62539" w:rsidRPr="00A71D81" w:rsidRDefault="00F62539" w:rsidP="00EF3662">
      <w:pPr>
        <w:jc w:val="center"/>
        <w:rPr>
          <w:rFonts w:ascii="GHEA Grapalat" w:hAnsi="GHEA Grapalat"/>
          <w:sz w:val="20"/>
          <w:lang w:val="hy-AM"/>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F62539" w:rsidRPr="00116B05" w14:paraId="3342AEC9" w14:textId="77777777" w:rsidTr="00F62539">
        <w:trPr>
          <w:jc w:val="center"/>
        </w:trPr>
        <w:tc>
          <w:tcPr>
            <w:tcW w:w="2802" w:type="dxa"/>
            <w:gridSpan w:val="2"/>
          </w:tcPr>
          <w:p w14:paraId="77851787" w14:textId="77777777" w:rsidR="00F62539" w:rsidRPr="00610D85" w:rsidRDefault="00F62539" w:rsidP="00F735E1">
            <w:pPr>
              <w:jc w:val="center"/>
              <w:rPr>
                <w:rFonts w:ascii="GHEA Grapalat" w:hAnsi="GHEA Grapalat"/>
                <w:sz w:val="18"/>
                <w:szCs w:val="18"/>
                <w:lang w:val="hy-AM"/>
              </w:rPr>
            </w:pPr>
          </w:p>
        </w:tc>
        <w:tc>
          <w:tcPr>
            <w:tcW w:w="12899" w:type="dxa"/>
            <w:gridSpan w:val="10"/>
          </w:tcPr>
          <w:p w14:paraId="5280D39A" w14:textId="3AE17CFF"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F62539" w:rsidRPr="00116B05" w14:paraId="767E5C25" w14:textId="77777777" w:rsidTr="00F62539">
        <w:trPr>
          <w:trHeight w:val="219"/>
          <w:jc w:val="center"/>
        </w:trPr>
        <w:tc>
          <w:tcPr>
            <w:tcW w:w="1336" w:type="dxa"/>
            <w:vMerge w:val="restart"/>
            <w:vAlign w:val="center"/>
          </w:tcPr>
          <w:p w14:paraId="203827D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66" w:type="dxa"/>
            <w:vMerge w:val="restart"/>
            <w:vAlign w:val="center"/>
          </w:tcPr>
          <w:p w14:paraId="255C4BC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2268" w:type="dxa"/>
            <w:vMerge w:val="restart"/>
            <w:vAlign w:val="center"/>
          </w:tcPr>
          <w:p w14:paraId="60D2E1E2"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153092D7" w14:textId="020E5843"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842" w:type="dxa"/>
            <w:vMerge w:val="restart"/>
            <w:vAlign w:val="center"/>
          </w:tcPr>
          <w:p w14:paraId="037DFFA0"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3C45579"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6E0FCD35"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6F406AAE"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218" w:type="dxa"/>
            <w:vMerge w:val="restart"/>
            <w:vAlign w:val="center"/>
          </w:tcPr>
          <w:p w14:paraId="15497BF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133" w:type="dxa"/>
          </w:tcPr>
          <w:p w14:paraId="263CADE2" w14:textId="77777777" w:rsidR="00F62539" w:rsidRPr="00116B05" w:rsidRDefault="00F62539" w:rsidP="00F735E1">
            <w:pPr>
              <w:jc w:val="center"/>
              <w:rPr>
                <w:rFonts w:ascii="GHEA Grapalat" w:hAnsi="GHEA Grapalat"/>
                <w:sz w:val="18"/>
                <w:szCs w:val="18"/>
              </w:rPr>
            </w:pPr>
          </w:p>
        </w:tc>
        <w:tc>
          <w:tcPr>
            <w:tcW w:w="2269" w:type="dxa"/>
            <w:gridSpan w:val="2"/>
            <w:vAlign w:val="center"/>
          </w:tcPr>
          <w:p w14:paraId="3F24813A" w14:textId="47E48E8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F62539" w:rsidRPr="00116B05" w14:paraId="199E1A9C" w14:textId="77777777" w:rsidTr="00F62539">
        <w:trPr>
          <w:trHeight w:val="445"/>
          <w:jc w:val="center"/>
        </w:trPr>
        <w:tc>
          <w:tcPr>
            <w:tcW w:w="1336" w:type="dxa"/>
            <w:vMerge/>
            <w:vAlign w:val="center"/>
          </w:tcPr>
          <w:p w14:paraId="68A1DB9E" w14:textId="77777777" w:rsidR="00F62539" w:rsidRPr="00116B05" w:rsidRDefault="00F62539" w:rsidP="00F62539">
            <w:pPr>
              <w:jc w:val="center"/>
              <w:rPr>
                <w:rFonts w:ascii="GHEA Grapalat" w:hAnsi="GHEA Grapalat"/>
                <w:sz w:val="18"/>
                <w:szCs w:val="18"/>
              </w:rPr>
            </w:pPr>
          </w:p>
        </w:tc>
        <w:tc>
          <w:tcPr>
            <w:tcW w:w="1466" w:type="dxa"/>
            <w:vMerge/>
            <w:vAlign w:val="center"/>
          </w:tcPr>
          <w:p w14:paraId="2473370F" w14:textId="77777777" w:rsidR="00F62539" w:rsidRPr="00116B05" w:rsidRDefault="00F62539" w:rsidP="00F62539">
            <w:pPr>
              <w:jc w:val="center"/>
              <w:rPr>
                <w:rFonts w:ascii="GHEA Grapalat" w:hAnsi="GHEA Grapalat"/>
                <w:sz w:val="18"/>
                <w:szCs w:val="18"/>
              </w:rPr>
            </w:pPr>
          </w:p>
        </w:tc>
        <w:tc>
          <w:tcPr>
            <w:tcW w:w="2268" w:type="dxa"/>
            <w:vMerge/>
            <w:vAlign w:val="center"/>
          </w:tcPr>
          <w:p w14:paraId="7313FB2F" w14:textId="77777777" w:rsidR="00F62539" w:rsidRPr="00116B05" w:rsidRDefault="00F62539" w:rsidP="00F62539">
            <w:pPr>
              <w:jc w:val="center"/>
              <w:rPr>
                <w:rFonts w:ascii="GHEA Grapalat" w:hAnsi="GHEA Grapalat"/>
                <w:sz w:val="18"/>
                <w:szCs w:val="18"/>
              </w:rPr>
            </w:pPr>
          </w:p>
        </w:tc>
        <w:tc>
          <w:tcPr>
            <w:tcW w:w="1134" w:type="dxa"/>
            <w:vMerge/>
            <w:vAlign w:val="center"/>
          </w:tcPr>
          <w:p w14:paraId="609837E1" w14:textId="77777777" w:rsidR="00F62539" w:rsidRPr="00116B05" w:rsidRDefault="00F62539" w:rsidP="00F62539">
            <w:pPr>
              <w:jc w:val="center"/>
              <w:rPr>
                <w:rFonts w:ascii="GHEA Grapalat" w:hAnsi="GHEA Grapalat"/>
                <w:sz w:val="18"/>
                <w:szCs w:val="18"/>
              </w:rPr>
            </w:pPr>
          </w:p>
        </w:tc>
        <w:tc>
          <w:tcPr>
            <w:tcW w:w="1842" w:type="dxa"/>
            <w:vMerge/>
            <w:vAlign w:val="center"/>
          </w:tcPr>
          <w:p w14:paraId="4AA48BAE" w14:textId="77777777" w:rsidR="00F62539" w:rsidRPr="00116B05" w:rsidRDefault="00F62539" w:rsidP="00F62539">
            <w:pPr>
              <w:jc w:val="center"/>
              <w:rPr>
                <w:rFonts w:ascii="GHEA Grapalat" w:hAnsi="GHEA Grapalat"/>
                <w:sz w:val="18"/>
                <w:szCs w:val="18"/>
              </w:rPr>
            </w:pPr>
          </w:p>
        </w:tc>
        <w:tc>
          <w:tcPr>
            <w:tcW w:w="1134" w:type="dxa"/>
            <w:vMerge/>
            <w:vAlign w:val="center"/>
          </w:tcPr>
          <w:p w14:paraId="258F5CFE" w14:textId="77777777" w:rsidR="00F62539" w:rsidRPr="00116B05" w:rsidRDefault="00F62539" w:rsidP="00F62539">
            <w:pPr>
              <w:jc w:val="center"/>
              <w:rPr>
                <w:rFonts w:ascii="GHEA Grapalat" w:hAnsi="GHEA Grapalat"/>
                <w:sz w:val="18"/>
                <w:szCs w:val="18"/>
              </w:rPr>
            </w:pPr>
          </w:p>
        </w:tc>
        <w:tc>
          <w:tcPr>
            <w:tcW w:w="858" w:type="dxa"/>
            <w:vMerge/>
            <w:vAlign w:val="center"/>
          </w:tcPr>
          <w:p w14:paraId="07EF3A65" w14:textId="77777777" w:rsidR="00F62539" w:rsidRPr="00116B05" w:rsidRDefault="00F62539" w:rsidP="00F62539">
            <w:pPr>
              <w:jc w:val="center"/>
              <w:rPr>
                <w:rFonts w:ascii="GHEA Grapalat" w:hAnsi="GHEA Grapalat"/>
                <w:sz w:val="18"/>
                <w:szCs w:val="18"/>
              </w:rPr>
            </w:pPr>
          </w:p>
        </w:tc>
        <w:tc>
          <w:tcPr>
            <w:tcW w:w="1043" w:type="dxa"/>
            <w:vMerge/>
            <w:vAlign w:val="center"/>
          </w:tcPr>
          <w:p w14:paraId="7F9FD80E" w14:textId="77777777" w:rsidR="00F62539" w:rsidRPr="00116B05" w:rsidRDefault="00F62539" w:rsidP="00F62539">
            <w:pPr>
              <w:jc w:val="center"/>
              <w:rPr>
                <w:rFonts w:ascii="GHEA Grapalat" w:hAnsi="GHEA Grapalat"/>
                <w:sz w:val="18"/>
                <w:szCs w:val="18"/>
              </w:rPr>
            </w:pPr>
          </w:p>
        </w:tc>
        <w:tc>
          <w:tcPr>
            <w:tcW w:w="1218" w:type="dxa"/>
            <w:vMerge/>
            <w:vAlign w:val="center"/>
          </w:tcPr>
          <w:p w14:paraId="32308719" w14:textId="77777777" w:rsidR="00F62539" w:rsidRPr="00116B05" w:rsidRDefault="00F62539" w:rsidP="00F62539">
            <w:pPr>
              <w:jc w:val="center"/>
              <w:rPr>
                <w:rFonts w:ascii="GHEA Grapalat" w:hAnsi="GHEA Grapalat"/>
                <w:sz w:val="18"/>
                <w:szCs w:val="18"/>
              </w:rPr>
            </w:pPr>
          </w:p>
        </w:tc>
        <w:tc>
          <w:tcPr>
            <w:tcW w:w="1133" w:type="dxa"/>
            <w:vAlign w:val="center"/>
          </w:tcPr>
          <w:p w14:paraId="493E1DF2" w14:textId="2D4F9B09"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0ABBA739" w14:textId="61FB779E"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277" w:type="dxa"/>
            <w:vAlign w:val="center"/>
          </w:tcPr>
          <w:p w14:paraId="5C0AE0B7" w14:textId="63AFA6F7" w:rsidR="00F62539" w:rsidRPr="00116B05" w:rsidRDefault="00F62539" w:rsidP="00F6253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5E4173" w:rsidRPr="00D804F6" w14:paraId="1A7D752A" w14:textId="77777777" w:rsidTr="005E4173">
        <w:trPr>
          <w:trHeight w:val="246"/>
          <w:jc w:val="center"/>
        </w:trPr>
        <w:tc>
          <w:tcPr>
            <w:tcW w:w="1336" w:type="dxa"/>
            <w:vAlign w:val="center"/>
          </w:tcPr>
          <w:p w14:paraId="52917E90" w14:textId="6E17212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32B1428A" w14:textId="085FCE4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33691136/3</w:t>
            </w:r>
          </w:p>
        </w:tc>
        <w:tc>
          <w:tcPr>
            <w:tcW w:w="2268" w:type="dxa"/>
            <w:vAlign w:val="center"/>
          </w:tcPr>
          <w:p w14:paraId="55527502" w14:textId="5E785B7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հիպոքլորիդ</w:t>
            </w:r>
            <w:proofErr w:type="spellEnd"/>
          </w:p>
        </w:tc>
        <w:tc>
          <w:tcPr>
            <w:tcW w:w="1134" w:type="dxa"/>
            <w:vAlign w:val="center"/>
          </w:tcPr>
          <w:p w14:paraId="575FB580" w14:textId="368FF10C" w:rsidR="005E4173" w:rsidRPr="00F62539" w:rsidRDefault="005E4173" w:rsidP="005E4173">
            <w:pPr>
              <w:jc w:val="center"/>
              <w:rPr>
                <w:rFonts w:ascii="GHEA Grapalat" w:hAnsi="GHEA Grapalat"/>
                <w:color w:val="000000"/>
                <w:sz w:val="18"/>
                <w:szCs w:val="18"/>
              </w:rPr>
            </w:pPr>
          </w:p>
        </w:tc>
        <w:tc>
          <w:tcPr>
            <w:tcW w:w="1842" w:type="dxa"/>
            <w:vAlign w:val="center"/>
          </w:tcPr>
          <w:p w14:paraId="0DC2DF4C" w14:textId="76B9DB3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1310-73-2,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40.0</w:t>
            </w:r>
          </w:p>
        </w:tc>
        <w:tc>
          <w:tcPr>
            <w:tcW w:w="1134" w:type="dxa"/>
            <w:vAlign w:val="center"/>
          </w:tcPr>
          <w:p w14:paraId="07FD1A63" w14:textId="531ACE33"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3EA0F26" w14:textId="4B1F2137" w:rsidR="005E4173" w:rsidRPr="00F62539" w:rsidRDefault="005E4173" w:rsidP="005E4173">
            <w:pPr>
              <w:jc w:val="center"/>
              <w:rPr>
                <w:rFonts w:ascii="GHEA Grapalat" w:hAnsi="GHEA Grapalat"/>
                <w:color w:val="000000"/>
                <w:sz w:val="18"/>
                <w:szCs w:val="18"/>
              </w:rPr>
            </w:pPr>
          </w:p>
        </w:tc>
        <w:tc>
          <w:tcPr>
            <w:tcW w:w="1043" w:type="dxa"/>
            <w:vAlign w:val="center"/>
          </w:tcPr>
          <w:p w14:paraId="1553EDB6" w14:textId="044A1C3E" w:rsidR="005E4173" w:rsidRPr="00F62539" w:rsidRDefault="005E4173" w:rsidP="005E4173">
            <w:pPr>
              <w:jc w:val="center"/>
              <w:rPr>
                <w:rFonts w:ascii="GHEA Grapalat" w:hAnsi="GHEA Grapalat"/>
                <w:color w:val="000000"/>
                <w:sz w:val="18"/>
                <w:szCs w:val="18"/>
              </w:rPr>
            </w:pPr>
          </w:p>
        </w:tc>
        <w:tc>
          <w:tcPr>
            <w:tcW w:w="1218" w:type="dxa"/>
            <w:vAlign w:val="center"/>
          </w:tcPr>
          <w:p w14:paraId="4FD32ED7" w14:textId="2853D38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6FE716E" w14:textId="365E0AE6"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B8D222" w14:textId="14A9D9F2"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4624F00" w14:textId="450356CE"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3F8E5EBA" w14:textId="77777777" w:rsidTr="005E4173">
        <w:trPr>
          <w:trHeight w:val="246"/>
          <w:jc w:val="center"/>
        </w:trPr>
        <w:tc>
          <w:tcPr>
            <w:tcW w:w="1336" w:type="dxa"/>
            <w:vAlign w:val="center"/>
          </w:tcPr>
          <w:p w14:paraId="39EB0788" w14:textId="454A557B"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w:t>
            </w:r>
          </w:p>
        </w:tc>
        <w:tc>
          <w:tcPr>
            <w:tcW w:w="1466" w:type="dxa"/>
            <w:vAlign w:val="center"/>
          </w:tcPr>
          <w:p w14:paraId="088CBD8F" w14:textId="4BB0BDD8"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24420000/2</w:t>
            </w:r>
          </w:p>
        </w:tc>
        <w:tc>
          <w:tcPr>
            <w:tcW w:w="2268" w:type="dxa"/>
            <w:vAlign w:val="center"/>
          </w:tcPr>
          <w:p w14:paraId="1A50BF90" w14:textId="1F25EE3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Գլյուկուրոնաթթու</w:t>
            </w:r>
            <w:proofErr w:type="spellEnd"/>
          </w:p>
        </w:tc>
        <w:tc>
          <w:tcPr>
            <w:tcW w:w="1134" w:type="dxa"/>
            <w:vAlign w:val="center"/>
          </w:tcPr>
          <w:p w14:paraId="26D1BC06" w14:textId="2A2A2129" w:rsidR="005E4173" w:rsidRPr="00F62539" w:rsidRDefault="005E4173" w:rsidP="005E4173">
            <w:pPr>
              <w:jc w:val="center"/>
              <w:rPr>
                <w:rFonts w:ascii="GHEA Grapalat" w:hAnsi="GHEA Grapalat"/>
                <w:color w:val="000000"/>
                <w:sz w:val="18"/>
                <w:szCs w:val="18"/>
              </w:rPr>
            </w:pPr>
          </w:p>
        </w:tc>
        <w:tc>
          <w:tcPr>
            <w:tcW w:w="1842" w:type="dxa"/>
            <w:vAlign w:val="center"/>
          </w:tcPr>
          <w:p w14:paraId="5726FB4F" w14:textId="1128A03F"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C6H10O7</w:t>
            </w:r>
          </w:p>
        </w:tc>
        <w:tc>
          <w:tcPr>
            <w:tcW w:w="1134" w:type="dxa"/>
            <w:vAlign w:val="center"/>
          </w:tcPr>
          <w:p w14:paraId="0D83EA55" w14:textId="155D949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8C1702F" w14:textId="2D46E2EF" w:rsidR="005E4173" w:rsidRPr="00F62539" w:rsidRDefault="005E4173" w:rsidP="005E4173">
            <w:pPr>
              <w:jc w:val="center"/>
              <w:rPr>
                <w:rFonts w:ascii="GHEA Grapalat" w:hAnsi="GHEA Grapalat"/>
                <w:color w:val="000000"/>
                <w:sz w:val="18"/>
                <w:szCs w:val="18"/>
              </w:rPr>
            </w:pPr>
          </w:p>
        </w:tc>
        <w:tc>
          <w:tcPr>
            <w:tcW w:w="1043" w:type="dxa"/>
            <w:vAlign w:val="center"/>
          </w:tcPr>
          <w:p w14:paraId="4FF9827B" w14:textId="137CB7C7" w:rsidR="005E4173" w:rsidRPr="00F62539" w:rsidRDefault="005E4173" w:rsidP="005E4173">
            <w:pPr>
              <w:jc w:val="center"/>
              <w:rPr>
                <w:rFonts w:ascii="GHEA Grapalat" w:hAnsi="GHEA Grapalat"/>
                <w:color w:val="000000"/>
                <w:sz w:val="18"/>
                <w:szCs w:val="18"/>
              </w:rPr>
            </w:pPr>
          </w:p>
        </w:tc>
        <w:tc>
          <w:tcPr>
            <w:tcW w:w="1218" w:type="dxa"/>
            <w:vAlign w:val="center"/>
          </w:tcPr>
          <w:p w14:paraId="320F867F" w14:textId="2C33ED5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8A77980" w14:textId="26940E8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BECE24A" w14:textId="45E2CED7"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9B212F6" w14:textId="2EC9FA61"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563E6844" w14:textId="77777777" w:rsidTr="005E4173">
        <w:trPr>
          <w:trHeight w:val="246"/>
          <w:jc w:val="center"/>
        </w:trPr>
        <w:tc>
          <w:tcPr>
            <w:tcW w:w="1336" w:type="dxa"/>
            <w:vAlign w:val="center"/>
          </w:tcPr>
          <w:p w14:paraId="14844FC2" w14:textId="63E4DD0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w:t>
            </w:r>
          </w:p>
        </w:tc>
        <w:tc>
          <w:tcPr>
            <w:tcW w:w="1466" w:type="dxa"/>
            <w:vAlign w:val="center"/>
          </w:tcPr>
          <w:p w14:paraId="32F478CE" w14:textId="7771F38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33691162/23</w:t>
            </w:r>
          </w:p>
        </w:tc>
        <w:tc>
          <w:tcPr>
            <w:tcW w:w="2268" w:type="dxa"/>
            <w:vAlign w:val="center"/>
          </w:tcPr>
          <w:p w14:paraId="67CB3A92" w14:textId="3A904EA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Գրամի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7A92D4AB" w14:textId="32A315AD" w:rsidR="005E4173" w:rsidRPr="00F62539" w:rsidRDefault="005E4173" w:rsidP="005E4173">
            <w:pPr>
              <w:jc w:val="center"/>
              <w:rPr>
                <w:rFonts w:ascii="GHEA Grapalat" w:hAnsi="GHEA Grapalat"/>
                <w:color w:val="000000"/>
                <w:sz w:val="18"/>
                <w:szCs w:val="18"/>
              </w:rPr>
            </w:pPr>
          </w:p>
        </w:tc>
        <w:tc>
          <w:tcPr>
            <w:tcW w:w="1842" w:type="dxa"/>
            <w:vAlign w:val="center"/>
          </w:tcPr>
          <w:p w14:paraId="6DF597F5" w14:textId="6E36C58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Gentian Violet (Crystal violet) - 100ml, Fuchsine (or Safranin) - 10ml, iodine solution (</w:t>
            </w:r>
            <w:proofErr w:type="spellStart"/>
            <w:r>
              <w:rPr>
                <w:rFonts w:ascii="GHEA Grapalat" w:hAnsi="GHEA Grapalat" w:cs="Calibri"/>
                <w:color w:val="000000"/>
                <w:sz w:val="18"/>
                <w:szCs w:val="18"/>
              </w:rPr>
              <w:t>Lugol's</w:t>
            </w:r>
            <w:proofErr w:type="spellEnd"/>
            <w:r>
              <w:rPr>
                <w:rFonts w:ascii="GHEA Grapalat" w:hAnsi="GHEA Grapalat" w:cs="Calibri"/>
                <w:color w:val="000000"/>
                <w:sz w:val="18"/>
                <w:szCs w:val="18"/>
              </w:rPr>
              <w:t xml:space="preserve">) -100ml; </w:t>
            </w:r>
          </w:p>
        </w:tc>
        <w:tc>
          <w:tcPr>
            <w:tcW w:w="1134" w:type="dxa"/>
            <w:vAlign w:val="center"/>
          </w:tcPr>
          <w:p w14:paraId="01D38B51" w14:textId="2C10686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B9458E6" w14:textId="35835328" w:rsidR="005E4173" w:rsidRPr="00F62539" w:rsidRDefault="005E4173" w:rsidP="005E4173">
            <w:pPr>
              <w:jc w:val="center"/>
              <w:rPr>
                <w:rFonts w:ascii="GHEA Grapalat" w:hAnsi="GHEA Grapalat"/>
                <w:color w:val="000000"/>
                <w:sz w:val="18"/>
                <w:szCs w:val="18"/>
              </w:rPr>
            </w:pPr>
          </w:p>
        </w:tc>
        <w:tc>
          <w:tcPr>
            <w:tcW w:w="1043" w:type="dxa"/>
            <w:vAlign w:val="center"/>
          </w:tcPr>
          <w:p w14:paraId="75234B6B" w14:textId="0A1A000C" w:rsidR="005E4173" w:rsidRPr="00F62539" w:rsidRDefault="005E4173" w:rsidP="005E4173">
            <w:pPr>
              <w:jc w:val="center"/>
              <w:rPr>
                <w:rFonts w:ascii="GHEA Grapalat" w:hAnsi="GHEA Grapalat"/>
                <w:color w:val="000000"/>
                <w:sz w:val="18"/>
                <w:szCs w:val="18"/>
              </w:rPr>
            </w:pPr>
          </w:p>
        </w:tc>
        <w:tc>
          <w:tcPr>
            <w:tcW w:w="1218" w:type="dxa"/>
            <w:vAlign w:val="center"/>
          </w:tcPr>
          <w:p w14:paraId="66112CDF" w14:textId="4BB83F8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BF36185" w14:textId="6233903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2F1047C" w14:textId="5BDEB0B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345C25D" w14:textId="2B59BBE3"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9CC6484" w14:textId="77777777" w:rsidTr="005E4173">
        <w:trPr>
          <w:trHeight w:val="246"/>
          <w:jc w:val="center"/>
        </w:trPr>
        <w:tc>
          <w:tcPr>
            <w:tcW w:w="1336" w:type="dxa"/>
            <w:vAlign w:val="center"/>
          </w:tcPr>
          <w:p w14:paraId="20D645F1" w14:textId="3D623D56"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w:t>
            </w:r>
          </w:p>
        </w:tc>
        <w:tc>
          <w:tcPr>
            <w:tcW w:w="1466" w:type="dxa"/>
            <w:vAlign w:val="center"/>
          </w:tcPr>
          <w:p w14:paraId="574601F2" w14:textId="012F8A7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24111100/1</w:t>
            </w:r>
          </w:p>
        </w:tc>
        <w:tc>
          <w:tcPr>
            <w:tcW w:w="2268" w:type="dxa"/>
            <w:vAlign w:val="center"/>
          </w:tcPr>
          <w:p w14:paraId="33C58120" w14:textId="0D8D59A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sz w:val="18"/>
                <w:szCs w:val="18"/>
              </w:rPr>
              <w:t>արգոն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գազ</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բալոն</w:t>
            </w:r>
            <w:proofErr w:type="spellEnd"/>
            <w:r>
              <w:rPr>
                <w:rFonts w:ascii="GHEA Grapalat" w:hAnsi="GHEA Grapalat" w:cs="Calibri"/>
                <w:sz w:val="18"/>
                <w:szCs w:val="18"/>
              </w:rPr>
              <w:t>, 99.9%</w:t>
            </w:r>
          </w:p>
        </w:tc>
        <w:tc>
          <w:tcPr>
            <w:tcW w:w="1134" w:type="dxa"/>
            <w:vAlign w:val="center"/>
          </w:tcPr>
          <w:p w14:paraId="3AF764CB" w14:textId="22809006" w:rsidR="005E4173" w:rsidRPr="00F62539" w:rsidRDefault="005E4173" w:rsidP="005E4173">
            <w:pPr>
              <w:jc w:val="center"/>
              <w:rPr>
                <w:rFonts w:ascii="GHEA Grapalat" w:hAnsi="GHEA Grapalat"/>
                <w:color w:val="000000"/>
                <w:sz w:val="18"/>
                <w:szCs w:val="18"/>
              </w:rPr>
            </w:pPr>
          </w:p>
        </w:tc>
        <w:tc>
          <w:tcPr>
            <w:tcW w:w="1842" w:type="dxa"/>
            <w:vAlign w:val="center"/>
          </w:tcPr>
          <w:p w14:paraId="3FE2941E" w14:textId="7DFEB712"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sz w:val="18"/>
                <w:szCs w:val="18"/>
              </w:rPr>
              <w:t>արգոն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գազ</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բալոն</w:t>
            </w:r>
            <w:proofErr w:type="spellEnd"/>
            <w:r>
              <w:rPr>
                <w:rFonts w:ascii="GHEA Grapalat" w:hAnsi="GHEA Grapalat" w:cs="Calibri"/>
                <w:sz w:val="18"/>
                <w:szCs w:val="18"/>
              </w:rPr>
              <w:t>, 99.9%</w:t>
            </w:r>
          </w:p>
        </w:tc>
        <w:tc>
          <w:tcPr>
            <w:tcW w:w="1134" w:type="dxa"/>
            <w:vAlign w:val="center"/>
          </w:tcPr>
          <w:p w14:paraId="72590A9A" w14:textId="48CBD37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բալոն</w:t>
            </w:r>
            <w:proofErr w:type="spellEnd"/>
          </w:p>
        </w:tc>
        <w:tc>
          <w:tcPr>
            <w:tcW w:w="858" w:type="dxa"/>
            <w:vAlign w:val="center"/>
          </w:tcPr>
          <w:p w14:paraId="5CF8AFA1" w14:textId="3921EA7B" w:rsidR="005E4173" w:rsidRPr="00F62539" w:rsidRDefault="005E4173" w:rsidP="005E4173">
            <w:pPr>
              <w:jc w:val="center"/>
              <w:rPr>
                <w:rFonts w:ascii="GHEA Grapalat" w:hAnsi="GHEA Grapalat"/>
                <w:color w:val="000000"/>
                <w:sz w:val="18"/>
                <w:szCs w:val="18"/>
              </w:rPr>
            </w:pPr>
          </w:p>
        </w:tc>
        <w:tc>
          <w:tcPr>
            <w:tcW w:w="1043" w:type="dxa"/>
            <w:vAlign w:val="center"/>
          </w:tcPr>
          <w:p w14:paraId="4B768CBA" w14:textId="652D4247" w:rsidR="005E4173" w:rsidRPr="00F62539" w:rsidRDefault="005E4173" w:rsidP="005E4173">
            <w:pPr>
              <w:jc w:val="center"/>
              <w:rPr>
                <w:rFonts w:ascii="GHEA Grapalat" w:hAnsi="GHEA Grapalat"/>
                <w:color w:val="000000"/>
                <w:sz w:val="18"/>
                <w:szCs w:val="18"/>
              </w:rPr>
            </w:pPr>
          </w:p>
        </w:tc>
        <w:tc>
          <w:tcPr>
            <w:tcW w:w="1218" w:type="dxa"/>
            <w:vAlign w:val="center"/>
          </w:tcPr>
          <w:p w14:paraId="1E01A239" w14:textId="2BD19B7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3FB938B4" w14:textId="6ACA4C53"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C11C9E" w14:textId="2099546E"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6E73C152" w14:textId="4221157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50106243" w14:textId="77777777" w:rsidTr="005E4173">
        <w:trPr>
          <w:trHeight w:val="246"/>
          <w:jc w:val="center"/>
        </w:trPr>
        <w:tc>
          <w:tcPr>
            <w:tcW w:w="1336" w:type="dxa"/>
            <w:vAlign w:val="center"/>
          </w:tcPr>
          <w:p w14:paraId="5289E289" w14:textId="01850F7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w:t>
            </w:r>
          </w:p>
        </w:tc>
        <w:tc>
          <w:tcPr>
            <w:tcW w:w="1466" w:type="dxa"/>
            <w:vAlign w:val="center"/>
          </w:tcPr>
          <w:p w14:paraId="0EC47B76" w14:textId="00505F1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33691162/71</w:t>
            </w:r>
          </w:p>
        </w:tc>
        <w:tc>
          <w:tcPr>
            <w:tcW w:w="2268" w:type="dxa"/>
            <w:vAlign w:val="center"/>
          </w:tcPr>
          <w:p w14:paraId="22C1219B" w14:textId="4BA066B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Կալիոումի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1134" w:type="dxa"/>
            <w:vAlign w:val="center"/>
          </w:tcPr>
          <w:p w14:paraId="6632F293" w14:textId="14549695" w:rsidR="005E4173" w:rsidRPr="00F62539" w:rsidRDefault="005E4173" w:rsidP="005E4173">
            <w:pPr>
              <w:jc w:val="center"/>
              <w:rPr>
                <w:rFonts w:ascii="GHEA Grapalat" w:hAnsi="GHEA Grapalat"/>
                <w:color w:val="000000"/>
                <w:sz w:val="18"/>
                <w:szCs w:val="18"/>
              </w:rPr>
            </w:pPr>
          </w:p>
        </w:tc>
        <w:tc>
          <w:tcPr>
            <w:tcW w:w="1842" w:type="dxa"/>
            <w:vAlign w:val="center"/>
          </w:tcPr>
          <w:p w14:paraId="4B90E53E" w14:textId="15AC52CE"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Դիխրոմատ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(CAS 7778-50-9): </w:t>
            </w:r>
            <w:proofErr w:type="spellStart"/>
            <w:r>
              <w:rPr>
                <w:rFonts w:ascii="GHEA Grapalat" w:hAnsi="GHEA Grapalat" w:cs="Calibri"/>
                <w:color w:val="000000"/>
                <w:sz w:val="18"/>
                <w:szCs w:val="18"/>
              </w:rPr>
              <w:t>վառ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նարնջա-կարմիր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w:t>
            </w:r>
          </w:p>
        </w:tc>
        <w:tc>
          <w:tcPr>
            <w:tcW w:w="1134" w:type="dxa"/>
            <w:vAlign w:val="center"/>
          </w:tcPr>
          <w:p w14:paraId="10B74E53" w14:textId="5F4F19A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63446E9D" w14:textId="0C217E1E" w:rsidR="005E4173" w:rsidRPr="00F62539" w:rsidRDefault="005E4173" w:rsidP="005E4173">
            <w:pPr>
              <w:jc w:val="center"/>
              <w:rPr>
                <w:rFonts w:ascii="GHEA Grapalat" w:hAnsi="GHEA Grapalat"/>
                <w:color w:val="000000"/>
                <w:sz w:val="18"/>
                <w:szCs w:val="18"/>
              </w:rPr>
            </w:pPr>
          </w:p>
        </w:tc>
        <w:tc>
          <w:tcPr>
            <w:tcW w:w="1043" w:type="dxa"/>
            <w:vAlign w:val="center"/>
          </w:tcPr>
          <w:p w14:paraId="53545A2C" w14:textId="7BEFE9E9" w:rsidR="005E4173" w:rsidRPr="00F62539" w:rsidRDefault="005E4173" w:rsidP="005E4173">
            <w:pPr>
              <w:jc w:val="center"/>
              <w:rPr>
                <w:rFonts w:ascii="GHEA Grapalat" w:hAnsi="GHEA Grapalat"/>
                <w:color w:val="000000"/>
                <w:sz w:val="18"/>
                <w:szCs w:val="18"/>
              </w:rPr>
            </w:pPr>
          </w:p>
        </w:tc>
        <w:tc>
          <w:tcPr>
            <w:tcW w:w="1218" w:type="dxa"/>
            <w:vAlign w:val="center"/>
          </w:tcPr>
          <w:p w14:paraId="66141B5B" w14:textId="673C131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2C6A55F1" w14:textId="16E65C4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66FB6E7" w14:textId="28046172"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06C85FD0" w14:textId="69A36C22"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 xml:space="preserve">Պայմանագիր կնքելու օրվանից </w:t>
            </w:r>
            <w:r w:rsidRPr="005E4173">
              <w:rPr>
                <w:rFonts w:ascii="GHEA Grapalat" w:hAnsi="GHEA Grapalat" w:cs="Calibri"/>
                <w:color w:val="000000"/>
                <w:sz w:val="18"/>
                <w:szCs w:val="18"/>
                <w:lang w:val="hy-AM"/>
              </w:rPr>
              <w:lastRenderedPageBreak/>
              <w:t>մինչև 15.08.2026թ</w:t>
            </w:r>
          </w:p>
        </w:tc>
      </w:tr>
      <w:tr w:rsidR="005E4173" w:rsidRPr="00D804F6" w14:paraId="7E1A7221" w14:textId="77777777" w:rsidTr="005E4173">
        <w:trPr>
          <w:trHeight w:val="246"/>
          <w:jc w:val="center"/>
        </w:trPr>
        <w:tc>
          <w:tcPr>
            <w:tcW w:w="1336" w:type="dxa"/>
            <w:vAlign w:val="center"/>
          </w:tcPr>
          <w:p w14:paraId="2EE1524D" w14:textId="48234D5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6</w:t>
            </w:r>
          </w:p>
        </w:tc>
        <w:tc>
          <w:tcPr>
            <w:tcW w:w="1466" w:type="dxa"/>
            <w:vAlign w:val="center"/>
          </w:tcPr>
          <w:p w14:paraId="151F0E1F" w14:textId="19BB46F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33661121/1</w:t>
            </w:r>
          </w:p>
        </w:tc>
        <w:tc>
          <w:tcPr>
            <w:tcW w:w="2268" w:type="dxa"/>
            <w:vAlign w:val="center"/>
          </w:tcPr>
          <w:p w14:paraId="636D6CF0" w14:textId="75C54B4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Ացետիլ-սալիցիլաթթու</w:t>
            </w:r>
            <w:proofErr w:type="spellEnd"/>
          </w:p>
        </w:tc>
        <w:tc>
          <w:tcPr>
            <w:tcW w:w="1134" w:type="dxa"/>
            <w:vAlign w:val="center"/>
          </w:tcPr>
          <w:p w14:paraId="77F91D6F" w14:textId="3DED8582" w:rsidR="005E4173" w:rsidRPr="00F62539" w:rsidRDefault="005E4173" w:rsidP="005E4173">
            <w:pPr>
              <w:jc w:val="center"/>
              <w:rPr>
                <w:rFonts w:ascii="GHEA Grapalat" w:hAnsi="GHEA Grapalat"/>
                <w:color w:val="000000"/>
                <w:sz w:val="18"/>
                <w:szCs w:val="18"/>
              </w:rPr>
            </w:pPr>
          </w:p>
        </w:tc>
        <w:tc>
          <w:tcPr>
            <w:tcW w:w="1842" w:type="dxa"/>
            <w:vAlign w:val="center"/>
          </w:tcPr>
          <w:p w14:paraId="2AEB1AE5" w14:textId="4E72B4CF"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Անջուր</w:t>
            </w:r>
            <w:proofErr w:type="spellEnd"/>
          </w:p>
        </w:tc>
        <w:tc>
          <w:tcPr>
            <w:tcW w:w="1134" w:type="dxa"/>
            <w:vAlign w:val="center"/>
          </w:tcPr>
          <w:p w14:paraId="18738881" w14:textId="0E3FBD0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3487104" w14:textId="5C279B6D" w:rsidR="005E4173" w:rsidRPr="00F62539" w:rsidRDefault="005E4173" w:rsidP="005E4173">
            <w:pPr>
              <w:jc w:val="center"/>
              <w:rPr>
                <w:rFonts w:ascii="GHEA Grapalat" w:hAnsi="GHEA Grapalat"/>
                <w:color w:val="000000"/>
                <w:sz w:val="18"/>
                <w:szCs w:val="18"/>
              </w:rPr>
            </w:pPr>
          </w:p>
        </w:tc>
        <w:tc>
          <w:tcPr>
            <w:tcW w:w="1043" w:type="dxa"/>
            <w:vAlign w:val="center"/>
          </w:tcPr>
          <w:p w14:paraId="2D246A1D" w14:textId="76827E35" w:rsidR="005E4173" w:rsidRPr="00F62539" w:rsidRDefault="005E4173" w:rsidP="005E4173">
            <w:pPr>
              <w:jc w:val="center"/>
              <w:rPr>
                <w:rFonts w:ascii="GHEA Grapalat" w:hAnsi="GHEA Grapalat"/>
                <w:color w:val="000000"/>
                <w:sz w:val="18"/>
                <w:szCs w:val="18"/>
              </w:rPr>
            </w:pPr>
          </w:p>
        </w:tc>
        <w:tc>
          <w:tcPr>
            <w:tcW w:w="1218" w:type="dxa"/>
            <w:vAlign w:val="center"/>
          </w:tcPr>
          <w:p w14:paraId="6907B532" w14:textId="7F1A8C3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1000</w:t>
            </w:r>
          </w:p>
        </w:tc>
        <w:tc>
          <w:tcPr>
            <w:tcW w:w="1133" w:type="dxa"/>
            <w:vAlign w:val="center"/>
          </w:tcPr>
          <w:p w14:paraId="67BF371F" w14:textId="0594AF9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DB2990C" w14:textId="08B49E63"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1000</w:t>
            </w:r>
          </w:p>
        </w:tc>
        <w:tc>
          <w:tcPr>
            <w:tcW w:w="1277" w:type="dxa"/>
            <w:vAlign w:val="center"/>
          </w:tcPr>
          <w:p w14:paraId="37A633B5" w14:textId="1C12A668"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76B7F17" w14:textId="77777777" w:rsidTr="005E4173">
        <w:trPr>
          <w:trHeight w:val="246"/>
          <w:jc w:val="center"/>
        </w:trPr>
        <w:tc>
          <w:tcPr>
            <w:tcW w:w="1336" w:type="dxa"/>
            <w:vAlign w:val="center"/>
          </w:tcPr>
          <w:p w14:paraId="29C2D289" w14:textId="4FF575B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7</w:t>
            </w:r>
          </w:p>
        </w:tc>
        <w:tc>
          <w:tcPr>
            <w:tcW w:w="1466" w:type="dxa"/>
            <w:vAlign w:val="center"/>
          </w:tcPr>
          <w:p w14:paraId="3213A325" w14:textId="1BBF87F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33631241/1</w:t>
            </w:r>
          </w:p>
        </w:tc>
        <w:tc>
          <w:tcPr>
            <w:tcW w:w="2268" w:type="dxa"/>
            <w:vAlign w:val="center"/>
          </w:tcPr>
          <w:p w14:paraId="36667FF5" w14:textId="645243C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Քլորհեքսիդինի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սպիրտային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1134" w:type="dxa"/>
            <w:vAlign w:val="center"/>
          </w:tcPr>
          <w:p w14:paraId="1547B8B7" w14:textId="0730C0C0" w:rsidR="005E4173" w:rsidRPr="00F62539" w:rsidRDefault="005E4173" w:rsidP="005E4173">
            <w:pPr>
              <w:jc w:val="center"/>
              <w:rPr>
                <w:rFonts w:ascii="GHEA Grapalat" w:hAnsi="GHEA Grapalat"/>
                <w:color w:val="000000"/>
                <w:sz w:val="18"/>
                <w:szCs w:val="18"/>
              </w:rPr>
            </w:pPr>
          </w:p>
        </w:tc>
        <w:tc>
          <w:tcPr>
            <w:tcW w:w="1842" w:type="dxa"/>
            <w:vAlign w:val="center"/>
          </w:tcPr>
          <w:p w14:paraId="7B860EBB" w14:textId="021A92D2"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Քլորհեքսիդինի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սպիրտային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xml:space="preserve">, 0,5%, </w:t>
            </w:r>
            <w:proofErr w:type="spellStart"/>
            <w:r>
              <w:rPr>
                <w:rFonts w:ascii="GHEA Grapalat" w:hAnsi="GHEA Grapalat" w:cs="Calibri"/>
                <w:color w:val="000000"/>
                <w:sz w:val="18"/>
                <w:szCs w:val="18"/>
              </w:rPr>
              <w:t>ախտահանիչ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w:t>
            </w:r>
            <w:proofErr w:type="spellEnd"/>
          </w:p>
        </w:tc>
        <w:tc>
          <w:tcPr>
            <w:tcW w:w="1134" w:type="dxa"/>
            <w:vAlign w:val="center"/>
          </w:tcPr>
          <w:p w14:paraId="60F01C5C" w14:textId="3BC86BA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767CDC25" w14:textId="745F4536" w:rsidR="005E4173" w:rsidRPr="00F62539" w:rsidRDefault="005E4173" w:rsidP="005E4173">
            <w:pPr>
              <w:jc w:val="center"/>
              <w:rPr>
                <w:rFonts w:ascii="GHEA Grapalat" w:hAnsi="GHEA Grapalat"/>
                <w:color w:val="000000"/>
                <w:sz w:val="18"/>
                <w:szCs w:val="18"/>
              </w:rPr>
            </w:pPr>
          </w:p>
        </w:tc>
        <w:tc>
          <w:tcPr>
            <w:tcW w:w="1043" w:type="dxa"/>
            <w:vAlign w:val="center"/>
          </w:tcPr>
          <w:p w14:paraId="2F1678C5" w14:textId="05EF230E" w:rsidR="005E4173" w:rsidRPr="00F62539" w:rsidRDefault="005E4173" w:rsidP="005E4173">
            <w:pPr>
              <w:jc w:val="center"/>
              <w:rPr>
                <w:rFonts w:ascii="GHEA Grapalat" w:hAnsi="GHEA Grapalat"/>
                <w:color w:val="000000"/>
                <w:sz w:val="18"/>
                <w:szCs w:val="18"/>
              </w:rPr>
            </w:pPr>
          </w:p>
        </w:tc>
        <w:tc>
          <w:tcPr>
            <w:tcW w:w="1218" w:type="dxa"/>
            <w:vAlign w:val="center"/>
          </w:tcPr>
          <w:p w14:paraId="0C23E4D4" w14:textId="2585655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580E4286" w14:textId="3E196EB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61B00A6" w14:textId="1824AA8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44F49E58" w14:textId="42781D13"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001653CA" w14:textId="77777777" w:rsidTr="005E4173">
        <w:trPr>
          <w:trHeight w:val="246"/>
          <w:jc w:val="center"/>
        </w:trPr>
        <w:tc>
          <w:tcPr>
            <w:tcW w:w="1336" w:type="dxa"/>
            <w:vAlign w:val="center"/>
          </w:tcPr>
          <w:p w14:paraId="3A9CF00D" w14:textId="44C17C8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8</w:t>
            </w:r>
          </w:p>
        </w:tc>
        <w:tc>
          <w:tcPr>
            <w:tcW w:w="1466" w:type="dxa"/>
            <w:vAlign w:val="center"/>
          </w:tcPr>
          <w:p w14:paraId="31B1FFB6" w14:textId="4AE5F1D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33691162/82</w:t>
            </w:r>
          </w:p>
        </w:tc>
        <w:tc>
          <w:tcPr>
            <w:tcW w:w="2268" w:type="dxa"/>
            <w:vAlign w:val="center"/>
          </w:tcPr>
          <w:p w14:paraId="14ABAC8E" w14:textId="1ACD0BF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Տվին</w:t>
            </w:r>
            <w:proofErr w:type="spellEnd"/>
            <w:r>
              <w:rPr>
                <w:rFonts w:ascii="GHEA Grapalat" w:hAnsi="GHEA Grapalat" w:cs="Calibri"/>
                <w:color w:val="000000"/>
                <w:sz w:val="18"/>
                <w:szCs w:val="18"/>
              </w:rPr>
              <w:t xml:space="preserve"> 80</w:t>
            </w:r>
          </w:p>
        </w:tc>
        <w:tc>
          <w:tcPr>
            <w:tcW w:w="1134" w:type="dxa"/>
            <w:vAlign w:val="center"/>
          </w:tcPr>
          <w:p w14:paraId="19078959" w14:textId="42207C12" w:rsidR="005E4173" w:rsidRPr="00F62539" w:rsidRDefault="005E4173" w:rsidP="005E4173">
            <w:pPr>
              <w:jc w:val="center"/>
              <w:rPr>
                <w:rFonts w:ascii="GHEA Grapalat" w:hAnsi="GHEA Grapalat"/>
                <w:color w:val="000000"/>
                <w:sz w:val="18"/>
                <w:szCs w:val="18"/>
              </w:rPr>
            </w:pPr>
          </w:p>
        </w:tc>
        <w:tc>
          <w:tcPr>
            <w:tcW w:w="1842" w:type="dxa"/>
            <w:vAlign w:val="center"/>
          </w:tcPr>
          <w:p w14:paraId="512CD2EE" w14:textId="04AAE75E"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իոնային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մակերևութային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ակտիվ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p>
        </w:tc>
        <w:tc>
          <w:tcPr>
            <w:tcW w:w="1134" w:type="dxa"/>
            <w:vAlign w:val="center"/>
          </w:tcPr>
          <w:p w14:paraId="3FA4C5C2" w14:textId="1EDA5F8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F438064" w14:textId="734489EA" w:rsidR="005E4173" w:rsidRPr="00F62539" w:rsidRDefault="005E4173" w:rsidP="005E4173">
            <w:pPr>
              <w:jc w:val="center"/>
              <w:rPr>
                <w:rFonts w:ascii="GHEA Grapalat" w:hAnsi="GHEA Grapalat"/>
                <w:color w:val="000000"/>
                <w:sz w:val="18"/>
                <w:szCs w:val="18"/>
              </w:rPr>
            </w:pPr>
          </w:p>
        </w:tc>
        <w:tc>
          <w:tcPr>
            <w:tcW w:w="1043" w:type="dxa"/>
            <w:vAlign w:val="center"/>
          </w:tcPr>
          <w:p w14:paraId="4BA138CB" w14:textId="276BCBDF" w:rsidR="005E4173" w:rsidRPr="00F62539" w:rsidRDefault="005E4173" w:rsidP="005E4173">
            <w:pPr>
              <w:jc w:val="center"/>
              <w:rPr>
                <w:rFonts w:ascii="GHEA Grapalat" w:hAnsi="GHEA Grapalat"/>
                <w:color w:val="000000"/>
                <w:sz w:val="18"/>
                <w:szCs w:val="18"/>
              </w:rPr>
            </w:pPr>
          </w:p>
        </w:tc>
        <w:tc>
          <w:tcPr>
            <w:tcW w:w="1218" w:type="dxa"/>
            <w:vAlign w:val="center"/>
          </w:tcPr>
          <w:p w14:paraId="030CB3FE" w14:textId="41AF9B5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1961CE80" w14:textId="2A757AD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83BB2F5" w14:textId="45562AB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054D432A" w14:textId="44A25474"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B87AFC3" w14:textId="77777777" w:rsidTr="005E4173">
        <w:trPr>
          <w:trHeight w:val="246"/>
          <w:jc w:val="center"/>
        </w:trPr>
        <w:tc>
          <w:tcPr>
            <w:tcW w:w="1336" w:type="dxa"/>
            <w:vAlign w:val="center"/>
          </w:tcPr>
          <w:p w14:paraId="7FB04C0C" w14:textId="5700AD8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9</w:t>
            </w:r>
          </w:p>
        </w:tc>
        <w:tc>
          <w:tcPr>
            <w:tcW w:w="1466" w:type="dxa"/>
            <w:vAlign w:val="center"/>
          </w:tcPr>
          <w:p w14:paraId="29626CFC" w14:textId="4709081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33691162/83</w:t>
            </w:r>
          </w:p>
        </w:tc>
        <w:tc>
          <w:tcPr>
            <w:tcW w:w="2268" w:type="dxa"/>
            <w:vAlign w:val="center"/>
          </w:tcPr>
          <w:p w14:paraId="3FFBC681" w14:textId="6D78F93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դիհիդրոֆոսֆատ</w:t>
            </w:r>
            <w:proofErr w:type="spellEnd"/>
            <w:r>
              <w:rPr>
                <w:rFonts w:ascii="GHEA Grapalat" w:hAnsi="GHEA Grapalat" w:cs="Calibri"/>
                <w:color w:val="000000"/>
                <w:sz w:val="18"/>
                <w:szCs w:val="18"/>
              </w:rPr>
              <w:t xml:space="preserve"> (KH₂PO₄)</w:t>
            </w:r>
          </w:p>
        </w:tc>
        <w:tc>
          <w:tcPr>
            <w:tcW w:w="1134" w:type="dxa"/>
            <w:vAlign w:val="center"/>
          </w:tcPr>
          <w:p w14:paraId="38FB1D3A" w14:textId="54FD663B" w:rsidR="005E4173" w:rsidRPr="00F62539" w:rsidRDefault="005E4173" w:rsidP="005E4173">
            <w:pPr>
              <w:jc w:val="center"/>
              <w:rPr>
                <w:rFonts w:ascii="GHEA Grapalat" w:hAnsi="GHEA Grapalat"/>
                <w:color w:val="000000"/>
                <w:sz w:val="18"/>
                <w:szCs w:val="18"/>
              </w:rPr>
            </w:pPr>
          </w:p>
        </w:tc>
        <w:tc>
          <w:tcPr>
            <w:tcW w:w="1842" w:type="dxa"/>
            <w:vAlign w:val="center"/>
          </w:tcPr>
          <w:p w14:paraId="149D1629" w14:textId="6168308B"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ֆոսֆորային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կալիումական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պարարտանյութ</w:t>
            </w:r>
            <w:proofErr w:type="spellEnd"/>
          </w:p>
        </w:tc>
        <w:tc>
          <w:tcPr>
            <w:tcW w:w="1134" w:type="dxa"/>
            <w:vAlign w:val="center"/>
          </w:tcPr>
          <w:p w14:paraId="6967DF6F" w14:textId="2E86E27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50F39C89" w14:textId="1847C891" w:rsidR="005E4173" w:rsidRPr="00F62539" w:rsidRDefault="005E4173" w:rsidP="005E4173">
            <w:pPr>
              <w:jc w:val="center"/>
              <w:rPr>
                <w:rFonts w:ascii="GHEA Grapalat" w:hAnsi="GHEA Grapalat"/>
                <w:color w:val="000000"/>
                <w:sz w:val="18"/>
                <w:szCs w:val="18"/>
              </w:rPr>
            </w:pPr>
          </w:p>
        </w:tc>
        <w:tc>
          <w:tcPr>
            <w:tcW w:w="1043" w:type="dxa"/>
            <w:vAlign w:val="center"/>
          </w:tcPr>
          <w:p w14:paraId="2CC90D3C" w14:textId="14E62211" w:rsidR="005E4173" w:rsidRPr="00F62539" w:rsidRDefault="005E4173" w:rsidP="005E4173">
            <w:pPr>
              <w:jc w:val="center"/>
              <w:rPr>
                <w:rFonts w:ascii="GHEA Grapalat" w:hAnsi="GHEA Grapalat"/>
                <w:color w:val="000000"/>
                <w:sz w:val="18"/>
                <w:szCs w:val="18"/>
              </w:rPr>
            </w:pPr>
          </w:p>
        </w:tc>
        <w:tc>
          <w:tcPr>
            <w:tcW w:w="1218" w:type="dxa"/>
            <w:vAlign w:val="center"/>
          </w:tcPr>
          <w:p w14:paraId="380D8BFE" w14:textId="1CFDE82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200</w:t>
            </w:r>
          </w:p>
        </w:tc>
        <w:tc>
          <w:tcPr>
            <w:tcW w:w="1133" w:type="dxa"/>
            <w:vAlign w:val="center"/>
          </w:tcPr>
          <w:p w14:paraId="7AC056E7" w14:textId="777F21D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D2CEA2" w14:textId="6EE6D78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200</w:t>
            </w:r>
          </w:p>
        </w:tc>
        <w:tc>
          <w:tcPr>
            <w:tcW w:w="1277" w:type="dxa"/>
            <w:vAlign w:val="center"/>
          </w:tcPr>
          <w:p w14:paraId="154DFA4A" w14:textId="3B43B71C"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5440215" w14:textId="77777777" w:rsidTr="005E4173">
        <w:trPr>
          <w:trHeight w:val="246"/>
          <w:jc w:val="center"/>
        </w:trPr>
        <w:tc>
          <w:tcPr>
            <w:tcW w:w="1336" w:type="dxa"/>
            <w:vAlign w:val="center"/>
          </w:tcPr>
          <w:p w14:paraId="77627013" w14:textId="0874627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10</w:t>
            </w:r>
          </w:p>
        </w:tc>
        <w:tc>
          <w:tcPr>
            <w:tcW w:w="1466" w:type="dxa"/>
            <w:vAlign w:val="center"/>
          </w:tcPr>
          <w:p w14:paraId="16728EF4" w14:textId="0DFB7B8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33691162/84</w:t>
            </w:r>
          </w:p>
        </w:tc>
        <w:tc>
          <w:tcPr>
            <w:tcW w:w="2268" w:type="dxa"/>
            <w:vAlign w:val="center"/>
          </w:tcPr>
          <w:p w14:paraId="43E2D878" w14:textId="6074F20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Շաքարասնկային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1134" w:type="dxa"/>
            <w:vAlign w:val="center"/>
          </w:tcPr>
          <w:p w14:paraId="7097456A" w14:textId="5BB5B347" w:rsidR="005E4173" w:rsidRPr="00F62539" w:rsidRDefault="005E4173" w:rsidP="005E4173">
            <w:pPr>
              <w:jc w:val="center"/>
              <w:rPr>
                <w:rFonts w:ascii="GHEA Grapalat" w:hAnsi="GHEA Grapalat"/>
                <w:color w:val="000000"/>
                <w:sz w:val="18"/>
                <w:szCs w:val="18"/>
              </w:rPr>
            </w:pPr>
          </w:p>
        </w:tc>
        <w:tc>
          <w:tcPr>
            <w:tcW w:w="1842" w:type="dxa"/>
            <w:vAlign w:val="center"/>
          </w:tcPr>
          <w:p w14:paraId="764EDAD5" w14:textId="75AA81DB"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Շաքարասնկերի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բորբոսասնկերի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աճեցման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4A2E09CD" w14:textId="4835500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33AD104" w14:textId="64AB811C" w:rsidR="005E4173" w:rsidRPr="00F62539" w:rsidRDefault="005E4173" w:rsidP="005E4173">
            <w:pPr>
              <w:jc w:val="center"/>
              <w:rPr>
                <w:rFonts w:ascii="GHEA Grapalat" w:hAnsi="GHEA Grapalat"/>
                <w:color w:val="000000"/>
                <w:sz w:val="18"/>
                <w:szCs w:val="18"/>
              </w:rPr>
            </w:pPr>
          </w:p>
        </w:tc>
        <w:tc>
          <w:tcPr>
            <w:tcW w:w="1043" w:type="dxa"/>
            <w:vAlign w:val="center"/>
          </w:tcPr>
          <w:p w14:paraId="62717499" w14:textId="2284F29B" w:rsidR="005E4173" w:rsidRPr="00F62539" w:rsidRDefault="005E4173" w:rsidP="005E4173">
            <w:pPr>
              <w:jc w:val="center"/>
              <w:rPr>
                <w:rFonts w:ascii="GHEA Grapalat" w:hAnsi="GHEA Grapalat"/>
                <w:color w:val="000000"/>
                <w:sz w:val="18"/>
                <w:szCs w:val="18"/>
              </w:rPr>
            </w:pPr>
          </w:p>
        </w:tc>
        <w:tc>
          <w:tcPr>
            <w:tcW w:w="1218" w:type="dxa"/>
            <w:vAlign w:val="center"/>
          </w:tcPr>
          <w:p w14:paraId="3592EBDF" w14:textId="73DEBB7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06F9F21" w14:textId="232215B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5389C04" w14:textId="4CA9E707"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7C615ED" w14:textId="78E7322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1C5A90D9" w14:textId="77777777" w:rsidTr="005E4173">
        <w:trPr>
          <w:trHeight w:val="246"/>
          <w:jc w:val="center"/>
        </w:trPr>
        <w:tc>
          <w:tcPr>
            <w:tcW w:w="1336" w:type="dxa"/>
            <w:vAlign w:val="center"/>
          </w:tcPr>
          <w:p w14:paraId="5BCB385E" w14:textId="23EA7C8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11</w:t>
            </w:r>
          </w:p>
        </w:tc>
        <w:tc>
          <w:tcPr>
            <w:tcW w:w="1466" w:type="dxa"/>
            <w:vAlign w:val="center"/>
          </w:tcPr>
          <w:p w14:paraId="1E3E4BE3" w14:textId="1498576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33691162/85</w:t>
            </w:r>
          </w:p>
        </w:tc>
        <w:tc>
          <w:tcPr>
            <w:tcW w:w="2268" w:type="dxa"/>
            <w:vAlign w:val="center"/>
          </w:tcPr>
          <w:p w14:paraId="56F1FFDB" w14:textId="5ABC0BF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MRS Broth</w:t>
            </w:r>
          </w:p>
        </w:tc>
        <w:tc>
          <w:tcPr>
            <w:tcW w:w="1134" w:type="dxa"/>
            <w:vAlign w:val="center"/>
          </w:tcPr>
          <w:p w14:paraId="1CF15DD6" w14:textId="615BD935" w:rsidR="005E4173" w:rsidRPr="00F62539" w:rsidRDefault="005E4173" w:rsidP="005E4173">
            <w:pPr>
              <w:jc w:val="center"/>
              <w:rPr>
                <w:rFonts w:ascii="GHEA Grapalat" w:hAnsi="GHEA Grapalat"/>
                <w:color w:val="000000"/>
                <w:sz w:val="18"/>
                <w:szCs w:val="18"/>
              </w:rPr>
            </w:pPr>
          </w:p>
        </w:tc>
        <w:tc>
          <w:tcPr>
            <w:tcW w:w="1842" w:type="dxa"/>
            <w:vAlign w:val="center"/>
          </w:tcPr>
          <w:p w14:paraId="72A99615" w14:textId="6925484A"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սննդային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արգանակ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Condalab</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տուփը</w:t>
            </w:r>
            <w:proofErr w:type="spellEnd"/>
            <w:r>
              <w:rPr>
                <w:rFonts w:ascii="GHEA Grapalat" w:hAnsi="GHEA Grapalat" w:cs="Calibri"/>
                <w:color w:val="000000"/>
                <w:sz w:val="18"/>
                <w:szCs w:val="18"/>
              </w:rPr>
              <w:t>՝ 500 գ</w:t>
            </w:r>
          </w:p>
        </w:tc>
        <w:tc>
          <w:tcPr>
            <w:tcW w:w="1134" w:type="dxa"/>
            <w:vAlign w:val="center"/>
          </w:tcPr>
          <w:p w14:paraId="6EEF9E6F" w14:textId="4D9D5AB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799DFD6F" w14:textId="1BA8A93D" w:rsidR="005E4173" w:rsidRPr="00F62539" w:rsidRDefault="005E4173" w:rsidP="005E4173">
            <w:pPr>
              <w:jc w:val="center"/>
              <w:rPr>
                <w:rFonts w:ascii="GHEA Grapalat" w:hAnsi="GHEA Grapalat"/>
                <w:color w:val="000000"/>
                <w:sz w:val="18"/>
                <w:szCs w:val="18"/>
              </w:rPr>
            </w:pPr>
          </w:p>
        </w:tc>
        <w:tc>
          <w:tcPr>
            <w:tcW w:w="1043" w:type="dxa"/>
            <w:vAlign w:val="center"/>
          </w:tcPr>
          <w:p w14:paraId="3D1087EE" w14:textId="30713A9D" w:rsidR="005E4173" w:rsidRPr="00F62539" w:rsidRDefault="005E4173" w:rsidP="005E4173">
            <w:pPr>
              <w:jc w:val="center"/>
              <w:rPr>
                <w:rFonts w:ascii="GHEA Grapalat" w:hAnsi="GHEA Grapalat"/>
                <w:color w:val="000000"/>
                <w:sz w:val="18"/>
                <w:szCs w:val="18"/>
              </w:rPr>
            </w:pPr>
          </w:p>
        </w:tc>
        <w:tc>
          <w:tcPr>
            <w:tcW w:w="1218" w:type="dxa"/>
            <w:vAlign w:val="center"/>
          </w:tcPr>
          <w:p w14:paraId="3E3B91FF" w14:textId="665A2B6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E5CC9FE" w14:textId="09C0B99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8BDCD66" w14:textId="4D75E12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47D7767" w14:textId="7C5696FB"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7C9DB49" w14:textId="77777777" w:rsidTr="005E4173">
        <w:trPr>
          <w:trHeight w:val="246"/>
          <w:jc w:val="center"/>
        </w:trPr>
        <w:tc>
          <w:tcPr>
            <w:tcW w:w="1336" w:type="dxa"/>
            <w:vAlign w:val="center"/>
          </w:tcPr>
          <w:p w14:paraId="49EF9052" w14:textId="74F408D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12</w:t>
            </w:r>
          </w:p>
        </w:tc>
        <w:tc>
          <w:tcPr>
            <w:tcW w:w="1466" w:type="dxa"/>
            <w:vAlign w:val="center"/>
          </w:tcPr>
          <w:p w14:paraId="068071D5" w14:textId="7F4DAA2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33691162/86</w:t>
            </w:r>
          </w:p>
        </w:tc>
        <w:tc>
          <w:tcPr>
            <w:tcW w:w="2268" w:type="dxa"/>
            <w:vAlign w:val="center"/>
          </w:tcPr>
          <w:p w14:paraId="089BBC45" w14:textId="0AAC180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Bifidobacterium broth</w:t>
            </w:r>
          </w:p>
        </w:tc>
        <w:tc>
          <w:tcPr>
            <w:tcW w:w="1134" w:type="dxa"/>
            <w:vAlign w:val="center"/>
          </w:tcPr>
          <w:p w14:paraId="599245E8" w14:textId="02E26E62" w:rsidR="005E4173" w:rsidRPr="00F62539" w:rsidRDefault="005E4173" w:rsidP="005E4173">
            <w:pPr>
              <w:jc w:val="center"/>
              <w:rPr>
                <w:rFonts w:ascii="GHEA Grapalat" w:hAnsi="GHEA Grapalat"/>
                <w:color w:val="000000"/>
                <w:sz w:val="18"/>
                <w:szCs w:val="18"/>
              </w:rPr>
            </w:pPr>
          </w:p>
        </w:tc>
        <w:tc>
          <w:tcPr>
            <w:tcW w:w="1842" w:type="dxa"/>
            <w:vAlign w:val="center"/>
          </w:tcPr>
          <w:p w14:paraId="5B90C0E0" w14:textId="4FE9F403"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սննդային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արգանակ</w:t>
            </w:r>
            <w:proofErr w:type="spellEnd"/>
            <w:r>
              <w:rPr>
                <w:rFonts w:ascii="GHEA Grapalat" w:hAnsi="GHEA Grapalat" w:cs="Calibri"/>
                <w:color w:val="000000"/>
                <w:sz w:val="18"/>
                <w:szCs w:val="18"/>
              </w:rPr>
              <w:t xml:space="preserve">, </w:t>
            </w:r>
            <w:r w:rsidR="00D804F6">
              <w:rPr>
                <w:rFonts w:ascii="GHEA Grapalat" w:hAnsi="GHEA Grapalat" w:cs="Calibri"/>
                <w:color w:val="000000"/>
                <w:sz w:val="18"/>
                <w:szCs w:val="18"/>
              </w:rPr>
              <w:t xml:space="preserve"> </w:t>
            </w:r>
            <w:proofErr w:type="spellStart"/>
            <w:r w:rsidR="00D804F6">
              <w:rPr>
                <w:rFonts w:ascii="GHEA Grapalat" w:hAnsi="GHEA Grapalat" w:cs="Calibri"/>
                <w:color w:val="000000"/>
                <w:sz w:val="18"/>
                <w:szCs w:val="18"/>
              </w:rPr>
              <w:t>տուփը</w:t>
            </w:r>
            <w:proofErr w:type="spellEnd"/>
            <w:r w:rsidR="00D804F6">
              <w:rPr>
                <w:rFonts w:ascii="GHEA Grapalat" w:hAnsi="GHEA Grapalat" w:cs="Calibri"/>
                <w:color w:val="000000"/>
                <w:sz w:val="18"/>
                <w:szCs w:val="18"/>
              </w:rPr>
              <w:t>՝</w:t>
            </w:r>
            <w:r w:rsidR="00D804F6" w:rsidRPr="00D804F6">
              <w:rPr>
                <w:rFonts w:ascii="GHEA Grapalat" w:hAnsi="GHEA Grapalat" w:cs="Calibri"/>
                <w:color w:val="000000"/>
                <w:sz w:val="18"/>
                <w:szCs w:val="18"/>
              </w:rPr>
              <w:t xml:space="preserve"> </w:t>
            </w:r>
            <w:r>
              <w:rPr>
                <w:rFonts w:ascii="GHEA Grapalat" w:hAnsi="GHEA Grapalat" w:cs="Calibri"/>
                <w:color w:val="000000"/>
                <w:sz w:val="18"/>
                <w:szCs w:val="18"/>
              </w:rPr>
              <w:t>500 գ</w:t>
            </w:r>
          </w:p>
        </w:tc>
        <w:tc>
          <w:tcPr>
            <w:tcW w:w="1134" w:type="dxa"/>
            <w:vAlign w:val="center"/>
          </w:tcPr>
          <w:p w14:paraId="5B444B48" w14:textId="6A8B7EB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6608F74D" w14:textId="43B154CE" w:rsidR="005E4173" w:rsidRPr="00F62539" w:rsidRDefault="005E4173" w:rsidP="005E4173">
            <w:pPr>
              <w:jc w:val="center"/>
              <w:rPr>
                <w:rFonts w:ascii="GHEA Grapalat" w:hAnsi="GHEA Grapalat"/>
                <w:color w:val="000000"/>
                <w:sz w:val="18"/>
                <w:szCs w:val="18"/>
              </w:rPr>
            </w:pPr>
          </w:p>
        </w:tc>
        <w:tc>
          <w:tcPr>
            <w:tcW w:w="1043" w:type="dxa"/>
            <w:vAlign w:val="center"/>
          </w:tcPr>
          <w:p w14:paraId="01041F44" w14:textId="050F4D51" w:rsidR="005E4173" w:rsidRPr="00F62539" w:rsidRDefault="005E4173" w:rsidP="005E4173">
            <w:pPr>
              <w:jc w:val="center"/>
              <w:rPr>
                <w:rFonts w:ascii="GHEA Grapalat" w:hAnsi="GHEA Grapalat"/>
                <w:color w:val="000000"/>
                <w:sz w:val="18"/>
                <w:szCs w:val="18"/>
              </w:rPr>
            </w:pPr>
          </w:p>
        </w:tc>
        <w:tc>
          <w:tcPr>
            <w:tcW w:w="1218" w:type="dxa"/>
            <w:vAlign w:val="center"/>
          </w:tcPr>
          <w:p w14:paraId="16302276" w14:textId="0F03197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FA6C988" w14:textId="3616C8A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C8E4261" w14:textId="178E41D5"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8956ED7" w14:textId="21B821DD"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9CD0BC7" w14:textId="77777777" w:rsidTr="005E4173">
        <w:trPr>
          <w:trHeight w:val="246"/>
          <w:jc w:val="center"/>
        </w:trPr>
        <w:tc>
          <w:tcPr>
            <w:tcW w:w="1336" w:type="dxa"/>
            <w:vAlign w:val="center"/>
          </w:tcPr>
          <w:p w14:paraId="00EB8B4C" w14:textId="556FAAB6"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13</w:t>
            </w:r>
          </w:p>
        </w:tc>
        <w:tc>
          <w:tcPr>
            <w:tcW w:w="1466" w:type="dxa"/>
            <w:vAlign w:val="center"/>
          </w:tcPr>
          <w:p w14:paraId="674BA020" w14:textId="4A47F1C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33691162/87</w:t>
            </w:r>
          </w:p>
        </w:tc>
        <w:tc>
          <w:tcPr>
            <w:tcW w:w="2268" w:type="dxa"/>
            <w:vAlign w:val="center"/>
          </w:tcPr>
          <w:p w14:paraId="5B4ACA56" w14:textId="73544C9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 xml:space="preserve">Bifidobacterium </w:t>
            </w:r>
            <w:proofErr w:type="spellStart"/>
            <w:r>
              <w:rPr>
                <w:rFonts w:ascii="GHEA Grapalat" w:hAnsi="GHEA Grapalat" w:cs="Calibri"/>
                <w:color w:val="000000"/>
                <w:sz w:val="18"/>
                <w:szCs w:val="18"/>
              </w:rPr>
              <w:t>ագար</w:t>
            </w:r>
            <w:proofErr w:type="spellEnd"/>
          </w:p>
        </w:tc>
        <w:tc>
          <w:tcPr>
            <w:tcW w:w="1134" w:type="dxa"/>
            <w:vAlign w:val="center"/>
          </w:tcPr>
          <w:p w14:paraId="5F411AF5" w14:textId="3715C4D0" w:rsidR="005E4173" w:rsidRPr="00F62539" w:rsidRDefault="005E4173" w:rsidP="005E4173">
            <w:pPr>
              <w:jc w:val="center"/>
              <w:rPr>
                <w:rFonts w:ascii="GHEA Grapalat" w:hAnsi="GHEA Grapalat"/>
                <w:color w:val="000000"/>
                <w:sz w:val="18"/>
                <w:szCs w:val="18"/>
              </w:rPr>
            </w:pPr>
          </w:p>
        </w:tc>
        <w:tc>
          <w:tcPr>
            <w:tcW w:w="1842" w:type="dxa"/>
            <w:vAlign w:val="center"/>
          </w:tcPr>
          <w:p w14:paraId="5FB42169" w14:textId="25526C85"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r>
              <w:rPr>
                <w:rFonts w:ascii="GHEA Grapalat" w:hAnsi="GHEA Grapalat" w:cs="Calibri"/>
                <w:color w:val="000000"/>
                <w:sz w:val="18"/>
                <w:szCs w:val="18"/>
              </w:rPr>
              <w:br/>
              <w:t xml:space="preserve">Bifidobacterium </w:t>
            </w:r>
            <w:proofErr w:type="spellStart"/>
            <w:r>
              <w:rPr>
                <w:rFonts w:ascii="GHEA Grapalat" w:hAnsi="GHEA Grapalat" w:cs="Calibri"/>
                <w:color w:val="000000"/>
                <w:sz w:val="18"/>
                <w:szCs w:val="18"/>
              </w:rPr>
              <w:t>տեսակների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աճեցման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r w:rsidR="00D804F6">
              <w:rPr>
                <w:rFonts w:ascii="GHEA Grapalat" w:hAnsi="GHEA Grapalat" w:cs="Calibri"/>
                <w:color w:val="000000"/>
                <w:sz w:val="18"/>
                <w:szCs w:val="18"/>
              </w:rPr>
              <w:t xml:space="preserve"> </w:t>
            </w:r>
            <w:proofErr w:type="spellStart"/>
            <w:r w:rsidR="00D804F6">
              <w:rPr>
                <w:rFonts w:ascii="GHEA Grapalat" w:hAnsi="GHEA Grapalat" w:cs="Calibri"/>
                <w:color w:val="000000"/>
                <w:sz w:val="18"/>
                <w:szCs w:val="18"/>
              </w:rPr>
              <w:t>տուփը</w:t>
            </w:r>
            <w:proofErr w:type="spellEnd"/>
            <w:r w:rsidR="00D804F6">
              <w:rPr>
                <w:rFonts w:ascii="GHEA Grapalat" w:hAnsi="GHEA Grapalat" w:cs="Calibri"/>
                <w:color w:val="000000"/>
                <w:sz w:val="18"/>
                <w:szCs w:val="18"/>
              </w:rPr>
              <w:t>՝</w:t>
            </w:r>
            <w:r w:rsidR="00D804F6">
              <w:rPr>
                <w:rFonts w:ascii="GHEA Grapalat" w:hAnsi="GHEA Grapalat" w:cs="Calibri"/>
                <w:color w:val="000000"/>
                <w:sz w:val="18"/>
                <w:szCs w:val="18"/>
                <w:lang w:val="ru-RU"/>
              </w:rPr>
              <w:t xml:space="preserve"> </w:t>
            </w:r>
            <w:r>
              <w:rPr>
                <w:rFonts w:ascii="GHEA Grapalat" w:hAnsi="GHEA Grapalat" w:cs="Calibri"/>
                <w:color w:val="000000"/>
                <w:sz w:val="18"/>
                <w:szCs w:val="18"/>
              </w:rPr>
              <w:lastRenderedPageBreak/>
              <w:t>500 գ</w:t>
            </w:r>
          </w:p>
        </w:tc>
        <w:tc>
          <w:tcPr>
            <w:tcW w:w="1134" w:type="dxa"/>
            <w:vAlign w:val="center"/>
          </w:tcPr>
          <w:p w14:paraId="1C72B561" w14:textId="220F249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տուփ</w:t>
            </w:r>
            <w:proofErr w:type="spellEnd"/>
          </w:p>
        </w:tc>
        <w:tc>
          <w:tcPr>
            <w:tcW w:w="858" w:type="dxa"/>
            <w:vAlign w:val="center"/>
          </w:tcPr>
          <w:p w14:paraId="77A503DB" w14:textId="592C35BB" w:rsidR="005E4173" w:rsidRPr="00F62539" w:rsidRDefault="005E4173" w:rsidP="005E4173">
            <w:pPr>
              <w:jc w:val="center"/>
              <w:rPr>
                <w:rFonts w:ascii="GHEA Grapalat" w:hAnsi="GHEA Grapalat"/>
                <w:color w:val="000000"/>
                <w:sz w:val="18"/>
                <w:szCs w:val="18"/>
              </w:rPr>
            </w:pPr>
          </w:p>
        </w:tc>
        <w:tc>
          <w:tcPr>
            <w:tcW w:w="1043" w:type="dxa"/>
            <w:vAlign w:val="center"/>
          </w:tcPr>
          <w:p w14:paraId="1091DC8D" w14:textId="10161C6E" w:rsidR="005E4173" w:rsidRPr="00F62539" w:rsidRDefault="005E4173" w:rsidP="005E4173">
            <w:pPr>
              <w:jc w:val="center"/>
              <w:rPr>
                <w:rFonts w:ascii="GHEA Grapalat" w:hAnsi="GHEA Grapalat"/>
                <w:color w:val="000000"/>
                <w:sz w:val="18"/>
                <w:szCs w:val="18"/>
              </w:rPr>
            </w:pPr>
          </w:p>
        </w:tc>
        <w:tc>
          <w:tcPr>
            <w:tcW w:w="1218" w:type="dxa"/>
            <w:vAlign w:val="center"/>
          </w:tcPr>
          <w:p w14:paraId="46C6C797" w14:textId="5E41E27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2E3D8CD" w14:textId="3BF9257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A010E5D" w14:textId="4EA12618"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590A9C0" w14:textId="6FBF2994"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69A8AA2" w14:textId="77777777" w:rsidTr="005E4173">
        <w:trPr>
          <w:trHeight w:val="246"/>
          <w:jc w:val="center"/>
        </w:trPr>
        <w:tc>
          <w:tcPr>
            <w:tcW w:w="1336" w:type="dxa"/>
            <w:vAlign w:val="center"/>
          </w:tcPr>
          <w:p w14:paraId="21352DF0" w14:textId="20C216C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14</w:t>
            </w:r>
          </w:p>
        </w:tc>
        <w:tc>
          <w:tcPr>
            <w:tcW w:w="1466" w:type="dxa"/>
            <w:vAlign w:val="center"/>
          </w:tcPr>
          <w:p w14:paraId="1030052A" w14:textId="3FC39D9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33691872/1</w:t>
            </w:r>
          </w:p>
        </w:tc>
        <w:tc>
          <w:tcPr>
            <w:tcW w:w="2268" w:type="dxa"/>
            <w:vAlign w:val="center"/>
          </w:tcPr>
          <w:p w14:paraId="1D42DFD8" w14:textId="61D5970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Սաբուրո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ագար</w:t>
            </w:r>
            <w:proofErr w:type="spellEnd"/>
          </w:p>
        </w:tc>
        <w:tc>
          <w:tcPr>
            <w:tcW w:w="1134" w:type="dxa"/>
            <w:vAlign w:val="center"/>
          </w:tcPr>
          <w:p w14:paraId="2992352A" w14:textId="3B4D651A" w:rsidR="005E4173" w:rsidRPr="00F62539" w:rsidRDefault="005E4173" w:rsidP="005E4173">
            <w:pPr>
              <w:jc w:val="center"/>
              <w:rPr>
                <w:rFonts w:ascii="GHEA Grapalat" w:hAnsi="GHEA Grapalat"/>
                <w:color w:val="000000"/>
                <w:sz w:val="18"/>
                <w:szCs w:val="18"/>
              </w:rPr>
            </w:pPr>
          </w:p>
        </w:tc>
        <w:tc>
          <w:tcPr>
            <w:tcW w:w="1842" w:type="dxa"/>
            <w:vAlign w:val="center"/>
          </w:tcPr>
          <w:p w14:paraId="690E61F9" w14:textId="3352BD04"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Արհեստական</w:t>
            </w:r>
            <w:proofErr w:type="spellEnd"/>
            <w:r>
              <w:rPr>
                <w:rFonts w:ascii="GHEA Grapalat" w:hAnsi="GHEA Grapalat" w:cs="Calibri"/>
                <w:color w:val="000000"/>
                <w:sz w:val="18"/>
                <w:szCs w:val="18"/>
              </w:rPr>
              <w:t xml:space="preserve"> </w:t>
            </w:r>
            <w:r>
              <w:rPr>
                <w:rFonts w:ascii="Cambria Math" w:hAnsi="Cambria Math" w:cs="Cambria Math"/>
                <w:color w:val="000000"/>
                <w:sz w:val="18"/>
                <w:szCs w:val="18"/>
              </w:rPr>
              <w:t>​​</w:t>
            </w:r>
            <w:proofErr w:type="spellStart"/>
            <w:r>
              <w:rPr>
                <w:rFonts w:ascii="GHEA Grapalat" w:hAnsi="GHEA Grapalat" w:cs="GHEA Grapalat"/>
                <w:color w:val="000000"/>
                <w:sz w:val="18"/>
                <w:szCs w:val="18"/>
              </w:rPr>
              <w:t>սննդային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միջավայր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սնկերի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աճեցման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67D185DD" w14:textId="530AB53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6C096B84" w14:textId="232C78AE" w:rsidR="005E4173" w:rsidRPr="00F62539" w:rsidRDefault="005E4173" w:rsidP="005E4173">
            <w:pPr>
              <w:jc w:val="center"/>
              <w:rPr>
                <w:rFonts w:ascii="GHEA Grapalat" w:hAnsi="GHEA Grapalat"/>
                <w:color w:val="000000"/>
                <w:sz w:val="18"/>
                <w:szCs w:val="18"/>
              </w:rPr>
            </w:pPr>
          </w:p>
        </w:tc>
        <w:tc>
          <w:tcPr>
            <w:tcW w:w="1043" w:type="dxa"/>
            <w:vAlign w:val="center"/>
          </w:tcPr>
          <w:p w14:paraId="406E86F0" w14:textId="7C1E63B4" w:rsidR="005E4173" w:rsidRPr="00F62539" w:rsidRDefault="005E4173" w:rsidP="005E4173">
            <w:pPr>
              <w:jc w:val="center"/>
              <w:rPr>
                <w:rFonts w:ascii="GHEA Grapalat" w:hAnsi="GHEA Grapalat"/>
                <w:color w:val="000000"/>
                <w:sz w:val="18"/>
                <w:szCs w:val="18"/>
              </w:rPr>
            </w:pPr>
          </w:p>
        </w:tc>
        <w:tc>
          <w:tcPr>
            <w:tcW w:w="1218" w:type="dxa"/>
            <w:vAlign w:val="center"/>
          </w:tcPr>
          <w:p w14:paraId="6B3B72E3" w14:textId="10ACBA53"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62B3562A" w14:textId="13515D2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4FD7216" w14:textId="77BAD236"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5A0E6DE3" w14:textId="3020C53A"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0B2E3A5D" w14:textId="77777777" w:rsidTr="005E4173">
        <w:trPr>
          <w:trHeight w:val="246"/>
          <w:jc w:val="center"/>
        </w:trPr>
        <w:tc>
          <w:tcPr>
            <w:tcW w:w="1336" w:type="dxa"/>
            <w:vAlign w:val="center"/>
          </w:tcPr>
          <w:p w14:paraId="5CAE6A7A" w14:textId="18BF016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15</w:t>
            </w:r>
          </w:p>
        </w:tc>
        <w:tc>
          <w:tcPr>
            <w:tcW w:w="1466" w:type="dxa"/>
            <w:vAlign w:val="center"/>
          </w:tcPr>
          <w:p w14:paraId="2A379F11" w14:textId="02371C5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33691872/2</w:t>
            </w:r>
          </w:p>
        </w:tc>
        <w:tc>
          <w:tcPr>
            <w:tcW w:w="2268" w:type="dxa"/>
            <w:vAlign w:val="center"/>
          </w:tcPr>
          <w:p w14:paraId="32DE135D" w14:textId="28F546A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Ագար-ագար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w:t>
            </w:r>
          </w:p>
        </w:tc>
        <w:tc>
          <w:tcPr>
            <w:tcW w:w="1134" w:type="dxa"/>
            <w:vAlign w:val="center"/>
          </w:tcPr>
          <w:p w14:paraId="0C999581" w14:textId="34E3EEF2" w:rsidR="005E4173" w:rsidRPr="00F62539" w:rsidRDefault="005E4173" w:rsidP="005E4173">
            <w:pPr>
              <w:jc w:val="center"/>
              <w:rPr>
                <w:rFonts w:ascii="GHEA Grapalat" w:hAnsi="GHEA Grapalat"/>
                <w:color w:val="000000"/>
                <w:sz w:val="18"/>
                <w:szCs w:val="18"/>
              </w:rPr>
            </w:pPr>
          </w:p>
        </w:tc>
        <w:tc>
          <w:tcPr>
            <w:tcW w:w="1842" w:type="dxa"/>
            <w:vAlign w:val="center"/>
          </w:tcPr>
          <w:p w14:paraId="7B092A9C" w14:textId="527ED5DB"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մանրէաբանանական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փաթեթվածք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պլասմասե</w:t>
            </w:r>
            <w:proofErr w:type="spellEnd"/>
            <w:r>
              <w:rPr>
                <w:rFonts w:ascii="GHEA Grapalat" w:hAnsi="GHEA Grapalat" w:cs="Calibri"/>
                <w:color w:val="000000"/>
                <w:sz w:val="18"/>
                <w:szCs w:val="18"/>
              </w:rPr>
              <w:t xml:space="preserve">, 500 գ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1000 գ-</w:t>
            </w:r>
            <w:proofErr w:type="spellStart"/>
            <w:r>
              <w:rPr>
                <w:rFonts w:ascii="GHEA Grapalat" w:hAnsi="GHEA Grapalat" w:cs="Calibri"/>
                <w:color w:val="000000"/>
                <w:sz w:val="18"/>
                <w:szCs w:val="18"/>
              </w:rPr>
              <w:t>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փաթեթավորմամբ</w:t>
            </w:r>
            <w:proofErr w:type="spellEnd"/>
            <w:r>
              <w:rPr>
                <w:rFonts w:ascii="GHEA Grapalat" w:hAnsi="GHEA Grapalat" w:cs="Calibri"/>
                <w:color w:val="000000"/>
                <w:sz w:val="18"/>
                <w:szCs w:val="18"/>
              </w:rPr>
              <w:t>։</w:t>
            </w:r>
          </w:p>
        </w:tc>
        <w:tc>
          <w:tcPr>
            <w:tcW w:w="1134" w:type="dxa"/>
            <w:vAlign w:val="center"/>
          </w:tcPr>
          <w:p w14:paraId="29B49E15" w14:textId="17D420B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1214567" w14:textId="27528BD0" w:rsidR="005E4173" w:rsidRPr="00F62539" w:rsidRDefault="005E4173" w:rsidP="005E4173">
            <w:pPr>
              <w:jc w:val="center"/>
              <w:rPr>
                <w:rFonts w:ascii="GHEA Grapalat" w:hAnsi="GHEA Grapalat"/>
                <w:color w:val="000000"/>
                <w:sz w:val="18"/>
                <w:szCs w:val="18"/>
              </w:rPr>
            </w:pPr>
          </w:p>
        </w:tc>
        <w:tc>
          <w:tcPr>
            <w:tcW w:w="1043" w:type="dxa"/>
            <w:vAlign w:val="center"/>
          </w:tcPr>
          <w:p w14:paraId="4470359E" w14:textId="24CA727F" w:rsidR="005E4173" w:rsidRPr="00F62539" w:rsidRDefault="005E4173" w:rsidP="005E4173">
            <w:pPr>
              <w:jc w:val="center"/>
              <w:rPr>
                <w:rFonts w:ascii="GHEA Grapalat" w:hAnsi="GHEA Grapalat"/>
                <w:color w:val="000000"/>
                <w:sz w:val="18"/>
                <w:szCs w:val="18"/>
              </w:rPr>
            </w:pPr>
          </w:p>
        </w:tc>
        <w:tc>
          <w:tcPr>
            <w:tcW w:w="1218" w:type="dxa"/>
            <w:vAlign w:val="center"/>
          </w:tcPr>
          <w:p w14:paraId="1FC5C6E4" w14:textId="4E31C58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016BE02A" w14:textId="007880B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835BBD" w14:textId="333BBB4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24632925" w14:textId="6AA48C2D"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0F65A849" w14:textId="77777777" w:rsidTr="005E4173">
        <w:trPr>
          <w:trHeight w:val="246"/>
          <w:jc w:val="center"/>
        </w:trPr>
        <w:tc>
          <w:tcPr>
            <w:tcW w:w="1336" w:type="dxa"/>
            <w:vAlign w:val="center"/>
          </w:tcPr>
          <w:p w14:paraId="40084533" w14:textId="060F230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16</w:t>
            </w:r>
          </w:p>
        </w:tc>
        <w:tc>
          <w:tcPr>
            <w:tcW w:w="1466" w:type="dxa"/>
            <w:vAlign w:val="center"/>
          </w:tcPr>
          <w:p w14:paraId="18537E36" w14:textId="18ACED0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24321620/1</w:t>
            </w:r>
          </w:p>
        </w:tc>
        <w:tc>
          <w:tcPr>
            <w:tcW w:w="2268" w:type="dxa"/>
            <w:vAlign w:val="center"/>
          </w:tcPr>
          <w:p w14:paraId="561D986F" w14:textId="4822D51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486DCAB7" w14:textId="05973401" w:rsidR="005E4173" w:rsidRPr="00F62539" w:rsidRDefault="005E4173" w:rsidP="005E4173">
            <w:pPr>
              <w:jc w:val="center"/>
              <w:rPr>
                <w:rFonts w:ascii="GHEA Grapalat" w:hAnsi="GHEA Grapalat"/>
                <w:color w:val="000000"/>
                <w:sz w:val="18"/>
                <w:szCs w:val="18"/>
              </w:rPr>
            </w:pPr>
          </w:p>
        </w:tc>
        <w:tc>
          <w:tcPr>
            <w:tcW w:w="1842" w:type="dxa"/>
            <w:vAlign w:val="center"/>
          </w:tcPr>
          <w:p w14:paraId="3706BA01" w14:textId="31E3C2C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CaCl2, </w:t>
            </w:r>
            <w:proofErr w:type="spellStart"/>
            <w:r>
              <w:rPr>
                <w:rFonts w:ascii="GHEA Grapalat" w:hAnsi="GHEA Grapalat" w:cs="Calibri"/>
                <w:color w:val="000000"/>
                <w:sz w:val="18"/>
                <w:szCs w:val="18"/>
              </w:rPr>
              <w:t>աղաթթվի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կալցիումական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2510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/մ3,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772 °C։ </w:t>
            </w:r>
            <w:proofErr w:type="spellStart"/>
            <w:r>
              <w:rPr>
                <w:rFonts w:ascii="GHEA Grapalat" w:hAnsi="GHEA Grapalat" w:cs="Calibri"/>
                <w:color w:val="000000"/>
                <w:sz w:val="18"/>
                <w:szCs w:val="18"/>
              </w:rPr>
              <w:t>Խիստ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խոնավածուծ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181A84F1" w14:textId="6B39CCF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C6ADD74" w14:textId="14B2B0E1" w:rsidR="005E4173" w:rsidRPr="00F62539" w:rsidRDefault="005E4173" w:rsidP="005E4173">
            <w:pPr>
              <w:jc w:val="center"/>
              <w:rPr>
                <w:rFonts w:ascii="GHEA Grapalat" w:hAnsi="GHEA Grapalat"/>
                <w:color w:val="000000"/>
                <w:sz w:val="18"/>
                <w:szCs w:val="18"/>
              </w:rPr>
            </w:pPr>
          </w:p>
        </w:tc>
        <w:tc>
          <w:tcPr>
            <w:tcW w:w="1043" w:type="dxa"/>
            <w:vAlign w:val="center"/>
          </w:tcPr>
          <w:p w14:paraId="3ABE850E" w14:textId="26386927" w:rsidR="005E4173" w:rsidRPr="00F62539" w:rsidRDefault="005E4173" w:rsidP="005E4173">
            <w:pPr>
              <w:jc w:val="center"/>
              <w:rPr>
                <w:rFonts w:ascii="GHEA Grapalat" w:hAnsi="GHEA Grapalat"/>
                <w:color w:val="000000"/>
                <w:sz w:val="18"/>
                <w:szCs w:val="18"/>
              </w:rPr>
            </w:pPr>
          </w:p>
        </w:tc>
        <w:tc>
          <w:tcPr>
            <w:tcW w:w="1218" w:type="dxa"/>
            <w:vAlign w:val="center"/>
          </w:tcPr>
          <w:p w14:paraId="3A0342BA" w14:textId="37AB2EE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A23AED7" w14:textId="734EF08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5F73CB5" w14:textId="44AAC67E"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8E0B3FC" w14:textId="6590C81C"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2B10745B" w14:textId="77777777" w:rsidTr="005E4173">
        <w:trPr>
          <w:trHeight w:val="246"/>
          <w:jc w:val="center"/>
        </w:trPr>
        <w:tc>
          <w:tcPr>
            <w:tcW w:w="1336" w:type="dxa"/>
            <w:vAlign w:val="center"/>
          </w:tcPr>
          <w:p w14:paraId="5129C6CB" w14:textId="52A3858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17</w:t>
            </w:r>
          </w:p>
        </w:tc>
        <w:tc>
          <w:tcPr>
            <w:tcW w:w="1466" w:type="dxa"/>
            <w:vAlign w:val="center"/>
          </w:tcPr>
          <w:p w14:paraId="4ABC4A83" w14:textId="377FCC9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33691162/88</w:t>
            </w:r>
          </w:p>
        </w:tc>
        <w:tc>
          <w:tcPr>
            <w:tcW w:w="2268" w:type="dxa"/>
            <w:vAlign w:val="center"/>
          </w:tcPr>
          <w:p w14:paraId="34836B97" w14:textId="68ECA8A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հիդրոօրտոֆոսֆատ</w:t>
            </w:r>
            <w:proofErr w:type="spellEnd"/>
          </w:p>
        </w:tc>
        <w:tc>
          <w:tcPr>
            <w:tcW w:w="1134" w:type="dxa"/>
            <w:vAlign w:val="center"/>
          </w:tcPr>
          <w:p w14:paraId="30C35E31" w14:textId="5D26C699" w:rsidR="005E4173" w:rsidRPr="00F62539" w:rsidRDefault="005E4173" w:rsidP="005E4173">
            <w:pPr>
              <w:jc w:val="center"/>
              <w:rPr>
                <w:rFonts w:ascii="GHEA Grapalat" w:hAnsi="GHEA Grapalat"/>
                <w:color w:val="000000"/>
                <w:sz w:val="18"/>
                <w:szCs w:val="18"/>
              </w:rPr>
            </w:pPr>
          </w:p>
        </w:tc>
        <w:tc>
          <w:tcPr>
            <w:tcW w:w="1842" w:type="dxa"/>
            <w:vAlign w:val="center"/>
          </w:tcPr>
          <w:p w14:paraId="52014B93" w14:textId="6289B36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CaHPO4 x 2H2O,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2,317 գ/սմ³ </w:t>
            </w:r>
            <w:proofErr w:type="spellStart"/>
            <w:r>
              <w:rPr>
                <w:rFonts w:ascii="GHEA Grapalat" w:hAnsi="GHEA Grapalat" w:cs="Calibri"/>
                <w:color w:val="000000"/>
                <w:sz w:val="18"/>
                <w:szCs w:val="18"/>
              </w:rPr>
              <w:t>խտությամբ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16BD3513" w14:textId="48786FE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3A9D83D" w14:textId="339DB5B9" w:rsidR="005E4173" w:rsidRPr="00F62539" w:rsidRDefault="005E4173" w:rsidP="005E4173">
            <w:pPr>
              <w:jc w:val="center"/>
              <w:rPr>
                <w:rFonts w:ascii="GHEA Grapalat" w:hAnsi="GHEA Grapalat"/>
                <w:color w:val="000000"/>
                <w:sz w:val="18"/>
                <w:szCs w:val="18"/>
              </w:rPr>
            </w:pPr>
          </w:p>
        </w:tc>
        <w:tc>
          <w:tcPr>
            <w:tcW w:w="1043" w:type="dxa"/>
            <w:vAlign w:val="center"/>
          </w:tcPr>
          <w:p w14:paraId="55D9A128" w14:textId="44514164" w:rsidR="005E4173" w:rsidRPr="00F62539" w:rsidRDefault="005E4173" w:rsidP="005E4173">
            <w:pPr>
              <w:jc w:val="center"/>
              <w:rPr>
                <w:rFonts w:ascii="GHEA Grapalat" w:hAnsi="GHEA Grapalat"/>
                <w:color w:val="000000"/>
                <w:sz w:val="18"/>
                <w:szCs w:val="18"/>
              </w:rPr>
            </w:pPr>
          </w:p>
        </w:tc>
        <w:tc>
          <w:tcPr>
            <w:tcW w:w="1218" w:type="dxa"/>
            <w:vAlign w:val="center"/>
          </w:tcPr>
          <w:p w14:paraId="19086542" w14:textId="47A95FC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22153C4" w14:textId="6C6755C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397684A" w14:textId="1B65A38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2888984" w14:textId="63E4F22D"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EE2FEB7" w14:textId="77777777" w:rsidTr="005E4173">
        <w:trPr>
          <w:trHeight w:val="246"/>
          <w:jc w:val="center"/>
        </w:trPr>
        <w:tc>
          <w:tcPr>
            <w:tcW w:w="1336" w:type="dxa"/>
            <w:vAlign w:val="center"/>
          </w:tcPr>
          <w:p w14:paraId="5C73FBD7" w14:textId="5F3C457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18</w:t>
            </w:r>
          </w:p>
        </w:tc>
        <w:tc>
          <w:tcPr>
            <w:tcW w:w="1466" w:type="dxa"/>
            <w:vAlign w:val="center"/>
          </w:tcPr>
          <w:p w14:paraId="68915B78" w14:textId="22D99BA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33691162/89</w:t>
            </w:r>
          </w:p>
        </w:tc>
        <w:tc>
          <w:tcPr>
            <w:tcW w:w="2268" w:type="dxa"/>
            <w:vAlign w:val="center"/>
          </w:tcPr>
          <w:p w14:paraId="2B6EE7CE" w14:textId="33F88F5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հիդրոկարբոնատ</w:t>
            </w:r>
            <w:proofErr w:type="spellEnd"/>
          </w:p>
        </w:tc>
        <w:tc>
          <w:tcPr>
            <w:tcW w:w="1134" w:type="dxa"/>
            <w:vAlign w:val="center"/>
          </w:tcPr>
          <w:p w14:paraId="58BFA22D" w14:textId="7C46623B" w:rsidR="005E4173" w:rsidRPr="00F62539" w:rsidRDefault="005E4173" w:rsidP="005E4173">
            <w:pPr>
              <w:jc w:val="center"/>
              <w:rPr>
                <w:rFonts w:ascii="GHEA Grapalat" w:hAnsi="GHEA Grapalat"/>
                <w:color w:val="000000"/>
                <w:sz w:val="18"/>
                <w:szCs w:val="18"/>
              </w:rPr>
            </w:pPr>
          </w:p>
        </w:tc>
        <w:tc>
          <w:tcPr>
            <w:tcW w:w="1842" w:type="dxa"/>
            <w:vAlign w:val="center"/>
          </w:tcPr>
          <w:p w14:paraId="4ABD781B" w14:textId="3D58699D"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NaHCO</w:t>
            </w:r>
            <w:proofErr w:type="spellEnd"/>
            <w:r>
              <w:rPr>
                <w:rFonts w:ascii="GHEA Grapalat" w:hAnsi="GHEA Grapalat" w:cs="Calibri"/>
                <w:color w:val="000000"/>
                <w:sz w:val="18"/>
                <w:szCs w:val="18"/>
              </w:rPr>
              <w:t xml:space="preserve">₃,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խառնուրդների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հոտի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և pH-ի </w:t>
            </w:r>
            <w:proofErr w:type="spellStart"/>
            <w:r>
              <w:rPr>
                <w:rFonts w:ascii="GHEA Grapalat" w:hAnsi="GHEA Grapalat" w:cs="Calibri"/>
                <w:color w:val="000000"/>
                <w:sz w:val="18"/>
                <w:szCs w:val="18"/>
              </w:rPr>
              <w:t>կարգավորման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99,0 %;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ալկալային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պլասմասե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տարայում</w:t>
            </w:r>
            <w:proofErr w:type="spellEnd"/>
            <w:r>
              <w:rPr>
                <w:rFonts w:ascii="GHEA Grapalat" w:hAnsi="GHEA Grapalat" w:cs="Calibri"/>
                <w:color w:val="000000"/>
                <w:sz w:val="18"/>
                <w:szCs w:val="18"/>
              </w:rPr>
              <w:t xml:space="preserve">՝ 500 գ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1000 գ </w:t>
            </w:r>
            <w:proofErr w:type="spellStart"/>
            <w:r>
              <w:rPr>
                <w:rFonts w:ascii="GHEA Grapalat" w:hAnsi="GHEA Grapalat" w:cs="Calibri"/>
                <w:color w:val="000000"/>
                <w:sz w:val="18"/>
                <w:szCs w:val="18"/>
              </w:rPr>
              <w:t>փաթեթավորմամբ</w:t>
            </w:r>
            <w:proofErr w:type="spellEnd"/>
            <w:r>
              <w:rPr>
                <w:rFonts w:ascii="GHEA Grapalat" w:hAnsi="GHEA Grapalat" w:cs="Calibri"/>
                <w:color w:val="000000"/>
                <w:sz w:val="18"/>
                <w:szCs w:val="18"/>
              </w:rPr>
              <w:t>։</w:t>
            </w:r>
          </w:p>
        </w:tc>
        <w:tc>
          <w:tcPr>
            <w:tcW w:w="1134" w:type="dxa"/>
            <w:vAlign w:val="center"/>
          </w:tcPr>
          <w:p w14:paraId="61B582E4" w14:textId="2643E0A6"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0B6B51ED" w14:textId="33336786" w:rsidR="005E4173" w:rsidRPr="00F62539" w:rsidRDefault="005E4173" w:rsidP="005E4173">
            <w:pPr>
              <w:jc w:val="center"/>
              <w:rPr>
                <w:rFonts w:ascii="GHEA Grapalat" w:hAnsi="GHEA Grapalat"/>
                <w:color w:val="000000"/>
                <w:sz w:val="18"/>
                <w:szCs w:val="18"/>
              </w:rPr>
            </w:pPr>
          </w:p>
        </w:tc>
        <w:tc>
          <w:tcPr>
            <w:tcW w:w="1043" w:type="dxa"/>
            <w:vAlign w:val="center"/>
          </w:tcPr>
          <w:p w14:paraId="2F32B68F" w14:textId="56173D58" w:rsidR="005E4173" w:rsidRPr="00F62539" w:rsidRDefault="005E4173" w:rsidP="005E4173">
            <w:pPr>
              <w:jc w:val="center"/>
              <w:rPr>
                <w:rFonts w:ascii="GHEA Grapalat" w:hAnsi="GHEA Grapalat"/>
                <w:color w:val="000000"/>
                <w:sz w:val="18"/>
                <w:szCs w:val="18"/>
              </w:rPr>
            </w:pPr>
          </w:p>
        </w:tc>
        <w:tc>
          <w:tcPr>
            <w:tcW w:w="1218" w:type="dxa"/>
            <w:vAlign w:val="center"/>
          </w:tcPr>
          <w:p w14:paraId="47924E09" w14:textId="394B995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2C8910D" w14:textId="47329B3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73717B22" w14:textId="29BE825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638DB844" w14:textId="56EAF251"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w:t>
            </w:r>
            <w:r w:rsidRPr="005E4173">
              <w:rPr>
                <w:rFonts w:ascii="GHEA Grapalat" w:hAnsi="GHEA Grapalat" w:cs="Calibri"/>
                <w:color w:val="000000"/>
                <w:sz w:val="18"/>
                <w:szCs w:val="18"/>
                <w:lang w:val="hy-AM"/>
              </w:rPr>
              <w:lastRenderedPageBreak/>
              <w:t>ր կնքելու օրվանից մինչև 15.08.2026թ</w:t>
            </w:r>
          </w:p>
        </w:tc>
      </w:tr>
      <w:tr w:rsidR="005E4173" w:rsidRPr="00D804F6" w14:paraId="3DB87B07" w14:textId="77777777" w:rsidTr="005E4173">
        <w:trPr>
          <w:trHeight w:val="246"/>
          <w:jc w:val="center"/>
        </w:trPr>
        <w:tc>
          <w:tcPr>
            <w:tcW w:w="1336" w:type="dxa"/>
            <w:vAlign w:val="center"/>
          </w:tcPr>
          <w:p w14:paraId="69EA7CD5" w14:textId="6928B56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19</w:t>
            </w:r>
          </w:p>
        </w:tc>
        <w:tc>
          <w:tcPr>
            <w:tcW w:w="1466" w:type="dxa"/>
            <w:vAlign w:val="center"/>
          </w:tcPr>
          <w:p w14:paraId="63C3DF9A" w14:textId="4345735B"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33691162/90</w:t>
            </w:r>
          </w:p>
        </w:tc>
        <w:tc>
          <w:tcPr>
            <w:tcW w:w="2268" w:type="dxa"/>
            <w:vAlign w:val="center"/>
          </w:tcPr>
          <w:p w14:paraId="6C660A2F" w14:textId="4881CAC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մալատ</w:t>
            </w:r>
            <w:proofErr w:type="spellEnd"/>
          </w:p>
        </w:tc>
        <w:tc>
          <w:tcPr>
            <w:tcW w:w="1134" w:type="dxa"/>
            <w:vAlign w:val="center"/>
          </w:tcPr>
          <w:p w14:paraId="21A194DA" w14:textId="5499459D" w:rsidR="005E4173" w:rsidRPr="00F62539" w:rsidRDefault="005E4173" w:rsidP="005E4173">
            <w:pPr>
              <w:jc w:val="center"/>
              <w:rPr>
                <w:rFonts w:ascii="GHEA Grapalat" w:hAnsi="GHEA Grapalat"/>
                <w:color w:val="000000"/>
                <w:sz w:val="18"/>
                <w:szCs w:val="18"/>
              </w:rPr>
            </w:pPr>
          </w:p>
        </w:tc>
        <w:tc>
          <w:tcPr>
            <w:tcW w:w="1842" w:type="dxa"/>
            <w:vAlign w:val="center"/>
          </w:tcPr>
          <w:p w14:paraId="4ED838B3" w14:textId="46FFEEB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Na2(C2H4O(COO)2), </w:t>
            </w:r>
            <w:proofErr w:type="spellStart"/>
            <w:r>
              <w:rPr>
                <w:rFonts w:ascii="GHEA Grapalat" w:hAnsi="GHEA Grapalat" w:cs="Calibri"/>
                <w:color w:val="000000"/>
                <w:sz w:val="18"/>
                <w:szCs w:val="18"/>
              </w:rPr>
              <w:t>խնձորաթթվի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Ազատորեն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58040C22" w14:textId="4506235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2E525DC7" w14:textId="1710806A" w:rsidR="005E4173" w:rsidRPr="00F62539" w:rsidRDefault="005E4173" w:rsidP="005E4173">
            <w:pPr>
              <w:jc w:val="center"/>
              <w:rPr>
                <w:rFonts w:ascii="GHEA Grapalat" w:hAnsi="GHEA Grapalat"/>
                <w:color w:val="000000"/>
                <w:sz w:val="18"/>
                <w:szCs w:val="18"/>
              </w:rPr>
            </w:pPr>
          </w:p>
        </w:tc>
        <w:tc>
          <w:tcPr>
            <w:tcW w:w="1043" w:type="dxa"/>
            <w:vAlign w:val="center"/>
          </w:tcPr>
          <w:p w14:paraId="28E46493" w14:textId="6F1B16F4" w:rsidR="005E4173" w:rsidRPr="00F62539" w:rsidRDefault="005E4173" w:rsidP="005E4173">
            <w:pPr>
              <w:jc w:val="center"/>
              <w:rPr>
                <w:rFonts w:ascii="GHEA Grapalat" w:hAnsi="GHEA Grapalat"/>
                <w:color w:val="000000"/>
                <w:sz w:val="18"/>
                <w:szCs w:val="18"/>
              </w:rPr>
            </w:pPr>
          </w:p>
        </w:tc>
        <w:tc>
          <w:tcPr>
            <w:tcW w:w="1218" w:type="dxa"/>
            <w:vAlign w:val="center"/>
          </w:tcPr>
          <w:p w14:paraId="5CF3279A" w14:textId="1C4D2D3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74334BB" w14:textId="376CFD6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84AD873" w14:textId="014AE038"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A5EB0FC" w14:textId="7C6F9BB8"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E7DB857" w14:textId="77777777" w:rsidTr="005E4173">
        <w:trPr>
          <w:trHeight w:val="246"/>
          <w:jc w:val="center"/>
        </w:trPr>
        <w:tc>
          <w:tcPr>
            <w:tcW w:w="1336" w:type="dxa"/>
            <w:vAlign w:val="center"/>
          </w:tcPr>
          <w:p w14:paraId="42F68917" w14:textId="3DCBBB4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20</w:t>
            </w:r>
          </w:p>
        </w:tc>
        <w:tc>
          <w:tcPr>
            <w:tcW w:w="1466" w:type="dxa"/>
            <w:vAlign w:val="center"/>
          </w:tcPr>
          <w:p w14:paraId="06F61D30" w14:textId="5FCAD0D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33691162/91</w:t>
            </w:r>
          </w:p>
        </w:tc>
        <w:tc>
          <w:tcPr>
            <w:tcW w:w="2268" w:type="dxa"/>
            <w:vAlign w:val="center"/>
          </w:tcPr>
          <w:p w14:paraId="2ACA6825" w14:textId="55974E5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Երկաթ</w:t>
            </w:r>
            <w:proofErr w:type="spellEnd"/>
            <w:r>
              <w:rPr>
                <w:rFonts w:ascii="GHEA Grapalat" w:hAnsi="GHEA Grapalat" w:cs="Calibri"/>
                <w:color w:val="000000"/>
                <w:sz w:val="18"/>
                <w:szCs w:val="18"/>
              </w:rPr>
              <w:t>(III)-</w:t>
            </w:r>
            <w:proofErr w:type="spellStart"/>
            <w:r>
              <w:rPr>
                <w:rFonts w:ascii="GHEA Grapalat" w:hAnsi="GHEA Grapalat" w:cs="Calibri"/>
                <w:color w:val="000000"/>
                <w:sz w:val="18"/>
                <w:szCs w:val="18"/>
              </w:rPr>
              <w:t>ամոնիում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ցիտրատ</w:t>
            </w:r>
            <w:proofErr w:type="spellEnd"/>
          </w:p>
        </w:tc>
        <w:tc>
          <w:tcPr>
            <w:tcW w:w="1134" w:type="dxa"/>
            <w:vAlign w:val="center"/>
          </w:tcPr>
          <w:p w14:paraId="320A25A4" w14:textId="7D4C9489" w:rsidR="005E4173" w:rsidRPr="00F62539" w:rsidRDefault="005E4173" w:rsidP="005E4173">
            <w:pPr>
              <w:jc w:val="center"/>
              <w:rPr>
                <w:rFonts w:ascii="GHEA Grapalat" w:hAnsi="GHEA Grapalat"/>
                <w:color w:val="000000"/>
                <w:sz w:val="18"/>
                <w:szCs w:val="18"/>
              </w:rPr>
            </w:pPr>
          </w:p>
        </w:tc>
        <w:tc>
          <w:tcPr>
            <w:tcW w:w="1842" w:type="dxa"/>
            <w:vAlign w:val="center"/>
          </w:tcPr>
          <w:p w14:paraId="4A52C205" w14:textId="6D795A8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Fe(NH4)3(C6H5O7)2, </w:t>
            </w:r>
            <w:proofErr w:type="spellStart"/>
            <w:r>
              <w:rPr>
                <w:rFonts w:ascii="GHEA Grapalat" w:hAnsi="GHEA Grapalat" w:cs="Calibri"/>
                <w:color w:val="000000"/>
                <w:sz w:val="18"/>
                <w:szCs w:val="18"/>
              </w:rPr>
              <w:t>կարմիր-շագանակագույն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հիգրոսկոպիկ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ազդեցության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քայքայվում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Լուծվում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էթանոլում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63EA118E" w14:textId="1EB16A6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5B06953" w14:textId="7DEB3C62" w:rsidR="005E4173" w:rsidRPr="00F62539" w:rsidRDefault="005E4173" w:rsidP="005E4173">
            <w:pPr>
              <w:jc w:val="center"/>
              <w:rPr>
                <w:rFonts w:ascii="GHEA Grapalat" w:hAnsi="GHEA Grapalat"/>
                <w:color w:val="000000"/>
                <w:sz w:val="18"/>
                <w:szCs w:val="18"/>
              </w:rPr>
            </w:pPr>
          </w:p>
        </w:tc>
        <w:tc>
          <w:tcPr>
            <w:tcW w:w="1043" w:type="dxa"/>
            <w:vAlign w:val="center"/>
          </w:tcPr>
          <w:p w14:paraId="7BC56ED7" w14:textId="44787C1B" w:rsidR="005E4173" w:rsidRPr="00F62539" w:rsidRDefault="005E4173" w:rsidP="005E4173">
            <w:pPr>
              <w:jc w:val="center"/>
              <w:rPr>
                <w:rFonts w:ascii="GHEA Grapalat" w:hAnsi="GHEA Grapalat"/>
                <w:color w:val="000000"/>
                <w:sz w:val="18"/>
                <w:szCs w:val="18"/>
              </w:rPr>
            </w:pPr>
          </w:p>
        </w:tc>
        <w:tc>
          <w:tcPr>
            <w:tcW w:w="1218" w:type="dxa"/>
            <w:vAlign w:val="center"/>
          </w:tcPr>
          <w:p w14:paraId="603A1834" w14:textId="7598CF1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FBF6486" w14:textId="5816FE3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803627" w14:textId="482C992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DAA6F54" w14:textId="18316252"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5B456E8" w14:textId="77777777" w:rsidTr="005E4173">
        <w:trPr>
          <w:trHeight w:val="246"/>
          <w:jc w:val="center"/>
        </w:trPr>
        <w:tc>
          <w:tcPr>
            <w:tcW w:w="1336" w:type="dxa"/>
            <w:vAlign w:val="center"/>
          </w:tcPr>
          <w:p w14:paraId="6E73CDEF" w14:textId="3BB3538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21</w:t>
            </w:r>
          </w:p>
        </w:tc>
        <w:tc>
          <w:tcPr>
            <w:tcW w:w="1466" w:type="dxa"/>
            <w:vAlign w:val="center"/>
          </w:tcPr>
          <w:p w14:paraId="6BB04228" w14:textId="2BFA1F5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33691162/92</w:t>
            </w:r>
          </w:p>
        </w:tc>
        <w:tc>
          <w:tcPr>
            <w:tcW w:w="2268" w:type="dxa"/>
            <w:vAlign w:val="center"/>
          </w:tcPr>
          <w:p w14:paraId="63E6EDF1" w14:textId="1A82CBD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Մագնեզիում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ծծմբաթթվական</w:t>
            </w:r>
            <w:proofErr w:type="spellEnd"/>
            <w:r>
              <w:rPr>
                <w:rFonts w:ascii="GHEA Grapalat" w:hAnsi="GHEA Grapalat" w:cs="Calibri"/>
                <w:color w:val="000000"/>
                <w:sz w:val="18"/>
                <w:szCs w:val="18"/>
              </w:rPr>
              <w:t xml:space="preserve">՝ 7 </w:t>
            </w:r>
            <w:proofErr w:type="spellStart"/>
            <w:r>
              <w:rPr>
                <w:rFonts w:ascii="GHEA Grapalat" w:hAnsi="GHEA Grapalat" w:cs="Calibri"/>
                <w:color w:val="000000"/>
                <w:sz w:val="18"/>
                <w:szCs w:val="18"/>
              </w:rPr>
              <w:t>մոլեկուլ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ջրով</w:t>
            </w:r>
            <w:proofErr w:type="spellEnd"/>
          </w:p>
        </w:tc>
        <w:tc>
          <w:tcPr>
            <w:tcW w:w="1134" w:type="dxa"/>
            <w:vAlign w:val="center"/>
          </w:tcPr>
          <w:p w14:paraId="2D4328AB" w14:textId="5D3DDF10" w:rsidR="005E4173" w:rsidRPr="00F62539" w:rsidRDefault="005E4173" w:rsidP="005E4173">
            <w:pPr>
              <w:jc w:val="center"/>
              <w:rPr>
                <w:rFonts w:ascii="GHEA Grapalat" w:hAnsi="GHEA Grapalat"/>
                <w:color w:val="000000"/>
                <w:sz w:val="18"/>
                <w:szCs w:val="18"/>
              </w:rPr>
            </w:pPr>
          </w:p>
        </w:tc>
        <w:tc>
          <w:tcPr>
            <w:tcW w:w="1842" w:type="dxa"/>
            <w:vAlign w:val="center"/>
          </w:tcPr>
          <w:p w14:paraId="047BF41A" w14:textId="6AF87ED3"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MgSO4 х 7H2O,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225043F7" w14:textId="09324E5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C4C2F3F" w14:textId="29A35F0D" w:rsidR="005E4173" w:rsidRPr="00F62539" w:rsidRDefault="005E4173" w:rsidP="005E4173">
            <w:pPr>
              <w:jc w:val="center"/>
              <w:rPr>
                <w:rFonts w:ascii="GHEA Grapalat" w:hAnsi="GHEA Grapalat"/>
                <w:color w:val="000000"/>
                <w:sz w:val="18"/>
                <w:szCs w:val="18"/>
              </w:rPr>
            </w:pPr>
          </w:p>
        </w:tc>
        <w:tc>
          <w:tcPr>
            <w:tcW w:w="1043" w:type="dxa"/>
            <w:vAlign w:val="center"/>
          </w:tcPr>
          <w:p w14:paraId="11BD7FE5" w14:textId="7B824152" w:rsidR="005E4173" w:rsidRPr="00F62539" w:rsidRDefault="005E4173" w:rsidP="005E4173">
            <w:pPr>
              <w:jc w:val="center"/>
              <w:rPr>
                <w:rFonts w:ascii="GHEA Grapalat" w:hAnsi="GHEA Grapalat"/>
                <w:color w:val="000000"/>
                <w:sz w:val="18"/>
                <w:szCs w:val="18"/>
              </w:rPr>
            </w:pPr>
          </w:p>
        </w:tc>
        <w:tc>
          <w:tcPr>
            <w:tcW w:w="1218" w:type="dxa"/>
            <w:vAlign w:val="center"/>
          </w:tcPr>
          <w:p w14:paraId="2DE03F59" w14:textId="084EC34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EEAF3EE" w14:textId="71D9745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9CA695" w14:textId="643BF127"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2AF9A04" w14:textId="7F0C6A2C"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20F86B0" w14:textId="77777777" w:rsidTr="005E4173">
        <w:trPr>
          <w:trHeight w:val="246"/>
          <w:jc w:val="center"/>
        </w:trPr>
        <w:tc>
          <w:tcPr>
            <w:tcW w:w="1336" w:type="dxa"/>
            <w:vAlign w:val="center"/>
          </w:tcPr>
          <w:p w14:paraId="78B4021F" w14:textId="5B72CD3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22</w:t>
            </w:r>
          </w:p>
        </w:tc>
        <w:tc>
          <w:tcPr>
            <w:tcW w:w="1466" w:type="dxa"/>
            <w:vAlign w:val="center"/>
          </w:tcPr>
          <w:p w14:paraId="2CC24EAE" w14:textId="1CFC5AE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33691162/93</w:t>
            </w:r>
          </w:p>
        </w:tc>
        <w:tc>
          <w:tcPr>
            <w:tcW w:w="2268" w:type="dxa"/>
            <w:vAlign w:val="center"/>
          </w:tcPr>
          <w:p w14:paraId="355146F2" w14:textId="439764B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Երկաթի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հեպտահիդրատ</w:t>
            </w:r>
            <w:proofErr w:type="spellEnd"/>
          </w:p>
        </w:tc>
        <w:tc>
          <w:tcPr>
            <w:tcW w:w="1134" w:type="dxa"/>
            <w:vAlign w:val="center"/>
          </w:tcPr>
          <w:p w14:paraId="0A1B94AC" w14:textId="4F10F18E" w:rsidR="005E4173" w:rsidRPr="00F62539" w:rsidRDefault="005E4173" w:rsidP="005E4173">
            <w:pPr>
              <w:jc w:val="center"/>
              <w:rPr>
                <w:rFonts w:ascii="GHEA Grapalat" w:hAnsi="GHEA Grapalat"/>
                <w:color w:val="000000"/>
                <w:sz w:val="18"/>
                <w:szCs w:val="18"/>
              </w:rPr>
            </w:pPr>
          </w:p>
        </w:tc>
        <w:tc>
          <w:tcPr>
            <w:tcW w:w="1842" w:type="dxa"/>
            <w:vAlign w:val="center"/>
          </w:tcPr>
          <w:p w14:paraId="5F234D65" w14:textId="7A987E47"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FeSO</w:t>
            </w:r>
            <w:proofErr w:type="spellEnd"/>
            <w:r>
              <w:rPr>
                <w:rFonts w:ascii="GHEA Grapalat" w:hAnsi="GHEA Grapalat" w:cs="Calibri"/>
                <w:color w:val="000000"/>
                <w:sz w:val="18"/>
                <w:szCs w:val="18"/>
              </w:rPr>
              <w:t xml:space="preserve">₄·7H₂O,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կանաչ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99,0 %;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ազդեցությամբ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օքսիդացման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պլասմասե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տարայում</w:t>
            </w:r>
            <w:proofErr w:type="spellEnd"/>
            <w:r>
              <w:rPr>
                <w:rFonts w:ascii="GHEA Grapalat" w:hAnsi="GHEA Grapalat" w:cs="Calibri"/>
                <w:color w:val="000000"/>
                <w:sz w:val="18"/>
                <w:szCs w:val="18"/>
              </w:rPr>
              <w:t xml:space="preserve">՝ 500 գ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1000 գ </w:t>
            </w:r>
            <w:proofErr w:type="spellStart"/>
            <w:r>
              <w:rPr>
                <w:rFonts w:ascii="GHEA Grapalat" w:hAnsi="GHEA Grapalat" w:cs="Calibri"/>
                <w:color w:val="000000"/>
                <w:sz w:val="18"/>
                <w:szCs w:val="18"/>
              </w:rPr>
              <w:t>փաթեթավորմամբ</w:t>
            </w:r>
            <w:proofErr w:type="spellEnd"/>
            <w:r>
              <w:rPr>
                <w:rFonts w:ascii="GHEA Grapalat" w:hAnsi="GHEA Grapalat" w:cs="Calibri"/>
                <w:color w:val="000000"/>
                <w:sz w:val="18"/>
                <w:szCs w:val="18"/>
              </w:rPr>
              <w:t>։</w:t>
            </w:r>
          </w:p>
        </w:tc>
        <w:tc>
          <w:tcPr>
            <w:tcW w:w="1134" w:type="dxa"/>
            <w:vAlign w:val="center"/>
          </w:tcPr>
          <w:p w14:paraId="685CFD65" w14:textId="4AE7CDF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52720680" w14:textId="580FBDB6" w:rsidR="005E4173" w:rsidRPr="00F62539" w:rsidRDefault="005E4173" w:rsidP="005E4173">
            <w:pPr>
              <w:jc w:val="center"/>
              <w:rPr>
                <w:rFonts w:ascii="GHEA Grapalat" w:hAnsi="GHEA Grapalat"/>
                <w:color w:val="000000"/>
                <w:sz w:val="18"/>
                <w:szCs w:val="18"/>
              </w:rPr>
            </w:pPr>
          </w:p>
        </w:tc>
        <w:tc>
          <w:tcPr>
            <w:tcW w:w="1043" w:type="dxa"/>
            <w:vAlign w:val="center"/>
          </w:tcPr>
          <w:p w14:paraId="7B702B2C" w14:textId="6EEDC2E2" w:rsidR="005E4173" w:rsidRPr="00F62539" w:rsidRDefault="005E4173" w:rsidP="005E4173">
            <w:pPr>
              <w:jc w:val="center"/>
              <w:rPr>
                <w:rFonts w:ascii="GHEA Grapalat" w:hAnsi="GHEA Grapalat"/>
                <w:color w:val="000000"/>
                <w:sz w:val="18"/>
                <w:szCs w:val="18"/>
              </w:rPr>
            </w:pPr>
          </w:p>
        </w:tc>
        <w:tc>
          <w:tcPr>
            <w:tcW w:w="1218" w:type="dxa"/>
            <w:vAlign w:val="center"/>
          </w:tcPr>
          <w:p w14:paraId="19352C8D" w14:textId="1C3B550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7FAD08D" w14:textId="5EDA17D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1F74F5" w14:textId="68631C2E"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DD6BCA3" w14:textId="68464F21"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724896F" w14:textId="77777777" w:rsidTr="005E4173">
        <w:trPr>
          <w:trHeight w:val="246"/>
          <w:jc w:val="center"/>
        </w:trPr>
        <w:tc>
          <w:tcPr>
            <w:tcW w:w="1336" w:type="dxa"/>
            <w:vAlign w:val="center"/>
          </w:tcPr>
          <w:p w14:paraId="7C6E34E3" w14:textId="50DE739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23</w:t>
            </w:r>
          </w:p>
        </w:tc>
        <w:tc>
          <w:tcPr>
            <w:tcW w:w="1466" w:type="dxa"/>
            <w:vAlign w:val="center"/>
          </w:tcPr>
          <w:p w14:paraId="2AEFD111" w14:textId="187AF63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33691162/94</w:t>
            </w:r>
          </w:p>
        </w:tc>
        <w:tc>
          <w:tcPr>
            <w:tcW w:w="2268" w:type="dxa"/>
            <w:vAlign w:val="center"/>
          </w:tcPr>
          <w:p w14:paraId="4D344288" w14:textId="25B23706"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նիտրատ</w:t>
            </w:r>
            <w:proofErr w:type="spellEnd"/>
          </w:p>
        </w:tc>
        <w:tc>
          <w:tcPr>
            <w:tcW w:w="1134" w:type="dxa"/>
            <w:vAlign w:val="center"/>
          </w:tcPr>
          <w:p w14:paraId="68E92E93" w14:textId="325A5B27" w:rsidR="005E4173" w:rsidRPr="00F62539" w:rsidRDefault="005E4173" w:rsidP="005E4173">
            <w:pPr>
              <w:jc w:val="center"/>
              <w:rPr>
                <w:rFonts w:ascii="GHEA Grapalat" w:hAnsi="GHEA Grapalat"/>
                <w:color w:val="000000"/>
                <w:sz w:val="18"/>
                <w:szCs w:val="18"/>
              </w:rPr>
            </w:pPr>
          </w:p>
        </w:tc>
        <w:tc>
          <w:tcPr>
            <w:tcW w:w="1842" w:type="dxa"/>
            <w:vAlign w:val="center"/>
          </w:tcPr>
          <w:p w14:paraId="54ACAF11" w14:textId="15ABBDA5"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NH₄NO₃,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տեսանելի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98,0 %;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լուծույթների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պլասմասե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տարայում</w:t>
            </w:r>
            <w:proofErr w:type="spellEnd"/>
            <w:r>
              <w:rPr>
                <w:rFonts w:ascii="GHEA Grapalat" w:hAnsi="GHEA Grapalat" w:cs="Calibri"/>
                <w:color w:val="000000"/>
                <w:sz w:val="18"/>
                <w:szCs w:val="18"/>
              </w:rPr>
              <w:t xml:space="preserve">՝ 500 գ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1000 գ </w:t>
            </w:r>
            <w:proofErr w:type="spellStart"/>
            <w:r>
              <w:rPr>
                <w:rFonts w:ascii="GHEA Grapalat" w:hAnsi="GHEA Grapalat" w:cs="Calibri"/>
                <w:color w:val="000000"/>
                <w:sz w:val="18"/>
                <w:szCs w:val="18"/>
              </w:rPr>
              <w:t>փաթեթավորմամբ</w:t>
            </w:r>
            <w:proofErr w:type="spellEnd"/>
            <w:r>
              <w:rPr>
                <w:rFonts w:ascii="GHEA Grapalat" w:hAnsi="GHEA Grapalat" w:cs="Calibri"/>
                <w:color w:val="000000"/>
                <w:sz w:val="18"/>
                <w:szCs w:val="18"/>
              </w:rPr>
              <w:t>։</w:t>
            </w:r>
          </w:p>
        </w:tc>
        <w:tc>
          <w:tcPr>
            <w:tcW w:w="1134" w:type="dxa"/>
            <w:vAlign w:val="center"/>
          </w:tcPr>
          <w:p w14:paraId="7FC50E11" w14:textId="5829CE3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45B99BC9" w14:textId="4F67B52B" w:rsidR="005E4173" w:rsidRPr="00F62539" w:rsidRDefault="005E4173" w:rsidP="005E4173">
            <w:pPr>
              <w:jc w:val="center"/>
              <w:rPr>
                <w:rFonts w:ascii="GHEA Grapalat" w:hAnsi="GHEA Grapalat"/>
                <w:color w:val="000000"/>
                <w:sz w:val="18"/>
                <w:szCs w:val="18"/>
              </w:rPr>
            </w:pPr>
          </w:p>
        </w:tc>
        <w:tc>
          <w:tcPr>
            <w:tcW w:w="1043" w:type="dxa"/>
            <w:vAlign w:val="center"/>
          </w:tcPr>
          <w:p w14:paraId="7C9A405D" w14:textId="589E0FD5" w:rsidR="005E4173" w:rsidRPr="00F62539" w:rsidRDefault="005E4173" w:rsidP="005E4173">
            <w:pPr>
              <w:jc w:val="center"/>
              <w:rPr>
                <w:rFonts w:ascii="GHEA Grapalat" w:hAnsi="GHEA Grapalat"/>
                <w:color w:val="000000"/>
                <w:sz w:val="18"/>
                <w:szCs w:val="18"/>
              </w:rPr>
            </w:pPr>
          </w:p>
        </w:tc>
        <w:tc>
          <w:tcPr>
            <w:tcW w:w="1218" w:type="dxa"/>
            <w:vAlign w:val="center"/>
          </w:tcPr>
          <w:p w14:paraId="44A42187" w14:textId="03F9D2F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7A707B1" w14:textId="3C7298D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DDEEE5D" w14:textId="29DC0EC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C6B3031" w14:textId="37EF542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236E35E1" w14:textId="77777777" w:rsidTr="005E4173">
        <w:trPr>
          <w:trHeight w:val="246"/>
          <w:jc w:val="center"/>
        </w:trPr>
        <w:tc>
          <w:tcPr>
            <w:tcW w:w="1336" w:type="dxa"/>
            <w:vAlign w:val="center"/>
          </w:tcPr>
          <w:p w14:paraId="473514A0" w14:textId="788B08F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w:t>
            </w:r>
          </w:p>
        </w:tc>
        <w:tc>
          <w:tcPr>
            <w:tcW w:w="1466" w:type="dxa"/>
            <w:vAlign w:val="center"/>
          </w:tcPr>
          <w:p w14:paraId="5A652C0B" w14:textId="1CFE216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33691162/95</w:t>
            </w:r>
          </w:p>
        </w:tc>
        <w:tc>
          <w:tcPr>
            <w:tcW w:w="2268" w:type="dxa"/>
            <w:vAlign w:val="center"/>
          </w:tcPr>
          <w:p w14:paraId="76578DBD" w14:textId="3EC3BE8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պանտոտենատ</w:t>
            </w:r>
            <w:proofErr w:type="spellEnd"/>
          </w:p>
        </w:tc>
        <w:tc>
          <w:tcPr>
            <w:tcW w:w="1134" w:type="dxa"/>
            <w:vAlign w:val="center"/>
          </w:tcPr>
          <w:p w14:paraId="17E59382" w14:textId="42D236B8" w:rsidR="005E4173" w:rsidRPr="00F62539" w:rsidRDefault="005E4173" w:rsidP="005E4173">
            <w:pPr>
              <w:jc w:val="center"/>
              <w:rPr>
                <w:rFonts w:ascii="GHEA Grapalat" w:hAnsi="GHEA Grapalat"/>
                <w:color w:val="000000"/>
                <w:sz w:val="18"/>
                <w:szCs w:val="18"/>
              </w:rPr>
            </w:pPr>
          </w:p>
        </w:tc>
        <w:tc>
          <w:tcPr>
            <w:tcW w:w="1842" w:type="dxa"/>
            <w:vAlign w:val="center"/>
          </w:tcPr>
          <w:p w14:paraId="5D58A1D7" w14:textId="4928C6A8"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C₁₈H₃₂</w:t>
            </w:r>
            <w:proofErr w:type="spellStart"/>
            <w:r>
              <w:rPr>
                <w:rFonts w:ascii="GHEA Grapalat" w:hAnsi="GHEA Grapalat" w:cs="Calibri"/>
                <w:color w:val="000000"/>
                <w:sz w:val="18"/>
                <w:szCs w:val="18"/>
              </w:rPr>
              <w:t>CaN₂O</w:t>
            </w:r>
            <w:proofErr w:type="spellEnd"/>
            <w:r>
              <w:rPr>
                <w:rFonts w:ascii="GHEA Grapalat" w:hAnsi="GHEA Grapalat" w:cs="Calibri"/>
                <w:color w:val="000000"/>
                <w:sz w:val="18"/>
                <w:szCs w:val="18"/>
              </w:rPr>
              <w:t xml:space="preserve">₁₀, </w:t>
            </w:r>
            <w:proofErr w:type="spellStart"/>
            <w:r>
              <w:rPr>
                <w:rFonts w:ascii="GHEA Grapalat" w:hAnsi="GHEA Grapalat" w:cs="Calibri"/>
                <w:color w:val="000000"/>
                <w:sz w:val="18"/>
                <w:szCs w:val="18"/>
              </w:rPr>
              <w:t>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գրեթե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միկրոօրգանիզմների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աճի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խթանման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98,0 %;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թթվային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չեզոք</w:t>
            </w:r>
            <w:proofErr w:type="spellEnd"/>
            <w:r>
              <w:rPr>
                <w:rFonts w:ascii="GHEA Grapalat" w:hAnsi="GHEA Grapalat" w:cs="Calibri"/>
                <w:color w:val="000000"/>
                <w:sz w:val="18"/>
                <w:szCs w:val="18"/>
              </w:rPr>
              <w:t>:</w:t>
            </w:r>
          </w:p>
        </w:tc>
        <w:tc>
          <w:tcPr>
            <w:tcW w:w="1134" w:type="dxa"/>
            <w:vAlign w:val="center"/>
          </w:tcPr>
          <w:p w14:paraId="2C45971D" w14:textId="645E464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4C2FD7E" w14:textId="158A109B" w:rsidR="005E4173" w:rsidRPr="00F62539" w:rsidRDefault="005E4173" w:rsidP="005E4173">
            <w:pPr>
              <w:jc w:val="center"/>
              <w:rPr>
                <w:rFonts w:ascii="GHEA Grapalat" w:hAnsi="GHEA Grapalat"/>
                <w:color w:val="000000"/>
                <w:sz w:val="18"/>
                <w:szCs w:val="18"/>
              </w:rPr>
            </w:pPr>
          </w:p>
        </w:tc>
        <w:tc>
          <w:tcPr>
            <w:tcW w:w="1043" w:type="dxa"/>
            <w:vAlign w:val="center"/>
          </w:tcPr>
          <w:p w14:paraId="478388F7" w14:textId="6CABC307" w:rsidR="005E4173" w:rsidRPr="00F62539" w:rsidRDefault="005E4173" w:rsidP="005E4173">
            <w:pPr>
              <w:jc w:val="center"/>
              <w:rPr>
                <w:rFonts w:ascii="GHEA Grapalat" w:hAnsi="GHEA Grapalat"/>
                <w:color w:val="000000"/>
                <w:sz w:val="18"/>
                <w:szCs w:val="18"/>
              </w:rPr>
            </w:pPr>
          </w:p>
        </w:tc>
        <w:tc>
          <w:tcPr>
            <w:tcW w:w="1218" w:type="dxa"/>
            <w:vAlign w:val="center"/>
          </w:tcPr>
          <w:p w14:paraId="1C2A3C6E" w14:textId="0C86BC5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1B5D137E" w14:textId="06DFE10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C17FD8" w14:textId="766B3E8B"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06526EB8" w14:textId="63F7A161"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2049EC4" w14:textId="77777777" w:rsidTr="005E4173">
        <w:trPr>
          <w:trHeight w:val="246"/>
          <w:jc w:val="center"/>
        </w:trPr>
        <w:tc>
          <w:tcPr>
            <w:tcW w:w="1336" w:type="dxa"/>
            <w:vAlign w:val="center"/>
          </w:tcPr>
          <w:p w14:paraId="2A7B889F" w14:textId="72DF925B"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25</w:t>
            </w:r>
          </w:p>
        </w:tc>
        <w:tc>
          <w:tcPr>
            <w:tcW w:w="1466" w:type="dxa"/>
            <w:vAlign w:val="center"/>
          </w:tcPr>
          <w:p w14:paraId="6034F920" w14:textId="1743C9E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33691162/96</w:t>
            </w:r>
          </w:p>
        </w:tc>
        <w:tc>
          <w:tcPr>
            <w:tcW w:w="2268" w:type="dxa"/>
            <w:vAlign w:val="center"/>
          </w:tcPr>
          <w:p w14:paraId="6B4637C2" w14:textId="59380B5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Ինոզիտ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մեզոինոզիտ</w:t>
            </w:r>
            <w:proofErr w:type="spellEnd"/>
            <w:r>
              <w:rPr>
                <w:rFonts w:ascii="GHEA Grapalat" w:hAnsi="GHEA Grapalat" w:cs="Calibri"/>
                <w:color w:val="000000"/>
                <w:sz w:val="18"/>
                <w:szCs w:val="18"/>
              </w:rPr>
              <w:t>)</w:t>
            </w:r>
          </w:p>
        </w:tc>
        <w:tc>
          <w:tcPr>
            <w:tcW w:w="1134" w:type="dxa"/>
            <w:vAlign w:val="center"/>
          </w:tcPr>
          <w:p w14:paraId="7FD60655" w14:textId="1465D0A4" w:rsidR="005E4173" w:rsidRPr="00F62539" w:rsidRDefault="005E4173" w:rsidP="005E4173">
            <w:pPr>
              <w:jc w:val="center"/>
              <w:rPr>
                <w:rFonts w:ascii="GHEA Grapalat" w:hAnsi="GHEA Grapalat"/>
                <w:color w:val="000000"/>
                <w:sz w:val="18"/>
                <w:szCs w:val="18"/>
              </w:rPr>
            </w:pPr>
          </w:p>
        </w:tc>
        <w:tc>
          <w:tcPr>
            <w:tcW w:w="1842" w:type="dxa"/>
            <w:vAlign w:val="center"/>
          </w:tcPr>
          <w:p w14:paraId="50BDEAA2" w14:textId="7B21370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C₆H₁₂O₆,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սննդամիջավայրերի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կենսաքիմիական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հետազոտությունների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99,0 %;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համով</w:t>
            </w:r>
            <w:proofErr w:type="spellEnd"/>
            <w:r>
              <w:rPr>
                <w:rFonts w:ascii="GHEA Grapalat" w:hAnsi="GHEA Grapalat" w:cs="Calibri"/>
                <w:color w:val="000000"/>
                <w:sz w:val="18"/>
                <w:szCs w:val="18"/>
              </w:rPr>
              <w:t>։</w:t>
            </w:r>
          </w:p>
        </w:tc>
        <w:tc>
          <w:tcPr>
            <w:tcW w:w="1134" w:type="dxa"/>
            <w:vAlign w:val="center"/>
          </w:tcPr>
          <w:p w14:paraId="20DF1727" w14:textId="4C62B5E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298805E4" w14:textId="2101E90A" w:rsidR="005E4173" w:rsidRPr="00F62539" w:rsidRDefault="005E4173" w:rsidP="005E4173">
            <w:pPr>
              <w:jc w:val="center"/>
              <w:rPr>
                <w:rFonts w:ascii="GHEA Grapalat" w:hAnsi="GHEA Grapalat"/>
                <w:color w:val="000000"/>
                <w:sz w:val="18"/>
                <w:szCs w:val="18"/>
              </w:rPr>
            </w:pPr>
          </w:p>
        </w:tc>
        <w:tc>
          <w:tcPr>
            <w:tcW w:w="1043" w:type="dxa"/>
            <w:vAlign w:val="center"/>
          </w:tcPr>
          <w:p w14:paraId="6256C3AF" w14:textId="6155E6B8" w:rsidR="005E4173" w:rsidRPr="00F62539" w:rsidRDefault="005E4173" w:rsidP="005E4173">
            <w:pPr>
              <w:jc w:val="center"/>
              <w:rPr>
                <w:rFonts w:ascii="GHEA Grapalat" w:hAnsi="GHEA Grapalat"/>
                <w:color w:val="000000"/>
                <w:sz w:val="18"/>
                <w:szCs w:val="18"/>
              </w:rPr>
            </w:pPr>
          </w:p>
        </w:tc>
        <w:tc>
          <w:tcPr>
            <w:tcW w:w="1218" w:type="dxa"/>
            <w:vAlign w:val="center"/>
          </w:tcPr>
          <w:p w14:paraId="359DF1D5" w14:textId="0EBE9C1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07534961" w14:textId="06E6A3D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2132CF47" w14:textId="7E4BC67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50</w:t>
            </w:r>
          </w:p>
        </w:tc>
        <w:tc>
          <w:tcPr>
            <w:tcW w:w="1277" w:type="dxa"/>
            <w:vAlign w:val="center"/>
          </w:tcPr>
          <w:p w14:paraId="3546A3BF" w14:textId="01672EC9"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w:t>
            </w:r>
            <w:r w:rsidRPr="005E4173">
              <w:rPr>
                <w:rFonts w:ascii="GHEA Grapalat" w:hAnsi="GHEA Grapalat" w:cs="Calibri"/>
                <w:color w:val="000000"/>
                <w:sz w:val="18"/>
                <w:szCs w:val="18"/>
                <w:lang w:val="hy-AM"/>
              </w:rPr>
              <w:lastRenderedPageBreak/>
              <w:t>ր կնքելու օրվանից մինչև 15.08.2026թ</w:t>
            </w:r>
          </w:p>
        </w:tc>
      </w:tr>
      <w:tr w:rsidR="005E4173" w:rsidRPr="00D804F6" w14:paraId="38505CD1" w14:textId="77777777" w:rsidTr="005E4173">
        <w:trPr>
          <w:trHeight w:val="246"/>
          <w:jc w:val="center"/>
        </w:trPr>
        <w:tc>
          <w:tcPr>
            <w:tcW w:w="1336" w:type="dxa"/>
            <w:vAlign w:val="center"/>
          </w:tcPr>
          <w:p w14:paraId="186B5F0E" w14:textId="6C26F51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26</w:t>
            </w:r>
          </w:p>
        </w:tc>
        <w:tc>
          <w:tcPr>
            <w:tcW w:w="1466" w:type="dxa"/>
            <w:vAlign w:val="center"/>
          </w:tcPr>
          <w:p w14:paraId="6A2A62E4" w14:textId="4434FBE6"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33691162/97</w:t>
            </w:r>
          </w:p>
        </w:tc>
        <w:tc>
          <w:tcPr>
            <w:tcW w:w="2268" w:type="dxa"/>
            <w:vAlign w:val="center"/>
          </w:tcPr>
          <w:p w14:paraId="7720B79D" w14:textId="70519ED6"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Կինետին</w:t>
            </w:r>
            <w:proofErr w:type="spellEnd"/>
          </w:p>
        </w:tc>
        <w:tc>
          <w:tcPr>
            <w:tcW w:w="1134" w:type="dxa"/>
            <w:vAlign w:val="center"/>
          </w:tcPr>
          <w:p w14:paraId="3D310CBA" w14:textId="378102A0" w:rsidR="005E4173" w:rsidRPr="00F62539" w:rsidRDefault="005E4173" w:rsidP="005E4173">
            <w:pPr>
              <w:jc w:val="center"/>
              <w:rPr>
                <w:rFonts w:ascii="GHEA Grapalat" w:hAnsi="GHEA Grapalat"/>
                <w:color w:val="000000"/>
                <w:sz w:val="18"/>
                <w:szCs w:val="18"/>
              </w:rPr>
            </w:pPr>
          </w:p>
        </w:tc>
        <w:tc>
          <w:tcPr>
            <w:tcW w:w="1842" w:type="dxa"/>
            <w:vAlign w:val="center"/>
          </w:tcPr>
          <w:p w14:paraId="1DC21DCE" w14:textId="41519F4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C₁₀H₉N₅O,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մանրէաբանական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բուսական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կուլտուրաների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կենսաբանական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Ֆիզիկաքիմիական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98,0 %;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օրգանական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լուծիչներում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p>
        </w:tc>
        <w:tc>
          <w:tcPr>
            <w:tcW w:w="1134" w:type="dxa"/>
            <w:vAlign w:val="center"/>
          </w:tcPr>
          <w:p w14:paraId="3AFE2055" w14:textId="0B4F955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422B3512" w14:textId="6B4E8F89" w:rsidR="005E4173" w:rsidRPr="00F62539" w:rsidRDefault="005E4173" w:rsidP="005E4173">
            <w:pPr>
              <w:jc w:val="center"/>
              <w:rPr>
                <w:rFonts w:ascii="GHEA Grapalat" w:hAnsi="GHEA Grapalat"/>
                <w:color w:val="000000"/>
                <w:sz w:val="18"/>
                <w:szCs w:val="18"/>
              </w:rPr>
            </w:pPr>
          </w:p>
        </w:tc>
        <w:tc>
          <w:tcPr>
            <w:tcW w:w="1043" w:type="dxa"/>
            <w:vAlign w:val="center"/>
          </w:tcPr>
          <w:p w14:paraId="0E9FC55D" w14:textId="3FE56BB0" w:rsidR="005E4173" w:rsidRPr="00F62539" w:rsidRDefault="005E4173" w:rsidP="005E4173">
            <w:pPr>
              <w:jc w:val="center"/>
              <w:rPr>
                <w:rFonts w:ascii="GHEA Grapalat" w:hAnsi="GHEA Grapalat"/>
                <w:color w:val="000000"/>
                <w:sz w:val="18"/>
                <w:szCs w:val="18"/>
              </w:rPr>
            </w:pPr>
          </w:p>
        </w:tc>
        <w:tc>
          <w:tcPr>
            <w:tcW w:w="1218" w:type="dxa"/>
            <w:vAlign w:val="center"/>
          </w:tcPr>
          <w:p w14:paraId="226341C0" w14:textId="2505CFF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54DE28BB" w14:textId="4A85CAC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9CD80CC" w14:textId="4DA7074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0BD2FD69" w14:textId="5F5186E8"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5A50CAF" w14:textId="77777777" w:rsidTr="005E4173">
        <w:trPr>
          <w:trHeight w:val="246"/>
          <w:jc w:val="center"/>
        </w:trPr>
        <w:tc>
          <w:tcPr>
            <w:tcW w:w="1336" w:type="dxa"/>
            <w:vAlign w:val="center"/>
          </w:tcPr>
          <w:p w14:paraId="5E7B119A" w14:textId="12345FB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27</w:t>
            </w:r>
          </w:p>
        </w:tc>
        <w:tc>
          <w:tcPr>
            <w:tcW w:w="1466" w:type="dxa"/>
            <w:vAlign w:val="center"/>
          </w:tcPr>
          <w:p w14:paraId="325F2859" w14:textId="51B5008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33691162/98</w:t>
            </w:r>
          </w:p>
        </w:tc>
        <w:tc>
          <w:tcPr>
            <w:tcW w:w="2268" w:type="dxa"/>
            <w:vAlign w:val="center"/>
          </w:tcPr>
          <w:p w14:paraId="079BAB4A" w14:textId="00A7B0A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D-</w:t>
            </w:r>
            <w:proofErr w:type="spellStart"/>
            <w:r>
              <w:rPr>
                <w:rFonts w:ascii="GHEA Grapalat" w:hAnsi="GHEA Grapalat" w:cs="Calibri"/>
                <w:color w:val="000000"/>
                <w:sz w:val="18"/>
                <w:szCs w:val="18"/>
              </w:rPr>
              <w:t>Մանիտոլ</w:t>
            </w:r>
            <w:proofErr w:type="spellEnd"/>
          </w:p>
        </w:tc>
        <w:tc>
          <w:tcPr>
            <w:tcW w:w="1134" w:type="dxa"/>
            <w:vAlign w:val="center"/>
          </w:tcPr>
          <w:p w14:paraId="7A06D7E6" w14:textId="5F610E96" w:rsidR="005E4173" w:rsidRPr="00F62539" w:rsidRDefault="005E4173" w:rsidP="005E4173">
            <w:pPr>
              <w:jc w:val="center"/>
              <w:rPr>
                <w:rFonts w:ascii="GHEA Grapalat" w:hAnsi="GHEA Grapalat"/>
                <w:color w:val="000000"/>
                <w:sz w:val="18"/>
                <w:szCs w:val="18"/>
              </w:rPr>
            </w:pPr>
          </w:p>
        </w:tc>
        <w:tc>
          <w:tcPr>
            <w:tcW w:w="1842" w:type="dxa"/>
            <w:vAlign w:val="center"/>
          </w:tcPr>
          <w:p w14:paraId="73957E39" w14:textId="52404F53"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C6H14O6,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491851A9" w14:textId="3487E84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5018B19" w14:textId="29796D8E" w:rsidR="005E4173" w:rsidRPr="00F62539" w:rsidRDefault="005E4173" w:rsidP="005E4173">
            <w:pPr>
              <w:jc w:val="center"/>
              <w:rPr>
                <w:rFonts w:ascii="GHEA Grapalat" w:hAnsi="GHEA Grapalat"/>
                <w:color w:val="000000"/>
                <w:sz w:val="18"/>
                <w:szCs w:val="18"/>
              </w:rPr>
            </w:pPr>
          </w:p>
        </w:tc>
        <w:tc>
          <w:tcPr>
            <w:tcW w:w="1043" w:type="dxa"/>
            <w:vAlign w:val="center"/>
          </w:tcPr>
          <w:p w14:paraId="67421B97" w14:textId="326CAAFE" w:rsidR="005E4173" w:rsidRPr="00F62539" w:rsidRDefault="005E4173" w:rsidP="005E4173">
            <w:pPr>
              <w:jc w:val="center"/>
              <w:rPr>
                <w:rFonts w:ascii="GHEA Grapalat" w:hAnsi="GHEA Grapalat"/>
                <w:color w:val="000000"/>
                <w:sz w:val="18"/>
                <w:szCs w:val="18"/>
              </w:rPr>
            </w:pPr>
          </w:p>
        </w:tc>
        <w:tc>
          <w:tcPr>
            <w:tcW w:w="1218" w:type="dxa"/>
            <w:vAlign w:val="center"/>
          </w:tcPr>
          <w:p w14:paraId="6E296411" w14:textId="13CB341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44F0D5D0" w14:textId="56EA72B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476D4B" w14:textId="079888DC"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5D38C331" w14:textId="4F736861"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55D7BC25" w14:textId="77777777" w:rsidTr="005E4173">
        <w:trPr>
          <w:trHeight w:val="246"/>
          <w:jc w:val="center"/>
        </w:trPr>
        <w:tc>
          <w:tcPr>
            <w:tcW w:w="1336" w:type="dxa"/>
            <w:vAlign w:val="center"/>
          </w:tcPr>
          <w:p w14:paraId="3E43CC81" w14:textId="31B7CB5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28</w:t>
            </w:r>
          </w:p>
        </w:tc>
        <w:tc>
          <w:tcPr>
            <w:tcW w:w="1466" w:type="dxa"/>
            <w:vAlign w:val="center"/>
          </w:tcPr>
          <w:p w14:paraId="4A095232" w14:textId="76F8088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24321610/1/2</w:t>
            </w:r>
          </w:p>
        </w:tc>
        <w:tc>
          <w:tcPr>
            <w:tcW w:w="2268" w:type="dxa"/>
            <w:vAlign w:val="center"/>
          </w:tcPr>
          <w:p w14:paraId="62A32021" w14:textId="6226C9E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Սախարոզ</w:t>
            </w:r>
            <w:proofErr w:type="spellEnd"/>
          </w:p>
        </w:tc>
        <w:tc>
          <w:tcPr>
            <w:tcW w:w="1134" w:type="dxa"/>
            <w:vAlign w:val="center"/>
          </w:tcPr>
          <w:p w14:paraId="27147545" w14:textId="0DE893EA" w:rsidR="005E4173" w:rsidRPr="00F62539" w:rsidRDefault="005E4173" w:rsidP="005E4173">
            <w:pPr>
              <w:jc w:val="center"/>
              <w:rPr>
                <w:rFonts w:ascii="GHEA Grapalat" w:hAnsi="GHEA Grapalat"/>
                <w:color w:val="000000"/>
                <w:sz w:val="18"/>
                <w:szCs w:val="18"/>
              </w:rPr>
            </w:pPr>
          </w:p>
        </w:tc>
        <w:tc>
          <w:tcPr>
            <w:tcW w:w="1842" w:type="dxa"/>
            <w:vAlign w:val="center"/>
          </w:tcPr>
          <w:p w14:paraId="56E3A564" w14:textId="0E4DBDD8"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սախարոզի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սառչելուց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անձև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ամորֆ</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կարամելը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մեթանոլում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Անլուծելի</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դիէթիլային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եթերում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1,5879 գ/սմ³ (15°C): </w:t>
            </w:r>
            <w:proofErr w:type="spellStart"/>
            <w:r>
              <w:rPr>
                <w:rFonts w:ascii="GHEA Grapalat" w:hAnsi="GHEA Grapalat" w:cs="Calibri"/>
                <w:color w:val="000000"/>
                <w:sz w:val="18"/>
                <w:szCs w:val="18"/>
              </w:rPr>
              <w:t>Հալվելու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186 </w:t>
            </w:r>
            <w:r>
              <w:rPr>
                <w:rFonts w:ascii="Cambria Math" w:hAnsi="Cambria Math" w:cs="Cambria Math"/>
                <w:color w:val="000000"/>
                <w:sz w:val="18"/>
                <w:szCs w:val="18"/>
              </w:rPr>
              <w:t>℃</w:t>
            </w:r>
            <w:r>
              <w:rPr>
                <w:rFonts w:ascii="GHEA Grapalat" w:hAnsi="GHEA Grapalat" w:cs="Calibri"/>
                <w:color w:val="000000"/>
                <w:sz w:val="18"/>
                <w:szCs w:val="18"/>
              </w:rPr>
              <w:t>:</w:t>
            </w:r>
          </w:p>
        </w:tc>
        <w:tc>
          <w:tcPr>
            <w:tcW w:w="1134" w:type="dxa"/>
            <w:vAlign w:val="center"/>
          </w:tcPr>
          <w:p w14:paraId="764CD88C" w14:textId="4EF058D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D1C7049" w14:textId="2E7F2FFB" w:rsidR="005E4173" w:rsidRPr="00F62539" w:rsidRDefault="005E4173" w:rsidP="005E4173">
            <w:pPr>
              <w:jc w:val="center"/>
              <w:rPr>
                <w:rFonts w:ascii="GHEA Grapalat" w:hAnsi="GHEA Grapalat"/>
                <w:color w:val="000000"/>
                <w:sz w:val="18"/>
                <w:szCs w:val="18"/>
              </w:rPr>
            </w:pPr>
          </w:p>
        </w:tc>
        <w:tc>
          <w:tcPr>
            <w:tcW w:w="1043" w:type="dxa"/>
            <w:vAlign w:val="center"/>
          </w:tcPr>
          <w:p w14:paraId="470CA36B" w14:textId="60607DF5" w:rsidR="005E4173" w:rsidRPr="00F62539" w:rsidRDefault="005E4173" w:rsidP="005E4173">
            <w:pPr>
              <w:jc w:val="center"/>
              <w:rPr>
                <w:rFonts w:ascii="GHEA Grapalat" w:hAnsi="GHEA Grapalat"/>
                <w:color w:val="000000"/>
                <w:sz w:val="18"/>
                <w:szCs w:val="18"/>
              </w:rPr>
            </w:pPr>
          </w:p>
        </w:tc>
        <w:tc>
          <w:tcPr>
            <w:tcW w:w="1218" w:type="dxa"/>
            <w:vAlign w:val="center"/>
          </w:tcPr>
          <w:p w14:paraId="4AE6264C" w14:textId="41764A1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A58170F" w14:textId="771BD2E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0799868" w14:textId="3BA4E0E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3D88E4B" w14:textId="557333B2"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5A459030" w14:textId="77777777" w:rsidTr="005E4173">
        <w:trPr>
          <w:trHeight w:val="246"/>
          <w:jc w:val="center"/>
        </w:trPr>
        <w:tc>
          <w:tcPr>
            <w:tcW w:w="1336" w:type="dxa"/>
            <w:vAlign w:val="center"/>
          </w:tcPr>
          <w:p w14:paraId="55D9738A" w14:textId="0990877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29</w:t>
            </w:r>
          </w:p>
        </w:tc>
        <w:tc>
          <w:tcPr>
            <w:tcW w:w="1466" w:type="dxa"/>
            <w:vAlign w:val="center"/>
          </w:tcPr>
          <w:p w14:paraId="123268E6" w14:textId="095E8CD6"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33691162/99</w:t>
            </w:r>
          </w:p>
        </w:tc>
        <w:tc>
          <w:tcPr>
            <w:tcW w:w="2268" w:type="dxa"/>
            <w:vAlign w:val="center"/>
          </w:tcPr>
          <w:p w14:paraId="32EF0B62" w14:textId="3F64CE0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Լակմուսի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1134" w:type="dxa"/>
            <w:vAlign w:val="center"/>
          </w:tcPr>
          <w:p w14:paraId="1794818D" w14:textId="70CD0EAC" w:rsidR="005E4173" w:rsidRPr="00F62539" w:rsidRDefault="005E4173" w:rsidP="005E4173">
            <w:pPr>
              <w:jc w:val="center"/>
              <w:rPr>
                <w:rFonts w:ascii="GHEA Grapalat" w:hAnsi="GHEA Grapalat"/>
                <w:color w:val="000000"/>
                <w:sz w:val="18"/>
                <w:szCs w:val="18"/>
              </w:rPr>
            </w:pPr>
          </w:p>
        </w:tc>
        <w:tc>
          <w:tcPr>
            <w:tcW w:w="1842" w:type="dxa"/>
            <w:vAlign w:val="center"/>
          </w:tcPr>
          <w:p w14:paraId="373AB49F" w14:textId="014310F4"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Պարզ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մատչելի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հեղուկների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և </w:t>
            </w:r>
            <w:proofErr w:type="spellStart"/>
            <w:r>
              <w:rPr>
                <w:rFonts w:ascii="GHEA Grapalat" w:hAnsi="GHEA Grapalat" w:cs="Calibri"/>
                <w:color w:val="000000"/>
                <w:sz w:val="18"/>
                <w:szCs w:val="18"/>
              </w:rPr>
              <w:t>դրանց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թթվա-հիմնային</w:t>
            </w:r>
            <w:proofErr w:type="spellEnd"/>
            <w:r>
              <w:rPr>
                <w:rFonts w:ascii="GHEA Grapalat" w:hAnsi="GHEA Grapalat" w:cs="Calibri"/>
                <w:color w:val="000000"/>
                <w:sz w:val="18"/>
                <w:szCs w:val="18"/>
              </w:rPr>
              <w:t xml:space="preserve"> (pH) </w:t>
            </w:r>
            <w:proofErr w:type="spellStart"/>
            <w:r>
              <w:rPr>
                <w:rFonts w:ascii="GHEA Grapalat" w:hAnsi="GHEA Grapalat" w:cs="Calibri"/>
                <w:color w:val="000000"/>
                <w:sz w:val="18"/>
                <w:szCs w:val="18"/>
              </w:rPr>
              <w:t>միջավայրը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62300CA7" w14:textId="3CABF2E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68625B27" w14:textId="05B8C131" w:rsidR="005E4173" w:rsidRPr="00F62539" w:rsidRDefault="005E4173" w:rsidP="005E4173">
            <w:pPr>
              <w:jc w:val="center"/>
              <w:rPr>
                <w:rFonts w:ascii="GHEA Grapalat" w:hAnsi="GHEA Grapalat"/>
                <w:color w:val="000000"/>
                <w:sz w:val="18"/>
                <w:szCs w:val="18"/>
              </w:rPr>
            </w:pPr>
          </w:p>
        </w:tc>
        <w:tc>
          <w:tcPr>
            <w:tcW w:w="1043" w:type="dxa"/>
            <w:vAlign w:val="center"/>
          </w:tcPr>
          <w:p w14:paraId="204FC402" w14:textId="1BD82D13" w:rsidR="005E4173" w:rsidRPr="00F62539" w:rsidRDefault="005E4173" w:rsidP="005E4173">
            <w:pPr>
              <w:jc w:val="center"/>
              <w:rPr>
                <w:rFonts w:ascii="GHEA Grapalat" w:hAnsi="GHEA Grapalat"/>
                <w:color w:val="000000"/>
                <w:sz w:val="18"/>
                <w:szCs w:val="18"/>
              </w:rPr>
            </w:pPr>
          </w:p>
        </w:tc>
        <w:tc>
          <w:tcPr>
            <w:tcW w:w="1218" w:type="dxa"/>
            <w:vAlign w:val="center"/>
          </w:tcPr>
          <w:p w14:paraId="2F1F363A" w14:textId="30A355C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5B701D12" w14:textId="6D55DB2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14</w:t>
            </w:r>
          </w:p>
        </w:tc>
        <w:tc>
          <w:tcPr>
            <w:tcW w:w="992" w:type="dxa"/>
            <w:vAlign w:val="center"/>
          </w:tcPr>
          <w:p w14:paraId="771818BF" w14:textId="31EF0A98"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10</w:t>
            </w:r>
          </w:p>
        </w:tc>
        <w:tc>
          <w:tcPr>
            <w:tcW w:w="1277" w:type="dxa"/>
            <w:vAlign w:val="center"/>
          </w:tcPr>
          <w:p w14:paraId="727A5616" w14:textId="6273B099"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 xml:space="preserve">Պայմանագիր կնքելու </w:t>
            </w:r>
            <w:r w:rsidRPr="005E4173">
              <w:rPr>
                <w:rFonts w:ascii="GHEA Grapalat" w:hAnsi="GHEA Grapalat" w:cs="Calibri"/>
                <w:color w:val="000000"/>
                <w:sz w:val="18"/>
                <w:szCs w:val="18"/>
                <w:lang w:val="hy-AM"/>
              </w:rPr>
              <w:lastRenderedPageBreak/>
              <w:t>օրվանից մինչև 15.08.2026թ</w:t>
            </w:r>
          </w:p>
        </w:tc>
      </w:tr>
      <w:tr w:rsidR="005E4173" w:rsidRPr="00D804F6" w14:paraId="72708DAC" w14:textId="77777777" w:rsidTr="005E4173">
        <w:trPr>
          <w:trHeight w:val="246"/>
          <w:jc w:val="center"/>
        </w:trPr>
        <w:tc>
          <w:tcPr>
            <w:tcW w:w="1336" w:type="dxa"/>
            <w:vAlign w:val="center"/>
          </w:tcPr>
          <w:p w14:paraId="11790F5B" w14:textId="4FEF336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30</w:t>
            </w:r>
          </w:p>
        </w:tc>
        <w:tc>
          <w:tcPr>
            <w:tcW w:w="1466" w:type="dxa"/>
            <w:vAlign w:val="center"/>
          </w:tcPr>
          <w:p w14:paraId="6C4EC3FD" w14:textId="3441402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24311114/2</w:t>
            </w:r>
          </w:p>
        </w:tc>
        <w:tc>
          <w:tcPr>
            <w:tcW w:w="2268" w:type="dxa"/>
            <w:vAlign w:val="center"/>
          </w:tcPr>
          <w:p w14:paraId="24C1A803" w14:textId="4CAAE1B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1134" w:type="dxa"/>
            <w:vAlign w:val="center"/>
          </w:tcPr>
          <w:p w14:paraId="34575288" w14:textId="4F45F530" w:rsidR="005E4173" w:rsidRPr="00F62539" w:rsidRDefault="005E4173" w:rsidP="005E4173">
            <w:pPr>
              <w:jc w:val="center"/>
              <w:rPr>
                <w:rFonts w:ascii="GHEA Grapalat" w:hAnsi="GHEA Grapalat"/>
                <w:color w:val="000000"/>
                <w:sz w:val="18"/>
                <w:szCs w:val="18"/>
              </w:rPr>
            </w:pPr>
          </w:p>
        </w:tc>
        <w:tc>
          <w:tcPr>
            <w:tcW w:w="1842" w:type="dxa"/>
            <w:vAlign w:val="center"/>
          </w:tcPr>
          <w:p w14:paraId="15060446" w14:textId="34EC361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H2SO4,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անհոտ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ծանր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օշարակաձև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1,83 գ/սմ³։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22DEB53E" w14:textId="744BDD0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4DBCDC2" w14:textId="49DC109F" w:rsidR="005E4173" w:rsidRPr="00F62539" w:rsidRDefault="005E4173" w:rsidP="005E4173">
            <w:pPr>
              <w:jc w:val="center"/>
              <w:rPr>
                <w:rFonts w:ascii="GHEA Grapalat" w:hAnsi="GHEA Grapalat"/>
                <w:color w:val="000000"/>
                <w:sz w:val="18"/>
                <w:szCs w:val="18"/>
              </w:rPr>
            </w:pPr>
          </w:p>
        </w:tc>
        <w:tc>
          <w:tcPr>
            <w:tcW w:w="1043" w:type="dxa"/>
            <w:vAlign w:val="center"/>
          </w:tcPr>
          <w:p w14:paraId="0F717B33" w14:textId="1A7689F7" w:rsidR="005E4173" w:rsidRPr="00F62539" w:rsidRDefault="005E4173" w:rsidP="005E4173">
            <w:pPr>
              <w:jc w:val="center"/>
              <w:rPr>
                <w:rFonts w:ascii="GHEA Grapalat" w:hAnsi="GHEA Grapalat"/>
                <w:color w:val="000000"/>
                <w:sz w:val="18"/>
                <w:szCs w:val="18"/>
              </w:rPr>
            </w:pPr>
          </w:p>
        </w:tc>
        <w:tc>
          <w:tcPr>
            <w:tcW w:w="1218" w:type="dxa"/>
            <w:vAlign w:val="center"/>
          </w:tcPr>
          <w:p w14:paraId="0F900056" w14:textId="2DDC351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29</w:t>
            </w:r>
          </w:p>
        </w:tc>
        <w:tc>
          <w:tcPr>
            <w:tcW w:w="1133" w:type="dxa"/>
            <w:vAlign w:val="center"/>
          </w:tcPr>
          <w:p w14:paraId="2269AE8C" w14:textId="0C6863E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B59F964" w14:textId="075A124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29</w:t>
            </w:r>
          </w:p>
        </w:tc>
        <w:tc>
          <w:tcPr>
            <w:tcW w:w="1277" w:type="dxa"/>
            <w:vAlign w:val="center"/>
          </w:tcPr>
          <w:p w14:paraId="55C14493" w14:textId="09A0BF02"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D88DE90" w14:textId="77777777" w:rsidTr="005E4173">
        <w:trPr>
          <w:trHeight w:val="246"/>
          <w:jc w:val="center"/>
        </w:trPr>
        <w:tc>
          <w:tcPr>
            <w:tcW w:w="1336" w:type="dxa"/>
            <w:vAlign w:val="center"/>
          </w:tcPr>
          <w:p w14:paraId="2030ACCB" w14:textId="1CA7354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31</w:t>
            </w:r>
          </w:p>
        </w:tc>
        <w:tc>
          <w:tcPr>
            <w:tcW w:w="1466" w:type="dxa"/>
            <w:vAlign w:val="center"/>
          </w:tcPr>
          <w:p w14:paraId="0661A7AA" w14:textId="0D491B1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33611230/1</w:t>
            </w:r>
          </w:p>
        </w:tc>
        <w:tc>
          <w:tcPr>
            <w:tcW w:w="2268" w:type="dxa"/>
            <w:vAlign w:val="center"/>
          </w:tcPr>
          <w:p w14:paraId="6B69D5E9" w14:textId="403F244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Ցինկի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1134" w:type="dxa"/>
            <w:vAlign w:val="center"/>
          </w:tcPr>
          <w:p w14:paraId="56402B7A" w14:textId="50979947" w:rsidR="005E4173" w:rsidRPr="00F62539" w:rsidRDefault="005E4173" w:rsidP="005E4173">
            <w:pPr>
              <w:jc w:val="center"/>
              <w:rPr>
                <w:rFonts w:ascii="GHEA Grapalat" w:hAnsi="GHEA Grapalat"/>
                <w:color w:val="000000"/>
                <w:sz w:val="18"/>
                <w:szCs w:val="18"/>
              </w:rPr>
            </w:pPr>
          </w:p>
        </w:tc>
        <w:tc>
          <w:tcPr>
            <w:tcW w:w="1842" w:type="dxa"/>
            <w:vAlign w:val="center"/>
          </w:tcPr>
          <w:p w14:paraId="76D0CD72" w14:textId="264714D2"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ZnSO4,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խտությունըё</w:t>
            </w:r>
            <w:proofErr w:type="spellEnd"/>
            <w:r>
              <w:rPr>
                <w:rFonts w:ascii="GHEA Grapalat" w:hAnsi="GHEA Grapalat" w:cs="Calibri"/>
                <w:color w:val="000000"/>
                <w:sz w:val="18"/>
                <w:szCs w:val="18"/>
              </w:rPr>
              <w:t xml:space="preserve"> 3,8 գ/սմ³։ </w:t>
            </w:r>
            <w:proofErr w:type="spellStart"/>
            <w:r>
              <w:rPr>
                <w:rFonts w:ascii="GHEA Grapalat" w:hAnsi="GHEA Grapalat" w:cs="Calibri"/>
                <w:color w:val="000000"/>
                <w:sz w:val="18"/>
                <w:szCs w:val="18"/>
              </w:rPr>
              <w:t>Լուծելիությունը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29,4 (0°C), 37,7 (99°C)։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փոքր-ինչ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գլիցերինում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չլուծվող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էթանոլում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43667E5B" w14:textId="0071B29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E0A5149" w14:textId="62E01CBF" w:rsidR="005E4173" w:rsidRPr="00F62539" w:rsidRDefault="005E4173" w:rsidP="005E4173">
            <w:pPr>
              <w:jc w:val="center"/>
              <w:rPr>
                <w:rFonts w:ascii="GHEA Grapalat" w:hAnsi="GHEA Grapalat"/>
                <w:color w:val="000000"/>
                <w:sz w:val="18"/>
                <w:szCs w:val="18"/>
              </w:rPr>
            </w:pPr>
          </w:p>
        </w:tc>
        <w:tc>
          <w:tcPr>
            <w:tcW w:w="1043" w:type="dxa"/>
            <w:vAlign w:val="center"/>
          </w:tcPr>
          <w:p w14:paraId="7CDD2A64" w14:textId="4ABBB110" w:rsidR="005E4173" w:rsidRPr="00F62539" w:rsidRDefault="005E4173" w:rsidP="005E4173">
            <w:pPr>
              <w:jc w:val="center"/>
              <w:rPr>
                <w:rFonts w:ascii="GHEA Grapalat" w:hAnsi="GHEA Grapalat"/>
                <w:color w:val="000000"/>
                <w:sz w:val="18"/>
                <w:szCs w:val="18"/>
              </w:rPr>
            </w:pPr>
          </w:p>
        </w:tc>
        <w:tc>
          <w:tcPr>
            <w:tcW w:w="1218" w:type="dxa"/>
            <w:vAlign w:val="center"/>
          </w:tcPr>
          <w:p w14:paraId="4BB04C77" w14:textId="1BB82CE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5726119" w14:textId="3518125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03DD30" w14:textId="545B4AF7"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F4963DD" w14:textId="39D31BEB"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1EEA9E2" w14:textId="77777777" w:rsidTr="005E4173">
        <w:trPr>
          <w:trHeight w:val="246"/>
          <w:jc w:val="center"/>
        </w:trPr>
        <w:tc>
          <w:tcPr>
            <w:tcW w:w="1336" w:type="dxa"/>
            <w:vAlign w:val="center"/>
          </w:tcPr>
          <w:p w14:paraId="790C9F54" w14:textId="0594FFB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32</w:t>
            </w:r>
          </w:p>
        </w:tc>
        <w:tc>
          <w:tcPr>
            <w:tcW w:w="1466" w:type="dxa"/>
            <w:vAlign w:val="center"/>
          </w:tcPr>
          <w:p w14:paraId="74495DD6" w14:textId="1C56FBA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33691162/100</w:t>
            </w:r>
          </w:p>
        </w:tc>
        <w:tc>
          <w:tcPr>
            <w:tcW w:w="2268" w:type="dxa"/>
            <w:vAlign w:val="center"/>
          </w:tcPr>
          <w:p w14:paraId="3DA1D28E" w14:textId="5E50861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Ցիպրոֆլոքսացինի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սկավառակներ</w:t>
            </w:r>
            <w:proofErr w:type="spellEnd"/>
          </w:p>
        </w:tc>
        <w:tc>
          <w:tcPr>
            <w:tcW w:w="1134" w:type="dxa"/>
            <w:vAlign w:val="center"/>
          </w:tcPr>
          <w:p w14:paraId="04175626" w14:textId="1D849F50" w:rsidR="005E4173" w:rsidRPr="00F62539" w:rsidRDefault="005E4173" w:rsidP="005E4173">
            <w:pPr>
              <w:jc w:val="center"/>
              <w:rPr>
                <w:rFonts w:ascii="GHEA Grapalat" w:hAnsi="GHEA Grapalat"/>
                <w:color w:val="000000"/>
                <w:sz w:val="18"/>
                <w:szCs w:val="18"/>
              </w:rPr>
            </w:pPr>
          </w:p>
        </w:tc>
        <w:tc>
          <w:tcPr>
            <w:tcW w:w="1842" w:type="dxa"/>
            <w:vAlign w:val="center"/>
          </w:tcPr>
          <w:p w14:paraId="0E50AB00" w14:textId="2387C36D"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Հակաբիոտիկ</w:t>
            </w:r>
            <w:proofErr w:type="spellEnd"/>
            <w:r>
              <w:rPr>
                <w:rFonts w:ascii="GHEA Grapalat" w:hAnsi="GHEA Grapalat" w:cs="Calibri"/>
                <w:color w:val="000000"/>
                <w:sz w:val="18"/>
                <w:szCs w:val="18"/>
              </w:rPr>
              <w:t xml:space="preserve"> Ciprofloxacin:</w:t>
            </w:r>
            <w:r>
              <w:rPr>
                <w:rFonts w:ascii="GHEA Grapalat" w:hAnsi="GHEA Grapalat" w:cs="Calibri"/>
                <w:color w:val="000000"/>
                <w:sz w:val="18"/>
                <w:szCs w:val="18"/>
              </w:rPr>
              <w:br/>
            </w:r>
            <w:proofErr w:type="spellStart"/>
            <w:r>
              <w:rPr>
                <w:rFonts w:ascii="GHEA Grapalat" w:hAnsi="GHEA Grapalat" w:cs="Calibri"/>
                <w:color w:val="000000"/>
                <w:sz w:val="18"/>
                <w:szCs w:val="18"/>
              </w:rPr>
              <w:t>Միայն</w:t>
            </w:r>
            <w:proofErr w:type="spellEnd"/>
            <w:r>
              <w:rPr>
                <w:rFonts w:ascii="GHEA Grapalat" w:hAnsi="GHEA Grapalat" w:cs="Calibri"/>
                <w:color w:val="000000"/>
                <w:sz w:val="18"/>
                <w:szCs w:val="18"/>
              </w:rPr>
              <w:t xml:space="preserve"> in vitro </w:t>
            </w:r>
            <w:proofErr w:type="spellStart"/>
            <w:r>
              <w:rPr>
                <w:rFonts w:ascii="GHEA Grapalat" w:hAnsi="GHEA Grapalat" w:cs="Calibri"/>
                <w:color w:val="000000"/>
                <w:sz w:val="18"/>
                <w:szCs w:val="18"/>
              </w:rPr>
              <w:t>ախտորոշման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47BCE582" w14:textId="656C3D7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սրվակ</w:t>
            </w:r>
            <w:proofErr w:type="spellEnd"/>
          </w:p>
        </w:tc>
        <w:tc>
          <w:tcPr>
            <w:tcW w:w="858" w:type="dxa"/>
            <w:vAlign w:val="center"/>
          </w:tcPr>
          <w:p w14:paraId="34BD8325" w14:textId="03E07424" w:rsidR="005E4173" w:rsidRPr="00F62539" w:rsidRDefault="005E4173" w:rsidP="005E4173">
            <w:pPr>
              <w:jc w:val="center"/>
              <w:rPr>
                <w:rFonts w:ascii="GHEA Grapalat" w:hAnsi="GHEA Grapalat"/>
                <w:color w:val="000000"/>
                <w:sz w:val="18"/>
                <w:szCs w:val="18"/>
              </w:rPr>
            </w:pPr>
          </w:p>
        </w:tc>
        <w:tc>
          <w:tcPr>
            <w:tcW w:w="1043" w:type="dxa"/>
            <w:vAlign w:val="center"/>
          </w:tcPr>
          <w:p w14:paraId="655CF0E4" w14:textId="54D445C5" w:rsidR="005E4173" w:rsidRPr="00F62539" w:rsidRDefault="005E4173" w:rsidP="005E4173">
            <w:pPr>
              <w:jc w:val="center"/>
              <w:rPr>
                <w:rFonts w:ascii="GHEA Grapalat" w:hAnsi="GHEA Grapalat"/>
                <w:color w:val="000000"/>
                <w:sz w:val="18"/>
                <w:szCs w:val="18"/>
              </w:rPr>
            </w:pPr>
          </w:p>
        </w:tc>
        <w:tc>
          <w:tcPr>
            <w:tcW w:w="1218" w:type="dxa"/>
            <w:vAlign w:val="center"/>
          </w:tcPr>
          <w:p w14:paraId="39923B7D" w14:textId="10EC90F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A00EA06" w14:textId="21E72A2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1ECA2F" w14:textId="312DC7DF"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83F5D64" w14:textId="3B608AD3"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4A850A4" w14:textId="77777777" w:rsidTr="005E4173">
        <w:trPr>
          <w:trHeight w:val="246"/>
          <w:jc w:val="center"/>
        </w:trPr>
        <w:tc>
          <w:tcPr>
            <w:tcW w:w="1336" w:type="dxa"/>
            <w:vAlign w:val="center"/>
          </w:tcPr>
          <w:p w14:paraId="0B86D619" w14:textId="6D9D92C3"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w:t>
            </w:r>
          </w:p>
        </w:tc>
        <w:tc>
          <w:tcPr>
            <w:tcW w:w="1466" w:type="dxa"/>
            <w:vAlign w:val="center"/>
          </w:tcPr>
          <w:p w14:paraId="4ED0220F" w14:textId="11AA824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33691162/101</w:t>
            </w:r>
          </w:p>
        </w:tc>
        <w:tc>
          <w:tcPr>
            <w:tcW w:w="2268" w:type="dxa"/>
            <w:vAlign w:val="center"/>
          </w:tcPr>
          <w:p w14:paraId="21B778A6" w14:textId="0BC7FE9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Ամոքսիցիլին-կլավուլանաթթվի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սկավառակներ</w:t>
            </w:r>
            <w:proofErr w:type="spellEnd"/>
          </w:p>
        </w:tc>
        <w:tc>
          <w:tcPr>
            <w:tcW w:w="1134" w:type="dxa"/>
            <w:vAlign w:val="center"/>
          </w:tcPr>
          <w:p w14:paraId="169C3659" w14:textId="6E857559" w:rsidR="005E4173" w:rsidRPr="00F62539" w:rsidRDefault="005E4173" w:rsidP="005E4173">
            <w:pPr>
              <w:jc w:val="center"/>
              <w:rPr>
                <w:rFonts w:ascii="GHEA Grapalat" w:hAnsi="GHEA Grapalat"/>
                <w:color w:val="000000"/>
                <w:sz w:val="18"/>
                <w:szCs w:val="18"/>
              </w:rPr>
            </w:pPr>
          </w:p>
        </w:tc>
        <w:tc>
          <w:tcPr>
            <w:tcW w:w="1842" w:type="dxa"/>
            <w:vAlign w:val="center"/>
          </w:tcPr>
          <w:p w14:paraId="01DDB719" w14:textId="3C3647AD"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Հակաբիոտիկ</w:t>
            </w:r>
            <w:proofErr w:type="spellEnd"/>
            <w:r>
              <w:rPr>
                <w:rFonts w:ascii="GHEA Grapalat" w:hAnsi="GHEA Grapalat" w:cs="Calibri"/>
                <w:color w:val="000000"/>
                <w:sz w:val="18"/>
                <w:szCs w:val="18"/>
              </w:rPr>
              <w:t xml:space="preserve"> Amoxicillin-clavulanic acid:</w:t>
            </w:r>
            <w:r>
              <w:rPr>
                <w:rFonts w:ascii="GHEA Grapalat" w:hAnsi="GHEA Grapalat" w:cs="Calibri"/>
                <w:color w:val="000000"/>
                <w:sz w:val="18"/>
                <w:szCs w:val="18"/>
              </w:rPr>
              <w:br/>
            </w:r>
            <w:proofErr w:type="spellStart"/>
            <w:r>
              <w:rPr>
                <w:rFonts w:ascii="GHEA Grapalat" w:hAnsi="GHEA Grapalat" w:cs="Calibri"/>
                <w:color w:val="000000"/>
                <w:sz w:val="18"/>
                <w:szCs w:val="18"/>
              </w:rPr>
              <w:t>Միայն</w:t>
            </w:r>
            <w:proofErr w:type="spellEnd"/>
            <w:r>
              <w:rPr>
                <w:rFonts w:ascii="GHEA Grapalat" w:hAnsi="GHEA Grapalat" w:cs="Calibri"/>
                <w:color w:val="000000"/>
                <w:sz w:val="18"/>
                <w:szCs w:val="18"/>
              </w:rPr>
              <w:t xml:space="preserve"> in vitro </w:t>
            </w:r>
            <w:proofErr w:type="spellStart"/>
            <w:r>
              <w:rPr>
                <w:rFonts w:ascii="GHEA Grapalat" w:hAnsi="GHEA Grapalat" w:cs="Calibri"/>
                <w:color w:val="000000"/>
                <w:sz w:val="18"/>
                <w:szCs w:val="18"/>
              </w:rPr>
              <w:t>ախտորոշման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31C5E77D" w14:textId="08D57F3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սրվակ</w:t>
            </w:r>
            <w:proofErr w:type="spellEnd"/>
          </w:p>
        </w:tc>
        <w:tc>
          <w:tcPr>
            <w:tcW w:w="858" w:type="dxa"/>
            <w:vAlign w:val="center"/>
          </w:tcPr>
          <w:p w14:paraId="104E831A" w14:textId="10F3CEEC" w:rsidR="005E4173" w:rsidRPr="00F62539" w:rsidRDefault="005E4173" w:rsidP="005E4173">
            <w:pPr>
              <w:jc w:val="center"/>
              <w:rPr>
                <w:rFonts w:ascii="GHEA Grapalat" w:hAnsi="GHEA Grapalat"/>
                <w:color w:val="000000"/>
                <w:sz w:val="18"/>
                <w:szCs w:val="18"/>
              </w:rPr>
            </w:pPr>
          </w:p>
        </w:tc>
        <w:tc>
          <w:tcPr>
            <w:tcW w:w="1043" w:type="dxa"/>
            <w:vAlign w:val="center"/>
          </w:tcPr>
          <w:p w14:paraId="2F083B03" w14:textId="7455E350" w:rsidR="005E4173" w:rsidRPr="00F62539" w:rsidRDefault="005E4173" w:rsidP="005E4173">
            <w:pPr>
              <w:jc w:val="center"/>
              <w:rPr>
                <w:rFonts w:ascii="GHEA Grapalat" w:hAnsi="GHEA Grapalat"/>
                <w:color w:val="000000"/>
                <w:sz w:val="18"/>
                <w:szCs w:val="18"/>
              </w:rPr>
            </w:pPr>
          </w:p>
        </w:tc>
        <w:tc>
          <w:tcPr>
            <w:tcW w:w="1218" w:type="dxa"/>
            <w:vAlign w:val="center"/>
          </w:tcPr>
          <w:p w14:paraId="69CCAF44" w14:textId="4F1E43F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C6CA0FD" w14:textId="7120817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E68E939" w14:textId="3D01674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9C7E4FB" w14:textId="26F8BD78"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B8D1048" w14:textId="77777777" w:rsidTr="005E4173">
        <w:trPr>
          <w:trHeight w:val="246"/>
          <w:jc w:val="center"/>
        </w:trPr>
        <w:tc>
          <w:tcPr>
            <w:tcW w:w="1336" w:type="dxa"/>
            <w:vAlign w:val="center"/>
          </w:tcPr>
          <w:p w14:paraId="1E17948B" w14:textId="48627E6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34</w:t>
            </w:r>
          </w:p>
        </w:tc>
        <w:tc>
          <w:tcPr>
            <w:tcW w:w="1466" w:type="dxa"/>
            <w:vAlign w:val="center"/>
          </w:tcPr>
          <w:p w14:paraId="09AA624E" w14:textId="27FDC4E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33691162/102</w:t>
            </w:r>
          </w:p>
        </w:tc>
        <w:tc>
          <w:tcPr>
            <w:tcW w:w="2268" w:type="dxa"/>
            <w:vAlign w:val="center"/>
          </w:tcPr>
          <w:p w14:paraId="6889FA96" w14:textId="595CA2F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Էրիտրոմիցինի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գիծ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սկավառակներ</w:t>
            </w:r>
            <w:proofErr w:type="spellEnd"/>
          </w:p>
        </w:tc>
        <w:tc>
          <w:tcPr>
            <w:tcW w:w="1134" w:type="dxa"/>
            <w:vAlign w:val="center"/>
          </w:tcPr>
          <w:p w14:paraId="105F4BCC" w14:textId="1DFE5B04" w:rsidR="005E4173" w:rsidRPr="00F62539" w:rsidRDefault="005E4173" w:rsidP="005E4173">
            <w:pPr>
              <w:jc w:val="center"/>
              <w:rPr>
                <w:rFonts w:ascii="GHEA Grapalat" w:hAnsi="GHEA Grapalat"/>
                <w:color w:val="000000"/>
                <w:sz w:val="18"/>
                <w:szCs w:val="18"/>
              </w:rPr>
            </w:pPr>
          </w:p>
        </w:tc>
        <w:tc>
          <w:tcPr>
            <w:tcW w:w="1842" w:type="dxa"/>
            <w:vAlign w:val="center"/>
          </w:tcPr>
          <w:p w14:paraId="32EB9BE4" w14:textId="7F716B1A"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Հակաբիոտիկ</w:t>
            </w:r>
            <w:proofErr w:type="spellEnd"/>
            <w:r>
              <w:rPr>
                <w:rFonts w:ascii="GHEA Grapalat" w:hAnsi="GHEA Grapalat" w:cs="Calibri"/>
                <w:color w:val="000000"/>
                <w:sz w:val="18"/>
                <w:szCs w:val="18"/>
              </w:rPr>
              <w:t xml:space="preserve"> Erythromycin (</w:t>
            </w:r>
            <w:proofErr w:type="spellStart"/>
            <w:r>
              <w:rPr>
                <w:rFonts w:ascii="GHEA Grapalat" w:hAnsi="GHEA Grapalat" w:cs="Calibri"/>
                <w:color w:val="000000"/>
                <w:sz w:val="18"/>
                <w:szCs w:val="18"/>
              </w:rPr>
              <w:t>առաջին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գիծ</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Միայն</w:t>
            </w:r>
            <w:proofErr w:type="spellEnd"/>
            <w:r>
              <w:rPr>
                <w:rFonts w:ascii="GHEA Grapalat" w:hAnsi="GHEA Grapalat" w:cs="Calibri"/>
                <w:color w:val="000000"/>
                <w:sz w:val="18"/>
                <w:szCs w:val="18"/>
              </w:rPr>
              <w:t xml:space="preserve"> in vitro </w:t>
            </w:r>
            <w:proofErr w:type="spellStart"/>
            <w:r>
              <w:rPr>
                <w:rFonts w:ascii="GHEA Grapalat" w:hAnsi="GHEA Grapalat" w:cs="Calibri"/>
                <w:color w:val="000000"/>
                <w:sz w:val="18"/>
                <w:szCs w:val="18"/>
              </w:rPr>
              <w:t>ախտորոշման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13C837F2" w14:textId="1521B12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սրվակ</w:t>
            </w:r>
            <w:proofErr w:type="spellEnd"/>
          </w:p>
        </w:tc>
        <w:tc>
          <w:tcPr>
            <w:tcW w:w="858" w:type="dxa"/>
            <w:vAlign w:val="center"/>
          </w:tcPr>
          <w:p w14:paraId="031708A6" w14:textId="41F6721C" w:rsidR="005E4173" w:rsidRPr="00F62539" w:rsidRDefault="005E4173" w:rsidP="005E4173">
            <w:pPr>
              <w:jc w:val="center"/>
              <w:rPr>
                <w:rFonts w:ascii="GHEA Grapalat" w:hAnsi="GHEA Grapalat"/>
                <w:color w:val="000000"/>
                <w:sz w:val="18"/>
                <w:szCs w:val="18"/>
              </w:rPr>
            </w:pPr>
          </w:p>
        </w:tc>
        <w:tc>
          <w:tcPr>
            <w:tcW w:w="1043" w:type="dxa"/>
            <w:vAlign w:val="center"/>
          </w:tcPr>
          <w:p w14:paraId="25B37198" w14:textId="268464DB" w:rsidR="005E4173" w:rsidRPr="00F62539" w:rsidRDefault="005E4173" w:rsidP="005E4173">
            <w:pPr>
              <w:jc w:val="center"/>
              <w:rPr>
                <w:rFonts w:ascii="GHEA Grapalat" w:hAnsi="GHEA Grapalat"/>
                <w:color w:val="000000"/>
                <w:sz w:val="18"/>
                <w:szCs w:val="18"/>
              </w:rPr>
            </w:pPr>
          </w:p>
        </w:tc>
        <w:tc>
          <w:tcPr>
            <w:tcW w:w="1218" w:type="dxa"/>
            <w:vAlign w:val="center"/>
          </w:tcPr>
          <w:p w14:paraId="70198AEB" w14:textId="49CDFE9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F33AC8" w14:textId="72A949A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422C339" w14:textId="01AF623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4A8673A" w14:textId="02BA4F8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6BF7F2D" w14:textId="77777777" w:rsidTr="005E4173">
        <w:trPr>
          <w:trHeight w:val="246"/>
          <w:jc w:val="center"/>
        </w:trPr>
        <w:tc>
          <w:tcPr>
            <w:tcW w:w="1336" w:type="dxa"/>
            <w:vAlign w:val="center"/>
          </w:tcPr>
          <w:p w14:paraId="3AB5B8F9" w14:textId="7443CAD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35</w:t>
            </w:r>
          </w:p>
        </w:tc>
        <w:tc>
          <w:tcPr>
            <w:tcW w:w="1466" w:type="dxa"/>
            <w:vAlign w:val="center"/>
          </w:tcPr>
          <w:p w14:paraId="6886030B" w14:textId="3DAA299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33691162/103</w:t>
            </w:r>
          </w:p>
        </w:tc>
        <w:tc>
          <w:tcPr>
            <w:tcW w:w="2268" w:type="dxa"/>
            <w:vAlign w:val="center"/>
          </w:tcPr>
          <w:p w14:paraId="782FADFC" w14:textId="4D61D57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Տետրացիկլինի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սկավառակներ</w:t>
            </w:r>
            <w:proofErr w:type="spellEnd"/>
          </w:p>
        </w:tc>
        <w:tc>
          <w:tcPr>
            <w:tcW w:w="1134" w:type="dxa"/>
            <w:vAlign w:val="center"/>
          </w:tcPr>
          <w:p w14:paraId="58329974" w14:textId="401DE061" w:rsidR="005E4173" w:rsidRPr="00F62539" w:rsidRDefault="005E4173" w:rsidP="005E4173">
            <w:pPr>
              <w:jc w:val="center"/>
              <w:rPr>
                <w:rFonts w:ascii="GHEA Grapalat" w:hAnsi="GHEA Grapalat"/>
                <w:color w:val="000000"/>
                <w:sz w:val="18"/>
                <w:szCs w:val="18"/>
              </w:rPr>
            </w:pPr>
          </w:p>
        </w:tc>
        <w:tc>
          <w:tcPr>
            <w:tcW w:w="1842" w:type="dxa"/>
            <w:vAlign w:val="center"/>
          </w:tcPr>
          <w:p w14:paraId="2835C930" w14:textId="47592402"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Հակաբիոտիկ</w:t>
            </w:r>
            <w:proofErr w:type="spellEnd"/>
            <w:r>
              <w:rPr>
                <w:rFonts w:ascii="GHEA Grapalat" w:hAnsi="GHEA Grapalat" w:cs="Calibri"/>
                <w:color w:val="000000"/>
                <w:sz w:val="18"/>
                <w:szCs w:val="18"/>
              </w:rPr>
              <w:t xml:space="preserve"> Tetracycline:</w:t>
            </w:r>
            <w:r>
              <w:rPr>
                <w:rFonts w:ascii="GHEA Grapalat" w:hAnsi="GHEA Grapalat" w:cs="Calibri"/>
                <w:color w:val="000000"/>
                <w:sz w:val="18"/>
                <w:szCs w:val="18"/>
              </w:rPr>
              <w:br/>
            </w:r>
            <w:proofErr w:type="spellStart"/>
            <w:r>
              <w:rPr>
                <w:rFonts w:ascii="GHEA Grapalat" w:hAnsi="GHEA Grapalat" w:cs="Calibri"/>
                <w:color w:val="000000"/>
                <w:sz w:val="18"/>
                <w:szCs w:val="18"/>
              </w:rPr>
              <w:t>Միայն</w:t>
            </w:r>
            <w:proofErr w:type="spellEnd"/>
            <w:r>
              <w:rPr>
                <w:rFonts w:ascii="GHEA Grapalat" w:hAnsi="GHEA Grapalat" w:cs="Calibri"/>
                <w:color w:val="000000"/>
                <w:sz w:val="18"/>
                <w:szCs w:val="18"/>
              </w:rPr>
              <w:t xml:space="preserve"> in vitro </w:t>
            </w:r>
            <w:proofErr w:type="spellStart"/>
            <w:r>
              <w:rPr>
                <w:rFonts w:ascii="GHEA Grapalat" w:hAnsi="GHEA Grapalat" w:cs="Calibri"/>
                <w:color w:val="000000"/>
                <w:sz w:val="18"/>
                <w:szCs w:val="18"/>
              </w:rPr>
              <w:t>ախտորոշման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32740C4E" w14:textId="1227697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սրվակ</w:t>
            </w:r>
            <w:proofErr w:type="spellEnd"/>
          </w:p>
        </w:tc>
        <w:tc>
          <w:tcPr>
            <w:tcW w:w="858" w:type="dxa"/>
            <w:vAlign w:val="center"/>
          </w:tcPr>
          <w:p w14:paraId="2908EC52" w14:textId="5535B344" w:rsidR="005E4173" w:rsidRPr="00F62539" w:rsidRDefault="005E4173" w:rsidP="005E4173">
            <w:pPr>
              <w:jc w:val="center"/>
              <w:rPr>
                <w:rFonts w:ascii="GHEA Grapalat" w:hAnsi="GHEA Grapalat"/>
                <w:color w:val="000000"/>
                <w:sz w:val="18"/>
                <w:szCs w:val="18"/>
              </w:rPr>
            </w:pPr>
          </w:p>
        </w:tc>
        <w:tc>
          <w:tcPr>
            <w:tcW w:w="1043" w:type="dxa"/>
            <w:vAlign w:val="center"/>
          </w:tcPr>
          <w:p w14:paraId="565ED36A" w14:textId="082B233B" w:rsidR="005E4173" w:rsidRPr="00F62539" w:rsidRDefault="005E4173" w:rsidP="005E4173">
            <w:pPr>
              <w:jc w:val="center"/>
              <w:rPr>
                <w:rFonts w:ascii="GHEA Grapalat" w:hAnsi="GHEA Grapalat"/>
                <w:color w:val="000000"/>
                <w:sz w:val="18"/>
                <w:szCs w:val="18"/>
              </w:rPr>
            </w:pPr>
          </w:p>
        </w:tc>
        <w:tc>
          <w:tcPr>
            <w:tcW w:w="1218" w:type="dxa"/>
            <w:vAlign w:val="center"/>
          </w:tcPr>
          <w:p w14:paraId="0EE16A3E" w14:textId="5F032F4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8B5931A" w14:textId="0496A2E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8D950B1" w14:textId="45505497"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3F98711" w14:textId="23592C0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A6F2751" w14:textId="77777777" w:rsidTr="005E4173">
        <w:trPr>
          <w:trHeight w:val="246"/>
          <w:jc w:val="center"/>
        </w:trPr>
        <w:tc>
          <w:tcPr>
            <w:tcW w:w="1336" w:type="dxa"/>
            <w:vAlign w:val="center"/>
          </w:tcPr>
          <w:p w14:paraId="50EFA8B3" w14:textId="62DB2B3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36</w:t>
            </w:r>
          </w:p>
        </w:tc>
        <w:tc>
          <w:tcPr>
            <w:tcW w:w="1466" w:type="dxa"/>
            <w:vAlign w:val="center"/>
          </w:tcPr>
          <w:p w14:paraId="1527AC1A" w14:textId="7A7C9A3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33691162/104</w:t>
            </w:r>
          </w:p>
        </w:tc>
        <w:tc>
          <w:tcPr>
            <w:tcW w:w="2268" w:type="dxa"/>
            <w:vAlign w:val="center"/>
          </w:tcPr>
          <w:p w14:paraId="2E022974" w14:textId="139DFDA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Աուգմենտինի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սկավառակներ</w:t>
            </w:r>
            <w:proofErr w:type="spellEnd"/>
          </w:p>
        </w:tc>
        <w:tc>
          <w:tcPr>
            <w:tcW w:w="1134" w:type="dxa"/>
            <w:vAlign w:val="center"/>
          </w:tcPr>
          <w:p w14:paraId="23FD0FF9" w14:textId="79F334A5" w:rsidR="005E4173" w:rsidRPr="00F62539" w:rsidRDefault="005E4173" w:rsidP="005E4173">
            <w:pPr>
              <w:jc w:val="center"/>
              <w:rPr>
                <w:rFonts w:ascii="GHEA Grapalat" w:hAnsi="GHEA Grapalat"/>
                <w:color w:val="000000"/>
                <w:sz w:val="18"/>
                <w:szCs w:val="18"/>
              </w:rPr>
            </w:pPr>
          </w:p>
        </w:tc>
        <w:tc>
          <w:tcPr>
            <w:tcW w:w="1842" w:type="dxa"/>
            <w:vAlign w:val="center"/>
          </w:tcPr>
          <w:p w14:paraId="3E5A8C36" w14:textId="6DF16533"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Հակաբիոտիկ</w:t>
            </w:r>
            <w:proofErr w:type="spellEnd"/>
            <w:r>
              <w:rPr>
                <w:rFonts w:ascii="GHEA Grapalat" w:hAnsi="GHEA Grapalat" w:cs="Calibri"/>
                <w:color w:val="000000"/>
                <w:sz w:val="18"/>
                <w:szCs w:val="18"/>
              </w:rPr>
              <w:t xml:space="preserve"> Augmentin (Amoxicillin/Clavulanic acid): </w:t>
            </w:r>
            <w:proofErr w:type="spellStart"/>
            <w:r>
              <w:rPr>
                <w:rFonts w:ascii="GHEA Grapalat" w:hAnsi="GHEA Grapalat" w:cs="Calibri"/>
                <w:color w:val="000000"/>
                <w:sz w:val="18"/>
                <w:szCs w:val="18"/>
              </w:rPr>
              <w:t>Միայն</w:t>
            </w:r>
            <w:proofErr w:type="spellEnd"/>
            <w:r>
              <w:rPr>
                <w:rFonts w:ascii="GHEA Grapalat" w:hAnsi="GHEA Grapalat" w:cs="Calibri"/>
                <w:color w:val="000000"/>
                <w:sz w:val="18"/>
                <w:szCs w:val="18"/>
              </w:rPr>
              <w:t xml:space="preserve"> in vitro </w:t>
            </w:r>
            <w:proofErr w:type="spellStart"/>
            <w:r>
              <w:rPr>
                <w:rFonts w:ascii="GHEA Grapalat" w:hAnsi="GHEA Grapalat" w:cs="Calibri"/>
                <w:color w:val="000000"/>
                <w:sz w:val="18"/>
                <w:szCs w:val="18"/>
              </w:rPr>
              <w:t>ախտորոշման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32C1DBC5" w14:textId="650E903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սրվակ</w:t>
            </w:r>
            <w:proofErr w:type="spellEnd"/>
          </w:p>
        </w:tc>
        <w:tc>
          <w:tcPr>
            <w:tcW w:w="858" w:type="dxa"/>
            <w:vAlign w:val="center"/>
          </w:tcPr>
          <w:p w14:paraId="5218DA79" w14:textId="02379036" w:rsidR="005E4173" w:rsidRPr="00F62539" w:rsidRDefault="005E4173" w:rsidP="005E4173">
            <w:pPr>
              <w:jc w:val="center"/>
              <w:rPr>
                <w:rFonts w:ascii="GHEA Grapalat" w:hAnsi="GHEA Grapalat"/>
                <w:color w:val="000000"/>
                <w:sz w:val="18"/>
                <w:szCs w:val="18"/>
              </w:rPr>
            </w:pPr>
          </w:p>
        </w:tc>
        <w:tc>
          <w:tcPr>
            <w:tcW w:w="1043" w:type="dxa"/>
            <w:vAlign w:val="center"/>
          </w:tcPr>
          <w:p w14:paraId="1E823FDB" w14:textId="28A41B3F" w:rsidR="005E4173" w:rsidRPr="00F62539" w:rsidRDefault="005E4173" w:rsidP="005E4173">
            <w:pPr>
              <w:jc w:val="center"/>
              <w:rPr>
                <w:rFonts w:ascii="GHEA Grapalat" w:hAnsi="GHEA Grapalat"/>
                <w:color w:val="000000"/>
                <w:sz w:val="18"/>
                <w:szCs w:val="18"/>
              </w:rPr>
            </w:pPr>
          </w:p>
        </w:tc>
        <w:tc>
          <w:tcPr>
            <w:tcW w:w="1218" w:type="dxa"/>
            <w:vAlign w:val="center"/>
          </w:tcPr>
          <w:p w14:paraId="05D87D9E" w14:textId="701ECD6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57CDB2" w14:textId="523C0B2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C7B0174" w14:textId="6FF26D0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5F3862C" w14:textId="5A40F615"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53C8CC7E" w14:textId="77777777" w:rsidTr="005E4173">
        <w:trPr>
          <w:trHeight w:val="246"/>
          <w:jc w:val="center"/>
        </w:trPr>
        <w:tc>
          <w:tcPr>
            <w:tcW w:w="1336" w:type="dxa"/>
            <w:vAlign w:val="center"/>
          </w:tcPr>
          <w:p w14:paraId="5BC2700D" w14:textId="2E3C213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37</w:t>
            </w:r>
          </w:p>
        </w:tc>
        <w:tc>
          <w:tcPr>
            <w:tcW w:w="1466" w:type="dxa"/>
            <w:vAlign w:val="center"/>
          </w:tcPr>
          <w:p w14:paraId="4D517CDC" w14:textId="3894DFF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33691162/105</w:t>
            </w:r>
          </w:p>
        </w:tc>
        <w:tc>
          <w:tcPr>
            <w:tcW w:w="2268" w:type="dxa"/>
            <w:vAlign w:val="center"/>
          </w:tcPr>
          <w:p w14:paraId="4A2FF177" w14:textId="45AC36D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Դիֆենիլպիկրիլգիդռազին</w:t>
            </w:r>
            <w:proofErr w:type="spellEnd"/>
          </w:p>
        </w:tc>
        <w:tc>
          <w:tcPr>
            <w:tcW w:w="1134" w:type="dxa"/>
            <w:vAlign w:val="center"/>
          </w:tcPr>
          <w:p w14:paraId="2C4F5180" w14:textId="3AB5F923" w:rsidR="005E4173" w:rsidRPr="00F62539" w:rsidRDefault="005E4173" w:rsidP="005E4173">
            <w:pPr>
              <w:jc w:val="center"/>
              <w:rPr>
                <w:rFonts w:ascii="GHEA Grapalat" w:hAnsi="GHEA Grapalat"/>
                <w:color w:val="000000"/>
                <w:sz w:val="18"/>
                <w:szCs w:val="18"/>
              </w:rPr>
            </w:pPr>
          </w:p>
        </w:tc>
        <w:tc>
          <w:tcPr>
            <w:tcW w:w="1842" w:type="dxa"/>
            <w:vAlign w:val="center"/>
          </w:tcPr>
          <w:p w14:paraId="79F66B38" w14:textId="044E1E05"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p>
        </w:tc>
        <w:tc>
          <w:tcPr>
            <w:tcW w:w="1134" w:type="dxa"/>
            <w:vAlign w:val="center"/>
          </w:tcPr>
          <w:p w14:paraId="7D7C4DBC" w14:textId="5B2F9EF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4BF1205" w14:textId="72237580" w:rsidR="005E4173" w:rsidRPr="00F62539" w:rsidRDefault="005E4173" w:rsidP="005E4173">
            <w:pPr>
              <w:jc w:val="center"/>
              <w:rPr>
                <w:rFonts w:ascii="GHEA Grapalat" w:hAnsi="GHEA Grapalat"/>
                <w:color w:val="000000"/>
                <w:sz w:val="18"/>
                <w:szCs w:val="18"/>
              </w:rPr>
            </w:pPr>
          </w:p>
        </w:tc>
        <w:tc>
          <w:tcPr>
            <w:tcW w:w="1043" w:type="dxa"/>
            <w:vAlign w:val="center"/>
          </w:tcPr>
          <w:p w14:paraId="512312DF" w14:textId="555F9BC5" w:rsidR="005E4173" w:rsidRPr="00F62539" w:rsidRDefault="005E4173" w:rsidP="005E4173">
            <w:pPr>
              <w:jc w:val="center"/>
              <w:rPr>
                <w:rFonts w:ascii="GHEA Grapalat" w:hAnsi="GHEA Grapalat"/>
                <w:color w:val="000000"/>
                <w:sz w:val="18"/>
                <w:szCs w:val="18"/>
              </w:rPr>
            </w:pPr>
          </w:p>
        </w:tc>
        <w:tc>
          <w:tcPr>
            <w:tcW w:w="1218" w:type="dxa"/>
            <w:vAlign w:val="center"/>
          </w:tcPr>
          <w:p w14:paraId="4997D2AC" w14:textId="0FF9142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6079EC45" w14:textId="02504C6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06A0076" w14:textId="00F135AE"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3DA09033" w14:textId="171BF17E"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148D0CB7" w14:textId="77777777" w:rsidTr="005E4173">
        <w:trPr>
          <w:trHeight w:val="246"/>
          <w:jc w:val="center"/>
        </w:trPr>
        <w:tc>
          <w:tcPr>
            <w:tcW w:w="1336" w:type="dxa"/>
            <w:vAlign w:val="center"/>
          </w:tcPr>
          <w:p w14:paraId="595A122F" w14:textId="3AD29FB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38</w:t>
            </w:r>
          </w:p>
        </w:tc>
        <w:tc>
          <w:tcPr>
            <w:tcW w:w="1466" w:type="dxa"/>
            <w:vAlign w:val="center"/>
          </w:tcPr>
          <w:p w14:paraId="6F7871C2" w14:textId="1C5FBBE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33691162/106</w:t>
            </w:r>
          </w:p>
        </w:tc>
        <w:tc>
          <w:tcPr>
            <w:tcW w:w="2268" w:type="dxa"/>
            <w:vAlign w:val="center"/>
          </w:tcPr>
          <w:p w14:paraId="7AB113C3" w14:textId="08D23E2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Լակտոզ</w:t>
            </w:r>
            <w:proofErr w:type="spellEnd"/>
          </w:p>
        </w:tc>
        <w:tc>
          <w:tcPr>
            <w:tcW w:w="1134" w:type="dxa"/>
            <w:vAlign w:val="center"/>
          </w:tcPr>
          <w:p w14:paraId="76501C71" w14:textId="04A75E13" w:rsidR="005E4173" w:rsidRPr="00F62539" w:rsidRDefault="005E4173" w:rsidP="005E4173">
            <w:pPr>
              <w:jc w:val="center"/>
              <w:rPr>
                <w:rFonts w:ascii="GHEA Grapalat" w:hAnsi="GHEA Grapalat"/>
                <w:color w:val="000000"/>
                <w:sz w:val="18"/>
                <w:szCs w:val="18"/>
              </w:rPr>
            </w:pPr>
          </w:p>
        </w:tc>
        <w:tc>
          <w:tcPr>
            <w:tcW w:w="1842" w:type="dxa"/>
            <w:vAlign w:val="center"/>
          </w:tcPr>
          <w:p w14:paraId="7A601DF3" w14:textId="21E4BF9F"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ԼԱԿՏՈԶ, </w:t>
            </w:r>
            <w:proofErr w:type="spellStart"/>
            <w:r>
              <w:rPr>
                <w:rFonts w:ascii="GHEA Grapalat" w:hAnsi="GHEA Grapalat" w:cs="Calibri"/>
                <w:color w:val="000000"/>
                <w:sz w:val="18"/>
                <w:szCs w:val="18"/>
              </w:rPr>
              <w:t>կաթնաշաքար</w:t>
            </w:r>
            <w:proofErr w:type="spellEnd"/>
            <w:r>
              <w:rPr>
                <w:rFonts w:ascii="GHEA Grapalat" w:hAnsi="GHEA Grapalat" w:cs="Calibri"/>
                <w:color w:val="000000"/>
                <w:sz w:val="18"/>
                <w:szCs w:val="18"/>
              </w:rPr>
              <w:t xml:space="preserve">, C12 H₂2O11, </w:t>
            </w:r>
            <w:proofErr w:type="spellStart"/>
            <w:r>
              <w:rPr>
                <w:rFonts w:ascii="GHEA Grapalat" w:hAnsi="GHEA Grapalat" w:cs="Calibri"/>
                <w:color w:val="000000"/>
                <w:sz w:val="18"/>
                <w:szCs w:val="18"/>
              </w:rPr>
              <w:t>երկշաքար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Գոյություն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α և β </w:t>
            </w:r>
            <w:proofErr w:type="spellStart"/>
            <w:r>
              <w:rPr>
                <w:rFonts w:ascii="GHEA Grapalat" w:hAnsi="GHEA Grapalat" w:cs="Calibri"/>
                <w:color w:val="000000"/>
                <w:sz w:val="18"/>
                <w:szCs w:val="18"/>
              </w:rPr>
              <w:t>ձևերով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Ծղոտի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միատարր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252°C,  և </w:t>
            </w:r>
            <w:proofErr w:type="spellStart"/>
            <w:r>
              <w:rPr>
                <w:rFonts w:ascii="GHEA Grapalat" w:hAnsi="GHEA Grapalat" w:cs="Calibri"/>
                <w:color w:val="000000"/>
                <w:sz w:val="18"/>
                <w:szCs w:val="18"/>
              </w:rPr>
              <w:t>միահիդրատի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202°C: </w:t>
            </w:r>
            <w:proofErr w:type="spellStart"/>
            <w:r>
              <w:rPr>
                <w:rFonts w:ascii="GHEA Grapalat" w:hAnsi="GHEA Grapalat" w:cs="Calibri"/>
                <w:color w:val="000000"/>
                <w:sz w:val="18"/>
                <w:szCs w:val="18"/>
              </w:rPr>
              <w:t>Լուծվում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նոսրացած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սպիրտում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Մտնում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օլիգոշաքարների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գլիկոլիպիդների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գլիկոպրոտեիդների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բաղադրության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մեջ:Կիրառվում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մանրէաբանության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կենսաքիմիայի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մեջ</w:t>
            </w:r>
            <w:proofErr w:type="spellEnd"/>
            <w:r>
              <w:rPr>
                <w:rFonts w:ascii="GHEA Grapalat" w:hAnsi="GHEA Grapalat" w:cs="Calibri"/>
                <w:color w:val="000000"/>
                <w:sz w:val="18"/>
                <w:szCs w:val="18"/>
              </w:rPr>
              <w:t>։</w:t>
            </w:r>
          </w:p>
        </w:tc>
        <w:tc>
          <w:tcPr>
            <w:tcW w:w="1134" w:type="dxa"/>
            <w:vAlign w:val="center"/>
          </w:tcPr>
          <w:p w14:paraId="5469D9B4" w14:textId="6623C83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7BD1B3EA" w14:textId="23D0B4B4" w:rsidR="005E4173" w:rsidRPr="00F62539" w:rsidRDefault="005E4173" w:rsidP="005E4173">
            <w:pPr>
              <w:jc w:val="center"/>
              <w:rPr>
                <w:rFonts w:ascii="GHEA Grapalat" w:hAnsi="GHEA Grapalat"/>
                <w:color w:val="000000"/>
                <w:sz w:val="18"/>
                <w:szCs w:val="18"/>
              </w:rPr>
            </w:pPr>
          </w:p>
        </w:tc>
        <w:tc>
          <w:tcPr>
            <w:tcW w:w="1043" w:type="dxa"/>
            <w:vAlign w:val="center"/>
          </w:tcPr>
          <w:p w14:paraId="36F01CEE" w14:textId="18B120E7" w:rsidR="005E4173" w:rsidRPr="00F62539" w:rsidRDefault="005E4173" w:rsidP="005E4173">
            <w:pPr>
              <w:jc w:val="center"/>
              <w:rPr>
                <w:rFonts w:ascii="GHEA Grapalat" w:hAnsi="GHEA Grapalat"/>
                <w:color w:val="000000"/>
                <w:sz w:val="18"/>
                <w:szCs w:val="18"/>
              </w:rPr>
            </w:pPr>
          </w:p>
        </w:tc>
        <w:tc>
          <w:tcPr>
            <w:tcW w:w="1218" w:type="dxa"/>
            <w:vAlign w:val="center"/>
          </w:tcPr>
          <w:p w14:paraId="3492B94B" w14:textId="327AC90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BDB3C1F" w14:textId="5CBD8AD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49E7536" w14:textId="744D7BD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6E036D82" w14:textId="53E5CFCF"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A72561C" w14:textId="77777777" w:rsidTr="005E4173">
        <w:trPr>
          <w:trHeight w:val="246"/>
          <w:jc w:val="center"/>
        </w:trPr>
        <w:tc>
          <w:tcPr>
            <w:tcW w:w="1336" w:type="dxa"/>
            <w:vAlign w:val="center"/>
          </w:tcPr>
          <w:p w14:paraId="7AB60830" w14:textId="78EA6953"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39</w:t>
            </w:r>
          </w:p>
        </w:tc>
        <w:tc>
          <w:tcPr>
            <w:tcW w:w="1466" w:type="dxa"/>
            <w:vAlign w:val="center"/>
          </w:tcPr>
          <w:p w14:paraId="346520C2" w14:textId="10DCF1F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33691822/1</w:t>
            </w:r>
          </w:p>
        </w:tc>
        <w:tc>
          <w:tcPr>
            <w:tcW w:w="2268" w:type="dxa"/>
            <w:vAlign w:val="center"/>
          </w:tcPr>
          <w:p w14:paraId="26A68E1E" w14:textId="23B8544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Ֆենոլ</w:t>
            </w:r>
            <w:proofErr w:type="spellEnd"/>
          </w:p>
        </w:tc>
        <w:tc>
          <w:tcPr>
            <w:tcW w:w="1134" w:type="dxa"/>
            <w:vAlign w:val="center"/>
          </w:tcPr>
          <w:p w14:paraId="5EA6CDFE" w14:textId="5E480AA5" w:rsidR="005E4173" w:rsidRPr="00F62539" w:rsidRDefault="005E4173" w:rsidP="005E4173">
            <w:pPr>
              <w:jc w:val="center"/>
              <w:rPr>
                <w:rFonts w:ascii="GHEA Grapalat" w:hAnsi="GHEA Grapalat"/>
                <w:color w:val="000000"/>
                <w:sz w:val="18"/>
                <w:szCs w:val="18"/>
              </w:rPr>
            </w:pPr>
          </w:p>
        </w:tc>
        <w:tc>
          <w:tcPr>
            <w:tcW w:w="1842" w:type="dxa"/>
            <w:vAlign w:val="center"/>
          </w:tcPr>
          <w:p w14:paraId="403972D9" w14:textId="12DB52B1"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Ֆենոլը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հիդրօքսիբենզոլ,կարբոլաթթու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xml:space="preserve">՝ C6H6O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C6H5OH) </w:t>
            </w:r>
            <w:proofErr w:type="spellStart"/>
            <w:r>
              <w:rPr>
                <w:rFonts w:ascii="GHEA Grapalat" w:hAnsi="GHEA Grapalat" w:cs="Calibri"/>
                <w:color w:val="000000"/>
                <w:sz w:val="18"/>
                <w:szCs w:val="18"/>
              </w:rPr>
              <w:t>օրգանական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գլխավորում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ֆենոլների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պայմաններում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ասեղաձև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վարդագույն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դառնում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w:t>
            </w:r>
            <w:proofErr w:type="spellEnd"/>
            <w:r>
              <w:rPr>
                <w:rFonts w:ascii="GHEA Grapalat" w:hAnsi="GHEA Grapalat" w:cs="Calibri"/>
                <w:color w:val="000000"/>
                <w:sz w:val="18"/>
                <w:szCs w:val="18"/>
              </w:rPr>
              <w:t>։</w:t>
            </w:r>
          </w:p>
        </w:tc>
        <w:tc>
          <w:tcPr>
            <w:tcW w:w="1134" w:type="dxa"/>
            <w:vAlign w:val="center"/>
          </w:tcPr>
          <w:p w14:paraId="76F7C60C" w14:textId="3113ECA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1A75A4AF" w14:textId="0CCD35C9" w:rsidR="005E4173" w:rsidRPr="00F62539" w:rsidRDefault="005E4173" w:rsidP="005E4173">
            <w:pPr>
              <w:jc w:val="center"/>
              <w:rPr>
                <w:rFonts w:ascii="GHEA Grapalat" w:hAnsi="GHEA Grapalat"/>
                <w:color w:val="000000"/>
                <w:sz w:val="18"/>
                <w:szCs w:val="18"/>
              </w:rPr>
            </w:pPr>
          </w:p>
        </w:tc>
        <w:tc>
          <w:tcPr>
            <w:tcW w:w="1043" w:type="dxa"/>
            <w:vAlign w:val="center"/>
          </w:tcPr>
          <w:p w14:paraId="2E3B9DD3" w14:textId="37950B54" w:rsidR="005E4173" w:rsidRPr="00F62539" w:rsidRDefault="005E4173" w:rsidP="005E4173">
            <w:pPr>
              <w:jc w:val="center"/>
              <w:rPr>
                <w:rFonts w:ascii="GHEA Grapalat" w:hAnsi="GHEA Grapalat"/>
                <w:color w:val="000000"/>
                <w:sz w:val="18"/>
                <w:szCs w:val="18"/>
              </w:rPr>
            </w:pPr>
          </w:p>
        </w:tc>
        <w:tc>
          <w:tcPr>
            <w:tcW w:w="1218" w:type="dxa"/>
            <w:vAlign w:val="center"/>
          </w:tcPr>
          <w:p w14:paraId="40226FBC" w14:textId="3F1EC67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04254F19" w14:textId="2419A18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65836B8" w14:textId="5E6D572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2137F302" w14:textId="5DB98394"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00A9CDC" w14:textId="77777777" w:rsidTr="005E4173">
        <w:trPr>
          <w:trHeight w:val="246"/>
          <w:jc w:val="center"/>
        </w:trPr>
        <w:tc>
          <w:tcPr>
            <w:tcW w:w="1336" w:type="dxa"/>
            <w:vAlign w:val="center"/>
          </w:tcPr>
          <w:p w14:paraId="0801D892" w14:textId="761511A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40</w:t>
            </w:r>
          </w:p>
        </w:tc>
        <w:tc>
          <w:tcPr>
            <w:tcW w:w="1466" w:type="dxa"/>
            <w:vAlign w:val="center"/>
          </w:tcPr>
          <w:p w14:paraId="49DE0BB1" w14:textId="053DBF66"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33691849/2</w:t>
            </w:r>
          </w:p>
        </w:tc>
        <w:tc>
          <w:tcPr>
            <w:tcW w:w="2268" w:type="dxa"/>
            <w:vAlign w:val="center"/>
          </w:tcPr>
          <w:p w14:paraId="6673570C" w14:textId="6BE06EE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w:t>
            </w:r>
            <w:proofErr w:type="spellEnd"/>
          </w:p>
        </w:tc>
        <w:tc>
          <w:tcPr>
            <w:tcW w:w="1134" w:type="dxa"/>
            <w:vAlign w:val="center"/>
          </w:tcPr>
          <w:p w14:paraId="71DF47B7" w14:textId="1C0B8882" w:rsidR="005E4173" w:rsidRPr="00F62539" w:rsidRDefault="005E4173" w:rsidP="005E4173">
            <w:pPr>
              <w:jc w:val="center"/>
              <w:rPr>
                <w:rFonts w:ascii="GHEA Grapalat" w:hAnsi="GHEA Grapalat"/>
                <w:color w:val="000000"/>
                <w:sz w:val="18"/>
                <w:szCs w:val="18"/>
              </w:rPr>
            </w:pPr>
          </w:p>
        </w:tc>
        <w:tc>
          <w:tcPr>
            <w:tcW w:w="1842" w:type="dxa"/>
            <w:vAlign w:val="center"/>
          </w:tcPr>
          <w:p w14:paraId="1DCF27F3" w14:textId="54DBF844"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Մոլեկուլյար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CH3COCH3</w:t>
            </w:r>
            <w:r>
              <w:rPr>
                <w:rFonts w:ascii="GHEA Grapalat" w:hAnsi="GHEA Grapalat" w:cs="Calibri"/>
                <w:color w:val="000000"/>
                <w:sz w:val="18"/>
                <w:szCs w:val="18"/>
              </w:rPr>
              <w:br/>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58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56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0</w:t>
            </w:r>
            <w:r>
              <w:rPr>
                <w:rFonts w:ascii="Cambria Math" w:hAnsi="Cambria Math" w:cs="Cambria Math"/>
                <w:color w:val="000000"/>
                <w:sz w:val="18"/>
                <w:szCs w:val="18"/>
              </w:rPr>
              <w:t>․</w:t>
            </w:r>
            <w:r>
              <w:rPr>
                <w:rFonts w:ascii="GHEA Grapalat" w:hAnsi="GHEA Grapalat" w:cs="Calibri"/>
                <w:color w:val="000000"/>
                <w:sz w:val="18"/>
                <w:szCs w:val="18"/>
              </w:rPr>
              <w:t>79</w:t>
            </w:r>
            <w:r>
              <w:rPr>
                <w:rFonts w:ascii="GHEA Grapalat" w:hAnsi="GHEA Grapalat" w:cs="GHEA Grapalat"/>
                <w:color w:val="000000"/>
                <w:sz w:val="18"/>
                <w:szCs w:val="18"/>
              </w:rPr>
              <w:t>կգ</w:t>
            </w:r>
            <w:r>
              <w:rPr>
                <w:rFonts w:ascii="GHEA Grapalat" w:hAnsi="GHEA Grapalat" w:cs="Calibri"/>
                <w:color w:val="000000"/>
                <w:sz w:val="18"/>
                <w:szCs w:val="18"/>
              </w:rPr>
              <w:t>/</w:t>
            </w:r>
            <w:r>
              <w:rPr>
                <w:rFonts w:ascii="GHEA Grapalat" w:hAnsi="GHEA Grapalat" w:cs="GHEA Grapalat"/>
                <w:color w:val="000000"/>
                <w:sz w:val="18"/>
                <w:szCs w:val="18"/>
              </w:rPr>
              <w:t>մ</w:t>
            </w:r>
            <w:r>
              <w:rPr>
                <w:rFonts w:ascii="GHEA Grapalat" w:hAnsi="GHEA Grapalat" w:cs="Calibri"/>
                <w:color w:val="000000"/>
                <w:sz w:val="18"/>
                <w:szCs w:val="18"/>
              </w:rPr>
              <w:t>3</w:t>
            </w:r>
            <w:r>
              <w:rPr>
                <w:rFonts w:ascii="GHEA Grapalat" w:hAnsi="GHEA Grapalat" w:cs="Calibri"/>
                <w:color w:val="000000"/>
                <w:sz w:val="18"/>
                <w:szCs w:val="18"/>
              </w:rPr>
              <w:br/>
              <w:t>CAS Number:</w:t>
            </w:r>
            <w:r>
              <w:rPr>
                <w:rFonts w:ascii="GHEA Grapalat" w:hAnsi="GHEA Grapalat" w:cs="Calibri"/>
                <w:color w:val="000000"/>
                <w:sz w:val="18"/>
                <w:szCs w:val="18"/>
              </w:rPr>
              <w:br/>
              <w:t xml:space="preserve"> 67-64-1</w:t>
            </w:r>
          </w:p>
        </w:tc>
        <w:tc>
          <w:tcPr>
            <w:tcW w:w="1134" w:type="dxa"/>
            <w:vAlign w:val="center"/>
          </w:tcPr>
          <w:p w14:paraId="2F3C617B" w14:textId="70CF11D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3A747B1C" w14:textId="0180AEFC" w:rsidR="005E4173" w:rsidRPr="00F62539" w:rsidRDefault="005E4173" w:rsidP="005E4173">
            <w:pPr>
              <w:jc w:val="center"/>
              <w:rPr>
                <w:rFonts w:ascii="GHEA Grapalat" w:hAnsi="GHEA Grapalat"/>
                <w:color w:val="000000"/>
                <w:sz w:val="18"/>
                <w:szCs w:val="18"/>
              </w:rPr>
            </w:pPr>
          </w:p>
        </w:tc>
        <w:tc>
          <w:tcPr>
            <w:tcW w:w="1043" w:type="dxa"/>
            <w:vAlign w:val="center"/>
          </w:tcPr>
          <w:p w14:paraId="21A3A954" w14:textId="40C59F29" w:rsidR="005E4173" w:rsidRPr="00F62539" w:rsidRDefault="005E4173" w:rsidP="005E4173">
            <w:pPr>
              <w:jc w:val="center"/>
              <w:rPr>
                <w:rFonts w:ascii="GHEA Grapalat" w:hAnsi="GHEA Grapalat"/>
                <w:color w:val="000000"/>
                <w:sz w:val="18"/>
                <w:szCs w:val="18"/>
              </w:rPr>
            </w:pPr>
          </w:p>
        </w:tc>
        <w:tc>
          <w:tcPr>
            <w:tcW w:w="1218" w:type="dxa"/>
            <w:vAlign w:val="center"/>
          </w:tcPr>
          <w:p w14:paraId="1EA3D249" w14:textId="5B2BFE3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85</w:t>
            </w:r>
          </w:p>
        </w:tc>
        <w:tc>
          <w:tcPr>
            <w:tcW w:w="1133" w:type="dxa"/>
            <w:vAlign w:val="center"/>
          </w:tcPr>
          <w:p w14:paraId="0DC6FB09" w14:textId="4245656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5994ACF" w14:textId="6E311BA2"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85</w:t>
            </w:r>
          </w:p>
        </w:tc>
        <w:tc>
          <w:tcPr>
            <w:tcW w:w="1277" w:type="dxa"/>
            <w:vAlign w:val="center"/>
          </w:tcPr>
          <w:p w14:paraId="04D7A611" w14:textId="69FFF013"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4D40A3B7" w14:textId="77777777" w:rsidTr="005E4173">
        <w:trPr>
          <w:trHeight w:val="246"/>
          <w:jc w:val="center"/>
        </w:trPr>
        <w:tc>
          <w:tcPr>
            <w:tcW w:w="1336" w:type="dxa"/>
            <w:vAlign w:val="center"/>
          </w:tcPr>
          <w:p w14:paraId="73A6E0F5" w14:textId="0380584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41</w:t>
            </w:r>
          </w:p>
        </w:tc>
        <w:tc>
          <w:tcPr>
            <w:tcW w:w="1466" w:type="dxa"/>
            <w:vAlign w:val="center"/>
          </w:tcPr>
          <w:p w14:paraId="6410FCC1" w14:textId="1BDB2CC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24321810/3</w:t>
            </w:r>
          </w:p>
        </w:tc>
        <w:tc>
          <w:tcPr>
            <w:tcW w:w="2268" w:type="dxa"/>
            <w:vAlign w:val="center"/>
          </w:tcPr>
          <w:p w14:paraId="7ABD6BB9" w14:textId="50A37DE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Քլորոֆորմ</w:t>
            </w:r>
            <w:proofErr w:type="spellEnd"/>
          </w:p>
        </w:tc>
        <w:tc>
          <w:tcPr>
            <w:tcW w:w="1134" w:type="dxa"/>
            <w:vAlign w:val="center"/>
          </w:tcPr>
          <w:p w14:paraId="4FDAA2D3" w14:textId="7877C8C6" w:rsidR="005E4173" w:rsidRPr="00F62539" w:rsidRDefault="005E4173" w:rsidP="005E4173">
            <w:pPr>
              <w:jc w:val="center"/>
              <w:rPr>
                <w:rFonts w:ascii="GHEA Grapalat" w:hAnsi="GHEA Grapalat"/>
                <w:color w:val="000000"/>
                <w:sz w:val="18"/>
                <w:szCs w:val="18"/>
              </w:rPr>
            </w:pPr>
          </w:p>
        </w:tc>
        <w:tc>
          <w:tcPr>
            <w:tcW w:w="1842" w:type="dxa"/>
            <w:vAlign w:val="center"/>
          </w:tcPr>
          <w:p w14:paraId="11A553FE" w14:textId="0316DA83"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xml:space="preserve"> (CHCl3), </w:t>
            </w:r>
            <w:proofErr w:type="spellStart"/>
            <w:r>
              <w:rPr>
                <w:rFonts w:ascii="GHEA Grapalat" w:hAnsi="GHEA Grapalat" w:cs="Calibri"/>
                <w:color w:val="000000"/>
                <w:sz w:val="18"/>
                <w:szCs w:val="18"/>
              </w:rPr>
              <w:t>ագրեգատային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վիճակը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կետ</w:t>
            </w:r>
            <w:proofErr w:type="spellEnd"/>
            <w:r>
              <w:rPr>
                <w:rFonts w:ascii="GHEA Grapalat" w:hAnsi="GHEA Grapalat" w:cs="Calibri"/>
                <w:color w:val="000000"/>
                <w:sz w:val="18"/>
                <w:szCs w:val="18"/>
              </w:rPr>
              <w:t xml:space="preserve"> 61</w:t>
            </w:r>
            <w:r>
              <w:rPr>
                <w:rFonts w:ascii="Cambria Math" w:hAnsi="Cambria Math" w:cs="Cambria Math"/>
                <w:color w:val="000000"/>
                <w:sz w:val="18"/>
                <w:szCs w:val="18"/>
              </w:rPr>
              <w:t>․</w:t>
            </w:r>
            <w:r>
              <w:rPr>
                <w:rFonts w:ascii="GHEA Grapalat" w:hAnsi="GHEA Grapalat" w:cs="Calibri"/>
                <w:color w:val="000000"/>
                <w:sz w:val="18"/>
                <w:szCs w:val="18"/>
              </w:rPr>
              <w:t>15</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GHEA Grapalat"/>
                <w:color w:val="000000"/>
                <w:sz w:val="18"/>
                <w:szCs w:val="18"/>
              </w:rPr>
              <w:t>ում</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119.37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1</w:t>
            </w:r>
            <w:r>
              <w:rPr>
                <w:rFonts w:ascii="Cambria Math" w:hAnsi="Cambria Math" w:cs="Cambria Math"/>
                <w:color w:val="000000"/>
                <w:sz w:val="18"/>
                <w:szCs w:val="18"/>
              </w:rPr>
              <w:t>․</w:t>
            </w:r>
            <w:r>
              <w:rPr>
                <w:rFonts w:ascii="GHEA Grapalat" w:hAnsi="GHEA Grapalat" w:cs="Calibri"/>
                <w:color w:val="000000"/>
                <w:sz w:val="18"/>
                <w:szCs w:val="18"/>
              </w:rPr>
              <w:t xml:space="preserve">489 </w:t>
            </w:r>
            <w:proofErr w:type="spellStart"/>
            <w:r>
              <w:rPr>
                <w:rFonts w:ascii="GHEA Grapalat" w:hAnsi="GHEA Grapalat" w:cs="GHEA Grapalat"/>
                <w:color w:val="000000"/>
                <w:sz w:val="18"/>
                <w:szCs w:val="18"/>
              </w:rPr>
              <w:t>կգ</w:t>
            </w:r>
            <w:proofErr w:type="spellEnd"/>
            <w:r>
              <w:rPr>
                <w:rFonts w:ascii="GHEA Grapalat" w:hAnsi="GHEA Grapalat" w:cs="Calibri"/>
                <w:color w:val="000000"/>
                <w:sz w:val="18"/>
                <w:szCs w:val="18"/>
              </w:rPr>
              <w:t>/</w:t>
            </w:r>
            <w:r>
              <w:rPr>
                <w:rFonts w:ascii="GHEA Grapalat" w:hAnsi="GHEA Grapalat" w:cs="GHEA Grapalat"/>
                <w:color w:val="000000"/>
                <w:sz w:val="18"/>
                <w:szCs w:val="18"/>
              </w:rPr>
              <w:t>մ³</w:t>
            </w:r>
            <w:r>
              <w:rPr>
                <w:rFonts w:ascii="GHEA Grapalat" w:hAnsi="GHEA Grapalat" w:cs="Calibri"/>
                <w:color w:val="000000"/>
                <w:sz w:val="18"/>
                <w:szCs w:val="18"/>
              </w:rPr>
              <w:t xml:space="preserve"> Chloroform CAS Number:</w:t>
            </w:r>
            <w:r>
              <w:rPr>
                <w:rFonts w:ascii="GHEA Grapalat" w:hAnsi="GHEA Grapalat" w:cs="Calibri"/>
                <w:color w:val="000000"/>
                <w:sz w:val="18"/>
                <w:szCs w:val="18"/>
              </w:rPr>
              <w:br/>
              <w:t>67-66-3</w:t>
            </w:r>
          </w:p>
        </w:tc>
        <w:tc>
          <w:tcPr>
            <w:tcW w:w="1134" w:type="dxa"/>
            <w:vAlign w:val="center"/>
          </w:tcPr>
          <w:p w14:paraId="0E93FADD" w14:textId="349D055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br/>
            </w:r>
            <w:proofErr w:type="spellStart"/>
            <w:r>
              <w:rPr>
                <w:rFonts w:ascii="GHEA Grapalat" w:hAnsi="GHEA Grapalat" w:cs="Calibri"/>
                <w:color w:val="000000"/>
                <w:sz w:val="18"/>
                <w:szCs w:val="18"/>
              </w:rPr>
              <w:t>կգ</w:t>
            </w:r>
            <w:proofErr w:type="spellEnd"/>
          </w:p>
        </w:tc>
        <w:tc>
          <w:tcPr>
            <w:tcW w:w="858" w:type="dxa"/>
            <w:vAlign w:val="center"/>
          </w:tcPr>
          <w:p w14:paraId="5E0B9D9E" w14:textId="265E5A47" w:rsidR="005E4173" w:rsidRPr="00F62539" w:rsidRDefault="005E4173" w:rsidP="005E4173">
            <w:pPr>
              <w:jc w:val="center"/>
              <w:rPr>
                <w:rFonts w:ascii="GHEA Grapalat" w:hAnsi="GHEA Grapalat"/>
                <w:color w:val="000000"/>
                <w:sz w:val="18"/>
                <w:szCs w:val="18"/>
              </w:rPr>
            </w:pPr>
          </w:p>
        </w:tc>
        <w:tc>
          <w:tcPr>
            <w:tcW w:w="1043" w:type="dxa"/>
            <w:vAlign w:val="center"/>
          </w:tcPr>
          <w:p w14:paraId="7EAA8C1D" w14:textId="0CBA237F" w:rsidR="005E4173" w:rsidRPr="00F62539" w:rsidRDefault="005E4173" w:rsidP="005E4173">
            <w:pPr>
              <w:jc w:val="center"/>
              <w:rPr>
                <w:rFonts w:ascii="GHEA Grapalat" w:hAnsi="GHEA Grapalat"/>
                <w:color w:val="000000"/>
                <w:sz w:val="18"/>
                <w:szCs w:val="18"/>
              </w:rPr>
            </w:pPr>
          </w:p>
        </w:tc>
        <w:tc>
          <w:tcPr>
            <w:tcW w:w="1218" w:type="dxa"/>
            <w:vAlign w:val="center"/>
          </w:tcPr>
          <w:p w14:paraId="6FCE2CF1" w14:textId="12F9B87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54</w:t>
            </w:r>
          </w:p>
        </w:tc>
        <w:tc>
          <w:tcPr>
            <w:tcW w:w="1133" w:type="dxa"/>
            <w:vAlign w:val="center"/>
          </w:tcPr>
          <w:p w14:paraId="539F15DB" w14:textId="0FEFFA0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9165996" w14:textId="0E2D5035"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54</w:t>
            </w:r>
          </w:p>
        </w:tc>
        <w:tc>
          <w:tcPr>
            <w:tcW w:w="1277" w:type="dxa"/>
            <w:vAlign w:val="center"/>
          </w:tcPr>
          <w:p w14:paraId="09779FF8" w14:textId="4AF71553"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1A1A056A" w14:textId="77777777" w:rsidTr="005E4173">
        <w:trPr>
          <w:trHeight w:val="246"/>
          <w:jc w:val="center"/>
        </w:trPr>
        <w:tc>
          <w:tcPr>
            <w:tcW w:w="1336" w:type="dxa"/>
            <w:vAlign w:val="center"/>
          </w:tcPr>
          <w:p w14:paraId="52BDEA2B" w14:textId="26D8570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42</w:t>
            </w:r>
          </w:p>
        </w:tc>
        <w:tc>
          <w:tcPr>
            <w:tcW w:w="1466" w:type="dxa"/>
            <w:vAlign w:val="center"/>
          </w:tcPr>
          <w:p w14:paraId="5ACD6330" w14:textId="0ACE96D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33691162/107</w:t>
            </w:r>
          </w:p>
        </w:tc>
        <w:tc>
          <w:tcPr>
            <w:tcW w:w="2268" w:type="dxa"/>
            <w:vAlign w:val="center"/>
          </w:tcPr>
          <w:p w14:paraId="1463140A" w14:textId="12E32CC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(ՆՇՔ)</w:t>
            </w:r>
          </w:p>
        </w:tc>
        <w:tc>
          <w:tcPr>
            <w:tcW w:w="1134" w:type="dxa"/>
            <w:vAlign w:val="center"/>
          </w:tcPr>
          <w:p w14:paraId="380470D1" w14:textId="5BF08079" w:rsidR="005E4173" w:rsidRPr="00F62539" w:rsidRDefault="005E4173" w:rsidP="005E4173">
            <w:pPr>
              <w:jc w:val="center"/>
              <w:rPr>
                <w:rFonts w:ascii="GHEA Grapalat" w:hAnsi="GHEA Grapalat"/>
                <w:color w:val="000000"/>
                <w:sz w:val="18"/>
                <w:szCs w:val="18"/>
              </w:rPr>
            </w:pPr>
          </w:p>
        </w:tc>
        <w:tc>
          <w:tcPr>
            <w:tcW w:w="1842" w:type="dxa"/>
            <w:vAlign w:val="center"/>
          </w:tcPr>
          <w:p w14:paraId="1D68C9B6" w14:textId="4515A1F3"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պատված</w:t>
            </w:r>
            <w:proofErr w:type="spellEnd"/>
            <w:r>
              <w:rPr>
                <w:rFonts w:ascii="GHEA Grapalat" w:hAnsi="GHEA Grapalat" w:cs="Calibri"/>
                <w:color w:val="000000"/>
                <w:sz w:val="18"/>
                <w:szCs w:val="18"/>
              </w:rPr>
              <w:t xml:space="preserve"> SiO2 (UV)10*15սմ</w:t>
            </w:r>
          </w:p>
        </w:tc>
        <w:tc>
          <w:tcPr>
            <w:tcW w:w="1134" w:type="dxa"/>
            <w:vAlign w:val="center"/>
          </w:tcPr>
          <w:p w14:paraId="580EFF0B" w14:textId="21128BA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525B1E1D" w14:textId="347D8AC8" w:rsidR="005E4173" w:rsidRPr="00F62539" w:rsidRDefault="005E4173" w:rsidP="005E4173">
            <w:pPr>
              <w:jc w:val="center"/>
              <w:rPr>
                <w:rFonts w:ascii="GHEA Grapalat" w:hAnsi="GHEA Grapalat"/>
                <w:color w:val="000000"/>
                <w:sz w:val="18"/>
                <w:szCs w:val="18"/>
              </w:rPr>
            </w:pPr>
          </w:p>
        </w:tc>
        <w:tc>
          <w:tcPr>
            <w:tcW w:w="1043" w:type="dxa"/>
            <w:vAlign w:val="center"/>
          </w:tcPr>
          <w:p w14:paraId="0C9F2591" w14:textId="4F41F8EA" w:rsidR="005E4173" w:rsidRPr="00F62539" w:rsidRDefault="005E4173" w:rsidP="005E4173">
            <w:pPr>
              <w:jc w:val="center"/>
              <w:rPr>
                <w:rFonts w:ascii="GHEA Grapalat" w:hAnsi="GHEA Grapalat"/>
                <w:color w:val="000000"/>
                <w:sz w:val="18"/>
                <w:szCs w:val="18"/>
              </w:rPr>
            </w:pPr>
          </w:p>
        </w:tc>
        <w:tc>
          <w:tcPr>
            <w:tcW w:w="1218" w:type="dxa"/>
            <w:vAlign w:val="center"/>
          </w:tcPr>
          <w:p w14:paraId="5070D5C9" w14:textId="574CB16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3C65D02" w14:textId="375D68B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BEAD92A" w14:textId="76FB6B7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B99E604" w14:textId="53AB9A72"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64D19E7" w14:textId="77777777" w:rsidTr="005E4173">
        <w:trPr>
          <w:trHeight w:val="246"/>
          <w:jc w:val="center"/>
        </w:trPr>
        <w:tc>
          <w:tcPr>
            <w:tcW w:w="1336" w:type="dxa"/>
            <w:vAlign w:val="center"/>
          </w:tcPr>
          <w:p w14:paraId="2FF6F761" w14:textId="2F59E6B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43</w:t>
            </w:r>
          </w:p>
        </w:tc>
        <w:tc>
          <w:tcPr>
            <w:tcW w:w="1466" w:type="dxa"/>
            <w:vAlign w:val="center"/>
          </w:tcPr>
          <w:p w14:paraId="307D1E87" w14:textId="2723C276"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33691138/2</w:t>
            </w:r>
          </w:p>
        </w:tc>
        <w:tc>
          <w:tcPr>
            <w:tcW w:w="2268" w:type="dxa"/>
            <w:vAlign w:val="center"/>
          </w:tcPr>
          <w:p w14:paraId="4B08F629" w14:textId="30F7162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Գլյուկոզ</w:t>
            </w:r>
            <w:proofErr w:type="spellEnd"/>
            <w:r>
              <w:rPr>
                <w:rFonts w:ascii="GHEA Grapalat" w:hAnsi="GHEA Grapalat" w:cs="Calibri"/>
                <w:color w:val="000000"/>
                <w:sz w:val="18"/>
                <w:szCs w:val="18"/>
              </w:rPr>
              <w:t xml:space="preserve"> ՔՄ</w:t>
            </w:r>
          </w:p>
        </w:tc>
        <w:tc>
          <w:tcPr>
            <w:tcW w:w="1134" w:type="dxa"/>
            <w:vAlign w:val="center"/>
          </w:tcPr>
          <w:p w14:paraId="31D869EC" w14:textId="121AAF24" w:rsidR="005E4173" w:rsidRPr="00F62539" w:rsidRDefault="005E4173" w:rsidP="005E4173">
            <w:pPr>
              <w:jc w:val="center"/>
              <w:rPr>
                <w:rFonts w:ascii="GHEA Grapalat" w:hAnsi="GHEA Grapalat"/>
                <w:color w:val="000000"/>
                <w:sz w:val="18"/>
                <w:szCs w:val="18"/>
              </w:rPr>
            </w:pPr>
          </w:p>
        </w:tc>
        <w:tc>
          <w:tcPr>
            <w:tcW w:w="1842" w:type="dxa"/>
            <w:vAlign w:val="center"/>
          </w:tcPr>
          <w:p w14:paraId="56645335" w14:textId="393F9FC4"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p>
        </w:tc>
        <w:tc>
          <w:tcPr>
            <w:tcW w:w="1134" w:type="dxa"/>
            <w:vAlign w:val="center"/>
          </w:tcPr>
          <w:p w14:paraId="61D8F53D" w14:textId="48353A8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B450EF5" w14:textId="24BDB60C" w:rsidR="005E4173" w:rsidRPr="00F62539" w:rsidRDefault="005E4173" w:rsidP="005E4173">
            <w:pPr>
              <w:jc w:val="center"/>
              <w:rPr>
                <w:rFonts w:ascii="GHEA Grapalat" w:hAnsi="GHEA Grapalat"/>
                <w:color w:val="000000"/>
                <w:sz w:val="18"/>
                <w:szCs w:val="18"/>
              </w:rPr>
            </w:pPr>
          </w:p>
        </w:tc>
        <w:tc>
          <w:tcPr>
            <w:tcW w:w="1043" w:type="dxa"/>
            <w:vAlign w:val="center"/>
          </w:tcPr>
          <w:p w14:paraId="035BB921" w14:textId="1CFDA628" w:rsidR="005E4173" w:rsidRPr="00F62539" w:rsidRDefault="005E4173" w:rsidP="005E4173">
            <w:pPr>
              <w:jc w:val="center"/>
              <w:rPr>
                <w:rFonts w:ascii="GHEA Grapalat" w:hAnsi="GHEA Grapalat"/>
                <w:color w:val="000000"/>
                <w:sz w:val="18"/>
                <w:szCs w:val="18"/>
              </w:rPr>
            </w:pPr>
          </w:p>
        </w:tc>
        <w:tc>
          <w:tcPr>
            <w:tcW w:w="1218" w:type="dxa"/>
            <w:vAlign w:val="center"/>
          </w:tcPr>
          <w:p w14:paraId="70D9DE95" w14:textId="6A831CB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13CF1C9" w14:textId="74D5AFE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A14AF5E" w14:textId="2E608E0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6989306" w14:textId="43F4BC91"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47E98DE" w14:textId="77777777" w:rsidTr="005E4173">
        <w:trPr>
          <w:trHeight w:val="246"/>
          <w:jc w:val="center"/>
        </w:trPr>
        <w:tc>
          <w:tcPr>
            <w:tcW w:w="1336" w:type="dxa"/>
            <w:vAlign w:val="center"/>
          </w:tcPr>
          <w:p w14:paraId="2D78F2AE" w14:textId="650C6B9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44</w:t>
            </w:r>
          </w:p>
        </w:tc>
        <w:tc>
          <w:tcPr>
            <w:tcW w:w="1466" w:type="dxa"/>
            <w:vAlign w:val="center"/>
          </w:tcPr>
          <w:p w14:paraId="1402D554" w14:textId="22AF31F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24951480/1</w:t>
            </w:r>
          </w:p>
        </w:tc>
        <w:tc>
          <w:tcPr>
            <w:tcW w:w="2268" w:type="dxa"/>
            <w:vAlign w:val="center"/>
          </w:tcPr>
          <w:p w14:paraId="4BBEC25E" w14:textId="2F486B3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Պեպտոն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բակտերոլոգիական</w:t>
            </w:r>
            <w:proofErr w:type="spellEnd"/>
          </w:p>
        </w:tc>
        <w:tc>
          <w:tcPr>
            <w:tcW w:w="1134" w:type="dxa"/>
            <w:vAlign w:val="center"/>
          </w:tcPr>
          <w:p w14:paraId="70337B98" w14:textId="49DBFE0F" w:rsidR="005E4173" w:rsidRPr="00F62539" w:rsidRDefault="005E4173" w:rsidP="005E4173">
            <w:pPr>
              <w:jc w:val="center"/>
              <w:rPr>
                <w:rFonts w:ascii="GHEA Grapalat" w:hAnsi="GHEA Grapalat"/>
                <w:color w:val="000000"/>
                <w:sz w:val="18"/>
                <w:szCs w:val="18"/>
              </w:rPr>
            </w:pPr>
          </w:p>
        </w:tc>
        <w:tc>
          <w:tcPr>
            <w:tcW w:w="1842" w:type="dxa"/>
            <w:vAlign w:val="center"/>
          </w:tcPr>
          <w:p w14:paraId="02196232" w14:textId="21AC918B"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Դեղին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p>
        </w:tc>
        <w:tc>
          <w:tcPr>
            <w:tcW w:w="1134" w:type="dxa"/>
            <w:vAlign w:val="center"/>
          </w:tcPr>
          <w:p w14:paraId="22D8C1E7" w14:textId="7ADD591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70937510" w14:textId="17AE61C3" w:rsidR="005E4173" w:rsidRPr="00F62539" w:rsidRDefault="005E4173" w:rsidP="005E4173">
            <w:pPr>
              <w:jc w:val="center"/>
              <w:rPr>
                <w:rFonts w:ascii="GHEA Grapalat" w:hAnsi="GHEA Grapalat"/>
                <w:color w:val="000000"/>
                <w:sz w:val="18"/>
                <w:szCs w:val="18"/>
              </w:rPr>
            </w:pPr>
          </w:p>
        </w:tc>
        <w:tc>
          <w:tcPr>
            <w:tcW w:w="1043" w:type="dxa"/>
            <w:vAlign w:val="center"/>
          </w:tcPr>
          <w:p w14:paraId="63FED5DB" w14:textId="17E9474A" w:rsidR="005E4173" w:rsidRPr="00F62539" w:rsidRDefault="005E4173" w:rsidP="005E4173">
            <w:pPr>
              <w:jc w:val="center"/>
              <w:rPr>
                <w:rFonts w:ascii="GHEA Grapalat" w:hAnsi="GHEA Grapalat"/>
                <w:color w:val="000000"/>
                <w:sz w:val="18"/>
                <w:szCs w:val="18"/>
              </w:rPr>
            </w:pPr>
          </w:p>
        </w:tc>
        <w:tc>
          <w:tcPr>
            <w:tcW w:w="1218" w:type="dxa"/>
            <w:vAlign w:val="center"/>
          </w:tcPr>
          <w:p w14:paraId="425F13E4" w14:textId="740BD94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548AE9CB" w14:textId="1BC4AB3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037F406" w14:textId="10A7D3CC"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2D997DDF" w14:textId="504889C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26B531D3" w14:textId="77777777" w:rsidTr="005E4173">
        <w:trPr>
          <w:trHeight w:val="246"/>
          <w:jc w:val="center"/>
        </w:trPr>
        <w:tc>
          <w:tcPr>
            <w:tcW w:w="1336" w:type="dxa"/>
            <w:vAlign w:val="center"/>
          </w:tcPr>
          <w:p w14:paraId="1C4D044C" w14:textId="14FAAA2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45</w:t>
            </w:r>
          </w:p>
        </w:tc>
        <w:tc>
          <w:tcPr>
            <w:tcW w:w="1466" w:type="dxa"/>
            <w:vAlign w:val="center"/>
          </w:tcPr>
          <w:p w14:paraId="51AA8B3C" w14:textId="3E2C8EE3"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33691162/108</w:t>
            </w:r>
          </w:p>
        </w:tc>
        <w:tc>
          <w:tcPr>
            <w:tcW w:w="2268" w:type="dxa"/>
            <w:vAlign w:val="center"/>
          </w:tcPr>
          <w:p w14:paraId="16AC5C69" w14:textId="15F07C83"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r>
              <w:rPr>
                <w:rFonts w:ascii="GHEA Grapalat" w:hAnsi="GHEA Grapalat" w:cs="Calibri"/>
                <w:color w:val="000000"/>
                <w:sz w:val="18"/>
                <w:szCs w:val="18"/>
              </w:rPr>
              <w:t xml:space="preserve"> /Yeast </w:t>
            </w:r>
            <w:proofErr w:type="spellStart"/>
            <w:r>
              <w:rPr>
                <w:rFonts w:ascii="GHEA Grapalat" w:hAnsi="GHEA Grapalat" w:cs="Calibri"/>
                <w:color w:val="000000"/>
                <w:sz w:val="18"/>
                <w:szCs w:val="18"/>
              </w:rPr>
              <w:t>exstract</w:t>
            </w:r>
            <w:proofErr w:type="spellEnd"/>
            <w:r>
              <w:rPr>
                <w:rFonts w:ascii="GHEA Grapalat" w:hAnsi="GHEA Grapalat" w:cs="Calibri"/>
                <w:color w:val="000000"/>
                <w:sz w:val="18"/>
                <w:szCs w:val="18"/>
              </w:rPr>
              <w:t>/</w:t>
            </w:r>
          </w:p>
        </w:tc>
        <w:tc>
          <w:tcPr>
            <w:tcW w:w="1134" w:type="dxa"/>
            <w:vAlign w:val="center"/>
          </w:tcPr>
          <w:p w14:paraId="6D61D2ED" w14:textId="6B60A65D" w:rsidR="005E4173" w:rsidRPr="00F62539" w:rsidRDefault="005E4173" w:rsidP="005E4173">
            <w:pPr>
              <w:jc w:val="center"/>
              <w:rPr>
                <w:rFonts w:ascii="GHEA Grapalat" w:hAnsi="GHEA Grapalat"/>
                <w:color w:val="000000"/>
                <w:sz w:val="18"/>
                <w:szCs w:val="18"/>
              </w:rPr>
            </w:pPr>
          </w:p>
        </w:tc>
        <w:tc>
          <w:tcPr>
            <w:tcW w:w="1842" w:type="dxa"/>
            <w:vAlign w:val="center"/>
          </w:tcPr>
          <w:p w14:paraId="5CE5C36F" w14:textId="37FE422C"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բեժ</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p>
        </w:tc>
        <w:tc>
          <w:tcPr>
            <w:tcW w:w="1134" w:type="dxa"/>
            <w:vAlign w:val="center"/>
          </w:tcPr>
          <w:p w14:paraId="7587648B" w14:textId="3FEB28F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662925ED" w14:textId="75DB3EBC" w:rsidR="005E4173" w:rsidRPr="00F62539" w:rsidRDefault="005E4173" w:rsidP="005E4173">
            <w:pPr>
              <w:jc w:val="center"/>
              <w:rPr>
                <w:rFonts w:ascii="GHEA Grapalat" w:hAnsi="GHEA Grapalat"/>
                <w:color w:val="000000"/>
                <w:sz w:val="18"/>
                <w:szCs w:val="18"/>
              </w:rPr>
            </w:pPr>
          </w:p>
        </w:tc>
        <w:tc>
          <w:tcPr>
            <w:tcW w:w="1043" w:type="dxa"/>
            <w:vAlign w:val="center"/>
          </w:tcPr>
          <w:p w14:paraId="53A0D1A2" w14:textId="7702A35C" w:rsidR="005E4173" w:rsidRPr="00F62539" w:rsidRDefault="005E4173" w:rsidP="005E4173">
            <w:pPr>
              <w:jc w:val="center"/>
              <w:rPr>
                <w:rFonts w:ascii="GHEA Grapalat" w:hAnsi="GHEA Grapalat"/>
                <w:color w:val="000000"/>
                <w:sz w:val="18"/>
                <w:szCs w:val="18"/>
              </w:rPr>
            </w:pPr>
          </w:p>
        </w:tc>
        <w:tc>
          <w:tcPr>
            <w:tcW w:w="1218" w:type="dxa"/>
            <w:vAlign w:val="center"/>
          </w:tcPr>
          <w:p w14:paraId="5B971A34" w14:textId="596489C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4ED51B60" w14:textId="55C03BF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0880D96" w14:textId="0C847177"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5E7E19EB" w14:textId="69D2FBAA"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3F5B560" w14:textId="77777777" w:rsidTr="005E4173">
        <w:trPr>
          <w:trHeight w:val="246"/>
          <w:jc w:val="center"/>
        </w:trPr>
        <w:tc>
          <w:tcPr>
            <w:tcW w:w="1336" w:type="dxa"/>
            <w:vAlign w:val="center"/>
          </w:tcPr>
          <w:p w14:paraId="7750DC0A" w14:textId="47D0B3D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46</w:t>
            </w:r>
          </w:p>
        </w:tc>
        <w:tc>
          <w:tcPr>
            <w:tcW w:w="1466" w:type="dxa"/>
            <w:vAlign w:val="center"/>
          </w:tcPr>
          <w:p w14:paraId="74166550" w14:textId="1518791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33691162/125</w:t>
            </w:r>
          </w:p>
        </w:tc>
        <w:tc>
          <w:tcPr>
            <w:tcW w:w="2268" w:type="dxa"/>
            <w:vAlign w:val="center"/>
          </w:tcPr>
          <w:p w14:paraId="1A39ADAB" w14:textId="598B32B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20"/>
                <w:szCs w:val="20"/>
              </w:rPr>
              <w:t>Սինթետիկ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գեն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համակցված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պրայմերներով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հանդերձ</w:t>
            </w:r>
            <w:proofErr w:type="spellEnd"/>
          </w:p>
        </w:tc>
        <w:tc>
          <w:tcPr>
            <w:tcW w:w="1134" w:type="dxa"/>
            <w:vAlign w:val="center"/>
          </w:tcPr>
          <w:p w14:paraId="31C8397C" w14:textId="3B42045F" w:rsidR="005E4173" w:rsidRPr="00F62539" w:rsidRDefault="005E4173" w:rsidP="005E4173">
            <w:pPr>
              <w:jc w:val="center"/>
              <w:rPr>
                <w:rFonts w:ascii="GHEA Grapalat" w:hAnsi="GHEA Grapalat"/>
                <w:color w:val="000000"/>
                <w:sz w:val="18"/>
                <w:szCs w:val="18"/>
              </w:rPr>
            </w:pPr>
          </w:p>
        </w:tc>
        <w:tc>
          <w:tcPr>
            <w:tcW w:w="1842" w:type="dxa"/>
            <w:vAlign w:val="center"/>
          </w:tcPr>
          <w:p w14:paraId="69522502" w14:textId="6829B227"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Սինթետիկ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հետևյալ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հաջորդականությունը</w:t>
            </w:r>
            <w:proofErr w:type="spellEnd"/>
            <w:r>
              <w:rPr>
                <w:rFonts w:ascii="GHEA Grapalat" w:hAnsi="GHEA Grapalat" w:cs="Calibri"/>
                <w:color w:val="000000"/>
                <w:sz w:val="18"/>
                <w:szCs w:val="18"/>
              </w:rPr>
              <w:t xml:space="preserve"> Atgacggcgggtaaaaacttgacggtcaatggcgaccgtctgtgggacagtctgatggacatggcgaaaatcggccccggcatcgccggcggcaataatcgccgcacgctgacggatgaggatgcggaaggccgccgcctgttccagcgctggtgcgaggcggcgggcctgacgatgggcgtcgaccg</w:t>
            </w:r>
            <w:r>
              <w:rPr>
                <w:rFonts w:ascii="GHEA Grapalat" w:hAnsi="GHEA Grapalat" w:cs="Calibri"/>
                <w:color w:val="000000"/>
                <w:sz w:val="18"/>
                <w:szCs w:val="18"/>
              </w:rPr>
              <w:lastRenderedPageBreak/>
              <w:t>catgggaaccatgttcgccacgcgccccggtgaggacccggaggctttgccggtctatatcggcagccatctcgacacccagccgaccggcggcaagttcgatggcgtgctcggcgtgctggccgggctggaagtggtgcgcagcctgaacgatctgaacatcaagaccaaacacccgatcgtcgtcaccaactggtccaatgaggaaggTgcAcgAttTgcAccTCCAGCTctAgcAtcTggAgtcttcgcTggcattcacgatcttgattacgcctatagccgcaccgataccgacggcaagacctatggcgaggagctgaaacgcatcggctggctgggcgaagaagaggtcggcgcacgcaggatgcacgcctatttcgaatatcatatcgaacaggggcctatcctcgaagcggatggcaaacagatAggtgtTgtAacTcatggtcaAggATTCtggtTCctggaagtgacactgacTggAaaggaggcgcataccggctcgacgccgatggcgatgcgcgtcaatgccggcctagctgccgcccgcatcctcgaaaaggtgcaggaagtggcgatggcccaccagccgggcgctgtcgccggcgtcggccagatgatcttcacAccTaattcAcgTAGCgtActTccAggTaaggtAgtAttcaccatcgaccttagaacgccctcacaggcgaaactcgacagcatgcgcgccatcttcgaacgcgaggtgcccgcaatcgccgaagaactcggcgtcggctgctcgatcgaagccatcggAcatGTCgatccAgtTactttcgacgccg</w:t>
            </w:r>
            <w:r>
              <w:rPr>
                <w:rFonts w:ascii="GHEA Grapalat" w:hAnsi="GHEA Grapalat" w:cs="Calibri"/>
                <w:color w:val="000000"/>
                <w:sz w:val="18"/>
                <w:szCs w:val="18"/>
              </w:rPr>
              <w:lastRenderedPageBreak/>
              <w:t xml:space="preserve">ttctggtcggccgcgtgcgcgccgccgccgaaagactgggctacagccacatggatatcatctccggcgccggccacgatgcctgctggacggcaagggtcgccccctccaccatgatcttctgcccctgcgtggacgggctttcccacaatgaggccgaggaaatttcaccggaatgggcagccgccggctgcgatgtgctgctgcatgcggtgctggagactgcggagatcgtgcaa,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դրված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pET24a+ </w:t>
            </w:r>
            <w:proofErr w:type="spellStart"/>
            <w:r>
              <w:rPr>
                <w:rFonts w:ascii="GHEA Grapalat" w:hAnsi="GHEA Grapalat" w:cs="Calibri"/>
                <w:color w:val="000000"/>
                <w:sz w:val="18"/>
                <w:szCs w:val="18"/>
              </w:rPr>
              <w:t>վեկտորի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NdeI</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XhoI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ռեստրիկտազները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6Xhis-tag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Վեկտորը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կանամիցին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համակցված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հետևյալ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պրայմերներով</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1. R-Q18E—TCATACTCAAATGCTGCCATTGAAATTCC, </w:t>
            </w:r>
            <w:r>
              <w:rPr>
                <w:rFonts w:ascii="GHEA Grapalat" w:hAnsi="GHEA Grapalat" w:cs="Calibri"/>
                <w:color w:val="000000"/>
                <w:sz w:val="18"/>
                <w:szCs w:val="18"/>
              </w:rPr>
              <w:br/>
              <w:t xml:space="preserve">2. R-Q18N— TCATAGTTAAATGCTGCCATTGAAATTCC, </w:t>
            </w:r>
            <w:r>
              <w:rPr>
                <w:rFonts w:ascii="GHEA Grapalat" w:hAnsi="GHEA Grapalat" w:cs="Calibri"/>
                <w:color w:val="000000"/>
                <w:sz w:val="18"/>
                <w:szCs w:val="18"/>
              </w:rPr>
              <w:br/>
              <w:t xml:space="preserve">3. T278C:TGC_FWD - </w:t>
            </w:r>
            <w:proofErr w:type="spellStart"/>
            <w:r>
              <w:rPr>
                <w:rFonts w:ascii="GHEA Grapalat" w:hAnsi="GHEA Grapalat" w:cs="Calibri"/>
                <w:color w:val="000000"/>
                <w:sz w:val="18"/>
                <w:szCs w:val="18"/>
              </w:rPr>
              <w:t>GTCGCATGATtgcTATGCCAATGATGATGAAGAGTC</w:t>
            </w:r>
            <w:proofErr w:type="spellEnd"/>
            <w:r>
              <w:rPr>
                <w:rFonts w:ascii="GHEA Grapalat" w:hAnsi="GHEA Grapalat" w:cs="Calibri"/>
                <w:color w:val="000000"/>
                <w:sz w:val="18"/>
                <w:szCs w:val="18"/>
              </w:rPr>
              <w:br/>
            </w:r>
            <w:r>
              <w:rPr>
                <w:rFonts w:ascii="GHEA Grapalat" w:hAnsi="GHEA Grapalat" w:cs="Calibri"/>
                <w:color w:val="000000"/>
                <w:sz w:val="18"/>
                <w:szCs w:val="18"/>
              </w:rPr>
              <w:lastRenderedPageBreak/>
              <w:t>4. T278C:TGC_REV- TCCACCCATGTCACTAGCTT</w:t>
            </w:r>
            <w:r>
              <w:rPr>
                <w:rFonts w:ascii="GHEA Grapalat" w:hAnsi="GHEA Grapalat" w:cs="Calibri"/>
                <w:color w:val="000000"/>
                <w:sz w:val="18"/>
                <w:szCs w:val="18"/>
              </w:rPr>
              <w:br/>
              <w:t xml:space="preserve">5. S286C:TGT_FWD- </w:t>
            </w:r>
            <w:proofErr w:type="spellStart"/>
            <w:r>
              <w:rPr>
                <w:rFonts w:ascii="GHEA Grapalat" w:hAnsi="GHEA Grapalat" w:cs="Calibri"/>
                <w:color w:val="000000"/>
                <w:sz w:val="18"/>
                <w:szCs w:val="18"/>
              </w:rPr>
              <w:t>TGATGAAGAGtgtACATGGATGAG</w:t>
            </w:r>
            <w:proofErr w:type="spellEnd"/>
            <w:r>
              <w:rPr>
                <w:rFonts w:ascii="GHEA Grapalat" w:hAnsi="GHEA Grapalat" w:cs="Calibri"/>
                <w:color w:val="000000"/>
                <w:sz w:val="18"/>
                <w:szCs w:val="18"/>
              </w:rPr>
              <w:br/>
              <w:t>6. S286C:TGT_REV- TCATTGGCATACGTATCATG</w:t>
            </w:r>
            <w:r>
              <w:rPr>
                <w:rFonts w:ascii="GHEA Grapalat" w:hAnsi="GHEA Grapalat" w:cs="Calibri"/>
                <w:color w:val="000000"/>
                <w:sz w:val="18"/>
                <w:szCs w:val="18"/>
              </w:rPr>
              <w:br/>
              <w:t xml:space="preserve">7. N238C:TGC_FWD- </w:t>
            </w:r>
            <w:proofErr w:type="spellStart"/>
            <w:r>
              <w:rPr>
                <w:rFonts w:ascii="GHEA Grapalat" w:hAnsi="GHEA Grapalat" w:cs="Calibri"/>
                <w:color w:val="000000"/>
                <w:sz w:val="18"/>
                <w:szCs w:val="18"/>
              </w:rPr>
              <w:t>GACAGCGTCTtgcCATGGGCATTC</w:t>
            </w:r>
            <w:proofErr w:type="spellEnd"/>
            <w:r>
              <w:rPr>
                <w:rFonts w:ascii="GHEA Grapalat" w:hAnsi="GHEA Grapalat" w:cs="Calibri"/>
                <w:color w:val="000000"/>
                <w:sz w:val="18"/>
                <w:szCs w:val="18"/>
              </w:rPr>
              <w:br/>
              <w:t>8. N238C:TGC_REV- ACATTCATATAATTCGCATATGAAG</w:t>
            </w:r>
            <w:r>
              <w:rPr>
                <w:rFonts w:ascii="GHEA Grapalat" w:hAnsi="GHEA Grapalat" w:cs="Calibri"/>
                <w:color w:val="000000"/>
                <w:sz w:val="18"/>
                <w:szCs w:val="18"/>
              </w:rPr>
              <w:br/>
              <w:t xml:space="preserve">9. A261C:TGC_FWD- </w:t>
            </w:r>
            <w:proofErr w:type="spellStart"/>
            <w:r>
              <w:rPr>
                <w:rFonts w:ascii="GHEA Grapalat" w:hAnsi="GHEA Grapalat" w:cs="Calibri"/>
                <w:color w:val="000000"/>
                <w:sz w:val="18"/>
                <w:szCs w:val="18"/>
              </w:rPr>
              <w:t>CTCCCACTATtgcTCTGATGTGTCTGCGG</w:t>
            </w:r>
            <w:proofErr w:type="spellEnd"/>
            <w:r>
              <w:rPr>
                <w:rFonts w:ascii="GHEA Grapalat" w:hAnsi="GHEA Grapalat" w:cs="Calibri"/>
                <w:color w:val="000000"/>
                <w:sz w:val="18"/>
                <w:szCs w:val="18"/>
              </w:rPr>
              <w:br/>
              <w:t>10. A261C:TGC_REV- ATATTCGACACGCCCAGATT</w:t>
            </w:r>
            <w:r>
              <w:rPr>
                <w:rFonts w:ascii="GHEA Grapalat" w:hAnsi="GHEA Grapalat" w:cs="Calibri"/>
                <w:color w:val="000000"/>
                <w:sz w:val="18"/>
                <w:szCs w:val="18"/>
              </w:rPr>
              <w:br/>
              <w:t xml:space="preserve">11. A589C:TGT_FWD- </w:t>
            </w:r>
            <w:proofErr w:type="spellStart"/>
            <w:r>
              <w:rPr>
                <w:rFonts w:ascii="GHEA Grapalat" w:hAnsi="GHEA Grapalat" w:cs="Calibri"/>
                <w:color w:val="000000"/>
                <w:sz w:val="18"/>
                <w:szCs w:val="18"/>
              </w:rPr>
              <w:t>TACAACCAACtgtAAAGTGATTTTTAATAATGGCAGCGCCCAAG</w:t>
            </w:r>
            <w:proofErr w:type="spellEnd"/>
            <w:r>
              <w:rPr>
                <w:rFonts w:ascii="GHEA Grapalat" w:hAnsi="GHEA Grapalat" w:cs="Calibri"/>
                <w:color w:val="000000"/>
                <w:sz w:val="18"/>
                <w:szCs w:val="18"/>
              </w:rPr>
              <w:br/>
              <w:t>12. A589C:TGT:1_REV- TCCGTGTCCGCAGGCAG</w:t>
            </w:r>
            <w:r>
              <w:rPr>
                <w:rFonts w:ascii="GHEA Grapalat" w:hAnsi="GHEA Grapalat" w:cs="Calibri"/>
                <w:color w:val="000000"/>
                <w:sz w:val="18"/>
                <w:szCs w:val="18"/>
              </w:rPr>
              <w:br/>
              <w:t xml:space="preserve">13. Y610C:TGC:1_FWD- </w:t>
            </w:r>
            <w:proofErr w:type="spellStart"/>
            <w:r>
              <w:rPr>
                <w:rFonts w:ascii="GHEA Grapalat" w:hAnsi="GHEA Grapalat" w:cs="Calibri"/>
                <w:color w:val="000000"/>
                <w:sz w:val="18"/>
                <w:szCs w:val="18"/>
              </w:rPr>
              <w:t>TGGCTTTGATtgcGTGCAAAATGGTTTATATAATG</w:t>
            </w:r>
            <w:proofErr w:type="spellEnd"/>
            <w:r>
              <w:rPr>
                <w:rFonts w:ascii="GHEA Grapalat" w:hAnsi="GHEA Grapalat" w:cs="Calibri"/>
                <w:color w:val="000000"/>
                <w:sz w:val="18"/>
                <w:szCs w:val="18"/>
              </w:rPr>
              <w:br/>
              <w:t>14. Y610C:TGC:1_REV-  GGCTGATTCTGGCC</w:t>
            </w:r>
            <w:r>
              <w:rPr>
                <w:rFonts w:ascii="GHEA Grapalat" w:hAnsi="GHEA Grapalat" w:cs="Calibri"/>
                <w:color w:val="000000"/>
                <w:sz w:val="18"/>
                <w:szCs w:val="18"/>
              </w:rPr>
              <w:lastRenderedPageBreak/>
              <w:t>AGGCAC</w:t>
            </w:r>
          </w:p>
        </w:tc>
        <w:tc>
          <w:tcPr>
            <w:tcW w:w="1134" w:type="dxa"/>
            <w:vAlign w:val="center"/>
          </w:tcPr>
          <w:p w14:paraId="0F62AB33" w14:textId="1B69B0D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20"/>
                <w:szCs w:val="20"/>
              </w:rPr>
              <w:lastRenderedPageBreak/>
              <w:t>հատ</w:t>
            </w:r>
            <w:proofErr w:type="spellEnd"/>
          </w:p>
        </w:tc>
        <w:tc>
          <w:tcPr>
            <w:tcW w:w="858" w:type="dxa"/>
            <w:vAlign w:val="center"/>
          </w:tcPr>
          <w:p w14:paraId="574E8577" w14:textId="6EAE8567" w:rsidR="005E4173" w:rsidRPr="00F62539" w:rsidRDefault="005E4173" w:rsidP="005E4173">
            <w:pPr>
              <w:jc w:val="center"/>
              <w:rPr>
                <w:rFonts w:ascii="GHEA Grapalat" w:hAnsi="GHEA Grapalat"/>
                <w:color w:val="000000"/>
                <w:sz w:val="18"/>
                <w:szCs w:val="18"/>
              </w:rPr>
            </w:pPr>
          </w:p>
        </w:tc>
        <w:tc>
          <w:tcPr>
            <w:tcW w:w="1043" w:type="dxa"/>
            <w:vAlign w:val="center"/>
          </w:tcPr>
          <w:p w14:paraId="7A62FA12" w14:textId="3840B8E7" w:rsidR="005E4173" w:rsidRPr="00F62539" w:rsidRDefault="005E4173" w:rsidP="005E4173">
            <w:pPr>
              <w:jc w:val="center"/>
              <w:rPr>
                <w:rFonts w:ascii="GHEA Grapalat" w:hAnsi="GHEA Grapalat"/>
                <w:color w:val="000000"/>
                <w:sz w:val="18"/>
                <w:szCs w:val="18"/>
              </w:rPr>
            </w:pPr>
          </w:p>
        </w:tc>
        <w:tc>
          <w:tcPr>
            <w:tcW w:w="1218" w:type="dxa"/>
            <w:vAlign w:val="center"/>
          </w:tcPr>
          <w:p w14:paraId="42208E8F" w14:textId="0834E83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20"/>
                <w:szCs w:val="20"/>
              </w:rPr>
              <w:t>1</w:t>
            </w:r>
          </w:p>
        </w:tc>
        <w:tc>
          <w:tcPr>
            <w:tcW w:w="1133" w:type="dxa"/>
            <w:vAlign w:val="center"/>
          </w:tcPr>
          <w:p w14:paraId="7609CDE7" w14:textId="370FEE5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12CFB78" w14:textId="6BABC11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20"/>
                <w:szCs w:val="20"/>
              </w:rPr>
              <w:t>1</w:t>
            </w:r>
          </w:p>
        </w:tc>
        <w:tc>
          <w:tcPr>
            <w:tcW w:w="1277" w:type="dxa"/>
            <w:vAlign w:val="center"/>
          </w:tcPr>
          <w:p w14:paraId="65B821CD" w14:textId="2426101B"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2DF9D53A" w14:textId="77777777" w:rsidTr="005E4173">
        <w:trPr>
          <w:trHeight w:val="246"/>
          <w:jc w:val="center"/>
        </w:trPr>
        <w:tc>
          <w:tcPr>
            <w:tcW w:w="1336" w:type="dxa"/>
            <w:vAlign w:val="center"/>
          </w:tcPr>
          <w:p w14:paraId="4B2F5B80" w14:textId="58A9D02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47</w:t>
            </w:r>
          </w:p>
        </w:tc>
        <w:tc>
          <w:tcPr>
            <w:tcW w:w="1466" w:type="dxa"/>
            <w:vAlign w:val="center"/>
          </w:tcPr>
          <w:p w14:paraId="72D62DBD" w14:textId="5C4047E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24311114/3</w:t>
            </w:r>
          </w:p>
        </w:tc>
        <w:tc>
          <w:tcPr>
            <w:tcW w:w="2268" w:type="dxa"/>
            <w:vAlign w:val="center"/>
          </w:tcPr>
          <w:p w14:paraId="1DA5AF9C" w14:textId="114068F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20"/>
                <w:szCs w:val="20"/>
              </w:rPr>
              <w:t>Ծծմբական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թթու</w:t>
            </w:r>
            <w:proofErr w:type="spellEnd"/>
            <w:r>
              <w:rPr>
                <w:rFonts w:ascii="GHEA Grapalat" w:hAnsi="GHEA Grapalat" w:cs="Calibri"/>
                <w:color w:val="000000"/>
                <w:sz w:val="20"/>
                <w:szCs w:val="20"/>
              </w:rPr>
              <w:t xml:space="preserve"> ՔՄ</w:t>
            </w:r>
          </w:p>
        </w:tc>
        <w:tc>
          <w:tcPr>
            <w:tcW w:w="1134" w:type="dxa"/>
            <w:vAlign w:val="center"/>
          </w:tcPr>
          <w:p w14:paraId="784EC890" w14:textId="260252C2" w:rsidR="005E4173" w:rsidRPr="00F62539" w:rsidRDefault="005E4173" w:rsidP="005E4173">
            <w:pPr>
              <w:jc w:val="center"/>
              <w:rPr>
                <w:rFonts w:ascii="GHEA Grapalat" w:hAnsi="GHEA Grapalat"/>
                <w:color w:val="000000"/>
                <w:sz w:val="18"/>
                <w:szCs w:val="18"/>
              </w:rPr>
            </w:pPr>
          </w:p>
        </w:tc>
        <w:tc>
          <w:tcPr>
            <w:tcW w:w="1842" w:type="dxa"/>
            <w:vAlign w:val="center"/>
          </w:tcPr>
          <w:p w14:paraId="017134CD" w14:textId="12967B87"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7664-93-9,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98.08,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6F0352F1" w14:textId="513833C7"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22"/>
                <w:szCs w:val="22"/>
              </w:rPr>
              <w:t>կգ</w:t>
            </w:r>
            <w:proofErr w:type="spellEnd"/>
          </w:p>
        </w:tc>
        <w:tc>
          <w:tcPr>
            <w:tcW w:w="858" w:type="dxa"/>
            <w:vAlign w:val="center"/>
          </w:tcPr>
          <w:p w14:paraId="6D91E9C6" w14:textId="422D91FA" w:rsidR="005E4173" w:rsidRPr="00F62539" w:rsidRDefault="005E4173" w:rsidP="005E4173">
            <w:pPr>
              <w:jc w:val="center"/>
              <w:rPr>
                <w:rFonts w:ascii="GHEA Grapalat" w:hAnsi="GHEA Grapalat"/>
                <w:color w:val="000000"/>
                <w:sz w:val="18"/>
                <w:szCs w:val="18"/>
              </w:rPr>
            </w:pPr>
          </w:p>
        </w:tc>
        <w:tc>
          <w:tcPr>
            <w:tcW w:w="1043" w:type="dxa"/>
            <w:vAlign w:val="center"/>
          </w:tcPr>
          <w:p w14:paraId="11C250D6" w14:textId="6945F1D2" w:rsidR="005E4173" w:rsidRPr="00F62539" w:rsidRDefault="005E4173" w:rsidP="005E4173">
            <w:pPr>
              <w:jc w:val="center"/>
              <w:rPr>
                <w:rFonts w:ascii="GHEA Grapalat" w:hAnsi="GHEA Grapalat"/>
                <w:color w:val="000000"/>
                <w:sz w:val="18"/>
                <w:szCs w:val="18"/>
              </w:rPr>
            </w:pPr>
          </w:p>
        </w:tc>
        <w:tc>
          <w:tcPr>
            <w:tcW w:w="1218" w:type="dxa"/>
            <w:vAlign w:val="center"/>
          </w:tcPr>
          <w:p w14:paraId="66A3D79D" w14:textId="6A8D51C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22"/>
                <w:szCs w:val="22"/>
              </w:rPr>
              <w:t>5</w:t>
            </w:r>
          </w:p>
        </w:tc>
        <w:tc>
          <w:tcPr>
            <w:tcW w:w="1133" w:type="dxa"/>
            <w:vAlign w:val="center"/>
          </w:tcPr>
          <w:p w14:paraId="369392E1" w14:textId="4E34EBB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6768A58" w14:textId="32913496"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22"/>
                <w:szCs w:val="22"/>
              </w:rPr>
              <w:t>5</w:t>
            </w:r>
          </w:p>
        </w:tc>
        <w:tc>
          <w:tcPr>
            <w:tcW w:w="1277" w:type="dxa"/>
            <w:vAlign w:val="center"/>
          </w:tcPr>
          <w:p w14:paraId="1CA62C2F" w14:textId="66B63E9A"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6E204E0" w14:textId="77777777" w:rsidTr="005E4173">
        <w:trPr>
          <w:trHeight w:val="246"/>
          <w:jc w:val="center"/>
        </w:trPr>
        <w:tc>
          <w:tcPr>
            <w:tcW w:w="1336" w:type="dxa"/>
            <w:vAlign w:val="center"/>
          </w:tcPr>
          <w:p w14:paraId="0FB00725" w14:textId="44D4778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48</w:t>
            </w:r>
          </w:p>
        </w:tc>
        <w:tc>
          <w:tcPr>
            <w:tcW w:w="1466" w:type="dxa"/>
            <w:vAlign w:val="center"/>
          </w:tcPr>
          <w:p w14:paraId="6F0ED381" w14:textId="29ECAAD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33691162/126</w:t>
            </w:r>
          </w:p>
        </w:tc>
        <w:tc>
          <w:tcPr>
            <w:tcW w:w="2268" w:type="dxa"/>
            <w:vAlign w:val="center"/>
          </w:tcPr>
          <w:p w14:paraId="26D4FD7E" w14:textId="3B5AE28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Պլազմիդի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p>
        </w:tc>
        <w:tc>
          <w:tcPr>
            <w:tcW w:w="1134" w:type="dxa"/>
            <w:vAlign w:val="center"/>
          </w:tcPr>
          <w:p w14:paraId="540D878A" w14:textId="28B020D8" w:rsidR="005E4173" w:rsidRPr="00F62539" w:rsidRDefault="005E4173" w:rsidP="005E4173">
            <w:pPr>
              <w:jc w:val="center"/>
              <w:rPr>
                <w:rFonts w:ascii="GHEA Grapalat" w:hAnsi="GHEA Grapalat"/>
                <w:color w:val="000000"/>
                <w:sz w:val="18"/>
                <w:szCs w:val="18"/>
              </w:rPr>
            </w:pPr>
          </w:p>
        </w:tc>
        <w:tc>
          <w:tcPr>
            <w:tcW w:w="1842" w:type="dxa"/>
            <w:vAlign w:val="center"/>
          </w:tcPr>
          <w:p w14:paraId="26159EE3" w14:textId="0218E9DF"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Պլազմիդի</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անջատման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լրակազմը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աշտարակային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տիպի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Լրակազմը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Arial" w:hAnsi="Arial" w:cs="Arial"/>
                <w:color w:val="000000"/>
                <w:sz w:val="18"/>
                <w:szCs w:val="18"/>
              </w:rPr>
              <w:t xml:space="preserve"> </w:t>
            </w:r>
            <w:r>
              <w:rPr>
                <w:rFonts w:ascii="Sylfaen" w:hAnsi="Sylfaen" w:cs="Calibri"/>
                <w:color w:val="000000"/>
                <w:sz w:val="18"/>
                <w:szCs w:val="18"/>
              </w:rPr>
              <w:t>է</w:t>
            </w:r>
            <w:r>
              <w:rPr>
                <w:rFonts w:ascii="Arial" w:hAnsi="Arial" w:cs="Arial"/>
                <w:color w:val="000000"/>
                <w:sz w:val="18"/>
                <w:szCs w:val="18"/>
              </w:rPr>
              <w:t xml:space="preserve"> </w:t>
            </w:r>
            <w:proofErr w:type="spellStart"/>
            <w:r>
              <w:rPr>
                <w:rFonts w:ascii="Sylfaen" w:hAnsi="Sylfaen" w:cs="Calibri"/>
                <w:color w:val="000000"/>
                <w:sz w:val="18"/>
                <w:szCs w:val="18"/>
              </w:rPr>
              <w:t>բարձր</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մաքրության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պլազմիդային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այդ</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թվում</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նաև</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քիչ</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թվով</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կրկնօրինակներ</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ունեցողների</w:t>
            </w:r>
            <w:proofErr w:type="spellEnd"/>
            <w:r>
              <w:rPr>
                <w:rFonts w:ascii="Arial" w:hAnsi="Arial" w:cs="Arial"/>
                <w:color w:val="000000"/>
                <w:sz w:val="18"/>
                <w:szCs w:val="18"/>
              </w:rPr>
              <w:t xml:space="preserve"> (low copy number) </w:t>
            </w:r>
            <w:proofErr w:type="spellStart"/>
            <w:r>
              <w:rPr>
                <w:rFonts w:ascii="Sylfaen" w:hAnsi="Sylfaen" w:cs="Calibri"/>
                <w:color w:val="000000"/>
                <w:sz w:val="18"/>
                <w:szCs w:val="18"/>
              </w:rPr>
              <w:t>կամ</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կոսմիդային</w:t>
            </w:r>
            <w:proofErr w:type="spellEnd"/>
            <w:r>
              <w:rPr>
                <w:rFonts w:ascii="Arial" w:hAnsi="Arial" w:cs="Arial"/>
                <w:color w:val="000000"/>
                <w:sz w:val="18"/>
                <w:szCs w:val="18"/>
              </w:rPr>
              <w:t xml:space="preserve"> </w:t>
            </w:r>
            <w:r>
              <w:rPr>
                <w:rFonts w:ascii="Sylfaen" w:hAnsi="Sylfaen" w:cs="Calibri"/>
                <w:color w:val="000000"/>
                <w:sz w:val="18"/>
                <w:szCs w:val="18"/>
              </w:rPr>
              <w:t>ԴՆԹ</w:t>
            </w:r>
            <w:r>
              <w:rPr>
                <w:rFonts w:ascii="Arial" w:hAnsi="Arial" w:cs="Arial"/>
                <w:color w:val="000000"/>
                <w:sz w:val="18"/>
                <w:szCs w:val="18"/>
              </w:rPr>
              <w:t>-</w:t>
            </w:r>
            <w:r>
              <w:rPr>
                <w:rFonts w:ascii="Sylfaen" w:hAnsi="Sylfaen" w:cs="Calibri"/>
                <w:color w:val="000000"/>
                <w:sz w:val="18"/>
                <w:szCs w:val="18"/>
              </w:rPr>
              <w:t>ի</w:t>
            </w:r>
            <w:r>
              <w:rPr>
                <w:rFonts w:ascii="Arial" w:hAnsi="Arial" w:cs="Arial"/>
                <w:color w:val="000000"/>
                <w:sz w:val="18"/>
                <w:szCs w:val="18"/>
              </w:rPr>
              <w:t xml:space="preserve"> </w:t>
            </w:r>
            <w:proofErr w:type="spellStart"/>
            <w:r>
              <w:rPr>
                <w:rFonts w:ascii="Sylfaen" w:hAnsi="Sylfaen" w:cs="Calibri"/>
                <w:color w:val="000000"/>
                <w:sz w:val="18"/>
                <w:szCs w:val="18"/>
              </w:rPr>
              <w:t>մեկուսացման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հնարավորություն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Arial" w:hAnsi="Arial" w:cs="Arial"/>
                <w:color w:val="000000"/>
                <w:sz w:val="18"/>
                <w:szCs w:val="18"/>
              </w:rPr>
              <w:t xml:space="preserve"> 15-20 </w:t>
            </w:r>
            <w:r>
              <w:rPr>
                <w:rFonts w:ascii="MS Gothic" w:eastAsia="MS Gothic" w:hAnsi="MS Gothic" w:cs="Calibri" w:hint="eastAsia"/>
                <w:color w:val="000000"/>
                <w:sz w:val="18"/>
                <w:szCs w:val="18"/>
              </w:rPr>
              <w:t>㎍</w:t>
            </w:r>
            <w:r>
              <w:rPr>
                <w:rFonts w:ascii="Arial" w:hAnsi="Arial" w:cs="Arial"/>
                <w:color w:val="000000"/>
                <w:sz w:val="18"/>
                <w:szCs w:val="18"/>
              </w:rPr>
              <w:t xml:space="preserve"> </w:t>
            </w:r>
            <w:r>
              <w:rPr>
                <w:rFonts w:ascii="Sylfaen" w:hAnsi="Sylfaen" w:cs="Calibri"/>
                <w:color w:val="000000"/>
                <w:sz w:val="18"/>
                <w:szCs w:val="18"/>
              </w:rPr>
              <w:t xml:space="preserve">ԴՆԹ-ի </w:t>
            </w:r>
            <w:proofErr w:type="spellStart"/>
            <w:r>
              <w:rPr>
                <w:rFonts w:ascii="Sylfaen" w:hAnsi="Sylfaen" w:cs="Calibri"/>
                <w:color w:val="000000"/>
                <w:sz w:val="18"/>
                <w:szCs w:val="18"/>
              </w:rPr>
              <w:t>անջատում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հնարավորություն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ինչպես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միկրոցենտրիֆուգներում</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այնպես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r>
              <w:rPr>
                <w:rFonts w:ascii="Arial" w:hAnsi="Arial" w:cs="Arial"/>
                <w:color w:val="000000"/>
                <w:sz w:val="18"/>
                <w:szCs w:val="18"/>
              </w:rPr>
              <w:t xml:space="preserve"> </w:t>
            </w:r>
            <w:proofErr w:type="spellStart"/>
            <w:r>
              <w:rPr>
                <w:rFonts w:ascii="Sylfaen" w:hAnsi="Sylfaen" w:cs="Calibri"/>
                <w:color w:val="000000"/>
                <w:sz w:val="18"/>
                <w:szCs w:val="18"/>
              </w:rPr>
              <w:t>վակուումային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բազմաձև</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սարքերի</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պարագայում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r>
              <w:rPr>
                <w:rFonts w:ascii="Arial" w:hAnsi="Arial" w:cs="Arial"/>
                <w:color w:val="000000"/>
                <w:sz w:val="18"/>
                <w:szCs w:val="18"/>
              </w:rPr>
              <w:t xml:space="preserve"> </w:t>
            </w:r>
            <w:proofErr w:type="spellStart"/>
            <w:r>
              <w:rPr>
                <w:rFonts w:ascii="Sylfaen" w:hAnsi="Sylfaen" w:cs="Calibri"/>
                <w:color w:val="000000"/>
                <w:sz w:val="18"/>
                <w:szCs w:val="18"/>
              </w:rPr>
              <w:t>Այն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կիրառելի</w:t>
            </w:r>
            <w:proofErr w:type="spellEnd"/>
            <w:r>
              <w:rPr>
                <w:rFonts w:ascii="Arial" w:hAnsi="Arial" w:cs="Arial"/>
                <w:color w:val="000000"/>
                <w:sz w:val="18"/>
                <w:szCs w:val="18"/>
              </w:rPr>
              <w:t xml:space="preserve"> </w:t>
            </w:r>
            <w:r>
              <w:rPr>
                <w:rFonts w:ascii="Sylfaen" w:hAnsi="Sylfaen" w:cs="Calibri"/>
                <w:color w:val="000000"/>
                <w:sz w:val="18"/>
                <w:szCs w:val="18"/>
              </w:rPr>
              <w:t>է</w:t>
            </w:r>
            <w:r>
              <w:rPr>
                <w:rFonts w:ascii="Arial" w:hAnsi="Arial" w:cs="Arial"/>
                <w:color w:val="000000"/>
                <w:sz w:val="18"/>
                <w:szCs w:val="18"/>
              </w:rPr>
              <w:t xml:space="preserve">  </w:t>
            </w:r>
            <w:proofErr w:type="spellStart"/>
            <w:r>
              <w:rPr>
                <w:rFonts w:ascii="Sylfaen" w:hAnsi="Sylfaen" w:cs="Calibri"/>
                <w:color w:val="000000"/>
                <w:sz w:val="18"/>
                <w:szCs w:val="18"/>
              </w:rPr>
              <w:t>մոլեկուլային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կենսաբանական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փորձերի</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համար</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ինչպիսիք</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են</w:t>
            </w:r>
            <w:proofErr w:type="spellEnd"/>
            <w:r>
              <w:rPr>
                <w:rFonts w:ascii="Arial" w:hAnsi="Arial" w:cs="Arial"/>
                <w:color w:val="000000"/>
                <w:sz w:val="18"/>
                <w:szCs w:val="18"/>
              </w:rPr>
              <w:t xml:space="preserve"> </w:t>
            </w:r>
            <w:r>
              <w:rPr>
                <w:rFonts w:ascii="Sylfaen" w:hAnsi="Sylfaen" w:cs="Calibri"/>
                <w:color w:val="000000"/>
                <w:sz w:val="18"/>
                <w:szCs w:val="18"/>
              </w:rPr>
              <w:t>ՊՇՌ</w:t>
            </w:r>
            <w:r>
              <w:rPr>
                <w:rFonts w:ascii="Arial" w:hAnsi="Arial" w:cs="Arial"/>
                <w:color w:val="000000"/>
                <w:sz w:val="18"/>
                <w:szCs w:val="18"/>
              </w:rPr>
              <w:t>-</w:t>
            </w:r>
            <w:r>
              <w:rPr>
                <w:rFonts w:ascii="Sylfaen" w:hAnsi="Sylfaen" w:cs="Calibri"/>
                <w:color w:val="000000"/>
                <w:sz w:val="18"/>
                <w:szCs w:val="18"/>
              </w:rPr>
              <w:t>ն</w:t>
            </w:r>
            <w:r>
              <w:rPr>
                <w:rFonts w:ascii="Arial" w:hAnsi="Arial" w:cs="Arial"/>
                <w:color w:val="000000"/>
                <w:sz w:val="18"/>
                <w:szCs w:val="18"/>
              </w:rPr>
              <w:t xml:space="preserve">, </w:t>
            </w:r>
            <w:proofErr w:type="spellStart"/>
            <w:r>
              <w:rPr>
                <w:rFonts w:ascii="Sylfaen" w:hAnsi="Sylfaen" w:cs="Calibri"/>
                <w:color w:val="000000"/>
                <w:sz w:val="18"/>
                <w:szCs w:val="18"/>
              </w:rPr>
              <w:t>կլոնավորումը</w:t>
            </w:r>
            <w:proofErr w:type="spellEnd"/>
            <w:r>
              <w:rPr>
                <w:rFonts w:ascii="Arial" w:hAnsi="Arial" w:cs="Arial"/>
                <w:color w:val="000000"/>
                <w:sz w:val="18"/>
                <w:szCs w:val="18"/>
              </w:rPr>
              <w:t xml:space="preserve">, </w:t>
            </w:r>
            <w:r>
              <w:rPr>
                <w:rFonts w:ascii="Sylfaen" w:hAnsi="Sylfaen" w:cs="Calibri"/>
                <w:color w:val="000000"/>
                <w:sz w:val="18"/>
                <w:szCs w:val="18"/>
              </w:rPr>
              <w:t>և</w:t>
            </w:r>
            <w:r>
              <w:rPr>
                <w:rFonts w:ascii="Arial" w:hAnsi="Arial" w:cs="Arial"/>
                <w:color w:val="000000"/>
                <w:sz w:val="18"/>
                <w:szCs w:val="18"/>
              </w:rPr>
              <w:t xml:space="preserve"> </w:t>
            </w:r>
            <w:proofErr w:type="spellStart"/>
            <w:r>
              <w:rPr>
                <w:rFonts w:ascii="Sylfaen" w:hAnsi="Sylfaen" w:cs="Calibri"/>
                <w:color w:val="000000"/>
                <w:sz w:val="18"/>
                <w:szCs w:val="18"/>
              </w:rPr>
              <w:t>այլն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Այն</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պետք</w:t>
            </w:r>
            <w:proofErr w:type="spellEnd"/>
            <w:r>
              <w:rPr>
                <w:rFonts w:ascii="Arial" w:hAnsi="Arial" w:cs="Arial"/>
                <w:color w:val="000000"/>
                <w:sz w:val="18"/>
                <w:szCs w:val="18"/>
              </w:rPr>
              <w:t xml:space="preserve"> </w:t>
            </w:r>
            <w:r>
              <w:rPr>
                <w:rFonts w:ascii="Sylfaen" w:hAnsi="Sylfaen" w:cs="Calibri"/>
                <w:color w:val="000000"/>
                <w:sz w:val="18"/>
                <w:szCs w:val="18"/>
              </w:rPr>
              <w:t>է</w:t>
            </w:r>
            <w:r>
              <w:rPr>
                <w:rFonts w:ascii="Arial" w:hAnsi="Arial" w:cs="Arial"/>
                <w:color w:val="000000"/>
                <w:sz w:val="18"/>
                <w:szCs w:val="18"/>
              </w:rPr>
              <w:t xml:space="preserve"> </w:t>
            </w:r>
            <w:proofErr w:type="spellStart"/>
            <w:r>
              <w:rPr>
                <w:rFonts w:ascii="Sylfaen" w:hAnsi="Sylfaen" w:cs="Calibri"/>
                <w:color w:val="000000"/>
                <w:sz w:val="18"/>
                <w:szCs w:val="18"/>
              </w:rPr>
              <w:t>նախատեսված</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lastRenderedPageBreak/>
              <w:t>լինի</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առնվազն</w:t>
            </w:r>
            <w:proofErr w:type="spellEnd"/>
            <w:r>
              <w:rPr>
                <w:rFonts w:ascii="Arial" w:hAnsi="Arial" w:cs="Arial"/>
                <w:color w:val="000000"/>
                <w:sz w:val="18"/>
                <w:szCs w:val="18"/>
              </w:rPr>
              <w:t xml:space="preserve"> </w:t>
            </w:r>
            <w:r>
              <w:rPr>
                <w:rFonts w:ascii="Sylfaen" w:hAnsi="Sylfaen" w:cs="Calibri"/>
                <w:color w:val="000000"/>
                <w:sz w:val="18"/>
                <w:szCs w:val="18"/>
              </w:rPr>
              <w:t>150</w:t>
            </w:r>
            <w:r>
              <w:rPr>
                <w:rFonts w:ascii="Arial" w:hAnsi="Arial" w:cs="Arial"/>
                <w:color w:val="000000"/>
                <w:sz w:val="18"/>
                <w:szCs w:val="18"/>
              </w:rPr>
              <w:t xml:space="preserve"> </w:t>
            </w:r>
            <w:proofErr w:type="spellStart"/>
            <w:r>
              <w:rPr>
                <w:rFonts w:ascii="Sylfaen" w:hAnsi="Sylfaen" w:cs="Calibri"/>
                <w:color w:val="000000"/>
                <w:sz w:val="18"/>
                <w:szCs w:val="18"/>
              </w:rPr>
              <w:t>նմուշի</w:t>
            </w:r>
            <w:proofErr w:type="spellEnd"/>
            <w:r>
              <w:rPr>
                <w:rFonts w:ascii="Arial" w:hAnsi="Arial" w:cs="Arial"/>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լինել</w:t>
            </w:r>
            <w:proofErr w:type="spellEnd"/>
            <w:r>
              <w:rPr>
                <w:rFonts w:ascii="Sylfaen" w:hAnsi="Sylfaen" w:cs="Calibri"/>
                <w:color w:val="000000"/>
                <w:sz w:val="18"/>
                <w:szCs w:val="18"/>
              </w:rPr>
              <w:t xml:space="preserve"> Neb, QIAGEN,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Merck </w:t>
            </w:r>
            <w:proofErr w:type="spellStart"/>
            <w:r>
              <w:rPr>
                <w:rFonts w:ascii="Sylfaen" w:hAnsi="Sylfaen" w:cs="Calibri"/>
                <w:color w:val="000000"/>
                <w:sz w:val="18"/>
                <w:szCs w:val="18"/>
              </w:rPr>
              <w:t>կազմակերպության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w:t>
            </w:r>
          </w:p>
        </w:tc>
        <w:tc>
          <w:tcPr>
            <w:tcW w:w="1134" w:type="dxa"/>
            <w:vAlign w:val="center"/>
          </w:tcPr>
          <w:p w14:paraId="267D3791" w14:textId="32B4D1E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20"/>
                <w:szCs w:val="20"/>
              </w:rPr>
              <w:lastRenderedPageBreak/>
              <w:t>հատ</w:t>
            </w:r>
            <w:proofErr w:type="spellEnd"/>
          </w:p>
        </w:tc>
        <w:tc>
          <w:tcPr>
            <w:tcW w:w="858" w:type="dxa"/>
            <w:vAlign w:val="center"/>
          </w:tcPr>
          <w:p w14:paraId="2CC98BFF" w14:textId="07E8B7DE" w:rsidR="005E4173" w:rsidRPr="00F62539" w:rsidRDefault="005E4173" w:rsidP="005E4173">
            <w:pPr>
              <w:jc w:val="center"/>
              <w:rPr>
                <w:rFonts w:ascii="GHEA Grapalat" w:hAnsi="GHEA Grapalat"/>
                <w:color w:val="000000"/>
                <w:sz w:val="18"/>
                <w:szCs w:val="18"/>
              </w:rPr>
            </w:pPr>
          </w:p>
        </w:tc>
        <w:tc>
          <w:tcPr>
            <w:tcW w:w="1043" w:type="dxa"/>
            <w:vAlign w:val="center"/>
          </w:tcPr>
          <w:p w14:paraId="4B0C72B4" w14:textId="05E2785F" w:rsidR="005E4173" w:rsidRPr="00F62539" w:rsidRDefault="005E4173" w:rsidP="005E4173">
            <w:pPr>
              <w:jc w:val="center"/>
              <w:rPr>
                <w:rFonts w:ascii="GHEA Grapalat" w:hAnsi="GHEA Grapalat"/>
                <w:color w:val="000000"/>
                <w:sz w:val="18"/>
                <w:szCs w:val="18"/>
              </w:rPr>
            </w:pPr>
          </w:p>
        </w:tc>
        <w:tc>
          <w:tcPr>
            <w:tcW w:w="1218" w:type="dxa"/>
            <w:vAlign w:val="center"/>
          </w:tcPr>
          <w:p w14:paraId="37993EA7" w14:textId="0BECF2F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20"/>
                <w:szCs w:val="20"/>
              </w:rPr>
              <w:t>1</w:t>
            </w:r>
          </w:p>
        </w:tc>
        <w:tc>
          <w:tcPr>
            <w:tcW w:w="1133" w:type="dxa"/>
            <w:vAlign w:val="center"/>
          </w:tcPr>
          <w:p w14:paraId="0D056FA7" w14:textId="5DF8BF2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4990B1F" w14:textId="382CE93C"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20"/>
                <w:szCs w:val="20"/>
              </w:rPr>
              <w:t>1</w:t>
            </w:r>
          </w:p>
        </w:tc>
        <w:tc>
          <w:tcPr>
            <w:tcW w:w="1277" w:type="dxa"/>
            <w:vAlign w:val="center"/>
          </w:tcPr>
          <w:p w14:paraId="1E4C799C" w14:textId="4AD6046C"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1BC6CDBF" w14:textId="77777777" w:rsidTr="005E4173">
        <w:trPr>
          <w:trHeight w:val="246"/>
          <w:jc w:val="center"/>
        </w:trPr>
        <w:tc>
          <w:tcPr>
            <w:tcW w:w="1336" w:type="dxa"/>
            <w:vAlign w:val="center"/>
          </w:tcPr>
          <w:p w14:paraId="5A8CF6AC" w14:textId="00BBACE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49</w:t>
            </w:r>
          </w:p>
        </w:tc>
        <w:tc>
          <w:tcPr>
            <w:tcW w:w="1466" w:type="dxa"/>
            <w:vAlign w:val="center"/>
          </w:tcPr>
          <w:p w14:paraId="6CDFFB06" w14:textId="19661D3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33691162/127</w:t>
            </w:r>
          </w:p>
        </w:tc>
        <w:tc>
          <w:tcPr>
            <w:tcW w:w="2268" w:type="dxa"/>
            <w:vAlign w:val="center"/>
          </w:tcPr>
          <w:p w14:paraId="67AE0D83" w14:textId="5C309B3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L-</w:t>
            </w:r>
            <w:proofErr w:type="spellStart"/>
            <w:r>
              <w:rPr>
                <w:rFonts w:ascii="GHEA Grapalat" w:hAnsi="GHEA Grapalat" w:cs="Calibri"/>
                <w:color w:val="000000"/>
                <w:sz w:val="18"/>
                <w:szCs w:val="18"/>
              </w:rPr>
              <w:t>տրիպտոֆան</w:t>
            </w:r>
            <w:proofErr w:type="spellEnd"/>
          </w:p>
        </w:tc>
        <w:tc>
          <w:tcPr>
            <w:tcW w:w="1134" w:type="dxa"/>
            <w:vAlign w:val="center"/>
          </w:tcPr>
          <w:p w14:paraId="1B495001" w14:textId="4FC08558" w:rsidR="005E4173" w:rsidRPr="00F62539" w:rsidRDefault="005E4173" w:rsidP="005E4173">
            <w:pPr>
              <w:jc w:val="center"/>
              <w:rPr>
                <w:rFonts w:ascii="GHEA Grapalat" w:hAnsi="GHEA Grapalat"/>
                <w:color w:val="000000"/>
                <w:sz w:val="18"/>
                <w:szCs w:val="18"/>
              </w:rPr>
            </w:pPr>
          </w:p>
        </w:tc>
        <w:tc>
          <w:tcPr>
            <w:tcW w:w="1842" w:type="dxa"/>
            <w:vAlign w:val="center"/>
          </w:tcPr>
          <w:p w14:paraId="668F020A" w14:textId="75B7A658"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 98,5%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կենսաքիմիայի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H-L-</w:t>
            </w:r>
            <w:proofErr w:type="spellStart"/>
            <w:r>
              <w:rPr>
                <w:rFonts w:ascii="GHEA Grapalat" w:hAnsi="GHEA Grapalat" w:cs="Calibri"/>
                <w:color w:val="000000"/>
                <w:sz w:val="18"/>
                <w:szCs w:val="18"/>
              </w:rPr>
              <w:t>Trp</w:t>
            </w:r>
            <w:proofErr w:type="spellEnd"/>
            <w:r>
              <w:rPr>
                <w:rFonts w:ascii="GHEA Grapalat" w:hAnsi="GHEA Grapalat" w:cs="Calibri"/>
                <w:color w:val="000000"/>
                <w:sz w:val="18"/>
                <w:szCs w:val="18"/>
              </w:rPr>
              <w:t>-OH, 2-ամինո-3-(3-ինդոլիլ)</w:t>
            </w:r>
            <w:proofErr w:type="spellStart"/>
            <w:r>
              <w:rPr>
                <w:rFonts w:ascii="GHEA Grapalat" w:hAnsi="GHEA Grapalat" w:cs="Calibri"/>
                <w:color w:val="000000"/>
                <w:sz w:val="18"/>
                <w:szCs w:val="18"/>
              </w:rPr>
              <w:t>պրոպիոնաթթու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բանաձև՝C</w:t>
            </w:r>
            <w:r>
              <w:rPr>
                <w:rFonts w:ascii="GHEA Grapalat" w:hAnsi="GHEA Grapalat" w:cs="Calibri"/>
                <w:color w:val="000000"/>
                <w:sz w:val="18"/>
                <w:szCs w:val="18"/>
                <w:vertAlign w:val="subscript"/>
              </w:rPr>
              <w:t>11</w:t>
            </w:r>
            <w:r>
              <w:rPr>
                <w:rFonts w:ascii="GHEA Grapalat" w:hAnsi="GHEA Grapalat" w:cs="Calibri"/>
                <w:color w:val="000000"/>
                <w:sz w:val="18"/>
                <w:szCs w:val="18"/>
              </w:rPr>
              <w:t>H</w:t>
            </w:r>
            <w:r>
              <w:rPr>
                <w:rFonts w:ascii="GHEA Grapalat" w:hAnsi="GHEA Grapalat" w:cs="Calibri"/>
                <w:color w:val="000000"/>
                <w:sz w:val="18"/>
                <w:szCs w:val="18"/>
                <w:vertAlign w:val="subscript"/>
              </w:rPr>
              <w:t>12</w:t>
            </w:r>
            <w:r>
              <w:rPr>
                <w:rFonts w:ascii="GHEA Grapalat" w:hAnsi="GHEA Grapalat" w:cs="Calibri"/>
                <w:color w:val="000000"/>
                <w:sz w:val="18"/>
                <w:szCs w:val="18"/>
              </w:rPr>
              <w:t>N</w:t>
            </w:r>
            <w:r>
              <w:rPr>
                <w:rFonts w:ascii="GHEA Grapalat" w:hAnsi="GHEA Grapalat" w:cs="Calibri"/>
                <w:color w:val="000000"/>
                <w:sz w:val="18"/>
                <w:szCs w:val="18"/>
                <w:vertAlign w:val="subscript"/>
              </w:rPr>
              <w:t>2</w:t>
            </w:r>
            <w:r>
              <w:rPr>
                <w:rFonts w:ascii="GHEA Grapalat" w:hAnsi="GHEA Grapalat" w:cs="Calibri"/>
                <w:color w:val="000000"/>
                <w:sz w:val="18"/>
                <w:szCs w:val="18"/>
              </w:rPr>
              <w:t>O</w:t>
            </w:r>
            <w:r>
              <w:rPr>
                <w:rFonts w:ascii="GHEA Grapalat" w:hAnsi="GHEA Grapalat" w:cs="Calibri"/>
                <w:color w:val="000000"/>
                <w:sz w:val="18"/>
                <w:szCs w:val="18"/>
                <w:vertAlign w:val="subscript"/>
              </w:rPr>
              <w:t>2</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xml:space="preserve"> (M)՝ 204,23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մպ</w:t>
            </w:r>
            <w:proofErr w:type="spellEnd"/>
            <w:r>
              <w:rPr>
                <w:rFonts w:ascii="GHEA Grapalat" w:hAnsi="GHEA Grapalat" w:cs="Calibri"/>
                <w:color w:val="000000"/>
                <w:sz w:val="18"/>
                <w:szCs w:val="18"/>
              </w:rPr>
              <w:t xml:space="preserve">) 279,3 °C, </w:t>
            </w:r>
            <w:proofErr w:type="spellStart"/>
            <w:r>
              <w:rPr>
                <w:rFonts w:ascii="GHEA Grapalat" w:hAnsi="GHEA Grapalat" w:cs="Calibri"/>
                <w:color w:val="000000"/>
                <w:sz w:val="18"/>
                <w:szCs w:val="18"/>
              </w:rPr>
              <w:t>տուփի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100 գ:</w:t>
            </w:r>
          </w:p>
        </w:tc>
        <w:tc>
          <w:tcPr>
            <w:tcW w:w="1134" w:type="dxa"/>
            <w:vAlign w:val="center"/>
          </w:tcPr>
          <w:p w14:paraId="174E2502" w14:textId="31232A6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BEE7C5E" w14:textId="27C8696C" w:rsidR="005E4173" w:rsidRPr="00F62539" w:rsidRDefault="005E4173" w:rsidP="005E4173">
            <w:pPr>
              <w:jc w:val="center"/>
              <w:rPr>
                <w:rFonts w:ascii="GHEA Grapalat" w:hAnsi="GHEA Grapalat"/>
                <w:color w:val="000000"/>
                <w:sz w:val="18"/>
                <w:szCs w:val="18"/>
              </w:rPr>
            </w:pPr>
          </w:p>
        </w:tc>
        <w:tc>
          <w:tcPr>
            <w:tcW w:w="1043" w:type="dxa"/>
            <w:vAlign w:val="center"/>
          </w:tcPr>
          <w:p w14:paraId="7725F64A" w14:textId="4E810FA7" w:rsidR="005E4173" w:rsidRPr="00F62539" w:rsidRDefault="005E4173" w:rsidP="005E4173">
            <w:pPr>
              <w:jc w:val="center"/>
              <w:rPr>
                <w:rFonts w:ascii="GHEA Grapalat" w:hAnsi="GHEA Grapalat"/>
                <w:color w:val="000000"/>
                <w:sz w:val="18"/>
                <w:szCs w:val="18"/>
              </w:rPr>
            </w:pPr>
          </w:p>
        </w:tc>
        <w:tc>
          <w:tcPr>
            <w:tcW w:w="1218" w:type="dxa"/>
            <w:vAlign w:val="center"/>
          </w:tcPr>
          <w:p w14:paraId="0666746A" w14:textId="0301FA1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38CBFFB" w14:textId="4AD647E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9ADBFDF" w14:textId="2503320D"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9A6B6FC" w14:textId="55E44149"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0DF58E73" w14:textId="77777777" w:rsidTr="005E4173">
        <w:trPr>
          <w:trHeight w:val="246"/>
          <w:jc w:val="center"/>
        </w:trPr>
        <w:tc>
          <w:tcPr>
            <w:tcW w:w="1336" w:type="dxa"/>
            <w:vAlign w:val="center"/>
          </w:tcPr>
          <w:p w14:paraId="70AF7BEF" w14:textId="6D650C4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50</w:t>
            </w:r>
          </w:p>
        </w:tc>
        <w:tc>
          <w:tcPr>
            <w:tcW w:w="1466" w:type="dxa"/>
            <w:vAlign w:val="center"/>
          </w:tcPr>
          <w:p w14:paraId="1732765D" w14:textId="04C116B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33691162/128</w:t>
            </w:r>
          </w:p>
        </w:tc>
        <w:tc>
          <w:tcPr>
            <w:tcW w:w="2268" w:type="dxa"/>
            <w:vAlign w:val="center"/>
          </w:tcPr>
          <w:p w14:paraId="05F38F0D" w14:textId="49BA138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Ինդոլ-3-կարագաթթու (Indole-3-butyric acid)</w:t>
            </w:r>
          </w:p>
        </w:tc>
        <w:tc>
          <w:tcPr>
            <w:tcW w:w="1134" w:type="dxa"/>
            <w:vAlign w:val="center"/>
          </w:tcPr>
          <w:p w14:paraId="6BC3A137" w14:textId="48425515" w:rsidR="005E4173" w:rsidRPr="00F62539" w:rsidRDefault="005E4173" w:rsidP="005E4173">
            <w:pPr>
              <w:jc w:val="center"/>
              <w:rPr>
                <w:rFonts w:ascii="GHEA Grapalat" w:hAnsi="GHEA Grapalat"/>
                <w:color w:val="000000"/>
                <w:sz w:val="18"/>
                <w:szCs w:val="18"/>
              </w:rPr>
            </w:pPr>
          </w:p>
        </w:tc>
        <w:tc>
          <w:tcPr>
            <w:tcW w:w="1842" w:type="dxa"/>
            <w:vAlign w:val="center"/>
          </w:tcPr>
          <w:p w14:paraId="4B0C9D5C" w14:textId="33C6D12F"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 99%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կենսաքիմիայի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4-(3-Ինդոլիլ)</w:t>
            </w:r>
            <w:proofErr w:type="spellStart"/>
            <w:r>
              <w:rPr>
                <w:rFonts w:ascii="GHEA Grapalat" w:hAnsi="GHEA Grapalat" w:cs="Calibri"/>
                <w:color w:val="000000"/>
                <w:sz w:val="18"/>
                <w:szCs w:val="18"/>
              </w:rPr>
              <w:t>բուտիրաթթու</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C</w:t>
            </w:r>
            <w:r>
              <w:rPr>
                <w:rFonts w:ascii="GHEA Grapalat" w:hAnsi="GHEA Grapalat" w:cs="Calibri"/>
                <w:color w:val="000000"/>
                <w:sz w:val="18"/>
                <w:szCs w:val="18"/>
                <w:vertAlign w:val="subscript"/>
              </w:rPr>
              <w:t>12</w:t>
            </w:r>
            <w:r>
              <w:rPr>
                <w:rFonts w:ascii="GHEA Grapalat" w:hAnsi="GHEA Grapalat" w:cs="Calibri"/>
                <w:color w:val="000000"/>
                <w:sz w:val="18"/>
                <w:szCs w:val="18"/>
              </w:rPr>
              <w:t>H</w:t>
            </w:r>
            <w:r>
              <w:rPr>
                <w:rFonts w:ascii="GHEA Grapalat" w:hAnsi="GHEA Grapalat" w:cs="Calibri"/>
                <w:color w:val="000000"/>
                <w:sz w:val="18"/>
                <w:szCs w:val="18"/>
                <w:vertAlign w:val="subscript"/>
              </w:rPr>
              <w:t>13</w:t>
            </w:r>
            <w:r>
              <w:rPr>
                <w:rFonts w:ascii="GHEA Grapalat" w:hAnsi="GHEA Grapalat" w:cs="Calibri"/>
                <w:color w:val="000000"/>
                <w:sz w:val="18"/>
                <w:szCs w:val="18"/>
              </w:rPr>
              <w:t>NO</w:t>
            </w:r>
            <w:r>
              <w:rPr>
                <w:rFonts w:ascii="GHEA Grapalat" w:hAnsi="GHEA Grapalat" w:cs="Calibri"/>
                <w:color w:val="000000"/>
                <w:sz w:val="18"/>
                <w:szCs w:val="18"/>
                <w:vertAlign w:val="subscript"/>
              </w:rPr>
              <w:t>2</w:t>
            </w:r>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t>՝ 203,24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426,6 °C,</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126 °C, </w:t>
            </w:r>
            <w:proofErr w:type="spellStart"/>
            <w:r>
              <w:rPr>
                <w:rFonts w:ascii="GHEA Grapalat" w:hAnsi="GHEA Grapalat" w:cs="Calibri"/>
                <w:color w:val="000000"/>
                <w:sz w:val="18"/>
                <w:szCs w:val="18"/>
              </w:rPr>
              <w:t>տուփի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xml:space="preserve">՝  25 գ, </w:t>
            </w:r>
            <w:proofErr w:type="spellStart"/>
            <w:r>
              <w:rPr>
                <w:rFonts w:ascii="GHEA Grapalat" w:hAnsi="GHEA Grapalat" w:cs="Calibri"/>
                <w:color w:val="000000"/>
                <w:sz w:val="18"/>
                <w:szCs w:val="18"/>
              </w:rPr>
              <w:t>տուփը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w:t>
            </w:r>
          </w:p>
        </w:tc>
        <w:tc>
          <w:tcPr>
            <w:tcW w:w="1134" w:type="dxa"/>
            <w:vAlign w:val="center"/>
          </w:tcPr>
          <w:p w14:paraId="3DFDBF4B" w14:textId="3D5D4FD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4AA0772A" w14:textId="6D53C7A5" w:rsidR="005E4173" w:rsidRPr="00F62539" w:rsidRDefault="005E4173" w:rsidP="005E4173">
            <w:pPr>
              <w:jc w:val="center"/>
              <w:rPr>
                <w:rFonts w:ascii="GHEA Grapalat" w:hAnsi="GHEA Grapalat"/>
                <w:color w:val="000000"/>
                <w:sz w:val="18"/>
                <w:szCs w:val="18"/>
              </w:rPr>
            </w:pPr>
          </w:p>
        </w:tc>
        <w:tc>
          <w:tcPr>
            <w:tcW w:w="1043" w:type="dxa"/>
            <w:vAlign w:val="center"/>
          </w:tcPr>
          <w:p w14:paraId="090854B6" w14:textId="421F0166" w:rsidR="005E4173" w:rsidRPr="00F62539" w:rsidRDefault="005E4173" w:rsidP="005E4173">
            <w:pPr>
              <w:jc w:val="center"/>
              <w:rPr>
                <w:rFonts w:ascii="GHEA Grapalat" w:hAnsi="GHEA Grapalat"/>
                <w:color w:val="000000"/>
                <w:sz w:val="18"/>
                <w:szCs w:val="18"/>
              </w:rPr>
            </w:pPr>
          </w:p>
        </w:tc>
        <w:tc>
          <w:tcPr>
            <w:tcW w:w="1218" w:type="dxa"/>
            <w:vAlign w:val="center"/>
          </w:tcPr>
          <w:p w14:paraId="1FA6846A" w14:textId="7997A51A"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20"/>
                <w:szCs w:val="20"/>
              </w:rPr>
              <w:t>1</w:t>
            </w:r>
          </w:p>
        </w:tc>
        <w:tc>
          <w:tcPr>
            <w:tcW w:w="1133" w:type="dxa"/>
            <w:vAlign w:val="center"/>
          </w:tcPr>
          <w:p w14:paraId="5232961F" w14:textId="7A732CB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9B60544" w14:textId="4CF4AC0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20"/>
                <w:szCs w:val="20"/>
              </w:rPr>
              <w:t>1</w:t>
            </w:r>
          </w:p>
        </w:tc>
        <w:tc>
          <w:tcPr>
            <w:tcW w:w="1277" w:type="dxa"/>
            <w:vAlign w:val="center"/>
          </w:tcPr>
          <w:p w14:paraId="56F4F205" w14:textId="415D379F"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209F3A7C" w14:textId="77777777" w:rsidTr="005E4173">
        <w:trPr>
          <w:trHeight w:val="246"/>
          <w:jc w:val="center"/>
        </w:trPr>
        <w:tc>
          <w:tcPr>
            <w:tcW w:w="1336" w:type="dxa"/>
            <w:vAlign w:val="center"/>
          </w:tcPr>
          <w:p w14:paraId="15FF4734" w14:textId="1574532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51</w:t>
            </w:r>
          </w:p>
        </w:tc>
        <w:tc>
          <w:tcPr>
            <w:tcW w:w="1466" w:type="dxa"/>
            <w:vAlign w:val="center"/>
          </w:tcPr>
          <w:p w14:paraId="7D5B5760" w14:textId="03DC5DE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33691162/129</w:t>
            </w:r>
          </w:p>
        </w:tc>
        <w:tc>
          <w:tcPr>
            <w:tcW w:w="2268" w:type="dxa"/>
            <w:vAlign w:val="center"/>
          </w:tcPr>
          <w:p w14:paraId="3433F4A3" w14:textId="0F16E69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Պղնձի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1134" w:type="dxa"/>
            <w:vAlign w:val="center"/>
          </w:tcPr>
          <w:p w14:paraId="483CE74F" w14:textId="3A8574A8" w:rsidR="005E4173" w:rsidRPr="00F62539" w:rsidRDefault="005E4173" w:rsidP="005E4173">
            <w:pPr>
              <w:jc w:val="center"/>
              <w:rPr>
                <w:rFonts w:ascii="GHEA Grapalat" w:hAnsi="GHEA Grapalat"/>
                <w:color w:val="000000"/>
                <w:sz w:val="18"/>
                <w:szCs w:val="18"/>
              </w:rPr>
            </w:pPr>
          </w:p>
        </w:tc>
        <w:tc>
          <w:tcPr>
            <w:tcW w:w="1842" w:type="dxa"/>
            <w:vAlign w:val="center"/>
          </w:tcPr>
          <w:p w14:paraId="63829039" w14:textId="3BB1240B"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CuSO</w:t>
            </w:r>
            <w:r>
              <w:rPr>
                <w:rFonts w:ascii="GHEA Grapalat" w:hAnsi="GHEA Grapalat" w:cs="Calibri"/>
                <w:color w:val="000000"/>
                <w:sz w:val="18"/>
                <w:szCs w:val="18"/>
                <w:vertAlign w:val="subscript"/>
              </w:rPr>
              <w:t>4</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159.6 գ/</w:t>
            </w:r>
            <w:proofErr w:type="spellStart"/>
            <w:r>
              <w:rPr>
                <w:rFonts w:ascii="GHEA Grapalat" w:hAnsi="GHEA Grapalat" w:cs="Calibri"/>
                <w:color w:val="000000"/>
                <w:sz w:val="18"/>
                <w:szCs w:val="18"/>
              </w:rPr>
              <w:t>մոլ</w:t>
            </w:r>
            <w:proofErr w:type="spellEnd"/>
          </w:p>
        </w:tc>
        <w:tc>
          <w:tcPr>
            <w:tcW w:w="1134" w:type="dxa"/>
            <w:vAlign w:val="center"/>
          </w:tcPr>
          <w:p w14:paraId="22E3C256" w14:textId="19AC16A1"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6A318BD" w14:textId="2CD91943" w:rsidR="005E4173" w:rsidRPr="00F62539" w:rsidRDefault="005E4173" w:rsidP="005E4173">
            <w:pPr>
              <w:jc w:val="center"/>
              <w:rPr>
                <w:rFonts w:ascii="GHEA Grapalat" w:hAnsi="GHEA Grapalat"/>
                <w:color w:val="000000"/>
                <w:sz w:val="18"/>
                <w:szCs w:val="18"/>
              </w:rPr>
            </w:pPr>
          </w:p>
        </w:tc>
        <w:tc>
          <w:tcPr>
            <w:tcW w:w="1043" w:type="dxa"/>
            <w:vAlign w:val="center"/>
          </w:tcPr>
          <w:p w14:paraId="09F8C6AE" w14:textId="1FAAFD14" w:rsidR="005E4173" w:rsidRPr="00F62539" w:rsidRDefault="005E4173" w:rsidP="005E4173">
            <w:pPr>
              <w:jc w:val="center"/>
              <w:rPr>
                <w:rFonts w:ascii="GHEA Grapalat" w:hAnsi="GHEA Grapalat"/>
                <w:color w:val="000000"/>
                <w:sz w:val="18"/>
                <w:szCs w:val="18"/>
              </w:rPr>
            </w:pPr>
          </w:p>
        </w:tc>
        <w:tc>
          <w:tcPr>
            <w:tcW w:w="1218" w:type="dxa"/>
            <w:vAlign w:val="center"/>
          </w:tcPr>
          <w:p w14:paraId="27EAC7A5" w14:textId="03CAD6AF"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4F9D4E3" w14:textId="21060166"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F690167" w14:textId="3C630BD0"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A67867C" w14:textId="405339BF"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31ECB73B" w14:textId="77777777" w:rsidTr="005E4173">
        <w:trPr>
          <w:trHeight w:val="246"/>
          <w:jc w:val="center"/>
        </w:trPr>
        <w:tc>
          <w:tcPr>
            <w:tcW w:w="1336" w:type="dxa"/>
            <w:vAlign w:val="center"/>
          </w:tcPr>
          <w:p w14:paraId="1365B5CE" w14:textId="19B4825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52</w:t>
            </w:r>
          </w:p>
        </w:tc>
        <w:tc>
          <w:tcPr>
            <w:tcW w:w="1466" w:type="dxa"/>
            <w:vAlign w:val="center"/>
          </w:tcPr>
          <w:p w14:paraId="3FFC660B" w14:textId="135143BB"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33691162/130</w:t>
            </w:r>
          </w:p>
        </w:tc>
        <w:tc>
          <w:tcPr>
            <w:tcW w:w="2268" w:type="dxa"/>
            <w:vAlign w:val="center"/>
          </w:tcPr>
          <w:p w14:paraId="50E39567" w14:textId="2D1501A0"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տարտրատ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գինեթթվի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w:t>
            </w:r>
          </w:p>
        </w:tc>
        <w:tc>
          <w:tcPr>
            <w:tcW w:w="1134" w:type="dxa"/>
            <w:vAlign w:val="center"/>
          </w:tcPr>
          <w:p w14:paraId="45E76F5A" w14:textId="7DBBA4A8" w:rsidR="005E4173" w:rsidRPr="00F62539" w:rsidRDefault="005E4173" w:rsidP="005E4173">
            <w:pPr>
              <w:jc w:val="center"/>
              <w:rPr>
                <w:rFonts w:ascii="GHEA Grapalat" w:hAnsi="GHEA Grapalat"/>
                <w:color w:val="000000"/>
                <w:sz w:val="18"/>
                <w:szCs w:val="18"/>
              </w:rPr>
            </w:pPr>
          </w:p>
        </w:tc>
        <w:tc>
          <w:tcPr>
            <w:tcW w:w="1842" w:type="dxa"/>
            <w:vAlign w:val="center"/>
          </w:tcPr>
          <w:p w14:paraId="5AA7AEDA" w14:textId="273359DD"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բանաձևը</w:t>
            </w:r>
            <w:proofErr w:type="spellEnd"/>
            <w:r>
              <w:rPr>
                <w:rFonts w:ascii="GHEA Grapalat" w:hAnsi="GHEA Grapalat" w:cs="Calibri"/>
                <w:color w:val="000000"/>
                <w:sz w:val="18"/>
                <w:szCs w:val="18"/>
              </w:rPr>
              <w:t>՝ KNaC</w:t>
            </w:r>
            <w:r>
              <w:rPr>
                <w:rFonts w:ascii="GHEA Grapalat" w:hAnsi="GHEA Grapalat" w:cs="Calibri"/>
                <w:color w:val="000000"/>
                <w:sz w:val="18"/>
                <w:szCs w:val="18"/>
                <w:vertAlign w:val="subscript"/>
              </w:rPr>
              <w:t>4</w:t>
            </w:r>
            <w:r>
              <w:rPr>
                <w:rFonts w:ascii="GHEA Grapalat" w:hAnsi="GHEA Grapalat" w:cs="Calibri"/>
                <w:color w:val="000000"/>
                <w:sz w:val="18"/>
                <w:szCs w:val="18"/>
              </w:rPr>
              <w:t>H</w:t>
            </w:r>
            <w:r>
              <w:rPr>
                <w:rFonts w:ascii="GHEA Grapalat" w:hAnsi="GHEA Grapalat" w:cs="Calibri"/>
                <w:color w:val="000000"/>
                <w:sz w:val="18"/>
                <w:szCs w:val="18"/>
                <w:vertAlign w:val="subscript"/>
              </w:rPr>
              <w:t xml:space="preserve">4 </w:t>
            </w:r>
            <w:r>
              <w:rPr>
                <w:rFonts w:ascii="GHEA Grapalat" w:hAnsi="GHEA Grapalat" w:cs="Calibri"/>
                <w:color w:val="000000"/>
                <w:sz w:val="18"/>
                <w:szCs w:val="18"/>
              </w:rPr>
              <w:t>O</w:t>
            </w:r>
            <w:r>
              <w:rPr>
                <w:rFonts w:ascii="GHEA Grapalat" w:hAnsi="GHEA Grapalat" w:cs="Calibri"/>
                <w:color w:val="000000"/>
                <w:sz w:val="18"/>
                <w:szCs w:val="18"/>
                <w:vertAlign w:val="subscript"/>
              </w:rPr>
              <w:t xml:space="preserve">6 </w:t>
            </w:r>
            <w:r>
              <w:rPr>
                <w:rFonts w:ascii="GHEA Grapalat" w:hAnsi="GHEA Grapalat" w:cs="Calibri"/>
                <w:color w:val="000000"/>
                <w:sz w:val="18"/>
                <w:szCs w:val="18"/>
              </w:rPr>
              <w:t>x 4H</w:t>
            </w:r>
            <w:r>
              <w:rPr>
                <w:rFonts w:ascii="GHEA Grapalat" w:hAnsi="GHEA Grapalat" w:cs="Calibri"/>
                <w:color w:val="000000"/>
                <w:sz w:val="18"/>
                <w:szCs w:val="18"/>
                <w:vertAlign w:val="subscript"/>
              </w:rPr>
              <w:t>2</w:t>
            </w:r>
            <w:r>
              <w:rPr>
                <w:rFonts w:ascii="GHEA Grapalat" w:hAnsi="GHEA Grapalat" w:cs="Calibri"/>
                <w:color w:val="000000"/>
                <w:sz w:val="18"/>
                <w:szCs w:val="18"/>
              </w:rPr>
              <w:t xml:space="preserve">O,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282.22 գ/</w:t>
            </w:r>
            <w:proofErr w:type="spellStart"/>
            <w:r>
              <w:rPr>
                <w:rFonts w:ascii="GHEA Grapalat" w:hAnsi="GHEA Grapalat" w:cs="Calibri"/>
                <w:color w:val="000000"/>
                <w:sz w:val="18"/>
                <w:szCs w:val="18"/>
              </w:rPr>
              <w:t>մոլ</w:t>
            </w:r>
            <w:proofErr w:type="spellEnd"/>
          </w:p>
        </w:tc>
        <w:tc>
          <w:tcPr>
            <w:tcW w:w="1134" w:type="dxa"/>
            <w:vAlign w:val="center"/>
          </w:tcPr>
          <w:p w14:paraId="6DEBD542" w14:textId="6202942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0B612CAE" w14:textId="22A8AA4F" w:rsidR="005E4173" w:rsidRPr="00F62539" w:rsidRDefault="005E4173" w:rsidP="005E4173">
            <w:pPr>
              <w:jc w:val="center"/>
              <w:rPr>
                <w:rFonts w:ascii="GHEA Grapalat" w:hAnsi="GHEA Grapalat"/>
                <w:color w:val="000000"/>
                <w:sz w:val="18"/>
                <w:szCs w:val="18"/>
              </w:rPr>
            </w:pPr>
          </w:p>
        </w:tc>
        <w:tc>
          <w:tcPr>
            <w:tcW w:w="1043" w:type="dxa"/>
            <w:vAlign w:val="center"/>
          </w:tcPr>
          <w:p w14:paraId="29FBD1AD" w14:textId="3B9A541E" w:rsidR="005E4173" w:rsidRPr="00F62539" w:rsidRDefault="005E4173" w:rsidP="005E4173">
            <w:pPr>
              <w:jc w:val="center"/>
              <w:rPr>
                <w:rFonts w:ascii="GHEA Grapalat" w:hAnsi="GHEA Grapalat"/>
                <w:color w:val="000000"/>
                <w:sz w:val="18"/>
                <w:szCs w:val="18"/>
              </w:rPr>
            </w:pPr>
          </w:p>
        </w:tc>
        <w:tc>
          <w:tcPr>
            <w:tcW w:w="1218" w:type="dxa"/>
            <w:vAlign w:val="center"/>
          </w:tcPr>
          <w:p w14:paraId="3CA791BF" w14:textId="073BCC73"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38F1333" w14:textId="6CEB9AB3"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22E03198" w14:textId="3988287B"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0DDB5230" w14:textId="21786F0E"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w:t>
            </w:r>
            <w:r w:rsidRPr="005E4173">
              <w:rPr>
                <w:rFonts w:ascii="GHEA Grapalat" w:hAnsi="GHEA Grapalat" w:cs="Calibri"/>
                <w:color w:val="000000"/>
                <w:sz w:val="18"/>
                <w:szCs w:val="18"/>
                <w:lang w:val="hy-AM"/>
              </w:rPr>
              <w:lastRenderedPageBreak/>
              <w:t>ր կնքելու օրվանից մինչև 15.08.2026թ</w:t>
            </w:r>
          </w:p>
        </w:tc>
      </w:tr>
      <w:tr w:rsidR="005E4173" w:rsidRPr="00D804F6" w14:paraId="4DC6F613" w14:textId="77777777" w:rsidTr="005E4173">
        <w:trPr>
          <w:trHeight w:val="246"/>
          <w:jc w:val="center"/>
        </w:trPr>
        <w:tc>
          <w:tcPr>
            <w:tcW w:w="1336" w:type="dxa"/>
            <w:vAlign w:val="center"/>
          </w:tcPr>
          <w:p w14:paraId="30543883" w14:textId="2735277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53</w:t>
            </w:r>
          </w:p>
        </w:tc>
        <w:tc>
          <w:tcPr>
            <w:tcW w:w="1466" w:type="dxa"/>
            <w:vAlign w:val="center"/>
          </w:tcPr>
          <w:p w14:paraId="2A08C3B2" w14:textId="46287DE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33691162/131</w:t>
            </w:r>
          </w:p>
        </w:tc>
        <w:tc>
          <w:tcPr>
            <w:tcW w:w="2268" w:type="dxa"/>
            <w:vAlign w:val="center"/>
          </w:tcPr>
          <w:p w14:paraId="2D484FCB" w14:textId="6B919E15"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Քլորաթթու</w:t>
            </w:r>
            <w:proofErr w:type="spellEnd"/>
          </w:p>
        </w:tc>
        <w:tc>
          <w:tcPr>
            <w:tcW w:w="1134" w:type="dxa"/>
            <w:vAlign w:val="center"/>
          </w:tcPr>
          <w:p w14:paraId="4A29E734" w14:textId="2A99DE50" w:rsidR="005E4173" w:rsidRPr="00F62539" w:rsidRDefault="005E4173" w:rsidP="005E4173">
            <w:pPr>
              <w:jc w:val="center"/>
              <w:rPr>
                <w:rFonts w:ascii="GHEA Grapalat" w:hAnsi="GHEA Grapalat"/>
                <w:color w:val="000000"/>
                <w:sz w:val="18"/>
                <w:szCs w:val="18"/>
              </w:rPr>
            </w:pPr>
          </w:p>
        </w:tc>
        <w:tc>
          <w:tcPr>
            <w:tcW w:w="1842" w:type="dxa"/>
            <w:vAlign w:val="center"/>
          </w:tcPr>
          <w:p w14:paraId="4497822B" w14:textId="01B59BA1"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HClO</w:t>
            </w:r>
            <w:r>
              <w:rPr>
                <w:rFonts w:ascii="GHEA Grapalat" w:hAnsi="GHEA Grapalat" w:cs="Calibri"/>
                <w:color w:val="000000"/>
                <w:sz w:val="18"/>
                <w:szCs w:val="18"/>
                <w:vertAlign w:val="subscript"/>
              </w:rPr>
              <w:t>4</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100</w:t>
            </w:r>
            <w:r>
              <w:rPr>
                <w:rFonts w:ascii="Cambria Math" w:hAnsi="Cambria Math" w:cs="Cambria Math"/>
                <w:color w:val="000000"/>
                <w:sz w:val="18"/>
                <w:szCs w:val="18"/>
              </w:rPr>
              <w:t>․</w:t>
            </w:r>
            <w:r>
              <w:rPr>
                <w:rFonts w:ascii="GHEA Grapalat" w:hAnsi="GHEA Grapalat" w:cs="Calibri"/>
                <w:color w:val="000000"/>
                <w:sz w:val="18"/>
                <w:szCs w:val="18"/>
              </w:rPr>
              <w:t xml:space="preserve">46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խտությունը</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1</w:t>
            </w:r>
            <w:r>
              <w:rPr>
                <w:rFonts w:ascii="Cambria Math" w:hAnsi="Cambria Math" w:cs="Cambria Math"/>
                <w:color w:val="000000"/>
                <w:sz w:val="18"/>
                <w:szCs w:val="18"/>
              </w:rPr>
              <w:t>․</w:t>
            </w:r>
            <w:r>
              <w:rPr>
                <w:rFonts w:ascii="GHEA Grapalat" w:hAnsi="GHEA Grapalat" w:cs="Calibri"/>
                <w:color w:val="000000"/>
                <w:sz w:val="18"/>
                <w:szCs w:val="18"/>
              </w:rPr>
              <w:t xml:space="preserve">67 </w:t>
            </w:r>
            <w:r>
              <w:rPr>
                <w:rFonts w:ascii="GHEA Grapalat" w:hAnsi="GHEA Grapalat" w:cs="GHEA Grapalat"/>
                <w:color w:val="000000"/>
                <w:sz w:val="18"/>
                <w:szCs w:val="18"/>
              </w:rPr>
              <w:t>գ</w:t>
            </w:r>
            <w:r>
              <w:rPr>
                <w:rFonts w:ascii="GHEA Grapalat" w:hAnsi="GHEA Grapalat" w:cs="Calibri"/>
                <w:color w:val="000000"/>
                <w:sz w:val="18"/>
                <w:szCs w:val="18"/>
              </w:rPr>
              <w:t>/</w:t>
            </w:r>
            <w:r>
              <w:rPr>
                <w:rFonts w:ascii="GHEA Grapalat" w:hAnsi="GHEA Grapalat" w:cs="GHEA Grapalat"/>
                <w:color w:val="000000"/>
                <w:sz w:val="18"/>
                <w:szCs w:val="18"/>
              </w:rPr>
              <w:t>սմ</w:t>
            </w:r>
            <w:r>
              <w:rPr>
                <w:rFonts w:ascii="GHEA Grapalat" w:hAnsi="GHEA Grapalat" w:cs="Calibri"/>
                <w:color w:val="000000"/>
                <w:sz w:val="18"/>
                <w:szCs w:val="18"/>
                <w:vertAlign w:val="superscript"/>
              </w:rPr>
              <w:t>3</w:t>
            </w:r>
          </w:p>
        </w:tc>
        <w:tc>
          <w:tcPr>
            <w:tcW w:w="1134" w:type="dxa"/>
            <w:vAlign w:val="center"/>
          </w:tcPr>
          <w:p w14:paraId="03698204" w14:textId="7E09F97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1AD977E" w14:textId="6BF26D9D" w:rsidR="005E4173" w:rsidRPr="00F62539" w:rsidRDefault="005E4173" w:rsidP="005E4173">
            <w:pPr>
              <w:jc w:val="center"/>
              <w:rPr>
                <w:rFonts w:ascii="GHEA Grapalat" w:hAnsi="GHEA Grapalat"/>
                <w:color w:val="000000"/>
                <w:sz w:val="18"/>
                <w:szCs w:val="18"/>
              </w:rPr>
            </w:pPr>
          </w:p>
        </w:tc>
        <w:tc>
          <w:tcPr>
            <w:tcW w:w="1043" w:type="dxa"/>
            <w:vAlign w:val="center"/>
          </w:tcPr>
          <w:p w14:paraId="7B996D8C" w14:textId="4E6415F9" w:rsidR="005E4173" w:rsidRPr="00F62539" w:rsidRDefault="005E4173" w:rsidP="005E4173">
            <w:pPr>
              <w:jc w:val="center"/>
              <w:rPr>
                <w:rFonts w:ascii="GHEA Grapalat" w:hAnsi="GHEA Grapalat"/>
                <w:color w:val="000000"/>
                <w:sz w:val="18"/>
                <w:szCs w:val="18"/>
              </w:rPr>
            </w:pPr>
          </w:p>
        </w:tc>
        <w:tc>
          <w:tcPr>
            <w:tcW w:w="1218" w:type="dxa"/>
            <w:vAlign w:val="center"/>
          </w:tcPr>
          <w:p w14:paraId="480C9D94" w14:textId="5494570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27062224" w14:textId="2DFA7FA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1587DB8" w14:textId="0B6CA1E8"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2ADBCFFD" w14:textId="4F1760B8"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7BF402F4" w14:textId="77777777" w:rsidTr="005E4173">
        <w:trPr>
          <w:trHeight w:val="246"/>
          <w:jc w:val="center"/>
        </w:trPr>
        <w:tc>
          <w:tcPr>
            <w:tcW w:w="1336" w:type="dxa"/>
            <w:vAlign w:val="center"/>
          </w:tcPr>
          <w:p w14:paraId="71C7E5C3" w14:textId="76630CDC"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54</w:t>
            </w:r>
          </w:p>
        </w:tc>
        <w:tc>
          <w:tcPr>
            <w:tcW w:w="1466" w:type="dxa"/>
            <w:vAlign w:val="center"/>
          </w:tcPr>
          <w:p w14:paraId="1CC66254" w14:textId="55A25C75"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33691162/132</w:t>
            </w:r>
          </w:p>
        </w:tc>
        <w:tc>
          <w:tcPr>
            <w:tcW w:w="2268" w:type="dxa"/>
            <w:vAlign w:val="center"/>
          </w:tcPr>
          <w:p w14:paraId="01B6E6FE" w14:textId="369731D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 xml:space="preserve">Ueda 19F/R6 </w:t>
            </w:r>
            <w:proofErr w:type="spellStart"/>
            <w:r>
              <w:rPr>
                <w:rFonts w:ascii="GHEA Grapalat" w:hAnsi="GHEA Grapalat" w:cs="Calibri"/>
                <w:color w:val="000000"/>
                <w:sz w:val="18"/>
                <w:szCs w:val="18"/>
              </w:rPr>
              <w:t>պրայմեր</w:t>
            </w:r>
            <w:proofErr w:type="spellEnd"/>
          </w:p>
        </w:tc>
        <w:tc>
          <w:tcPr>
            <w:tcW w:w="1134" w:type="dxa"/>
            <w:vAlign w:val="center"/>
          </w:tcPr>
          <w:p w14:paraId="60C853C5" w14:textId="70ABC7B2" w:rsidR="005E4173" w:rsidRPr="00F62539" w:rsidRDefault="005E4173" w:rsidP="005E4173">
            <w:pPr>
              <w:jc w:val="center"/>
              <w:rPr>
                <w:rFonts w:ascii="GHEA Grapalat" w:hAnsi="GHEA Grapalat"/>
                <w:color w:val="000000"/>
                <w:sz w:val="18"/>
                <w:szCs w:val="18"/>
              </w:rPr>
            </w:pPr>
          </w:p>
        </w:tc>
        <w:tc>
          <w:tcPr>
            <w:tcW w:w="1842" w:type="dxa"/>
            <w:vAlign w:val="center"/>
          </w:tcPr>
          <w:p w14:paraId="0042A0F0" w14:textId="69D90825"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Նպատակը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nifH</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նիտրոգենազ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գենի</w:t>
            </w:r>
            <w:proofErr w:type="spellEnd"/>
            <w:r>
              <w:rPr>
                <w:rFonts w:ascii="GHEA Grapalat" w:hAnsi="GHEA Grapalat" w:cs="Calibri"/>
                <w:color w:val="000000"/>
                <w:sz w:val="18"/>
                <w:szCs w:val="18"/>
              </w:rPr>
              <w:t xml:space="preserve"> ՊՇՌ </w:t>
            </w:r>
            <w:proofErr w:type="spellStart"/>
            <w:r>
              <w:rPr>
                <w:rFonts w:ascii="GHEA Grapalat" w:hAnsi="GHEA Grapalat" w:cs="Calibri"/>
                <w:color w:val="000000"/>
                <w:sz w:val="18"/>
                <w:szCs w:val="18"/>
              </w:rPr>
              <w:t>ապլիֆիկացիայի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25-50 </w:t>
            </w:r>
            <w:proofErr w:type="spellStart"/>
            <w:r>
              <w:rPr>
                <w:rFonts w:ascii="GHEA Grapalat" w:hAnsi="GHEA Grapalat" w:cs="Calibri"/>
                <w:color w:val="000000"/>
                <w:sz w:val="18"/>
                <w:szCs w:val="18"/>
              </w:rPr>
              <w:t>նմոլ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պրայմերային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հաջորդականություններ</w:t>
            </w:r>
            <w:proofErr w:type="spellEnd"/>
            <w:r>
              <w:rPr>
                <w:rFonts w:ascii="GHEA Grapalat" w:hAnsi="GHEA Grapalat" w:cs="Calibri"/>
                <w:color w:val="000000"/>
                <w:sz w:val="18"/>
                <w:szCs w:val="18"/>
              </w:rPr>
              <w:t xml:space="preserve"> (5</w:t>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Courier New" w:hAnsi="Courier New" w:cs="Courier New"/>
                <w:color w:val="000000"/>
                <w:sz w:val="18"/>
                <w:szCs w:val="18"/>
              </w:rPr>
              <w:t>→</w:t>
            </w:r>
            <w:r>
              <w:rPr>
                <w:rFonts w:ascii="GHEA Grapalat" w:hAnsi="GHEA Grapalat" w:cs="Calibri"/>
                <w:color w:val="000000"/>
                <w:sz w:val="18"/>
                <w:szCs w:val="18"/>
              </w:rPr>
              <w:t xml:space="preserve"> 3</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Ueda19F (</w:t>
            </w:r>
            <w:proofErr w:type="spellStart"/>
            <w:r>
              <w:rPr>
                <w:rFonts w:ascii="GHEA Grapalat" w:hAnsi="GHEA Grapalat" w:cs="GHEA Grapalat"/>
                <w:color w:val="000000"/>
                <w:sz w:val="18"/>
                <w:szCs w:val="18"/>
              </w:rPr>
              <w:t>Ուղիղ</w:t>
            </w:r>
            <w:proofErr w:type="spellEnd"/>
            <w:r>
              <w:rPr>
                <w:rFonts w:ascii="GHEA Grapalat" w:hAnsi="GHEA Grapalat" w:cs="Calibri"/>
                <w:color w:val="000000"/>
                <w:sz w:val="18"/>
                <w:szCs w:val="18"/>
              </w:rPr>
              <w:t xml:space="preserve">) - GCIWTYTAYGGIAARGGIGG (20 </w:t>
            </w:r>
            <w:proofErr w:type="spellStart"/>
            <w:r>
              <w:rPr>
                <w:rFonts w:ascii="GHEA Grapalat" w:hAnsi="GHEA Grapalat" w:cs="Calibri"/>
                <w:color w:val="000000"/>
                <w:sz w:val="18"/>
                <w:szCs w:val="18"/>
              </w:rPr>
              <w:t>նուկլեոտիդ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երկարությամբ</w:t>
            </w:r>
            <w:proofErr w:type="spellEnd"/>
            <w:r>
              <w:rPr>
                <w:rFonts w:ascii="GHEA Grapalat" w:hAnsi="GHEA Grapalat" w:cs="Calibri"/>
                <w:color w:val="000000"/>
                <w:sz w:val="18"/>
                <w:szCs w:val="18"/>
              </w:rPr>
              <w:t>) և R6 (</w:t>
            </w:r>
            <w:proofErr w:type="spellStart"/>
            <w:r>
              <w:rPr>
                <w:rFonts w:ascii="GHEA Grapalat" w:hAnsi="GHEA Grapalat" w:cs="Calibri"/>
                <w:color w:val="000000"/>
                <w:sz w:val="18"/>
                <w:szCs w:val="18"/>
              </w:rPr>
              <w:t>Հակադարձ</w:t>
            </w:r>
            <w:proofErr w:type="spellEnd"/>
            <w:r>
              <w:rPr>
                <w:rFonts w:ascii="GHEA Grapalat" w:hAnsi="GHEA Grapalat" w:cs="Calibri"/>
                <w:color w:val="000000"/>
                <w:sz w:val="18"/>
                <w:szCs w:val="18"/>
              </w:rPr>
              <w:t xml:space="preserve">) - GCCATCATYTCICCIGA (10 </w:t>
            </w:r>
            <w:proofErr w:type="spellStart"/>
            <w:r>
              <w:rPr>
                <w:rFonts w:ascii="GHEA Grapalat" w:hAnsi="GHEA Grapalat" w:cs="Calibri"/>
                <w:color w:val="000000"/>
                <w:sz w:val="18"/>
                <w:szCs w:val="18"/>
              </w:rPr>
              <w:t>նուկլեոտիդ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երկարությամբ</w:t>
            </w:r>
            <w:proofErr w:type="spellEnd"/>
            <w:r>
              <w:rPr>
                <w:rFonts w:ascii="GHEA Grapalat" w:hAnsi="GHEA Grapalat" w:cs="Calibri"/>
                <w:color w:val="000000"/>
                <w:sz w:val="18"/>
                <w:szCs w:val="18"/>
              </w:rPr>
              <w:t>)</w:t>
            </w:r>
          </w:p>
        </w:tc>
        <w:tc>
          <w:tcPr>
            <w:tcW w:w="1134" w:type="dxa"/>
            <w:vAlign w:val="center"/>
          </w:tcPr>
          <w:p w14:paraId="1724BEAD" w14:textId="7CC575C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7B3C21F" w14:textId="0918FA7E" w:rsidR="005E4173" w:rsidRPr="00F62539" w:rsidRDefault="005E4173" w:rsidP="005E4173">
            <w:pPr>
              <w:jc w:val="center"/>
              <w:rPr>
                <w:rFonts w:ascii="GHEA Grapalat" w:hAnsi="GHEA Grapalat"/>
                <w:color w:val="000000"/>
                <w:sz w:val="18"/>
                <w:szCs w:val="18"/>
              </w:rPr>
            </w:pPr>
          </w:p>
        </w:tc>
        <w:tc>
          <w:tcPr>
            <w:tcW w:w="1043" w:type="dxa"/>
            <w:vAlign w:val="center"/>
          </w:tcPr>
          <w:p w14:paraId="462B0E36" w14:textId="1E4E6CF2" w:rsidR="005E4173" w:rsidRPr="00F62539" w:rsidRDefault="005E4173" w:rsidP="005E4173">
            <w:pPr>
              <w:jc w:val="center"/>
              <w:rPr>
                <w:rFonts w:ascii="GHEA Grapalat" w:hAnsi="GHEA Grapalat"/>
                <w:color w:val="000000"/>
                <w:sz w:val="18"/>
                <w:szCs w:val="18"/>
              </w:rPr>
            </w:pPr>
          </w:p>
        </w:tc>
        <w:tc>
          <w:tcPr>
            <w:tcW w:w="1218" w:type="dxa"/>
            <w:vAlign w:val="center"/>
          </w:tcPr>
          <w:p w14:paraId="7CCD0FB2" w14:textId="318B841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1E016F3" w14:textId="4944B13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CDD48B5" w14:textId="70154315"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03B3F32" w14:textId="0457D8A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E5CDB77" w14:textId="77777777" w:rsidTr="005E4173">
        <w:trPr>
          <w:trHeight w:val="246"/>
          <w:jc w:val="center"/>
        </w:trPr>
        <w:tc>
          <w:tcPr>
            <w:tcW w:w="1336" w:type="dxa"/>
            <w:vAlign w:val="center"/>
          </w:tcPr>
          <w:p w14:paraId="6A9ACF46" w14:textId="776FC53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55</w:t>
            </w:r>
          </w:p>
        </w:tc>
        <w:tc>
          <w:tcPr>
            <w:tcW w:w="1466" w:type="dxa"/>
            <w:vAlign w:val="center"/>
          </w:tcPr>
          <w:p w14:paraId="500E9848" w14:textId="345EBD1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38590000/12</w:t>
            </w:r>
          </w:p>
        </w:tc>
        <w:tc>
          <w:tcPr>
            <w:tcW w:w="2268" w:type="dxa"/>
            <w:vAlign w:val="center"/>
          </w:tcPr>
          <w:p w14:paraId="5AF4D28E" w14:textId="50BF840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Բազմացուցանիշային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անալիզատոր</w:t>
            </w:r>
            <w:proofErr w:type="spellEnd"/>
          </w:p>
        </w:tc>
        <w:tc>
          <w:tcPr>
            <w:tcW w:w="1134" w:type="dxa"/>
            <w:vAlign w:val="center"/>
          </w:tcPr>
          <w:p w14:paraId="7D3E679A" w14:textId="41B64A18" w:rsidR="005E4173" w:rsidRPr="00F62539" w:rsidRDefault="005E4173" w:rsidP="005E4173">
            <w:pPr>
              <w:jc w:val="center"/>
              <w:rPr>
                <w:rFonts w:ascii="GHEA Grapalat" w:hAnsi="GHEA Grapalat"/>
                <w:color w:val="000000"/>
                <w:sz w:val="18"/>
                <w:szCs w:val="18"/>
              </w:rPr>
            </w:pPr>
          </w:p>
        </w:tc>
        <w:tc>
          <w:tcPr>
            <w:tcW w:w="1842" w:type="dxa"/>
            <w:vAlign w:val="center"/>
          </w:tcPr>
          <w:p w14:paraId="5E196CDD" w14:textId="09454DD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GHEA Grapalat" w:hAnsi="GHEA Grapalat" w:cs="Calibri"/>
                <w:color w:val="000000"/>
                <w:sz w:val="18"/>
                <w:szCs w:val="18"/>
              </w:rPr>
              <w:t xml:space="preserve"> – COD` 0–15000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ամոնիումային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0–100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w:t>
            </w:r>
            <w:proofErr w:type="spellEnd"/>
            <w:r>
              <w:rPr>
                <w:rFonts w:ascii="GHEA Grapalat" w:hAnsi="GHEA Grapalat" w:cs="Calibri"/>
                <w:color w:val="000000"/>
                <w:sz w:val="18"/>
                <w:szCs w:val="18"/>
              </w:rPr>
              <w:t xml:space="preserve">՝ 0-20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0-200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/լ,</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Նվազագույն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սահման</w:t>
            </w:r>
            <w:proofErr w:type="spellEnd"/>
            <w:r>
              <w:rPr>
                <w:rFonts w:ascii="GHEA Grapalat" w:hAnsi="GHEA Grapalat" w:cs="Calibri"/>
                <w:color w:val="000000"/>
                <w:sz w:val="18"/>
                <w:szCs w:val="18"/>
              </w:rPr>
              <w:t xml:space="preserve"> - COD` 5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ամոնիումային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0,05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ֆոսֆոր</w:t>
            </w:r>
            <w:proofErr w:type="spellEnd"/>
            <w:r>
              <w:rPr>
                <w:rFonts w:ascii="GHEA Grapalat" w:hAnsi="GHEA Grapalat" w:cs="Calibri"/>
                <w:color w:val="000000"/>
                <w:sz w:val="18"/>
                <w:szCs w:val="18"/>
              </w:rPr>
              <w:t xml:space="preserve">՝ 0,02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0,25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Քայքայման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 COD` 165°C, 20 ր, </w:t>
            </w:r>
            <w:proofErr w:type="spellStart"/>
            <w:r>
              <w:rPr>
                <w:rFonts w:ascii="GHEA Grapalat" w:hAnsi="GHEA Grapalat" w:cs="Calibri"/>
                <w:color w:val="000000"/>
                <w:sz w:val="18"/>
                <w:szCs w:val="18"/>
              </w:rPr>
              <w:t>ամոնիումային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w:t>
            </w:r>
            <w:r>
              <w:rPr>
                <w:rFonts w:ascii="Calibri" w:hAnsi="Calibri" w:cs="Calibri"/>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ֆոսֆոր՝150°C, 15 ր,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120°C, 30 ր,</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w:t>
            </w:r>
            <w:proofErr w:type="spellEnd"/>
            <w:r>
              <w:rPr>
                <w:rFonts w:ascii="GHEA Grapalat" w:hAnsi="GHEA Grapalat" w:cs="Calibri"/>
                <w:color w:val="000000"/>
                <w:sz w:val="18"/>
                <w:szCs w:val="18"/>
              </w:rPr>
              <w:t xml:space="preserve"> - COD` 25 </w:t>
            </w:r>
            <w:proofErr w:type="spellStart"/>
            <w:r>
              <w:rPr>
                <w:rFonts w:ascii="GHEA Grapalat" w:hAnsi="GHEA Grapalat" w:cs="Calibri"/>
                <w:color w:val="000000"/>
                <w:sz w:val="18"/>
                <w:szCs w:val="18"/>
              </w:rPr>
              <w:t>նմուշ</w:t>
            </w:r>
            <w:proofErr w:type="spellEnd"/>
            <w:r>
              <w:rPr>
                <w:rFonts w:ascii="GHEA Grapalat" w:hAnsi="GHEA Grapalat" w:cs="Calibri"/>
                <w:color w:val="000000"/>
                <w:sz w:val="18"/>
                <w:szCs w:val="18"/>
              </w:rPr>
              <w:t xml:space="preserve">/ր, </w:t>
            </w:r>
            <w:proofErr w:type="spellStart"/>
            <w:r>
              <w:rPr>
                <w:rFonts w:ascii="GHEA Grapalat" w:hAnsi="GHEA Grapalat" w:cs="Calibri"/>
                <w:color w:val="000000"/>
                <w:sz w:val="18"/>
                <w:szCs w:val="18"/>
              </w:rPr>
              <w:t>ամոնիումային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նմուշ</w:t>
            </w:r>
            <w:proofErr w:type="spellEnd"/>
            <w:r>
              <w:rPr>
                <w:rFonts w:ascii="GHEA Grapalat" w:hAnsi="GHEA Grapalat" w:cs="Calibri"/>
                <w:color w:val="000000"/>
                <w:sz w:val="18"/>
                <w:szCs w:val="18"/>
              </w:rPr>
              <w:t xml:space="preserve">/ր,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նմուշ</w:t>
            </w:r>
            <w:proofErr w:type="spellEnd"/>
            <w:r>
              <w:rPr>
                <w:rFonts w:ascii="GHEA Grapalat" w:hAnsi="GHEA Grapalat" w:cs="Calibri"/>
                <w:color w:val="000000"/>
                <w:sz w:val="18"/>
                <w:szCs w:val="18"/>
              </w:rPr>
              <w:t xml:space="preserve">/ր,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նմուշ</w:t>
            </w:r>
            <w:proofErr w:type="spellEnd"/>
            <w:r>
              <w:rPr>
                <w:rFonts w:ascii="GHEA Grapalat" w:hAnsi="GHEA Grapalat" w:cs="Calibri"/>
                <w:color w:val="000000"/>
                <w:sz w:val="18"/>
                <w:szCs w:val="18"/>
              </w:rPr>
              <w:t>/ր,</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Ցուցանիշի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սխալ</w:t>
            </w:r>
            <w:proofErr w:type="spellEnd"/>
            <w:r>
              <w:rPr>
                <w:rFonts w:ascii="GHEA Grapalat" w:hAnsi="GHEA Grapalat" w:cs="Calibri"/>
                <w:color w:val="000000"/>
                <w:sz w:val="18"/>
                <w:szCs w:val="18"/>
              </w:rPr>
              <w:t xml:space="preserve"> - COD` ≤5%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ամոնիումային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±0,1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±0,04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ազոտ</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±0,4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/լ,</w:t>
            </w:r>
            <w:r>
              <w:rPr>
                <w:rFonts w:ascii="GHEA Grapalat" w:hAnsi="GHEA Grapalat" w:cs="Calibri"/>
                <w:color w:val="000000"/>
                <w:sz w:val="18"/>
                <w:szCs w:val="18"/>
              </w:rPr>
              <w:br/>
              <w:t>•</w:t>
            </w:r>
            <w:proofErr w:type="spellStart"/>
            <w:r>
              <w:rPr>
                <w:rFonts w:ascii="GHEA Grapalat" w:hAnsi="GHEA Grapalat" w:cs="Calibri"/>
                <w:color w:val="000000"/>
                <w:sz w:val="18"/>
                <w:szCs w:val="18"/>
              </w:rPr>
              <w:t>Սնուցում</w:t>
            </w:r>
            <w:proofErr w:type="spellEnd"/>
            <w:r>
              <w:rPr>
                <w:rFonts w:ascii="GHEA Grapalat" w:hAnsi="GHEA Grapalat" w:cs="Calibri"/>
                <w:color w:val="000000"/>
                <w:sz w:val="18"/>
                <w:szCs w:val="18"/>
              </w:rPr>
              <w:t xml:space="preserve"> - AC 220V ±5%, 50Hz,</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պայմաններ</w:t>
            </w:r>
            <w:proofErr w:type="spellEnd"/>
            <w:r>
              <w:rPr>
                <w:rFonts w:ascii="GHEA Grapalat" w:hAnsi="GHEA Grapalat" w:cs="Calibri"/>
                <w:color w:val="000000"/>
                <w:sz w:val="18"/>
                <w:szCs w:val="18"/>
              </w:rPr>
              <w:t xml:space="preserve"> - 5–40°C, ≤85%,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Ցուցադրման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եղանակ</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LCD,</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Գունաչափական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եղանակ</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գունաչափական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անոթ</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Միացում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համակարգչին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r>
          </w:p>
        </w:tc>
        <w:tc>
          <w:tcPr>
            <w:tcW w:w="1134" w:type="dxa"/>
            <w:vAlign w:val="center"/>
          </w:tcPr>
          <w:p w14:paraId="1072461C" w14:textId="6AC8C4FC"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AF86243" w14:textId="42C70F43" w:rsidR="005E4173" w:rsidRPr="00F62539" w:rsidRDefault="005E4173" w:rsidP="005E4173">
            <w:pPr>
              <w:jc w:val="center"/>
              <w:rPr>
                <w:rFonts w:ascii="GHEA Grapalat" w:hAnsi="GHEA Grapalat"/>
                <w:color w:val="000000"/>
                <w:sz w:val="18"/>
                <w:szCs w:val="18"/>
              </w:rPr>
            </w:pPr>
          </w:p>
        </w:tc>
        <w:tc>
          <w:tcPr>
            <w:tcW w:w="1043" w:type="dxa"/>
            <w:vAlign w:val="center"/>
          </w:tcPr>
          <w:p w14:paraId="75DE5FC1" w14:textId="69A149FD" w:rsidR="005E4173" w:rsidRPr="00F62539" w:rsidRDefault="005E4173" w:rsidP="005E4173">
            <w:pPr>
              <w:jc w:val="center"/>
              <w:rPr>
                <w:rFonts w:ascii="GHEA Grapalat" w:hAnsi="GHEA Grapalat"/>
                <w:color w:val="000000"/>
                <w:sz w:val="18"/>
                <w:szCs w:val="18"/>
              </w:rPr>
            </w:pPr>
          </w:p>
        </w:tc>
        <w:tc>
          <w:tcPr>
            <w:tcW w:w="1218" w:type="dxa"/>
            <w:vAlign w:val="center"/>
          </w:tcPr>
          <w:p w14:paraId="6F0C70E3" w14:textId="4967C520"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B53A562" w14:textId="498E5DCA"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2FC7040" w14:textId="1F3F7F14"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96B2451" w14:textId="724504E5"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5F4C8290" w14:textId="77777777" w:rsidTr="005E4173">
        <w:trPr>
          <w:trHeight w:val="246"/>
          <w:jc w:val="center"/>
        </w:trPr>
        <w:tc>
          <w:tcPr>
            <w:tcW w:w="1336" w:type="dxa"/>
            <w:vAlign w:val="center"/>
          </w:tcPr>
          <w:p w14:paraId="2BE5C532" w14:textId="2817D53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56</w:t>
            </w:r>
          </w:p>
        </w:tc>
        <w:tc>
          <w:tcPr>
            <w:tcW w:w="1466" w:type="dxa"/>
            <w:vAlign w:val="center"/>
          </w:tcPr>
          <w:p w14:paraId="28CAD48D" w14:textId="12CC2FBB"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38590000/13</w:t>
            </w:r>
          </w:p>
        </w:tc>
        <w:tc>
          <w:tcPr>
            <w:tcW w:w="2268" w:type="dxa"/>
            <w:vAlign w:val="center"/>
          </w:tcPr>
          <w:p w14:paraId="0848E058" w14:textId="1578D44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333333"/>
                <w:sz w:val="18"/>
                <w:szCs w:val="18"/>
              </w:rPr>
              <w:t>Նիտրատ</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տեստեր</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էկոտեստեր</w:t>
            </w:r>
            <w:proofErr w:type="spellEnd"/>
            <w:r>
              <w:rPr>
                <w:rFonts w:ascii="GHEA Grapalat" w:hAnsi="GHEA Grapalat" w:cs="Calibri"/>
                <w:color w:val="333333"/>
                <w:sz w:val="18"/>
                <w:szCs w:val="18"/>
              </w:rPr>
              <w:t>)</w:t>
            </w:r>
          </w:p>
        </w:tc>
        <w:tc>
          <w:tcPr>
            <w:tcW w:w="1134" w:type="dxa"/>
            <w:vAlign w:val="center"/>
          </w:tcPr>
          <w:p w14:paraId="6ED34F81" w14:textId="6BA06824" w:rsidR="005E4173" w:rsidRPr="00F62539" w:rsidRDefault="005E4173" w:rsidP="005E4173">
            <w:pPr>
              <w:jc w:val="center"/>
              <w:rPr>
                <w:rFonts w:ascii="GHEA Grapalat" w:hAnsi="GHEA Grapalat"/>
                <w:color w:val="000000"/>
                <w:sz w:val="18"/>
                <w:szCs w:val="18"/>
              </w:rPr>
            </w:pPr>
          </w:p>
        </w:tc>
        <w:tc>
          <w:tcPr>
            <w:tcW w:w="1842" w:type="dxa"/>
            <w:vAlign w:val="center"/>
          </w:tcPr>
          <w:p w14:paraId="3B9E0944" w14:textId="1B744A89"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Նիտրատների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չափում</w:t>
            </w:r>
            <w:proofErr w:type="spellEnd"/>
            <w:r>
              <w:rPr>
                <w:rFonts w:ascii="GHEA Grapalat" w:hAnsi="GHEA Grapalat" w:cs="Calibri"/>
                <w:color w:val="000000"/>
                <w:sz w:val="18"/>
                <w:szCs w:val="18"/>
              </w:rPr>
              <w:t xml:space="preserve">` 65 </w:t>
            </w:r>
            <w:proofErr w:type="spellStart"/>
            <w:r>
              <w:rPr>
                <w:rFonts w:ascii="GHEA Grapalat" w:hAnsi="GHEA Grapalat" w:cs="Calibri"/>
                <w:color w:val="000000"/>
                <w:sz w:val="18"/>
                <w:szCs w:val="18"/>
              </w:rPr>
              <w:t>կատեգորիա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բանջարեղեն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մրգեր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ձուկ</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կարծրության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փափուկ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որոշում</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Ռադիացիոն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վերահսկում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բետա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ռենտգենյան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տիեզերական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ճառագայթման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չափում</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նիտրատների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վայրկյանի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Bluetooth </w:t>
            </w:r>
            <w:proofErr w:type="spellStart"/>
            <w:r>
              <w:rPr>
                <w:rFonts w:ascii="GHEA Grapalat" w:hAnsi="GHEA Grapalat" w:cs="Calibri"/>
                <w:color w:val="000000"/>
                <w:sz w:val="18"/>
                <w:szCs w:val="18"/>
              </w:rPr>
              <w:t>սինխրոնիզացիա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սմարթֆոնի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(iOS/Android),</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Սենսորային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ինտուիտիվ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մենյուով</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լեզուներով</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720 </w:t>
            </w:r>
            <w:proofErr w:type="spellStart"/>
            <w:r>
              <w:rPr>
                <w:rFonts w:ascii="GHEA Grapalat" w:hAnsi="GHEA Grapalat" w:cs="Calibri"/>
                <w:color w:val="000000"/>
                <w:sz w:val="18"/>
                <w:szCs w:val="18"/>
              </w:rPr>
              <w:t>մԱ·ժ</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մարտկոց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ժամ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ինքնավար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Լիցքավորում</w:t>
            </w:r>
            <w:proofErr w:type="spellEnd"/>
            <w:r>
              <w:rPr>
                <w:rFonts w:ascii="GHEA Grapalat" w:hAnsi="GHEA Grapalat" w:cs="Calibri"/>
                <w:color w:val="000000"/>
                <w:sz w:val="18"/>
                <w:szCs w:val="18"/>
              </w:rPr>
              <w:t>՝ micro USB</w:t>
            </w:r>
          </w:p>
        </w:tc>
        <w:tc>
          <w:tcPr>
            <w:tcW w:w="1134" w:type="dxa"/>
            <w:vAlign w:val="center"/>
          </w:tcPr>
          <w:p w14:paraId="38D643DB" w14:textId="04AF81F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EF5ED59" w14:textId="03C8293D" w:rsidR="005E4173" w:rsidRPr="00F62539" w:rsidRDefault="005E4173" w:rsidP="005E4173">
            <w:pPr>
              <w:jc w:val="center"/>
              <w:rPr>
                <w:rFonts w:ascii="GHEA Grapalat" w:hAnsi="GHEA Grapalat"/>
                <w:color w:val="000000"/>
                <w:sz w:val="18"/>
                <w:szCs w:val="18"/>
              </w:rPr>
            </w:pPr>
          </w:p>
        </w:tc>
        <w:tc>
          <w:tcPr>
            <w:tcW w:w="1043" w:type="dxa"/>
            <w:vAlign w:val="center"/>
          </w:tcPr>
          <w:p w14:paraId="0B9F1912" w14:textId="30E2BBE3" w:rsidR="005E4173" w:rsidRPr="00F62539" w:rsidRDefault="005E4173" w:rsidP="005E4173">
            <w:pPr>
              <w:jc w:val="center"/>
              <w:rPr>
                <w:rFonts w:ascii="GHEA Grapalat" w:hAnsi="GHEA Grapalat"/>
                <w:color w:val="000000"/>
                <w:sz w:val="18"/>
                <w:szCs w:val="18"/>
              </w:rPr>
            </w:pPr>
          </w:p>
        </w:tc>
        <w:tc>
          <w:tcPr>
            <w:tcW w:w="1218" w:type="dxa"/>
            <w:vAlign w:val="center"/>
          </w:tcPr>
          <w:p w14:paraId="719181AE" w14:textId="307EA36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628EE9D" w14:textId="5A8D00E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B56E75C" w14:textId="1CF41F9F"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FF684AB" w14:textId="7BFCCBEE"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19E2C60E" w14:textId="77777777" w:rsidTr="005E4173">
        <w:trPr>
          <w:trHeight w:val="246"/>
          <w:jc w:val="center"/>
        </w:trPr>
        <w:tc>
          <w:tcPr>
            <w:tcW w:w="1336" w:type="dxa"/>
            <w:vAlign w:val="center"/>
          </w:tcPr>
          <w:p w14:paraId="59CFF290" w14:textId="2605A986"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57</w:t>
            </w:r>
          </w:p>
        </w:tc>
        <w:tc>
          <w:tcPr>
            <w:tcW w:w="1466" w:type="dxa"/>
            <w:vAlign w:val="center"/>
          </w:tcPr>
          <w:p w14:paraId="19995EE6" w14:textId="750170C2"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38590000/14</w:t>
            </w:r>
          </w:p>
        </w:tc>
        <w:tc>
          <w:tcPr>
            <w:tcW w:w="2268" w:type="dxa"/>
            <w:vAlign w:val="center"/>
          </w:tcPr>
          <w:p w14:paraId="2BDA5634" w14:textId="341D93D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222222"/>
                <w:sz w:val="18"/>
                <w:szCs w:val="18"/>
              </w:rPr>
              <w:t>Ավտոմատ</w:t>
            </w:r>
            <w:proofErr w:type="spellEnd"/>
            <w:r>
              <w:rPr>
                <w:rFonts w:ascii="GHEA Grapalat" w:hAnsi="GHEA Grapalat" w:cs="Calibri"/>
                <w:color w:val="222222"/>
                <w:sz w:val="18"/>
                <w:szCs w:val="18"/>
              </w:rPr>
              <w:t xml:space="preserve"> </w:t>
            </w:r>
            <w:proofErr w:type="spellStart"/>
            <w:r>
              <w:rPr>
                <w:rFonts w:ascii="GHEA Grapalat" w:hAnsi="GHEA Grapalat" w:cs="Calibri"/>
                <w:color w:val="222222"/>
                <w:sz w:val="18"/>
                <w:szCs w:val="18"/>
              </w:rPr>
              <w:t>ռեֆրակտոմետր</w:t>
            </w:r>
            <w:proofErr w:type="spellEnd"/>
          </w:p>
        </w:tc>
        <w:tc>
          <w:tcPr>
            <w:tcW w:w="1134" w:type="dxa"/>
            <w:vAlign w:val="center"/>
          </w:tcPr>
          <w:p w14:paraId="7229C8A7" w14:textId="054ECC2F" w:rsidR="005E4173" w:rsidRPr="00F62539" w:rsidRDefault="005E4173" w:rsidP="005E4173">
            <w:pPr>
              <w:jc w:val="center"/>
              <w:rPr>
                <w:rFonts w:ascii="GHEA Grapalat" w:hAnsi="GHEA Grapalat"/>
                <w:color w:val="000000"/>
                <w:sz w:val="18"/>
                <w:szCs w:val="18"/>
              </w:rPr>
            </w:pPr>
          </w:p>
        </w:tc>
        <w:tc>
          <w:tcPr>
            <w:tcW w:w="1842" w:type="dxa"/>
            <w:vAlign w:val="center"/>
          </w:tcPr>
          <w:p w14:paraId="48039E9C" w14:textId="6B5820C1"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 </w:t>
            </w:r>
            <w:r>
              <w:rPr>
                <w:rFonts w:ascii="GHEA Grapalat" w:hAnsi="GHEA Grapalat" w:cs="Calibri"/>
                <w:color w:val="000000"/>
                <w:sz w:val="18"/>
                <w:szCs w:val="18"/>
              </w:rPr>
              <w:lastRenderedPageBreak/>
              <w:t xml:space="preserve">1,30000-1,70000, </w:t>
            </w:r>
            <w:proofErr w:type="spellStart"/>
            <w:r>
              <w:rPr>
                <w:rFonts w:ascii="GHEA Grapalat" w:hAnsi="GHEA Grapalat" w:cs="Calibri"/>
                <w:color w:val="000000"/>
                <w:sz w:val="18"/>
                <w:szCs w:val="18"/>
              </w:rPr>
              <w:t>Բրիքս</w:t>
            </w:r>
            <w:proofErr w:type="spellEnd"/>
            <w:r>
              <w:rPr>
                <w:rFonts w:ascii="GHEA Grapalat" w:hAnsi="GHEA Grapalat" w:cs="Calibri"/>
                <w:color w:val="000000"/>
                <w:sz w:val="18"/>
                <w:szCs w:val="18"/>
              </w:rPr>
              <w:t xml:space="preserve"> (Brix)` 0-100%,</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Չափման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ճշգրտություն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Բեկման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ցուցանիշ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ամսաթվի</w:t>
            </w:r>
            <w:proofErr w:type="spellEnd"/>
            <w:r>
              <w:rPr>
                <w:rFonts w:ascii="GHEA Grapalat" w:hAnsi="GHEA Grapalat" w:cs="Calibri"/>
                <w:color w:val="000000"/>
                <w:sz w:val="18"/>
                <w:szCs w:val="18"/>
              </w:rPr>
              <w:t>՝ ±0,0001,Բրիքս՝ ±0,1%,</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Չափման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կետայնություն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Բեկման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ցուցանիշ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ամսաթվի</w:t>
            </w:r>
            <w:proofErr w:type="spellEnd"/>
            <w:r>
              <w:rPr>
                <w:rFonts w:ascii="GHEA Grapalat" w:hAnsi="GHEA Grapalat" w:cs="Calibri"/>
                <w:color w:val="000000"/>
                <w:sz w:val="18"/>
                <w:szCs w:val="18"/>
              </w:rPr>
              <w:t xml:space="preserve">՝ ±0,0001, </w:t>
            </w:r>
            <w:proofErr w:type="spellStart"/>
            <w:r>
              <w:rPr>
                <w:rFonts w:ascii="GHEA Grapalat" w:hAnsi="GHEA Grapalat" w:cs="Calibri"/>
                <w:color w:val="000000"/>
                <w:sz w:val="18"/>
                <w:szCs w:val="18"/>
              </w:rPr>
              <w:t>Բրիքս</w:t>
            </w:r>
            <w:proofErr w:type="spellEnd"/>
            <w:r>
              <w:rPr>
                <w:rFonts w:ascii="GHEA Grapalat" w:hAnsi="GHEA Grapalat" w:cs="Calibri"/>
                <w:color w:val="000000"/>
                <w:sz w:val="18"/>
                <w:szCs w:val="18"/>
              </w:rPr>
              <w:t>՝ ±0,01%,</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 0-100</w:t>
            </w:r>
            <w:r>
              <w:rPr>
                <w:rFonts w:ascii="Cambria Math" w:hAnsi="Cambria Math" w:cs="Cambria Math"/>
                <w:color w:val="000000"/>
                <w:sz w:val="18"/>
                <w:szCs w:val="18"/>
              </w:rPr>
              <w:t>℃</w:t>
            </w:r>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 5-75</w:t>
            </w:r>
            <w:r>
              <w:rPr>
                <w:rFonts w:ascii="Cambria Math" w:hAnsi="Cambria Math" w:cs="Cambria Math"/>
                <w:color w:val="000000"/>
                <w:sz w:val="18"/>
                <w:szCs w:val="18"/>
              </w:rPr>
              <w:t>℃</w:t>
            </w:r>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վերահսկման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ճշգրտություն</w:t>
            </w:r>
            <w:proofErr w:type="spellEnd"/>
            <w:r>
              <w:rPr>
                <w:rFonts w:ascii="GHEA Grapalat" w:hAnsi="GHEA Grapalat" w:cs="Calibri"/>
                <w:color w:val="000000"/>
                <w:sz w:val="18"/>
                <w:szCs w:val="18"/>
              </w:rPr>
              <w:t xml:space="preserve"> – ±0,01</w:t>
            </w:r>
            <w:r>
              <w:rPr>
                <w:rFonts w:ascii="Cambria Math" w:hAnsi="Cambria Math" w:cs="Cambria Math"/>
                <w:color w:val="000000"/>
                <w:sz w:val="18"/>
                <w:szCs w:val="18"/>
              </w:rPr>
              <w:t>℃</w:t>
            </w:r>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Ինտերֆեյս</w:t>
            </w:r>
            <w:proofErr w:type="spellEnd"/>
            <w:r>
              <w:rPr>
                <w:rFonts w:ascii="GHEA Grapalat" w:hAnsi="GHEA Grapalat" w:cs="Calibri"/>
                <w:color w:val="000000"/>
                <w:sz w:val="18"/>
                <w:szCs w:val="18"/>
              </w:rPr>
              <w:t xml:space="preserve"> – USB, RS232, RJ45, SD </w:t>
            </w:r>
            <w:proofErr w:type="spellStart"/>
            <w:r>
              <w:rPr>
                <w:rFonts w:ascii="GHEA Grapalat" w:hAnsi="GHEA Grapalat" w:cs="Calibri"/>
                <w:color w:val="000000"/>
                <w:sz w:val="18"/>
                <w:szCs w:val="18"/>
              </w:rPr>
              <w:t>քարտ</w:t>
            </w:r>
            <w:proofErr w:type="spellEnd"/>
            <w:r>
              <w:rPr>
                <w:rFonts w:ascii="GHEA Grapalat" w:hAnsi="GHEA Grapalat" w:cs="Calibri"/>
                <w:color w:val="000000"/>
                <w:sz w:val="18"/>
                <w:szCs w:val="18"/>
              </w:rPr>
              <w:t>, U-</w:t>
            </w:r>
            <w:proofErr w:type="spellStart"/>
            <w:r>
              <w:rPr>
                <w:rFonts w:ascii="GHEA Grapalat" w:hAnsi="GHEA Grapalat" w:cs="Calibri"/>
                <w:color w:val="000000"/>
                <w:sz w:val="18"/>
                <w:szCs w:val="18"/>
              </w:rPr>
              <w:t>սկավառակ</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Պատկերում</w:t>
            </w:r>
            <w:proofErr w:type="spellEnd"/>
            <w:r>
              <w:rPr>
                <w:rFonts w:ascii="GHEA Grapalat" w:hAnsi="GHEA Grapalat" w:cs="Calibri"/>
                <w:color w:val="000000"/>
                <w:sz w:val="18"/>
                <w:szCs w:val="18"/>
              </w:rPr>
              <w:t xml:space="preserve"> – 7 </w:t>
            </w:r>
            <w:proofErr w:type="spellStart"/>
            <w:r>
              <w:rPr>
                <w:rFonts w:ascii="GHEA Grapalat" w:hAnsi="GHEA Grapalat" w:cs="Calibri"/>
                <w:color w:val="000000"/>
                <w:sz w:val="18"/>
                <w:szCs w:val="18"/>
              </w:rPr>
              <w:t>դյույմանոց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սենսորային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Տվյալների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պահպանում</w:t>
            </w:r>
            <w:proofErr w:type="spellEnd"/>
            <w:r>
              <w:rPr>
                <w:rFonts w:ascii="GHEA Grapalat" w:hAnsi="GHEA Grapalat" w:cs="Calibri"/>
                <w:color w:val="000000"/>
                <w:sz w:val="18"/>
                <w:szCs w:val="18"/>
              </w:rPr>
              <w:t xml:space="preserve"> – 32 ԳԲ,</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Սնուցման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աղբյուր</w:t>
            </w:r>
            <w:proofErr w:type="spellEnd"/>
            <w:r>
              <w:rPr>
                <w:rFonts w:ascii="GHEA Grapalat" w:hAnsi="GHEA Grapalat" w:cs="Calibri"/>
                <w:color w:val="000000"/>
                <w:sz w:val="18"/>
                <w:szCs w:val="18"/>
              </w:rPr>
              <w:t xml:space="preserve"> – 220 Վ, 50 </w:t>
            </w:r>
            <w:proofErr w:type="spellStart"/>
            <w:r>
              <w:rPr>
                <w:rFonts w:ascii="GHEA Grapalat" w:hAnsi="GHEA Grapalat" w:cs="Calibri"/>
                <w:color w:val="000000"/>
                <w:sz w:val="18"/>
                <w:szCs w:val="18"/>
              </w:rPr>
              <w:t>Հց</w:t>
            </w:r>
            <w:proofErr w:type="spellEnd"/>
            <w:r>
              <w:rPr>
                <w:rFonts w:ascii="GHEA Grapalat" w:hAnsi="GHEA Grapalat" w:cs="Calibri"/>
                <w:color w:val="000000"/>
                <w:sz w:val="18"/>
                <w:szCs w:val="18"/>
              </w:rPr>
              <w:br/>
            </w:r>
            <w:r>
              <w:rPr>
                <w:rFonts w:ascii="GHEA Grapalat" w:hAnsi="GHEA Grapalat" w:cs="Calibri"/>
                <w:color w:val="000000"/>
                <w:sz w:val="18"/>
                <w:szCs w:val="18"/>
              </w:rPr>
              <w:br/>
            </w:r>
          </w:p>
        </w:tc>
        <w:tc>
          <w:tcPr>
            <w:tcW w:w="1134" w:type="dxa"/>
            <w:vAlign w:val="center"/>
          </w:tcPr>
          <w:p w14:paraId="4DE8AEE6" w14:textId="0036821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28A7A6E" w14:textId="2EED7B15" w:rsidR="005E4173" w:rsidRPr="00F62539" w:rsidRDefault="005E4173" w:rsidP="005E4173">
            <w:pPr>
              <w:jc w:val="center"/>
              <w:rPr>
                <w:rFonts w:ascii="GHEA Grapalat" w:hAnsi="GHEA Grapalat"/>
                <w:color w:val="000000"/>
                <w:sz w:val="18"/>
                <w:szCs w:val="18"/>
              </w:rPr>
            </w:pPr>
          </w:p>
        </w:tc>
        <w:tc>
          <w:tcPr>
            <w:tcW w:w="1043" w:type="dxa"/>
            <w:vAlign w:val="center"/>
          </w:tcPr>
          <w:p w14:paraId="4587B5BD" w14:textId="6797AEEA" w:rsidR="005E4173" w:rsidRPr="00F62539" w:rsidRDefault="005E4173" w:rsidP="005E4173">
            <w:pPr>
              <w:jc w:val="center"/>
              <w:rPr>
                <w:rFonts w:ascii="GHEA Grapalat" w:hAnsi="GHEA Grapalat"/>
                <w:color w:val="000000"/>
                <w:sz w:val="18"/>
                <w:szCs w:val="18"/>
              </w:rPr>
            </w:pPr>
          </w:p>
        </w:tc>
        <w:tc>
          <w:tcPr>
            <w:tcW w:w="1218" w:type="dxa"/>
            <w:vAlign w:val="center"/>
          </w:tcPr>
          <w:p w14:paraId="0253DD2B" w14:textId="551E947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658755D" w14:textId="7BEAC74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14</w:t>
            </w:r>
          </w:p>
        </w:tc>
        <w:tc>
          <w:tcPr>
            <w:tcW w:w="992" w:type="dxa"/>
            <w:vAlign w:val="center"/>
          </w:tcPr>
          <w:p w14:paraId="6A9B5A36" w14:textId="1AD2CD56"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64E0A9E6" w14:textId="66DB31C0"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 xml:space="preserve">Պայմանագիր կնքելու </w:t>
            </w:r>
            <w:r w:rsidRPr="005E4173">
              <w:rPr>
                <w:rFonts w:ascii="GHEA Grapalat" w:hAnsi="GHEA Grapalat" w:cs="Calibri"/>
                <w:color w:val="000000"/>
                <w:sz w:val="18"/>
                <w:szCs w:val="18"/>
                <w:lang w:val="hy-AM"/>
              </w:rPr>
              <w:lastRenderedPageBreak/>
              <w:t>օրվանից մինչև 15.08.2026թ</w:t>
            </w:r>
          </w:p>
        </w:tc>
      </w:tr>
      <w:tr w:rsidR="005E4173" w:rsidRPr="00D804F6" w14:paraId="5F446E26" w14:textId="77777777" w:rsidTr="005E4173">
        <w:trPr>
          <w:trHeight w:val="246"/>
          <w:jc w:val="center"/>
        </w:trPr>
        <w:tc>
          <w:tcPr>
            <w:tcW w:w="1336" w:type="dxa"/>
            <w:vAlign w:val="center"/>
          </w:tcPr>
          <w:p w14:paraId="60709CF3" w14:textId="4EB4C56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58</w:t>
            </w:r>
          </w:p>
        </w:tc>
        <w:tc>
          <w:tcPr>
            <w:tcW w:w="1466" w:type="dxa"/>
            <w:vAlign w:val="center"/>
          </w:tcPr>
          <w:p w14:paraId="5B41FF67" w14:textId="62960A08"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38590000/15</w:t>
            </w:r>
          </w:p>
        </w:tc>
        <w:tc>
          <w:tcPr>
            <w:tcW w:w="2268" w:type="dxa"/>
            <w:vAlign w:val="center"/>
          </w:tcPr>
          <w:p w14:paraId="0DEFE631" w14:textId="2969797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sz w:val="18"/>
                <w:szCs w:val="18"/>
              </w:rPr>
              <w:t>Լիոֆիլիզացնող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սարք</w:t>
            </w:r>
            <w:proofErr w:type="spellEnd"/>
          </w:p>
        </w:tc>
        <w:tc>
          <w:tcPr>
            <w:tcW w:w="1134" w:type="dxa"/>
            <w:vAlign w:val="center"/>
          </w:tcPr>
          <w:p w14:paraId="475E9C20" w14:textId="411E427D" w:rsidR="005E4173" w:rsidRPr="00F62539" w:rsidRDefault="005E4173" w:rsidP="005E4173">
            <w:pPr>
              <w:jc w:val="center"/>
              <w:rPr>
                <w:rFonts w:ascii="GHEA Grapalat" w:hAnsi="GHEA Grapalat"/>
                <w:color w:val="000000"/>
                <w:sz w:val="18"/>
                <w:szCs w:val="18"/>
              </w:rPr>
            </w:pPr>
          </w:p>
        </w:tc>
        <w:tc>
          <w:tcPr>
            <w:tcW w:w="1842" w:type="dxa"/>
            <w:vAlign w:val="center"/>
          </w:tcPr>
          <w:p w14:paraId="1398458E" w14:textId="35852760"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5"/>
                <w:szCs w:val="15"/>
              </w:rPr>
              <w:t>Տաքացման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ֆունկցիայով</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lastRenderedPageBreak/>
              <w:t>էներգիախնայող</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ունենա</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տվյալների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պահպանման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հնարավորթյուն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չորացման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խցիկը</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թափանցիկ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ունենա</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սերտիֆիկացված</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կոմպրեսորային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արագ</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սառեցում</w:t>
            </w:r>
            <w:proofErr w:type="spellEnd"/>
            <w:r>
              <w:rPr>
                <w:rFonts w:ascii="GHEA Grapalat" w:hAnsi="GHEA Grapalat" w:cs="Calibri"/>
                <w:color w:val="000000"/>
                <w:sz w:val="15"/>
                <w:szCs w:val="15"/>
              </w:rPr>
              <w:t xml:space="preserve">, 7-դյույմանոց </w:t>
            </w:r>
            <w:proofErr w:type="spellStart"/>
            <w:r>
              <w:rPr>
                <w:rFonts w:ascii="GHEA Grapalat" w:hAnsi="GHEA Grapalat" w:cs="Calibri"/>
                <w:color w:val="000000"/>
                <w:sz w:val="15"/>
                <w:szCs w:val="15"/>
              </w:rPr>
              <w:t>իրական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գունավոր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էկրան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ներկառուցված</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օպերացիոն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համակարգ</w:t>
            </w:r>
            <w:proofErr w:type="spellEnd"/>
            <w:r>
              <w:rPr>
                <w:rFonts w:ascii="GHEA Grapalat" w:hAnsi="GHEA Grapalat" w:cs="Calibri"/>
                <w:color w:val="000000"/>
                <w:sz w:val="15"/>
                <w:szCs w:val="15"/>
              </w:rPr>
              <w:t xml:space="preserve">, 32M </w:t>
            </w:r>
            <w:proofErr w:type="spellStart"/>
            <w:r>
              <w:rPr>
                <w:rFonts w:ascii="GHEA Grapalat" w:hAnsi="GHEA Grapalat" w:cs="Calibri"/>
                <w:color w:val="000000"/>
                <w:sz w:val="15"/>
                <w:szCs w:val="15"/>
              </w:rPr>
              <w:t>հիշողություն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արագ</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արձագանքման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արագություն</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մեծ</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ծավալի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տվյալների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պահպանում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Սարքը</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համալրված</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լինի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գազով</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փականով</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նաև</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հնարավոր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լինի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լցնել</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չոր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իներտ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գազով</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Դարակների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ջերմաստիճանը</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լինի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կարգավորվող</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վերահսկելի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կիրառելի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հետազոտական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փորձնական</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արտադրական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գործընթացներում։Առկա</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լինեն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ձեռքով</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ավտոմատ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երկու</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աշխատանքային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ռեժիմներ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ներառի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վակուումային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պոմպ</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Չորացման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մակերես</w:t>
            </w:r>
            <w:proofErr w:type="spellEnd"/>
            <w:r>
              <w:rPr>
                <w:rFonts w:ascii="GHEA Grapalat" w:hAnsi="GHEA Grapalat" w:cs="Calibri"/>
                <w:color w:val="000000"/>
                <w:sz w:val="15"/>
                <w:szCs w:val="15"/>
              </w:rPr>
              <w:t xml:space="preserve"> (մ²) </w:t>
            </w:r>
            <w:proofErr w:type="spellStart"/>
            <w:r>
              <w:rPr>
                <w:rFonts w:ascii="GHEA Grapalat" w:hAnsi="GHEA Grapalat" w:cs="Calibri"/>
                <w:color w:val="000000"/>
                <w:sz w:val="15"/>
                <w:szCs w:val="15"/>
              </w:rPr>
              <w:t>առնվազն</w:t>
            </w:r>
            <w:proofErr w:type="spellEnd"/>
            <w:r>
              <w:rPr>
                <w:rFonts w:ascii="GHEA Grapalat" w:hAnsi="GHEA Grapalat" w:cs="Calibri"/>
                <w:color w:val="000000"/>
                <w:sz w:val="15"/>
                <w:szCs w:val="15"/>
              </w:rPr>
              <w:t xml:space="preserve"> 0.07, </w:t>
            </w:r>
            <w:proofErr w:type="spellStart"/>
            <w:r>
              <w:rPr>
                <w:rFonts w:ascii="GHEA Grapalat" w:hAnsi="GHEA Grapalat" w:cs="Calibri"/>
                <w:color w:val="000000"/>
                <w:sz w:val="15"/>
                <w:szCs w:val="15"/>
              </w:rPr>
              <w:t>Ջրի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կլանման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ունակություն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կգ</w:t>
            </w:r>
            <w:proofErr w:type="spellEnd"/>
            <w:r>
              <w:rPr>
                <w:rFonts w:ascii="GHEA Grapalat" w:hAnsi="GHEA Grapalat" w:cs="Calibri"/>
                <w:color w:val="000000"/>
                <w:sz w:val="15"/>
                <w:szCs w:val="15"/>
              </w:rPr>
              <w:t>/</w:t>
            </w:r>
            <w:proofErr w:type="spellStart"/>
            <w:r>
              <w:rPr>
                <w:rFonts w:ascii="GHEA Grapalat" w:hAnsi="GHEA Grapalat" w:cs="Calibri"/>
                <w:color w:val="000000"/>
                <w:sz w:val="15"/>
                <w:szCs w:val="15"/>
              </w:rPr>
              <w:t>քանակ</w:t>
            </w:r>
            <w:proofErr w:type="spellEnd"/>
            <w:r>
              <w:rPr>
                <w:rFonts w:ascii="GHEA Grapalat" w:hAnsi="GHEA Grapalat" w:cs="Calibri"/>
                <w:color w:val="000000"/>
                <w:sz w:val="15"/>
                <w:szCs w:val="15"/>
              </w:rPr>
              <w:t xml:space="preserve">)`4, </w:t>
            </w:r>
            <w:proofErr w:type="spellStart"/>
            <w:r>
              <w:rPr>
                <w:rFonts w:ascii="GHEA Grapalat" w:hAnsi="GHEA Grapalat" w:cs="Calibri"/>
                <w:color w:val="000000"/>
                <w:sz w:val="15"/>
                <w:szCs w:val="15"/>
              </w:rPr>
              <w:t>Սրվակների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քանակ</w:t>
            </w:r>
            <w:proofErr w:type="spellEnd"/>
            <w:r>
              <w:rPr>
                <w:rFonts w:ascii="GHEA Grapalat" w:hAnsi="GHEA Grapalat" w:cs="Calibri"/>
                <w:color w:val="000000"/>
                <w:sz w:val="15"/>
                <w:szCs w:val="15"/>
              </w:rPr>
              <w:t xml:space="preserve"> (Φ12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560 ±5, </w:t>
            </w:r>
            <w:proofErr w:type="spellStart"/>
            <w:r>
              <w:rPr>
                <w:rFonts w:ascii="GHEA Grapalat" w:hAnsi="GHEA Grapalat" w:cs="Calibri"/>
                <w:color w:val="000000"/>
                <w:sz w:val="15"/>
                <w:szCs w:val="15"/>
              </w:rPr>
              <w:t>Սրվակների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քանակ</w:t>
            </w:r>
            <w:proofErr w:type="spellEnd"/>
            <w:r>
              <w:rPr>
                <w:rFonts w:ascii="GHEA Grapalat" w:hAnsi="GHEA Grapalat" w:cs="Calibri"/>
                <w:color w:val="000000"/>
                <w:sz w:val="15"/>
                <w:szCs w:val="15"/>
              </w:rPr>
              <w:t xml:space="preserve"> (Φ16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280±5, </w:t>
            </w:r>
            <w:proofErr w:type="spellStart"/>
            <w:r>
              <w:rPr>
                <w:rFonts w:ascii="GHEA Grapalat" w:hAnsi="GHEA Grapalat" w:cs="Calibri"/>
                <w:color w:val="000000"/>
                <w:sz w:val="15"/>
                <w:szCs w:val="15"/>
              </w:rPr>
              <w:t>Սրվակների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քանակ</w:t>
            </w:r>
            <w:proofErr w:type="spellEnd"/>
            <w:r>
              <w:rPr>
                <w:rFonts w:ascii="GHEA Grapalat" w:hAnsi="GHEA Grapalat" w:cs="Calibri"/>
                <w:color w:val="000000"/>
                <w:sz w:val="15"/>
                <w:szCs w:val="15"/>
              </w:rPr>
              <w:t xml:space="preserve"> (Φ22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160±5, </w:t>
            </w:r>
            <w:proofErr w:type="spellStart"/>
            <w:r>
              <w:rPr>
                <w:rFonts w:ascii="GHEA Grapalat" w:hAnsi="GHEA Grapalat" w:cs="Calibri"/>
                <w:color w:val="000000"/>
                <w:sz w:val="15"/>
                <w:szCs w:val="15"/>
              </w:rPr>
              <w:t>Սմբուկաձև</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կոլբա</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հատ</w:t>
            </w:r>
            <w:proofErr w:type="spellEnd"/>
            <w:r>
              <w:rPr>
                <w:rFonts w:ascii="GHEA Grapalat" w:hAnsi="GHEA Grapalat" w:cs="Calibri"/>
                <w:color w:val="000000"/>
                <w:sz w:val="15"/>
                <w:szCs w:val="15"/>
              </w:rPr>
              <w:t xml:space="preserve">) 8, </w:t>
            </w:r>
            <w:proofErr w:type="spellStart"/>
            <w:r>
              <w:rPr>
                <w:rFonts w:ascii="GHEA Grapalat" w:hAnsi="GHEA Grapalat" w:cs="Calibri"/>
                <w:color w:val="000000"/>
                <w:sz w:val="15"/>
                <w:szCs w:val="15"/>
              </w:rPr>
              <w:t>Դարակի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բեռնատարողություն</w:t>
            </w:r>
            <w:proofErr w:type="spellEnd"/>
            <w:r>
              <w:rPr>
                <w:rFonts w:ascii="GHEA Grapalat" w:hAnsi="GHEA Grapalat" w:cs="Calibri"/>
                <w:color w:val="000000"/>
                <w:sz w:val="15"/>
                <w:szCs w:val="15"/>
              </w:rPr>
              <w:t xml:space="preserve"> (լ) 1, </w:t>
            </w:r>
            <w:proofErr w:type="spellStart"/>
            <w:r>
              <w:rPr>
                <w:rFonts w:ascii="GHEA Grapalat" w:hAnsi="GHEA Grapalat" w:cs="Calibri"/>
                <w:color w:val="000000"/>
                <w:sz w:val="15"/>
                <w:szCs w:val="15"/>
              </w:rPr>
              <w:t>Դարակի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չափ</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w:t>
            </w:r>
            <w:r>
              <w:rPr>
                <w:rFonts w:ascii="GHEA Grapalat" w:hAnsi="GHEA Grapalat" w:cs="Calibri"/>
                <w:color w:val="000000"/>
                <w:sz w:val="15"/>
                <w:szCs w:val="15"/>
              </w:rPr>
              <w:lastRenderedPageBreak/>
              <w:t xml:space="preserve">Φ180, </w:t>
            </w:r>
            <w:proofErr w:type="spellStart"/>
            <w:r>
              <w:rPr>
                <w:rFonts w:ascii="GHEA Grapalat" w:hAnsi="GHEA Grapalat" w:cs="Calibri"/>
                <w:color w:val="000000"/>
                <w:sz w:val="15"/>
                <w:szCs w:val="15"/>
              </w:rPr>
              <w:t>Դարակների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միջև</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հեռավորություն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)70, </w:t>
            </w:r>
            <w:proofErr w:type="spellStart"/>
            <w:r>
              <w:rPr>
                <w:rFonts w:ascii="GHEA Grapalat" w:hAnsi="GHEA Grapalat" w:cs="Calibri"/>
                <w:color w:val="000000"/>
                <w:sz w:val="15"/>
                <w:szCs w:val="15"/>
              </w:rPr>
              <w:t>Դարակների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քանակ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առնվազն</w:t>
            </w:r>
            <w:proofErr w:type="spellEnd"/>
            <w:r>
              <w:rPr>
                <w:rFonts w:ascii="GHEA Grapalat" w:hAnsi="GHEA Grapalat" w:cs="Calibri"/>
                <w:color w:val="000000"/>
                <w:sz w:val="15"/>
                <w:szCs w:val="15"/>
              </w:rPr>
              <w:t xml:space="preserve"> 3, </w:t>
            </w:r>
            <w:proofErr w:type="spellStart"/>
            <w:r>
              <w:rPr>
                <w:rFonts w:ascii="GHEA Grapalat" w:hAnsi="GHEA Grapalat" w:cs="Calibri"/>
                <w:color w:val="000000"/>
                <w:sz w:val="15"/>
                <w:szCs w:val="15"/>
              </w:rPr>
              <w:t>Վերջնական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վակուում</w:t>
            </w:r>
            <w:proofErr w:type="spellEnd"/>
            <w:r>
              <w:rPr>
                <w:rFonts w:ascii="GHEA Grapalat" w:hAnsi="GHEA Grapalat" w:cs="Calibri"/>
                <w:color w:val="000000"/>
                <w:sz w:val="15"/>
                <w:szCs w:val="15"/>
              </w:rPr>
              <w:t xml:space="preserve"> (Pa) ≤ 5 (</w:t>
            </w:r>
            <w:proofErr w:type="spellStart"/>
            <w:r>
              <w:rPr>
                <w:rFonts w:ascii="GHEA Grapalat" w:hAnsi="GHEA Grapalat" w:cs="Calibri"/>
                <w:color w:val="000000"/>
                <w:sz w:val="15"/>
                <w:szCs w:val="15"/>
              </w:rPr>
              <w:t>առանց</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բեռի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Տաքացման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ջերմաստիճան</w:t>
            </w:r>
            <w:proofErr w:type="spellEnd"/>
            <w:r>
              <w:rPr>
                <w:rFonts w:ascii="GHEA Grapalat" w:hAnsi="GHEA Grapalat" w:cs="Calibri"/>
                <w:color w:val="000000"/>
                <w:sz w:val="15"/>
                <w:szCs w:val="15"/>
              </w:rPr>
              <w:t xml:space="preserve"> (°C) ≤ 65, </w:t>
            </w:r>
            <w:proofErr w:type="spellStart"/>
            <w:r>
              <w:rPr>
                <w:rFonts w:ascii="GHEA Grapalat" w:hAnsi="GHEA Grapalat" w:cs="Calibri"/>
                <w:color w:val="000000"/>
                <w:sz w:val="15"/>
                <w:szCs w:val="15"/>
              </w:rPr>
              <w:t>Հզորություն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կՎտ</w:t>
            </w:r>
            <w:proofErr w:type="spellEnd"/>
            <w:r>
              <w:rPr>
                <w:rFonts w:ascii="GHEA Grapalat" w:hAnsi="GHEA Grapalat" w:cs="Calibri"/>
                <w:color w:val="000000"/>
                <w:sz w:val="15"/>
                <w:szCs w:val="15"/>
              </w:rPr>
              <w:t xml:space="preserve">, 220V/50Hz) 1-1.2, </w:t>
            </w:r>
            <w:proofErr w:type="spellStart"/>
            <w:r>
              <w:rPr>
                <w:rFonts w:ascii="GHEA Grapalat" w:hAnsi="GHEA Grapalat" w:cs="Calibri"/>
                <w:color w:val="000000"/>
                <w:sz w:val="15"/>
                <w:szCs w:val="15"/>
              </w:rPr>
              <w:t>Շրջակա</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միջավայրի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ջերմաստիճան</w:t>
            </w:r>
            <w:proofErr w:type="spellEnd"/>
            <w:r>
              <w:rPr>
                <w:rFonts w:ascii="GHEA Grapalat" w:hAnsi="GHEA Grapalat" w:cs="Calibri"/>
                <w:color w:val="000000"/>
                <w:sz w:val="15"/>
                <w:szCs w:val="15"/>
              </w:rPr>
              <w:t xml:space="preserve"> (°C) ≤ 30, </w:t>
            </w:r>
            <w:proofErr w:type="spellStart"/>
            <w:r>
              <w:rPr>
                <w:rFonts w:ascii="GHEA Grapalat" w:hAnsi="GHEA Grapalat" w:cs="Calibri"/>
                <w:color w:val="000000"/>
                <w:sz w:val="15"/>
                <w:szCs w:val="15"/>
              </w:rPr>
              <w:t>Ջերմաստիճանային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միջակայք</w:t>
            </w:r>
            <w:proofErr w:type="spellEnd"/>
            <w:r>
              <w:rPr>
                <w:rFonts w:ascii="GHEA Grapalat" w:hAnsi="GHEA Grapalat" w:cs="Calibri"/>
                <w:color w:val="000000"/>
                <w:sz w:val="15"/>
                <w:szCs w:val="15"/>
              </w:rPr>
              <w:t xml:space="preserve"> -50°C ~ +50°C:</w:t>
            </w:r>
          </w:p>
        </w:tc>
        <w:tc>
          <w:tcPr>
            <w:tcW w:w="1134" w:type="dxa"/>
            <w:vAlign w:val="center"/>
          </w:tcPr>
          <w:p w14:paraId="53B10877" w14:textId="6CB0191D"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sz w:val="18"/>
                <w:szCs w:val="18"/>
              </w:rPr>
              <w:lastRenderedPageBreak/>
              <w:t>հատ</w:t>
            </w:r>
            <w:proofErr w:type="spellEnd"/>
          </w:p>
        </w:tc>
        <w:tc>
          <w:tcPr>
            <w:tcW w:w="858" w:type="dxa"/>
            <w:vAlign w:val="center"/>
          </w:tcPr>
          <w:p w14:paraId="499E99B1" w14:textId="40E99C70" w:rsidR="005E4173" w:rsidRPr="00F62539" w:rsidRDefault="005E4173" w:rsidP="005E4173">
            <w:pPr>
              <w:jc w:val="center"/>
              <w:rPr>
                <w:rFonts w:ascii="GHEA Grapalat" w:hAnsi="GHEA Grapalat"/>
                <w:color w:val="000000"/>
                <w:sz w:val="18"/>
                <w:szCs w:val="18"/>
              </w:rPr>
            </w:pPr>
          </w:p>
        </w:tc>
        <w:tc>
          <w:tcPr>
            <w:tcW w:w="1043" w:type="dxa"/>
            <w:vAlign w:val="center"/>
          </w:tcPr>
          <w:p w14:paraId="647AFAAF" w14:textId="5D234529" w:rsidR="005E4173" w:rsidRPr="00F62539" w:rsidRDefault="005E4173" w:rsidP="005E4173">
            <w:pPr>
              <w:jc w:val="center"/>
              <w:rPr>
                <w:rFonts w:ascii="GHEA Grapalat" w:hAnsi="GHEA Grapalat"/>
                <w:color w:val="000000"/>
                <w:sz w:val="18"/>
                <w:szCs w:val="18"/>
              </w:rPr>
            </w:pPr>
          </w:p>
        </w:tc>
        <w:tc>
          <w:tcPr>
            <w:tcW w:w="1218" w:type="dxa"/>
            <w:vAlign w:val="center"/>
          </w:tcPr>
          <w:p w14:paraId="5CEFEE2E" w14:textId="5E0B2FB6"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1</w:t>
            </w:r>
          </w:p>
        </w:tc>
        <w:tc>
          <w:tcPr>
            <w:tcW w:w="1133" w:type="dxa"/>
            <w:vAlign w:val="center"/>
          </w:tcPr>
          <w:p w14:paraId="7B91360C" w14:textId="19FE8E7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14</w:t>
            </w:r>
          </w:p>
        </w:tc>
        <w:tc>
          <w:tcPr>
            <w:tcW w:w="992" w:type="dxa"/>
            <w:vAlign w:val="center"/>
          </w:tcPr>
          <w:p w14:paraId="0CD35450" w14:textId="4C641AE7" w:rsidR="005E4173" w:rsidRPr="00F62539" w:rsidRDefault="005E4173" w:rsidP="005E4173">
            <w:pPr>
              <w:jc w:val="center"/>
              <w:rPr>
                <w:rFonts w:ascii="GHEA Grapalat" w:hAnsi="GHEA Grapalat"/>
                <w:color w:val="000000"/>
                <w:sz w:val="18"/>
                <w:szCs w:val="18"/>
                <w:lang w:val="hy-AM"/>
              </w:rPr>
            </w:pPr>
            <w:r>
              <w:rPr>
                <w:rFonts w:ascii="GHEA Grapalat" w:hAnsi="GHEA Grapalat" w:cs="Calibri"/>
                <w:sz w:val="18"/>
                <w:szCs w:val="18"/>
              </w:rPr>
              <w:lastRenderedPageBreak/>
              <w:t>1</w:t>
            </w:r>
          </w:p>
        </w:tc>
        <w:tc>
          <w:tcPr>
            <w:tcW w:w="1277" w:type="dxa"/>
            <w:vAlign w:val="center"/>
          </w:tcPr>
          <w:p w14:paraId="22562E8C" w14:textId="4D38DC08"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 xml:space="preserve">Պայմանագիր կնքելու </w:t>
            </w:r>
            <w:r w:rsidRPr="005E4173">
              <w:rPr>
                <w:rFonts w:ascii="GHEA Grapalat" w:hAnsi="GHEA Grapalat" w:cs="Calibri"/>
                <w:color w:val="000000"/>
                <w:sz w:val="18"/>
                <w:szCs w:val="18"/>
                <w:lang w:val="hy-AM"/>
              </w:rPr>
              <w:lastRenderedPageBreak/>
              <w:t>օրվանից հաշված մինչև 22 օրացուցային օր</w:t>
            </w:r>
          </w:p>
        </w:tc>
      </w:tr>
      <w:tr w:rsidR="005E4173" w:rsidRPr="00D804F6" w14:paraId="6D963625" w14:textId="77777777" w:rsidTr="005E4173">
        <w:trPr>
          <w:trHeight w:val="246"/>
          <w:jc w:val="center"/>
        </w:trPr>
        <w:tc>
          <w:tcPr>
            <w:tcW w:w="1336" w:type="dxa"/>
            <w:vAlign w:val="center"/>
          </w:tcPr>
          <w:p w14:paraId="7DB42DED" w14:textId="43399EC9"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59</w:t>
            </w:r>
          </w:p>
        </w:tc>
        <w:tc>
          <w:tcPr>
            <w:tcW w:w="1466" w:type="dxa"/>
            <w:vAlign w:val="center"/>
          </w:tcPr>
          <w:p w14:paraId="0452D01E" w14:textId="0EB0AD45"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38590000/16</w:t>
            </w:r>
          </w:p>
        </w:tc>
        <w:tc>
          <w:tcPr>
            <w:tcW w:w="2268" w:type="dxa"/>
            <w:vAlign w:val="center"/>
          </w:tcPr>
          <w:p w14:paraId="7806BB7A" w14:textId="69BD998B"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 xml:space="preserve">AC </w:t>
            </w:r>
            <w:proofErr w:type="spellStart"/>
            <w:r>
              <w:rPr>
                <w:rFonts w:ascii="GHEA Grapalat" w:hAnsi="GHEA Grapalat" w:cs="Calibri"/>
                <w:sz w:val="18"/>
                <w:szCs w:val="18"/>
              </w:rPr>
              <w:t>շարքի</w:t>
            </w:r>
            <w:proofErr w:type="spellEnd"/>
            <w:r>
              <w:rPr>
                <w:rFonts w:ascii="GHEA Grapalat" w:hAnsi="GHEA Grapalat" w:cs="Calibri"/>
                <w:sz w:val="18"/>
                <w:szCs w:val="18"/>
              </w:rPr>
              <w:t xml:space="preserve"> II A2 </w:t>
            </w:r>
            <w:proofErr w:type="spellStart"/>
            <w:r>
              <w:rPr>
                <w:rFonts w:ascii="GHEA Grapalat" w:hAnsi="GHEA Grapalat" w:cs="Calibri"/>
                <w:sz w:val="18"/>
                <w:szCs w:val="18"/>
              </w:rPr>
              <w:t>դասի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կենսաբանական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անվտանգության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պահարան</w:t>
            </w:r>
            <w:proofErr w:type="spellEnd"/>
          </w:p>
        </w:tc>
        <w:tc>
          <w:tcPr>
            <w:tcW w:w="1134" w:type="dxa"/>
            <w:vAlign w:val="center"/>
          </w:tcPr>
          <w:p w14:paraId="35533A72" w14:textId="2D2112E2" w:rsidR="005E4173" w:rsidRPr="00F62539" w:rsidRDefault="005E4173" w:rsidP="005E4173">
            <w:pPr>
              <w:jc w:val="center"/>
              <w:rPr>
                <w:rFonts w:ascii="GHEA Grapalat" w:hAnsi="GHEA Grapalat"/>
                <w:color w:val="000000"/>
                <w:sz w:val="18"/>
                <w:szCs w:val="18"/>
              </w:rPr>
            </w:pPr>
          </w:p>
        </w:tc>
        <w:tc>
          <w:tcPr>
            <w:tcW w:w="1842" w:type="dxa"/>
            <w:vAlign w:val="center"/>
          </w:tcPr>
          <w:p w14:paraId="54F5FC75" w14:textId="4A758E83"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5"/>
                <w:szCs w:val="15"/>
              </w:rPr>
              <w:t>Առավելագույն</w:t>
            </w:r>
            <w:proofErr w:type="spellEnd"/>
            <w:r>
              <w:rPr>
                <w:rFonts w:ascii="GHEA Grapalat" w:hAnsi="GHEA Grapalat" w:cs="Calibri"/>
                <w:color w:val="000000"/>
                <w:sz w:val="15"/>
                <w:szCs w:val="15"/>
              </w:rPr>
              <w:t xml:space="preserve"> բացում-480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Մուտքի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արագություն</w:t>
            </w:r>
            <w:proofErr w:type="spellEnd"/>
            <w:r>
              <w:rPr>
                <w:rFonts w:ascii="GHEA Grapalat" w:hAnsi="GHEA Grapalat" w:cs="Calibri"/>
                <w:color w:val="000000"/>
                <w:sz w:val="15"/>
                <w:szCs w:val="15"/>
              </w:rPr>
              <w:t xml:space="preserve">` 0.53±0.025 մ/վ, </w:t>
            </w:r>
            <w:proofErr w:type="spellStart"/>
            <w:r>
              <w:rPr>
                <w:rFonts w:ascii="GHEA Grapalat" w:hAnsi="GHEA Grapalat" w:cs="Calibri"/>
                <w:color w:val="000000"/>
                <w:sz w:val="15"/>
                <w:szCs w:val="15"/>
              </w:rPr>
              <w:t>Ներքևի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հոսքի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արագություն</w:t>
            </w:r>
            <w:proofErr w:type="spellEnd"/>
            <w:r>
              <w:rPr>
                <w:rFonts w:ascii="GHEA Grapalat" w:hAnsi="GHEA Grapalat" w:cs="Calibri"/>
                <w:color w:val="000000"/>
                <w:sz w:val="15"/>
                <w:szCs w:val="15"/>
              </w:rPr>
              <w:t xml:space="preserve">` 0.33±0.025 մ/վ, </w:t>
            </w:r>
            <w:proofErr w:type="spellStart"/>
            <w:r>
              <w:rPr>
                <w:rFonts w:ascii="GHEA Grapalat" w:hAnsi="GHEA Grapalat" w:cs="Calibri"/>
                <w:color w:val="000000"/>
                <w:sz w:val="15"/>
                <w:szCs w:val="15"/>
              </w:rPr>
              <w:t>ֆիլտր</w:t>
            </w:r>
            <w:proofErr w:type="spellEnd"/>
            <w:r>
              <w:rPr>
                <w:rFonts w:ascii="GHEA Grapalat" w:hAnsi="GHEA Grapalat" w:cs="Calibri"/>
                <w:color w:val="000000"/>
                <w:sz w:val="15"/>
                <w:szCs w:val="15"/>
              </w:rPr>
              <w:t xml:space="preserve"> ULPA </w:t>
            </w:r>
            <w:proofErr w:type="spellStart"/>
            <w:r>
              <w:rPr>
                <w:rFonts w:ascii="GHEA Grapalat" w:hAnsi="GHEA Grapalat" w:cs="Calibri"/>
                <w:color w:val="000000"/>
                <w:sz w:val="15"/>
                <w:szCs w:val="15"/>
              </w:rPr>
              <w:t>Երկու</w:t>
            </w:r>
            <w:proofErr w:type="spellEnd"/>
            <w:r>
              <w:rPr>
                <w:rFonts w:ascii="GHEA Grapalat" w:hAnsi="GHEA Grapalat" w:cs="Calibri"/>
                <w:color w:val="000000"/>
                <w:sz w:val="15"/>
                <w:szCs w:val="15"/>
              </w:rPr>
              <w:t xml:space="preserve">՝ 99.9995% </w:t>
            </w:r>
            <w:proofErr w:type="spellStart"/>
            <w:r>
              <w:rPr>
                <w:rFonts w:ascii="GHEA Grapalat" w:hAnsi="GHEA Grapalat" w:cs="Calibri"/>
                <w:color w:val="000000"/>
                <w:sz w:val="15"/>
                <w:szCs w:val="15"/>
              </w:rPr>
              <w:t>արդյունավետություն</w:t>
            </w:r>
            <w:proofErr w:type="spellEnd"/>
            <w:r>
              <w:rPr>
                <w:rFonts w:ascii="GHEA Grapalat" w:hAnsi="GHEA Grapalat" w:cs="Calibri"/>
                <w:color w:val="000000"/>
                <w:sz w:val="15"/>
                <w:szCs w:val="15"/>
              </w:rPr>
              <w:t xml:space="preserve"> 0.12 </w:t>
            </w:r>
            <w:proofErr w:type="spellStart"/>
            <w:r>
              <w:rPr>
                <w:rFonts w:ascii="GHEA Grapalat" w:hAnsi="GHEA Grapalat" w:cs="Calibri"/>
                <w:color w:val="000000"/>
                <w:sz w:val="15"/>
                <w:szCs w:val="15"/>
              </w:rPr>
              <w:t>մկմ</w:t>
            </w:r>
            <w:proofErr w:type="spellEnd"/>
            <w:r>
              <w:rPr>
                <w:rFonts w:ascii="GHEA Grapalat" w:hAnsi="GHEA Grapalat" w:cs="Calibri"/>
                <w:color w:val="000000"/>
                <w:sz w:val="15"/>
                <w:szCs w:val="15"/>
              </w:rPr>
              <w:t xml:space="preserve">-ի </w:t>
            </w:r>
            <w:proofErr w:type="spellStart"/>
            <w:r>
              <w:rPr>
                <w:rFonts w:ascii="GHEA Grapalat" w:hAnsi="GHEA Grapalat" w:cs="Calibri"/>
                <w:color w:val="000000"/>
                <w:sz w:val="15"/>
                <w:szCs w:val="15"/>
              </w:rPr>
              <w:t>դեպքում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ֆիլտրի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կյանքի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ցուցիչ</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Առջևի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պատուհան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Մոտորային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Երկշերտ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կոփված</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շերտավորված</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ապակի</w:t>
            </w:r>
            <w:proofErr w:type="spellEnd"/>
            <w:r>
              <w:rPr>
                <w:rFonts w:ascii="GHEA Grapalat" w:hAnsi="GHEA Grapalat" w:cs="Calibri"/>
                <w:color w:val="000000"/>
                <w:sz w:val="15"/>
                <w:szCs w:val="15"/>
              </w:rPr>
              <w:t xml:space="preserve">, ≥6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հաստությամբ</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Ուլտրամանուշակագույն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ճառագայթներից</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պաշտպանություն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Աղմուկ</w:t>
            </w:r>
            <w:proofErr w:type="spellEnd"/>
            <w:r>
              <w:rPr>
                <w:rFonts w:ascii="GHEA Grapalat" w:hAnsi="GHEA Grapalat" w:cs="Calibri"/>
                <w:color w:val="000000"/>
                <w:sz w:val="15"/>
                <w:szCs w:val="15"/>
              </w:rPr>
              <w:t xml:space="preserve">՝ ≤65 </w:t>
            </w:r>
            <w:r>
              <w:rPr>
                <w:rFonts w:ascii="Cambria Math" w:hAnsi="Cambria Math" w:cs="Cambria Math"/>
                <w:color w:val="000000"/>
                <w:sz w:val="15"/>
                <w:szCs w:val="15"/>
              </w:rPr>
              <w:t>​​​​</w:t>
            </w:r>
            <w:proofErr w:type="spellStart"/>
            <w:r>
              <w:rPr>
                <w:rFonts w:ascii="GHEA Grapalat" w:hAnsi="GHEA Grapalat" w:cs="GHEA Grapalat"/>
                <w:color w:val="000000"/>
                <w:sz w:val="15"/>
                <w:szCs w:val="15"/>
              </w:rPr>
              <w:t>դԲ</w:t>
            </w:r>
            <w:proofErr w:type="spellEnd"/>
            <w:r>
              <w:rPr>
                <w:rFonts w:ascii="GHEA Grapalat" w:hAnsi="GHEA Grapalat" w:cs="Calibri"/>
                <w:color w:val="000000"/>
                <w:sz w:val="15"/>
                <w:szCs w:val="15"/>
              </w:rPr>
              <w:t xml:space="preserve">, </w:t>
            </w:r>
            <w:proofErr w:type="spellStart"/>
            <w:r>
              <w:rPr>
                <w:rFonts w:ascii="GHEA Grapalat" w:hAnsi="GHEA Grapalat" w:cs="GHEA Grapalat"/>
                <w:color w:val="000000"/>
                <w:sz w:val="15"/>
                <w:szCs w:val="15"/>
              </w:rPr>
              <w:t>Ուլտրամանուշակագույն</w:t>
            </w:r>
            <w:proofErr w:type="spellEnd"/>
            <w:r>
              <w:rPr>
                <w:rFonts w:ascii="GHEA Grapalat" w:hAnsi="GHEA Grapalat" w:cs="Calibri"/>
                <w:color w:val="000000"/>
                <w:sz w:val="15"/>
                <w:szCs w:val="15"/>
              </w:rPr>
              <w:t xml:space="preserve"> </w:t>
            </w:r>
            <w:proofErr w:type="spellStart"/>
            <w:r>
              <w:rPr>
                <w:rFonts w:ascii="GHEA Grapalat" w:hAnsi="GHEA Grapalat" w:cs="GHEA Grapalat"/>
                <w:color w:val="000000"/>
                <w:sz w:val="15"/>
                <w:szCs w:val="15"/>
              </w:rPr>
              <w:t>լամպ</w:t>
            </w:r>
            <w:proofErr w:type="spellEnd"/>
            <w:r>
              <w:rPr>
                <w:rFonts w:ascii="GHEA Grapalat" w:hAnsi="GHEA Grapalat" w:cs="GHEA Grapalat"/>
                <w:color w:val="000000"/>
                <w:sz w:val="15"/>
                <w:szCs w:val="15"/>
              </w:rPr>
              <w:t>՝</w:t>
            </w:r>
            <w:r>
              <w:rPr>
                <w:rFonts w:ascii="GHEA Grapalat" w:hAnsi="GHEA Grapalat" w:cs="Calibri"/>
                <w:color w:val="000000"/>
                <w:sz w:val="15"/>
                <w:szCs w:val="15"/>
              </w:rPr>
              <w:t xml:space="preserve"> 30 </w:t>
            </w:r>
            <w:proofErr w:type="spellStart"/>
            <w:r>
              <w:rPr>
                <w:rFonts w:ascii="GHEA Grapalat" w:hAnsi="GHEA Grapalat" w:cs="GHEA Grapalat"/>
                <w:color w:val="000000"/>
                <w:sz w:val="15"/>
                <w:szCs w:val="15"/>
              </w:rPr>
              <w:t>Վտ</w:t>
            </w:r>
            <w:proofErr w:type="spellEnd"/>
            <w:r>
              <w:rPr>
                <w:rFonts w:ascii="GHEA Grapalat" w:hAnsi="GHEA Grapalat" w:cs="Calibri"/>
                <w:color w:val="000000"/>
                <w:sz w:val="15"/>
                <w:szCs w:val="15"/>
              </w:rPr>
              <w:t xml:space="preserve">*1, 30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*1, 40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*1, 40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*1, 40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*1; </w:t>
            </w:r>
            <w:proofErr w:type="spellStart"/>
            <w:r>
              <w:rPr>
                <w:rFonts w:ascii="GHEA Grapalat" w:hAnsi="GHEA Grapalat" w:cs="Calibri"/>
                <w:color w:val="000000"/>
                <w:sz w:val="15"/>
                <w:szCs w:val="15"/>
              </w:rPr>
              <w:t>Ուլտրամանուշակագույն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ժամանակաչափ</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Ուլտրամանուշակագույն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կյանքի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ցուցիչ</w:t>
            </w:r>
            <w:proofErr w:type="spellEnd"/>
            <w:r>
              <w:rPr>
                <w:rFonts w:ascii="GHEA Grapalat" w:hAnsi="GHEA Grapalat" w:cs="Calibri"/>
                <w:color w:val="000000"/>
                <w:sz w:val="15"/>
                <w:szCs w:val="15"/>
              </w:rPr>
              <w:t xml:space="preserve">, 253.7 </w:t>
            </w:r>
            <w:proofErr w:type="spellStart"/>
            <w:r>
              <w:rPr>
                <w:rFonts w:ascii="GHEA Grapalat" w:hAnsi="GHEA Grapalat" w:cs="Calibri"/>
                <w:color w:val="000000"/>
                <w:sz w:val="15"/>
                <w:szCs w:val="15"/>
              </w:rPr>
              <w:t>նմ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ճառագայթում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առավելագույնս</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արդյունավետ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ախտահանման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համար</w:t>
            </w:r>
            <w:proofErr w:type="spellEnd"/>
            <w:r>
              <w:rPr>
                <w:rFonts w:ascii="GHEA Grapalat" w:hAnsi="GHEA Grapalat" w:cs="Calibri"/>
                <w:color w:val="000000"/>
                <w:sz w:val="15"/>
                <w:szCs w:val="15"/>
              </w:rPr>
              <w:t xml:space="preserve"> LED </w:t>
            </w:r>
            <w:proofErr w:type="spellStart"/>
            <w:r>
              <w:rPr>
                <w:rFonts w:ascii="GHEA Grapalat" w:hAnsi="GHEA Grapalat" w:cs="Calibri"/>
                <w:color w:val="000000"/>
                <w:sz w:val="15"/>
                <w:szCs w:val="15"/>
              </w:rPr>
              <w:t>լամպ</w:t>
            </w:r>
            <w:proofErr w:type="spellEnd"/>
            <w:r>
              <w:rPr>
                <w:rFonts w:ascii="GHEA Grapalat" w:hAnsi="GHEA Grapalat" w:cs="Calibri"/>
                <w:color w:val="000000"/>
                <w:sz w:val="15"/>
                <w:szCs w:val="15"/>
              </w:rPr>
              <w:t xml:space="preserve">՝ 12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*2, 14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*2, 16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*2, 16 </w:t>
            </w:r>
            <w:proofErr w:type="spellStart"/>
            <w:r>
              <w:rPr>
                <w:rFonts w:ascii="GHEA Grapalat" w:hAnsi="GHEA Grapalat" w:cs="Calibri"/>
                <w:color w:val="000000"/>
                <w:sz w:val="15"/>
                <w:szCs w:val="15"/>
              </w:rPr>
              <w:lastRenderedPageBreak/>
              <w:t>Վտ</w:t>
            </w:r>
            <w:proofErr w:type="spellEnd"/>
            <w:r>
              <w:rPr>
                <w:rFonts w:ascii="GHEA Grapalat" w:hAnsi="GHEA Grapalat" w:cs="Calibri"/>
                <w:color w:val="000000"/>
                <w:sz w:val="15"/>
                <w:szCs w:val="15"/>
              </w:rPr>
              <w:t xml:space="preserve">*2, 12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*4, </w:t>
            </w:r>
            <w:proofErr w:type="spellStart"/>
            <w:r>
              <w:rPr>
                <w:rFonts w:ascii="GHEA Grapalat" w:hAnsi="GHEA Grapalat" w:cs="Calibri"/>
                <w:color w:val="000000"/>
                <w:sz w:val="15"/>
                <w:szCs w:val="15"/>
              </w:rPr>
              <w:t>Լուսավորություն</w:t>
            </w:r>
            <w:proofErr w:type="spellEnd"/>
            <w:r>
              <w:rPr>
                <w:rFonts w:ascii="GHEA Grapalat" w:hAnsi="GHEA Grapalat" w:cs="Calibri"/>
                <w:color w:val="000000"/>
                <w:sz w:val="15"/>
                <w:szCs w:val="15"/>
              </w:rPr>
              <w:t xml:space="preserve">՝ ≥1000 </w:t>
            </w:r>
            <w:proofErr w:type="spellStart"/>
            <w:r>
              <w:rPr>
                <w:rFonts w:ascii="GHEA Grapalat" w:hAnsi="GHEA Grapalat" w:cs="Calibri"/>
                <w:color w:val="000000"/>
                <w:sz w:val="15"/>
                <w:szCs w:val="15"/>
              </w:rPr>
              <w:t>լյուքս</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Էներգիայի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սպառում</w:t>
            </w:r>
            <w:proofErr w:type="spellEnd"/>
            <w:r>
              <w:rPr>
                <w:rFonts w:ascii="GHEA Grapalat" w:hAnsi="GHEA Grapalat" w:cs="Calibri"/>
                <w:color w:val="000000"/>
                <w:sz w:val="15"/>
                <w:szCs w:val="15"/>
              </w:rPr>
              <w:t xml:space="preserve">՝ 600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 800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 1300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 1300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 1700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Ջրակայուն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վարդակ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Երկու</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երկու</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վարդակների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ընդհանուր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բեռնվածությունը</w:t>
            </w:r>
            <w:proofErr w:type="spellEnd"/>
            <w:r>
              <w:rPr>
                <w:rFonts w:ascii="GHEA Grapalat" w:hAnsi="GHEA Grapalat" w:cs="Calibri"/>
                <w:color w:val="000000"/>
                <w:sz w:val="15"/>
                <w:szCs w:val="15"/>
              </w:rPr>
              <w:t xml:space="preserve">՝ 500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Էկրան</w:t>
            </w:r>
            <w:proofErr w:type="spellEnd"/>
            <w:r>
              <w:rPr>
                <w:rFonts w:ascii="GHEA Grapalat" w:hAnsi="GHEA Grapalat" w:cs="Calibri"/>
                <w:color w:val="000000"/>
                <w:sz w:val="15"/>
                <w:szCs w:val="15"/>
              </w:rPr>
              <w:t xml:space="preserve">՝ LCD </w:t>
            </w:r>
            <w:proofErr w:type="spellStart"/>
            <w:r>
              <w:rPr>
                <w:rFonts w:ascii="GHEA Grapalat" w:hAnsi="GHEA Grapalat" w:cs="Calibri"/>
                <w:color w:val="000000"/>
                <w:sz w:val="15"/>
                <w:szCs w:val="15"/>
              </w:rPr>
              <w:t>էկրան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արտանետման</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ներքևի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հոսքի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ֆիլտրի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ճնշում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ֆիլտրի</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Ուլտրամանուշակագույն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լամպի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աշխատանքի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ժամանակ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ներհոսքի</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ներքևի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հոսքի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արագություն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ֆիլտրի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կյանքի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ժամանակ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խոնավություն</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ջերմաստիճան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համակարգի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աշխատանքի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ժամանակ</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այլն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Կառավարման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համակարգ</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Միկրոպրոցեսոր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Օդային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հոսք</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Համակարգ</w:t>
            </w:r>
            <w:proofErr w:type="spellEnd"/>
            <w:r>
              <w:rPr>
                <w:rFonts w:ascii="GHEA Grapalat" w:hAnsi="GHEA Grapalat" w:cs="Calibri"/>
                <w:color w:val="000000"/>
                <w:sz w:val="15"/>
                <w:szCs w:val="15"/>
              </w:rPr>
              <w:t xml:space="preserve">՝ 70% </w:t>
            </w:r>
            <w:proofErr w:type="spellStart"/>
            <w:r>
              <w:rPr>
                <w:rFonts w:ascii="GHEA Grapalat" w:hAnsi="GHEA Grapalat" w:cs="Calibri"/>
                <w:color w:val="000000"/>
                <w:sz w:val="15"/>
                <w:szCs w:val="15"/>
              </w:rPr>
              <w:t>օդի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շրջանառություն</w:t>
            </w:r>
            <w:proofErr w:type="spellEnd"/>
            <w:r>
              <w:rPr>
                <w:rFonts w:ascii="GHEA Grapalat" w:hAnsi="GHEA Grapalat" w:cs="Calibri"/>
                <w:color w:val="000000"/>
                <w:sz w:val="15"/>
                <w:szCs w:val="15"/>
              </w:rPr>
              <w:t xml:space="preserve">, 30% </w:t>
            </w:r>
            <w:proofErr w:type="spellStart"/>
            <w:r>
              <w:rPr>
                <w:rFonts w:ascii="GHEA Grapalat" w:hAnsi="GHEA Grapalat" w:cs="Calibri"/>
                <w:color w:val="000000"/>
                <w:sz w:val="15"/>
                <w:szCs w:val="15"/>
              </w:rPr>
              <w:t>օդի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արտանետում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Տեսողական</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ձայնային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ազդանշաններ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Աննորմալ</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օդային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հոսքի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արագություն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ֆիլտրի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փոխարինում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առջևի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պատուհանը</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վտանգավոր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բարձրության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վրա</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ֆիլտրի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բարձր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ճնշման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ազդանշան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աննորմալ</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էլեկտրաէներգիայի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անջատում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Նյութ</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Աշխատանքային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տարածք</w:t>
            </w:r>
            <w:proofErr w:type="spellEnd"/>
            <w:r>
              <w:rPr>
                <w:rFonts w:ascii="GHEA Grapalat" w:hAnsi="GHEA Grapalat" w:cs="Calibri"/>
                <w:color w:val="000000"/>
                <w:sz w:val="15"/>
                <w:szCs w:val="15"/>
              </w:rPr>
              <w:t xml:space="preserve">՝ 304 </w:t>
            </w:r>
            <w:proofErr w:type="spellStart"/>
            <w:r>
              <w:rPr>
                <w:rFonts w:ascii="GHEA Grapalat" w:hAnsi="GHEA Grapalat" w:cs="Calibri"/>
                <w:color w:val="000000"/>
                <w:sz w:val="15"/>
                <w:szCs w:val="15"/>
              </w:rPr>
              <w:t>չժանգոտվող</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պողպատ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Հիմնական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մարմին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սառը</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lastRenderedPageBreak/>
              <w:t>գլանված</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պողպատ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հակաբակտերիալ</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փոշեպատմամբ</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Աշխատանքային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մակերեսի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բարձրություն</w:t>
            </w:r>
            <w:proofErr w:type="spellEnd"/>
            <w:r>
              <w:rPr>
                <w:rFonts w:ascii="GHEA Grapalat" w:hAnsi="GHEA Grapalat" w:cs="Calibri"/>
                <w:color w:val="000000"/>
                <w:sz w:val="15"/>
                <w:szCs w:val="15"/>
              </w:rPr>
              <w:t xml:space="preserve">՝ 770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կարող</w:t>
            </w:r>
            <w:proofErr w:type="spellEnd"/>
            <w:r>
              <w:rPr>
                <w:rFonts w:ascii="GHEA Grapalat" w:hAnsi="GHEA Grapalat" w:cs="Calibri"/>
                <w:color w:val="000000"/>
                <w:sz w:val="15"/>
                <w:szCs w:val="15"/>
              </w:rPr>
              <w:t xml:space="preserve"> է </w:t>
            </w:r>
            <w:proofErr w:type="spellStart"/>
            <w:r>
              <w:rPr>
                <w:rFonts w:ascii="GHEA Grapalat" w:hAnsi="GHEA Grapalat" w:cs="Calibri"/>
                <w:color w:val="000000"/>
                <w:sz w:val="15"/>
                <w:szCs w:val="15"/>
              </w:rPr>
              <w:t>հարմարեցվել</w:t>
            </w:r>
            <w:proofErr w:type="spellEnd"/>
            <w:r>
              <w:rPr>
                <w:rFonts w:ascii="GHEA Grapalat" w:hAnsi="GHEA Grapalat" w:cs="Calibri"/>
                <w:color w:val="000000"/>
                <w:sz w:val="15"/>
                <w:szCs w:val="15"/>
              </w:rPr>
              <w:t xml:space="preserve">), 800 </w:t>
            </w:r>
            <w:proofErr w:type="spellStart"/>
            <w:r>
              <w:rPr>
                <w:rFonts w:ascii="GHEA Grapalat" w:hAnsi="GHEA Grapalat" w:cs="Calibri"/>
                <w:color w:val="000000"/>
                <w:sz w:val="15"/>
                <w:szCs w:val="15"/>
              </w:rPr>
              <w:t>մմ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կարող</w:t>
            </w:r>
            <w:proofErr w:type="spellEnd"/>
            <w:r>
              <w:rPr>
                <w:rFonts w:ascii="GHEA Grapalat" w:hAnsi="GHEA Grapalat" w:cs="Calibri"/>
                <w:color w:val="000000"/>
                <w:sz w:val="15"/>
                <w:szCs w:val="15"/>
              </w:rPr>
              <w:t xml:space="preserve"> է </w:t>
            </w:r>
            <w:proofErr w:type="spellStart"/>
            <w:r>
              <w:rPr>
                <w:rFonts w:ascii="GHEA Grapalat" w:hAnsi="GHEA Grapalat" w:cs="Calibri"/>
                <w:color w:val="000000"/>
                <w:sz w:val="15"/>
                <w:szCs w:val="15"/>
              </w:rPr>
              <w:t>պատվիրվել</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Անիվ</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Footmaster</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անիվ</w:t>
            </w:r>
            <w:proofErr w:type="spellEnd"/>
            <w:r>
              <w:rPr>
                <w:rFonts w:ascii="GHEA Grapalat" w:hAnsi="GHEA Grapalat" w:cs="Calibri"/>
                <w:color w:val="000000"/>
                <w:sz w:val="15"/>
                <w:szCs w:val="15"/>
              </w:rPr>
              <w:t xml:space="preserve">, Էլեկտրամատակարարում՝220 VAC, 50/60 Hz; 110 V, 60 Hz </w:t>
            </w:r>
            <w:proofErr w:type="spellStart"/>
            <w:r>
              <w:rPr>
                <w:rFonts w:ascii="GHEA Grapalat" w:hAnsi="GHEA Grapalat" w:cs="Calibri"/>
                <w:color w:val="000000"/>
                <w:sz w:val="15"/>
                <w:szCs w:val="15"/>
              </w:rPr>
              <w:t>Ստանդարտ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լրասարք</w:t>
            </w:r>
            <w:proofErr w:type="spellEnd"/>
            <w:r>
              <w:rPr>
                <w:rFonts w:ascii="GHEA Grapalat" w:hAnsi="GHEA Grapalat" w:cs="Calibri"/>
                <w:color w:val="000000"/>
                <w:sz w:val="15"/>
                <w:szCs w:val="15"/>
              </w:rPr>
              <w:t xml:space="preserve">՝ 2 LED </w:t>
            </w:r>
            <w:proofErr w:type="spellStart"/>
            <w:r>
              <w:rPr>
                <w:rFonts w:ascii="GHEA Grapalat" w:hAnsi="GHEA Grapalat" w:cs="Calibri"/>
                <w:color w:val="000000"/>
                <w:sz w:val="15"/>
                <w:szCs w:val="15"/>
              </w:rPr>
              <w:t>լամպ</w:t>
            </w:r>
            <w:proofErr w:type="spellEnd"/>
            <w:r>
              <w:rPr>
                <w:rFonts w:ascii="GHEA Grapalat" w:hAnsi="GHEA Grapalat" w:cs="Calibri"/>
                <w:color w:val="000000"/>
                <w:sz w:val="15"/>
                <w:szCs w:val="15"/>
              </w:rPr>
              <w:t xml:space="preserve">, 2 UV </w:t>
            </w:r>
            <w:proofErr w:type="spellStart"/>
            <w:r>
              <w:rPr>
                <w:rFonts w:ascii="GHEA Grapalat" w:hAnsi="GHEA Grapalat" w:cs="Calibri"/>
                <w:color w:val="000000"/>
                <w:sz w:val="15"/>
                <w:szCs w:val="15"/>
              </w:rPr>
              <w:t>լամպ</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հենակ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հեռակառավարիչ</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ոտքի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անջատիչ</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ջրահեռացման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փական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ջրակայուն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վարդակ</w:t>
            </w:r>
            <w:proofErr w:type="spellEnd"/>
            <w:r>
              <w:rPr>
                <w:rFonts w:ascii="GHEA Grapalat" w:hAnsi="GHEA Grapalat" w:cs="Calibri"/>
                <w:color w:val="000000"/>
                <w:sz w:val="15"/>
                <w:szCs w:val="15"/>
              </w:rPr>
              <w:t xml:space="preserve"> (2 </w:t>
            </w:r>
            <w:proofErr w:type="spellStart"/>
            <w:r>
              <w:rPr>
                <w:rFonts w:ascii="GHEA Grapalat" w:hAnsi="GHEA Grapalat" w:cs="Calibri"/>
                <w:color w:val="000000"/>
                <w:sz w:val="15"/>
                <w:szCs w:val="15"/>
              </w:rPr>
              <w:t>հատ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կարող</w:t>
            </w:r>
            <w:proofErr w:type="spellEnd"/>
            <w:r>
              <w:rPr>
                <w:rFonts w:ascii="GHEA Grapalat" w:hAnsi="GHEA Grapalat" w:cs="Calibri"/>
                <w:color w:val="000000"/>
                <w:sz w:val="15"/>
                <w:szCs w:val="15"/>
              </w:rPr>
              <w:t xml:space="preserve"> է </w:t>
            </w:r>
            <w:proofErr w:type="spellStart"/>
            <w:r>
              <w:rPr>
                <w:rFonts w:ascii="GHEA Grapalat" w:hAnsi="GHEA Grapalat" w:cs="Calibri"/>
                <w:color w:val="000000"/>
                <w:sz w:val="15"/>
                <w:szCs w:val="15"/>
              </w:rPr>
              <w:t>ունենալ</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նաև</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Լրացուցիչ</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լրասարք</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Ջրի</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գազի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ծորակ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բարձրությունը</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կարգավորվող</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էլեկտրական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հենակ</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բազկակալ</w:t>
            </w:r>
            <w:proofErr w:type="spellEnd"/>
            <w:r>
              <w:rPr>
                <w:rFonts w:ascii="GHEA Grapalat" w:hAnsi="GHEA Grapalat" w:cs="Calibri"/>
                <w:color w:val="000000"/>
                <w:sz w:val="15"/>
                <w:szCs w:val="15"/>
              </w:rPr>
              <w:t>։</w:t>
            </w:r>
          </w:p>
        </w:tc>
        <w:tc>
          <w:tcPr>
            <w:tcW w:w="1134" w:type="dxa"/>
            <w:vAlign w:val="center"/>
          </w:tcPr>
          <w:p w14:paraId="7BE2F48F" w14:textId="7801352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sz w:val="18"/>
                <w:szCs w:val="18"/>
              </w:rPr>
              <w:lastRenderedPageBreak/>
              <w:t>հատ</w:t>
            </w:r>
            <w:proofErr w:type="spellEnd"/>
          </w:p>
        </w:tc>
        <w:tc>
          <w:tcPr>
            <w:tcW w:w="858" w:type="dxa"/>
            <w:vAlign w:val="center"/>
          </w:tcPr>
          <w:p w14:paraId="4CCD0CE8" w14:textId="68DE2B89" w:rsidR="005E4173" w:rsidRPr="00F62539" w:rsidRDefault="005E4173" w:rsidP="005E4173">
            <w:pPr>
              <w:jc w:val="center"/>
              <w:rPr>
                <w:rFonts w:ascii="GHEA Grapalat" w:hAnsi="GHEA Grapalat"/>
                <w:color w:val="000000"/>
                <w:sz w:val="18"/>
                <w:szCs w:val="18"/>
              </w:rPr>
            </w:pPr>
          </w:p>
        </w:tc>
        <w:tc>
          <w:tcPr>
            <w:tcW w:w="1043" w:type="dxa"/>
            <w:vAlign w:val="center"/>
          </w:tcPr>
          <w:p w14:paraId="7174FCF7" w14:textId="2E3912E4" w:rsidR="005E4173" w:rsidRPr="00F62539" w:rsidRDefault="005E4173" w:rsidP="005E4173">
            <w:pPr>
              <w:jc w:val="center"/>
              <w:rPr>
                <w:rFonts w:ascii="GHEA Grapalat" w:hAnsi="GHEA Grapalat"/>
                <w:color w:val="000000"/>
                <w:sz w:val="18"/>
                <w:szCs w:val="18"/>
              </w:rPr>
            </w:pPr>
          </w:p>
        </w:tc>
        <w:tc>
          <w:tcPr>
            <w:tcW w:w="1218" w:type="dxa"/>
            <w:vAlign w:val="center"/>
          </w:tcPr>
          <w:p w14:paraId="30198405" w14:textId="3CCE4C05"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1</w:t>
            </w:r>
          </w:p>
        </w:tc>
        <w:tc>
          <w:tcPr>
            <w:tcW w:w="1133" w:type="dxa"/>
            <w:vAlign w:val="center"/>
          </w:tcPr>
          <w:p w14:paraId="5DEA8A0F" w14:textId="34E2143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9BF3DEA" w14:textId="4D7C69ED" w:rsidR="005E4173" w:rsidRPr="00F62539" w:rsidRDefault="005E4173" w:rsidP="005E4173">
            <w:pPr>
              <w:jc w:val="center"/>
              <w:rPr>
                <w:rFonts w:ascii="GHEA Grapalat" w:hAnsi="GHEA Grapalat"/>
                <w:color w:val="000000"/>
                <w:sz w:val="18"/>
                <w:szCs w:val="18"/>
                <w:lang w:val="hy-AM"/>
              </w:rPr>
            </w:pPr>
            <w:r>
              <w:rPr>
                <w:rFonts w:ascii="GHEA Grapalat" w:hAnsi="GHEA Grapalat" w:cs="Calibri"/>
                <w:sz w:val="18"/>
                <w:szCs w:val="18"/>
              </w:rPr>
              <w:t>1</w:t>
            </w:r>
          </w:p>
        </w:tc>
        <w:tc>
          <w:tcPr>
            <w:tcW w:w="1277" w:type="dxa"/>
            <w:vAlign w:val="center"/>
          </w:tcPr>
          <w:p w14:paraId="08B6F308" w14:textId="336D4436"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6C6761E5" w14:textId="77777777" w:rsidTr="005E4173">
        <w:trPr>
          <w:trHeight w:val="246"/>
          <w:jc w:val="center"/>
        </w:trPr>
        <w:tc>
          <w:tcPr>
            <w:tcW w:w="1336" w:type="dxa"/>
            <w:vAlign w:val="center"/>
          </w:tcPr>
          <w:p w14:paraId="336DA32E" w14:textId="52C98A5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lastRenderedPageBreak/>
              <w:t>60</w:t>
            </w:r>
          </w:p>
        </w:tc>
        <w:tc>
          <w:tcPr>
            <w:tcW w:w="1466" w:type="dxa"/>
            <w:vAlign w:val="center"/>
          </w:tcPr>
          <w:p w14:paraId="1019F669" w14:textId="11617506"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38590000/17</w:t>
            </w:r>
          </w:p>
        </w:tc>
        <w:tc>
          <w:tcPr>
            <w:tcW w:w="2268" w:type="dxa"/>
            <w:vAlign w:val="center"/>
          </w:tcPr>
          <w:p w14:paraId="4F0ED467" w14:textId="5E9692C9"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sz w:val="18"/>
                <w:szCs w:val="18"/>
              </w:rPr>
              <w:t>Լաբորատոր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ջերմակարգավորվող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ջրային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բաղնիք</w:t>
            </w:r>
            <w:proofErr w:type="spellEnd"/>
          </w:p>
        </w:tc>
        <w:tc>
          <w:tcPr>
            <w:tcW w:w="1134" w:type="dxa"/>
            <w:vAlign w:val="center"/>
          </w:tcPr>
          <w:p w14:paraId="06F742BC" w14:textId="518A20AE" w:rsidR="005E4173" w:rsidRPr="00F62539" w:rsidRDefault="005E4173" w:rsidP="005E4173">
            <w:pPr>
              <w:jc w:val="center"/>
              <w:rPr>
                <w:rFonts w:ascii="GHEA Grapalat" w:hAnsi="GHEA Grapalat"/>
                <w:color w:val="000000"/>
                <w:sz w:val="18"/>
                <w:szCs w:val="18"/>
              </w:rPr>
            </w:pPr>
          </w:p>
        </w:tc>
        <w:tc>
          <w:tcPr>
            <w:tcW w:w="1842" w:type="dxa"/>
            <w:vAlign w:val="center"/>
          </w:tcPr>
          <w:p w14:paraId="56C7D0DB" w14:textId="0A867203"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5"/>
                <w:szCs w:val="15"/>
              </w:rPr>
              <w:t>ներառում</w:t>
            </w:r>
            <w:proofErr w:type="spellEnd"/>
            <w:r>
              <w:rPr>
                <w:rFonts w:ascii="GHEA Grapalat" w:hAnsi="GHEA Grapalat" w:cs="Calibri"/>
                <w:color w:val="000000"/>
                <w:sz w:val="15"/>
                <w:szCs w:val="15"/>
              </w:rPr>
              <w:t xml:space="preserve"> է </w:t>
            </w:r>
            <w:proofErr w:type="spellStart"/>
            <w:r>
              <w:rPr>
                <w:rFonts w:ascii="GHEA Grapalat" w:hAnsi="GHEA Grapalat" w:cs="Calibri"/>
                <w:color w:val="000000"/>
                <w:sz w:val="15"/>
                <w:szCs w:val="15"/>
              </w:rPr>
              <w:t>գերտաքացումից</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պաշտպանիչ</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համակարգ</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ջրի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մակարդակի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վերահսկման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համակարգ</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չժանգոտվող</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պողպատից</w:t>
            </w:r>
            <w:proofErr w:type="spellEnd"/>
            <w:r>
              <w:rPr>
                <w:rFonts w:ascii="GHEA Grapalat" w:hAnsi="GHEA Grapalat" w:cs="Calibri"/>
                <w:color w:val="000000"/>
                <w:sz w:val="15"/>
                <w:szCs w:val="15"/>
              </w:rPr>
              <w:t xml:space="preserve"> է, </w:t>
            </w:r>
            <w:proofErr w:type="spellStart"/>
            <w:r>
              <w:rPr>
                <w:rFonts w:ascii="GHEA Grapalat" w:hAnsi="GHEA Grapalat" w:cs="Calibri"/>
                <w:color w:val="000000"/>
                <w:sz w:val="15"/>
                <w:szCs w:val="15"/>
              </w:rPr>
              <w:t>ունի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միկրոպրոցեսորային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կառավարում</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Ջերմաստիճանային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պարամետրեր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տիրույթ</w:t>
            </w:r>
            <w:proofErr w:type="spellEnd"/>
            <w:r>
              <w:rPr>
                <w:rFonts w:ascii="GHEA Grapalat" w:hAnsi="GHEA Grapalat" w:cs="Calibri"/>
                <w:color w:val="000000"/>
                <w:sz w:val="15"/>
                <w:szCs w:val="15"/>
              </w:rPr>
              <w:t>՝ 0°C-ից +100</w:t>
            </w:r>
            <w:r>
              <w:rPr>
                <w:rFonts w:ascii="Cambria Math" w:hAnsi="Cambria Math" w:cs="Cambria Math"/>
                <w:color w:val="000000"/>
                <w:sz w:val="15"/>
                <w:szCs w:val="15"/>
              </w:rPr>
              <w:t>․</w:t>
            </w:r>
            <w:r>
              <w:rPr>
                <w:rFonts w:ascii="GHEA Grapalat" w:hAnsi="GHEA Grapalat" w:cs="Calibri"/>
                <w:color w:val="000000"/>
                <w:sz w:val="15"/>
                <w:szCs w:val="15"/>
              </w:rPr>
              <w:t>0</w:t>
            </w:r>
            <w:r>
              <w:rPr>
                <w:rFonts w:ascii="GHEA Grapalat" w:hAnsi="GHEA Grapalat" w:cs="GHEA Grapalat"/>
                <w:color w:val="000000"/>
                <w:sz w:val="15"/>
                <w:szCs w:val="15"/>
              </w:rPr>
              <w:t>°</w:t>
            </w:r>
            <w:r>
              <w:rPr>
                <w:rFonts w:ascii="GHEA Grapalat" w:hAnsi="GHEA Grapalat" w:cs="Calibri"/>
                <w:color w:val="000000"/>
                <w:sz w:val="15"/>
                <w:szCs w:val="15"/>
              </w:rPr>
              <w:t>C,</w:t>
            </w:r>
            <w:r>
              <w:rPr>
                <w:rFonts w:ascii="GHEA Grapalat" w:hAnsi="GHEA Grapalat" w:cs="GHEA Grapalat"/>
                <w:color w:val="000000"/>
                <w:sz w:val="15"/>
                <w:szCs w:val="15"/>
              </w:rPr>
              <w:t>Ջերմաստիճանի</w:t>
            </w:r>
            <w:r>
              <w:rPr>
                <w:rFonts w:ascii="GHEA Grapalat" w:hAnsi="GHEA Grapalat" w:cs="Calibri"/>
                <w:color w:val="000000"/>
                <w:sz w:val="15"/>
                <w:szCs w:val="15"/>
              </w:rPr>
              <w:t xml:space="preserve"> </w:t>
            </w:r>
            <w:proofErr w:type="spellStart"/>
            <w:r>
              <w:rPr>
                <w:rFonts w:ascii="GHEA Grapalat" w:hAnsi="GHEA Grapalat" w:cs="GHEA Grapalat"/>
                <w:color w:val="000000"/>
                <w:sz w:val="15"/>
                <w:szCs w:val="15"/>
              </w:rPr>
              <w:t>կառավարման</w:t>
            </w:r>
            <w:proofErr w:type="spellEnd"/>
            <w:r>
              <w:rPr>
                <w:rFonts w:ascii="GHEA Grapalat" w:hAnsi="GHEA Grapalat" w:cs="Calibri"/>
                <w:color w:val="000000"/>
                <w:sz w:val="15"/>
                <w:szCs w:val="15"/>
              </w:rPr>
              <w:t xml:space="preserve"> </w:t>
            </w:r>
            <w:proofErr w:type="spellStart"/>
            <w:r>
              <w:rPr>
                <w:rFonts w:ascii="GHEA Grapalat" w:hAnsi="GHEA Grapalat" w:cs="GHEA Grapalat"/>
                <w:color w:val="000000"/>
                <w:sz w:val="15"/>
                <w:szCs w:val="15"/>
              </w:rPr>
              <w:t>տիրույթ</w:t>
            </w:r>
            <w:proofErr w:type="spellEnd"/>
            <w:r>
              <w:rPr>
                <w:rFonts w:ascii="GHEA Grapalat" w:hAnsi="GHEA Grapalat" w:cs="GHEA Grapalat"/>
                <w:color w:val="000000"/>
                <w:sz w:val="15"/>
                <w:szCs w:val="15"/>
              </w:rPr>
              <w:t>՝</w:t>
            </w:r>
            <w:r>
              <w:rPr>
                <w:rFonts w:ascii="GHEA Grapalat" w:hAnsi="GHEA Grapalat" w:cs="Calibri"/>
                <w:color w:val="000000"/>
                <w:sz w:val="15"/>
                <w:szCs w:val="15"/>
              </w:rPr>
              <w:t xml:space="preserve"> +5</w:t>
            </w:r>
            <w:r>
              <w:rPr>
                <w:rFonts w:ascii="GHEA Grapalat" w:hAnsi="GHEA Grapalat" w:cs="GHEA Grapalat"/>
                <w:color w:val="000000"/>
                <w:sz w:val="15"/>
                <w:szCs w:val="15"/>
              </w:rPr>
              <w:t>°</w:t>
            </w:r>
            <w:r>
              <w:rPr>
                <w:rFonts w:ascii="GHEA Grapalat" w:hAnsi="GHEA Grapalat" w:cs="Calibri"/>
                <w:color w:val="000000"/>
                <w:sz w:val="15"/>
                <w:szCs w:val="15"/>
              </w:rPr>
              <w:t>C-</w:t>
            </w:r>
            <w:r>
              <w:rPr>
                <w:rFonts w:ascii="GHEA Grapalat" w:hAnsi="GHEA Grapalat" w:cs="GHEA Grapalat"/>
                <w:color w:val="000000"/>
                <w:sz w:val="15"/>
                <w:szCs w:val="15"/>
              </w:rPr>
              <w:t>ից</w:t>
            </w:r>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մինչև</w:t>
            </w:r>
            <w:proofErr w:type="spellEnd"/>
            <w:r>
              <w:rPr>
                <w:rFonts w:ascii="GHEA Grapalat" w:hAnsi="GHEA Grapalat" w:cs="Calibri"/>
                <w:color w:val="000000"/>
                <w:sz w:val="15"/>
                <w:szCs w:val="15"/>
              </w:rPr>
              <w:t xml:space="preserve"> +100.0°C, </w:t>
            </w:r>
            <w:proofErr w:type="spellStart"/>
            <w:r>
              <w:rPr>
                <w:rFonts w:ascii="GHEA Grapalat" w:hAnsi="GHEA Grapalat" w:cs="Calibri"/>
                <w:color w:val="000000"/>
                <w:sz w:val="15"/>
                <w:szCs w:val="15"/>
              </w:rPr>
              <w:t>Ջերմաստիճանի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ճշգրտություն</w:t>
            </w:r>
            <w:proofErr w:type="spellEnd"/>
            <w:r>
              <w:rPr>
                <w:rFonts w:ascii="GHEA Grapalat" w:hAnsi="GHEA Grapalat" w:cs="Calibri"/>
                <w:color w:val="000000"/>
                <w:sz w:val="15"/>
                <w:szCs w:val="15"/>
              </w:rPr>
              <w:t xml:space="preserve">՝ ±0.4°C, </w:t>
            </w:r>
            <w:proofErr w:type="spellStart"/>
            <w:r>
              <w:rPr>
                <w:rFonts w:ascii="GHEA Grapalat" w:hAnsi="GHEA Grapalat" w:cs="Calibri"/>
                <w:color w:val="000000"/>
                <w:sz w:val="15"/>
                <w:szCs w:val="15"/>
              </w:rPr>
              <w:t>Ցուցադրման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ճշգրտություն</w:t>
            </w:r>
            <w:proofErr w:type="spellEnd"/>
            <w:r>
              <w:rPr>
                <w:rFonts w:ascii="GHEA Grapalat" w:hAnsi="GHEA Grapalat" w:cs="Calibri"/>
                <w:color w:val="000000"/>
                <w:sz w:val="15"/>
                <w:szCs w:val="15"/>
              </w:rPr>
              <w:t xml:space="preserve">՝ ±0.1°C, </w:t>
            </w:r>
            <w:proofErr w:type="spellStart"/>
            <w:r>
              <w:rPr>
                <w:rFonts w:ascii="GHEA Grapalat" w:hAnsi="GHEA Grapalat" w:cs="Calibri"/>
                <w:color w:val="000000"/>
                <w:sz w:val="15"/>
                <w:szCs w:val="15"/>
              </w:rPr>
              <w:t>Ջերմաստիճանի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lastRenderedPageBreak/>
              <w:t>համաչափություն</w:t>
            </w:r>
            <w:proofErr w:type="spellEnd"/>
            <w:r>
              <w:rPr>
                <w:rFonts w:ascii="GHEA Grapalat" w:hAnsi="GHEA Grapalat" w:cs="Calibri"/>
                <w:color w:val="000000"/>
                <w:sz w:val="15"/>
                <w:szCs w:val="15"/>
              </w:rPr>
              <w:t xml:space="preserve">՝ ±0.4°C, </w:t>
            </w:r>
            <w:proofErr w:type="spellStart"/>
            <w:r>
              <w:rPr>
                <w:rFonts w:ascii="GHEA Grapalat" w:hAnsi="GHEA Grapalat" w:cs="Calibri"/>
                <w:color w:val="000000"/>
                <w:sz w:val="15"/>
                <w:szCs w:val="15"/>
              </w:rPr>
              <w:t>Տաքացման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տևողություն</w:t>
            </w:r>
            <w:proofErr w:type="spellEnd"/>
            <w:r>
              <w:rPr>
                <w:rFonts w:ascii="GHEA Grapalat" w:hAnsi="GHEA Grapalat" w:cs="Calibri"/>
                <w:color w:val="000000"/>
                <w:sz w:val="15"/>
                <w:szCs w:val="15"/>
              </w:rPr>
              <w:t xml:space="preserve">՝ ≤ 40 ր,  </w:t>
            </w:r>
            <w:proofErr w:type="spellStart"/>
            <w:r>
              <w:rPr>
                <w:rFonts w:ascii="GHEA Grapalat" w:hAnsi="GHEA Grapalat" w:cs="Calibri"/>
                <w:color w:val="000000"/>
                <w:sz w:val="15"/>
                <w:szCs w:val="15"/>
              </w:rPr>
              <w:t>Ժամանակային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պարամետրերԺամանակի</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կարգավորման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տիրույթ</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անսահման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Կոնստրուկտիվ</w:t>
            </w:r>
            <w:proofErr w:type="spellEnd"/>
            <w:r>
              <w:rPr>
                <w:rFonts w:ascii="GHEA Grapalat" w:hAnsi="GHEA Grapalat" w:cs="Calibri"/>
                <w:color w:val="000000"/>
                <w:sz w:val="15"/>
                <w:szCs w:val="15"/>
              </w:rPr>
              <w:t xml:space="preserve"> և </w:t>
            </w:r>
            <w:proofErr w:type="spellStart"/>
            <w:r>
              <w:rPr>
                <w:rFonts w:ascii="GHEA Grapalat" w:hAnsi="GHEA Grapalat" w:cs="Calibri"/>
                <w:color w:val="000000"/>
                <w:sz w:val="15"/>
                <w:szCs w:val="15"/>
              </w:rPr>
              <w:t>ծավալային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բնութագրեր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ծավալ</w:t>
            </w:r>
            <w:proofErr w:type="spellEnd"/>
            <w:r>
              <w:rPr>
                <w:rFonts w:ascii="GHEA Grapalat" w:hAnsi="GHEA Grapalat" w:cs="Calibri"/>
                <w:color w:val="000000"/>
                <w:sz w:val="15"/>
                <w:szCs w:val="15"/>
              </w:rPr>
              <w:t xml:space="preserve">՝ 5 </w:t>
            </w:r>
            <w:proofErr w:type="spellStart"/>
            <w:r>
              <w:rPr>
                <w:rFonts w:ascii="GHEA Grapalat" w:hAnsi="GHEA Grapalat" w:cs="Calibri"/>
                <w:color w:val="000000"/>
                <w:sz w:val="15"/>
                <w:szCs w:val="15"/>
              </w:rPr>
              <w:t>լիտր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աշխատանքային</w:t>
            </w:r>
            <w:proofErr w:type="spellEnd"/>
            <w:r>
              <w:rPr>
                <w:rFonts w:ascii="GHEA Grapalat" w:hAnsi="GHEA Grapalat" w:cs="Calibri"/>
                <w:color w:val="000000"/>
                <w:sz w:val="15"/>
                <w:szCs w:val="15"/>
              </w:rPr>
              <w:br/>
            </w:r>
            <w:proofErr w:type="spellStart"/>
            <w:r>
              <w:rPr>
                <w:rFonts w:ascii="GHEA Grapalat" w:hAnsi="GHEA Grapalat" w:cs="Calibri"/>
                <w:color w:val="000000"/>
                <w:sz w:val="15"/>
                <w:szCs w:val="15"/>
              </w:rPr>
              <w:t>Էլեկտրատեխնիկական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պարամետրեր</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Հզորություն</w:t>
            </w:r>
            <w:proofErr w:type="spellEnd"/>
            <w:r>
              <w:rPr>
                <w:rFonts w:ascii="GHEA Grapalat" w:hAnsi="GHEA Grapalat" w:cs="Calibri"/>
                <w:color w:val="000000"/>
                <w:sz w:val="15"/>
                <w:szCs w:val="15"/>
              </w:rPr>
              <w:t xml:space="preserve">՝ 900 </w:t>
            </w:r>
            <w:proofErr w:type="spellStart"/>
            <w:r>
              <w:rPr>
                <w:rFonts w:ascii="GHEA Grapalat" w:hAnsi="GHEA Grapalat" w:cs="Calibri"/>
                <w:color w:val="000000"/>
                <w:sz w:val="15"/>
                <w:szCs w:val="15"/>
              </w:rPr>
              <w:t>Վտ</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Սնուցման</w:t>
            </w:r>
            <w:proofErr w:type="spellEnd"/>
            <w:r>
              <w:rPr>
                <w:rFonts w:ascii="GHEA Grapalat" w:hAnsi="GHEA Grapalat" w:cs="Calibri"/>
                <w:color w:val="000000"/>
                <w:sz w:val="15"/>
                <w:szCs w:val="15"/>
              </w:rPr>
              <w:t xml:space="preserve"> </w:t>
            </w:r>
            <w:proofErr w:type="spellStart"/>
            <w:r>
              <w:rPr>
                <w:rFonts w:ascii="GHEA Grapalat" w:hAnsi="GHEA Grapalat" w:cs="Calibri"/>
                <w:color w:val="000000"/>
                <w:sz w:val="15"/>
                <w:szCs w:val="15"/>
              </w:rPr>
              <w:t>լարում</w:t>
            </w:r>
            <w:proofErr w:type="spellEnd"/>
            <w:r>
              <w:rPr>
                <w:rFonts w:ascii="GHEA Grapalat" w:hAnsi="GHEA Grapalat" w:cs="Calibri"/>
                <w:color w:val="000000"/>
                <w:sz w:val="15"/>
                <w:szCs w:val="15"/>
              </w:rPr>
              <w:t xml:space="preserve">՝ AC 220V </w:t>
            </w:r>
            <w:proofErr w:type="spellStart"/>
            <w:r>
              <w:rPr>
                <w:rFonts w:ascii="GHEA Grapalat" w:hAnsi="GHEA Grapalat" w:cs="Calibri"/>
                <w:color w:val="000000"/>
                <w:sz w:val="15"/>
                <w:szCs w:val="15"/>
              </w:rPr>
              <w:t>կամ</w:t>
            </w:r>
            <w:proofErr w:type="spellEnd"/>
            <w:r>
              <w:rPr>
                <w:rFonts w:ascii="GHEA Grapalat" w:hAnsi="GHEA Grapalat" w:cs="Calibri"/>
                <w:color w:val="000000"/>
                <w:sz w:val="15"/>
                <w:szCs w:val="15"/>
              </w:rPr>
              <w:t xml:space="preserve"> 110V / 50–60Hz, LED </w:t>
            </w:r>
            <w:proofErr w:type="spellStart"/>
            <w:r>
              <w:rPr>
                <w:rFonts w:ascii="GHEA Grapalat" w:hAnsi="GHEA Grapalat" w:cs="Calibri"/>
                <w:color w:val="000000"/>
                <w:sz w:val="15"/>
                <w:szCs w:val="15"/>
              </w:rPr>
              <w:t>էկրան</w:t>
            </w:r>
            <w:proofErr w:type="spellEnd"/>
          </w:p>
        </w:tc>
        <w:tc>
          <w:tcPr>
            <w:tcW w:w="1134" w:type="dxa"/>
            <w:vAlign w:val="center"/>
          </w:tcPr>
          <w:p w14:paraId="4AA441FE" w14:textId="74F3AB9B"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sz w:val="18"/>
                <w:szCs w:val="18"/>
              </w:rPr>
              <w:lastRenderedPageBreak/>
              <w:t>Հատ</w:t>
            </w:r>
            <w:proofErr w:type="spellEnd"/>
          </w:p>
        </w:tc>
        <w:tc>
          <w:tcPr>
            <w:tcW w:w="858" w:type="dxa"/>
            <w:vAlign w:val="center"/>
          </w:tcPr>
          <w:p w14:paraId="1A847E59" w14:textId="3B14901F" w:rsidR="005E4173" w:rsidRPr="00F62539" w:rsidRDefault="005E4173" w:rsidP="005E4173">
            <w:pPr>
              <w:jc w:val="center"/>
              <w:rPr>
                <w:rFonts w:ascii="GHEA Grapalat" w:hAnsi="GHEA Grapalat"/>
                <w:color w:val="000000"/>
                <w:sz w:val="18"/>
                <w:szCs w:val="18"/>
              </w:rPr>
            </w:pPr>
          </w:p>
        </w:tc>
        <w:tc>
          <w:tcPr>
            <w:tcW w:w="1043" w:type="dxa"/>
            <w:vAlign w:val="center"/>
          </w:tcPr>
          <w:p w14:paraId="67EFE456" w14:textId="1EE9D818" w:rsidR="005E4173" w:rsidRPr="00F62539" w:rsidRDefault="005E4173" w:rsidP="005E4173">
            <w:pPr>
              <w:jc w:val="center"/>
              <w:rPr>
                <w:rFonts w:ascii="GHEA Grapalat" w:hAnsi="GHEA Grapalat"/>
                <w:color w:val="000000"/>
                <w:sz w:val="18"/>
                <w:szCs w:val="18"/>
              </w:rPr>
            </w:pPr>
          </w:p>
        </w:tc>
        <w:tc>
          <w:tcPr>
            <w:tcW w:w="1218" w:type="dxa"/>
            <w:vAlign w:val="center"/>
          </w:tcPr>
          <w:p w14:paraId="7917A66F" w14:textId="254DDA2D" w:rsidR="005E4173" w:rsidRPr="00F62539" w:rsidRDefault="005E4173" w:rsidP="005E4173">
            <w:pPr>
              <w:jc w:val="center"/>
              <w:rPr>
                <w:rFonts w:ascii="GHEA Grapalat" w:hAnsi="GHEA Grapalat"/>
                <w:color w:val="000000"/>
                <w:sz w:val="18"/>
                <w:szCs w:val="18"/>
              </w:rPr>
            </w:pPr>
            <w:r>
              <w:rPr>
                <w:rFonts w:ascii="GHEA Grapalat" w:hAnsi="GHEA Grapalat" w:cs="Calibri"/>
                <w:sz w:val="18"/>
                <w:szCs w:val="18"/>
              </w:rPr>
              <w:t>1</w:t>
            </w:r>
          </w:p>
        </w:tc>
        <w:tc>
          <w:tcPr>
            <w:tcW w:w="1133" w:type="dxa"/>
            <w:vAlign w:val="center"/>
          </w:tcPr>
          <w:p w14:paraId="1B58DF72" w14:textId="408FEABE"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B80DA47" w14:textId="238A8389" w:rsidR="005E4173" w:rsidRPr="00F62539" w:rsidRDefault="005E4173" w:rsidP="005E4173">
            <w:pPr>
              <w:jc w:val="center"/>
              <w:rPr>
                <w:rFonts w:ascii="GHEA Grapalat" w:hAnsi="GHEA Grapalat"/>
                <w:color w:val="000000"/>
                <w:sz w:val="18"/>
                <w:szCs w:val="18"/>
                <w:lang w:val="hy-AM"/>
              </w:rPr>
            </w:pPr>
            <w:r>
              <w:rPr>
                <w:rFonts w:ascii="GHEA Grapalat" w:hAnsi="GHEA Grapalat" w:cs="Calibri"/>
                <w:sz w:val="18"/>
                <w:szCs w:val="18"/>
              </w:rPr>
              <w:t>1</w:t>
            </w:r>
          </w:p>
        </w:tc>
        <w:tc>
          <w:tcPr>
            <w:tcW w:w="1277" w:type="dxa"/>
            <w:vAlign w:val="center"/>
          </w:tcPr>
          <w:p w14:paraId="5942A2AB" w14:textId="4E62358A"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հաշված մինչև 22 օրացուցային օր</w:t>
            </w:r>
          </w:p>
        </w:tc>
      </w:tr>
      <w:tr w:rsidR="005E4173" w:rsidRPr="00D804F6" w14:paraId="5B22DF2C" w14:textId="77777777" w:rsidTr="005E4173">
        <w:trPr>
          <w:trHeight w:val="246"/>
          <w:jc w:val="center"/>
        </w:trPr>
        <w:tc>
          <w:tcPr>
            <w:tcW w:w="1336" w:type="dxa"/>
            <w:vAlign w:val="center"/>
          </w:tcPr>
          <w:p w14:paraId="2E81BE0E" w14:textId="06E352ED"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61</w:t>
            </w:r>
          </w:p>
        </w:tc>
        <w:tc>
          <w:tcPr>
            <w:tcW w:w="1466" w:type="dxa"/>
            <w:vAlign w:val="center"/>
          </w:tcPr>
          <w:p w14:paraId="4264F328" w14:textId="0F8562AE"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38510000/2</w:t>
            </w:r>
          </w:p>
        </w:tc>
        <w:tc>
          <w:tcPr>
            <w:tcW w:w="2268" w:type="dxa"/>
            <w:vAlign w:val="center"/>
          </w:tcPr>
          <w:p w14:paraId="35D117BB" w14:textId="7FFD19E2"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Ֆազ-կոնտրաստային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մանրադիտակ</w:t>
            </w:r>
            <w:proofErr w:type="spellEnd"/>
          </w:p>
        </w:tc>
        <w:tc>
          <w:tcPr>
            <w:tcW w:w="1134" w:type="dxa"/>
            <w:vAlign w:val="center"/>
          </w:tcPr>
          <w:p w14:paraId="31881E60" w14:textId="0C13DA9A" w:rsidR="005E4173" w:rsidRPr="00F62539" w:rsidRDefault="005E4173" w:rsidP="005E4173">
            <w:pPr>
              <w:jc w:val="center"/>
              <w:rPr>
                <w:rFonts w:ascii="GHEA Grapalat" w:hAnsi="GHEA Grapalat"/>
                <w:color w:val="000000"/>
                <w:sz w:val="18"/>
                <w:szCs w:val="18"/>
              </w:rPr>
            </w:pPr>
          </w:p>
        </w:tc>
        <w:tc>
          <w:tcPr>
            <w:tcW w:w="1842" w:type="dxa"/>
            <w:vAlign w:val="center"/>
          </w:tcPr>
          <w:p w14:paraId="4E02209E" w14:textId="70B5FD2A"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AmScope</w:t>
            </w:r>
            <w:proofErr w:type="spellEnd"/>
            <w:r>
              <w:rPr>
                <w:rFonts w:ascii="GHEA Grapalat" w:hAnsi="GHEA Grapalat" w:cs="Calibri"/>
                <w:color w:val="000000"/>
                <w:sz w:val="18"/>
                <w:szCs w:val="18"/>
              </w:rPr>
              <w:t xml:space="preserve"> T490 </w:t>
            </w:r>
            <w:proofErr w:type="spellStart"/>
            <w:r>
              <w:rPr>
                <w:rFonts w:ascii="GHEA Grapalat" w:hAnsi="GHEA Grapalat" w:cs="Calibri"/>
                <w:color w:val="000000"/>
                <w:sz w:val="18"/>
                <w:szCs w:val="18"/>
              </w:rPr>
              <w:t>շարքի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եռախցիկ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ֆազ-կոնտրաստային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մանրադիտակ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միաժամանակյա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ֆոկուսավորմամբ</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հալոգենային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լամպով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3D </w:t>
            </w:r>
            <w:proofErr w:type="spellStart"/>
            <w:r>
              <w:rPr>
                <w:rFonts w:ascii="GHEA Grapalat" w:hAnsi="GHEA Grapalat" w:cs="Calibri"/>
                <w:color w:val="000000"/>
                <w:sz w:val="18"/>
                <w:szCs w:val="18"/>
              </w:rPr>
              <w:t>սեղանիկով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լրացուցիչ</w:t>
            </w:r>
            <w:proofErr w:type="spellEnd"/>
            <w:r>
              <w:rPr>
                <w:rFonts w:ascii="GHEA Grapalat" w:hAnsi="GHEA Grapalat" w:cs="Calibri"/>
                <w:color w:val="000000"/>
                <w:sz w:val="18"/>
                <w:szCs w:val="18"/>
              </w:rPr>
              <w:t xml:space="preserve"> USB 3.0 </w:t>
            </w:r>
            <w:proofErr w:type="spellStart"/>
            <w:r>
              <w:rPr>
                <w:rFonts w:ascii="GHEA Grapalat" w:hAnsi="GHEA Grapalat" w:cs="Calibri"/>
                <w:color w:val="000000"/>
                <w:sz w:val="18"/>
                <w:szCs w:val="18"/>
              </w:rPr>
              <w:t>լարով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համակարգչին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40X-ից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2000X </w:t>
            </w:r>
            <w:proofErr w:type="spellStart"/>
            <w:r>
              <w:rPr>
                <w:rFonts w:ascii="GHEA Grapalat" w:hAnsi="GHEA Grapalat" w:cs="Calibri"/>
                <w:color w:val="000000"/>
                <w:sz w:val="18"/>
                <w:szCs w:val="18"/>
              </w:rPr>
              <w:t>մեծացման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10X և 20X </w:t>
            </w:r>
            <w:proofErr w:type="spellStart"/>
            <w:r>
              <w:rPr>
                <w:rFonts w:ascii="GHEA Grapalat" w:hAnsi="GHEA Grapalat" w:cs="Calibri"/>
                <w:color w:val="000000"/>
                <w:sz w:val="18"/>
                <w:szCs w:val="18"/>
              </w:rPr>
              <w:t>մեծացնող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օկուլյարներ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ծրագիրը</w:t>
            </w:r>
            <w:proofErr w:type="spellEnd"/>
            <w:r>
              <w:rPr>
                <w:rFonts w:ascii="GHEA Grapalat" w:hAnsi="GHEA Grapalat" w:cs="Calibri"/>
                <w:color w:val="000000"/>
                <w:sz w:val="18"/>
                <w:szCs w:val="18"/>
              </w:rPr>
              <w:t xml:space="preserve"> soft file (</w:t>
            </w:r>
            <w:proofErr w:type="spellStart"/>
            <w:r>
              <w:rPr>
                <w:rFonts w:ascii="GHEA Grapalat" w:hAnsi="GHEA Grapalat" w:cs="Calibri"/>
                <w:color w:val="000000"/>
                <w:sz w:val="18"/>
                <w:szCs w:val="18"/>
              </w:rPr>
              <w:t>համակարգչին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նպատակով</w:t>
            </w:r>
            <w:proofErr w:type="spellEnd"/>
            <w:r>
              <w:rPr>
                <w:rFonts w:ascii="GHEA Grapalat" w:hAnsi="GHEA Grapalat" w:cs="Calibri"/>
                <w:color w:val="000000"/>
                <w:sz w:val="18"/>
                <w:szCs w:val="18"/>
              </w:rPr>
              <w:t xml:space="preserve">), Windows 64 bit, version 11 pro, 21 </w:t>
            </w:r>
            <w:r>
              <w:rPr>
                <w:rFonts w:ascii="GHEA Grapalat" w:hAnsi="GHEA Grapalat" w:cs="Calibri"/>
                <w:color w:val="000000"/>
                <w:sz w:val="18"/>
                <w:szCs w:val="18"/>
              </w:rPr>
              <w:lastRenderedPageBreak/>
              <w:t>Hz</w:t>
            </w:r>
          </w:p>
        </w:tc>
        <w:tc>
          <w:tcPr>
            <w:tcW w:w="1134" w:type="dxa"/>
            <w:vAlign w:val="center"/>
          </w:tcPr>
          <w:p w14:paraId="42AA1BC6" w14:textId="7AC6BFBF"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12F8549F" w14:textId="10BE2F71" w:rsidR="005E4173" w:rsidRPr="00F62539" w:rsidRDefault="005E4173" w:rsidP="005E4173">
            <w:pPr>
              <w:jc w:val="center"/>
              <w:rPr>
                <w:rFonts w:ascii="GHEA Grapalat" w:hAnsi="GHEA Grapalat"/>
                <w:color w:val="000000"/>
                <w:sz w:val="18"/>
                <w:szCs w:val="18"/>
              </w:rPr>
            </w:pPr>
          </w:p>
        </w:tc>
        <w:tc>
          <w:tcPr>
            <w:tcW w:w="1043" w:type="dxa"/>
            <w:vAlign w:val="center"/>
          </w:tcPr>
          <w:p w14:paraId="5BD31B7F" w14:textId="6B2ECD34" w:rsidR="005E4173" w:rsidRPr="00F62539" w:rsidRDefault="005E4173" w:rsidP="005E4173">
            <w:pPr>
              <w:jc w:val="center"/>
              <w:rPr>
                <w:rFonts w:ascii="GHEA Grapalat" w:hAnsi="GHEA Grapalat"/>
                <w:color w:val="000000"/>
                <w:sz w:val="18"/>
                <w:szCs w:val="18"/>
              </w:rPr>
            </w:pPr>
          </w:p>
        </w:tc>
        <w:tc>
          <w:tcPr>
            <w:tcW w:w="1218" w:type="dxa"/>
            <w:vAlign w:val="center"/>
          </w:tcPr>
          <w:p w14:paraId="4CD2B8C5" w14:textId="7590D971"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B072B0B" w14:textId="0B826D66"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D0B17CA" w14:textId="40698D0A"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D9C9592" w14:textId="41E8F01F"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r w:rsidR="005E4173" w:rsidRPr="00D804F6" w14:paraId="3DAE67BB" w14:textId="77777777" w:rsidTr="005E4173">
        <w:trPr>
          <w:trHeight w:val="246"/>
          <w:jc w:val="center"/>
        </w:trPr>
        <w:tc>
          <w:tcPr>
            <w:tcW w:w="1336" w:type="dxa"/>
            <w:vAlign w:val="center"/>
          </w:tcPr>
          <w:p w14:paraId="79F7D25D" w14:textId="545CD2F8"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62</w:t>
            </w:r>
          </w:p>
        </w:tc>
        <w:tc>
          <w:tcPr>
            <w:tcW w:w="1466" w:type="dxa"/>
            <w:vAlign w:val="center"/>
          </w:tcPr>
          <w:p w14:paraId="334E37D1" w14:textId="59570B67"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38590000/15</w:t>
            </w:r>
          </w:p>
        </w:tc>
        <w:tc>
          <w:tcPr>
            <w:tcW w:w="2268" w:type="dxa"/>
            <w:vAlign w:val="center"/>
          </w:tcPr>
          <w:p w14:paraId="5AC0147B" w14:textId="45D1F054"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փոփոխական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արագությամբ</w:t>
            </w:r>
            <w:proofErr w:type="spellEnd"/>
          </w:p>
        </w:tc>
        <w:tc>
          <w:tcPr>
            <w:tcW w:w="1134" w:type="dxa"/>
            <w:vAlign w:val="center"/>
          </w:tcPr>
          <w:p w14:paraId="15DE9E6F" w14:textId="7D8324D8" w:rsidR="005E4173" w:rsidRPr="00F62539" w:rsidRDefault="005E4173" w:rsidP="005E4173">
            <w:pPr>
              <w:jc w:val="center"/>
              <w:rPr>
                <w:rFonts w:ascii="GHEA Grapalat" w:hAnsi="GHEA Grapalat"/>
                <w:color w:val="000000"/>
                <w:sz w:val="18"/>
                <w:szCs w:val="18"/>
              </w:rPr>
            </w:pPr>
          </w:p>
        </w:tc>
        <w:tc>
          <w:tcPr>
            <w:tcW w:w="1842" w:type="dxa"/>
            <w:vAlign w:val="center"/>
          </w:tcPr>
          <w:p w14:paraId="1870C372" w14:textId="51CBEB7A" w:rsidR="005E4173" w:rsidRPr="00F62539" w:rsidRDefault="005E4173" w:rsidP="005E4173">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0-4500 </w:t>
            </w:r>
            <w:proofErr w:type="spellStart"/>
            <w:r>
              <w:rPr>
                <w:rFonts w:ascii="GHEA Grapalat" w:hAnsi="GHEA Grapalat" w:cs="Calibri"/>
                <w:color w:val="000000"/>
                <w:sz w:val="18"/>
                <w:szCs w:val="18"/>
              </w:rPr>
              <w:t>պտույտ</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րոպե</w:t>
            </w:r>
            <w:proofErr w:type="spellEnd"/>
          </w:p>
        </w:tc>
        <w:tc>
          <w:tcPr>
            <w:tcW w:w="1134" w:type="dxa"/>
            <w:vAlign w:val="center"/>
          </w:tcPr>
          <w:p w14:paraId="3906ABF4" w14:textId="30E8DDF8"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FFF8AAE" w14:textId="2B297479" w:rsidR="005E4173" w:rsidRPr="00F62539" w:rsidRDefault="005E4173" w:rsidP="005E4173">
            <w:pPr>
              <w:jc w:val="center"/>
              <w:rPr>
                <w:rFonts w:ascii="GHEA Grapalat" w:hAnsi="GHEA Grapalat"/>
                <w:color w:val="000000"/>
                <w:sz w:val="18"/>
                <w:szCs w:val="18"/>
              </w:rPr>
            </w:pPr>
          </w:p>
        </w:tc>
        <w:tc>
          <w:tcPr>
            <w:tcW w:w="1043" w:type="dxa"/>
            <w:vAlign w:val="center"/>
          </w:tcPr>
          <w:p w14:paraId="1978034A" w14:textId="7065FF20" w:rsidR="005E4173" w:rsidRPr="00F62539" w:rsidRDefault="005E4173" w:rsidP="005E4173">
            <w:pPr>
              <w:jc w:val="center"/>
              <w:rPr>
                <w:rFonts w:ascii="GHEA Grapalat" w:hAnsi="GHEA Grapalat"/>
                <w:color w:val="000000"/>
                <w:sz w:val="18"/>
                <w:szCs w:val="18"/>
              </w:rPr>
            </w:pPr>
          </w:p>
        </w:tc>
        <w:tc>
          <w:tcPr>
            <w:tcW w:w="1218" w:type="dxa"/>
            <w:vAlign w:val="center"/>
          </w:tcPr>
          <w:p w14:paraId="2C22EBB3" w14:textId="74B52934" w:rsidR="005E4173" w:rsidRPr="00F62539" w:rsidRDefault="005E4173" w:rsidP="005E4173">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52B9063F" w14:textId="01958B36" w:rsidR="005E4173" w:rsidRPr="00F62539" w:rsidRDefault="005E4173" w:rsidP="005E4173">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F317F06" w14:textId="5FE0CDE3" w:rsidR="005E4173" w:rsidRPr="00F62539" w:rsidRDefault="005E4173" w:rsidP="005E4173">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48E2BE61" w14:textId="228E15C5" w:rsidR="005E4173" w:rsidRPr="00F62539" w:rsidRDefault="005E4173" w:rsidP="005E4173">
            <w:pPr>
              <w:jc w:val="center"/>
              <w:rPr>
                <w:rFonts w:ascii="GHEA Grapalat" w:hAnsi="GHEA Grapalat"/>
                <w:color w:val="000000"/>
                <w:sz w:val="18"/>
                <w:szCs w:val="18"/>
                <w:lang w:val="hy-AM"/>
              </w:rPr>
            </w:pPr>
            <w:r w:rsidRPr="005E4173">
              <w:rPr>
                <w:rFonts w:ascii="GHEA Grapalat" w:hAnsi="GHEA Grapalat" w:cs="Calibri"/>
                <w:color w:val="000000"/>
                <w:sz w:val="18"/>
                <w:szCs w:val="18"/>
                <w:lang w:val="hy-AM"/>
              </w:rPr>
              <w:t>Պայմանագիր կնքելու օրվանից մինչև 15.08.2026թ</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FootnoteText"/>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FootnoteText"/>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0A0EC388" w14:textId="719D7A9B" w:rsidR="00F62539" w:rsidRPr="00F62539" w:rsidRDefault="000A3782" w:rsidP="00F62539">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798"/>
        <w:gridCol w:w="3131"/>
        <w:gridCol w:w="471"/>
        <w:gridCol w:w="685"/>
        <w:gridCol w:w="685"/>
        <w:gridCol w:w="685"/>
        <w:gridCol w:w="685"/>
        <w:gridCol w:w="685"/>
        <w:gridCol w:w="685"/>
        <w:gridCol w:w="685"/>
        <w:gridCol w:w="685"/>
        <w:gridCol w:w="685"/>
        <w:gridCol w:w="685"/>
        <w:gridCol w:w="685"/>
        <w:gridCol w:w="1294"/>
      </w:tblGrid>
      <w:tr w:rsidR="00A21018" w:rsidRPr="00A71D81" w14:paraId="1B9E0E80" w14:textId="77777777" w:rsidTr="00F94187">
        <w:tc>
          <w:tcPr>
            <w:tcW w:w="15801" w:type="dxa"/>
            <w:gridSpan w:val="16"/>
          </w:tcPr>
          <w:p w14:paraId="6F90A886"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lang w:val="es-ES"/>
              </w:rPr>
              <w:t>Ապրանքի</w:t>
            </w:r>
          </w:p>
        </w:tc>
      </w:tr>
      <w:tr w:rsidR="00A21018" w:rsidRPr="00D804F6" w14:paraId="497D6A91" w14:textId="77777777" w:rsidTr="00F94187">
        <w:tc>
          <w:tcPr>
            <w:tcW w:w="1572" w:type="dxa"/>
            <w:vAlign w:val="center"/>
          </w:tcPr>
          <w:p w14:paraId="199EF4AE"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8" w:type="dxa"/>
            <w:vAlign w:val="center"/>
          </w:tcPr>
          <w:p w14:paraId="021D8930"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31" w:type="dxa"/>
            <w:vAlign w:val="center"/>
          </w:tcPr>
          <w:p w14:paraId="42249EF9"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00" w:type="dxa"/>
            <w:gridSpan w:val="13"/>
            <w:vAlign w:val="center"/>
          </w:tcPr>
          <w:p w14:paraId="11F39A91" w14:textId="6420B6C8" w:rsidR="00A21018" w:rsidRPr="00A71D81" w:rsidRDefault="00A21018" w:rsidP="00140AD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40AD1" w:rsidRPr="00610D85">
              <w:rPr>
                <w:rFonts w:ascii="GHEA Grapalat" w:hAnsi="GHEA Grapalat"/>
                <w:sz w:val="18"/>
                <w:lang w:val="es-ES"/>
              </w:rPr>
              <w:t>6</w:t>
            </w:r>
            <w:r w:rsidRPr="00A71D81">
              <w:rPr>
                <w:rFonts w:ascii="GHEA Grapalat" w:hAnsi="GHEA Grapalat"/>
                <w:sz w:val="18"/>
                <w:lang w:val="es-ES"/>
              </w:rPr>
              <w:t>թ-ին` ըստ ամիսների, այդ թվում**</w:t>
            </w:r>
          </w:p>
        </w:tc>
      </w:tr>
      <w:tr w:rsidR="00A21018" w:rsidRPr="00A71D81" w14:paraId="0A6BF0F9" w14:textId="77777777" w:rsidTr="00F94187">
        <w:trPr>
          <w:trHeight w:val="1538"/>
        </w:trPr>
        <w:tc>
          <w:tcPr>
            <w:tcW w:w="1572" w:type="dxa"/>
          </w:tcPr>
          <w:p w14:paraId="6B6E17DC" w14:textId="77777777" w:rsidR="00A21018" w:rsidRPr="00A71D81" w:rsidRDefault="00A21018" w:rsidP="00F62539">
            <w:pPr>
              <w:jc w:val="center"/>
              <w:rPr>
                <w:rFonts w:ascii="GHEA Grapalat" w:hAnsi="GHEA Grapalat"/>
                <w:sz w:val="20"/>
                <w:lang w:val="es-ES"/>
              </w:rPr>
            </w:pPr>
          </w:p>
        </w:tc>
        <w:tc>
          <w:tcPr>
            <w:tcW w:w="1798" w:type="dxa"/>
          </w:tcPr>
          <w:p w14:paraId="7996554B" w14:textId="77777777" w:rsidR="00A21018" w:rsidRPr="00A71D81" w:rsidRDefault="00A21018" w:rsidP="00F62539">
            <w:pPr>
              <w:jc w:val="center"/>
              <w:rPr>
                <w:rFonts w:ascii="GHEA Grapalat" w:hAnsi="GHEA Grapalat"/>
                <w:sz w:val="20"/>
                <w:lang w:val="es-ES"/>
              </w:rPr>
            </w:pPr>
          </w:p>
        </w:tc>
        <w:tc>
          <w:tcPr>
            <w:tcW w:w="3131" w:type="dxa"/>
          </w:tcPr>
          <w:p w14:paraId="1753208D" w14:textId="77777777" w:rsidR="00A21018" w:rsidRPr="00A71D81" w:rsidRDefault="00A21018" w:rsidP="00F62539">
            <w:pPr>
              <w:jc w:val="center"/>
              <w:rPr>
                <w:rFonts w:ascii="GHEA Grapalat" w:hAnsi="GHEA Grapalat"/>
                <w:sz w:val="20"/>
                <w:lang w:val="es-ES"/>
              </w:rPr>
            </w:pPr>
          </w:p>
        </w:tc>
        <w:tc>
          <w:tcPr>
            <w:tcW w:w="471" w:type="dxa"/>
            <w:textDirection w:val="btLr"/>
            <w:vAlign w:val="center"/>
          </w:tcPr>
          <w:p w14:paraId="6B146FE7"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0A15D0FB"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01FEDB9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93A0DDD"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332960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6B1701E"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5026FAE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2734443"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B0E6C8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36519C9"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289AEFBD"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AEBF695"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94" w:type="dxa"/>
            <w:vAlign w:val="center"/>
          </w:tcPr>
          <w:p w14:paraId="295F9290" w14:textId="77777777" w:rsidR="00A21018" w:rsidRPr="00A71D81" w:rsidRDefault="00A21018" w:rsidP="00F6253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F62539">
            <w:pPr>
              <w:jc w:val="center"/>
              <w:rPr>
                <w:rFonts w:ascii="GHEA Grapalat" w:hAnsi="GHEA Grapalat"/>
                <w:sz w:val="18"/>
                <w:lang w:val="es-ES"/>
              </w:rPr>
            </w:pPr>
          </w:p>
        </w:tc>
      </w:tr>
      <w:tr w:rsidR="00330C9D" w:rsidRPr="00A71D81" w14:paraId="3CA88348" w14:textId="77777777" w:rsidTr="00F94187">
        <w:trPr>
          <w:trHeight w:val="470"/>
        </w:trPr>
        <w:tc>
          <w:tcPr>
            <w:tcW w:w="1572" w:type="dxa"/>
            <w:vAlign w:val="center"/>
          </w:tcPr>
          <w:p w14:paraId="6A084949" w14:textId="42AD7CB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w:t>
            </w:r>
          </w:p>
        </w:tc>
        <w:tc>
          <w:tcPr>
            <w:tcW w:w="1798" w:type="dxa"/>
            <w:vAlign w:val="center"/>
          </w:tcPr>
          <w:p w14:paraId="5AF064A3" w14:textId="5D47088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33691136/3</w:t>
            </w:r>
          </w:p>
        </w:tc>
        <w:tc>
          <w:tcPr>
            <w:tcW w:w="3131" w:type="dxa"/>
            <w:vAlign w:val="center"/>
          </w:tcPr>
          <w:p w14:paraId="5351A95D" w14:textId="00AAEBE3"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հիպոքլորիդ</w:t>
            </w:r>
            <w:proofErr w:type="spellEnd"/>
          </w:p>
        </w:tc>
        <w:tc>
          <w:tcPr>
            <w:tcW w:w="471" w:type="dxa"/>
          </w:tcPr>
          <w:p w14:paraId="2262099B" w14:textId="61DC7B8C" w:rsidR="00330C9D" w:rsidRPr="00A71D81" w:rsidRDefault="00330C9D" w:rsidP="00330C9D">
            <w:pPr>
              <w:jc w:val="center"/>
              <w:rPr>
                <w:rFonts w:ascii="GHEA Grapalat" w:hAnsi="GHEA Grapalat"/>
                <w:lang w:val="pt-BR"/>
              </w:rPr>
            </w:pPr>
            <w:r w:rsidRPr="00105705">
              <w:rPr>
                <w:rFonts w:ascii="GHEA Grapalat" w:hAnsi="GHEA Grapalat"/>
                <w:sz w:val="20"/>
                <w:lang w:val="pt-BR"/>
              </w:rPr>
              <w:t>-</w:t>
            </w:r>
          </w:p>
        </w:tc>
        <w:tc>
          <w:tcPr>
            <w:tcW w:w="685" w:type="dxa"/>
          </w:tcPr>
          <w:p w14:paraId="2787EA1E" w14:textId="2945B208" w:rsidR="00330C9D" w:rsidRPr="00A71D81" w:rsidRDefault="00330C9D" w:rsidP="00330C9D">
            <w:pPr>
              <w:jc w:val="center"/>
              <w:rPr>
                <w:rFonts w:ascii="GHEA Grapalat" w:hAnsi="GHEA Grapalat"/>
                <w:lang w:val="pt-BR"/>
              </w:rPr>
            </w:pPr>
            <w:r w:rsidRPr="00105705">
              <w:rPr>
                <w:rFonts w:ascii="GHEA Grapalat" w:hAnsi="GHEA Grapalat"/>
                <w:sz w:val="20"/>
                <w:lang w:val="pt-BR"/>
              </w:rPr>
              <w:t>-</w:t>
            </w:r>
          </w:p>
        </w:tc>
        <w:tc>
          <w:tcPr>
            <w:tcW w:w="685" w:type="dxa"/>
          </w:tcPr>
          <w:p w14:paraId="241EE951" w14:textId="61331CFA" w:rsidR="00330C9D" w:rsidRPr="00A71D81" w:rsidRDefault="00330C9D" w:rsidP="00330C9D">
            <w:pPr>
              <w:jc w:val="center"/>
              <w:rPr>
                <w:rFonts w:ascii="GHEA Grapalat" w:hAnsi="GHEA Grapalat" w:cs="Arial"/>
                <w:sz w:val="18"/>
                <w:szCs w:val="18"/>
                <w:lang w:val="pt-BR"/>
              </w:rPr>
            </w:pPr>
            <w:r w:rsidRPr="00B03EE2">
              <w:rPr>
                <w:rFonts w:ascii="GHEA Grapalat" w:hAnsi="GHEA Grapalat"/>
                <w:sz w:val="20"/>
                <w:lang w:val="pt-BR"/>
              </w:rPr>
              <w:t>-</w:t>
            </w:r>
          </w:p>
        </w:tc>
        <w:tc>
          <w:tcPr>
            <w:tcW w:w="685" w:type="dxa"/>
          </w:tcPr>
          <w:p w14:paraId="3D247E6A" w14:textId="29424061"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4B9BB7C" w14:textId="0E10F776"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4B4D0E9F" w14:textId="509C1ED1"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4EF83AB" w14:textId="75DBAEAF"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F2E0B65" w14:textId="558CFA24"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27A99D6" w14:textId="7093C782"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82DCAF6" w14:textId="3E3B25DA"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735FBEC" w14:textId="5B142B99"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39DB957" w14:textId="46B8DB2D" w:rsidR="00330C9D" w:rsidRPr="00A71D81" w:rsidRDefault="00330C9D" w:rsidP="00330C9D">
            <w:pPr>
              <w:jc w:val="center"/>
              <w:rPr>
                <w:rFonts w:ascii="GHEA Grapalat" w:hAnsi="GHEA Grapalat" w:cs="Arial"/>
                <w:sz w:val="18"/>
                <w:szCs w:val="18"/>
                <w:lang w:val="pt-BR"/>
              </w:rPr>
            </w:pPr>
            <w:r w:rsidRPr="007860AB">
              <w:rPr>
                <w:rFonts w:ascii="GHEA Grapalat" w:hAnsi="GHEA Grapalat"/>
                <w:sz w:val="20"/>
                <w:lang w:val="pt-BR"/>
              </w:rPr>
              <w:t>100%</w:t>
            </w:r>
          </w:p>
        </w:tc>
        <w:tc>
          <w:tcPr>
            <w:tcW w:w="1294" w:type="dxa"/>
          </w:tcPr>
          <w:p w14:paraId="6210E185" w14:textId="3FB1ECD1" w:rsidR="00330C9D" w:rsidRPr="00A71D81" w:rsidRDefault="00330C9D" w:rsidP="00330C9D">
            <w:pPr>
              <w:jc w:val="center"/>
              <w:rPr>
                <w:rFonts w:ascii="GHEA Grapalat" w:hAnsi="GHEA Grapalat"/>
                <w:b/>
                <w:lang w:val="pt-BR"/>
              </w:rPr>
            </w:pPr>
            <w:r w:rsidRPr="007860AB">
              <w:rPr>
                <w:rFonts w:ascii="GHEA Grapalat" w:hAnsi="GHEA Grapalat"/>
                <w:sz w:val="20"/>
                <w:lang w:val="pt-BR"/>
              </w:rPr>
              <w:t>100%</w:t>
            </w:r>
          </w:p>
        </w:tc>
      </w:tr>
      <w:tr w:rsidR="00330C9D" w:rsidRPr="00A71D81" w14:paraId="26CEF0F4" w14:textId="77777777" w:rsidTr="00F94187">
        <w:trPr>
          <w:trHeight w:val="500"/>
        </w:trPr>
        <w:tc>
          <w:tcPr>
            <w:tcW w:w="1572" w:type="dxa"/>
            <w:vAlign w:val="center"/>
          </w:tcPr>
          <w:p w14:paraId="4092C070" w14:textId="74BA309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w:t>
            </w:r>
          </w:p>
        </w:tc>
        <w:tc>
          <w:tcPr>
            <w:tcW w:w="1798" w:type="dxa"/>
            <w:vAlign w:val="center"/>
          </w:tcPr>
          <w:p w14:paraId="58ED57D0" w14:textId="217C9D40" w:rsidR="00330C9D" w:rsidRPr="00F62539" w:rsidRDefault="00330C9D" w:rsidP="00330C9D">
            <w:pPr>
              <w:jc w:val="center"/>
              <w:rPr>
                <w:rFonts w:ascii="GHEA Grapalat" w:hAnsi="GHEA Grapalat"/>
                <w:sz w:val="18"/>
                <w:szCs w:val="18"/>
                <w:lang w:val="es-ES"/>
              </w:rPr>
            </w:pPr>
            <w:r>
              <w:rPr>
                <w:rFonts w:ascii="GHEA Grapalat" w:hAnsi="GHEA Grapalat" w:cs="Calibri"/>
                <w:sz w:val="18"/>
                <w:szCs w:val="18"/>
              </w:rPr>
              <w:t>24420000/2</w:t>
            </w:r>
          </w:p>
        </w:tc>
        <w:tc>
          <w:tcPr>
            <w:tcW w:w="3131" w:type="dxa"/>
            <w:vAlign w:val="center"/>
          </w:tcPr>
          <w:p w14:paraId="244E9936" w14:textId="32595193"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Գլյուկուրոնաթթու</w:t>
            </w:r>
            <w:proofErr w:type="spellEnd"/>
          </w:p>
        </w:tc>
        <w:tc>
          <w:tcPr>
            <w:tcW w:w="471" w:type="dxa"/>
          </w:tcPr>
          <w:p w14:paraId="76586D81" w14:textId="5EA7124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96DD33E" w14:textId="2DE11E1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54DC239" w14:textId="6795747C"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320D03C" w14:textId="5D424EB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E16B3C" w14:textId="53D24FE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DBA3AD" w14:textId="464FCB6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1D9C" w14:textId="7E39EAC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33A383" w14:textId="0EF0CA6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4E17C" w14:textId="4690CF4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1B267D" w14:textId="3C6C505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07E74" w14:textId="22534EB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1FD0FB" w14:textId="70FF509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0A0E070" w14:textId="0DC2AA3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7114B183" w14:textId="77777777" w:rsidTr="00F94187">
        <w:trPr>
          <w:trHeight w:val="500"/>
        </w:trPr>
        <w:tc>
          <w:tcPr>
            <w:tcW w:w="1572" w:type="dxa"/>
            <w:vAlign w:val="center"/>
          </w:tcPr>
          <w:p w14:paraId="02D51372" w14:textId="0B54DADD"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w:t>
            </w:r>
          </w:p>
        </w:tc>
        <w:tc>
          <w:tcPr>
            <w:tcW w:w="1798" w:type="dxa"/>
            <w:vAlign w:val="center"/>
          </w:tcPr>
          <w:p w14:paraId="4357AD6B" w14:textId="7977353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33691162/23</w:t>
            </w:r>
          </w:p>
        </w:tc>
        <w:tc>
          <w:tcPr>
            <w:tcW w:w="3131" w:type="dxa"/>
            <w:vAlign w:val="center"/>
          </w:tcPr>
          <w:p w14:paraId="15A4B3C6" w14:textId="0EF969AD"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Գրամի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471" w:type="dxa"/>
          </w:tcPr>
          <w:p w14:paraId="6A916B80" w14:textId="6ACB84E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7D5ECA8" w14:textId="4ACB6D8D"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4E4DD19" w14:textId="5856FB2D"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B02C96C" w14:textId="59FA085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F5F6B3" w14:textId="681F0FE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05E8ED" w14:textId="0AB2EFE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C592E7" w14:textId="0DA9837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A19AB5" w14:textId="3B249E2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F615" w14:textId="06D4340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65C8" w14:textId="15DCE60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EA7EA" w14:textId="5671938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DC7207" w14:textId="5E366F7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90F7552" w14:textId="695F5A5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6E02A042" w14:textId="77777777" w:rsidTr="00F94187">
        <w:trPr>
          <w:trHeight w:val="500"/>
        </w:trPr>
        <w:tc>
          <w:tcPr>
            <w:tcW w:w="1572" w:type="dxa"/>
            <w:vAlign w:val="center"/>
          </w:tcPr>
          <w:p w14:paraId="695750C0" w14:textId="6EBB5883"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w:t>
            </w:r>
          </w:p>
        </w:tc>
        <w:tc>
          <w:tcPr>
            <w:tcW w:w="1798" w:type="dxa"/>
            <w:vAlign w:val="center"/>
          </w:tcPr>
          <w:p w14:paraId="55C1B475" w14:textId="35582560"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24111100/1</w:t>
            </w:r>
          </w:p>
        </w:tc>
        <w:tc>
          <w:tcPr>
            <w:tcW w:w="3131" w:type="dxa"/>
            <w:vAlign w:val="center"/>
          </w:tcPr>
          <w:p w14:paraId="0334DD20" w14:textId="0EA380DB"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sz w:val="18"/>
                <w:szCs w:val="18"/>
              </w:rPr>
              <w:t>արգոն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գազ</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բալոն</w:t>
            </w:r>
            <w:proofErr w:type="spellEnd"/>
            <w:r>
              <w:rPr>
                <w:rFonts w:ascii="GHEA Grapalat" w:hAnsi="GHEA Grapalat" w:cs="Calibri"/>
                <w:sz w:val="18"/>
                <w:szCs w:val="18"/>
              </w:rPr>
              <w:t>, 99.9%</w:t>
            </w:r>
          </w:p>
        </w:tc>
        <w:tc>
          <w:tcPr>
            <w:tcW w:w="471" w:type="dxa"/>
          </w:tcPr>
          <w:p w14:paraId="1E13C854" w14:textId="172C69E4"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7F8FEBA" w14:textId="3E3CB716"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6512FF7" w14:textId="332B44CD"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3A9DD17" w14:textId="5C19461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938455" w14:textId="50A1F77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48ADF0" w14:textId="709F11F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4589CF" w14:textId="21809E4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C497D3" w14:textId="5E45AFB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015A62" w14:textId="3273AF3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F54E8D" w14:textId="1B169F3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D32EBE" w14:textId="4DE7A61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B51FB8" w14:textId="4ADBFD1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48E9BFB" w14:textId="7489971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05DE3F02" w14:textId="77777777" w:rsidTr="00F94187">
        <w:trPr>
          <w:trHeight w:val="500"/>
        </w:trPr>
        <w:tc>
          <w:tcPr>
            <w:tcW w:w="1572" w:type="dxa"/>
            <w:vAlign w:val="center"/>
          </w:tcPr>
          <w:p w14:paraId="1511C7C7" w14:textId="707718F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5</w:t>
            </w:r>
          </w:p>
        </w:tc>
        <w:tc>
          <w:tcPr>
            <w:tcW w:w="1798" w:type="dxa"/>
            <w:vAlign w:val="center"/>
          </w:tcPr>
          <w:p w14:paraId="6629E1DA" w14:textId="0841917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33691162/71</w:t>
            </w:r>
          </w:p>
        </w:tc>
        <w:tc>
          <w:tcPr>
            <w:tcW w:w="3131" w:type="dxa"/>
            <w:vAlign w:val="center"/>
          </w:tcPr>
          <w:p w14:paraId="6FCA49C0" w14:textId="70783D2F"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Կալիոումի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471" w:type="dxa"/>
          </w:tcPr>
          <w:p w14:paraId="3E7C379F" w14:textId="46C3877A"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E6EA5C1" w14:textId="113D46CF"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5D9B288" w14:textId="477B2E23"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7BA2E7F0" w14:textId="2D71D3B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A8EEE7" w14:textId="02D2D33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1F28D" w14:textId="6CFDBB5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22F4DF" w14:textId="5D0A15E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8ED59" w14:textId="66F779D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563D1B" w14:textId="3F0AF48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73237B" w14:textId="2254497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24E41A" w14:textId="16944E2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4F78AF" w14:textId="5287E14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4D5B71A" w14:textId="41DB0F5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401538C4" w14:textId="77777777" w:rsidTr="00F94187">
        <w:trPr>
          <w:trHeight w:val="500"/>
        </w:trPr>
        <w:tc>
          <w:tcPr>
            <w:tcW w:w="1572" w:type="dxa"/>
            <w:vAlign w:val="center"/>
          </w:tcPr>
          <w:p w14:paraId="373E3250" w14:textId="7D75E75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6</w:t>
            </w:r>
          </w:p>
        </w:tc>
        <w:tc>
          <w:tcPr>
            <w:tcW w:w="1798" w:type="dxa"/>
            <w:vAlign w:val="center"/>
          </w:tcPr>
          <w:p w14:paraId="681CE5A0" w14:textId="65C7812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33661121/1</w:t>
            </w:r>
          </w:p>
        </w:tc>
        <w:tc>
          <w:tcPr>
            <w:tcW w:w="3131" w:type="dxa"/>
            <w:vAlign w:val="center"/>
          </w:tcPr>
          <w:p w14:paraId="37A21EAA" w14:textId="2D808ABB"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Ացետիլ-սալիցիլաթթու</w:t>
            </w:r>
            <w:proofErr w:type="spellEnd"/>
          </w:p>
        </w:tc>
        <w:tc>
          <w:tcPr>
            <w:tcW w:w="471" w:type="dxa"/>
          </w:tcPr>
          <w:p w14:paraId="617F3D0B" w14:textId="36BB39C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955AE4D" w14:textId="7A13AAA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70CC1FA" w14:textId="03146DB6"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F7A4CEA" w14:textId="0809C39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E59694" w14:textId="79A2103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CEA959" w14:textId="5955C27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37F4C" w14:textId="4A11FBA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77306B" w14:textId="2EF0779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89605A" w14:textId="5A286C4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420A41" w14:textId="5BCE3E1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9023E0" w14:textId="123042C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BD0E10" w14:textId="607ED15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DD14371" w14:textId="7C32CD6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6CA44D0E" w14:textId="77777777" w:rsidTr="00F94187">
        <w:trPr>
          <w:trHeight w:val="500"/>
        </w:trPr>
        <w:tc>
          <w:tcPr>
            <w:tcW w:w="1572" w:type="dxa"/>
            <w:vAlign w:val="center"/>
          </w:tcPr>
          <w:p w14:paraId="6BF3C2AF" w14:textId="1F2B434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7</w:t>
            </w:r>
          </w:p>
        </w:tc>
        <w:tc>
          <w:tcPr>
            <w:tcW w:w="1798" w:type="dxa"/>
            <w:vAlign w:val="center"/>
          </w:tcPr>
          <w:p w14:paraId="0180A3AC" w14:textId="457BF6E2"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33631241/1</w:t>
            </w:r>
          </w:p>
        </w:tc>
        <w:tc>
          <w:tcPr>
            <w:tcW w:w="3131" w:type="dxa"/>
            <w:vAlign w:val="center"/>
          </w:tcPr>
          <w:p w14:paraId="3F13A6C5" w14:textId="06067E95"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Քլորհեքսիդինի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սպիրտային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471" w:type="dxa"/>
          </w:tcPr>
          <w:p w14:paraId="6FF1B0A0" w14:textId="10A9656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611E65C" w14:textId="33303A2E"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7BF1132" w14:textId="3866F6CF"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803605E" w14:textId="4CC25B4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94A846" w14:textId="57349B1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08731F" w14:textId="182EBB9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56977" w14:textId="53DE66F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1BE814" w14:textId="162101E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A305D6" w14:textId="0B52AB2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898F" w14:textId="7D7D8FE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0E9E0" w14:textId="550741E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F8EF52" w14:textId="1277130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E01F86D" w14:textId="7D20E50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79544753" w14:textId="77777777" w:rsidTr="00F94187">
        <w:trPr>
          <w:trHeight w:val="500"/>
        </w:trPr>
        <w:tc>
          <w:tcPr>
            <w:tcW w:w="1572" w:type="dxa"/>
            <w:vAlign w:val="center"/>
          </w:tcPr>
          <w:p w14:paraId="77302583" w14:textId="31852ACD"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8</w:t>
            </w:r>
          </w:p>
        </w:tc>
        <w:tc>
          <w:tcPr>
            <w:tcW w:w="1798" w:type="dxa"/>
            <w:vAlign w:val="center"/>
          </w:tcPr>
          <w:p w14:paraId="0D1C02E9" w14:textId="78233E80"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33691162/82</w:t>
            </w:r>
          </w:p>
        </w:tc>
        <w:tc>
          <w:tcPr>
            <w:tcW w:w="3131" w:type="dxa"/>
            <w:vAlign w:val="center"/>
          </w:tcPr>
          <w:p w14:paraId="06A862EA" w14:textId="55C25EDC"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Տվին</w:t>
            </w:r>
            <w:proofErr w:type="spellEnd"/>
            <w:r>
              <w:rPr>
                <w:rFonts w:ascii="GHEA Grapalat" w:hAnsi="GHEA Grapalat" w:cs="Calibri"/>
                <w:color w:val="000000"/>
                <w:sz w:val="18"/>
                <w:szCs w:val="18"/>
              </w:rPr>
              <w:t xml:space="preserve"> 80</w:t>
            </w:r>
          </w:p>
        </w:tc>
        <w:tc>
          <w:tcPr>
            <w:tcW w:w="471" w:type="dxa"/>
          </w:tcPr>
          <w:p w14:paraId="04E75C51" w14:textId="095C3A5B"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ACD3078" w14:textId="6FD5B28A"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CC94967" w14:textId="544E11A4"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0111DE25" w14:textId="13C7E03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83F04F" w14:textId="75F155F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6C963" w14:textId="467B3F6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88B346" w14:textId="013CB45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22732" w14:textId="10DEC6C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B68DCA" w14:textId="4D7D302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6A7C6A" w14:textId="56ACA49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33B612" w14:textId="383400C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DC6F8F" w14:textId="3E0F127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EB0A26F" w14:textId="6344F55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0350CE86" w14:textId="77777777" w:rsidTr="00F94187">
        <w:trPr>
          <w:trHeight w:val="500"/>
        </w:trPr>
        <w:tc>
          <w:tcPr>
            <w:tcW w:w="1572" w:type="dxa"/>
            <w:vAlign w:val="center"/>
          </w:tcPr>
          <w:p w14:paraId="3356D502" w14:textId="40DC2E3C"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9</w:t>
            </w:r>
          </w:p>
        </w:tc>
        <w:tc>
          <w:tcPr>
            <w:tcW w:w="1798" w:type="dxa"/>
            <w:vAlign w:val="center"/>
          </w:tcPr>
          <w:p w14:paraId="253670A4" w14:textId="7AD4CEE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33691162/83</w:t>
            </w:r>
          </w:p>
        </w:tc>
        <w:tc>
          <w:tcPr>
            <w:tcW w:w="3131" w:type="dxa"/>
            <w:vAlign w:val="center"/>
          </w:tcPr>
          <w:p w14:paraId="348BFEEC" w14:textId="4C9E93C4"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դիհիդրոֆոսֆատ</w:t>
            </w:r>
            <w:proofErr w:type="spellEnd"/>
            <w:r>
              <w:rPr>
                <w:rFonts w:ascii="GHEA Grapalat" w:hAnsi="GHEA Grapalat" w:cs="Calibri"/>
                <w:color w:val="000000"/>
                <w:sz w:val="18"/>
                <w:szCs w:val="18"/>
              </w:rPr>
              <w:t xml:space="preserve"> (KH₂PO₄) </w:t>
            </w:r>
          </w:p>
        </w:tc>
        <w:tc>
          <w:tcPr>
            <w:tcW w:w="471" w:type="dxa"/>
          </w:tcPr>
          <w:p w14:paraId="79BF782D" w14:textId="14922BD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1724B63" w14:textId="57488DD1"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8C2E450" w14:textId="07883A62"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47BDB89D" w14:textId="0A1F4AA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6039EC" w14:textId="6D80CA8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9AF93D" w14:textId="00E77F2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585F37" w14:textId="4C05E5C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49BAD1" w14:textId="194D626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90A4E4" w14:textId="48C5F86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1284D0" w14:textId="6DD7EE4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7DEC11" w14:textId="0FDCBF4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D60D1C" w14:textId="22A219E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6C1C934" w14:textId="3FC94F7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4333698B" w14:textId="77777777" w:rsidTr="00F94187">
        <w:trPr>
          <w:trHeight w:val="500"/>
        </w:trPr>
        <w:tc>
          <w:tcPr>
            <w:tcW w:w="1572" w:type="dxa"/>
            <w:vAlign w:val="center"/>
          </w:tcPr>
          <w:p w14:paraId="3BCF4867" w14:textId="26C6AD74"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10</w:t>
            </w:r>
          </w:p>
        </w:tc>
        <w:tc>
          <w:tcPr>
            <w:tcW w:w="1798" w:type="dxa"/>
            <w:vAlign w:val="center"/>
          </w:tcPr>
          <w:p w14:paraId="1A195DA1" w14:textId="21CC93B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33691162/84</w:t>
            </w:r>
          </w:p>
        </w:tc>
        <w:tc>
          <w:tcPr>
            <w:tcW w:w="3131" w:type="dxa"/>
            <w:vAlign w:val="center"/>
          </w:tcPr>
          <w:p w14:paraId="5A29A488" w14:textId="22982900"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Շաքարասնկային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471" w:type="dxa"/>
          </w:tcPr>
          <w:p w14:paraId="0A99D458" w14:textId="56A0A02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A73ECC4" w14:textId="57EBD3BB"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C4EE8E7" w14:textId="4A4251FE"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A49CD9E" w14:textId="57DBC71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620F39" w14:textId="2571FE7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EEDBF8" w14:textId="213B38A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797FE7" w14:textId="77F82A7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2C8D58" w14:textId="0681F6F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374D4D" w14:textId="42ED272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9D3EC5" w14:textId="1F038B1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DBD18" w14:textId="65FC94C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CC1E08" w14:textId="25E372F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8A8EA5B" w14:textId="21BDAF0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45BD69F0" w14:textId="77777777" w:rsidTr="00F94187">
        <w:trPr>
          <w:trHeight w:val="500"/>
        </w:trPr>
        <w:tc>
          <w:tcPr>
            <w:tcW w:w="1572" w:type="dxa"/>
            <w:vAlign w:val="center"/>
          </w:tcPr>
          <w:p w14:paraId="5895134D" w14:textId="6D805323"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798" w:type="dxa"/>
            <w:vAlign w:val="center"/>
          </w:tcPr>
          <w:p w14:paraId="6A124F01" w14:textId="48CAC89A"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33691162/85</w:t>
            </w:r>
          </w:p>
        </w:tc>
        <w:tc>
          <w:tcPr>
            <w:tcW w:w="3131" w:type="dxa"/>
            <w:vAlign w:val="center"/>
          </w:tcPr>
          <w:p w14:paraId="5B6DD7FE" w14:textId="6270043D"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MRS Broth</w:t>
            </w:r>
          </w:p>
        </w:tc>
        <w:tc>
          <w:tcPr>
            <w:tcW w:w="471" w:type="dxa"/>
          </w:tcPr>
          <w:p w14:paraId="20040411" w14:textId="1C3FFD3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51CBD04" w14:textId="1B04607B"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A8C2F2C" w14:textId="40C88713"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7EFA9A53" w14:textId="6F879F9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FF5F35" w14:textId="410351A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F4543C" w14:textId="37606B2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075DD" w14:textId="08FC92B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C6609F" w14:textId="5C942EA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59C96" w14:textId="3BCE5F6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504C0" w14:textId="773009F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9426EC" w14:textId="08FAAD4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A5F828" w14:textId="13D7774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52E2139" w14:textId="4C06E45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599165AB" w14:textId="77777777" w:rsidTr="00F94187">
        <w:trPr>
          <w:trHeight w:val="500"/>
        </w:trPr>
        <w:tc>
          <w:tcPr>
            <w:tcW w:w="1572" w:type="dxa"/>
            <w:vAlign w:val="center"/>
          </w:tcPr>
          <w:p w14:paraId="34A146A4" w14:textId="3356C59D"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12</w:t>
            </w:r>
          </w:p>
        </w:tc>
        <w:tc>
          <w:tcPr>
            <w:tcW w:w="1798" w:type="dxa"/>
            <w:vAlign w:val="center"/>
          </w:tcPr>
          <w:p w14:paraId="2A1FD68C" w14:textId="37B56A5B"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33691162/86</w:t>
            </w:r>
          </w:p>
        </w:tc>
        <w:tc>
          <w:tcPr>
            <w:tcW w:w="3131" w:type="dxa"/>
            <w:vAlign w:val="center"/>
          </w:tcPr>
          <w:p w14:paraId="227691F4" w14:textId="2669BDE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Bifidobacterium broth</w:t>
            </w:r>
          </w:p>
        </w:tc>
        <w:tc>
          <w:tcPr>
            <w:tcW w:w="471" w:type="dxa"/>
          </w:tcPr>
          <w:p w14:paraId="39C9EFFE" w14:textId="3E7AB5AC"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308BF83" w14:textId="2A0D7EE8"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1A7CF11" w14:textId="662C7648"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DBFAE25" w14:textId="093BDC9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889BA8" w14:textId="588A710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C84A2E" w14:textId="521F3A7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D2B1DB" w14:textId="1313AD8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E152B" w14:textId="74F5890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7F0111" w14:textId="0A97DCF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58B8F9" w14:textId="7F03D0F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BD1375" w14:textId="507424D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A031AA" w14:textId="12B5294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29E2F83" w14:textId="4AFDBAA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077F1A29" w14:textId="77777777" w:rsidTr="00F94187">
        <w:trPr>
          <w:trHeight w:val="500"/>
        </w:trPr>
        <w:tc>
          <w:tcPr>
            <w:tcW w:w="1572" w:type="dxa"/>
            <w:vAlign w:val="center"/>
          </w:tcPr>
          <w:p w14:paraId="6F0D3625" w14:textId="3B8AE143"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13</w:t>
            </w:r>
          </w:p>
        </w:tc>
        <w:tc>
          <w:tcPr>
            <w:tcW w:w="1798" w:type="dxa"/>
            <w:vAlign w:val="center"/>
          </w:tcPr>
          <w:p w14:paraId="68E32539" w14:textId="014CDD6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33691162/87</w:t>
            </w:r>
          </w:p>
        </w:tc>
        <w:tc>
          <w:tcPr>
            <w:tcW w:w="3131" w:type="dxa"/>
            <w:vAlign w:val="center"/>
          </w:tcPr>
          <w:p w14:paraId="6D17D83E" w14:textId="476393F8"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 xml:space="preserve">Bifidobacterium </w:t>
            </w:r>
            <w:proofErr w:type="spellStart"/>
            <w:r>
              <w:rPr>
                <w:rFonts w:ascii="GHEA Grapalat" w:hAnsi="GHEA Grapalat" w:cs="Calibri"/>
                <w:color w:val="000000"/>
                <w:sz w:val="18"/>
                <w:szCs w:val="18"/>
              </w:rPr>
              <w:t>ագար</w:t>
            </w:r>
            <w:proofErr w:type="spellEnd"/>
          </w:p>
        </w:tc>
        <w:tc>
          <w:tcPr>
            <w:tcW w:w="471" w:type="dxa"/>
          </w:tcPr>
          <w:p w14:paraId="46CFA8E0" w14:textId="668F6B2A"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78E7803" w14:textId="07EE9C44"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F9ECE61" w14:textId="0BCB1C42"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A601710" w14:textId="0D5D9C8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6180A7" w14:textId="5B4ACC5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915738" w14:textId="5F8E3BF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BBCEF" w14:textId="6EA0219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1C0281" w14:textId="10357F0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98D512" w14:textId="6F576CB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32F4F2" w14:textId="07F35AC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EBC6DA" w14:textId="1DEEBFD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3851FD" w14:textId="6B42676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AE4AFA" w14:textId="6D84F0F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20A893CC" w14:textId="77777777" w:rsidTr="00F94187">
        <w:trPr>
          <w:trHeight w:val="500"/>
        </w:trPr>
        <w:tc>
          <w:tcPr>
            <w:tcW w:w="1572" w:type="dxa"/>
            <w:vAlign w:val="center"/>
          </w:tcPr>
          <w:p w14:paraId="57045B9B" w14:textId="28660EC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14</w:t>
            </w:r>
          </w:p>
        </w:tc>
        <w:tc>
          <w:tcPr>
            <w:tcW w:w="1798" w:type="dxa"/>
            <w:vAlign w:val="center"/>
          </w:tcPr>
          <w:p w14:paraId="5D3B3C52" w14:textId="45BBAC5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33691872/1</w:t>
            </w:r>
          </w:p>
        </w:tc>
        <w:tc>
          <w:tcPr>
            <w:tcW w:w="3131" w:type="dxa"/>
            <w:vAlign w:val="center"/>
          </w:tcPr>
          <w:p w14:paraId="44860F06" w14:textId="6344608C"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Սաբուրո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ագար</w:t>
            </w:r>
            <w:proofErr w:type="spellEnd"/>
          </w:p>
        </w:tc>
        <w:tc>
          <w:tcPr>
            <w:tcW w:w="471" w:type="dxa"/>
          </w:tcPr>
          <w:p w14:paraId="65FB2EF8" w14:textId="09E8990C"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045DF78" w14:textId="21F46D0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39AF6B4" w14:textId="6993EBC6"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AF737D3" w14:textId="27855D1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256AB9" w14:textId="42505F9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C2993" w14:textId="206F2A5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3DB99" w14:textId="63B7742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1C4557" w14:textId="0FF04A1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9CDC66" w14:textId="1056741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CBFD49A" w14:textId="5FAFC71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BDD7C" w14:textId="757543B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7C8C3E" w14:textId="2EB3FAE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01CEC77" w14:textId="49AD62E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72368D14" w14:textId="77777777" w:rsidTr="00F94187">
        <w:trPr>
          <w:trHeight w:val="500"/>
        </w:trPr>
        <w:tc>
          <w:tcPr>
            <w:tcW w:w="1572" w:type="dxa"/>
            <w:vAlign w:val="center"/>
          </w:tcPr>
          <w:p w14:paraId="3B0AFE17" w14:textId="09B22F1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15</w:t>
            </w:r>
          </w:p>
        </w:tc>
        <w:tc>
          <w:tcPr>
            <w:tcW w:w="1798" w:type="dxa"/>
            <w:vAlign w:val="center"/>
          </w:tcPr>
          <w:p w14:paraId="2FC29C9C" w14:textId="1A03A33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33691872/2</w:t>
            </w:r>
          </w:p>
        </w:tc>
        <w:tc>
          <w:tcPr>
            <w:tcW w:w="3131" w:type="dxa"/>
            <w:vAlign w:val="center"/>
          </w:tcPr>
          <w:p w14:paraId="57FEE7DC" w14:textId="77507231"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Ագար-ագար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w:t>
            </w:r>
          </w:p>
        </w:tc>
        <w:tc>
          <w:tcPr>
            <w:tcW w:w="471" w:type="dxa"/>
          </w:tcPr>
          <w:p w14:paraId="6911BEEE" w14:textId="3C08BCA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8D6B2C2" w14:textId="7ACC643D"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F94B7D0" w14:textId="392DDD88"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75C594A" w14:textId="7BD5400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DA449A" w14:textId="3F07862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867DD2" w14:textId="1EB3103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95ABC5" w14:textId="5682CE3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EB6D2D" w14:textId="732E474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80B32" w14:textId="5171888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6271AE" w14:textId="0B90323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4AFE512" w14:textId="35E302C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F3BA9B" w14:textId="60EF73B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34AA8B2" w14:textId="5D3766B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0718AC0D" w14:textId="77777777" w:rsidTr="00F94187">
        <w:trPr>
          <w:trHeight w:val="500"/>
        </w:trPr>
        <w:tc>
          <w:tcPr>
            <w:tcW w:w="1572" w:type="dxa"/>
            <w:vAlign w:val="center"/>
          </w:tcPr>
          <w:p w14:paraId="41DF5585" w14:textId="15F9FBF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16</w:t>
            </w:r>
          </w:p>
        </w:tc>
        <w:tc>
          <w:tcPr>
            <w:tcW w:w="1798" w:type="dxa"/>
            <w:vAlign w:val="center"/>
          </w:tcPr>
          <w:p w14:paraId="2FE0B658" w14:textId="5150681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24321620/1</w:t>
            </w:r>
          </w:p>
        </w:tc>
        <w:tc>
          <w:tcPr>
            <w:tcW w:w="3131" w:type="dxa"/>
            <w:vAlign w:val="center"/>
          </w:tcPr>
          <w:p w14:paraId="5AC01E71" w14:textId="37404669"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1" w:type="dxa"/>
          </w:tcPr>
          <w:p w14:paraId="175CB20A" w14:textId="4647728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A26ED11" w14:textId="25BB7154"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261914D" w14:textId="06CBD0F2"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40FEE93" w14:textId="476DD3D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02856" w14:textId="5B654D4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584828" w14:textId="58536D8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D4E2FF" w14:textId="139D6C6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1540E2" w14:textId="195439C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66D579" w14:textId="4F3A68E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1865B6" w14:textId="0ED65FC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02E065" w14:textId="5125E9B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673E1C" w14:textId="36837B0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2C69396" w14:textId="6D129C5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431DF668" w14:textId="77777777" w:rsidTr="00F94187">
        <w:trPr>
          <w:trHeight w:val="500"/>
        </w:trPr>
        <w:tc>
          <w:tcPr>
            <w:tcW w:w="1572" w:type="dxa"/>
            <w:vAlign w:val="center"/>
          </w:tcPr>
          <w:p w14:paraId="5B094965" w14:textId="4178D07D"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17</w:t>
            </w:r>
          </w:p>
        </w:tc>
        <w:tc>
          <w:tcPr>
            <w:tcW w:w="1798" w:type="dxa"/>
            <w:vAlign w:val="center"/>
          </w:tcPr>
          <w:p w14:paraId="0E51843B" w14:textId="6C69D8D4"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33691162/88</w:t>
            </w:r>
          </w:p>
        </w:tc>
        <w:tc>
          <w:tcPr>
            <w:tcW w:w="3131" w:type="dxa"/>
            <w:vAlign w:val="center"/>
          </w:tcPr>
          <w:p w14:paraId="684A8B6C" w14:textId="0938158B"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հիդրոօրտոֆոսֆատ</w:t>
            </w:r>
            <w:proofErr w:type="spellEnd"/>
          </w:p>
        </w:tc>
        <w:tc>
          <w:tcPr>
            <w:tcW w:w="471" w:type="dxa"/>
          </w:tcPr>
          <w:p w14:paraId="0ED38CB9" w14:textId="58A18A7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4CA4A8E" w14:textId="0B32020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F9B1003" w14:textId="3E961F77"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3AC2288B" w14:textId="67CEF6E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9A3416" w14:textId="09E265E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CD16CB" w14:textId="4D6BA63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F04BAE" w14:textId="35D50D6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941533" w14:textId="497139A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FE07D7" w14:textId="17BDD62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F936D" w14:textId="68CE1E4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47B203" w14:textId="466CE19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84E8C4" w14:textId="5A17162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4E29293" w14:textId="42B8B34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4D654025" w14:textId="77777777" w:rsidTr="00F94187">
        <w:trPr>
          <w:trHeight w:val="500"/>
        </w:trPr>
        <w:tc>
          <w:tcPr>
            <w:tcW w:w="1572" w:type="dxa"/>
            <w:vAlign w:val="center"/>
          </w:tcPr>
          <w:p w14:paraId="0EEADE09" w14:textId="3F94CE6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18</w:t>
            </w:r>
          </w:p>
        </w:tc>
        <w:tc>
          <w:tcPr>
            <w:tcW w:w="1798" w:type="dxa"/>
            <w:vAlign w:val="center"/>
          </w:tcPr>
          <w:p w14:paraId="6354CA7F" w14:textId="18B039C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33691162/89</w:t>
            </w:r>
          </w:p>
        </w:tc>
        <w:tc>
          <w:tcPr>
            <w:tcW w:w="3131" w:type="dxa"/>
            <w:vAlign w:val="center"/>
          </w:tcPr>
          <w:p w14:paraId="46E95210" w14:textId="4ADB1F9C"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հիդրոկարբոնատ</w:t>
            </w:r>
            <w:proofErr w:type="spellEnd"/>
          </w:p>
        </w:tc>
        <w:tc>
          <w:tcPr>
            <w:tcW w:w="471" w:type="dxa"/>
          </w:tcPr>
          <w:p w14:paraId="7FFE072D" w14:textId="53E9259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F66419B" w14:textId="081C6FB1"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0EFC5AE" w14:textId="1F01566B"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97F6D0B" w14:textId="2BC826B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8707C1" w14:textId="3881D36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4138E7" w14:textId="67990F7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30BBD3" w14:textId="75F2D5F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2798C" w14:textId="0006619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DDF47" w14:textId="0FDB563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0B8488" w14:textId="6C8867A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E811CD" w14:textId="47FE7FE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FFA862" w14:textId="097EAFB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4EB994F" w14:textId="5C26F82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6FD3BD04" w14:textId="77777777" w:rsidTr="00F94187">
        <w:trPr>
          <w:trHeight w:val="500"/>
        </w:trPr>
        <w:tc>
          <w:tcPr>
            <w:tcW w:w="1572" w:type="dxa"/>
            <w:vAlign w:val="center"/>
          </w:tcPr>
          <w:p w14:paraId="3750E31F" w14:textId="081E165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19</w:t>
            </w:r>
          </w:p>
        </w:tc>
        <w:tc>
          <w:tcPr>
            <w:tcW w:w="1798" w:type="dxa"/>
            <w:vAlign w:val="center"/>
          </w:tcPr>
          <w:p w14:paraId="3525DD60" w14:textId="7646D29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33691162/90</w:t>
            </w:r>
          </w:p>
        </w:tc>
        <w:tc>
          <w:tcPr>
            <w:tcW w:w="3131" w:type="dxa"/>
            <w:vAlign w:val="center"/>
          </w:tcPr>
          <w:p w14:paraId="08AA7FCC" w14:textId="7188EEDE"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մալատ</w:t>
            </w:r>
            <w:proofErr w:type="spellEnd"/>
          </w:p>
        </w:tc>
        <w:tc>
          <w:tcPr>
            <w:tcW w:w="471" w:type="dxa"/>
          </w:tcPr>
          <w:p w14:paraId="0FF5795F" w14:textId="3D9E933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73DF732" w14:textId="76353656"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F411027" w14:textId="3844AB43"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7E15A3F2" w14:textId="1A8CA8D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3F7DD1" w14:textId="2135001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CA7AFD" w14:textId="0950511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DD215D" w14:textId="69447D3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55C460" w14:textId="0384328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B7DAD" w14:textId="0192F11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F137C7" w14:textId="7D387C0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B6A4" w14:textId="7AFA6BC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6C9A67" w14:textId="7406DF2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C6C3FAD" w14:textId="46ABDE3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7713C175" w14:textId="77777777" w:rsidTr="00F94187">
        <w:trPr>
          <w:trHeight w:val="500"/>
        </w:trPr>
        <w:tc>
          <w:tcPr>
            <w:tcW w:w="1572" w:type="dxa"/>
            <w:vAlign w:val="center"/>
          </w:tcPr>
          <w:p w14:paraId="047B4F41" w14:textId="245ED0C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20</w:t>
            </w:r>
          </w:p>
        </w:tc>
        <w:tc>
          <w:tcPr>
            <w:tcW w:w="1798" w:type="dxa"/>
            <w:vAlign w:val="center"/>
          </w:tcPr>
          <w:p w14:paraId="099C25F7" w14:textId="03D840B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33691162/91</w:t>
            </w:r>
          </w:p>
        </w:tc>
        <w:tc>
          <w:tcPr>
            <w:tcW w:w="3131" w:type="dxa"/>
            <w:vAlign w:val="center"/>
          </w:tcPr>
          <w:p w14:paraId="466934CB" w14:textId="62AC80FB"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Երկաթ</w:t>
            </w:r>
            <w:proofErr w:type="spellEnd"/>
            <w:r>
              <w:rPr>
                <w:rFonts w:ascii="GHEA Grapalat" w:hAnsi="GHEA Grapalat" w:cs="Calibri"/>
                <w:color w:val="000000"/>
                <w:sz w:val="18"/>
                <w:szCs w:val="18"/>
              </w:rPr>
              <w:t>(III)-</w:t>
            </w:r>
            <w:proofErr w:type="spellStart"/>
            <w:r>
              <w:rPr>
                <w:rFonts w:ascii="GHEA Grapalat" w:hAnsi="GHEA Grapalat" w:cs="Calibri"/>
                <w:color w:val="000000"/>
                <w:sz w:val="18"/>
                <w:szCs w:val="18"/>
              </w:rPr>
              <w:t>ամոնիում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ցիտրատ</w:t>
            </w:r>
            <w:proofErr w:type="spellEnd"/>
          </w:p>
        </w:tc>
        <w:tc>
          <w:tcPr>
            <w:tcW w:w="471" w:type="dxa"/>
          </w:tcPr>
          <w:p w14:paraId="4D1B3533" w14:textId="1F6B404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7D4BD1F" w14:textId="2B67406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7680EB4" w14:textId="4BEA5E74"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E08CAF5" w14:textId="7A71E87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5F025B" w14:textId="7EF095C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EA1F5E" w14:textId="6EAE6D5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24FD5" w14:textId="34A6C86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7D93CA" w14:textId="7D61F63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9B9E80" w14:textId="3230B3E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1C607B" w14:textId="117205F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AE0934" w14:textId="5E5BFA9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A3E468" w14:textId="09AA857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77E65C9" w14:textId="6DCE3E8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751AD159" w14:textId="77777777" w:rsidTr="00F94187">
        <w:trPr>
          <w:trHeight w:val="500"/>
        </w:trPr>
        <w:tc>
          <w:tcPr>
            <w:tcW w:w="1572" w:type="dxa"/>
            <w:vAlign w:val="center"/>
          </w:tcPr>
          <w:p w14:paraId="49605054" w14:textId="5016FAAB"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21</w:t>
            </w:r>
          </w:p>
        </w:tc>
        <w:tc>
          <w:tcPr>
            <w:tcW w:w="1798" w:type="dxa"/>
            <w:vAlign w:val="center"/>
          </w:tcPr>
          <w:p w14:paraId="0EF671AC" w14:textId="0C2B54A3"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33691162/92</w:t>
            </w:r>
          </w:p>
        </w:tc>
        <w:tc>
          <w:tcPr>
            <w:tcW w:w="3131" w:type="dxa"/>
            <w:vAlign w:val="center"/>
          </w:tcPr>
          <w:p w14:paraId="1F738E15" w14:textId="341BED11"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Մագնեզիում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ծծմբաթթվական</w:t>
            </w:r>
            <w:proofErr w:type="spellEnd"/>
            <w:r>
              <w:rPr>
                <w:rFonts w:ascii="GHEA Grapalat" w:hAnsi="GHEA Grapalat" w:cs="Calibri"/>
                <w:color w:val="000000"/>
                <w:sz w:val="18"/>
                <w:szCs w:val="18"/>
              </w:rPr>
              <w:t xml:space="preserve">՝ 7 </w:t>
            </w:r>
            <w:proofErr w:type="spellStart"/>
            <w:r>
              <w:rPr>
                <w:rFonts w:ascii="GHEA Grapalat" w:hAnsi="GHEA Grapalat" w:cs="Calibri"/>
                <w:color w:val="000000"/>
                <w:sz w:val="18"/>
                <w:szCs w:val="18"/>
              </w:rPr>
              <w:t>մոլեկուլ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ջրով</w:t>
            </w:r>
            <w:proofErr w:type="spellEnd"/>
          </w:p>
        </w:tc>
        <w:tc>
          <w:tcPr>
            <w:tcW w:w="471" w:type="dxa"/>
          </w:tcPr>
          <w:p w14:paraId="2F1E70C1" w14:textId="5E05ACF6"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DD86DA3" w14:textId="3E3B164B"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2F2D1AB" w14:textId="3750E0BC"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8626397" w14:textId="5803FB2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9362DB" w14:textId="2BC77A8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464F1" w14:textId="1EB4B26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E15548" w14:textId="152D3B6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917C00" w14:textId="034D201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4F0BD4" w14:textId="40D59A6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85995B" w14:textId="5D913F2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5933FE" w14:textId="2830B4E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2C5B63" w14:textId="6F99C84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FBA9CB6" w14:textId="79A63AD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0B63608F" w14:textId="77777777" w:rsidTr="00F94187">
        <w:trPr>
          <w:trHeight w:val="500"/>
        </w:trPr>
        <w:tc>
          <w:tcPr>
            <w:tcW w:w="1572" w:type="dxa"/>
            <w:vAlign w:val="center"/>
          </w:tcPr>
          <w:p w14:paraId="0B4468B2" w14:textId="0FC17B64"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22</w:t>
            </w:r>
          </w:p>
        </w:tc>
        <w:tc>
          <w:tcPr>
            <w:tcW w:w="1798" w:type="dxa"/>
            <w:vAlign w:val="center"/>
          </w:tcPr>
          <w:p w14:paraId="5A712870" w14:textId="0F4B2FB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33691162/93</w:t>
            </w:r>
          </w:p>
        </w:tc>
        <w:tc>
          <w:tcPr>
            <w:tcW w:w="3131" w:type="dxa"/>
            <w:vAlign w:val="center"/>
          </w:tcPr>
          <w:p w14:paraId="42293E3C" w14:textId="00BB0275"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Երկաթի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հեպտահիդրատ</w:t>
            </w:r>
            <w:proofErr w:type="spellEnd"/>
          </w:p>
        </w:tc>
        <w:tc>
          <w:tcPr>
            <w:tcW w:w="471" w:type="dxa"/>
          </w:tcPr>
          <w:p w14:paraId="43454CB4" w14:textId="34DDBCFF"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49C651D" w14:textId="69BA973C"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EDFED91" w14:textId="524D2EF1"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3FA999F5" w14:textId="55CA913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843460" w14:textId="5731576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DA480D" w14:textId="1AF3BAC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0AFA41" w14:textId="1351376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2F8027" w14:textId="2DC6BBA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5451C8" w14:textId="3C1A356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D211A4" w14:textId="547FD00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FB8BF5" w14:textId="465BFF3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350582" w14:textId="525BECE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020F4FE" w14:textId="2B9C2BA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30143040" w14:textId="77777777" w:rsidTr="00F94187">
        <w:trPr>
          <w:trHeight w:val="500"/>
        </w:trPr>
        <w:tc>
          <w:tcPr>
            <w:tcW w:w="1572" w:type="dxa"/>
            <w:vAlign w:val="center"/>
          </w:tcPr>
          <w:p w14:paraId="29AF1A1E" w14:textId="13C869A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23</w:t>
            </w:r>
          </w:p>
        </w:tc>
        <w:tc>
          <w:tcPr>
            <w:tcW w:w="1798" w:type="dxa"/>
            <w:vAlign w:val="center"/>
          </w:tcPr>
          <w:p w14:paraId="3D89B768" w14:textId="67046762"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33691162/94</w:t>
            </w:r>
          </w:p>
        </w:tc>
        <w:tc>
          <w:tcPr>
            <w:tcW w:w="3131" w:type="dxa"/>
            <w:vAlign w:val="center"/>
          </w:tcPr>
          <w:p w14:paraId="674DE7B2" w14:textId="0751A50D"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նիտրատ</w:t>
            </w:r>
            <w:proofErr w:type="spellEnd"/>
          </w:p>
        </w:tc>
        <w:tc>
          <w:tcPr>
            <w:tcW w:w="471" w:type="dxa"/>
          </w:tcPr>
          <w:p w14:paraId="32BE8C7A" w14:textId="069AF7EA"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32004FA" w14:textId="20444E8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E6BD0CD" w14:textId="2A9D7855"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936041D" w14:textId="5112C23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48BCDB" w14:textId="57B21DB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81DBBF" w14:textId="672AA58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D82573" w14:textId="6A1C569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1784E" w14:textId="5C340F4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125C5" w14:textId="543A870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E2E3D0" w14:textId="645C1EB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4A75F6" w14:textId="3D14462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9C1835" w14:textId="4DD3111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459B225" w14:textId="3542920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09A91F08" w14:textId="77777777" w:rsidTr="00F94187">
        <w:trPr>
          <w:trHeight w:val="500"/>
        </w:trPr>
        <w:tc>
          <w:tcPr>
            <w:tcW w:w="1572" w:type="dxa"/>
            <w:vAlign w:val="center"/>
          </w:tcPr>
          <w:p w14:paraId="56F8BCA9" w14:textId="3D1E8F64"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w:t>
            </w:r>
          </w:p>
        </w:tc>
        <w:tc>
          <w:tcPr>
            <w:tcW w:w="1798" w:type="dxa"/>
            <w:vAlign w:val="center"/>
          </w:tcPr>
          <w:p w14:paraId="1F6A86DF" w14:textId="508E6A6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33691162/95</w:t>
            </w:r>
          </w:p>
        </w:tc>
        <w:tc>
          <w:tcPr>
            <w:tcW w:w="3131" w:type="dxa"/>
            <w:vAlign w:val="center"/>
          </w:tcPr>
          <w:p w14:paraId="54C4ECEE" w14:textId="51440BE9"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պանտոտենատ</w:t>
            </w:r>
            <w:proofErr w:type="spellEnd"/>
          </w:p>
        </w:tc>
        <w:tc>
          <w:tcPr>
            <w:tcW w:w="471" w:type="dxa"/>
          </w:tcPr>
          <w:p w14:paraId="21C25116" w14:textId="76336BB6"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6AD7EAD" w14:textId="3250FA26"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8E189D7" w14:textId="7B66C361"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3F71D286" w14:textId="512A013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A63B38" w14:textId="537E79C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3A9355" w14:textId="36134B8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33025D" w14:textId="1D4500F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EE8580" w14:textId="7B41C5E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43F91" w14:textId="25535E5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875CC5" w14:textId="0A579EB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FEA2CC" w14:textId="5E702A7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2C8D" w14:textId="101A179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091EFCB" w14:textId="54078EB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01DCBFDE" w14:textId="77777777" w:rsidTr="00F94187">
        <w:trPr>
          <w:trHeight w:val="500"/>
        </w:trPr>
        <w:tc>
          <w:tcPr>
            <w:tcW w:w="1572" w:type="dxa"/>
            <w:vAlign w:val="center"/>
          </w:tcPr>
          <w:p w14:paraId="7FFD82B4" w14:textId="5159DD84"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25</w:t>
            </w:r>
          </w:p>
        </w:tc>
        <w:tc>
          <w:tcPr>
            <w:tcW w:w="1798" w:type="dxa"/>
            <w:vAlign w:val="center"/>
          </w:tcPr>
          <w:p w14:paraId="3B8C3BB0" w14:textId="68F69BAA"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33691162/96</w:t>
            </w:r>
          </w:p>
        </w:tc>
        <w:tc>
          <w:tcPr>
            <w:tcW w:w="3131" w:type="dxa"/>
            <w:vAlign w:val="center"/>
          </w:tcPr>
          <w:p w14:paraId="0DDA9200" w14:textId="4C785F51"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Ինոզիտ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մեզոինոզիտ</w:t>
            </w:r>
            <w:proofErr w:type="spellEnd"/>
            <w:r>
              <w:rPr>
                <w:rFonts w:ascii="GHEA Grapalat" w:hAnsi="GHEA Grapalat" w:cs="Calibri"/>
                <w:color w:val="000000"/>
                <w:sz w:val="18"/>
                <w:szCs w:val="18"/>
              </w:rPr>
              <w:t>)</w:t>
            </w:r>
          </w:p>
        </w:tc>
        <w:tc>
          <w:tcPr>
            <w:tcW w:w="471" w:type="dxa"/>
          </w:tcPr>
          <w:p w14:paraId="151FD348" w14:textId="0CDE5F1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0F93D5D" w14:textId="01205AD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4B3C1D8" w14:textId="48BEA4F0"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F2069FE" w14:textId="1BF7B09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8EF14B" w14:textId="083E026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CB90AE" w14:textId="4DEEB45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A3328" w14:textId="5989F4D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097E76" w14:textId="1C8246D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457B83" w14:textId="4CE3F66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A03A2A" w14:textId="606FA60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43479" w14:textId="36413CA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BDF048" w14:textId="7FBF970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CB7CA68" w14:textId="741287C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75282EBA" w14:textId="77777777" w:rsidTr="00F94187">
        <w:trPr>
          <w:trHeight w:val="500"/>
        </w:trPr>
        <w:tc>
          <w:tcPr>
            <w:tcW w:w="1572" w:type="dxa"/>
            <w:vAlign w:val="center"/>
          </w:tcPr>
          <w:p w14:paraId="064C49E4" w14:textId="71954B6D"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26</w:t>
            </w:r>
          </w:p>
        </w:tc>
        <w:tc>
          <w:tcPr>
            <w:tcW w:w="1798" w:type="dxa"/>
            <w:vAlign w:val="center"/>
          </w:tcPr>
          <w:p w14:paraId="37BB713E" w14:textId="2833EED0"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33691162/97</w:t>
            </w:r>
          </w:p>
        </w:tc>
        <w:tc>
          <w:tcPr>
            <w:tcW w:w="3131" w:type="dxa"/>
            <w:vAlign w:val="center"/>
          </w:tcPr>
          <w:p w14:paraId="2CF420F4" w14:textId="77F5C265"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Կինետին</w:t>
            </w:r>
            <w:proofErr w:type="spellEnd"/>
          </w:p>
        </w:tc>
        <w:tc>
          <w:tcPr>
            <w:tcW w:w="471" w:type="dxa"/>
          </w:tcPr>
          <w:p w14:paraId="2CA10AC8" w14:textId="6117A98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92761D7" w14:textId="7A04EE1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6E13E03" w14:textId="7150C935"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7A14C8CF" w14:textId="1628110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68B798" w14:textId="1A22EC4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580893" w14:textId="48D01D6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DDEBF" w14:textId="7303D46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671C3B" w14:textId="74F9A5B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B2CAEA" w14:textId="2856BC2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1F57C9" w14:textId="227C6B2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779FA0" w14:textId="1A2761E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337C4B" w14:textId="73E2BCB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B340171" w14:textId="5C6FB43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7A2C79F2" w14:textId="77777777" w:rsidTr="00F94187">
        <w:trPr>
          <w:trHeight w:val="500"/>
        </w:trPr>
        <w:tc>
          <w:tcPr>
            <w:tcW w:w="1572" w:type="dxa"/>
            <w:vAlign w:val="center"/>
          </w:tcPr>
          <w:p w14:paraId="67E5E0B9" w14:textId="7E5B1DAE"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27</w:t>
            </w:r>
          </w:p>
        </w:tc>
        <w:tc>
          <w:tcPr>
            <w:tcW w:w="1798" w:type="dxa"/>
            <w:vAlign w:val="center"/>
          </w:tcPr>
          <w:p w14:paraId="78EB0866" w14:textId="5EB7E6D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33691162/98</w:t>
            </w:r>
          </w:p>
        </w:tc>
        <w:tc>
          <w:tcPr>
            <w:tcW w:w="3131" w:type="dxa"/>
            <w:vAlign w:val="center"/>
          </w:tcPr>
          <w:p w14:paraId="6BAE202C" w14:textId="74656D0A"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D-</w:t>
            </w:r>
            <w:proofErr w:type="spellStart"/>
            <w:r>
              <w:rPr>
                <w:rFonts w:ascii="GHEA Grapalat" w:hAnsi="GHEA Grapalat" w:cs="Calibri"/>
                <w:color w:val="000000"/>
                <w:sz w:val="18"/>
                <w:szCs w:val="18"/>
              </w:rPr>
              <w:t>Մանիտոլ</w:t>
            </w:r>
            <w:proofErr w:type="spellEnd"/>
          </w:p>
        </w:tc>
        <w:tc>
          <w:tcPr>
            <w:tcW w:w="471" w:type="dxa"/>
          </w:tcPr>
          <w:p w14:paraId="12152036" w14:textId="2C71E30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F818491" w14:textId="60CE1376"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6C79D6C" w14:textId="1EE8B3FC"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2EEFD8C" w14:textId="638FB05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819802" w14:textId="1A6DAFD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B16EC1" w14:textId="7CFE71B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F2966B" w14:textId="485E3BD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81321B" w14:textId="6229D15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6C083A" w14:textId="794FC4B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8491C8" w14:textId="043AE52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D97109" w14:textId="6276751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D235C5" w14:textId="7577D93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E6595B0" w14:textId="11D4DA3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02992A21" w14:textId="77777777" w:rsidTr="00F94187">
        <w:trPr>
          <w:trHeight w:val="500"/>
        </w:trPr>
        <w:tc>
          <w:tcPr>
            <w:tcW w:w="1572" w:type="dxa"/>
            <w:vAlign w:val="center"/>
          </w:tcPr>
          <w:p w14:paraId="003D02C3" w14:textId="2EDC761D"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28</w:t>
            </w:r>
          </w:p>
        </w:tc>
        <w:tc>
          <w:tcPr>
            <w:tcW w:w="1798" w:type="dxa"/>
            <w:vAlign w:val="center"/>
          </w:tcPr>
          <w:p w14:paraId="3F9FB0CE" w14:textId="139B9FF8"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24321610/1/2</w:t>
            </w:r>
          </w:p>
        </w:tc>
        <w:tc>
          <w:tcPr>
            <w:tcW w:w="3131" w:type="dxa"/>
            <w:vAlign w:val="center"/>
          </w:tcPr>
          <w:p w14:paraId="6C4EB0FE" w14:textId="4C42227D"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Սախարոզ</w:t>
            </w:r>
            <w:proofErr w:type="spellEnd"/>
          </w:p>
        </w:tc>
        <w:tc>
          <w:tcPr>
            <w:tcW w:w="471" w:type="dxa"/>
          </w:tcPr>
          <w:p w14:paraId="21E8E68D" w14:textId="4A86F1F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EE186CF" w14:textId="529649A8"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CFDC05E" w14:textId="1864184B"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DC991B8" w14:textId="252DD0E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E802D4" w14:textId="69B451D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C167B0" w14:textId="45B54F3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B3C1A0" w14:textId="57ADF40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17E62C" w14:textId="4778CAE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E61807" w14:textId="000DBA0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34898D" w14:textId="29A6161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8DCB3B" w14:textId="63A9C2F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BA4437" w14:textId="02A8C8E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5D7CB25" w14:textId="203043F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5FCFDD6B" w14:textId="77777777" w:rsidTr="00F94187">
        <w:trPr>
          <w:trHeight w:val="500"/>
        </w:trPr>
        <w:tc>
          <w:tcPr>
            <w:tcW w:w="1572" w:type="dxa"/>
            <w:vAlign w:val="center"/>
          </w:tcPr>
          <w:p w14:paraId="0F73129B" w14:textId="373E35B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29</w:t>
            </w:r>
          </w:p>
        </w:tc>
        <w:tc>
          <w:tcPr>
            <w:tcW w:w="1798" w:type="dxa"/>
            <w:vAlign w:val="center"/>
          </w:tcPr>
          <w:p w14:paraId="4C9D881E" w14:textId="4A1FF19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33691162/99</w:t>
            </w:r>
          </w:p>
        </w:tc>
        <w:tc>
          <w:tcPr>
            <w:tcW w:w="3131" w:type="dxa"/>
            <w:vAlign w:val="center"/>
          </w:tcPr>
          <w:p w14:paraId="527BCF7F" w14:textId="47F5FEC3"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Լակմուսի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471" w:type="dxa"/>
          </w:tcPr>
          <w:p w14:paraId="72D42ADA" w14:textId="2BCFF9D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07CE6BA" w14:textId="5E59AC1B"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2AC5F62" w14:textId="76E8DA6F"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09D42F70" w14:textId="0D8F7D9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2C8054" w14:textId="54D2A78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3E989" w14:textId="3072E34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631080" w14:textId="4285FBD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7CCF45" w14:textId="291AB01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2882EC" w14:textId="7FE2EF9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33977C" w14:textId="400DA63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4764A2" w14:textId="66AEF86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EC8CF7" w14:textId="617B7DF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5E8D212" w14:textId="599D9AE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6F0338EE" w14:textId="77777777" w:rsidTr="00F94187">
        <w:trPr>
          <w:trHeight w:val="500"/>
        </w:trPr>
        <w:tc>
          <w:tcPr>
            <w:tcW w:w="1572" w:type="dxa"/>
            <w:vAlign w:val="center"/>
          </w:tcPr>
          <w:p w14:paraId="0CF5FF36" w14:textId="59CDF9F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30</w:t>
            </w:r>
          </w:p>
        </w:tc>
        <w:tc>
          <w:tcPr>
            <w:tcW w:w="1798" w:type="dxa"/>
            <w:vAlign w:val="center"/>
          </w:tcPr>
          <w:p w14:paraId="544C7656" w14:textId="3D847DB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24311114/2</w:t>
            </w:r>
          </w:p>
        </w:tc>
        <w:tc>
          <w:tcPr>
            <w:tcW w:w="3131" w:type="dxa"/>
            <w:vAlign w:val="center"/>
          </w:tcPr>
          <w:p w14:paraId="1464922B" w14:textId="008B66D5"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471" w:type="dxa"/>
          </w:tcPr>
          <w:p w14:paraId="714835B0" w14:textId="3A8D37E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A40985F" w14:textId="124B653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B226309" w14:textId="44E745B0"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13E00C0" w14:textId="0E3BC7E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AF8D3C" w14:textId="266F933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C9F536" w14:textId="216FCA0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0FE39" w14:textId="58A70E1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B58FDF" w14:textId="1BD573F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D3C93" w14:textId="66CF514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E98FB9" w14:textId="3A6DFC9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3B6827" w14:textId="2880FB7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175FA2" w14:textId="773CA5D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0BC9DEC" w14:textId="6CB2916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1522B0C3" w14:textId="77777777" w:rsidTr="00F94187">
        <w:trPr>
          <w:trHeight w:val="500"/>
        </w:trPr>
        <w:tc>
          <w:tcPr>
            <w:tcW w:w="1572" w:type="dxa"/>
            <w:vAlign w:val="center"/>
          </w:tcPr>
          <w:p w14:paraId="2E8A13A5" w14:textId="0DB486EC"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lastRenderedPageBreak/>
              <w:t>31</w:t>
            </w:r>
          </w:p>
        </w:tc>
        <w:tc>
          <w:tcPr>
            <w:tcW w:w="1798" w:type="dxa"/>
            <w:vAlign w:val="center"/>
          </w:tcPr>
          <w:p w14:paraId="02206992" w14:textId="2246461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33611230/1</w:t>
            </w:r>
          </w:p>
        </w:tc>
        <w:tc>
          <w:tcPr>
            <w:tcW w:w="3131" w:type="dxa"/>
            <w:vAlign w:val="center"/>
          </w:tcPr>
          <w:p w14:paraId="307EB206" w14:textId="53AC3163"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Ցինկի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471" w:type="dxa"/>
          </w:tcPr>
          <w:p w14:paraId="07805B90" w14:textId="2218801D"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2456373" w14:textId="6570055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B051F33" w14:textId="1B5E3D60"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E8ABB00" w14:textId="2054F22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34AFD1" w14:textId="75D9C3F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499CF9" w14:textId="3E409F3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17D133" w14:textId="502A01B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C17C13" w14:textId="76917EE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C1C9FC" w14:textId="46BF776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6E7D4B" w14:textId="3A54AFD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C9A1A7" w14:textId="5DEB9E6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4B63CD" w14:textId="3327DB1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408B09" w14:textId="1B0BB6E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48DFE2F4" w14:textId="77777777" w:rsidTr="00F94187">
        <w:trPr>
          <w:trHeight w:val="500"/>
        </w:trPr>
        <w:tc>
          <w:tcPr>
            <w:tcW w:w="1572" w:type="dxa"/>
            <w:vAlign w:val="center"/>
          </w:tcPr>
          <w:p w14:paraId="36EC58B5" w14:textId="72E12D8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32</w:t>
            </w:r>
          </w:p>
        </w:tc>
        <w:tc>
          <w:tcPr>
            <w:tcW w:w="1798" w:type="dxa"/>
            <w:vAlign w:val="center"/>
          </w:tcPr>
          <w:p w14:paraId="2413DCD7" w14:textId="43B9F338"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33691162/100</w:t>
            </w:r>
          </w:p>
        </w:tc>
        <w:tc>
          <w:tcPr>
            <w:tcW w:w="3131" w:type="dxa"/>
            <w:vAlign w:val="center"/>
          </w:tcPr>
          <w:p w14:paraId="290BE9B7" w14:textId="5C5A82C1"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Ցիպրոֆլոքսացինի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նկատմամբ</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կայունության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որոշման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սկավառակներ</w:t>
            </w:r>
            <w:proofErr w:type="spellEnd"/>
          </w:p>
        </w:tc>
        <w:tc>
          <w:tcPr>
            <w:tcW w:w="471" w:type="dxa"/>
          </w:tcPr>
          <w:p w14:paraId="4911E181" w14:textId="53EE3ED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E04EB67" w14:textId="59058E56"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DC7AA95" w14:textId="0EBA54A9"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FE7D9A3" w14:textId="1052861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95354E" w14:textId="48EE104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ACB2C" w14:textId="6FF2F59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C14F04" w14:textId="56C4897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014C35" w14:textId="4CDB159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55B8E" w14:textId="0BD9116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262950" w14:textId="217CC54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0B838F" w14:textId="4AA9051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C2BFD9" w14:textId="51361EF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346A977" w14:textId="244E1BF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6632C635" w14:textId="77777777" w:rsidTr="00F94187">
        <w:trPr>
          <w:trHeight w:val="500"/>
        </w:trPr>
        <w:tc>
          <w:tcPr>
            <w:tcW w:w="1572" w:type="dxa"/>
            <w:vAlign w:val="center"/>
          </w:tcPr>
          <w:p w14:paraId="4226DF80" w14:textId="7ED42EC0"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w:t>
            </w:r>
          </w:p>
        </w:tc>
        <w:tc>
          <w:tcPr>
            <w:tcW w:w="1798" w:type="dxa"/>
            <w:vAlign w:val="center"/>
          </w:tcPr>
          <w:p w14:paraId="6859138F" w14:textId="382FFC9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33691162/101</w:t>
            </w:r>
          </w:p>
        </w:tc>
        <w:tc>
          <w:tcPr>
            <w:tcW w:w="3131" w:type="dxa"/>
            <w:vAlign w:val="center"/>
          </w:tcPr>
          <w:p w14:paraId="3C50541A" w14:textId="238D05BA"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Ամոքսիցիլին</w:t>
            </w:r>
            <w:proofErr w:type="spellEnd"/>
            <w:r w:rsidRPr="00330C9D">
              <w:rPr>
                <w:rFonts w:ascii="GHEA Grapalat" w:hAnsi="GHEA Grapalat" w:cs="Calibri"/>
                <w:color w:val="000000"/>
                <w:sz w:val="18"/>
                <w:szCs w:val="18"/>
                <w:lang w:val="es-ES"/>
              </w:rPr>
              <w:t>-</w:t>
            </w:r>
            <w:proofErr w:type="spellStart"/>
            <w:r>
              <w:rPr>
                <w:rFonts w:ascii="GHEA Grapalat" w:hAnsi="GHEA Grapalat" w:cs="Calibri"/>
                <w:color w:val="000000"/>
                <w:sz w:val="18"/>
                <w:szCs w:val="18"/>
              </w:rPr>
              <w:t>կլավուլանաթթվի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նկատմամբ</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կայունության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որոշման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սկավառակներ</w:t>
            </w:r>
            <w:proofErr w:type="spellEnd"/>
          </w:p>
        </w:tc>
        <w:tc>
          <w:tcPr>
            <w:tcW w:w="471" w:type="dxa"/>
          </w:tcPr>
          <w:p w14:paraId="70B74CA6" w14:textId="1C5702B4"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3046907" w14:textId="35C9E864"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B3DFA9A" w14:textId="6A01555F"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33C39D3E" w14:textId="7517C27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742F4F" w14:textId="2B8B957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7D718" w14:textId="24F1A80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13950D" w14:textId="65C9194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49EBC3" w14:textId="6EDB536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E68217" w14:textId="6F1B0FA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975B5" w14:textId="7C352C7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9A49" w14:textId="1EF8FD7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BCD430" w14:textId="511FDB4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024FE0B" w14:textId="4E2B021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029A3939" w14:textId="77777777" w:rsidTr="00F94187">
        <w:trPr>
          <w:trHeight w:val="500"/>
        </w:trPr>
        <w:tc>
          <w:tcPr>
            <w:tcW w:w="1572" w:type="dxa"/>
            <w:vAlign w:val="center"/>
          </w:tcPr>
          <w:p w14:paraId="1227BAE2" w14:textId="4397290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34</w:t>
            </w:r>
          </w:p>
        </w:tc>
        <w:tc>
          <w:tcPr>
            <w:tcW w:w="1798" w:type="dxa"/>
            <w:vAlign w:val="center"/>
          </w:tcPr>
          <w:p w14:paraId="1939198A" w14:textId="4C63BFFB"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33691162/102</w:t>
            </w:r>
          </w:p>
        </w:tc>
        <w:tc>
          <w:tcPr>
            <w:tcW w:w="3131" w:type="dxa"/>
            <w:vAlign w:val="center"/>
          </w:tcPr>
          <w:p w14:paraId="3E9587C4" w14:textId="1BD38DA9"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Էրիտրոմիցինի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առաջին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գիծ</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նկատմամբ</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կայունության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որոշման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սկավառակներ</w:t>
            </w:r>
            <w:proofErr w:type="spellEnd"/>
          </w:p>
        </w:tc>
        <w:tc>
          <w:tcPr>
            <w:tcW w:w="471" w:type="dxa"/>
          </w:tcPr>
          <w:p w14:paraId="098652BB" w14:textId="58659340"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1209253" w14:textId="761FD331"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99A2B14" w14:textId="1C77B88F"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0A738F90" w14:textId="27CF597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573878" w14:textId="58A6FCE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1E0D10" w14:textId="1941BE6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804DD" w14:textId="0A32590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F7B42" w14:textId="488D17D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87F3F" w14:textId="67D8477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67FC9" w14:textId="6F3B123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D10B12" w14:textId="4837EF8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A2B591" w14:textId="24EDC70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61C3141" w14:textId="50F8D9A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3F8E63C3" w14:textId="77777777" w:rsidTr="00F94187">
        <w:trPr>
          <w:trHeight w:val="500"/>
        </w:trPr>
        <w:tc>
          <w:tcPr>
            <w:tcW w:w="1572" w:type="dxa"/>
            <w:vAlign w:val="center"/>
          </w:tcPr>
          <w:p w14:paraId="2BB5AF54" w14:textId="5B5C79EB"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35</w:t>
            </w:r>
          </w:p>
        </w:tc>
        <w:tc>
          <w:tcPr>
            <w:tcW w:w="1798" w:type="dxa"/>
            <w:vAlign w:val="center"/>
          </w:tcPr>
          <w:p w14:paraId="7413E30F" w14:textId="69932E2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33691162/103</w:t>
            </w:r>
          </w:p>
        </w:tc>
        <w:tc>
          <w:tcPr>
            <w:tcW w:w="3131" w:type="dxa"/>
            <w:vAlign w:val="center"/>
          </w:tcPr>
          <w:p w14:paraId="39FAA378" w14:textId="270B2B23"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Տետրացիկլինի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նկատմամբ</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կայունության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որոշման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սկավառակներ</w:t>
            </w:r>
            <w:proofErr w:type="spellEnd"/>
          </w:p>
        </w:tc>
        <w:tc>
          <w:tcPr>
            <w:tcW w:w="471" w:type="dxa"/>
          </w:tcPr>
          <w:p w14:paraId="5F5E1785" w14:textId="582B08B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7B93CDB" w14:textId="2013E8D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8607AD8" w14:textId="0C631AB9"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08558FC8" w14:textId="3A30A85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9A0EE" w14:textId="77B76D1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1FA9EC" w14:textId="52E0265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C685F1" w14:textId="7C2C2A3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0D6C22" w14:textId="455CE39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FA1850" w14:textId="1794D14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83853C" w14:textId="432D896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9B3646" w14:textId="44FE055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7DEF59" w14:textId="6020E12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75413F5" w14:textId="6869A41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53D86C79" w14:textId="77777777" w:rsidTr="00F94187">
        <w:trPr>
          <w:trHeight w:val="500"/>
        </w:trPr>
        <w:tc>
          <w:tcPr>
            <w:tcW w:w="1572" w:type="dxa"/>
            <w:vAlign w:val="center"/>
          </w:tcPr>
          <w:p w14:paraId="49C2E6DC" w14:textId="1892793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36</w:t>
            </w:r>
          </w:p>
        </w:tc>
        <w:tc>
          <w:tcPr>
            <w:tcW w:w="1798" w:type="dxa"/>
            <w:vAlign w:val="center"/>
          </w:tcPr>
          <w:p w14:paraId="551F5D10" w14:textId="74EA276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33691162/104</w:t>
            </w:r>
          </w:p>
        </w:tc>
        <w:tc>
          <w:tcPr>
            <w:tcW w:w="3131" w:type="dxa"/>
            <w:vAlign w:val="center"/>
          </w:tcPr>
          <w:p w14:paraId="2F42122B" w14:textId="4D716C4C"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Աուգմենտինի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նկատմամբ</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կայունության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որոշման</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սկավառակներ</w:t>
            </w:r>
            <w:proofErr w:type="spellEnd"/>
          </w:p>
        </w:tc>
        <w:tc>
          <w:tcPr>
            <w:tcW w:w="471" w:type="dxa"/>
          </w:tcPr>
          <w:p w14:paraId="14BFCFEB" w14:textId="55C7B82D"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D982B1D" w14:textId="05B4330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1BAA89C" w14:textId="4125052A"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20E367E7" w14:textId="25BC8A1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15CCE1" w14:textId="4D0A733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61A3EA" w14:textId="24F2DD2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A091F" w14:textId="141BB2C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9CBE2F" w14:textId="05A7702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8D555" w14:textId="0386C13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5D09EC" w14:textId="63B0340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52A017" w14:textId="79C8B57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D467D9" w14:textId="23E6E75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BA0D357" w14:textId="6C46666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2366623C" w14:textId="77777777" w:rsidTr="00F94187">
        <w:trPr>
          <w:trHeight w:val="500"/>
        </w:trPr>
        <w:tc>
          <w:tcPr>
            <w:tcW w:w="1572" w:type="dxa"/>
            <w:vAlign w:val="center"/>
          </w:tcPr>
          <w:p w14:paraId="43AFE1CD" w14:textId="2D1147F0"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37</w:t>
            </w:r>
          </w:p>
        </w:tc>
        <w:tc>
          <w:tcPr>
            <w:tcW w:w="1798" w:type="dxa"/>
            <w:vAlign w:val="center"/>
          </w:tcPr>
          <w:p w14:paraId="4D7650F6" w14:textId="579AAC6A"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33691162/105</w:t>
            </w:r>
          </w:p>
        </w:tc>
        <w:tc>
          <w:tcPr>
            <w:tcW w:w="3131" w:type="dxa"/>
            <w:vAlign w:val="center"/>
          </w:tcPr>
          <w:p w14:paraId="4F0CBEE3" w14:textId="04CE6C4B"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Դիֆենիլպիկրիլգիդռազին</w:t>
            </w:r>
            <w:proofErr w:type="spellEnd"/>
          </w:p>
        </w:tc>
        <w:tc>
          <w:tcPr>
            <w:tcW w:w="471" w:type="dxa"/>
          </w:tcPr>
          <w:p w14:paraId="3703FC48" w14:textId="7207497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EF22CA0" w14:textId="0154E83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BA6C121" w14:textId="7B930DCA"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674BE202" w14:textId="3158ABE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2A4A74" w14:textId="31C6733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773B47" w14:textId="253EB95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29E54A" w14:textId="7259B09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4E2133" w14:textId="75D9B86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5C68C9" w14:textId="3C85006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CB6E5" w14:textId="556CF19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713ACB" w14:textId="4F7D11F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E96226" w14:textId="0C26D79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56734EE" w14:textId="492AACA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5E1D9634" w14:textId="77777777" w:rsidTr="00F94187">
        <w:trPr>
          <w:trHeight w:val="500"/>
        </w:trPr>
        <w:tc>
          <w:tcPr>
            <w:tcW w:w="1572" w:type="dxa"/>
            <w:vAlign w:val="center"/>
          </w:tcPr>
          <w:p w14:paraId="13A90D49" w14:textId="41661A13"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38</w:t>
            </w:r>
          </w:p>
        </w:tc>
        <w:tc>
          <w:tcPr>
            <w:tcW w:w="1798" w:type="dxa"/>
            <w:vAlign w:val="center"/>
          </w:tcPr>
          <w:p w14:paraId="576F684F" w14:textId="66B08728"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33691162/106</w:t>
            </w:r>
          </w:p>
        </w:tc>
        <w:tc>
          <w:tcPr>
            <w:tcW w:w="3131" w:type="dxa"/>
            <w:vAlign w:val="center"/>
          </w:tcPr>
          <w:p w14:paraId="680180C7" w14:textId="6CCC683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Լակտոզ</w:t>
            </w:r>
            <w:proofErr w:type="spellEnd"/>
            <w:r>
              <w:rPr>
                <w:rFonts w:ascii="GHEA Grapalat" w:hAnsi="GHEA Grapalat" w:cs="Calibri"/>
                <w:color w:val="000000"/>
                <w:sz w:val="18"/>
                <w:szCs w:val="18"/>
              </w:rPr>
              <w:t xml:space="preserve"> </w:t>
            </w:r>
          </w:p>
        </w:tc>
        <w:tc>
          <w:tcPr>
            <w:tcW w:w="471" w:type="dxa"/>
          </w:tcPr>
          <w:p w14:paraId="1CB64995" w14:textId="6516CDE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8319333" w14:textId="68E96DAA"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0E8DC9A" w14:textId="2ED46180"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4063C7F4" w14:textId="3ADE3DC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AA478" w14:textId="7AF5479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847EB7" w14:textId="2EC9856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FDF444" w14:textId="041007A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90C0FA" w14:textId="76026AD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4807F9" w14:textId="55C94D1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668411" w14:textId="269E370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E56B41" w14:textId="1EB0F33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503F75" w14:textId="056E396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89F30BE" w14:textId="709CEA6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F62539" w14:paraId="05E489DA" w14:textId="77777777" w:rsidTr="00F94187">
        <w:trPr>
          <w:trHeight w:val="500"/>
        </w:trPr>
        <w:tc>
          <w:tcPr>
            <w:tcW w:w="1572" w:type="dxa"/>
            <w:vAlign w:val="center"/>
          </w:tcPr>
          <w:p w14:paraId="6E370FF5" w14:textId="001811F4"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39</w:t>
            </w:r>
          </w:p>
        </w:tc>
        <w:tc>
          <w:tcPr>
            <w:tcW w:w="1798" w:type="dxa"/>
            <w:vAlign w:val="center"/>
          </w:tcPr>
          <w:p w14:paraId="516C10E1" w14:textId="53F70CC2"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33691822/1</w:t>
            </w:r>
          </w:p>
        </w:tc>
        <w:tc>
          <w:tcPr>
            <w:tcW w:w="3131" w:type="dxa"/>
            <w:vAlign w:val="center"/>
          </w:tcPr>
          <w:p w14:paraId="39D070B7" w14:textId="795DC401"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Ֆենոլ</w:t>
            </w:r>
            <w:proofErr w:type="spellEnd"/>
          </w:p>
        </w:tc>
        <w:tc>
          <w:tcPr>
            <w:tcW w:w="471" w:type="dxa"/>
          </w:tcPr>
          <w:p w14:paraId="0C80E251" w14:textId="2FCAA33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776FBFE" w14:textId="31CF37F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AAE0C73" w14:textId="2566D67F"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42207510" w14:textId="65D3E9A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37C61E" w14:textId="0DB8DE2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B86EE6" w14:textId="08304B0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834D17" w14:textId="3FBA12F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13589" w14:textId="60778BD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DF9BDE" w14:textId="653D853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B57FD" w14:textId="042C3FF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1B2B32" w14:textId="309F787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51666" w14:textId="70DC755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E491CD8" w14:textId="548E993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6968A8B8" w14:textId="77777777" w:rsidTr="00F94187">
        <w:trPr>
          <w:trHeight w:val="500"/>
        </w:trPr>
        <w:tc>
          <w:tcPr>
            <w:tcW w:w="1572" w:type="dxa"/>
            <w:vAlign w:val="center"/>
          </w:tcPr>
          <w:p w14:paraId="3918E2ED" w14:textId="23BAB49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40</w:t>
            </w:r>
          </w:p>
        </w:tc>
        <w:tc>
          <w:tcPr>
            <w:tcW w:w="1798" w:type="dxa"/>
            <w:vAlign w:val="center"/>
          </w:tcPr>
          <w:p w14:paraId="0AC6673B" w14:textId="716A81BB"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33691849/2</w:t>
            </w:r>
          </w:p>
        </w:tc>
        <w:tc>
          <w:tcPr>
            <w:tcW w:w="3131" w:type="dxa"/>
            <w:vAlign w:val="center"/>
          </w:tcPr>
          <w:p w14:paraId="787300B2" w14:textId="7ACDFD80"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Ացետոն</w:t>
            </w:r>
            <w:proofErr w:type="spellEnd"/>
            <w:r>
              <w:rPr>
                <w:rFonts w:ascii="GHEA Grapalat" w:hAnsi="GHEA Grapalat" w:cs="Calibri"/>
                <w:color w:val="000000"/>
                <w:sz w:val="18"/>
                <w:szCs w:val="18"/>
              </w:rPr>
              <w:t xml:space="preserve">   </w:t>
            </w:r>
          </w:p>
        </w:tc>
        <w:tc>
          <w:tcPr>
            <w:tcW w:w="471" w:type="dxa"/>
          </w:tcPr>
          <w:p w14:paraId="6EEEAAB1" w14:textId="44B589F4"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5173638" w14:textId="77F86DD8"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687EE2A" w14:textId="21E3CE48"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7C8A9B5" w14:textId="27E0817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2366AF" w14:textId="6AD453D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2730ED" w14:textId="6EA0C76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8CB669" w14:textId="290F918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3EAA77" w14:textId="554E449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1E8CA4" w14:textId="36AAA50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06619F" w14:textId="4B89082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BD5EC" w14:textId="6309C1F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AA8B4F" w14:textId="0863E54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2AF47F8" w14:textId="7B5E6FA9"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04879E74" w14:textId="77777777" w:rsidTr="00F94187">
        <w:trPr>
          <w:trHeight w:val="500"/>
        </w:trPr>
        <w:tc>
          <w:tcPr>
            <w:tcW w:w="1572" w:type="dxa"/>
            <w:vAlign w:val="center"/>
          </w:tcPr>
          <w:p w14:paraId="5D6D07A3" w14:textId="7B7F70C2"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41</w:t>
            </w:r>
          </w:p>
        </w:tc>
        <w:tc>
          <w:tcPr>
            <w:tcW w:w="1798" w:type="dxa"/>
            <w:vAlign w:val="center"/>
          </w:tcPr>
          <w:p w14:paraId="3ACAF32C" w14:textId="53171356"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24321810/3</w:t>
            </w:r>
          </w:p>
        </w:tc>
        <w:tc>
          <w:tcPr>
            <w:tcW w:w="3131" w:type="dxa"/>
            <w:vAlign w:val="center"/>
          </w:tcPr>
          <w:p w14:paraId="16DFBB99" w14:textId="39DB9CF2"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Քլորոֆորմ</w:t>
            </w:r>
            <w:proofErr w:type="spellEnd"/>
          </w:p>
        </w:tc>
        <w:tc>
          <w:tcPr>
            <w:tcW w:w="471" w:type="dxa"/>
          </w:tcPr>
          <w:p w14:paraId="202CA38B" w14:textId="7F3A8D5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B8ABF7E" w14:textId="239DD8EC"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4E14739" w14:textId="714744CF"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17638B1" w14:textId="63A0FEE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698FC0" w14:textId="325FBE5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BCB476" w14:textId="1E168C1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63C225" w14:textId="620A135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1BF6E1" w14:textId="3794020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DB1618" w14:textId="441E030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B500A" w14:textId="4E6730D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6A67C0" w14:textId="67CA316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1AFB9A" w14:textId="52D703B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6332E64" w14:textId="1DB5F9D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6AC81BC3" w14:textId="77777777" w:rsidTr="00F94187">
        <w:trPr>
          <w:trHeight w:val="500"/>
        </w:trPr>
        <w:tc>
          <w:tcPr>
            <w:tcW w:w="1572" w:type="dxa"/>
            <w:vAlign w:val="center"/>
          </w:tcPr>
          <w:p w14:paraId="611C85ED" w14:textId="3A479E8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42</w:t>
            </w:r>
          </w:p>
        </w:tc>
        <w:tc>
          <w:tcPr>
            <w:tcW w:w="1798" w:type="dxa"/>
            <w:vAlign w:val="center"/>
          </w:tcPr>
          <w:p w14:paraId="1E4AAF3D" w14:textId="54594B0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33691162/107</w:t>
            </w:r>
          </w:p>
        </w:tc>
        <w:tc>
          <w:tcPr>
            <w:tcW w:w="3131" w:type="dxa"/>
            <w:vAlign w:val="center"/>
          </w:tcPr>
          <w:p w14:paraId="32317E58" w14:textId="4C3D1898"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(ՆՇՔ)</w:t>
            </w:r>
          </w:p>
        </w:tc>
        <w:tc>
          <w:tcPr>
            <w:tcW w:w="471" w:type="dxa"/>
          </w:tcPr>
          <w:p w14:paraId="2FC8BEE0" w14:textId="2C1E483F"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34F6719" w14:textId="4A9F12EE"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8330E1C" w14:textId="4882A9E5"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39B134D2" w14:textId="62A5429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441E4D" w14:textId="78F97E2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4B4AC8" w14:textId="1669F82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80E08E" w14:textId="7A61195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3371D8" w14:textId="7A15715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A31F2C" w14:textId="23AA484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EF9B32" w14:textId="56A2FF9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21C08D" w14:textId="4634281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E4D6EF" w14:textId="59F3955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A167661" w14:textId="70B5C66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075F88D5" w14:textId="77777777" w:rsidTr="00F94187">
        <w:trPr>
          <w:trHeight w:val="500"/>
        </w:trPr>
        <w:tc>
          <w:tcPr>
            <w:tcW w:w="1572" w:type="dxa"/>
            <w:vAlign w:val="center"/>
          </w:tcPr>
          <w:p w14:paraId="1B78C7DF" w14:textId="1E689F2B"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43</w:t>
            </w:r>
          </w:p>
        </w:tc>
        <w:tc>
          <w:tcPr>
            <w:tcW w:w="1798" w:type="dxa"/>
            <w:vAlign w:val="center"/>
          </w:tcPr>
          <w:p w14:paraId="03987F38" w14:textId="076114E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33691138/2</w:t>
            </w:r>
          </w:p>
        </w:tc>
        <w:tc>
          <w:tcPr>
            <w:tcW w:w="3131" w:type="dxa"/>
            <w:vAlign w:val="center"/>
          </w:tcPr>
          <w:p w14:paraId="0C554C95" w14:textId="4077B22C"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Գլյուկոզ</w:t>
            </w:r>
            <w:proofErr w:type="spellEnd"/>
            <w:r>
              <w:rPr>
                <w:rFonts w:ascii="GHEA Grapalat" w:hAnsi="GHEA Grapalat" w:cs="Calibri"/>
                <w:color w:val="000000"/>
                <w:sz w:val="18"/>
                <w:szCs w:val="18"/>
              </w:rPr>
              <w:t xml:space="preserve"> ՔՄ</w:t>
            </w:r>
          </w:p>
        </w:tc>
        <w:tc>
          <w:tcPr>
            <w:tcW w:w="471" w:type="dxa"/>
          </w:tcPr>
          <w:p w14:paraId="3F679D50" w14:textId="78A7B5AE"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50ACDD9" w14:textId="22ADC69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A87B1C3" w14:textId="78BA6B65"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2BB3499" w14:textId="670F4DF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DD923F" w14:textId="512FBF8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404B5B" w14:textId="2FD33EA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97E569" w14:textId="5616CD9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48B0A9" w14:textId="43D982D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DE9C1" w14:textId="0A7DC81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ED9152" w14:textId="16725E4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CA219" w14:textId="3C983CB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37278" w14:textId="375DE75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F1B5A2E" w14:textId="287FAFB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75F25626" w14:textId="77777777" w:rsidTr="00F94187">
        <w:trPr>
          <w:trHeight w:val="500"/>
        </w:trPr>
        <w:tc>
          <w:tcPr>
            <w:tcW w:w="1572" w:type="dxa"/>
            <w:vAlign w:val="center"/>
          </w:tcPr>
          <w:p w14:paraId="63AFE427" w14:textId="1DB50758"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44</w:t>
            </w:r>
          </w:p>
        </w:tc>
        <w:tc>
          <w:tcPr>
            <w:tcW w:w="1798" w:type="dxa"/>
            <w:vAlign w:val="center"/>
          </w:tcPr>
          <w:p w14:paraId="6DD09EBB" w14:textId="013F322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24951480/1</w:t>
            </w:r>
          </w:p>
        </w:tc>
        <w:tc>
          <w:tcPr>
            <w:tcW w:w="3131" w:type="dxa"/>
            <w:vAlign w:val="center"/>
          </w:tcPr>
          <w:p w14:paraId="776661B8" w14:textId="23E97726"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Պեպտոն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բակտերոլոգիական</w:t>
            </w:r>
            <w:proofErr w:type="spellEnd"/>
          </w:p>
        </w:tc>
        <w:tc>
          <w:tcPr>
            <w:tcW w:w="471" w:type="dxa"/>
          </w:tcPr>
          <w:p w14:paraId="2DBFBE5D" w14:textId="58CE41F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FF6CCA1" w14:textId="02C3EA4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A1503F9" w14:textId="5E248A27"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034625E0" w14:textId="25591EB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27C19E" w14:textId="66FB798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3B8991" w14:textId="58728C0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194EDF" w14:textId="3D72F42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F3C0FE" w14:textId="7E0CA56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3F8D0A" w14:textId="46322D3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129E64" w14:textId="0DFD9E3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530911" w14:textId="55ABEB9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8FA77F" w14:textId="3F79D58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7197035" w14:textId="40005A9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49B3E419" w14:textId="77777777" w:rsidTr="00F94187">
        <w:trPr>
          <w:trHeight w:val="500"/>
        </w:trPr>
        <w:tc>
          <w:tcPr>
            <w:tcW w:w="1572" w:type="dxa"/>
            <w:vAlign w:val="center"/>
          </w:tcPr>
          <w:p w14:paraId="3CCB05EE" w14:textId="068E5D92"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45</w:t>
            </w:r>
          </w:p>
        </w:tc>
        <w:tc>
          <w:tcPr>
            <w:tcW w:w="1798" w:type="dxa"/>
            <w:vAlign w:val="center"/>
          </w:tcPr>
          <w:p w14:paraId="53AF5A52" w14:textId="3B3DEC74"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33691162/108</w:t>
            </w:r>
          </w:p>
        </w:tc>
        <w:tc>
          <w:tcPr>
            <w:tcW w:w="3131" w:type="dxa"/>
            <w:vAlign w:val="center"/>
          </w:tcPr>
          <w:p w14:paraId="0928D3FC" w14:textId="41AA5FC5"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r>
              <w:rPr>
                <w:rFonts w:ascii="GHEA Grapalat" w:hAnsi="GHEA Grapalat" w:cs="Calibri"/>
                <w:color w:val="000000"/>
                <w:sz w:val="18"/>
                <w:szCs w:val="18"/>
              </w:rPr>
              <w:t xml:space="preserve"> /Yeast </w:t>
            </w:r>
            <w:proofErr w:type="spellStart"/>
            <w:r>
              <w:rPr>
                <w:rFonts w:ascii="GHEA Grapalat" w:hAnsi="GHEA Grapalat" w:cs="Calibri"/>
                <w:color w:val="000000"/>
                <w:sz w:val="18"/>
                <w:szCs w:val="18"/>
              </w:rPr>
              <w:t>exstract</w:t>
            </w:r>
            <w:proofErr w:type="spellEnd"/>
            <w:r>
              <w:rPr>
                <w:rFonts w:ascii="GHEA Grapalat" w:hAnsi="GHEA Grapalat" w:cs="Calibri"/>
                <w:color w:val="000000"/>
                <w:sz w:val="18"/>
                <w:szCs w:val="18"/>
              </w:rPr>
              <w:t>/</w:t>
            </w:r>
          </w:p>
        </w:tc>
        <w:tc>
          <w:tcPr>
            <w:tcW w:w="471" w:type="dxa"/>
          </w:tcPr>
          <w:p w14:paraId="7E591600" w14:textId="4EEE002D"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AAE0BB1" w14:textId="353D2731"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2034B5C" w14:textId="127FBAC5"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36EDBE5" w14:textId="6FA6940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F6A102" w14:textId="6489E1F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8B81C5" w14:textId="18AF236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FE5DAC" w14:textId="11ED789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C7A1C" w14:textId="5E36FFD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C549DC" w14:textId="7F0262B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AF2D8D" w14:textId="19916DA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734FA5" w14:textId="7B29816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C3231D" w14:textId="02563A6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826F5E3" w14:textId="410BC0D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14BA4D9C" w14:textId="77777777" w:rsidTr="00F94187">
        <w:trPr>
          <w:trHeight w:val="500"/>
        </w:trPr>
        <w:tc>
          <w:tcPr>
            <w:tcW w:w="1572" w:type="dxa"/>
            <w:vAlign w:val="center"/>
          </w:tcPr>
          <w:p w14:paraId="53B68103" w14:textId="79439B51"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46</w:t>
            </w:r>
          </w:p>
        </w:tc>
        <w:tc>
          <w:tcPr>
            <w:tcW w:w="1798" w:type="dxa"/>
            <w:vAlign w:val="center"/>
          </w:tcPr>
          <w:p w14:paraId="1B802CC7" w14:textId="6FF43F2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33691162/125</w:t>
            </w:r>
          </w:p>
        </w:tc>
        <w:tc>
          <w:tcPr>
            <w:tcW w:w="3131" w:type="dxa"/>
            <w:vAlign w:val="center"/>
          </w:tcPr>
          <w:p w14:paraId="1F429C39" w14:textId="728C13E3"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20"/>
                <w:szCs w:val="20"/>
              </w:rPr>
              <w:t>Սինթետիկ</w:t>
            </w:r>
            <w:proofErr w:type="spellEnd"/>
            <w:r w:rsidRPr="00330C9D">
              <w:rPr>
                <w:rFonts w:ascii="GHEA Grapalat" w:hAnsi="GHEA Grapalat" w:cs="Calibri"/>
                <w:color w:val="000000"/>
                <w:sz w:val="20"/>
                <w:szCs w:val="20"/>
                <w:lang w:val="es-ES"/>
              </w:rPr>
              <w:t xml:space="preserve"> </w:t>
            </w:r>
            <w:proofErr w:type="spellStart"/>
            <w:r>
              <w:rPr>
                <w:rFonts w:ascii="GHEA Grapalat" w:hAnsi="GHEA Grapalat" w:cs="Calibri"/>
                <w:color w:val="000000"/>
                <w:sz w:val="20"/>
                <w:szCs w:val="20"/>
              </w:rPr>
              <w:t>գեն</w:t>
            </w:r>
            <w:proofErr w:type="spellEnd"/>
            <w:r w:rsidRPr="00330C9D">
              <w:rPr>
                <w:rFonts w:ascii="GHEA Grapalat" w:hAnsi="GHEA Grapalat" w:cs="Calibri"/>
                <w:color w:val="000000"/>
                <w:sz w:val="20"/>
                <w:szCs w:val="20"/>
                <w:lang w:val="es-ES"/>
              </w:rPr>
              <w:t xml:space="preserve"> </w:t>
            </w:r>
            <w:proofErr w:type="spellStart"/>
            <w:r>
              <w:rPr>
                <w:rFonts w:ascii="GHEA Grapalat" w:hAnsi="GHEA Grapalat" w:cs="Calibri"/>
                <w:color w:val="000000"/>
                <w:sz w:val="20"/>
                <w:szCs w:val="20"/>
              </w:rPr>
              <w:t>համակցված</w:t>
            </w:r>
            <w:proofErr w:type="spellEnd"/>
            <w:r w:rsidRPr="00330C9D">
              <w:rPr>
                <w:rFonts w:ascii="GHEA Grapalat" w:hAnsi="GHEA Grapalat" w:cs="Calibri"/>
                <w:color w:val="000000"/>
                <w:sz w:val="20"/>
                <w:szCs w:val="20"/>
                <w:lang w:val="es-ES"/>
              </w:rPr>
              <w:t xml:space="preserve"> </w:t>
            </w:r>
            <w:proofErr w:type="spellStart"/>
            <w:r>
              <w:rPr>
                <w:rFonts w:ascii="GHEA Grapalat" w:hAnsi="GHEA Grapalat" w:cs="Calibri"/>
                <w:color w:val="000000"/>
                <w:sz w:val="20"/>
                <w:szCs w:val="20"/>
              </w:rPr>
              <w:t>պրայմերներով</w:t>
            </w:r>
            <w:proofErr w:type="spellEnd"/>
            <w:r w:rsidRPr="00330C9D">
              <w:rPr>
                <w:rFonts w:ascii="GHEA Grapalat" w:hAnsi="GHEA Grapalat" w:cs="Calibri"/>
                <w:color w:val="000000"/>
                <w:sz w:val="20"/>
                <w:szCs w:val="20"/>
                <w:lang w:val="es-ES"/>
              </w:rPr>
              <w:t xml:space="preserve"> </w:t>
            </w:r>
            <w:proofErr w:type="spellStart"/>
            <w:r>
              <w:rPr>
                <w:rFonts w:ascii="GHEA Grapalat" w:hAnsi="GHEA Grapalat" w:cs="Calibri"/>
                <w:color w:val="000000"/>
                <w:sz w:val="20"/>
                <w:szCs w:val="20"/>
              </w:rPr>
              <w:t>հանդերձ</w:t>
            </w:r>
            <w:proofErr w:type="spellEnd"/>
          </w:p>
        </w:tc>
        <w:tc>
          <w:tcPr>
            <w:tcW w:w="471" w:type="dxa"/>
          </w:tcPr>
          <w:p w14:paraId="596FE696" w14:textId="0A43E83B"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4EDE4F4" w14:textId="7A98C7E1"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5754407" w14:textId="5A336B9A"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EBF7CCA" w14:textId="5FF7225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23065C" w14:textId="26EE7C7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B7BB01" w14:textId="262AA96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8E0F6B" w14:textId="4DB237D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F277F4" w14:textId="49147E3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F09DB0" w14:textId="323A87F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DE3ECE" w14:textId="0A7E672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1C44D2" w14:textId="2E48BA0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88F9EA" w14:textId="3716985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EE866BD" w14:textId="78DEC84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322D7431" w14:textId="77777777" w:rsidTr="00F94187">
        <w:trPr>
          <w:trHeight w:val="500"/>
        </w:trPr>
        <w:tc>
          <w:tcPr>
            <w:tcW w:w="1572" w:type="dxa"/>
            <w:vAlign w:val="center"/>
          </w:tcPr>
          <w:p w14:paraId="721A68C8" w14:textId="798A96D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47</w:t>
            </w:r>
          </w:p>
        </w:tc>
        <w:tc>
          <w:tcPr>
            <w:tcW w:w="1798" w:type="dxa"/>
            <w:vAlign w:val="center"/>
          </w:tcPr>
          <w:p w14:paraId="7A32C6D9" w14:textId="4CE48D63"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24311114/3</w:t>
            </w:r>
          </w:p>
        </w:tc>
        <w:tc>
          <w:tcPr>
            <w:tcW w:w="3131" w:type="dxa"/>
            <w:vAlign w:val="center"/>
          </w:tcPr>
          <w:p w14:paraId="09037F54" w14:textId="619737C9"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20"/>
                <w:szCs w:val="20"/>
              </w:rPr>
              <w:t>Ծծմբական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թթու</w:t>
            </w:r>
            <w:proofErr w:type="spellEnd"/>
            <w:r>
              <w:rPr>
                <w:rFonts w:ascii="GHEA Grapalat" w:hAnsi="GHEA Grapalat" w:cs="Calibri"/>
                <w:color w:val="000000"/>
                <w:sz w:val="20"/>
                <w:szCs w:val="20"/>
              </w:rPr>
              <w:t xml:space="preserve"> ՔՄ</w:t>
            </w:r>
          </w:p>
        </w:tc>
        <w:tc>
          <w:tcPr>
            <w:tcW w:w="471" w:type="dxa"/>
          </w:tcPr>
          <w:p w14:paraId="66385CCE" w14:textId="6FD87224"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B4D39E2" w14:textId="6EF95777"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CB24DEB" w14:textId="6B031E55"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F6420C3" w14:textId="2C5EC13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49C45D" w14:textId="4A26126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FEF05C" w14:textId="319CA33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57EBB0" w14:textId="612ECF8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F998EC" w14:textId="5BDD01C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C9BB4" w14:textId="489A19E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9E3FE7" w14:textId="5AE1120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064FF8" w14:textId="077E7A1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36A8C6" w14:textId="1A1E26B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F578F1" w14:textId="11BEE41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58783150" w14:textId="77777777" w:rsidTr="00F94187">
        <w:trPr>
          <w:trHeight w:val="500"/>
        </w:trPr>
        <w:tc>
          <w:tcPr>
            <w:tcW w:w="1572" w:type="dxa"/>
            <w:vAlign w:val="center"/>
          </w:tcPr>
          <w:p w14:paraId="752D4F55" w14:textId="2B9ADACC"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48</w:t>
            </w:r>
          </w:p>
        </w:tc>
        <w:tc>
          <w:tcPr>
            <w:tcW w:w="1798" w:type="dxa"/>
            <w:vAlign w:val="center"/>
          </w:tcPr>
          <w:p w14:paraId="66497819" w14:textId="1D5B3EC0"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33691162/126</w:t>
            </w:r>
          </w:p>
        </w:tc>
        <w:tc>
          <w:tcPr>
            <w:tcW w:w="3131" w:type="dxa"/>
            <w:vAlign w:val="center"/>
          </w:tcPr>
          <w:p w14:paraId="2B91399D" w14:textId="5148EEE8"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Պլազմիդի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
        </w:tc>
        <w:tc>
          <w:tcPr>
            <w:tcW w:w="471" w:type="dxa"/>
          </w:tcPr>
          <w:p w14:paraId="7D5C1067" w14:textId="527341DB"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FEE2D7D" w14:textId="2948402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F53E7CD" w14:textId="7A6F211C"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0F0AA0B" w14:textId="2ABA458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B84A87" w14:textId="4709E4C5"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0FF16A" w14:textId="619A312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AD3738" w14:textId="735CB25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2C0C4D" w14:textId="463248C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E0BF36" w14:textId="122016A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146145" w14:textId="7410C16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E46810" w14:textId="41D87EF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78F90A" w14:textId="298C590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BF6DC8F" w14:textId="0840F07D"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3A6ABA30" w14:textId="77777777" w:rsidTr="00F94187">
        <w:trPr>
          <w:trHeight w:val="500"/>
        </w:trPr>
        <w:tc>
          <w:tcPr>
            <w:tcW w:w="1572" w:type="dxa"/>
            <w:vAlign w:val="center"/>
          </w:tcPr>
          <w:p w14:paraId="154BFEF6" w14:textId="4B545DB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lastRenderedPageBreak/>
              <w:t>49</w:t>
            </w:r>
          </w:p>
        </w:tc>
        <w:tc>
          <w:tcPr>
            <w:tcW w:w="1798" w:type="dxa"/>
            <w:vAlign w:val="center"/>
          </w:tcPr>
          <w:p w14:paraId="1F80D486" w14:textId="36DBA608"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33691162/127</w:t>
            </w:r>
          </w:p>
        </w:tc>
        <w:tc>
          <w:tcPr>
            <w:tcW w:w="3131" w:type="dxa"/>
            <w:vAlign w:val="center"/>
          </w:tcPr>
          <w:p w14:paraId="2C65D227" w14:textId="1A6E2A4E"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L-</w:t>
            </w:r>
            <w:proofErr w:type="spellStart"/>
            <w:r>
              <w:rPr>
                <w:rFonts w:ascii="GHEA Grapalat" w:hAnsi="GHEA Grapalat" w:cs="Calibri"/>
                <w:color w:val="000000"/>
                <w:sz w:val="18"/>
                <w:szCs w:val="18"/>
              </w:rPr>
              <w:t>տրիպտոֆան</w:t>
            </w:r>
            <w:proofErr w:type="spellEnd"/>
            <w:r>
              <w:rPr>
                <w:rFonts w:ascii="GHEA Grapalat" w:hAnsi="GHEA Grapalat" w:cs="Calibri"/>
                <w:color w:val="000000"/>
                <w:sz w:val="18"/>
                <w:szCs w:val="18"/>
              </w:rPr>
              <w:t xml:space="preserve"> </w:t>
            </w:r>
          </w:p>
        </w:tc>
        <w:tc>
          <w:tcPr>
            <w:tcW w:w="471" w:type="dxa"/>
          </w:tcPr>
          <w:p w14:paraId="593BE1DB" w14:textId="17678203"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9547788" w14:textId="21618FB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87A889A" w14:textId="45E36FF9"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3FD760E0" w14:textId="167A9A9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AC3E8D" w14:textId="7888979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E88483" w14:textId="2B2CAA2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04E89" w14:textId="6B87EDB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41B969" w14:textId="58B82A2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72AA3D" w14:textId="2C35E08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9CFBC" w14:textId="29F36406"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33684" w14:textId="795110D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6F29EB" w14:textId="36011AE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7A7C62F" w14:textId="6372966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6EDFACEC" w14:textId="77777777" w:rsidTr="00F94187">
        <w:trPr>
          <w:trHeight w:val="500"/>
        </w:trPr>
        <w:tc>
          <w:tcPr>
            <w:tcW w:w="1572" w:type="dxa"/>
            <w:vAlign w:val="center"/>
          </w:tcPr>
          <w:p w14:paraId="5DA1A634" w14:textId="7D40ADF9"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50</w:t>
            </w:r>
          </w:p>
        </w:tc>
        <w:tc>
          <w:tcPr>
            <w:tcW w:w="1798" w:type="dxa"/>
            <w:vAlign w:val="center"/>
          </w:tcPr>
          <w:p w14:paraId="1D7206E3" w14:textId="1D80992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33691162/128</w:t>
            </w:r>
          </w:p>
        </w:tc>
        <w:tc>
          <w:tcPr>
            <w:tcW w:w="3131" w:type="dxa"/>
            <w:vAlign w:val="center"/>
          </w:tcPr>
          <w:p w14:paraId="3A7EFED1" w14:textId="6B922645"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Ինդոլ-3-կարագաթթու (Indole-3-butyric acid)</w:t>
            </w:r>
          </w:p>
        </w:tc>
        <w:tc>
          <w:tcPr>
            <w:tcW w:w="471" w:type="dxa"/>
          </w:tcPr>
          <w:p w14:paraId="3502754A" w14:textId="2AB598E5"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A5A57CC" w14:textId="5310A8CE"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6E704A0" w14:textId="0643D31B"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7A94DF5" w14:textId="1633864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0960F" w14:textId="51B1FE0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298010" w14:textId="346BE01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22ABA5" w14:textId="297F8727"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1FBDE0" w14:textId="1C70A5A2"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C3E131" w14:textId="288EEFC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A2CBB9" w14:textId="0E905F9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6E6E85" w14:textId="53AEBD6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92B6F6" w14:textId="71A3F03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181E29F" w14:textId="3942DD0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2445D40E" w14:textId="77777777" w:rsidTr="00F94187">
        <w:trPr>
          <w:trHeight w:val="500"/>
        </w:trPr>
        <w:tc>
          <w:tcPr>
            <w:tcW w:w="1572" w:type="dxa"/>
            <w:vAlign w:val="center"/>
          </w:tcPr>
          <w:p w14:paraId="31426DAC" w14:textId="1B3628B0"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51</w:t>
            </w:r>
          </w:p>
        </w:tc>
        <w:tc>
          <w:tcPr>
            <w:tcW w:w="1798" w:type="dxa"/>
            <w:vAlign w:val="center"/>
          </w:tcPr>
          <w:p w14:paraId="5C762B16" w14:textId="76142457"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33691162/129</w:t>
            </w:r>
          </w:p>
        </w:tc>
        <w:tc>
          <w:tcPr>
            <w:tcW w:w="3131" w:type="dxa"/>
            <w:vAlign w:val="center"/>
          </w:tcPr>
          <w:p w14:paraId="3C5FCF66" w14:textId="411942D9"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Պղնձի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471" w:type="dxa"/>
          </w:tcPr>
          <w:p w14:paraId="42A43ED1" w14:textId="79FAE2A2"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20AABB2" w14:textId="56825B58"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E69A859" w14:textId="592F9D70"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166C52A0" w14:textId="26B13ABB"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AA7401" w14:textId="7826EB7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3126D4" w14:textId="0824957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AB4C09" w14:textId="7E86D0A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90D7E0" w14:textId="1500132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B687B6" w14:textId="3EEC844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813B11" w14:textId="129B9D5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C3CEDF" w14:textId="76EEFA2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E416BB" w14:textId="48FE8553"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B48D5FB" w14:textId="674DA9FA"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75DCC799" w14:textId="77777777" w:rsidTr="00F94187">
        <w:trPr>
          <w:trHeight w:val="500"/>
        </w:trPr>
        <w:tc>
          <w:tcPr>
            <w:tcW w:w="1572" w:type="dxa"/>
            <w:vAlign w:val="center"/>
          </w:tcPr>
          <w:p w14:paraId="7BA9052B" w14:textId="340B33DA"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52</w:t>
            </w:r>
          </w:p>
        </w:tc>
        <w:tc>
          <w:tcPr>
            <w:tcW w:w="1798" w:type="dxa"/>
            <w:vAlign w:val="center"/>
          </w:tcPr>
          <w:p w14:paraId="1E384A52" w14:textId="68B0EA7F" w:rsidR="00330C9D" w:rsidRPr="00F62539" w:rsidRDefault="00330C9D" w:rsidP="00330C9D">
            <w:pPr>
              <w:jc w:val="center"/>
              <w:rPr>
                <w:rFonts w:ascii="GHEA Grapalat" w:hAnsi="GHEA Grapalat"/>
                <w:sz w:val="18"/>
                <w:szCs w:val="18"/>
                <w:lang w:val="es-ES"/>
              </w:rPr>
            </w:pPr>
            <w:r>
              <w:rPr>
                <w:rFonts w:ascii="GHEA Grapalat" w:hAnsi="GHEA Grapalat" w:cs="Calibri"/>
                <w:color w:val="000000"/>
                <w:sz w:val="18"/>
                <w:szCs w:val="18"/>
              </w:rPr>
              <w:t>33691162/130</w:t>
            </w:r>
          </w:p>
        </w:tc>
        <w:tc>
          <w:tcPr>
            <w:tcW w:w="3131" w:type="dxa"/>
            <w:vAlign w:val="center"/>
          </w:tcPr>
          <w:p w14:paraId="7087DD77" w14:textId="18DAB851" w:rsidR="00330C9D" w:rsidRPr="00F62539" w:rsidRDefault="00330C9D" w:rsidP="00330C9D">
            <w:pPr>
              <w:jc w:val="center"/>
              <w:rPr>
                <w:rFonts w:ascii="GHEA Grapalat" w:hAnsi="GHEA Grapalat"/>
                <w:sz w:val="18"/>
                <w:szCs w:val="18"/>
                <w:lang w:val="es-ES"/>
              </w:rPr>
            </w:pPr>
            <w:proofErr w:type="spellStart"/>
            <w:r>
              <w:rPr>
                <w:rFonts w:ascii="GHEA Grapalat" w:hAnsi="GHEA Grapalat" w:cs="Calibri"/>
                <w:color w:val="000000"/>
                <w:sz w:val="18"/>
                <w:szCs w:val="18"/>
              </w:rPr>
              <w:t>Կալիում</w:t>
            </w:r>
            <w:proofErr w:type="spellEnd"/>
            <w:r w:rsidRPr="00330C9D">
              <w:rPr>
                <w:rFonts w:ascii="GHEA Grapalat" w:hAnsi="GHEA Grapalat" w:cs="Calibri"/>
                <w:color w:val="000000"/>
                <w:sz w:val="18"/>
                <w:szCs w:val="18"/>
                <w:lang w:val="es-ES"/>
              </w:rPr>
              <w:t>-</w:t>
            </w:r>
            <w:proofErr w:type="spellStart"/>
            <w:r>
              <w:rPr>
                <w:rFonts w:ascii="GHEA Grapalat" w:hAnsi="GHEA Grapalat" w:cs="Calibri"/>
                <w:color w:val="000000"/>
                <w:sz w:val="18"/>
                <w:szCs w:val="18"/>
              </w:rPr>
              <w:t>նատրիումի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տարտրատ</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գինեթթվի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երկակի</w:t>
            </w:r>
            <w:proofErr w:type="spellEnd"/>
            <w:r w:rsidRPr="00330C9D">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աղ</w:t>
            </w:r>
            <w:proofErr w:type="spellEnd"/>
            <w:r w:rsidRPr="00330C9D">
              <w:rPr>
                <w:rFonts w:ascii="GHEA Grapalat" w:hAnsi="GHEA Grapalat" w:cs="Calibri"/>
                <w:color w:val="000000"/>
                <w:sz w:val="18"/>
                <w:szCs w:val="18"/>
                <w:lang w:val="es-ES"/>
              </w:rPr>
              <w:t>)</w:t>
            </w:r>
          </w:p>
        </w:tc>
        <w:tc>
          <w:tcPr>
            <w:tcW w:w="471" w:type="dxa"/>
          </w:tcPr>
          <w:p w14:paraId="2748087B" w14:textId="19B1CD99"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17A200B" w14:textId="5E2C5E21" w:rsidR="00330C9D" w:rsidRPr="00A71D81"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52BF2CE" w14:textId="2D9D904D" w:rsidR="00330C9D" w:rsidRPr="00A71D81"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tcPr>
          <w:p w14:paraId="520E9423" w14:textId="0C744BD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55F19D" w14:textId="648F3F7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2C0EB" w14:textId="6681A9F1"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4FC9A5" w14:textId="17615EDE"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78359" w14:textId="0D8115B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6E751" w14:textId="2C2B91C8"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94DD2D" w14:textId="1E84803F"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DD84" w14:textId="5C38BB84"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FE672" w14:textId="077E8D80"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77886EB" w14:textId="1D07131C" w:rsidR="00330C9D" w:rsidRPr="00A71D81"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27E6B3A9" w14:textId="77777777" w:rsidTr="00153765">
        <w:trPr>
          <w:trHeight w:val="500"/>
        </w:trPr>
        <w:tc>
          <w:tcPr>
            <w:tcW w:w="1572" w:type="dxa"/>
            <w:vAlign w:val="center"/>
          </w:tcPr>
          <w:p w14:paraId="4ED92C35" w14:textId="6D2070D3"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798" w:type="dxa"/>
            <w:vAlign w:val="center"/>
          </w:tcPr>
          <w:p w14:paraId="7C81C01F" w14:textId="462AF0EA"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33691162/131</w:t>
            </w:r>
          </w:p>
        </w:tc>
        <w:tc>
          <w:tcPr>
            <w:tcW w:w="3131" w:type="dxa"/>
            <w:vAlign w:val="center"/>
          </w:tcPr>
          <w:p w14:paraId="18B4616C" w14:textId="754B9093"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Քլորաթթու</w:t>
            </w:r>
            <w:proofErr w:type="spellEnd"/>
          </w:p>
        </w:tc>
        <w:tc>
          <w:tcPr>
            <w:tcW w:w="471" w:type="dxa"/>
          </w:tcPr>
          <w:p w14:paraId="5B0A1EF6" w14:textId="55292EA9"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E529C15" w14:textId="67240B4D"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23AADDE" w14:textId="213C783A"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102CE821" w14:textId="5165BCB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D20299" w14:textId="470586C8"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4BA5B70" w14:textId="3A107961"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C527F79" w14:textId="250D4619"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3F1301C" w14:textId="0946E7F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CF4C0E" w14:textId="003E32D2"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A5A387" w14:textId="6D30635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7F6835" w14:textId="745F5A7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CD7DE4" w14:textId="091E847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26355FE" w14:textId="72CB843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25359BF9" w14:textId="77777777" w:rsidTr="00153765">
        <w:trPr>
          <w:trHeight w:val="500"/>
        </w:trPr>
        <w:tc>
          <w:tcPr>
            <w:tcW w:w="1572" w:type="dxa"/>
            <w:vAlign w:val="center"/>
          </w:tcPr>
          <w:p w14:paraId="2BAE58F9" w14:textId="7C381F4B"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798" w:type="dxa"/>
            <w:vAlign w:val="center"/>
          </w:tcPr>
          <w:p w14:paraId="5A98011A" w14:textId="225B1FA2"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33691162/132</w:t>
            </w:r>
          </w:p>
        </w:tc>
        <w:tc>
          <w:tcPr>
            <w:tcW w:w="3131" w:type="dxa"/>
            <w:vAlign w:val="center"/>
          </w:tcPr>
          <w:p w14:paraId="146F2893" w14:textId="56462359"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 xml:space="preserve">Ueda 19F/R6 </w:t>
            </w:r>
            <w:proofErr w:type="spellStart"/>
            <w:r>
              <w:rPr>
                <w:rFonts w:ascii="GHEA Grapalat" w:hAnsi="GHEA Grapalat" w:cs="Calibri"/>
                <w:color w:val="000000"/>
                <w:sz w:val="18"/>
                <w:szCs w:val="18"/>
              </w:rPr>
              <w:t>պրայմեր</w:t>
            </w:r>
            <w:proofErr w:type="spellEnd"/>
          </w:p>
        </w:tc>
        <w:tc>
          <w:tcPr>
            <w:tcW w:w="471" w:type="dxa"/>
          </w:tcPr>
          <w:p w14:paraId="077458FC" w14:textId="27EFFF8F"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5867D43" w14:textId="6CD277B7"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3803247" w14:textId="64CE4D26"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4815BDD0" w14:textId="1C6B7AB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51F9D3F" w14:textId="624EF28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8E034B5" w14:textId="09BA11AA"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52CDC9" w14:textId="42444F38"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AD5D2D" w14:textId="519FF47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DC7A4A" w14:textId="0072E40F"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D4C34C9" w14:textId="52A3D0F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91DCEE" w14:textId="7194727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D59578" w14:textId="66F72EC4"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1D3CB93" w14:textId="33CA0D9D"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45DFB6B7" w14:textId="77777777" w:rsidTr="00153765">
        <w:trPr>
          <w:trHeight w:val="500"/>
        </w:trPr>
        <w:tc>
          <w:tcPr>
            <w:tcW w:w="1572" w:type="dxa"/>
            <w:vAlign w:val="center"/>
          </w:tcPr>
          <w:p w14:paraId="67E5250A" w14:textId="7B7693EF"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798" w:type="dxa"/>
            <w:vAlign w:val="center"/>
          </w:tcPr>
          <w:p w14:paraId="5CCAE897" w14:textId="615962E8"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38590000/12</w:t>
            </w:r>
          </w:p>
        </w:tc>
        <w:tc>
          <w:tcPr>
            <w:tcW w:w="3131" w:type="dxa"/>
            <w:vAlign w:val="center"/>
          </w:tcPr>
          <w:p w14:paraId="6F49E1A3" w14:textId="1BC93BDA"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Բազմացուցանիշային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անալիզատոր</w:t>
            </w:r>
            <w:proofErr w:type="spellEnd"/>
          </w:p>
        </w:tc>
        <w:tc>
          <w:tcPr>
            <w:tcW w:w="471" w:type="dxa"/>
          </w:tcPr>
          <w:p w14:paraId="006222EE" w14:textId="3D2BD596"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FE2A98D" w14:textId="61479327"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458F5CB1" w14:textId="1C6B1C2E"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27E3CBB1" w14:textId="654A1EE6"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0A1386" w14:textId="6790518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9BEDCC" w14:textId="2695223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FE7715" w14:textId="424EF804"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2B67E0" w14:textId="6A8D8F56"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3CD0F8" w14:textId="53C0C6EF"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32996B6" w14:textId="259C9FDC"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8764B5" w14:textId="04AD7705"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2F747B" w14:textId="0DBBA1DC"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D9485D8" w14:textId="723D1A62"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3F3C65BD" w14:textId="77777777" w:rsidTr="00153765">
        <w:trPr>
          <w:trHeight w:val="500"/>
        </w:trPr>
        <w:tc>
          <w:tcPr>
            <w:tcW w:w="1572" w:type="dxa"/>
            <w:vAlign w:val="center"/>
          </w:tcPr>
          <w:p w14:paraId="78FB338E" w14:textId="20574C4D"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798" w:type="dxa"/>
            <w:vAlign w:val="center"/>
          </w:tcPr>
          <w:p w14:paraId="57F5BEE7" w14:textId="19C5E9C0"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38590000/13</w:t>
            </w:r>
          </w:p>
        </w:tc>
        <w:tc>
          <w:tcPr>
            <w:tcW w:w="3131" w:type="dxa"/>
            <w:vAlign w:val="center"/>
          </w:tcPr>
          <w:p w14:paraId="09A9888D" w14:textId="543A2993"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color w:val="333333"/>
                <w:sz w:val="18"/>
                <w:szCs w:val="18"/>
              </w:rPr>
              <w:t>Նիտրատ</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տեստեր</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էկոտեստեր</w:t>
            </w:r>
            <w:proofErr w:type="spellEnd"/>
            <w:r>
              <w:rPr>
                <w:rFonts w:ascii="GHEA Grapalat" w:hAnsi="GHEA Grapalat" w:cs="Calibri"/>
                <w:color w:val="333333"/>
                <w:sz w:val="18"/>
                <w:szCs w:val="18"/>
              </w:rPr>
              <w:t>)</w:t>
            </w:r>
          </w:p>
        </w:tc>
        <w:tc>
          <w:tcPr>
            <w:tcW w:w="471" w:type="dxa"/>
          </w:tcPr>
          <w:p w14:paraId="47E83A86" w14:textId="55AD9DA7"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31A1473" w14:textId="11E519C2"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A8F5D97" w14:textId="24B79262"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39062D37" w14:textId="4357397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017C22" w14:textId="0444FF8D"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D04066E" w14:textId="660C6BDC"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E77A140" w14:textId="0592B42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71CE51" w14:textId="681554B1"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04F0DD" w14:textId="155EEA1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991672" w14:textId="75462088"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FEC3D1" w14:textId="1E5AEE81"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AB0FCD" w14:textId="217C905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F8A1460" w14:textId="42B9823D"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2AA1848B" w14:textId="77777777" w:rsidTr="00153765">
        <w:trPr>
          <w:trHeight w:val="500"/>
        </w:trPr>
        <w:tc>
          <w:tcPr>
            <w:tcW w:w="1572" w:type="dxa"/>
            <w:vAlign w:val="center"/>
          </w:tcPr>
          <w:p w14:paraId="3DE9E728" w14:textId="4DA9A399"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798" w:type="dxa"/>
            <w:vAlign w:val="center"/>
          </w:tcPr>
          <w:p w14:paraId="5155C073" w14:textId="1E1C8528"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38590000/14</w:t>
            </w:r>
          </w:p>
        </w:tc>
        <w:tc>
          <w:tcPr>
            <w:tcW w:w="3131" w:type="dxa"/>
            <w:vAlign w:val="center"/>
          </w:tcPr>
          <w:p w14:paraId="61C4CA3A" w14:textId="24943881"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color w:val="222222"/>
                <w:sz w:val="18"/>
                <w:szCs w:val="18"/>
              </w:rPr>
              <w:t>Ավտոմատ</w:t>
            </w:r>
            <w:proofErr w:type="spellEnd"/>
            <w:r>
              <w:rPr>
                <w:rFonts w:ascii="GHEA Grapalat" w:hAnsi="GHEA Grapalat" w:cs="Calibri"/>
                <w:color w:val="222222"/>
                <w:sz w:val="18"/>
                <w:szCs w:val="18"/>
              </w:rPr>
              <w:t xml:space="preserve"> </w:t>
            </w:r>
            <w:proofErr w:type="spellStart"/>
            <w:r>
              <w:rPr>
                <w:rFonts w:ascii="GHEA Grapalat" w:hAnsi="GHEA Grapalat" w:cs="Calibri"/>
                <w:color w:val="222222"/>
                <w:sz w:val="18"/>
                <w:szCs w:val="18"/>
              </w:rPr>
              <w:t>ռեֆրակտոմետր</w:t>
            </w:r>
            <w:proofErr w:type="spellEnd"/>
          </w:p>
        </w:tc>
        <w:tc>
          <w:tcPr>
            <w:tcW w:w="471" w:type="dxa"/>
          </w:tcPr>
          <w:p w14:paraId="558EF3BA" w14:textId="0085F86C"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8290C8C" w14:textId="1D19F21C"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09D338DF" w14:textId="50638A1F"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0739669B" w14:textId="0D8FDBF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220680" w14:textId="62F65D48"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4602D32" w14:textId="20658918"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8B2C90F" w14:textId="724933CF"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D7FB85" w14:textId="7D558115"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D90A91" w14:textId="5446109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7709DB" w14:textId="1EF85F55"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C204B4" w14:textId="396E02D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93B47AD" w14:textId="4C70C0F6"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239B354" w14:textId="1CA76DB1"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1AA3587B" w14:textId="77777777" w:rsidTr="00153765">
        <w:trPr>
          <w:trHeight w:val="500"/>
        </w:trPr>
        <w:tc>
          <w:tcPr>
            <w:tcW w:w="1572" w:type="dxa"/>
            <w:vAlign w:val="center"/>
          </w:tcPr>
          <w:p w14:paraId="647F38F2" w14:textId="27E655C6"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798" w:type="dxa"/>
            <w:vAlign w:val="center"/>
          </w:tcPr>
          <w:p w14:paraId="7FB884F6" w14:textId="1402F01B" w:rsidR="00330C9D" w:rsidRPr="00F62539" w:rsidRDefault="00330C9D" w:rsidP="00330C9D">
            <w:pPr>
              <w:jc w:val="center"/>
              <w:rPr>
                <w:rFonts w:ascii="GHEA Grapalat" w:hAnsi="GHEA Grapalat" w:cs="Calibri"/>
                <w:color w:val="000000"/>
                <w:sz w:val="18"/>
                <w:szCs w:val="18"/>
              </w:rPr>
            </w:pPr>
            <w:r>
              <w:rPr>
                <w:rFonts w:ascii="GHEA Grapalat" w:hAnsi="GHEA Grapalat" w:cs="Calibri"/>
                <w:sz w:val="18"/>
                <w:szCs w:val="18"/>
              </w:rPr>
              <w:t>38590000/15</w:t>
            </w:r>
          </w:p>
        </w:tc>
        <w:tc>
          <w:tcPr>
            <w:tcW w:w="3131" w:type="dxa"/>
            <w:vAlign w:val="center"/>
          </w:tcPr>
          <w:p w14:paraId="64D1C488" w14:textId="5E16D46A"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sz w:val="18"/>
                <w:szCs w:val="18"/>
              </w:rPr>
              <w:t>Լիոֆիլիզացնող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սարք</w:t>
            </w:r>
            <w:proofErr w:type="spellEnd"/>
          </w:p>
        </w:tc>
        <w:tc>
          <w:tcPr>
            <w:tcW w:w="471" w:type="dxa"/>
          </w:tcPr>
          <w:p w14:paraId="5E6D7649" w14:textId="2E97F82A"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85FC967" w14:textId="0769CC5B"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DBE4A0F" w14:textId="1D8B0EE0"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082C12E5" w14:textId="3CEFBE6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DD8EF8" w14:textId="54672DE2"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C28746" w14:textId="15581C1C"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CCC77B2" w14:textId="703B0BF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18DDC1" w14:textId="244668CF"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3FFF2C7" w14:textId="3C2F86A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11A8F1" w14:textId="064E342D"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8AE7B6" w14:textId="013464F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0E819DF" w14:textId="5211F73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33530F1" w14:textId="16454476"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7D7C0EED" w14:textId="77777777" w:rsidTr="00153765">
        <w:trPr>
          <w:trHeight w:val="500"/>
        </w:trPr>
        <w:tc>
          <w:tcPr>
            <w:tcW w:w="1572" w:type="dxa"/>
            <w:vAlign w:val="center"/>
          </w:tcPr>
          <w:p w14:paraId="7CB56421" w14:textId="20DCD13F"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798" w:type="dxa"/>
            <w:vAlign w:val="center"/>
          </w:tcPr>
          <w:p w14:paraId="55CF50D4" w14:textId="7EA3A906" w:rsidR="00330C9D" w:rsidRPr="00F62539" w:rsidRDefault="00330C9D" w:rsidP="00330C9D">
            <w:pPr>
              <w:jc w:val="center"/>
              <w:rPr>
                <w:rFonts w:ascii="GHEA Grapalat" w:hAnsi="GHEA Grapalat" w:cs="Calibri"/>
                <w:color w:val="000000"/>
                <w:sz w:val="18"/>
                <w:szCs w:val="18"/>
              </w:rPr>
            </w:pPr>
            <w:r>
              <w:rPr>
                <w:rFonts w:ascii="GHEA Grapalat" w:hAnsi="GHEA Grapalat" w:cs="Calibri"/>
                <w:sz w:val="18"/>
                <w:szCs w:val="18"/>
              </w:rPr>
              <w:t>38590000/16</w:t>
            </w:r>
          </w:p>
        </w:tc>
        <w:tc>
          <w:tcPr>
            <w:tcW w:w="3131" w:type="dxa"/>
            <w:vAlign w:val="center"/>
          </w:tcPr>
          <w:p w14:paraId="0D5CC530" w14:textId="558E6302" w:rsidR="00330C9D" w:rsidRPr="00F62539" w:rsidRDefault="00330C9D" w:rsidP="00330C9D">
            <w:pPr>
              <w:jc w:val="center"/>
              <w:rPr>
                <w:rFonts w:ascii="GHEA Grapalat" w:hAnsi="GHEA Grapalat" w:cs="Calibri"/>
                <w:color w:val="000000"/>
                <w:sz w:val="18"/>
                <w:szCs w:val="18"/>
              </w:rPr>
            </w:pPr>
            <w:r>
              <w:rPr>
                <w:rFonts w:ascii="GHEA Grapalat" w:hAnsi="GHEA Grapalat" w:cs="Calibri"/>
                <w:sz w:val="18"/>
                <w:szCs w:val="18"/>
              </w:rPr>
              <w:t xml:space="preserve">AC </w:t>
            </w:r>
            <w:proofErr w:type="spellStart"/>
            <w:r>
              <w:rPr>
                <w:rFonts w:ascii="GHEA Grapalat" w:hAnsi="GHEA Grapalat" w:cs="Calibri"/>
                <w:sz w:val="18"/>
                <w:szCs w:val="18"/>
              </w:rPr>
              <w:t>շարքի</w:t>
            </w:r>
            <w:proofErr w:type="spellEnd"/>
            <w:r>
              <w:rPr>
                <w:rFonts w:ascii="GHEA Grapalat" w:hAnsi="GHEA Grapalat" w:cs="Calibri"/>
                <w:sz w:val="18"/>
                <w:szCs w:val="18"/>
              </w:rPr>
              <w:t xml:space="preserve"> II A2 </w:t>
            </w:r>
            <w:proofErr w:type="spellStart"/>
            <w:r>
              <w:rPr>
                <w:rFonts w:ascii="GHEA Grapalat" w:hAnsi="GHEA Grapalat" w:cs="Calibri"/>
                <w:sz w:val="18"/>
                <w:szCs w:val="18"/>
              </w:rPr>
              <w:t>դասի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կենսաբանական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անվտանգության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պահարան</w:t>
            </w:r>
            <w:proofErr w:type="spellEnd"/>
          </w:p>
        </w:tc>
        <w:tc>
          <w:tcPr>
            <w:tcW w:w="471" w:type="dxa"/>
          </w:tcPr>
          <w:p w14:paraId="3B0572B1" w14:textId="17182E31"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5B0DC93D" w14:textId="00D16AAC"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3AEE1A4D" w14:textId="26E2EB82"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5B73E073" w14:textId="531801B5"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7768BE0" w14:textId="5B0671D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E0B9A9" w14:textId="214B27D1"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3F6574" w14:textId="5B43526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42403E9" w14:textId="40BDB66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4B6C35B" w14:textId="490A631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715F5C" w14:textId="2E88E1A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643C70" w14:textId="5446355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6F83BB" w14:textId="24780FE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31D7E1D" w14:textId="2D06386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1785BD8D" w14:textId="77777777" w:rsidTr="00153765">
        <w:trPr>
          <w:trHeight w:val="500"/>
        </w:trPr>
        <w:tc>
          <w:tcPr>
            <w:tcW w:w="1572" w:type="dxa"/>
            <w:vAlign w:val="center"/>
          </w:tcPr>
          <w:p w14:paraId="643C370A" w14:textId="0B33B811"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798" w:type="dxa"/>
            <w:vAlign w:val="center"/>
          </w:tcPr>
          <w:p w14:paraId="75187178" w14:textId="76E4832C" w:rsidR="00330C9D" w:rsidRPr="00F62539" w:rsidRDefault="00330C9D" w:rsidP="00330C9D">
            <w:pPr>
              <w:jc w:val="center"/>
              <w:rPr>
                <w:rFonts w:ascii="GHEA Grapalat" w:hAnsi="GHEA Grapalat" w:cs="Calibri"/>
                <w:color w:val="000000"/>
                <w:sz w:val="18"/>
                <w:szCs w:val="18"/>
              </w:rPr>
            </w:pPr>
            <w:r>
              <w:rPr>
                <w:rFonts w:ascii="GHEA Grapalat" w:hAnsi="GHEA Grapalat" w:cs="Calibri"/>
                <w:sz w:val="18"/>
                <w:szCs w:val="18"/>
              </w:rPr>
              <w:t>38590000/17</w:t>
            </w:r>
          </w:p>
        </w:tc>
        <w:tc>
          <w:tcPr>
            <w:tcW w:w="3131" w:type="dxa"/>
            <w:vAlign w:val="center"/>
          </w:tcPr>
          <w:p w14:paraId="45C5FC95" w14:textId="225D535C"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sz w:val="18"/>
                <w:szCs w:val="18"/>
              </w:rPr>
              <w:t>Լաբորատոր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ջերմակարգավորվող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ջրային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բաղնիք</w:t>
            </w:r>
            <w:proofErr w:type="spellEnd"/>
            <w:r>
              <w:rPr>
                <w:rFonts w:ascii="GHEA Grapalat" w:hAnsi="GHEA Grapalat" w:cs="Calibri"/>
                <w:sz w:val="18"/>
                <w:szCs w:val="18"/>
              </w:rPr>
              <w:t xml:space="preserve"> </w:t>
            </w:r>
          </w:p>
        </w:tc>
        <w:tc>
          <w:tcPr>
            <w:tcW w:w="471" w:type="dxa"/>
          </w:tcPr>
          <w:p w14:paraId="5777C0DC" w14:textId="15B0BEFE"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82EA4DF" w14:textId="7CF5F104"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2077B689" w14:textId="22757722"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2BA2701A" w14:textId="05B1A56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B3501E" w14:textId="0B23BECF"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154AFE" w14:textId="755BC2D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6EABFAC" w14:textId="5C4FBD4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C81BAD" w14:textId="7A1D25B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DA8ECB" w14:textId="4B3D681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CA4DE83" w14:textId="0DCE8589"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F8F61F" w14:textId="46E58A12"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06D563" w14:textId="6EEEC24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634ED70" w14:textId="58A12E82"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1DD49803" w14:textId="77777777" w:rsidTr="00153765">
        <w:trPr>
          <w:trHeight w:val="500"/>
        </w:trPr>
        <w:tc>
          <w:tcPr>
            <w:tcW w:w="1572" w:type="dxa"/>
            <w:vAlign w:val="center"/>
          </w:tcPr>
          <w:p w14:paraId="570CBCC5" w14:textId="33C2FDB3"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798" w:type="dxa"/>
            <w:vAlign w:val="center"/>
          </w:tcPr>
          <w:p w14:paraId="1EB2C170" w14:textId="3407A51A"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38510000/2</w:t>
            </w:r>
          </w:p>
        </w:tc>
        <w:tc>
          <w:tcPr>
            <w:tcW w:w="3131" w:type="dxa"/>
            <w:vAlign w:val="center"/>
          </w:tcPr>
          <w:p w14:paraId="4AB3A06E" w14:textId="066FB129"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Ֆազ-կոնտրաստային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մանրադիտակ</w:t>
            </w:r>
            <w:proofErr w:type="spellEnd"/>
          </w:p>
        </w:tc>
        <w:tc>
          <w:tcPr>
            <w:tcW w:w="471" w:type="dxa"/>
          </w:tcPr>
          <w:p w14:paraId="681E8562" w14:textId="389BE669"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5EFF03E" w14:textId="022C30ED"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10E06D18" w14:textId="2644F465"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0CC5DADC" w14:textId="2C50C16F"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69D2AF" w14:textId="31197B0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C45637" w14:textId="399225EB"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A2C8999" w14:textId="36C588C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A771C0" w14:textId="531E17E8"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7C38AF1" w14:textId="44880DA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B64899" w14:textId="32808880"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0BD19A" w14:textId="08015F42"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774C761" w14:textId="37B028C4"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611A42F" w14:textId="7C18AD1C"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r w:rsidR="00330C9D" w:rsidRPr="00A71D81" w14:paraId="574ADC35" w14:textId="77777777" w:rsidTr="00153765">
        <w:trPr>
          <w:trHeight w:val="500"/>
        </w:trPr>
        <w:tc>
          <w:tcPr>
            <w:tcW w:w="1572" w:type="dxa"/>
            <w:vAlign w:val="center"/>
          </w:tcPr>
          <w:p w14:paraId="39EE90A3" w14:textId="502036A6"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798" w:type="dxa"/>
            <w:vAlign w:val="center"/>
          </w:tcPr>
          <w:p w14:paraId="102F8AC5" w14:textId="0BF5DBD7" w:rsidR="00330C9D" w:rsidRPr="00F62539" w:rsidRDefault="00330C9D" w:rsidP="00330C9D">
            <w:pPr>
              <w:jc w:val="center"/>
              <w:rPr>
                <w:rFonts w:ascii="GHEA Grapalat" w:hAnsi="GHEA Grapalat" w:cs="Calibri"/>
                <w:color w:val="000000"/>
                <w:sz w:val="18"/>
                <w:szCs w:val="18"/>
              </w:rPr>
            </w:pPr>
            <w:r>
              <w:rPr>
                <w:rFonts w:ascii="GHEA Grapalat" w:hAnsi="GHEA Grapalat" w:cs="Calibri"/>
                <w:color w:val="000000"/>
                <w:sz w:val="18"/>
                <w:szCs w:val="18"/>
              </w:rPr>
              <w:t>38590000/15</w:t>
            </w:r>
          </w:p>
        </w:tc>
        <w:tc>
          <w:tcPr>
            <w:tcW w:w="3131" w:type="dxa"/>
            <w:vAlign w:val="center"/>
          </w:tcPr>
          <w:p w14:paraId="0AEB5AF9" w14:textId="74615184" w:rsidR="00330C9D" w:rsidRPr="00F62539" w:rsidRDefault="00330C9D" w:rsidP="00330C9D">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փոփոխական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արագությամբ</w:t>
            </w:r>
            <w:proofErr w:type="spellEnd"/>
          </w:p>
        </w:tc>
        <w:tc>
          <w:tcPr>
            <w:tcW w:w="471" w:type="dxa"/>
          </w:tcPr>
          <w:p w14:paraId="020DA6CD" w14:textId="4FE31AF4"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60C4BD9E" w14:textId="745DA686" w:rsidR="00330C9D" w:rsidRDefault="00330C9D" w:rsidP="00330C9D">
            <w:pPr>
              <w:jc w:val="center"/>
              <w:rPr>
                <w:rFonts w:ascii="GHEA Grapalat" w:hAnsi="GHEA Grapalat"/>
                <w:sz w:val="20"/>
                <w:lang w:val="pt-BR"/>
              </w:rPr>
            </w:pPr>
            <w:r w:rsidRPr="00105705">
              <w:rPr>
                <w:rFonts w:ascii="GHEA Grapalat" w:hAnsi="GHEA Grapalat"/>
                <w:sz w:val="20"/>
                <w:lang w:val="pt-BR"/>
              </w:rPr>
              <w:t>-</w:t>
            </w:r>
          </w:p>
        </w:tc>
        <w:tc>
          <w:tcPr>
            <w:tcW w:w="685" w:type="dxa"/>
          </w:tcPr>
          <w:p w14:paraId="76AB4A9D" w14:textId="18D6774B" w:rsidR="00330C9D" w:rsidRPr="007860AB" w:rsidRDefault="00330C9D" w:rsidP="00330C9D">
            <w:pPr>
              <w:jc w:val="center"/>
              <w:rPr>
                <w:rFonts w:ascii="GHEA Grapalat" w:hAnsi="GHEA Grapalat"/>
                <w:sz w:val="20"/>
                <w:lang w:val="pt-BR"/>
              </w:rPr>
            </w:pPr>
            <w:r w:rsidRPr="00B03EE2">
              <w:rPr>
                <w:rFonts w:ascii="GHEA Grapalat" w:hAnsi="GHEA Grapalat"/>
                <w:sz w:val="20"/>
                <w:lang w:val="pt-BR"/>
              </w:rPr>
              <w:t>-</w:t>
            </w:r>
          </w:p>
        </w:tc>
        <w:tc>
          <w:tcPr>
            <w:tcW w:w="685" w:type="dxa"/>
            <w:vAlign w:val="center"/>
          </w:tcPr>
          <w:p w14:paraId="245A4F50" w14:textId="34D43698"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7A187A8" w14:textId="4C3F42E1"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ADDF878" w14:textId="31F58D87"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91F586" w14:textId="34433B13"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84FF08" w14:textId="123E293D"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389838" w14:textId="75C0BAC2"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346CAA" w14:textId="7DC9AE1E"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39AB2C" w14:textId="3D29A8AA"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A6882A9" w14:textId="02384DAA"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66978C4" w14:textId="4508264F" w:rsidR="00330C9D" w:rsidRPr="007860AB" w:rsidRDefault="00330C9D" w:rsidP="00330C9D">
            <w:pPr>
              <w:jc w:val="center"/>
              <w:rPr>
                <w:rFonts w:ascii="GHEA Grapalat" w:hAnsi="GHEA Grapalat"/>
                <w:sz w:val="20"/>
                <w:lang w:val="pt-BR"/>
              </w:rPr>
            </w:pPr>
            <w:r w:rsidRPr="007860AB">
              <w:rPr>
                <w:rFonts w:ascii="GHEA Grapalat" w:hAnsi="GHEA Grapalat"/>
                <w:sz w:val="20"/>
                <w:lang w:val="pt-BR"/>
              </w:rPr>
              <w:t>100%</w:t>
            </w:r>
          </w:p>
        </w:tc>
      </w:tr>
    </w:tbl>
    <w:p w14:paraId="541840B8" w14:textId="1C0C8A29" w:rsidR="00F62539" w:rsidRDefault="00F62539" w:rsidP="00EF3662">
      <w:pPr>
        <w:jc w:val="right"/>
        <w:rPr>
          <w:rFonts w:ascii="GHEA Grapalat" w:hAnsi="GHEA Grapalat"/>
          <w:sz w:val="20"/>
        </w:rPr>
      </w:pPr>
    </w:p>
    <w:p w14:paraId="281D17D2" w14:textId="77777777" w:rsidR="00076076" w:rsidRDefault="00076076" w:rsidP="00EF3662">
      <w:pPr>
        <w:jc w:val="right"/>
        <w:rPr>
          <w:rFonts w:ascii="GHEA Grapalat" w:hAnsi="GHEA Grapalat"/>
          <w:sz w:val="20"/>
        </w:rPr>
      </w:pPr>
    </w:p>
    <w:p w14:paraId="5E3DE4B0" w14:textId="41758265" w:rsidR="00071D1C" w:rsidRPr="000A3782" w:rsidRDefault="00F62539" w:rsidP="00EF3662">
      <w:pPr>
        <w:jc w:val="right"/>
        <w:rPr>
          <w:rFonts w:ascii="GHEA Grapalat" w:hAnsi="GHEA Grapalat"/>
          <w:sz w:val="20"/>
        </w:rPr>
      </w:pPr>
      <w:r>
        <w:rPr>
          <w:rFonts w:ascii="GHEA Grapalat" w:hAnsi="GHEA Grapalat"/>
          <w:sz w:val="20"/>
        </w:rPr>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804F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6BB0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58617F"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A6EC" w14:textId="77777777" w:rsidR="00A63C41" w:rsidRDefault="00A63C41">
      <w:r>
        <w:separator/>
      </w:r>
    </w:p>
  </w:endnote>
  <w:endnote w:type="continuationSeparator" w:id="0">
    <w:p w14:paraId="0CF12202" w14:textId="77777777" w:rsidR="00A63C41" w:rsidRDefault="00A6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2290" w14:textId="77777777" w:rsidR="00A63C41" w:rsidRDefault="00A63C41">
      <w:r>
        <w:separator/>
      </w:r>
    </w:p>
  </w:footnote>
  <w:footnote w:type="continuationSeparator" w:id="0">
    <w:p w14:paraId="533CE0E6" w14:textId="77777777" w:rsidR="00A63C41" w:rsidRDefault="00A63C41">
      <w:r>
        <w:continuationSeparator/>
      </w:r>
    </w:p>
  </w:footnote>
  <w:footnote w:id="1">
    <w:p w14:paraId="69FA275F" w14:textId="77777777" w:rsidR="007B731C" w:rsidRPr="00D45BA2" w:rsidRDefault="007B731C" w:rsidP="001E7D2F">
      <w:pPr>
        <w:pStyle w:val="FootnoteText"/>
      </w:pPr>
    </w:p>
  </w:footnote>
  <w:footnote w:id="2">
    <w:p w14:paraId="3CC54865" w14:textId="77777777" w:rsidR="007B731C" w:rsidRPr="006F2A6C" w:rsidRDefault="007B731C" w:rsidP="001E7D2F">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7B731C" w:rsidRPr="00D45BA2" w:rsidRDefault="007B731C" w:rsidP="001E7D2F">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FF53043" w14:textId="77777777" w:rsidR="007B731C" w:rsidRPr="0028748F" w:rsidRDefault="007B731C" w:rsidP="001E7D2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6C49457E" w14:textId="77777777" w:rsidR="007B731C" w:rsidRPr="001258CE" w:rsidRDefault="007B731C" w:rsidP="001E7D2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51FBD3BB" w14:textId="77777777" w:rsidR="007B731C" w:rsidRPr="004B72E3" w:rsidRDefault="007B731C" w:rsidP="001E7D2F">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4F68892" w14:textId="77777777" w:rsidR="007B731C" w:rsidRPr="004B72E3" w:rsidRDefault="007B731C" w:rsidP="001E7D2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0E2287F" w14:textId="77777777" w:rsidR="007B731C" w:rsidRPr="00084034" w:rsidRDefault="007B731C" w:rsidP="001E7D2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3F3879B6" w14:textId="77777777" w:rsidR="007B731C" w:rsidRPr="000B7538" w:rsidRDefault="007B731C" w:rsidP="001E7D2F">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4A21255" w14:textId="77777777" w:rsidR="007B731C" w:rsidRPr="000B7538" w:rsidRDefault="007B731C" w:rsidP="001E7D2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A63135" w14:textId="77777777" w:rsidR="007B731C" w:rsidRPr="000B7538" w:rsidRDefault="007B731C" w:rsidP="001E7D2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ABA6823" w14:textId="77777777" w:rsidR="007B731C" w:rsidRPr="006F2A6C" w:rsidRDefault="007B731C" w:rsidP="001E7D2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0C39F52A" w14:textId="77777777" w:rsidR="007B731C" w:rsidRPr="00FD4E69" w:rsidRDefault="007B731C" w:rsidP="001E7D2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267EF5B2" w14:textId="77777777" w:rsidR="007B731C" w:rsidRPr="00FD4E69" w:rsidRDefault="007B731C" w:rsidP="001E7D2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09D8FBE1" w14:textId="77777777" w:rsidR="007B731C" w:rsidRDefault="007B731C" w:rsidP="00734132">
      <w:pPr>
        <w:pStyle w:val="NormalWeb"/>
        <w:spacing w:before="0" w:beforeAutospacing="0" w:after="0" w:afterAutospacing="0"/>
        <w:ind w:firstLine="708"/>
        <w:jc w:val="both"/>
        <w:rPr>
          <w:rFonts w:ascii="GHEA Grapalat" w:hAnsi="GHEA Grapalat"/>
          <w:i/>
          <w:sz w:val="16"/>
          <w:szCs w:val="16"/>
          <w:lang w:val="hy-AM" w:eastAsia="ru-RU"/>
        </w:rPr>
      </w:pPr>
    </w:p>
    <w:p w14:paraId="0E8058AD" w14:textId="77777777" w:rsidR="007B731C" w:rsidRDefault="007B731C" w:rsidP="00734132">
      <w:pPr>
        <w:pStyle w:val="NormalWeb"/>
        <w:spacing w:before="0" w:beforeAutospacing="0" w:after="0" w:afterAutospacing="0"/>
        <w:ind w:firstLine="708"/>
        <w:jc w:val="both"/>
        <w:rPr>
          <w:rFonts w:ascii="GHEA Grapalat" w:hAnsi="GHEA Grapalat"/>
          <w:i/>
          <w:sz w:val="16"/>
          <w:szCs w:val="16"/>
          <w:lang w:val="hy-AM" w:eastAsia="ru-RU"/>
        </w:rPr>
      </w:pPr>
    </w:p>
    <w:p w14:paraId="003F7296" w14:textId="77777777" w:rsidR="007B731C" w:rsidRDefault="007B731C" w:rsidP="00734132">
      <w:pPr>
        <w:pStyle w:val="NormalWeb"/>
        <w:spacing w:before="0" w:beforeAutospacing="0" w:after="0" w:afterAutospacing="0"/>
        <w:ind w:firstLine="708"/>
        <w:jc w:val="both"/>
        <w:rPr>
          <w:rFonts w:ascii="GHEA Grapalat" w:hAnsi="GHEA Grapalat"/>
          <w:i/>
          <w:sz w:val="16"/>
          <w:szCs w:val="16"/>
          <w:lang w:val="hy-AM" w:eastAsia="ru-RU"/>
        </w:rPr>
      </w:pPr>
    </w:p>
    <w:p w14:paraId="49F3B6F4" w14:textId="794A732E" w:rsidR="007B731C" w:rsidRPr="007A2757" w:rsidRDefault="007B731C" w:rsidP="007A2757">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804F6">
        <w:fldChar w:fldCharType="begin"/>
      </w:r>
      <w:r w:rsidR="00D804F6" w:rsidRPr="00D804F6">
        <w:rPr>
          <w:lang w:val="hy-AM"/>
        </w:rPr>
        <w:instrText xml:space="preserve"> HYPERLINK "https://ru.wi</w:instrText>
      </w:r>
      <w:r w:rsidR="00D804F6" w:rsidRPr="00D804F6">
        <w:rPr>
          <w:lang w:val="hy-AM"/>
        </w:rPr>
        <w:instrText xml:space="preserve">kipedia.org/wiki/Standard_%26_Poor%E2%80%99s" \t "_blank" </w:instrText>
      </w:r>
      <w:r w:rsidR="00D804F6">
        <w:fldChar w:fldCharType="separate"/>
      </w:r>
      <w:r w:rsidRPr="000B7538">
        <w:rPr>
          <w:rFonts w:ascii="GHEA Grapalat" w:hAnsi="GHEA Grapalat"/>
          <w:i/>
          <w:sz w:val="16"/>
          <w:szCs w:val="16"/>
          <w:lang w:val="hy-AM" w:eastAsia="ru-RU"/>
        </w:rPr>
        <w:t>Standard &amp; Poor’s</w:t>
      </w:r>
      <w:r w:rsidR="00D804F6">
        <w:rPr>
          <w:rFonts w:ascii="GHEA Grapalat" w:hAnsi="GHEA Grapalat"/>
          <w:i/>
          <w:sz w:val="16"/>
          <w:szCs w:val="16"/>
          <w:lang w:val="hy-AM" w:eastAsia="ru-RU"/>
        </w:rPr>
        <w:fldChar w:fldCharType="end"/>
      </w:r>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52433E81" w14:textId="02181C97" w:rsidR="007B731C" w:rsidRPr="00523B4A" w:rsidRDefault="007B731C" w:rsidP="007A2757">
      <w:pPr>
        <w:pStyle w:val="FootnoteText"/>
        <w:rPr>
          <w:rFonts w:ascii="GHEA Grapalat" w:hAnsi="GHEA Grapalat"/>
          <w:i/>
          <w:sz w:val="16"/>
          <w:szCs w:val="16"/>
          <w:lang w:val="af-ZA"/>
        </w:rPr>
      </w:pPr>
    </w:p>
    <w:p w14:paraId="78C1BA05" w14:textId="77777777" w:rsidR="007B731C" w:rsidRPr="006F2A6C" w:rsidRDefault="007B731C" w:rsidP="0038431C">
      <w:pPr>
        <w:pStyle w:val="FootnoteText"/>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7B731C" w:rsidRPr="002B6991" w:rsidRDefault="007B731C" w:rsidP="0038431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B731C" w:rsidRPr="002B6991" w:rsidRDefault="007B731C" w:rsidP="0038431C">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B731C" w:rsidRPr="00BF58CA" w:rsidRDefault="007B731C" w:rsidP="0038431C">
      <w:pPr>
        <w:pStyle w:val="FootnoteText"/>
        <w:jc w:val="both"/>
        <w:rPr>
          <w:rFonts w:ascii="GHEA Grapalat" w:hAnsi="GHEA Grapalat"/>
          <w:i/>
          <w:sz w:val="16"/>
          <w:szCs w:val="16"/>
          <w:lang w:val="hy-AM"/>
        </w:rPr>
      </w:pPr>
    </w:p>
    <w:p w14:paraId="79424135" w14:textId="77777777" w:rsidR="007B731C" w:rsidRPr="00BF58CA" w:rsidRDefault="007B731C" w:rsidP="005F1C06">
      <w:pPr>
        <w:pStyle w:val="FootnoteText"/>
        <w:jc w:val="both"/>
        <w:rPr>
          <w:rFonts w:ascii="GHEA Grapalat" w:hAnsi="GHEA Grapalat"/>
          <w:i/>
          <w:sz w:val="16"/>
          <w:szCs w:val="16"/>
          <w:lang w:val="hy-AM"/>
        </w:rPr>
      </w:pPr>
    </w:p>
    <w:p w14:paraId="7DCC7BCC" w14:textId="77777777" w:rsidR="007B731C" w:rsidRPr="00B20703" w:rsidDel="006C3873" w:rsidRDefault="007B731C" w:rsidP="00CE3A99">
      <w:pPr>
        <w:jc w:val="both"/>
        <w:rPr>
          <w:del w:id="9" w:author="User" w:date="2019-05-26T09:52:00Z"/>
          <w:rFonts w:ascii="GHEA Grapalat" w:hAnsi="GHEA Grapalat" w:cs="Sylfaen"/>
          <w:sz w:val="20"/>
          <w:lang w:val="hy-AM"/>
        </w:rPr>
      </w:pPr>
    </w:p>
  </w:footnote>
  <w:footnote w:id="12">
    <w:p w14:paraId="28B63088" w14:textId="77777777" w:rsidR="007B731C" w:rsidRPr="006265F4" w:rsidRDefault="007B731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731C" w:rsidRPr="006265F4" w:rsidRDefault="007B73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731C" w:rsidRPr="006265F4" w:rsidDel="00856FDE" w:rsidRDefault="007B731C" w:rsidP="00B2572B">
      <w:pPr>
        <w:pStyle w:val="FootnoteText"/>
        <w:rPr>
          <w:del w:id="12" w:author="User" w:date="2019-05-26T09:57:00Z"/>
          <w:i/>
          <w:lang w:val="af-ZA"/>
        </w:rPr>
      </w:pPr>
    </w:p>
  </w:footnote>
  <w:footnote w:id="13">
    <w:p w14:paraId="25333EC9" w14:textId="77777777" w:rsidR="007B731C" w:rsidRPr="00C65A05" w:rsidRDefault="007B73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731C" w:rsidRPr="00C65A05" w:rsidRDefault="007B73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B731C" w:rsidRPr="006265F4" w:rsidDel="007942E8" w:rsidRDefault="007B731C"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B731C" w:rsidRPr="006265F4" w:rsidDel="007942E8" w:rsidRDefault="007B731C"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B731C" w:rsidRPr="006265F4" w:rsidRDefault="007B731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731C" w:rsidRPr="006265F4" w:rsidDel="007942E8" w:rsidRDefault="007B731C"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B731C" w:rsidRPr="006265F4" w:rsidDel="007942E8" w:rsidRDefault="007B731C"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B731C" w:rsidRPr="006265F4" w:rsidDel="002877FC" w:rsidRDefault="007B731C"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B731C" w:rsidRPr="006265F4" w:rsidDel="002877FC" w:rsidRDefault="007B731C"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076"/>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0AD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94"/>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0C9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8AC"/>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1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173"/>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D85"/>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3CF"/>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1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C"/>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3F8"/>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C4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40A1"/>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AE5"/>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04F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E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09"/>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39"/>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18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03F-363C-425A-A1F0-C622B24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104</Pages>
  <Words>25306</Words>
  <Characters>144249</Characters>
  <Application>Microsoft Office Word</Application>
  <DocSecurity>0</DocSecurity>
  <Lines>1202</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ASRock-H510M</cp:lastModifiedBy>
  <cp:revision>62</cp:revision>
  <cp:lastPrinted>2018-02-16T07:12:00Z</cp:lastPrinted>
  <dcterms:created xsi:type="dcterms:W3CDTF">2022-10-31T10:53:00Z</dcterms:created>
  <dcterms:modified xsi:type="dcterms:W3CDTF">2026-05-08T05:57:00Z</dcterms:modified>
</cp:coreProperties>
</file>