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08" w:rsidRPr="00930FF1" w:rsidRDefault="00614008" w:rsidP="00614008">
      <w:pPr>
        <w:spacing w:after="0" w:line="360" w:lineRule="auto"/>
        <w:ind w:firstLine="567"/>
        <w:jc w:val="right"/>
        <w:rPr>
          <w:rFonts w:ascii="Sylfaen" w:eastAsia="Times New Roman" w:hAnsi="Sylfaen" w:cs="Sylfaen"/>
          <w:i/>
          <w:sz w:val="24"/>
          <w:szCs w:val="24"/>
          <w:lang w:val="en-US"/>
        </w:rPr>
      </w:pPr>
      <w:proofErr w:type="gramStart"/>
      <w:r w:rsidRPr="00930FF1">
        <w:rPr>
          <w:rFonts w:ascii="Sylfaen" w:eastAsia="Times New Roman" w:hAnsi="Sylfaen" w:cs="Sylfaen"/>
          <w:i/>
          <w:sz w:val="24"/>
          <w:szCs w:val="24"/>
          <w:lang w:val="en-US"/>
        </w:rPr>
        <w:t>Հավելված  N</w:t>
      </w:r>
      <w:proofErr w:type="gramEnd"/>
      <w:r w:rsidRPr="00930FF1">
        <w:rPr>
          <w:rFonts w:ascii="Sylfaen" w:eastAsia="Times New Roman" w:hAnsi="Sylfaen" w:cs="Sylfaen"/>
          <w:i/>
          <w:sz w:val="24"/>
          <w:szCs w:val="24"/>
          <w:lang w:val="en-US"/>
        </w:rPr>
        <w:t xml:space="preserve"> 7 </w:t>
      </w:r>
    </w:p>
    <w:p w:rsidR="00614008" w:rsidRPr="00930FF1" w:rsidRDefault="00614008" w:rsidP="00614008">
      <w:pPr>
        <w:spacing w:after="0" w:line="480" w:lineRule="auto"/>
        <w:ind w:firstLine="567"/>
        <w:jc w:val="right"/>
        <w:rPr>
          <w:rFonts w:ascii="Sylfaen" w:eastAsia="Times New Roman" w:hAnsi="Sylfaen" w:cs="Sylfaen"/>
          <w:i/>
          <w:sz w:val="24"/>
          <w:szCs w:val="24"/>
          <w:lang w:val="en-US"/>
        </w:rPr>
      </w:pPr>
      <w:r w:rsidRPr="00930FF1">
        <w:rPr>
          <w:rFonts w:ascii="Sylfaen" w:eastAsia="Times New Roman" w:hAnsi="Sylfaen" w:cs="Sylfaen"/>
          <w:i/>
          <w:sz w:val="24"/>
          <w:szCs w:val="24"/>
          <w:lang w:val="en-US"/>
        </w:rPr>
        <w:t xml:space="preserve">ՀՀ ֆինանսների նախարարի 2019 թվականի </w:t>
      </w:r>
    </w:p>
    <w:p w:rsidR="00614008" w:rsidRPr="00930FF1" w:rsidRDefault="00614008" w:rsidP="00614008">
      <w:pPr>
        <w:spacing w:after="0" w:line="480" w:lineRule="auto"/>
        <w:ind w:firstLine="567"/>
        <w:jc w:val="right"/>
        <w:rPr>
          <w:rFonts w:ascii="Sylfaen" w:eastAsia="Times New Roman" w:hAnsi="Sylfaen" w:cs="Sylfaen"/>
          <w:i/>
          <w:sz w:val="24"/>
          <w:szCs w:val="24"/>
          <w:lang w:val="en-US"/>
        </w:rPr>
      </w:pPr>
      <w:r w:rsidRPr="00930FF1">
        <w:rPr>
          <w:rFonts w:ascii="Sylfaen" w:eastAsia="Times New Roman" w:hAnsi="Sylfaen" w:cs="Sylfaen"/>
          <w:i/>
          <w:sz w:val="24"/>
          <w:szCs w:val="24"/>
          <w:lang w:val="en-US"/>
        </w:rPr>
        <w:t>07 հունիսի N 376-</w:t>
      </w:r>
      <w:proofErr w:type="gramStart"/>
      <w:r w:rsidRPr="00930FF1">
        <w:rPr>
          <w:rFonts w:ascii="Sylfaen" w:eastAsia="Times New Roman" w:hAnsi="Sylfaen" w:cs="Sylfaen"/>
          <w:i/>
          <w:sz w:val="24"/>
          <w:szCs w:val="24"/>
          <w:lang w:val="en-US"/>
        </w:rPr>
        <w:t>Ա  հրամանի</w:t>
      </w:r>
      <w:proofErr w:type="gramEnd"/>
    </w:p>
    <w:p w:rsidR="00614008" w:rsidRPr="00930FF1" w:rsidRDefault="00614008" w:rsidP="00614008">
      <w:pPr>
        <w:spacing w:after="120" w:line="240" w:lineRule="auto"/>
        <w:ind w:right="-7" w:firstLine="567"/>
        <w:jc w:val="right"/>
        <w:rPr>
          <w:rFonts w:ascii="Sylfaen" w:eastAsia="Times New Roman" w:hAnsi="Sylfaen" w:cs="Times New Roman"/>
          <w:sz w:val="24"/>
          <w:szCs w:val="24"/>
          <w:lang w:val="af-ZA"/>
        </w:rPr>
      </w:pPr>
    </w:p>
    <w:p w:rsidR="00614008" w:rsidRPr="00930FF1" w:rsidRDefault="00614008" w:rsidP="00614008">
      <w:pPr>
        <w:spacing w:after="0" w:line="240" w:lineRule="auto"/>
        <w:ind w:right="-7" w:firstLine="567"/>
        <w:jc w:val="right"/>
        <w:rPr>
          <w:rFonts w:ascii="Sylfaen" w:eastAsia="Times New Roman" w:hAnsi="Sylfaen" w:cs="Sylfaen"/>
          <w:i/>
          <w:sz w:val="24"/>
          <w:szCs w:val="24"/>
          <w:lang w:val="af-ZA" w:eastAsia="ru-RU"/>
        </w:rPr>
      </w:pPr>
    </w:p>
    <w:p w:rsidR="00614008" w:rsidRPr="00930FF1" w:rsidRDefault="00614008" w:rsidP="00614008">
      <w:pPr>
        <w:spacing w:after="0" w:line="240" w:lineRule="auto"/>
        <w:ind w:right="-7" w:firstLine="567"/>
        <w:jc w:val="right"/>
        <w:rPr>
          <w:rFonts w:ascii="Sylfaen" w:eastAsia="Times New Roman" w:hAnsi="Sylfaen" w:cs="Sylfaen"/>
          <w:i/>
          <w:sz w:val="24"/>
          <w:szCs w:val="24"/>
          <w:lang w:val="af-ZA" w:eastAsia="ru-RU"/>
        </w:rPr>
      </w:pPr>
      <w:r w:rsidRPr="00930FF1">
        <w:rPr>
          <w:rFonts w:ascii="Sylfaen" w:eastAsia="Times New Roman" w:hAnsi="Sylfaen" w:cs="Sylfaen"/>
          <w:i/>
          <w:sz w:val="24"/>
          <w:szCs w:val="24"/>
          <w:lang w:val="af-ZA" w:eastAsia="ru-RU"/>
        </w:rPr>
        <w:tab/>
      </w:r>
    </w:p>
    <w:p w:rsidR="00614008" w:rsidRPr="00930FF1" w:rsidRDefault="00614008" w:rsidP="00614008">
      <w:pPr>
        <w:spacing w:after="0" w:line="240" w:lineRule="auto"/>
        <w:ind w:right="-7" w:firstLine="567"/>
        <w:jc w:val="right"/>
        <w:rPr>
          <w:rFonts w:ascii="Sylfaen" w:eastAsia="Times New Roman" w:hAnsi="Sylfaen" w:cs="Sylfaen"/>
          <w:i/>
          <w:sz w:val="24"/>
          <w:szCs w:val="24"/>
          <w:u w:val="single"/>
          <w:lang w:val="af-ZA" w:eastAsia="ru-RU"/>
        </w:rPr>
      </w:pPr>
      <w:r w:rsidRPr="00930FF1">
        <w:rPr>
          <w:rFonts w:ascii="Sylfaen" w:eastAsia="Times New Roman" w:hAnsi="Sylfaen" w:cs="Sylfaen"/>
          <w:i/>
          <w:sz w:val="24"/>
          <w:szCs w:val="24"/>
          <w:u w:val="single"/>
          <w:lang w:val="en-US" w:eastAsia="ru-RU"/>
        </w:rPr>
        <w:t>Օրինակելիձև</w:t>
      </w: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ՀԱՅՏԱՐԱՐՈՒԹՅՈՒՆ</w:t>
      </w: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r w:rsidRPr="00930FF1">
        <w:rPr>
          <w:rFonts w:ascii="Sylfaen" w:eastAsia="Times New Roman" w:hAnsi="Sylfaen" w:cs="Times New Roman"/>
          <w:sz w:val="24"/>
          <w:szCs w:val="24"/>
          <w:lang w:val="hy-AM"/>
        </w:rPr>
        <w:t>ԳՆԱՆՇՄԱՆ ՀԱՐՑՄԱՆ</w:t>
      </w:r>
      <w:r w:rsidRPr="00930FF1">
        <w:rPr>
          <w:rFonts w:ascii="Sylfaen" w:eastAsia="Times New Roman" w:hAnsi="Sylfaen" w:cs="Times New Roman"/>
          <w:sz w:val="24"/>
          <w:szCs w:val="24"/>
          <w:lang w:val="af-ZA"/>
        </w:rPr>
        <w:t xml:space="preserve"> ՄԱՍԻՆ</w:t>
      </w: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Հայտարարության սույն տեքստը հաստատված է </w:t>
      </w:r>
      <w:r w:rsidRPr="00930FF1">
        <w:rPr>
          <w:rFonts w:ascii="Sylfaen" w:eastAsia="Times New Roman" w:hAnsi="Sylfaen" w:cs="Times New Roman"/>
          <w:sz w:val="24"/>
          <w:szCs w:val="24"/>
          <w:lang w:val="hy-AM"/>
        </w:rPr>
        <w:t>գնանշման հարցման</w:t>
      </w:r>
      <w:r w:rsidRPr="00930FF1">
        <w:rPr>
          <w:rFonts w:ascii="Sylfaen" w:eastAsia="Times New Roman" w:hAnsi="Sylfaen" w:cs="Times New Roman"/>
          <w:sz w:val="24"/>
          <w:szCs w:val="24"/>
          <w:lang w:val="af-ZA"/>
        </w:rPr>
        <w:t xml:space="preserve"> հանձնաժողովի</w:t>
      </w: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20</w:t>
      </w:r>
      <w:r w:rsidR="00341139" w:rsidRPr="00930FF1">
        <w:rPr>
          <w:rFonts w:ascii="Sylfaen" w:eastAsia="Times New Roman" w:hAnsi="Sylfaen" w:cs="Times New Roman"/>
          <w:sz w:val="24"/>
          <w:szCs w:val="24"/>
          <w:lang w:val="af-ZA"/>
        </w:rPr>
        <w:t>19</w:t>
      </w:r>
      <w:r w:rsidRPr="00930FF1">
        <w:rPr>
          <w:rFonts w:ascii="Sylfaen" w:eastAsia="Times New Roman" w:hAnsi="Sylfaen" w:cs="Times New Roman"/>
          <w:sz w:val="24"/>
          <w:szCs w:val="24"/>
          <w:lang w:val="af-ZA"/>
        </w:rPr>
        <w:t xml:space="preserve"> թվականի «</w:t>
      </w:r>
      <w:r w:rsidR="00341139" w:rsidRPr="00930FF1">
        <w:rPr>
          <w:rFonts w:ascii="Sylfaen" w:eastAsia="Times New Roman" w:hAnsi="Sylfaen" w:cs="Times New Roman"/>
          <w:sz w:val="24"/>
          <w:szCs w:val="24"/>
        </w:rPr>
        <w:t>հոկտեմբերի</w:t>
      </w:r>
      <w:r w:rsidRPr="00930FF1">
        <w:rPr>
          <w:rFonts w:ascii="Sylfaen" w:eastAsia="Times New Roman" w:hAnsi="Sylfaen" w:cs="Times New Roman"/>
          <w:sz w:val="24"/>
          <w:szCs w:val="24"/>
          <w:lang w:val="af-ZA"/>
        </w:rPr>
        <w:t>»  «</w:t>
      </w:r>
      <w:r w:rsidR="00930FF1">
        <w:rPr>
          <w:rFonts w:ascii="Sylfaen" w:eastAsia="Times New Roman" w:hAnsi="Sylfaen" w:cs="Times New Roman"/>
          <w:sz w:val="24"/>
          <w:szCs w:val="24"/>
          <w:lang w:val="af-ZA"/>
        </w:rPr>
        <w:t>31</w:t>
      </w:r>
      <w:r w:rsidRPr="00930FF1">
        <w:rPr>
          <w:rFonts w:ascii="Sylfaen" w:eastAsia="Times New Roman" w:hAnsi="Sylfaen" w:cs="Times New Roman"/>
          <w:sz w:val="24"/>
          <w:szCs w:val="24"/>
          <w:lang w:val="af-ZA"/>
        </w:rPr>
        <w:t>» «</w:t>
      </w:r>
      <w:r w:rsidR="00E21CD7" w:rsidRPr="00930FF1">
        <w:rPr>
          <w:rFonts w:ascii="Sylfaen" w:eastAsia="Times New Roman" w:hAnsi="Sylfaen" w:cs="Times New Roman"/>
          <w:sz w:val="24"/>
          <w:szCs w:val="24"/>
          <w:lang w:val="af-ZA"/>
        </w:rPr>
        <w:t>5</w:t>
      </w:r>
      <w:r w:rsidRPr="00930FF1">
        <w:rPr>
          <w:rFonts w:ascii="Sylfaen" w:eastAsia="Times New Roman" w:hAnsi="Sylfaen" w:cs="Times New Roman"/>
          <w:sz w:val="24"/>
          <w:szCs w:val="24"/>
          <w:lang w:val="af-ZA"/>
        </w:rPr>
        <w:t xml:space="preserve">» </w:t>
      </w:r>
      <w:r w:rsidR="002D5093" w:rsidRPr="00930FF1">
        <w:rPr>
          <w:rFonts w:ascii="Sylfaen" w:eastAsia="Times New Roman" w:hAnsi="Sylfaen" w:cs="Times New Roman"/>
          <w:sz w:val="24"/>
          <w:szCs w:val="24"/>
          <w:lang w:val="af-ZA"/>
        </w:rPr>
        <w:t xml:space="preserve">որոշմամբ </w:t>
      </w:r>
      <w:r w:rsidRPr="00930FF1">
        <w:rPr>
          <w:rFonts w:ascii="Sylfaen" w:eastAsia="Times New Roman" w:hAnsi="Sylfaen" w:cs="Times New Roman"/>
          <w:sz w:val="24"/>
          <w:szCs w:val="24"/>
          <w:lang w:val="af-ZA"/>
        </w:rPr>
        <w:t xml:space="preserve"> հրապարակվում է</w:t>
      </w: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«Գնումների մասին» ՀՀ օրենքի 27-րդ հոդվածի համաձայն</w:t>
      </w: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r w:rsidRPr="00930FF1">
        <w:rPr>
          <w:rFonts w:ascii="Sylfaen" w:eastAsia="Times New Roman" w:hAnsi="Sylfaen" w:cs="Times New Roman"/>
          <w:sz w:val="24"/>
          <w:szCs w:val="24"/>
          <w:lang w:val="hy-AM"/>
        </w:rPr>
        <w:t>Գնանշման հարցման</w:t>
      </w:r>
      <w:r w:rsidRPr="00930FF1">
        <w:rPr>
          <w:rFonts w:ascii="Sylfaen" w:eastAsia="Times New Roman" w:hAnsi="Sylfaen" w:cs="Times New Roman"/>
          <w:sz w:val="24"/>
          <w:szCs w:val="24"/>
          <w:lang w:val="af-ZA"/>
        </w:rPr>
        <w:t xml:space="preserve"> ծածկագիրը`  </w:t>
      </w:r>
      <w:r w:rsidR="002D5093" w:rsidRPr="00930FF1">
        <w:rPr>
          <w:rFonts w:ascii="Sylfaen" w:eastAsia="Times New Roman" w:hAnsi="Sylfaen" w:cs="Sylfaen"/>
          <w:sz w:val="24"/>
          <w:szCs w:val="24"/>
          <w:lang w:val="en-US"/>
        </w:rPr>
        <w:t>ՄԴ</w:t>
      </w:r>
      <w:r w:rsidR="002D5093" w:rsidRPr="00930FF1">
        <w:rPr>
          <w:rFonts w:ascii="Sylfaen" w:eastAsia="Times New Roman" w:hAnsi="Sylfaen" w:cs="Sylfaen"/>
          <w:sz w:val="24"/>
          <w:szCs w:val="24"/>
          <w:lang w:val="af-ZA"/>
        </w:rPr>
        <w:t>-</w:t>
      </w:r>
      <w:r w:rsidR="00596DC9" w:rsidRPr="00930FF1">
        <w:rPr>
          <w:rFonts w:ascii="Sylfaen" w:eastAsia="Times New Roman" w:hAnsi="Sylfaen" w:cs="Times New Roman"/>
          <w:sz w:val="24"/>
          <w:szCs w:val="24"/>
          <w:lang w:val="hy-AM"/>
        </w:rPr>
        <w:t xml:space="preserve"> ԳՀ</w:t>
      </w:r>
      <w:r w:rsidR="00596DC9" w:rsidRPr="00930FF1">
        <w:rPr>
          <w:rFonts w:ascii="Sylfaen" w:eastAsia="Times New Roman" w:hAnsi="Sylfaen" w:cs="Times New Roman"/>
          <w:sz w:val="24"/>
          <w:szCs w:val="24"/>
          <w:lang w:val="af-ZA"/>
        </w:rPr>
        <w:t>ԱՊՁԲ 19/0</w:t>
      </w:r>
      <w:r w:rsidR="002D5093" w:rsidRPr="00930FF1">
        <w:rPr>
          <w:rFonts w:ascii="Sylfaen" w:eastAsia="Times New Roman" w:hAnsi="Sylfaen" w:cs="Times New Roman"/>
          <w:sz w:val="24"/>
          <w:szCs w:val="24"/>
          <w:lang w:val="af-ZA"/>
        </w:rPr>
        <w:t>2</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p>
    <w:p w:rsidR="00EB14CC" w:rsidRPr="00930FF1" w:rsidRDefault="00EB14CC" w:rsidP="00EB14CC">
      <w:pPr>
        <w:spacing w:after="0" w:line="240" w:lineRule="auto"/>
        <w:ind w:firstLine="708"/>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Պատվիրատուն` </w:t>
      </w:r>
      <w:r w:rsidRPr="00930FF1">
        <w:rPr>
          <w:rFonts w:ascii="Sylfaen" w:eastAsia="Times New Roman" w:hAnsi="Sylfaen" w:cs="Times New Roman"/>
          <w:b/>
          <w:sz w:val="24"/>
          <w:szCs w:val="24"/>
          <w:lang w:val="af-ZA"/>
        </w:rPr>
        <w:t>&lt;&lt;</w:t>
      </w:r>
      <w:r w:rsidR="00E21CD7" w:rsidRPr="00930FF1">
        <w:rPr>
          <w:rFonts w:ascii="Sylfaen" w:eastAsia="Times New Roman" w:hAnsi="Sylfaen" w:cs="Times Armenian"/>
          <w:b/>
          <w:sz w:val="24"/>
          <w:szCs w:val="24"/>
          <w:lang w:val="af-ZA"/>
        </w:rPr>
        <w:t>Մեծամորի</w:t>
      </w:r>
      <w:r w:rsidRPr="00930FF1">
        <w:rPr>
          <w:rFonts w:ascii="Sylfaen" w:eastAsia="Times New Roman" w:hAnsi="Sylfaen" w:cs="Times Armenian"/>
          <w:b/>
          <w:sz w:val="24"/>
          <w:szCs w:val="24"/>
          <w:lang w:val="af-ZA"/>
        </w:rPr>
        <w:t xml:space="preserve"> միջնակարգ </w:t>
      </w:r>
      <w:r w:rsidR="00930FF1">
        <w:rPr>
          <w:rFonts w:ascii="Sylfaen" w:eastAsia="Times New Roman" w:hAnsi="Sylfaen" w:cs="Times Armenian"/>
          <w:b/>
          <w:sz w:val="24"/>
          <w:szCs w:val="24"/>
          <w:lang w:val="af-ZA"/>
        </w:rPr>
        <w:t xml:space="preserve"> </w:t>
      </w:r>
      <w:r w:rsidRPr="00930FF1">
        <w:rPr>
          <w:rFonts w:ascii="Sylfaen" w:eastAsia="Times New Roman" w:hAnsi="Sylfaen" w:cs="Times Armenian"/>
          <w:b/>
          <w:sz w:val="24"/>
          <w:szCs w:val="24"/>
          <w:lang w:val="af-ZA"/>
        </w:rPr>
        <w:t xml:space="preserve">դպրոց </w:t>
      </w:r>
      <w:r w:rsidRPr="00930FF1">
        <w:rPr>
          <w:rFonts w:ascii="Sylfaen" w:eastAsia="Times New Roman" w:hAnsi="Sylfaen" w:cs="Times New Roman"/>
          <w:b/>
          <w:sz w:val="24"/>
          <w:szCs w:val="24"/>
          <w:lang w:val="af-ZA"/>
        </w:rPr>
        <w:t>&gt;&gt;</w:t>
      </w:r>
      <w:r w:rsidR="00930FF1">
        <w:rPr>
          <w:rFonts w:ascii="Sylfaen" w:eastAsia="Times New Roman" w:hAnsi="Sylfaen" w:cs="Times New Roman"/>
          <w:b/>
          <w:sz w:val="24"/>
          <w:szCs w:val="24"/>
          <w:lang w:val="af-ZA"/>
        </w:rPr>
        <w:t xml:space="preserve"> </w:t>
      </w:r>
      <w:r w:rsidRPr="00930FF1">
        <w:rPr>
          <w:rFonts w:ascii="Sylfaen" w:eastAsia="Times New Roman" w:hAnsi="Sylfaen" w:cs="Times New Roman"/>
          <w:b/>
          <w:sz w:val="24"/>
          <w:szCs w:val="24"/>
          <w:lang w:val="af-ZA"/>
        </w:rPr>
        <w:t>ՊՈԱԿ-ն,</w:t>
      </w:r>
      <w:r w:rsidRPr="00930FF1">
        <w:rPr>
          <w:rFonts w:ascii="Sylfaen" w:eastAsia="Times New Roman" w:hAnsi="Sylfaen" w:cs="Times New Roman"/>
          <w:sz w:val="24"/>
          <w:szCs w:val="24"/>
          <w:lang w:val="af-ZA"/>
        </w:rPr>
        <w:t xml:space="preserve"> որը գտնվում է </w:t>
      </w:r>
      <w:r w:rsidRPr="00930FF1">
        <w:rPr>
          <w:rFonts w:ascii="Sylfaen" w:eastAsia="Times New Roman" w:hAnsi="Sylfaen" w:cs="Times New Roman"/>
          <w:b/>
          <w:sz w:val="24"/>
          <w:szCs w:val="24"/>
          <w:lang w:val="af-ZA"/>
        </w:rPr>
        <w:t>ՀՀ Արմավիրի մարզի գ.</w:t>
      </w:r>
      <w:r w:rsidR="00E21CD7" w:rsidRPr="00930FF1">
        <w:rPr>
          <w:rFonts w:ascii="Sylfaen" w:eastAsia="Times New Roman" w:hAnsi="Sylfaen" w:cs="Times New Roman"/>
          <w:b/>
          <w:sz w:val="24"/>
          <w:szCs w:val="24"/>
          <w:lang w:val="af-ZA"/>
        </w:rPr>
        <w:t xml:space="preserve"> Մեծամոր Մաշտոցի</w:t>
      </w:r>
      <w:r w:rsidR="00930FF1">
        <w:rPr>
          <w:rFonts w:ascii="Sylfaen" w:eastAsia="Times New Roman" w:hAnsi="Sylfaen" w:cs="Times New Roman"/>
          <w:b/>
          <w:sz w:val="24"/>
          <w:szCs w:val="24"/>
          <w:lang w:val="af-ZA"/>
        </w:rPr>
        <w:t xml:space="preserve"> </w:t>
      </w:r>
      <w:r w:rsidR="00E21CD7" w:rsidRPr="00930FF1">
        <w:rPr>
          <w:rFonts w:ascii="Sylfaen" w:eastAsia="Times New Roman" w:hAnsi="Sylfaen" w:cs="Times New Roman"/>
          <w:b/>
          <w:sz w:val="24"/>
          <w:szCs w:val="24"/>
          <w:lang w:val="af-ZA"/>
        </w:rPr>
        <w:t xml:space="preserve"> 8</w:t>
      </w:r>
      <w:r w:rsidRPr="00930FF1">
        <w:rPr>
          <w:rFonts w:ascii="Sylfaen" w:eastAsia="Times New Roman" w:hAnsi="Sylfaen" w:cs="Times New Roman"/>
          <w:b/>
          <w:sz w:val="24"/>
          <w:szCs w:val="24"/>
          <w:lang w:val="af-ZA"/>
        </w:rPr>
        <w:t>,</w:t>
      </w:r>
      <w:r w:rsidR="00E21CD7" w:rsidRPr="00930FF1">
        <w:rPr>
          <w:rFonts w:ascii="Sylfaen" w:eastAsia="Times New Roman" w:hAnsi="Sylfaen" w:cs="Times New Roman"/>
          <w:sz w:val="24"/>
          <w:szCs w:val="24"/>
          <w:lang w:val="af-ZA"/>
        </w:rPr>
        <w:t>հասցեում</w:t>
      </w:r>
      <w:r w:rsidRPr="00930FF1">
        <w:rPr>
          <w:rFonts w:ascii="Sylfaen" w:eastAsia="Times New Roman" w:hAnsi="Sylfaen" w:cs="Times New Roman"/>
          <w:sz w:val="24"/>
          <w:szCs w:val="24"/>
          <w:lang w:val="af-ZA"/>
        </w:rPr>
        <w:t xml:space="preserve"> հայտարարում է </w:t>
      </w:r>
      <w:r w:rsidRPr="00930FF1">
        <w:rPr>
          <w:rFonts w:ascii="Sylfaen" w:eastAsia="Times New Roman" w:hAnsi="Sylfaen" w:cs="Times New Roman"/>
          <w:sz w:val="24"/>
          <w:szCs w:val="24"/>
          <w:lang w:val="hy-AM"/>
        </w:rPr>
        <w:t>գնանշման հարցում</w:t>
      </w:r>
      <w:r w:rsidRPr="00930FF1">
        <w:rPr>
          <w:rFonts w:ascii="Sylfaen" w:eastAsia="Times New Roman" w:hAnsi="Sylfaen" w:cs="Times New Roman"/>
          <w:sz w:val="24"/>
          <w:szCs w:val="24"/>
          <w:lang w:val="af-ZA"/>
        </w:rPr>
        <w:t>, որն իրականացվում է մեկ փուլով:</w:t>
      </w:r>
    </w:p>
    <w:p w:rsidR="00EB14CC" w:rsidRPr="00930FF1" w:rsidRDefault="00EB14CC" w:rsidP="00EB14CC">
      <w:pPr>
        <w:spacing w:after="0" w:line="240" w:lineRule="auto"/>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ab/>
      </w:r>
      <w:r w:rsidRPr="00930FF1">
        <w:rPr>
          <w:rFonts w:ascii="Sylfaen" w:eastAsia="Times New Roman" w:hAnsi="Sylfaen" w:cs="Times New Roman"/>
          <w:sz w:val="24"/>
          <w:szCs w:val="24"/>
          <w:lang w:val="hy-AM"/>
        </w:rPr>
        <w:t>Գնանշման հարցմանընտրված</w:t>
      </w:r>
      <w:r w:rsidRPr="00930FF1">
        <w:rPr>
          <w:rFonts w:ascii="Sylfaen" w:eastAsia="Times New Roman" w:hAnsi="Sylfaen" w:cs="Times New Roman"/>
          <w:sz w:val="24"/>
          <w:szCs w:val="24"/>
          <w:lang w:val="af-ZA"/>
        </w:rPr>
        <w:t xml:space="preserve"> մասնակցին սահմանված կարգով կառաջարկվի կնքել դիզելային վառելիք    մատակարարման պայմանագիր (այսուհետ` պայմանագիր)։ </w:t>
      </w:r>
    </w:p>
    <w:p w:rsidR="00614008" w:rsidRPr="00930FF1" w:rsidRDefault="00614008" w:rsidP="00614008">
      <w:pPr>
        <w:spacing w:after="0" w:line="240" w:lineRule="auto"/>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hy-AM"/>
        </w:rPr>
        <w:t>Գնանշման հարցմանը</w:t>
      </w:r>
      <w:r w:rsidRPr="00930FF1">
        <w:rPr>
          <w:rFonts w:ascii="Sylfaen" w:eastAsia="Times New Roman" w:hAnsi="Sylfaen" w:cs="Times New Roman"/>
          <w:sz w:val="24"/>
          <w:szCs w:val="24"/>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hy-AM"/>
        </w:rPr>
        <w:t>Գնանշման հարցման</w:t>
      </w:r>
      <w:r w:rsidRPr="00930FF1">
        <w:rPr>
          <w:rFonts w:ascii="Sylfaen" w:eastAsia="Times New Roman" w:hAnsi="Sylfaen" w:cs="Times New Roman"/>
          <w:sz w:val="24"/>
          <w:szCs w:val="24"/>
          <w:lang w:val="af-ZA"/>
        </w:rPr>
        <w:t xml:space="preserve"> հրավերը թղթային ստանալու համար անհրաժեշտ է դիմել պատվիրատուին, մինչև սույն հայտարարության հրապարակման օրվանից հաշված` </w:t>
      </w:r>
      <w:r w:rsidR="007C54DD" w:rsidRPr="00930FF1">
        <w:rPr>
          <w:rFonts w:ascii="Sylfaen" w:eastAsia="Times New Roman" w:hAnsi="Sylfaen" w:cs="Times New Roman"/>
          <w:sz w:val="24"/>
          <w:szCs w:val="24"/>
          <w:lang w:val="af-ZA"/>
        </w:rPr>
        <w:t>7</w:t>
      </w:r>
      <w:r w:rsidRPr="00930FF1">
        <w:rPr>
          <w:rFonts w:ascii="Sylfaen" w:eastAsia="Times New Roman" w:hAnsi="Sylfaen" w:cs="Times New Roman"/>
          <w:sz w:val="24"/>
          <w:szCs w:val="24"/>
          <w:lang w:val="af-ZA"/>
        </w:rPr>
        <w:t xml:space="preserve">-րդ օրը ժամը </w:t>
      </w:r>
      <w:r w:rsidR="00FC3AE1" w:rsidRPr="00930FF1">
        <w:rPr>
          <w:rFonts w:ascii="Sylfaen" w:eastAsia="Times New Roman" w:hAnsi="Sylfaen" w:cs="Times New Roman"/>
          <w:sz w:val="24"/>
          <w:szCs w:val="24"/>
          <w:lang w:val="af-ZA"/>
        </w:rPr>
        <w:t>10</w:t>
      </w:r>
      <w:r w:rsidR="007C54DD" w:rsidRPr="00930FF1">
        <w:rPr>
          <w:rFonts w:ascii="Sylfaen" w:eastAsia="Times New Roman" w:hAnsi="Sylfaen" w:cs="Times New Roman"/>
          <w:sz w:val="24"/>
          <w:szCs w:val="24"/>
          <w:lang w:val="af-ZA"/>
        </w:rPr>
        <w:t>:00</w:t>
      </w:r>
      <w:r w:rsidRPr="00930FF1">
        <w:rPr>
          <w:rFonts w:ascii="Sylfaen" w:eastAsia="Times New Roman" w:hAnsi="Sylfaen" w:cs="Times New Roman"/>
          <w:sz w:val="24"/>
          <w:szCs w:val="24"/>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Հրավեր չստանալը չի սահմանափակում մասնակցի` սույն ընթացակարգին մասնակցելու իրավունքը։ </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hy-AM"/>
        </w:rPr>
        <w:t>Գնանշման հարցման</w:t>
      </w:r>
      <w:r w:rsidRPr="00930FF1">
        <w:rPr>
          <w:rFonts w:ascii="Sylfaen" w:eastAsia="Times New Roman" w:hAnsi="Sylfaen" w:cs="Times New Roman"/>
          <w:sz w:val="24"/>
          <w:szCs w:val="24"/>
          <w:lang w:val="af-ZA"/>
        </w:rPr>
        <w:t xml:space="preserve"> հայտերն անհրաժեշտ է ներկայացնել</w:t>
      </w:r>
      <w:r w:rsidR="007C54DD" w:rsidRPr="00930FF1">
        <w:rPr>
          <w:rFonts w:ascii="Sylfaen" w:eastAsia="Times New Roman" w:hAnsi="Sylfaen" w:cs="Times New Roman"/>
          <w:sz w:val="24"/>
          <w:szCs w:val="24"/>
          <w:lang w:val="af-ZA"/>
        </w:rPr>
        <w:t>ՀՀ Արմավիրի մարզի գ.</w:t>
      </w:r>
      <w:r w:rsidR="00930FF1">
        <w:rPr>
          <w:rFonts w:ascii="Sylfaen" w:eastAsia="Times New Roman" w:hAnsi="Sylfaen" w:cs="Times New Roman"/>
          <w:sz w:val="24"/>
          <w:szCs w:val="24"/>
          <w:lang w:val="af-ZA"/>
        </w:rPr>
        <w:t>Մեծամոր</w:t>
      </w:r>
      <w:r w:rsidR="007C54DD" w:rsidRPr="00930FF1">
        <w:rPr>
          <w:rFonts w:ascii="Sylfaen" w:eastAsia="Times New Roman" w:hAnsi="Sylfaen" w:cs="Times New Roman"/>
          <w:sz w:val="24"/>
          <w:szCs w:val="24"/>
          <w:lang w:val="af-ZA"/>
        </w:rPr>
        <w:t xml:space="preserve">ի </w:t>
      </w:r>
      <w:r w:rsidR="007C54DD" w:rsidRPr="00930FF1">
        <w:rPr>
          <w:rFonts w:ascii="Sylfaen" w:eastAsia="Times New Roman" w:hAnsi="Sylfaen" w:cs="Times New Roman"/>
          <w:sz w:val="24"/>
          <w:szCs w:val="24"/>
        </w:rPr>
        <w:t>Մաշտոցի</w:t>
      </w:r>
      <w:r w:rsidR="007C54DD" w:rsidRPr="00930FF1">
        <w:rPr>
          <w:rFonts w:ascii="Sylfaen" w:eastAsia="Times New Roman" w:hAnsi="Sylfaen" w:cs="Times New Roman"/>
          <w:sz w:val="24"/>
          <w:szCs w:val="24"/>
          <w:lang w:val="af-ZA"/>
        </w:rPr>
        <w:t xml:space="preserve"> </w:t>
      </w:r>
      <w:r w:rsidR="00930FF1">
        <w:rPr>
          <w:rFonts w:ascii="Sylfaen" w:eastAsia="Times New Roman" w:hAnsi="Sylfaen" w:cs="Times New Roman"/>
          <w:sz w:val="24"/>
          <w:szCs w:val="24"/>
          <w:lang w:val="af-ZA"/>
        </w:rPr>
        <w:t>8</w:t>
      </w:r>
      <w:r w:rsidRPr="00930FF1">
        <w:rPr>
          <w:rFonts w:ascii="Sylfaen" w:eastAsia="Times New Roman" w:hAnsi="Sylfaen" w:cs="Times New Roman"/>
          <w:sz w:val="24"/>
          <w:szCs w:val="24"/>
          <w:lang w:val="af-ZA"/>
        </w:rPr>
        <w:t xml:space="preserve"> հասցեով, փաստաթղթային ձևով</w:t>
      </w:r>
      <w:r w:rsidR="00930FF1">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af-ZA"/>
        </w:rPr>
        <w:t xml:space="preserve">մինչև սույն հայտարարության </w:t>
      </w:r>
      <w:r w:rsidRPr="00930FF1">
        <w:rPr>
          <w:rFonts w:ascii="Sylfaen" w:eastAsia="Times New Roman" w:hAnsi="Sylfaen" w:cs="Times New Roman"/>
          <w:sz w:val="24"/>
          <w:szCs w:val="24"/>
          <w:lang w:val="af-ZA"/>
        </w:rPr>
        <w:lastRenderedPageBreak/>
        <w:t xml:space="preserve">հրապարակման օրվանից հաշված </w:t>
      </w:r>
      <w:r w:rsidR="007C54DD" w:rsidRPr="00930FF1">
        <w:rPr>
          <w:rFonts w:ascii="Sylfaen" w:eastAsia="Times New Roman" w:hAnsi="Sylfaen" w:cs="Times New Roman"/>
          <w:sz w:val="24"/>
          <w:szCs w:val="24"/>
          <w:lang w:val="af-ZA"/>
        </w:rPr>
        <w:t>7</w:t>
      </w:r>
      <w:r w:rsidRPr="00930FF1">
        <w:rPr>
          <w:rFonts w:ascii="Sylfaen" w:eastAsia="Times New Roman" w:hAnsi="Sylfaen" w:cs="Times New Roman"/>
          <w:sz w:val="24"/>
          <w:szCs w:val="24"/>
          <w:lang w:val="af-ZA"/>
        </w:rPr>
        <w:t xml:space="preserve">-րդ օրվա ժամը </w:t>
      </w:r>
      <w:r w:rsidR="001A6CFE" w:rsidRPr="00930FF1">
        <w:rPr>
          <w:rFonts w:ascii="Sylfaen" w:eastAsia="Times New Roman" w:hAnsi="Sylfaen" w:cs="Times New Roman"/>
          <w:sz w:val="24"/>
          <w:szCs w:val="24"/>
          <w:lang w:val="af-ZA"/>
        </w:rPr>
        <w:t>10</w:t>
      </w:r>
      <w:r w:rsidR="007C54DD" w:rsidRPr="00930FF1">
        <w:rPr>
          <w:rFonts w:ascii="Sylfaen" w:eastAsia="Times New Roman" w:hAnsi="Sylfaen" w:cs="Times New Roman"/>
          <w:sz w:val="24"/>
          <w:szCs w:val="24"/>
          <w:lang w:val="af-ZA"/>
        </w:rPr>
        <w:t>:00</w:t>
      </w:r>
      <w:r w:rsidRPr="00930FF1">
        <w:rPr>
          <w:rFonts w:ascii="Sylfaen" w:eastAsia="Times New Roman" w:hAnsi="Sylfaen" w:cs="Times New Roman"/>
          <w:sz w:val="24"/>
          <w:szCs w:val="24"/>
          <w:lang w:val="af-ZA"/>
        </w:rPr>
        <w:t xml:space="preserve">-ը:  Հայտերը, հայերենից բացի, կարող են ներկայացվել նաև անգլերեն կամ ռուսերեն: </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Հայտերի բացումը տեղի կունենա </w:t>
      </w:r>
      <w:r w:rsidR="002B2741" w:rsidRPr="00930FF1">
        <w:rPr>
          <w:rFonts w:ascii="Sylfaen" w:eastAsia="Times New Roman" w:hAnsi="Sylfaen" w:cs="Times New Roman"/>
          <w:b/>
          <w:sz w:val="24"/>
          <w:szCs w:val="24"/>
          <w:lang w:val="af-ZA"/>
        </w:rPr>
        <w:t>ՀՀ Արմավիրի մարզի գ. Մեծամոր Մաշտոցի 8</w:t>
      </w:r>
      <w:r w:rsidR="00EF66B3" w:rsidRPr="00930FF1">
        <w:rPr>
          <w:rFonts w:ascii="Sylfaen" w:eastAsia="Times New Roman" w:hAnsi="Sylfaen" w:cs="Times New Roman"/>
          <w:b/>
          <w:sz w:val="24"/>
          <w:szCs w:val="24"/>
          <w:lang w:val="af-ZA"/>
        </w:rPr>
        <w:t xml:space="preserve"> </w:t>
      </w:r>
      <w:r w:rsidRPr="00930FF1">
        <w:rPr>
          <w:rFonts w:ascii="Sylfaen" w:eastAsia="Times New Roman" w:hAnsi="Sylfaen" w:cs="Times New Roman"/>
          <w:sz w:val="24"/>
          <w:szCs w:val="24"/>
          <w:lang w:val="af-ZA"/>
        </w:rPr>
        <w:t xml:space="preserve">հասցեում,  « </w:t>
      </w:r>
      <w:r w:rsidR="007C54DD" w:rsidRPr="00930FF1">
        <w:rPr>
          <w:rFonts w:ascii="Sylfaen" w:eastAsia="Times New Roman" w:hAnsi="Sylfaen" w:cs="Times New Roman"/>
          <w:sz w:val="24"/>
          <w:szCs w:val="24"/>
          <w:lang w:val="af-ZA"/>
        </w:rPr>
        <w:t>2019</w:t>
      </w:r>
      <w:r w:rsidR="007C54DD" w:rsidRPr="00930FF1">
        <w:rPr>
          <w:rFonts w:ascii="Sylfaen" w:eastAsia="Times New Roman" w:hAnsi="Sylfaen" w:cs="Times New Roman"/>
          <w:sz w:val="24"/>
          <w:szCs w:val="24"/>
        </w:rPr>
        <w:t>թ</w:t>
      </w:r>
      <w:r w:rsidR="007C54DD" w:rsidRPr="00930FF1">
        <w:rPr>
          <w:rFonts w:ascii="Sylfaen" w:eastAsia="Times New Roman" w:hAnsi="Sylfaen" w:cs="Times New Roman"/>
          <w:sz w:val="24"/>
          <w:szCs w:val="24"/>
          <w:lang w:val="af-ZA"/>
        </w:rPr>
        <w:t>.</w:t>
      </w:r>
      <w:r w:rsidRPr="00930FF1">
        <w:rPr>
          <w:rFonts w:ascii="Sylfaen" w:eastAsia="Times New Roman" w:hAnsi="Sylfaen" w:cs="Times New Roman"/>
          <w:sz w:val="24"/>
          <w:szCs w:val="24"/>
          <w:lang w:val="af-ZA"/>
        </w:rPr>
        <w:t xml:space="preserve">  » « </w:t>
      </w:r>
      <w:r w:rsidR="001A6CFE" w:rsidRPr="00930FF1">
        <w:rPr>
          <w:rFonts w:ascii="Sylfaen" w:eastAsia="Times New Roman" w:hAnsi="Sylfaen" w:cs="Times New Roman"/>
          <w:sz w:val="24"/>
          <w:szCs w:val="24"/>
          <w:lang w:val="en-US"/>
        </w:rPr>
        <w:t>նոյե</w:t>
      </w:r>
      <w:r w:rsidR="007C54DD" w:rsidRPr="00930FF1">
        <w:rPr>
          <w:rFonts w:ascii="Sylfaen" w:eastAsia="Times New Roman" w:hAnsi="Sylfaen" w:cs="Times New Roman"/>
          <w:sz w:val="24"/>
          <w:szCs w:val="24"/>
        </w:rPr>
        <w:t>մբորի</w:t>
      </w:r>
      <w:r w:rsidRPr="00930FF1">
        <w:rPr>
          <w:rFonts w:ascii="Sylfaen" w:eastAsia="Times New Roman" w:hAnsi="Sylfaen" w:cs="Times New Roman"/>
          <w:sz w:val="24"/>
          <w:szCs w:val="24"/>
          <w:lang w:val="af-ZA"/>
        </w:rPr>
        <w:t xml:space="preserve">» « </w:t>
      </w:r>
      <w:r w:rsidR="00BA6E72">
        <w:rPr>
          <w:rFonts w:ascii="Sylfaen" w:eastAsia="Times New Roman" w:hAnsi="Sylfaen" w:cs="Times New Roman"/>
          <w:sz w:val="24"/>
          <w:szCs w:val="24"/>
          <w:lang w:val="af-ZA"/>
        </w:rPr>
        <w:t>8</w:t>
      </w:r>
      <w:r w:rsidRPr="00930FF1">
        <w:rPr>
          <w:rFonts w:ascii="Sylfaen" w:eastAsia="Times New Roman" w:hAnsi="Sylfaen" w:cs="Times New Roman"/>
          <w:sz w:val="24"/>
          <w:szCs w:val="24"/>
          <w:lang w:val="af-ZA"/>
        </w:rPr>
        <w:t xml:space="preserve">» -ին ժամը  </w:t>
      </w:r>
      <w:r w:rsidR="001A6CFE" w:rsidRPr="00930FF1">
        <w:rPr>
          <w:rFonts w:ascii="Sylfaen" w:eastAsia="Times New Roman" w:hAnsi="Sylfaen" w:cs="Times New Roman"/>
          <w:sz w:val="24"/>
          <w:szCs w:val="24"/>
          <w:lang w:val="af-ZA"/>
        </w:rPr>
        <w:t>10</w:t>
      </w:r>
      <w:r w:rsidR="007C54DD" w:rsidRPr="00930FF1">
        <w:rPr>
          <w:rFonts w:ascii="Sylfaen" w:eastAsia="Times New Roman" w:hAnsi="Sylfaen" w:cs="Times New Roman"/>
          <w:sz w:val="24"/>
          <w:szCs w:val="24"/>
          <w:lang w:val="af-ZA"/>
        </w:rPr>
        <w:t>:00</w:t>
      </w:r>
      <w:r w:rsidRPr="00930FF1">
        <w:rPr>
          <w:rFonts w:ascii="Sylfaen" w:eastAsia="Times New Roman" w:hAnsi="Sylfaen" w:cs="Times New Roman"/>
          <w:sz w:val="24"/>
          <w:szCs w:val="24"/>
          <w:lang w:val="af-ZA"/>
        </w:rPr>
        <w:t xml:space="preserve">-ին։ </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930FF1">
        <w:rPr>
          <w:rFonts w:ascii="Sylfaen" w:eastAsia="Times New Roman" w:hAnsi="Sylfaen" w:cs="Times New Roman"/>
          <w:sz w:val="24"/>
          <w:szCs w:val="24"/>
          <w:lang w:val="hy-AM"/>
        </w:rPr>
        <w:t>գնանշման հարցման</w:t>
      </w:r>
      <w:r w:rsidRPr="00930FF1">
        <w:rPr>
          <w:rFonts w:ascii="Sylfaen" w:eastAsia="Times New Roman" w:hAnsi="Sylfaen" w:cs="Times New Roman"/>
          <w:sz w:val="24"/>
          <w:szCs w:val="24"/>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C54DD" w:rsidRPr="00930FF1" w:rsidRDefault="007C54DD" w:rsidP="007C54DD">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Սույն հայտարարության հետ կապված լրացուցիչ տեղեկություններ ստանալու համար կարող եք դիմել գ</w:t>
      </w:r>
      <w:r w:rsidR="009A0F03" w:rsidRPr="00930FF1">
        <w:rPr>
          <w:rFonts w:ascii="Sylfaen" w:eastAsia="Times New Roman" w:hAnsi="Sylfaen" w:cs="Times New Roman"/>
          <w:sz w:val="24"/>
          <w:szCs w:val="24"/>
          <w:lang w:val="af-ZA"/>
        </w:rPr>
        <w:t xml:space="preserve">նահատող հանձնաժողովի քարտուղար </w:t>
      </w:r>
      <w:r w:rsidR="00EF66B3" w:rsidRPr="00930FF1">
        <w:rPr>
          <w:rFonts w:ascii="Sylfaen" w:eastAsia="Times New Roman" w:hAnsi="Sylfaen" w:cs="Sylfaen"/>
          <w:sz w:val="24"/>
          <w:szCs w:val="24"/>
          <w:lang w:val="af-ZA"/>
        </w:rPr>
        <w:t>Բ. Ավագյան</w:t>
      </w:r>
    </w:p>
    <w:p w:rsidR="007C54DD" w:rsidRPr="00930FF1" w:rsidRDefault="007C54DD" w:rsidP="007C54DD">
      <w:pPr>
        <w:spacing w:after="0" w:line="240" w:lineRule="auto"/>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ab/>
      </w:r>
      <w:r w:rsidRPr="00930FF1">
        <w:rPr>
          <w:rFonts w:ascii="Sylfaen" w:eastAsia="Times New Roman" w:hAnsi="Sylfaen" w:cs="Times New Roman"/>
          <w:sz w:val="24"/>
          <w:szCs w:val="24"/>
          <w:lang w:val="af-ZA"/>
        </w:rPr>
        <w:tab/>
      </w:r>
      <w:r w:rsidRPr="00930FF1">
        <w:rPr>
          <w:rFonts w:ascii="Sylfaen" w:eastAsia="Times New Roman" w:hAnsi="Sylfaen" w:cs="Times New Roman"/>
          <w:sz w:val="24"/>
          <w:szCs w:val="24"/>
          <w:lang w:val="af-ZA"/>
        </w:rPr>
        <w:tab/>
      </w:r>
      <w:r w:rsidRPr="00930FF1">
        <w:rPr>
          <w:rFonts w:ascii="Sylfaen" w:eastAsia="Times New Roman" w:hAnsi="Sylfaen" w:cs="Times New Roman"/>
          <w:sz w:val="24"/>
          <w:szCs w:val="24"/>
          <w:lang w:val="af-ZA"/>
        </w:rPr>
        <w:tab/>
      </w:r>
      <w:r w:rsidRPr="00930FF1">
        <w:rPr>
          <w:rFonts w:ascii="Sylfaen" w:eastAsia="Times New Roman" w:hAnsi="Sylfaen" w:cs="Times New Roman"/>
          <w:sz w:val="24"/>
          <w:szCs w:val="24"/>
          <w:lang w:val="af-ZA"/>
        </w:rPr>
        <w:tab/>
      </w:r>
    </w:p>
    <w:p w:rsidR="007C54DD" w:rsidRPr="00930FF1" w:rsidRDefault="007C54DD" w:rsidP="007C54DD">
      <w:pPr>
        <w:spacing w:after="0" w:line="240" w:lineRule="auto"/>
        <w:ind w:firstLine="720"/>
        <w:jc w:val="both"/>
        <w:rPr>
          <w:rFonts w:ascii="Sylfaen" w:eastAsia="Times New Roman" w:hAnsi="Sylfaen" w:cs="Times New Roman"/>
          <w:sz w:val="24"/>
          <w:szCs w:val="24"/>
          <w:u w:val="single"/>
          <w:lang w:val="af-ZA"/>
        </w:rPr>
      </w:pPr>
      <w:r w:rsidRPr="00930FF1">
        <w:rPr>
          <w:rFonts w:ascii="Sylfaen" w:eastAsia="Times New Roman" w:hAnsi="Sylfaen" w:cs="Times New Roman"/>
          <w:sz w:val="24"/>
          <w:szCs w:val="24"/>
          <w:lang w:val="af-ZA"/>
        </w:rPr>
        <w:t xml:space="preserve">                                      Հեռախոս </w:t>
      </w:r>
      <w:r w:rsidR="00930FF1">
        <w:rPr>
          <w:rFonts w:ascii="Sylfaen" w:eastAsia="Times New Roman" w:hAnsi="Sylfaen" w:cs="Times New Roman"/>
          <w:sz w:val="24"/>
          <w:szCs w:val="24"/>
          <w:lang w:val="af-ZA"/>
        </w:rPr>
        <w:t xml:space="preserve">  </w:t>
      </w:r>
      <w:r w:rsidR="009F1E2B" w:rsidRPr="00930FF1">
        <w:rPr>
          <w:rFonts w:ascii="Sylfaen" w:eastAsia="Times New Roman" w:hAnsi="Sylfaen" w:cs="Times New Roman"/>
          <w:sz w:val="24"/>
          <w:szCs w:val="24"/>
          <w:lang w:val="af-ZA"/>
        </w:rPr>
        <w:t xml:space="preserve">093 05 </w:t>
      </w:r>
      <w:r w:rsidR="00EF66B3" w:rsidRPr="00930FF1">
        <w:rPr>
          <w:rFonts w:ascii="Sylfaen" w:eastAsia="Times New Roman" w:hAnsi="Sylfaen" w:cs="Times New Roman"/>
          <w:sz w:val="24"/>
          <w:szCs w:val="24"/>
          <w:lang w:val="af-ZA"/>
        </w:rPr>
        <w:t>78 22</w:t>
      </w:r>
    </w:p>
    <w:p w:rsidR="007C54DD" w:rsidRPr="00930FF1" w:rsidRDefault="007C54DD" w:rsidP="007C54DD">
      <w:pPr>
        <w:spacing w:after="0" w:line="240" w:lineRule="auto"/>
        <w:ind w:firstLine="720"/>
        <w:jc w:val="both"/>
        <w:rPr>
          <w:rFonts w:ascii="Sylfaen" w:eastAsia="Times New Roman" w:hAnsi="Sylfaen" w:cs="Times New Roman"/>
          <w:sz w:val="24"/>
          <w:szCs w:val="24"/>
          <w:lang w:val="af-ZA"/>
        </w:rPr>
      </w:pPr>
    </w:p>
    <w:p w:rsidR="007C54DD" w:rsidRPr="00930FF1" w:rsidRDefault="007C54DD" w:rsidP="007C54DD">
      <w:pPr>
        <w:spacing w:after="0" w:line="240" w:lineRule="auto"/>
        <w:ind w:firstLine="720"/>
        <w:jc w:val="both"/>
        <w:rPr>
          <w:rFonts w:ascii="Sylfaen" w:eastAsia="Times New Roman" w:hAnsi="Sylfaen" w:cs="Times New Roman"/>
          <w:sz w:val="24"/>
          <w:szCs w:val="24"/>
          <w:u w:val="single"/>
          <w:lang w:val="af-ZA"/>
        </w:rPr>
      </w:pPr>
      <w:r w:rsidRPr="00930FF1">
        <w:rPr>
          <w:rFonts w:ascii="Sylfaen" w:eastAsia="Times New Roman" w:hAnsi="Sylfaen" w:cs="Times New Roman"/>
          <w:sz w:val="24"/>
          <w:szCs w:val="24"/>
          <w:lang w:val="af-ZA"/>
        </w:rPr>
        <w:t xml:space="preserve">                                        Էլ. </w:t>
      </w:r>
      <w:r w:rsidR="00930FF1" w:rsidRPr="00930FF1">
        <w:rPr>
          <w:rFonts w:ascii="Sylfaen" w:eastAsia="Times New Roman" w:hAnsi="Sylfaen" w:cs="Times New Roman"/>
          <w:sz w:val="24"/>
          <w:szCs w:val="24"/>
          <w:lang w:val="af-ZA"/>
        </w:rPr>
        <w:t>Փ</w:t>
      </w:r>
      <w:r w:rsidRPr="00930FF1">
        <w:rPr>
          <w:rFonts w:ascii="Sylfaen" w:eastAsia="Times New Roman" w:hAnsi="Sylfaen" w:cs="Times New Roman"/>
          <w:sz w:val="24"/>
          <w:szCs w:val="24"/>
          <w:lang w:val="af-ZA"/>
        </w:rPr>
        <w:t>ոստ</w:t>
      </w:r>
      <w:r w:rsidR="00930FF1">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af-ZA"/>
        </w:rPr>
        <w:t xml:space="preserve"> </w:t>
      </w:r>
      <w:r w:rsidR="00FC6F30" w:rsidRPr="00930FF1">
        <w:rPr>
          <w:rFonts w:ascii="Sylfaen" w:eastAsia="Times New Roman" w:hAnsi="Sylfaen" w:cs="Times New Roman"/>
          <w:sz w:val="24"/>
          <w:szCs w:val="24"/>
          <w:lang w:val="af-ZA"/>
        </w:rPr>
        <w:t>mecamori_dproc</w:t>
      </w:r>
      <w:r w:rsidRPr="00930FF1">
        <w:rPr>
          <w:rFonts w:ascii="Sylfaen" w:eastAsia="Times New Roman" w:hAnsi="Sylfaen" w:cs="Times New Roman"/>
          <w:sz w:val="24"/>
          <w:szCs w:val="24"/>
          <w:lang w:val="af-ZA"/>
        </w:rPr>
        <w:t>@mail.ru</w:t>
      </w:r>
    </w:p>
    <w:p w:rsidR="007C54DD" w:rsidRPr="00930FF1" w:rsidRDefault="007C54DD" w:rsidP="007C54DD">
      <w:pPr>
        <w:spacing w:after="0" w:line="240" w:lineRule="auto"/>
        <w:ind w:firstLine="720"/>
        <w:jc w:val="both"/>
        <w:rPr>
          <w:rFonts w:ascii="Sylfaen" w:eastAsia="Times New Roman" w:hAnsi="Sylfaen" w:cs="Times New Roman"/>
          <w:sz w:val="24"/>
          <w:szCs w:val="24"/>
          <w:lang w:val="af-ZA"/>
        </w:rPr>
      </w:pPr>
    </w:p>
    <w:p w:rsidR="007C54DD" w:rsidRPr="00930FF1" w:rsidRDefault="007C54DD" w:rsidP="007C54DD">
      <w:pPr>
        <w:spacing w:after="0" w:line="240" w:lineRule="auto"/>
        <w:ind w:firstLine="720"/>
        <w:jc w:val="both"/>
        <w:rPr>
          <w:rFonts w:ascii="Sylfaen" w:eastAsia="Times New Roman" w:hAnsi="Sylfaen" w:cs="Times New Roman"/>
          <w:sz w:val="24"/>
          <w:szCs w:val="24"/>
          <w:lang w:val="af-ZA"/>
        </w:rPr>
      </w:pPr>
    </w:p>
    <w:p w:rsidR="007C54DD" w:rsidRPr="00930FF1" w:rsidRDefault="007C54DD" w:rsidP="007C54DD">
      <w:pPr>
        <w:spacing w:after="0" w:line="240" w:lineRule="auto"/>
        <w:ind w:firstLine="720"/>
        <w:jc w:val="both"/>
        <w:rPr>
          <w:rFonts w:ascii="Sylfaen" w:eastAsia="Times New Roman" w:hAnsi="Sylfaen" w:cs="Times New Roman"/>
          <w:sz w:val="24"/>
          <w:szCs w:val="24"/>
          <w:lang w:val="af-ZA"/>
        </w:rPr>
      </w:pPr>
    </w:p>
    <w:p w:rsidR="007C54DD" w:rsidRPr="00930FF1" w:rsidRDefault="001A6CFE" w:rsidP="007C54DD">
      <w:pPr>
        <w:spacing w:after="0" w:line="240" w:lineRule="auto"/>
        <w:rPr>
          <w:rFonts w:ascii="Sylfaen" w:eastAsia="Times New Roman" w:hAnsi="Sylfaen" w:cs="Times New Roman"/>
          <w:b/>
          <w:sz w:val="24"/>
          <w:szCs w:val="24"/>
          <w:u w:val="single"/>
          <w:lang w:val="af-ZA"/>
        </w:rPr>
      </w:pPr>
      <w:r w:rsidRPr="00930FF1">
        <w:rPr>
          <w:rFonts w:ascii="Sylfaen" w:eastAsia="Times New Roman" w:hAnsi="Sylfaen" w:cs="Times New Roman"/>
          <w:b/>
          <w:sz w:val="24"/>
          <w:szCs w:val="24"/>
          <w:lang w:val="af-ZA"/>
        </w:rPr>
        <w:t xml:space="preserve">Պատվիրատու   </w:t>
      </w:r>
      <w:r w:rsidR="00E21CD7" w:rsidRPr="00930FF1">
        <w:rPr>
          <w:rFonts w:ascii="Sylfaen" w:eastAsia="Times New Roman" w:hAnsi="Sylfaen" w:cs="Times New Roman"/>
          <w:b/>
          <w:sz w:val="24"/>
          <w:szCs w:val="24"/>
          <w:lang w:val="af-ZA"/>
        </w:rPr>
        <w:t>&lt;&lt; Մեծամորի  միջնակարգ դպրոց &gt;&gt;</w:t>
      </w:r>
      <w:r w:rsidR="00930FF1">
        <w:rPr>
          <w:rFonts w:ascii="Sylfaen" w:eastAsia="Times New Roman" w:hAnsi="Sylfaen" w:cs="Times New Roman"/>
          <w:b/>
          <w:sz w:val="24"/>
          <w:szCs w:val="24"/>
          <w:lang w:val="af-ZA"/>
        </w:rPr>
        <w:t xml:space="preserve"> </w:t>
      </w:r>
      <w:r w:rsidR="00E21CD7" w:rsidRPr="00930FF1">
        <w:rPr>
          <w:rFonts w:ascii="Sylfaen" w:eastAsia="Times New Roman" w:hAnsi="Sylfaen" w:cs="Times New Roman"/>
          <w:b/>
          <w:sz w:val="24"/>
          <w:szCs w:val="24"/>
          <w:lang w:val="af-ZA"/>
        </w:rPr>
        <w:t>ՊՈԱԿ</w:t>
      </w:r>
    </w:p>
    <w:p w:rsidR="00614008" w:rsidRPr="00930FF1" w:rsidRDefault="00614008" w:rsidP="001A6CFE">
      <w:pPr>
        <w:spacing w:after="240" w:line="240" w:lineRule="auto"/>
        <w:jc w:val="both"/>
        <w:rPr>
          <w:rFonts w:ascii="Sylfaen" w:eastAsia="Times New Roman" w:hAnsi="Sylfaen" w:cs="Sylfaen"/>
          <w:b/>
          <w:sz w:val="24"/>
          <w:szCs w:val="24"/>
          <w:lang w:val="es-ES"/>
        </w:rPr>
      </w:pPr>
    </w:p>
    <w:p w:rsidR="00614008" w:rsidRPr="00930FF1" w:rsidRDefault="00614008" w:rsidP="00614008">
      <w:pPr>
        <w:spacing w:after="0" w:line="240" w:lineRule="auto"/>
        <w:ind w:left="1404" w:firstLine="720"/>
        <w:jc w:val="both"/>
        <w:rPr>
          <w:rFonts w:ascii="Sylfaen" w:eastAsia="Times New Roman" w:hAnsi="Sylfaen" w:cs="Times New Roman"/>
          <w:sz w:val="24"/>
          <w:szCs w:val="24"/>
          <w:lang w:val="af-ZA"/>
        </w:rPr>
      </w:pPr>
    </w:p>
    <w:p w:rsidR="00614008" w:rsidRPr="00930FF1" w:rsidRDefault="00614008" w:rsidP="00614008">
      <w:pPr>
        <w:spacing w:after="0" w:line="240" w:lineRule="auto"/>
        <w:ind w:left="1404" w:firstLine="720"/>
        <w:jc w:val="both"/>
        <w:rPr>
          <w:rFonts w:ascii="Sylfaen" w:eastAsia="Times New Roman" w:hAnsi="Sylfaen" w:cs="Times New Roman"/>
          <w:sz w:val="24"/>
          <w:szCs w:val="24"/>
          <w:lang w:val="af-ZA"/>
        </w:rPr>
      </w:pPr>
    </w:p>
    <w:p w:rsidR="00614008" w:rsidRDefault="00614008"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Pr="00930FF1" w:rsidRDefault="0066041B" w:rsidP="00614008">
      <w:pPr>
        <w:spacing w:after="120" w:line="240" w:lineRule="auto"/>
        <w:ind w:right="-7" w:firstLine="567"/>
        <w:jc w:val="right"/>
        <w:rPr>
          <w:rFonts w:ascii="Sylfaen" w:eastAsia="Times New Roman" w:hAnsi="Sylfaen" w:cs="Sylfaen"/>
          <w:i/>
          <w:sz w:val="24"/>
          <w:szCs w:val="24"/>
          <w:lang w:val="af-ZA"/>
        </w:rPr>
      </w:pPr>
    </w:p>
    <w:p w:rsidR="0066041B" w:rsidRDefault="0066041B" w:rsidP="0066041B">
      <w:pPr>
        <w:pStyle w:val="aa"/>
        <w:spacing w:after="160" w:line="360" w:lineRule="auto"/>
        <w:rPr>
          <w:rFonts w:ascii="Sylfaen" w:hAnsi="Sylfaen"/>
          <w:i/>
          <w:sz w:val="22"/>
          <w:szCs w:val="22"/>
          <w:lang w:val="af-ZA"/>
        </w:rPr>
      </w:pPr>
    </w:p>
    <w:p w:rsidR="0066041B" w:rsidRDefault="0066041B" w:rsidP="0066041B">
      <w:pPr>
        <w:pStyle w:val="aa"/>
        <w:spacing w:after="160" w:line="360" w:lineRule="auto"/>
        <w:jc w:val="right"/>
        <w:rPr>
          <w:rFonts w:ascii="Sylfaen" w:hAnsi="Sylfaen" w:cs="Sylfaen"/>
          <w:i/>
          <w:sz w:val="22"/>
          <w:szCs w:val="22"/>
          <w:lang w:val="af-ZA"/>
        </w:rPr>
      </w:pPr>
      <w:r>
        <w:rPr>
          <w:rFonts w:ascii="Sylfaen" w:hAnsi="Sylfaen"/>
          <w:i/>
          <w:sz w:val="22"/>
          <w:szCs w:val="22"/>
          <w:lang w:val="af-ZA"/>
        </w:rPr>
        <w:lastRenderedPageBreak/>
        <w:t xml:space="preserve">Приложение 28 </w:t>
      </w:r>
    </w:p>
    <w:p w:rsidR="0066041B" w:rsidRDefault="0066041B" w:rsidP="0066041B">
      <w:pPr>
        <w:pStyle w:val="aa"/>
        <w:spacing w:after="160" w:line="360" w:lineRule="auto"/>
        <w:ind w:firstLine="567"/>
        <w:jc w:val="right"/>
        <w:rPr>
          <w:rFonts w:ascii="Sylfaen" w:hAnsi="Sylfaen" w:cs="Sylfaen"/>
          <w:i/>
          <w:sz w:val="22"/>
          <w:szCs w:val="22"/>
          <w:lang w:val="af-ZA"/>
        </w:rPr>
      </w:pPr>
      <w:r>
        <w:rPr>
          <w:rFonts w:ascii="Sylfaen" w:hAnsi="Sylfaen"/>
          <w:i/>
          <w:sz w:val="22"/>
          <w:szCs w:val="22"/>
          <w:lang w:val="af-ZA"/>
        </w:rPr>
        <w:t xml:space="preserve">к приказу Министра финансов Республики Армения </w:t>
      </w:r>
    </w:p>
    <w:p w:rsidR="0066041B" w:rsidRDefault="0066041B" w:rsidP="0066041B">
      <w:pPr>
        <w:pStyle w:val="aa"/>
        <w:spacing w:after="160" w:line="360" w:lineRule="auto"/>
        <w:ind w:firstLine="567"/>
        <w:jc w:val="right"/>
        <w:rPr>
          <w:rFonts w:ascii="Sylfaen" w:hAnsi="Sylfaen" w:cs="Sylfaen"/>
          <w:i/>
          <w:sz w:val="22"/>
          <w:szCs w:val="22"/>
          <w:lang w:val="af-ZA"/>
        </w:rPr>
      </w:pPr>
      <w:r>
        <w:rPr>
          <w:rFonts w:ascii="Sylfaen" w:hAnsi="Sylfaen"/>
          <w:i/>
          <w:sz w:val="22"/>
          <w:szCs w:val="22"/>
          <w:lang w:val="af-ZA"/>
        </w:rPr>
        <w:t xml:space="preserve">от 02 марта 2018 года № 75-A </w:t>
      </w:r>
    </w:p>
    <w:p w:rsidR="0066041B" w:rsidRDefault="0066041B" w:rsidP="0066041B">
      <w:pPr>
        <w:pStyle w:val="aa"/>
        <w:spacing w:after="160" w:line="360" w:lineRule="auto"/>
        <w:jc w:val="right"/>
        <w:rPr>
          <w:rFonts w:ascii="Sylfaen" w:hAnsi="Sylfaen" w:cs="Sylfaen"/>
          <w:i/>
          <w:sz w:val="22"/>
          <w:szCs w:val="22"/>
          <w:lang w:val="af-ZA"/>
        </w:rPr>
      </w:pPr>
      <w:r>
        <w:rPr>
          <w:rFonts w:ascii="Sylfaen" w:hAnsi="Sylfaen"/>
          <w:i/>
          <w:sz w:val="22"/>
          <w:szCs w:val="22"/>
          <w:lang w:val="af-ZA"/>
        </w:rPr>
        <w:t xml:space="preserve">Приложение 1 </w:t>
      </w:r>
    </w:p>
    <w:p w:rsidR="0066041B" w:rsidRDefault="0066041B" w:rsidP="0066041B">
      <w:pPr>
        <w:pStyle w:val="aa"/>
        <w:spacing w:after="160" w:line="360" w:lineRule="auto"/>
        <w:ind w:firstLine="567"/>
        <w:jc w:val="right"/>
        <w:rPr>
          <w:rFonts w:ascii="Sylfaen" w:hAnsi="Sylfaen" w:cs="Sylfaen"/>
          <w:i/>
          <w:sz w:val="22"/>
          <w:szCs w:val="22"/>
          <w:lang w:val="ru-RU"/>
        </w:rPr>
      </w:pPr>
      <w:r>
        <w:rPr>
          <w:rFonts w:ascii="Sylfaen" w:hAnsi="Sylfaen"/>
          <w:i/>
          <w:sz w:val="22"/>
          <w:szCs w:val="22"/>
          <w:lang w:val="ru-RU"/>
        </w:rPr>
        <w:t xml:space="preserve">к приказу Министра финансов Республики Армения </w:t>
      </w:r>
    </w:p>
    <w:p w:rsidR="0066041B" w:rsidRDefault="0066041B" w:rsidP="0066041B">
      <w:pPr>
        <w:pStyle w:val="aa"/>
        <w:spacing w:after="160" w:line="360" w:lineRule="auto"/>
        <w:ind w:firstLine="567"/>
        <w:jc w:val="right"/>
        <w:rPr>
          <w:rFonts w:ascii="Sylfaen" w:hAnsi="Sylfaen" w:cs="Sylfaen"/>
          <w:i/>
          <w:sz w:val="22"/>
          <w:szCs w:val="22"/>
          <w:lang w:val="ru-RU"/>
        </w:rPr>
      </w:pPr>
      <w:r>
        <w:rPr>
          <w:rFonts w:ascii="Sylfaen" w:hAnsi="Sylfaen"/>
          <w:i/>
          <w:sz w:val="22"/>
          <w:szCs w:val="22"/>
          <w:lang w:val="ru-RU"/>
        </w:rPr>
        <w:t>от 25 мая 2017 года № 250-</w:t>
      </w:r>
      <w:r>
        <w:rPr>
          <w:rFonts w:ascii="Sylfaen" w:hAnsi="Sylfaen"/>
          <w:i/>
          <w:sz w:val="22"/>
          <w:szCs w:val="22"/>
        </w:rPr>
        <w:t>A</w:t>
      </w:r>
    </w:p>
    <w:p w:rsidR="0066041B" w:rsidRDefault="0066041B" w:rsidP="0066041B">
      <w:pPr>
        <w:pStyle w:val="aa"/>
        <w:spacing w:after="160" w:line="360" w:lineRule="auto"/>
        <w:ind w:right="-7" w:firstLine="567"/>
        <w:jc w:val="right"/>
        <w:rPr>
          <w:rFonts w:ascii="Sylfaen" w:hAnsi="Sylfaen" w:cs="Sylfaen"/>
          <w:i/>
          <w:sz w:val="22"/>
          <w:szCs w:val="22"/>
          <w:u w:val="single"/>
          <w:lang w:val="ru-RU"/>
        </w:rPr>
      </w:pPr>
      <w:r>
        <w:rPr>
          <w:rFonts w:ascii="Sylfaen" w:hAnsi="Sylfaen"/>
          <w:i/>
          <w:sz w:val="22"/>
          <w:szCs w:val="22"/>
          <w:u w:val="single"/>
          <w:lang w:val="ru-RU"/>
        </w:rPr>
        <w:t>Типовая форма</w:t>
      </w:r>
    </w:p>
    <w:p w:rsidR="0066041B" w:rsidRDefault="0066041B" w:rsidP="0066041B">
      <w:pPr>
        <w:pStyle w:val="a3"/>
        <w:spacing w:after="160"/>
        <w:jc w:val="center"/>
        <w:rPr>
          <w:rFonts w:ascii="Sylfaen" w:hAnsi="Sylfaen"/>
          <w:i w:val="0"/>
          <w:sz w:val="22"/>
          <w:szCs w:val="22"/>
          <w:lang w:val="ru-RU"/>
        </w:rPr>
      </w:pPr>
    </w:p>
    <w:p w:rsidR="0066041B" w:rsidRDefault="0066041B" w:rsidP="0066041B">
      <w:pPr>
        <w:pStyle w:val="a3"/>
        <w:spacing w:after="160"/>
        <w:jc w:val="center"/>
        <w:rPr>
          <w:rFonts w:ascii="Sylfaen" w:hAnsi="Sylfaen"/>
          <w:i w:val="0"/>
          <w:sz w:val="22"/>
          <w:szCs w:val="22"/>
          <w:lang w:val="ru-RU"/>
        </w:rPr>
      </w:pPr>
      <w:r>
        <w:rPr>
          <w:rFonts w:ascii="Sylfaen" w:hAnsi="Sylfaen"/>
          <w:i w:val="0"/>
          <w:sz w:val="22"/>
          <w:szCs w:val="22"/>
          <w:lang w:val="ru-RU"/>
        </w:rPr>
        <w:t>ОБЪЯВЛЕНИЕ</w:t>
      </w:r>
    </w:p>
    <w:p w:rsidR="0066041B" w:rsidRDefault="0066041B" w:rsidP="0066041B">
      <w:pPr>
        <w:pStyle w:val="a3"/>
        <w:spacing w:after="160"/>
        <w:jc w:val="center"/>
        <w:rPr>
          <w:rFonts w:ascii="Sylfaen" w:hAnsi="Sylfaen"/>
          <w:i w:val="0"/>
          <w:sz w:val="22"/>
          <w:szCs w:val="22"/>
          <w:lang w:val="ru-RU"/>
        </w:rPr>
      </w:pPr>
      <w:r>
        <w:rPr>
          <w:rFonts w:ascii="Sylfaen" w:hAnsi="Sylfaen"/>
          <w:i w:val="0"/>
          <w:sz w:val="22"/>
          <w:szCs w:val="22"/>
          <w:lang w:val="ru-RU"/>
        </w:rPr>
        <w:t>О ЗАПРОСЕ КОТИРОВОК</w:t>
      </w:r>
    </w:p>
    <w:p w:rsidR="0066041B" w:rsidRDefault="0066041B" w:rsidP="0066041B">
      <w:pPr>
        <w:pStyle w:val="a3"/>
        <w:spacing w:after="160"/>
        <w:jc w:val="center"/>
        <w:rPr>
          <w:rFonts w:ascii="Sylfaen" w:hAnsi="Sylfaen"/>
          <w:i w:val="0"/>
          <w:sz w:val="22"/>
          <w:szCs w:val="22"/>
          <w:lang w:val="ru-RU"/>
        </w:rPr>
      </w:pPr>
    </w:p>
    <w:p w:rsidR="0066041B" w:rsidRDefault="0066041B" w:rsidP="0066041B">
      <w:pPr>
        <w:pStyle w:val="a3"/>
        <w:spacing w:after="160"/>
        <w:ind w:left="142" w:right="139" w:firstLine="0"/>
        <w:jc w:val="center"/>
        <w:rPr>
          <w:rFonts w:ascii="Sylfaen" w:hAnsi="Sylfaen"/>
          <w:i w:val="0"/>
          <w:sz w:val="22"/>
          <w:szCs w:val="22"/>
          <w:lang w:val="ru-RU"/>
        </w:rPr>
      </w:pPr>
      <w:r>
        <w:rPr>
          <w:rFonts w:ascii="Sylfaen" w:hAnsi="Sylfaen"/>
          <w:i w:val="0"/>
          <w:sz w:val="22"/>
          <w:szCs w:val="22"/>
          <w:lang w:val="ru-RU"/>
        </w:rPr>
        <w:t>Настоящий текст объявления утвержден решением Комиссии по запросу котировок от "31" "</w:t>
      </w:r>
      <w:r>
        <w:rPr>
          <w:rFonts w:ascii="Sylfaen" w:hAnsi="Sylfaen" w:cs="Arial"/>
          <w:i w:val="0"/>
          <w:color w:val="FF0000"/>
          <w:sz w:val="22"/>
          <w:szCs w:val="22"/>
          <w:lang w:val="ru-RU"/>
        </w:rPr>
        <w:t xml:space="preserve"> октября</w:t>
      </w:r>
      <w:r>
        <w:rPr>
          <w:rFonts w:ascii="Sylfaen" w:hAnsi="Sylfaen"/>
          <w:i w:val="0"/>
          <w:sz w:val="22"/>
          <w:szCs w:val="22"/>
          <w:lang w:val="ru-RU"/>
        </w:rPr>
        <w:t xml:space="preserve"> " 2019  года "5" и публикуется в соответствии со статьей 27 Закона Республики Армения "О закупках"</w:t>
      </w:r>
    </w:p>
    <w:p w:rsidR="0066041B" w:rsidRDefault="0066041B" w:rsidP="0066041B">
      <w:pPr>
        <w:pStyle w:val="a3"/>
        <w:spacing w:after="160"/>
        <w:jc w:val="center"/>
        <w:rPr>
          <w:rFonts w:ascii="Sylfaen" w:hAnsi="Sylfaen"/>
          <w:i w:val="0"/>
          <w:sz w:val="22"/>
          <w:szCs w:val="22"/>
          <w:u w:val="single"/>
          <w:lang w:val="ru-RU"/>
        </w:rPr>
      </w:pPr>
      <w:r>
        <w:rPr>
          <w:rFonts w:ascii="Sylfaen" w:hAnsi="Sylfaen"/>
          <w:i w:val="0"/>
          <w:sz w:val="22"/>
          <w:szCs w:val="22"/>
          <w:lang w:val="ru-RU"/>
        </w:rPr>
        <w:t xml:space="preserve">Код запроса котировок  </w:t>
      </w:r>
      <w:proofErr w:type="gramStart"/>
      <w:r>
        <w:rPr>
          <w:rFonts w:ascii="Sylfaen" w:hAnsi="Sylfaen"/>
          <w:i w:val="0"/>
          <w:sz w:val="22"/>
          <w:szCs w:val="22"/>
          <w:lang w:val="ru-RU"/>
        </w:rPr>
        <w:t>МД</w:t>
      </w:r>
      <w:proofErr w:type="gramEnd"/>
      <w:r>
        <w:rPr>
          <w:rFonts w:ascii="Sylfaen" w:hAnsi="Sylfaen"/>
          <w:i w:val="0"/>
          <w:sz w:val="22"/>
          <w:szCs w:val="22"/>
          <w:lang w:val="ru-RU"/>
        </w:rPr>
        <w:t>-</w:t>
      </w:r>
      <w:r>
        <w:rPr>
          <w:rFonts w:ascii="Sylfaen" w:hAnsi="Sylfaen"/>
          <w:i w:val="0"/>
          <w:sz w:val="22"/>
          <w:szCs w:val="22"/>
        </w:rPr>
        <w:t>GHAPDZB</w:t>
      </w:r>
      <w:r>
        <w:rPr>
          <w:rFonts w:ascii="Sylfaen" w:hAnsi="Sylfaen"/>
          <w:i w:val="0"/>
          <w:sz w:val="22"/>
          <w:szCs w:val="22"/>
          <w:lang w:val="ru-RU"/>
        </w:rPr>
        <w:t xml:space="preserve"> </w:t>
      </w:r>
      <w:r>
        <w:rPr>
          <w:rFonts w:ascii="Sylfaen" w:hAnsi="Sylfaen"/>
          <w:i w:val="0"/>
          <w:sz w:val="22"/>
          <w:szCs w:val="22"/>
          <w:u w:val="single"/>
          <w:lang w:val="ru-RU"/>
        </w:rPr>
        <w:t>19/02</w:t>
      </w:r>
    </w:p>
    <w:p w:rsidR="0066041B" w:rsidRDefault="0066041B" w:rsidP="0066041B">
      <w:pPr>
        <w:pStyle w:val="a3"/>
        <w:ind w:firstLine="709"/>
        <w:jc w:val="left"/>
        <w:rPr>
          <w:rFonts w:ascii="Sylfaen" w:hAnsi="Sylfaen"/>
          <w:i w:val="0"/>
          <w:sz w:val="22"/>
          <w:szCs w:val="22"/>
          <w:lang w:val="ru-RU"/>
        </w:rPr>
      </w:pPr>
      <w:r>
        <w:rPr>
          <w:rFonts w:ascii="Sylfaen" w:hAnsi="Sylfaen"/>
          <w:i w:val="0"/>
          <w:sz w:val="22"/>
          <w:szCs w:val="22"/>
          <w:lang w:val="ru-RU"/>
        </w:rPr>
        <w:t>Заказчик  Армавирский марз средняя школа село Мецамор “ГНКО”, находящийся по адресу РА, Армавирский марз, с</w:t>
      </w:r>
      <w:proofErr w:type="gramStart"/>
      <w:r>
        <w:rPr>
          <w:rFonts w:ascii="Sylfaen" w:hAnsi="Sylfaen"/>
          <w:i w:val="0"/>
          <w:sz w:val="22"/>
          <w:szCs w:val="22"/>
          <w:lang w:val="ru-RU"/>
        </w:rPr>
        <w:t>.</w:t>
      </w:r>
      <w:r w:rsidRPr="0066041B">
        <w:rPr>
          <w:rFonts w:ascii="Sylfaen" w:hAnsi="Sylfaen"/>
          <w:i w:val="0"/>
          <w:sz w:val="22"/>
          <w:szCs w:val="22"/>
          <w:lang w:val="ru-RU"/>
        </w:rPr>
        <w:t>М</w:t>
      </w:r>
      <w:proofErr w:type="gramEnd"/>
      <w:r w:rsidRPr="0066041B">
        <w:rPr>
          <w:rFonts w:ascii="Sylfaen" w:hAnsi="Sylfaen"/>
          <w:i w:val="0"/>
          <w:sz w:val="22"/>
          <w:szCs w:val="22"/>
          <w:lang w:val="ru-RU"/>
        </w:rPr>
        <w:t>ецамор  ул. Маштоца 8</w:t>
      </w:r>
    </w:p>
    <w:p w:rsidR="0066041B" w:rsidRDefault="0066041B" w:rsidP="0066041B">
      <w:pPr>
        <w:pStyle w:val="a3"/>
        <w:spacing w:after="160"/>
        <w:ind w:firstLine="0"/>
        <w:rPr>
          <w:rFonts w:ascii="Sylfaen" w:hAnsi="Sylfaen"/>
          <w:i w:val="0"/>
          <w:sz w:val="22"/>
          <w:szCs w:val="22"/>
          <w:lang w:val="ru-RU"/>
        </w:rPr>
      </w:pPr>
      <w:r>
        <w:rPr>
          <w:rFonts w:ascii="Sylfaen" w:hAnsi="Sylfaen"/>
          <w:i w:val="0"/>
          <w:sz w:val="22"/>
          <w:szCs w:val="22"/>
          <w:lang w:val="ru-RU"/>
        </w:rPr>
        <w:t>объявляет запрос котировок, который проводится одним этапом.</w:t>
      </w:r>
    </w:p>
    <w:p w:rsidR="0066041B" w:rsidRDefault="0066041B" w:rsidP="0066041B">
      <w:pPr>
        <w:pStyle w:val="a3"/>
        <w:ind w:firstLine="567"/>
        <w:rPr>
          <w:rFonts w:ascii="Sylfaen" w:hAnsi="Sylfaen"/>
          <w:i w:val="0"/>
          <w:sz w:val="22"/>
          <w:szCs w:val="22"/>
          <w:lang w:val="ru-RU"/>
        </w:rPr>
      </w:pPr>
      <w:r>
        <w:rPr>
          <w:rFonts w:ascii="Sylfaen" w:hAnsi="Sylfaen"/>
          <w:i w:val="0"/>
          <w:sz w:val="22"/>
          <w:szCs w:val="22"/>
          <w:lang w:val="ru-RU"/>
        </w:rPr>
        <w:t>Участнику, отобранному по итогам запроса котировок, в установленном порядке будет предложено заключить договор на поставку диз. топлив</w:t>
      </w:r>
      <w:proofErr w:type="gramStart"/>
      <w:r>
        <w:rPr>
          <w:rFonts w:ascii="Sylfaen" w:hAnsi="Sylfaen"/>
          <w:i w:val="0"/>
          <w:sz w:val="22"/>
          <w:szCs w:val="22"/>
          <w:lang w:val="ru-RU"/>
        </w:rPr>
        <w:t>о(</w:t>
      </w:r>
      <w:proofErr w:type="gramEnd"/>
      <w:r>
        <w:rPr>
          <w:rFonts w:ascii="Sylfaen" w:hAnsi="Sylfaen"/>
          <w:i w:val="0"/>
          <w:sz w:val="22"/>
          <w:szCs w:val="22"/>
          <w:lang w:val="ru-RU"/>
        </w:rPr>
        <w:t xml:space="preserve">далее — договор). </w:t>
      </w:r>
    </w:p>
    <w:p w:rsidR="0066041B" w:rsidRDefault="0066041B" w:rsidP="0066041B">
      <w:pPr>
        <w:pStyle w:val="a3"/>
        <w:ind w:firstLine="567"/>
        <w:rPr>
          <w:rFonts w:ascii="Sylfaen" w:hAnsi="Sylfaen"/>
          <w:i w:val="0"/>
          <w:sz w:val="22"/>
          <w:szCs w:val="22"/>
          <w:lang w:val="ru-RU"/>
        </w:rPr>
      </w:pPr>
      <w:r>
        <w:rPr>
          <w:rFonts w:ascii="Sylfaen" w:hAnsi="Sylfaen"/>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66041B" w:rsidRDefault="0066041B" w:rsidP="0066041B">
      <w:pPr>
        <w:spacing w:after="160" w:line="360" w:lineRule="auto"/>
        <w:ind w:firstLine="567"/>
        <w:jc w:val="both"/>
        <w:rPr>
          <w:rFonts w:ascii="Sylfaen" w:hAnsi="Sylfaen"/>
        </w:rPr>
      </w:pPr>
      <w:r>
        <w:rPr>
          <w:rFonts w:ascii="Sylfaen" w:hAnsi="Sylfaen"/>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6041B" w:rsidRDefault="0066041B" w:rsidP="0066041B">
      <w:pPr>
        <w:pStyle w:val="a3"/>
        <w:spacing w:after="160"/>
        <w:ind w:firstLine="567"/>
        <w:rPr>
          <w:rFonts w:ascii="Sylfaen" w:hAnsi="Sylfaen"/>
          <w:i w:val="0"/>
          <w:sz w:val="22"/>
          <w:szCs w:val="22"/>
          <w:lang w:val="ru-RU"/>
        </w:rPr>
      </w:pPr>
      <w:r>
        <w:rPr>
          <w:rFonts w:ascii="Sylfaen" w:hAnsi="Sylfaen"/>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6041B" w:rsidRDefault="0066041B" w:rsidP="0066041B">
      <w:pPr>
        <w:pStyle w:val="a3"/>
        <w:spacing w:after="160"/>
        <w:ind w:firstLine="567"/>
        <w:rPr>
          <w:rFonts w:ascii="Sylfaen" w:hAnsi="Sylfaen"/>
          <w:i w:val="0"/>
          <w:sz w:val="22"/>
          <w:szCs w:val="22"/>
          <w:lang w:val="ru-RU"/>
        </w:rPr>
      </w:pPr>
      <w:r>
        <w:rPr>
          <w:rFonts w:ascii="Sylfaen" w:hAnsi="Sylfaen"/>
          <w:i w:val="0"/>
          <w:sz w:val="22"/>
          <w:szCs w:val="22"/>
          <w:lang w:val="ru-RU"/>
        </w:rPr>
        <w:lastRenderedPageBreak/>
        <w:t xml:space="preserve">Для получения приглашения на запрос котировок в документарной форме необходимо обратиться к заказчику до 10:00 часов 5-ого дня </w:t>
      </w:r>
      <w:proofErr w:type="gramStart"/>
      <w:r>
        <w:rPr>
          <w:rFonts w:ascii="Sylfaen" w:hAnsi="Sylfaen"/>
          <w:i w:val="0"/>
          <w:sz w:val="22"/>
          <w:szCs w:val="22"/>
          <w:lang w:val="ru-RU"/>
        </w:rPr>
        <w:t>с даты опубликования</w:t>
      </w:r>
      <w:proofErr w:type="gramEnd"/>
      <w:r>
        <w:rPr>
          <w:rFonts w:ascii="Sylfaen" w:hAnsi="Sylfaen"/>
          <w:i w:val="0"/>
          <w:sz w:val="22"/>
          <w:szCs w:val="22"/>
          <w:lang w:val="ru-RU"/>
        </w:rPr>
        <w:t xml:space="preserve"> настоящего объявления. При этом</w:t>
      </w:r>
      <w:proofErr w:type="gramStart"/>
      <w:r>
        <w:rPr>
          <w:rFonts w:ascii="Sylfaen" w:hAnsi="Sylfaen"/>
          <w:i w:val="0"/>
          <w:sz w:val="22"/>
          <w:szCs w:val="22"/>
          <w:lang w:val="ru-RU"/>
        </w:rPr>
        <w:t>,</w:t>
      </w:r>
      <w:proofErr w:type="gramEnd"/>
      <w:r>
        <w:rPr>
          <w:rFonts w:ascii="Sylfaen" w:hAnsi="Sylfaen"/>
          <w:i w:val="0"/>
          <w:sz w:val="22"/>
          <w:szCs w:val="22"/>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66041B" w:rsidRDefault="0066041B" w:rsidP="0066041B">
      <w:pPr>
        <w:pStyle w:val="a3"/>
        <w:spacing w:after="160"/>
        <w:ind w:firstLine="567"/>
        <w:rPr>
          <w:rFonts w:ascii="Sylfaen" w:hAnsi="Sylfaen"/>
          <w:i w:val="0"/>
          <w:sz w:val="22"/>
          <w:szCs w:val="22"/>
          <w:lang w:val="ru-RU"/>
        </w:rPr>
      </w:pPr>
      <w:r>
        <w:rPr>
          <w:rFonts w:ascii="Sylfaen" w:hAnsi="Sylfaen"/>
          <w:i w:val="0"/>
          <w:sz w:val="22"/>
          <w:szCs w:val="22"/>
          <w:lang w:val="ru-RU"/>
        </w:rPr>
        <w:t xml:space="preserve">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66041B" w:rsidRDefault="0066041B" w:rsidP="0066041B">
      <w:pPr>
        <w:pStyle w:val="a3"/>
        <w:spacing w:after="160"/>
        <w:ind w:firstLine="567"/>
        <w:rPr>
          <w:rFonts w:ascii="Sylfaen" w:hAnsi="Sylfaen"/>
          <w:i w:val="0"/>
          <w:sz w:val="22"/>
          <w:szCs w:val="22"/>
          <w:lang w:val="ru-RU"/>
        </w:rPr>
      </w:pPr>
      <w:r>
        <w:rPr>
          <w:rFonts w:ascii="Sylfaen" w:hAnsi="Sylfaen"/>
          <w:i w:val="0"/>
          <w:sz w:val="22"/>
          <w:szCs w:val="22"/>
          <w:lang w:val="ru-RU"/>
        </w:rPr>
        <w:t xml:space="preserve">Неполучение приглашения не ограничивает права участника на участие в настоящей процедуре. </w:t>
      </w:r>
    </w:p>
    <w:p w:rsidR="0066041B" w:rsidRDefault="0066041B" w:rsidP="0066041B">
      <w:pPr>
        <w:pStyle w:val="a3"/>
        <w:ind w:firstLine="567"/>
        <w:rPr>
          <w:rFonts w:ascii="Sylfaen" w:hAnsi="Sylfaen"/>
          <w:i w:val="0"/>
          <w:sz w:val="22"/>
          <w:szCs w:val="22"/>
          <w:lang w:val="ru-RU"/>
        </w:rPr>
      </w:pPr>
      <w:r>
        <w:rPr>
          <w:rFonts w:ascii="Sylfaen" w:hAnsi="Sylfaen"/>
          <w:i w:val="0"/>
          <w:sz w:val="22"/>
          <w:szCs w:val="22"/>
          <w:lang w:val="ru-RU"/>
        </w:rPr>
        <w:t>Заявки на запрос котировок необходимо подать по адресу: РА Армавирский марз, с</w:t>
      </w:r>
      <w:proofErr w:type="gramStart"/>
      <w:r>
        <w:rPr>
          <w:rFonts w:ascii="Sylfaen" w:hAnsi="Sylfaen"/>
          <w:i w:val="0"/>
          <w:sz w:val="22"/>
          <w:szCs w:val="22"/>
          <w:lang w:val="ru-RU"/>
        </w:rPr>
        <w:t>.М</w:t>
      </w:r>
      <w:proofErr w:type="gramEnd"/>
      <w:r>
        <w:rPr>
          <w:rFonts w:ascii="Sylfaen" w:hAnsi="Sylfaen"/>
          <w:i w:val="0"/>
          <w:sz w:val="22"/>
          <w:szCs w:val="22"/>
          <w:lang w:val="ru-RU"/>
        </w:rPr>
        <w:t xml:space="preserve">ецамор, ул. Маштоца 8 в документарной форме, до 10:00 часов 7-ого дня с даты опубликования настоящего объявления.  Заявки могут быть поданы кроме </w:t>
      </w:r>
      <w:proofErr w:type="gramStart"/>
      <w:r>
        <w:rPr>
          <w:rFonts w:ascii="Sylfaen" w:hAnsi="Sylfaen"/>
          <w:i w:val="0"/>
          <w:sz w:val="22"/>
          <w:szCs w:val="22"/>
          <w:lang w:val="ru-RU"/>
        </w:rPr>
        <w:t>армянского</w:t>
      </w:r>
      <w:proofErr w:type="gramEnd"/>
      <w:r>
        <w:rPr>
          <w:rFonts w:ascii="Sylfaen" w:hAnsi="Sylfaen"/>
          <w:i w:val="0"/>
          <w:sz w:val="22"/>
          <w:szCs w:val="22"/>
          <w:lang w:val="ru-RU"/>
        </w:rPr>
        <w:t xml:space="preserve"> также на английском или русском языке. </w:t>
      </w:r>
    </w:p>
    <w:p w:rsidR="0066041B" w:rsidRDefault="0066041B" w:rsidP="0066041B">
      <w:pPr>
        <w:pStyle w:val="a3"/>
        <w:ind w:firstLine="709"/>
        <w:jc w:val="left"/>
        <w:rPr>
          <w:rFonts w:ascii="Sylfaen" w:hAnsi="Sylfaen"/>
          <w:i w:val="0"/>
          <w:sz w:val="22"/>
          <w:szCs w:val="22"/>
          <w:lang w:val="ru-RU"/>
        </w:rPr>
      </w:pPr>
      <w:r>
        <w:rPr>
          <w:rFonts w:ascii="Sylfaen" w:hAnsi="Sylfaen"/>
          <w:i w:val="0"/>
          <w:sz w:val="22"/>
          <w:szCs w:val="22"/>
          <w:lang w:val="ru-RU"/>
        </w:rPr>
        <w:t xml:space="preserve">Вскрытие заявок будет проводиться по адресу: </w:t>
      </w:r>
      <w:r>
        <w:rPr>
          <w:rFonts w:ascii="Sylfaen" w:hAnsi="Sylfaen"/>
          <w:i w:val="0"/>
          <w:sz w:val="24"/>
          <w:szCs w:val="24"/>
          <w:lang w:val="ru-RU"/>
        </w:rPr>
        <w:t>Армавирская область РА</w:t>
      </w:r>
      <w:r>
        <w:rPr>
          <w:i w:val="0"/>
          <w:sz w:val="24"/>
          <w:szCs w:val="24"/>
          <w:lang w:val="ru-RU"/>
        </w:rPr>
        <w:t xml:space="preserve">, </w:t>
      </w:r>
      <w:r>
        <w:rPr>
          <w:rFonts w:ascii="Sylfaen" w:hAnsi="Sylfaen"/>
          <w:i w:val="0"/>
          <w:sz w:val="24"/>
          <w:szCs w:val="24"/>
          <w:lang w:val="ru-RU"/>
        </w:rPr>
        <w:t>с</w:t>
      </w:r>
      <w:proofErr w:type="gramStart"/>
      <w:r>
        <w:rPr>
          <w:rFonts w:ascii="Sylfaen" w:hAnsi="Sylfaen"/>
          <w:i w:val="0"/>
          <w:sz w:val="24"/>
          <w:szCs w:val="24"/>
          <w:lang w:val="ru-RU"/>
        </w:rPr>
        <w:t>.М</w:t>
      </w:r>
      <w:proofErr w:type="gramEnd"/>
      <w:r>
        <w:rPr>
          <w:rFonts w:ascii="Sylfaen" w:hAnsi="Sylfaen"/>
          <w:i w:val="0"/>
          <w:sz w:val="24"/>
          <w:szCs w:val="24"/>
          <w:lang w:val="ru-RU"/>
        </w:rPr>
        <w:t>ецамор, ул.</w:t>
      </w:r>
      <w:r>
        <w:rPr>
          <w:rFonts w:ascii="Sylfaen" w:hAnsi="Sylfaen"/>
          <w:b/>
          <w:i w:val="0"/>
          <w:sz w:val="22"/>
          <w:szCs w:val="22"/>
          <w:lang w:val="ru-RU"/>
        </w:rPr>
        <w:t xml:space="preserve"> </w:t>
      </w:r>
      <w:r>
        <w:rPr>
          <w:rFonts w:ascii="Sylfaen" w:hAnsi="Sylfaen"/>
          <w:i w:val="0"/>
          <w:sz w:val="22"/>
          <w:szCs w:val="22"/>
          <w:lang w:val="ru-RU"/>
        </w:rPr>
        <w:t>Маштоца 8</w:t>
      </w:r>
    </w:p>
    <w:p w:rsidR="0066041B" w:rsidRDefault="0066041B" w:rsidP="0066041B">
      <w:pPr>
        <w:pStyle w:val="a3"/>
        <w:spacing w:after="160"/>
        <w:ind w:firstLine="567"/>
        <w:rPr>
          <w:rFonts w:ascii="Sylfaen" w:hAnsi="Sylfaen"/>
          <w:i w:val="0"/>
          <w:sz w:val="22"/>
          <w:szCs w:val="22"/>
          <w:lang w:val="ru-RU"/>
        </w:rPr>
      </w:pPr>
      <w:r>
        <w:rPr>
          <w:i w:val="0"/>
          <w:sz w:val="24"/>
          <w:szCs w:val="24"/>
          <w:lang w:val="ru-RU"/>
        </w:rPr>
        <w:t>,</w:t>
      </w:r>
      <w:r>
        <w:rPr>
          <w:rFonts w:ascii="Sylfaen" w:hAnsi="Sylfaen"/>
          <w:i w:val="0"/>
          <w:sz w:val="22"/>
          <w:szCs w:val="22"/>
          <w:lang w:val="ru-RU"/>
        </w:rPr>
        <w:t xml:space="preserve"> в 10:00 часов, "0</w:t>
      </w:r>
      <w:r w:rsidR="00C04E1D">
        <w:rPr>
          <w:rFonts w:ascii="Sylfaen" w:hAnsi="Sylfaen"/>
          <w:i w:val="0"/>
          <w:sz w:val="22"/>
          <w:szCs w:val="22"/>
          <w:lang w:val="en-US"/>
        </w:rPr>
        <w:t>8</w:t>
      </w:r>
      <w:r>
        <w:rPr>
          <w:rFonts w:ascii="Sylfaen" w:hAnsi="Sylfaen"/>
          <w:i w:val="0"/>
          <w:sz w:val="22"/>
          <w:szCs w:val="22"/>
          <w:lang w:val="ru-RU"/>
        </w:rPr>
        <w:t xml:space="preserve">" "ноября" "2019" г. </w:t>
      </w:r>
    </w:p>
    <w:p w:rsidR="0066041B" w:rsidRDefault="0066041B" w:rsidP="0066041B">
      <w:pPr>
        <w:pStyle w:val="a3"/>
        <w:spacing w:after="160"/>
        <w:ind w:firstLine="567"/>
        <w:rPr>
          <w:rFonts w:ascii="Sylfaen" w:hAnsi="Sylfaen"/>
          <w:i w:val="0"/>
          <w:sz w:val="22"/>
          <w:szCs w:val="22"/>
          <w:lang w:val="ru-RU"/>
        </w:rPr>
      </w:pPr>
      <w:r>
        <w:rPr>
          <w:rFonts w:ascii="Sylfaen" w:hAnsi="Sylfaen"/>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66041B" w:rsidRPr="0066041B" w:rsidRDefault="0066041B" w:rsidP="0066041B">
      <w:pPr>
        <w:pStyle w:val="a3"/>
        <w:ind w:firstLine="567"/>
        <w:rPr>
          <w:rFonts w:ascii="Sylfaen" w:hAnsi="Sylfaen"/>
          <w:i w:val="0"/>
          <w:sz w:val="22"/>
          <w:szCs w:val="22"/>
          <w:lang w:val="ru-RU"/>
        </w:rPr>
      </w:pPr>
      <w:r>
        <w:rPr>
          <w:rFonts w:ascii="Sylfaen" w:hAnsi="Sylfaen"/>
          <w:i w:val="0"/>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66041B">
        <w:rPr>
          <w:rFonts w:ascii="Sylfaen" w:hAnsi="Sylfaen"/>
          <w:i w:val="0"/>
          <w:sz w:val="24"/>
          <w:szCs w:val="24"/>
          <w:lang w:val="ru-RU"/>
        </w:rPr>
        <w:t>Бабкен Авакян</w:t>
      </w:r>
    </w:p>
    <w:p w:rsidR="0066041B" w:rsidRDefault="0066041B" w:rsidP="0066041B">
      <w:pPr>
        <w:pStyle w:val="a3"/>
        <w:spacing w:after="160"/>
        <w:ind w:left="2694" w:firstLine="0"/>
        <w:rPr>
          <w:rFonts w:ascii="Sylfaen" w:hAnsi="Sylfaen"/>
          <w:i w:val="0"/>
          <w:sz w:val="22"/>
          <w:szCs w:val="22"/>
          <w:lang w:val="ru-RU"/>
        </w:rPr>
      </w:pPr>
    </w:p>
    <w:p w:rsidR="0066041B" w:rsidRDefault="0066041B" w:rsidP="0066041B">
      <w:pPr>
        <w:pStyle w:val="a3"/>
        <w:spacing w:after="160"/>
        <w:ind w:firstLine="0"/>
        <w:rPr>
          <w:rFonts w:ascii="Sylfaen" w:hAnsi="Sylfaen"/>
          <w:i w:val="0"/>
          <w:sz w:val="22"/>
          <w:szCs w:val="22"/>
          <w:u w:val="single"/>
          <w:lang w:val="ru-RU"/>
        </w:rPr>
      </w:pPr>
      <w:r>
        <w:rPr>
          <w:rFonts w:ascii="Sylfaen" w:hAnsi="Sylfaen"/>
          <w:i w:val="0"/>
          <w:sz w:val="22"/>
          <w:szCs w:val="22"/>
          <w:lang w:val="ru-RU"/>
        </w:rPr>
        <w:t>Телефон  093 05 78 22</w:t>
      </w:r>
    </w:p>
    <w:p w:rsidR="0066041B" w:rsidRDefault="0066041B" w:rsidP="0066041B">
      <w:pPr>
        <w:pStyle w:val="a3"/>
        <w:spacing w:after="160"/>
        <w:rPr>
          <w:i w:val="0"/>
          <w:sz w:val="24"/>
          <w:szCs w:val="24"/>
          <w:u w:val="single"/>
          <w:lang w:val="ru-RU"/>
        </w:rPr>
      </w:pPr>
      <w:r>
        <w:rPr>
          <w:rFonts w:ascii="Sylfaen" w:hAnsi="Sylfaen"/>
          <w:i w:val="0"/>
          <w:sz w:val="22"/>
          <w:szCs w:val="22"/>
          <w:lang w:val="ru-RU"/>
        </w:rPr>
        <w:t xml:space="preserve">Электронная почта   </w:t>
      </w:r>
      <w:r>
        <w:rPr>
          <w:b/>
          <w:i w:val="0"/>
          <w:lang w:val="af-ZA"/>
        </w:rPr>
        <w:t>mecamori_dproc@mail.ru</w:t>
      </w:r>
    </w:p>
    <w:p w:rsidR="0066041B" w:rsidRDefault="0066041B" w:rsidP="0066041B">
      <w:pPr>
        <w:pStyle w:val="a3"/>
        <w:spacing w:after="160"/>
        <w:ind w:firstLine="0"/>
        <w:rPr>
          <w:rFonts w:ascii="Sylfaen" w:hAnsi="Sylfaen"/>
          <w:i w:val="0"/>
          <w:sz w:val="22"/>
          <w:szCs w:val="22"/>
          <w:u w:val="single"/>
          <w:lang w:val="ru-RU"/>
        </w:rPr>
      </w:pPr>
    </w:p>
    <w:p w:rsidR="0066041B" w:rsidRDefault="0066041B" w:rsidP="0066041B">
      <w:pPr>
        <w:pStyle w:val="a3"/>
        <w:ind w:firstLine="0"/>
        <w:jc w:val="left"/>
        <w:rPr>
          <w:rFonts w:ascii="Sylfaen" w:hAnsi="Sylfaen"/>
          <w:i w:val="0"/>
          <w:sz w:val="22"/>
          <w:szCs w:val="22"/>
          <w:u w:val="single"/>
          <w:lang w:val="ru-RU"/>
        </w:rPr>
      </w:pPr>
      <w:r>
        <w:rPr>
          <w:rFonts w:ascii="Sylfaen" w:hAnsi="Sylfaen"/>
          <w:i w:val="0"/>
          <w:sz w:val="22"/>
          <w:szCs w:val="22"/>
          <w:lang w:val="ru-RU"/>
        </w:rPr>
        <w:t>Заказчик  Армавирский  марз  средняя  школа  село   Мецамор</w:t>
      </w:r>
    </w:p>
    <w:p w:rsidR="0066041B" w:rsidRDefault="0066041B" w:rsidP="0066041B">
      <w:pPr>
        <w:pStyle w:val="a3"/>
        <w:spacing w:after="160"/>
        <w:ind w:left="2268" w:firstLine="0"/>
        <w:rPr>
          <w:rFonts w:ascii="Sylfaen" w:hAnsi="Sylfaen"/>
          <w:i w:val="0"/>
          <w:sz w:val="22"/>
          <w:szCs w:val="22"/>
          <w:lang w:val="ru-RU"/>
        </w:rPr>
      </w:pPr>
    </w:p>
    <w:p w:rsidR="0066041B" w:rsidRDefault="0066041B" w:rsidP="0066041B">
      <w:pPr>
        <w:rPr>
          <w:rFonts w:ascii="Sylfaen" w:hAnsi="Sylfaen"/>
        </w:rPr>
      </w:pPr>
    </w:p>
    <w:p w:rsidR="0066041B" w:rsidRDefault="0066041B" w:rsidP="0066041B">
      <w:pPr>
        <w:pStyle w:val="aa"/>
        <w:ind w:right="-7" w:firstLine="567"/>
        <w:jc w:val="right"/>
        <w:rPr>
          <w:rFonts w:ascii="Sylfaen" w:hAnsi="Sylfaen" w:cs="Sylfaen"/>
          <w:i/>
          <w:sz w:val="22"/>
          <w:szCs w:val="22"/>
          <w:lang w:val="ru-RU"/>
        </w:rPr>
      </w:pPr>
    </w:p>
    <w:p w:rsidR="0066041B" w:rsidRDefault="0066041B" w:rsidP="0066041B">
      <w:pPr>
        <w:pStyle w:val="aa"/>
        <w:ind w:right="-7" w:firstLine="567"/>
        <w:jc w:val="right"/>
        <w:rPr>
          <w:rFonts w:ascii="Sylfaen" w:hAnsi="Sylfaen" w:cs="Sylfaen"/>
          <w:i/>
          <w:sz w:val="22"/>
          <w:szCs w:val="22"/>
          <w:lang w:val="ru-RU"/>
        </w:rPr>
      </w:pPr>
    </w:p>
    <w:p w:rsidR="0066041B" w:rsidRDefault="0066041B" w:rsidP="0066041B">
      <w:pPr>
        <w:pStyle w:val="aa"/>
        <w:ind w:right="-7" w:firstLine="567"/>
        <w:jc w:val="right"/>
        <w:rPr>
          <w:rFonts w:ascii="Sylfaen" w:hAnsi="Sylfaen" w:cs="Sylfaen"/>
          <w:i/>
          <w:sz w:val="22"/>
          <w:szCs w:val="22"/>
          <w:lang w:val="ru-RU"/>
        </w:rPr>
      </w:pPr>
    </w:p>
    <w:p w:rsidR="0066041B" w:rsidRDefault="0066041B" w:rsidP="0066041B">
      <w:pPr>
        <w:pStyle w:val="aa"/>
        <w:ind w:right="-7" w:firstLine="567"/>
        <w:jc w:val="right"/>
        <w:rPr>
          <w:rFonts w:ascii="Sylfaen" w:hAnsi="Sylfaen" w:cs="Sylfaen"/>
          <w:i/>
          <w:sz w:val="22"/>
          <w:szCs w:val="22"/>
          <w:lang w:val="ru-RU"/>
        </w:rPr>
      </w:pPr>
    </w:p>
    <w:p w:rsidR="0066041B" w:rsidRDefault="0066041B" w:rsidP="0066041B">
      <w:pPr>
        <w:pStyle w:val="aa"/>
        <w:ind w:right="-7" w:firstLine="567"/>
        <w:jc w:val="right"/>
        <w:rPr>
          <w:rFonts w:ascii="Sylfaen" w:hAnsi="Sylfaen" w:cs="Sylfaen"/>
          <w:i/>
          <w:sz w:val="22"/>
          <w:szCs w:val="22"/>
          <w:lang w:val="ru-RU"/>
        </w:rPr>
      </w:pPr>
    </w:p>
    <w:p w:rsidR="0066041B" w:rsidRDefault="0066041B" w:rsidP="0066041B">
      <w:pPr>
        <w:pStyle w:val="aa"/>
        <w:spacing w:after="160" w:line="360" w:lineRule="auto"/>
        <w:jc w:val="right"/>
        <w:rPr>
          <w:rFonts w:ascii="Sylfaen" w:hAnsi="Sylfaen" w:cs="Sylfaen"/>
          <w:i/>
          <w:sz w:val="22"/>
          <w:szCs w:val="22"/>
        </w:rPr>
      </w:pPr>
      <w:r>
        <w:rPr>
          <w:rFonts w:ascii="GHEA Grapalat" w:hAnsi="GHEA Grapalat"/>
          <w:i/>
        </w:rPr>
        <w:t>Annex 28</w:t>
      </w:r>
    </w:p>
    <w:p w:rsidR="0066041B" w:rsidRDefault="0066041B" w:rsidP="0066041B">
      <w:pPr>
        <w:pStyle w:val="aa"/>
        <w:spacing w:after="160" w:line="360" w:lineRule="auto"/>
        <w:ind w:firstLine="567"/>
        <w:jc w:val="right"/>
        <w:rPr>
          <w:rFonts w:ascii="GHEA Grapalat" w:hAnsi="GHEA Grapalat" w:cs="Sylfaen"/>
          <w:i/>
        </w:rPr>
      </w:pPr>
      <w:proofErr w:type="gramStart"/>
      <w:r>
        <w:rPr>
          <w:rFonts w:ascii="GHEA Grapalat" w:hAnsi="GHEA Grapalat"/>
          <w:i/>
        </w:rPr>
        <w:t>to</w:t>
      </w:r>
      <w:proofErr w:type="gramEnd"/>
      <w:r>
        <w:rPr>
          <w:rFonts w:ascii="GHEA Grapalat" w:hAnsi="GHEA Grapalat"/>
          <w:i/>
        </w:rPr>
        <w:t xml:space="preserve"> Order of the Minister of Finance of the Republic of Armenia </w:t>
      </w:r>
    </w:p>
    <w:p w:rsidR="0066041B" w:rsidRDefault="0066041B" w:rsidP="0066041B">
      <w:pPr>
        <w:pStyle w:val="aa"/>
        <w:spacing w:after="160" w:line="360" w:lineRule="auto"/>
        <w:ind w:firstLine="567"/>
        <w:jc w:val="right"/>
        <w:rPr>
          <w:rFonts w:ascii="GHEA Grapalat" w:hAnsi="GHEA Grapalat" w:cs="Sylfaen"/>
          <w:i/>
        </w:rPr>
      </w:pPr>
      <w:r>
        <w:rPr>
          <w:rFonts w:ascii="GHEA Grapalat" w:hAnsi="GHEA Grapalat"/>
          <w:i/>
        </w:rPr>
        <w:t>No 75-A of 02 March 2018</w:t>
      </w:r>
    </w:p>
    <w:p w:rsidR="0066041B" w:rsidRDefault="0066041B" w:rsidP="0066041B">
      <w:pPr>
        <w:pStyle w:val="aa"/>
        <w:spacing w:after="160" w:line="360" w:lineRule="auto"/>
        <w:ind w:firstLine="567"/>
        <w:jc w:val="right"/>
        <w:rPr>
          <w:rFonts w:ascii="GHEA Grapalat" w:hAnsi="GHEA Grapalat" w:cs="Sylfaen"/>
          <w:i/>
        </w:rPr>
      </w:pPr>
      <w:r>
        <w:rPr>
          <w:rFonts w:ascii="GHEA Grapalat" w:hAnsi="GHEA Grapalat"/>
          <w:i/>
        </w:rPr>
        <w:t xml:space="preserve">Annex 1 </w:t>
      </w:r>
    </w:p>
    <w:p w:rsidR="0066041B" w:rsidRDefault="0066041B" w:rsidP="0066041B">
      <w:pPr>
        <w:pStyle w:val="aa"/>
        <w:spacing w:after="160" w:line="360" w:lineRule="auto"/>
        <w:ind w:firstLine="567"/>
        <w:jc w:val="right"/>
        <w:rPr>
          <w:rFonts w:ascii="GHEA Grapalat" w:hAnsi="GHEA Grapalat" w:cs="Sylfaen"/>
          <w:i/>
        </w:rPr>
      </w:pPr>
      <w:proofErr w:type="gramStart"/>
      <w:r>
        <w:rPr>
          <w:rFonts w:ascii="GHEA Grapalat" w:hAnsi="GHEA Grapalat"/>
          <w:i/>
        </w:rPr>
        <w:t>to</w:t>
      </w:r>
      <w:proofErr w:type="gramEnd"/>
      <w:r>
        <w:rPr>
          <w:rFonts w:ascii="GHEA Grapalat" w:hAnsi="GHEA Grapalat"/>
          <w:i/>
        </w:rPr>
        <w:t xml:space="preserve"> Order of the Minister of Finance of the Republic of Armenia </w:t>
      </w:r>
    </w:p>
    <w:p w:rsidR="0066041B" w:rsidRDefault="0066041B" w:rsidP="0066041B">
      <w:pPr>
        <w:pStyle w:val="aa"/>
        <w:spacing w:after="160" w:line="360" w:lineRule="auto"/>
        <w:ind w:firstLine="567"/>
        <w:jc w:val="right"/>
        <w:rPr>
          <w:rFonts w:ascii="GHEA Grapalat" w:hAnsi="GHEA Grapalat" w:cs="Sylfaen"/>
          <w:i/>
        </w:rPr>
      </w:pPr>
      <w:r>
        <w:rPr>
          <w:rFonts w:ascii="GHEA Grapalat" w:hAnsi="GHEA Grapalat"/>
          <w:i/>
        </w:rPr>
        <w:t xml:space="preserve">No 250-A of 25 May 2017 </w:t>
      </w:r>
    </w:p>
    <w:p w:rsidR="0066041B" w:rsidRDefault="0066041B" w:rsidP="0066041B">
      <w:pPr>
        <w:pStyle w:val="aa"/>
        <w:spacing w:after="160" w:line="360" w:lineRule="auto"/>
        <w:ind w:right="-7" w:firstLine="567"/>
        <w:jc w:val="right"/>
        <w:rPr>
          <w:rFonts w:ascii="GHEA Grapalat" w:hAnsi="GHEA Grapalat" w:cs="Sylfaen"/>
          <w:i/>
          <w:u w:val="single"/>
        </w:rPr>
      </w:pPr>
      <w:r>
        <w:rPr>
          <w:rFonts w:ascii="GHEA Grapalat" w:hAnsi="GHEA Grapalat"/>
          <w:i/>
          <w:u w:val="single"/>
        </w:rPr>
        <w:t>Model form</w:t>
      </w:r>
    </w:p>
    <w:p w:rsidR="0066041B" w:rsidRDefault="0066041B" w:rsidP="0066041B">
      <w:pPr>
        <w:pStyle w:val="a3"/>
        <w:spacing w:after="160"/>
        <w:jc w:val="center"/>
        <w:rPr>
          <w:rFonts w:ascii="GHEA Grapalat" w:hAnsi="GHEA Grapalat"/>
          <w:i w:val="0"/>
          <w:sz w:val="24"/>
          <w:szCs w:val="24"/>
        </w:rPr>
      </w:pPr>
    </w:p>
    <w:p w:rsidR="0066041B" w:rsidRDefault="0066041B" w:rsidP="0066041B">
      <w:pPr>
        <w:pStyle w:val="a3"/>
        <w:spacing w:after="160"/>
        <w:jc w:val="center"/>
        <w:rPr>
          <w:rFonts w:ascii="GHEA Grapalat" w:hAnsi="GHEA Grapalat"/>
          <w:i w:val="0"/>
          <w:sz w:val="24"/>
          <w:szCs w:val="24"/>
        </w:rPr>
      </w:pPr>
      <w:r>
        <w:rPr>
          <w:rFonts w:ascii="GHEA Grapalat" w:hAnsi="GHEA Grapalat"/>
          <w:i w:val="0"/>
          <w:sz w:val="24"/>
          <w:szCs w:val="24"/>
        </w:rPr>
        <w:t>NOTICE</w:t>
      </w:r>
    </w:p>
    <w:p w:rsidR="0066041B" w:rsidRDefault="0066041B" w:rsidP="0066041B">
      <w:pPr>
        <w:pStyle w:val="a3"/>
        <w:spacing w:after="160"/>
        <w:jc w:val="center"/>
        <w:rPr>
          <w:rFonts w:ascii="GHEA Grapalat" w:hAnsi="GHEA Grapalat"/>
          <w:i w:val="0"/>
          <w:sz w:val="24"/>
          <w:szCs w:val="24"/>
        </w:rPr>
      </w:pPr>
      <w:r>
        <w:rPr>
          <w:rFonts w:ascii="GHEA Grapalat" w:hAnsi="GHEA Grapalat"/>
          <w:i w:val="0"/>
          <w:sz w:val="24"/>
          <w:szCs w:val="24"/>
        </w:rPr>
        <w:t>ON PRICE QUOTATION</w:t>
      </w:r>
    </w:p>
    <w:p w:rsidR="0066041B" w:rsidRDefault="0066041B" w:rsidP="0066041B">
      <w:pPr>
        <w:pStyle w:val="a3"/>
        <w:spacing w:after="160"/>
        <w:jc w:val="center"/>
        <w:rPr>
          <w:rFonts w:ascii="GHEA Grapalat" w:hAnsi="GHEA Grapalat"/>
          <w:i w:val="0"/>
          <w:sz w:val="24"/>
          <w:szCs w:val="24"/>
        </w:rPr>
      </w:pPr>
    </w:p>
    <w:p w:rsidR="0066041B" w:rsidRDefault="0066041B" w:rsidP="0066041B">
      <w:pPr>
        <w:pStyle w:val="a3"/>
        <w:spacing w:after="160"/>
        <w:ind w:left="938" w:right="783"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Pr>
          <w:rFonts w:ascii="Arial" w:hAnsi="Arial" w:cs="Arial"/>
          <w:i w:val="0"/>
          <w:sz w:val="24"/>
          <w:szCs w:val="24"/>
        </w:rPr>
        <w:t>№</w:t>
      </w:r>
      <w:r>
        <w:rPr>
          <w:rFonts w:ascii="GHEA Grapalat" w:hAnsi="GHEA Grapalat"/>
          <w:i w:val="0"/>
          <w:sz w:val="24"/>
          <w:szCs w:val="24"/>
        </w:rPr>
        <w:t xml:space="preserve"> 5" of "31" "October" of 2019 and is published pursuant to Article 27 of the Law of the Republic of Armenia "On procurement"</w:t>
      </w:r>
    </w:p>
    <w:p w:rsidR="0066041B" w:rsidRDefault="0066041B" w:rsidP="0066041B">
      <w:pPr>
        <w:pStyle w:val="a3"/>
        <w:spacing w:after="160"/>
        <w:jc w:val="center"/>
        <w:rPr>
          <w:rFonts w:ascii="GHEA Grapalat" w:hAnsi="GHEA Grapalat"/>
          <w:i w:val="0"/>
          <w:sz w:val="24"/>
          <w:szCs w:val="24"/>
        </w:rPr>
      </w:pPr>
    </w:p>
    <w:p w:rsidR="0066041B" w:rsidRDefault="0066041B" w:rsidP="0066041B">
      <w:pPr>
        <w:pStyle w:val="a3"/>
        <w:spacing w:after="160"/>
        <w:jc w:val="center"/>
        <w:rPr>
          <w:rFonts w:ascii="GHEA Grapalat" w:hAnsi="GHEA Grapalat"/>
          <w:i w:val="0"/>
          <w:sz w:val="24"/>
          <w:szCs w:val="24"/>
          <w:u w:val="single"/>
        </w:rPr>
      </w:pPr>
      <w:r>
        <w:rPr>
          <w:rFonts w:ascii="GHEA Grapalat" w:hAnsi="GHEA Grapalat"/>
          <w:i w:val="0"/>
          <w:sz w:val="24"/>
          <w:szCs w:val="24"/>
        </w:rPr>
        <w:t xml:space="preserve">Code of the price quotation MD- GHAPDZB </w:t>
      </w:r>
      <w:r>
        <w:rPr>
          <w:rFonts w:ascii="GHEA Grapalat" w:hAnsi="GHEA Grapalat"/>
          <w:i w:val="0"/>
          <w:sz w:val="24"/>
          <w:szCs w:val="24"/>
          <w:u w:val="single"/>
        </w:rPr>
        <w:t>19/02</w:t>
      </w:r>
    </w:p>
    <w:p w:rsidR="0066041B" w:rsidRDefault="0066041B" w:rsidP="0066041B">
      <w:pPr>
        <w:pStyle w:val="a3"/>
        <w:spacing w:after="160"/>
        <w:jc w:val="center"/>
        <w:rPr>
          <w:rFonts w:ascii="GHEA Grapalat" w:hAnsi="GHEA Grapalat"/>
          <w:i w:val="0"/>
          <w:sz w:val="24"/>
          <w:szCs w:val="24"/>
        </w:rPr>
      </w:pPr>
    </w:p>
    <w:p w:rsidR="0066041B" w:rsidRDefault="0066041B" w:rsidP="0066041B">
      <w:pPr>
        <w:pStyle w:val="a3"/>
        <w:spacing w:after="160"/>
        <w:rPr>
          <w:rFonts w:ascii="GHEA Grapalat" w:hAnsi="GHEA Grapalat"/>
          <w:i w:val="0"/>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1411"/>
        <w:gridCol w:w="2433"/>
        <w:gridCol w:w="4470"/>
      </w:tblGrid>
      <w:tr w:rsidR="0066041B" w:rsidRPr="00BA6E72" w:rsidTr="0066041B">
        <w:trPr>
          <w:trHeight w:val="489"/>
        </w:trPr>
        <w:tc>
          <w:tcPr>
            <w:tcW w:w="13858" w:type="dxa"/>
            <w:gridSpan w:val="4"/>
            <w:hideMark/>
          </w:tcPr>
          <w:p w:rsidR="0066041B" w:rsidRPr="0066041B" w:rsidRDefault="0066041B">
            <w:pPr>
              <w:pStyle w:val="a3"/>
              <w:ind w:firstLine="0"/>
              <w:rPr>
                <w:rFonts w:ascii="GHEA Grapalat" w:hAnsi="GHEA Grapalat"/>
                <w:i w:val="0"/>
                <w:sz w:val="24"/>
                <w:szCs w:val="24"/>
              </w:rPr>
            </w:pPr>
            <w:r w:rsidRPr="0066041B">
              <w:rPr>
                <w:rFonts w:ascii="GHEA Grapalat" w:hAnsi="GHEA Grapalat"/>
                <w:i w:val="0"/>
                <w:sz w:val="24"/>
                <w:szCs w:val="24"/>
              </w:rPr>
              <w:t xml:space="preserve">The contracting authority </w:t>
            </w:r>
            <w:r w:rsidRPr="0066041B">
              <w:rPr>
                <w:i w:val="0"/>
                <w:sz w:val="24"/>
                <w:szCs w:val="24"/>
              </w:rPr>
              <w:t xml:space="preserve">Armavir region «v. </w:t>
            </w:r>
            <w:r w:rsidRPr="0066041B">
              <w:rPr>
                <w:i w:val="0"/>
                <w:sz w:val="24"/>
                <w:szCs w:val="24"/>
                <w:lang w:val="en-US"/>
              </w:rPr>
              <w:t xml:space="preserve">Mecamor </w:t>
            </w:r>
            <w:r w:rsidRPr="0066041B">
              <w:rPr>
                <w:i w:val="0"/>
                <w:sz w:val="24"/>
                <w:szCs w:val="24"/>
              </w:rPr>
              <w:t xml:space="preserve">Secondary School SNCO  located at the following address: Armavir region of RA, v. </w:t>
            </w:r>
            <w:r w:rsidRPr="0066041B">
              <w:rPr>
                <w:i w:val="0"/>
                <w:sz w:val="24"/>
                <w:szCs w:val="24"/>
                <w:lang w:val="en-US"/>
              </w:rPr>
              <w:t>Mecamor st.Mashtots 8</w:t>
            </w:r>
          </w:p>
        </w:tc>
      </w:tr>
      <w:tr w:rsidR="0066041B" w:rsidRPr="00BA6E72" w:rsidTr="0066041B">
        <w:trPr>
          <w:trHeight w:val="44"/>
        </w:trPr>
        <w:tc>
          <w:tcPr>
            <w:tcW w:w="2660" w:type="dxa"/>
          </w:tcPr>
          <w:p w:rsidR="0066041B" w:rsidRPr="0066041B" w:rsidRDefault="0066041B">
            <w:pPr>
              <w:pStyle w:val="a3"/>
              <w:spacing w:after="160"/>
              <w:ind w:firstLine="0"/>
              <w:rPr>
                <w:rFonts w:ascii="GHEA Grapalat" w:hAnsi="GHEA Grapalat"/>
                <w:i w:val="0"/>
                <w:sz w:val="24"/>
                <w:szCs w:val="24"/>
              </w:rPr>
            </w:pPr>
          </w:p>
        </w:tc>
        <w:tc>
          <w:tcPr>
            <w:tcW w:w="1843" w:type="dxa"/>
          </w:tcPr>
          <w:p w:rsidR="0066041B" w:rsidRPr="0066041B" w:rsidRDefault="0066041B">
            <w:pPr>
              <w:pStyle w:val="a3"/>
              <w:spacing w:line="240" w:lineRule="auto"/>
              <w:ind w:firstLine="0"/>
              <w:jc w:val="center"/>
              <w:rPr>
                <w:rFonts w:ascii="GHEA Grapalat" w:hAnsi="GHEA Grapalat"/>
                <w:i w:val="0"/>
                <w:sz w:val="24"/>
                <w:szCs w:val="24"/>
              </w:rPr>
            </w:pPr>
          </w:p>
        </w:tc>
        <w:tc>
          <w:tcPr>
            <w:tcW w:w="3260" w:type="dxa"/>
          </w:tcPr>
          <w:p w:rsidR="0066041B" w:rsidRPr="0066041B" w:rsidRDefault="0066041B">
            <w:pPr>
              <w:pStyle w:val="a3"/>
              <w:spacing w:line="240" w:lineRule="auto"/>
              <w:ind w:firstLine="0"/>
              <w:rPr>
                <w:rFonts w:ascii="GHEA Grapalat" w:hAnsi="GHEA Grapalat"/>
                <w:i w:val="0"/>
                <w:sz w:val="24"/>
                <w:szCs w:val="24"/>
              </w:rPr>
            </w:pPr>
          </w:p>
        </w:tc>
        <w:tc>
          <w:tcPr>
            <w:tcW w:w="6095" w:type="dxa"/>
          </w:tcPr>
          <w:p w:rsidR="0066041B" w:rsidRPr="0066041B" w:rsidRDefault="0066041B">
            <w:pPr>
              <w:pStyle w:val="a3"/>
              <w:spacing w:line="240" w:lineRule="auto"/>
              <w:ind w:firstLine="0"/>
              <w:jc w:val="center"/>
              <w:rPr>
                <w:rFonts w:ascii="GHEA Grapalat" w:hAnsi="GHEA Grapalat"/>
                <w:i w:val="0"/>
                <w:sz w:val="24"/>
                <w:szCs w:val="24"/>
              </w:rPr>
            </w:pPr>
          </w:p>
        </w:tc>
      </w:tr>
    </w:tbl>
    <w:p w:rsidR="0066041B" w:rsidRDefault="0066041B" w:rsidP="0066041B">
      <w:pPr>
        <w:pStyle w:val="a3"/>
        <w:spacing w:after="160"/>
        <w:ind w:firstLine="0"/>
        <w:rPr>
          <w:rFonts w:ascii="GHEA Grapalat" w:hAnsi="GHEA Grapalat"/>
          <w:i w:val="0"/>
          <w:sz w:val="24"/>
          <w:szCs w:val="24"/>
        </w:rPr>
      </w:pPr>
      <w:proofErr w:type="gramStart"/>
      <w:r>
        <w:rPr>
          <w:rFonts w:ascii="GHEA Grapalat" w:hAnsi="GHEA Grapalat"/>
          <w:i w:val="0"/>
          <w:sz w:val="24"/>
          <w:szCs w:val="24"/>
        </w:rPr>
        <w:t>gives</w:t>
      </w:r>
      <w:proofErr w:type="gramEnd"/>
      <w:r>
        <w:rPr>
          <w:rFonts w:ascii="GHEA Grapalat" w:hAnsi="GHEA Grapalat"/>
          <w:i w:val="0"/>
          <w:sz w:val="24"/>
          <w:szCs w:val="24"/>
        </w:rPr>
        <w:t xml:space="preserve"> notice for a price quotation which shall be carried out in one stage.</w:t>
      </w:r>
    </w:p>
    <w:p w:rsidR="0066041B" w:rsidRDefault="0066041B" w:rsidP="0066041B">
      <w:pPr>
        <w:pStyle w:val="a3"/>
        <w:ind w:firstLine="0"/>
        <w:rPr>
          <w:rFonts w:ascii="GHEA Grapalat" w:hAnsi="GHEA Grapalat"/>
          <w:i w:val="0"/>
          <w:sz w:val="16"/>
          <w:szCs w:val="24"/>
        </w:rPr>
      </w:pPr>
      <w:r>
        <w:rPr>
          <w:rFonts w:ascii="GHEA Grapalat" w:hAnsi="GHEA Grapalat"/>
          <w:i w:val="0"/>
          <w:sz w:val="24"/>
          <w:szCs w:val="24"/>
        </w:rPr>
        <w:t xml:space="preserve">The bidder selected based on the results of the price quotation will be proposed, in a prescribed manner, to conclude a contract for supply of </w:t>
      </w:r>
      <w:r>
        <w:rPr>
          <w:i w:val="0"/>
          <w:sz w:val="24"/>
          <w:szCs w:val="24"/>
        </w:rPr>
        <w:t>parcel</w:t>
      </w:r>
      <w:r>
        <w:rPr>
          <w:rFonts w:ascii="GHEA Grapalat" w:hAnsi="GHEA Grapalat"/>
          <w:i w:val="0"/>
          <w:sz w:val="24"/>
          <w:szCs w:val="24"/>
        </w:rPr>
        <w:t xml:space="preserve"> (hereinafter referred to as "the contract"). </w:t>
      </w:r>
    </w:p>
    <w:p w:rsidR="0066041B" w:rsidRDefault="0066041B" w:rsidP="0066041B">
      <w:pPr>
        <w:pStyle w:val="a3"/>
        <w:spacing w:after="160"/>
        <w:ind w:firstLine="0"/>
        <w:rPr>
          <w:rFonts w:ascii="GHEA Grapalat" w:hAnsi="GHEA Grapalat"/>
          <w:i w:val="0"/>
          <w:sz w:val="24"/>
          <w:szCs w:val="24"/>
        </w:rPr>
      </w:pPr>
      <w:r>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66041B" w:rsidRPr="0066041B" w:rsidRDefault="0066041B" w:rsidP="0066041B">
      <w:pPr>
        <w:spacing w:after="160" w:line="360" w:lineRule="auto"/>
        <w:jc w:val="both"/>
        <w:rPr>
          <w:rFonts w:ascii="GHEA Grapalat" w:hAnsi="GHEA Grapalat"/>
          <w:sz w:val="24"/>
          <w:szCs w:val="24"/>
          <w:lang w:val="en-US"/>
        </w:rPr>
      </w:pPr>
      <w:r w:rsidRPr="0066041B">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66041B" w:rsidRDefault="0066041B" w:rsidP="0066041B">
      <w:pPr>
        <w:pStyle w:val="a3"/>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6041B" w:rsidRDefault="0066041B" w:rsidP="0066041B">
      <w:pPr>
        <w:pStyle w:val="a3"/>
        <w:spacing w:after="160"/>
        <w:ind w:firstLine="0"/>
        <w:rPr>
          <w:rFonts w:ascii="GHEA Grapalat" w:hAnsi="GHEA Grapalat"/>
          <w:i w:val="0"/>
          <w:spacing w:val="2"/>
          <w:sz w:val="24"/>
          <w:szCs w:val="24"/>
        </w:rPr>
      </w:pPr>
      <w:r>
        <w:rPr>
          <w:rFonts w:ascii="GHEA Grapalat" w:hAnsi="GHEA Grapalat"/>
          <w:i w:val="0"/>
          <w:sz w:val="24"/>
          <w:szCs w:val="24"/>
        </w:rPr>
        <w:t xml:space="preserve">For receiving the hard copy of the invitation for the price quotation, it is necessary to apply to the contracting authority by </w:t>
      </w:r>
      <w:proofErr w:type="gramStart"/>
      <w:r>
        <w:rPr>
          <w:rFonts w:ascii="GHEA Grapalat" w:hAnsi="GHEA Grapalat"/>
          <w:i w:val="0"/>
          <w:sz w:val="24"/>
          <w:szCs w:val="24"/>
        </w:rPr>
        <w:t>10:00  o'clock</w:t>
      </w:r>
      <w:proofErr w:type="gramEnd"/>
      <w:r>
        <w:rPr>
          <w:rFonts w:ascii="GHEA Grapalat" w:hAnsi="GHEA Grapalat"/>
          <w:i w:val="0"/>
          <w:sz w:val="24"/>
          <w:szCs w:val="24"/>
        </w:rPr>
        <w:t xml:space="preserve"> of the 5-th day from the date of publication of this notice</w:t>
      </w:r>
      <w:r>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p>
    <w:p w:rsidR="0066041B" w:rsidRDefault="0066041B" w:rsidP="0066041B">
      <w:pPr>
        <w:pStyle w:val="a3"/>
        <w:spacing w:after="160"/>
        <w:ind w:firstLine="0"/>
        <w:rPr>
          <w:rFonts w:ascii="GHEA Grapalat" w:hAnsi="GHEA Grapalat"/>
          <w:i w:val="0"/>
          <w:sz w:val="24"/>
          <w:szCs w:val="24"/>
        </w:rPr>
      </w:pPr>
      <w:r>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6041B" w:rsidRDefault="0066041B" w:rsidP="0066041B">
      <w:pPr>
        <w:pStyle w:val="a3"/>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66041B" w:rsidRDefault="0066041B" w:rsidP="0066041B">
      <w:pPr>
        <w:pStyle w:val="a3"/>
        <w:ind w:firstLine="0"/>
        <w:rPr>
          <w:rFonts w:ascii="GHEA Grapalat" w:hAnsi="GHEA Grapalat"/>
          <w:i w:val="0"/>
          <w:sz w:val="24"/>
          <w:szCs w:val="24"/>
        </w:rPr>
      </w:pPr>
      <w:r>
        <w:rPr>
          <w:rFonts w:ascii="GHEA Grapalat" w:hAnsi="GHEA Grapalat"/>
          <w:i w:val="0"/>
          <w:sz w:val="24"/>
          <w:szCs w:val="24"/>
        </w:rPr>
        <w:t xml:space="preserve">The bids for the price quotation must be submitted to the following address: </w:t>
      </w:r>
      <w:r>
        <w:rPr>
          <w:i w:val="0"/>
          <w:sz w:val="24"/>
          <w:szCs w:val="24"/>
        </w:rPr>
        <w:t>Armavir region of RA, v. Mecamor Mashtoc 8</w:t>
      </w:r>
      <w:r>
        <w:rPr>
          <w:rFonts w:ascii="GHEA Grapalat" w:hAnsi="GHEA Grapalat"/>
          <w:i w:val="0"/>
          <w:sz w:val="24"/>
          <w:szCs w:val="24"/>
        </w:rPr>
        <w:t xml:space="preserve"> hard copy, by 10:00 o'clock of the 7-th day from the date of publication of this notice.  The bids may, in addition to Armenian, also be submitted in English or Russian. </w:t>
      </w:r>
    </w:p>
    <w:p w:rsidR="0066041B" w:rsidRDefault="0066041B" w:rsidP="0066041B">
      <w:pPr>
        <w:pStyle w:val="a3"/>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Pr>
          <w:i w:val="0"/>
          <w:sz w:val="24"/>
          <w:szCs w:val="24"/>
        </w:rPr>
        <w:t xml:space="preserve">Armavir marz of RA, v. </w:t>
      </w:r>
      <w:r>
        <w:rPr>
          <w:i w:val="0"/>
          <w:sz w:val="24"/>
          <w:szCs w:val="24"/>
          <w:lang w:val="en-US"/>
        </w:rPr>
        <w:t>Mecamor Mashtoc 8</w:t>
      </w:r>
      <w:r>
        <w:rPr>
          <w:rFonts w:ascii="GHEA Grapalat" w:hAnsi="GHEA Grapalat"/>
          <w:i w:val="0"/>
          <w:sz w:val="24"/>
          <w:szCs w:val="24"/>
        </w:rPr>
        <w:t>, on "0</w:t>
      </w:r>
      <w:r w:rsidR="00C04E1D">
        <w:rPr>
          <w:rFonts w:ascii="GHEA Grapalat" w:hAnsi="GHEA Grapalat"/>
          <w:i w:val="0"/>
          <w:sz w:val="24"/>
          <w:szCs w:val="24"/>
        </w:rPr>
        <w:t>8</w:t>
      </w:r>
      <w:bookmarkStart w:id="0" w:name="_GoBack"/>
      <w:bookmarkEnd w:id="0"/>
      <w:r>
        <w:rPr>
          <w:rFonts w:ascii="GHEA Grapalat" w:hAnsi="GHEA Grapalat"/>
          <w:i w:val="0"/>
          <w:sz w:val="24"/>
          <w:szCs w:val="24"/>
        </w:rPr>
        <w:t>" "</w:t>
      </w:r>
      <w:proofErr w:type="gramStart"/>
      <w:r>
        <w:rPr>
          <w:rFonts w:ascii="GHEA Grapalat" w:hAnsi="GHEA Grapalat"/>
          <w:i w:val="0"/>
          <w:sz w:val="24"/>
          <w:szCs w:val="24"/>
        </w:rPr>
        <w:t>November "</w:t>
      </w:r>
      <w:proofErr w:type="gramEnd"/>
      <w:r>
        <w:rPr>
          <w:rFonts w:ascii="GHEA Grapalat" w:hAnsi="GHEA Grapalat"/>
          <w:i w:val="0"/>
          <w:sz w:val="24"/>
          <w:szCs w:val="24"/>
        </w:rPr>
        <w:t xml:space="preserve"> "2019", at 10:00  o'clock. </w:t>
      </w:r>
    </w:p>
    <w:p w:rsidR="0066041B" w:rsidRDefault="0066041B" w:rsidP="0066041B">
      <w:pPr>
        <w:pStyle w:val="a3"/>
        <w:spacing w:after="160"/>
        <w:ind w:firstLine="0"/>
        <w:rPr>
          <w:rFonts w:ascii="GHEA Grapalat" w:hAnsi="GHEA Grapalat"/>
          <w:i w:val="0"/>
          <w:sz w:val="24"/>
          <w:szCs w:val="24"/>
        </w:rPr>
      </w:pPr>
      <w:r>
        <w:rPr>
          <w:rFonts w:ascii="GHEA Grapalat" w:hAnsi="GHEA Grapalat"/>
          <w:i w:val="0"/>
          <w:sz w:val="24"/>
          <w:szCs w:val="24"/>
        </w:rPr>
        <w:t xml:space="preserve">The appeals concerning this procedure must by filed to the Procurement Appeals Board, to the following address: Melik-Adamyan St. </w:t>
      </w:r>
      <w:proofErr w:type="gramStart"/>
      <w:r>
        <w:rPr>
          <w:rFonts w:ascii="GHEA Grapalat" w:hAnsi="GHEA Grapalat"/>
          <w:i w:val="0"/>
          <w:sz w:val="24"/>
          <w:szCs w:val="24"/>
        </w:rPr>
        <w:t>1.,</w:t>
      </w:r>
      <w:proofErr w:type="gramEnd"/>
      <w:r>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6041B" w:rsidRDefault="0066041B" w:rsidP="0066041B">
      <w:pPr>
        <w:pStyle w:val="a3"/>
        <w:ind w:firstLine="0"/>
        <w:rPr>
          <w:rFonts w:ascii="GHEA Grapalat" w:hAnsi="GHEA Grapalat"/>
          <w:i w:val="0"/>
          <w:sz w:val="24"/>
          <w:szCs w:val="24"/>
        </w:rPr>
      </w:pPr>
      <w:r>
        <w:rPr>
          <w:rFonts w:ascii="GHEA Grapalat" w:hAnsi="GHEA Grapalat"/>
          <w:i w:val="0"/>
          <w:sz w:val="24"/>
          <w:szCs w:val="24"/>
        </w:rPr>
        <w:lastRenderedPageBreak/>
        <w:t xml:space="preserve">For </w:t>
      </w:r>
      <w:proofErr w:type="gramStart"/>
      <w:r>
        <w:rPr>
          <w:rFonts w:ascii="GHEA Grapalat" w:hAnsi="GHEA Grapalat"/>
          <w:i w:val="0"/>
          <w:sz w:val="24"/>
          <w:szCs w:val="24"/>
        </w:rPr>
        <w:t>receiving  additional</w:t>
      </w:r>
      <w:proofErr w:type="gramEnd"/>
      <w:r>
        <w:rPr>
          <w:rFonts w:ascii="GHEA Grapalat" w:hAnsi="GHEA Grapalat"/>
          <w:i w:val="0"/>
          <w:sz w:val="24"/>
          <w:szCs w:val="24"/>
        </w:rPr>
        <w:t xml:space="preserve"> information concerning this notice, you may apply to </w:t>
      </w:r>
      <w:r>
        <w:rPr>
          <w:i w:val="0"/>
          <w:sz w:val="24"/>
          <w:szCs w:val="24"/>
          <w:lang w:val="en-US"/>
        </w:rPr>
        <w:t>Babken  Avagyan</w:t>
      </w:r>
      <w:r>
        <w:rPr>
          <w:rFonts w:ascii="GHEA Grapalat" w:hAnsi="GHEA Grapalat"/>
          <w:i w:val="0"/>
          <w:sz w:val="24"/>
          <w:szCs w:val="24"/>
        </w:rPr>
        <w:t>, Secretary of the Evaluation Commission</w:t>
      </w:r>
    </w:p>
    <w:p w:rsidR="0066041B" w:rsidRDefault="0066041B" w:rsidP="0066041B">
      <w:pPr>
        <w:pStyle w:val="a3"/>
        <w:spacing w:after="160"/>
        <w:ind w:right="6235" w:firstLine="0"/>
        <w:jc w:val="center"/>
        <w:rPr>
          <w:rFonts w:ascii="GHEA Grapalat" w:hAnsi="GHEA Grapalat"/>
          <w:i w:val="0"/>
          <w:sz w:val="16"/>
          <w:szCs w:val="24"/>
        </w:rPr>
      </w:pPr>
      <w:proofErr w:type="gramStart"/>
      <w:r>
        <w:rPr>
          <w:rFonts w:ascii="GHEA Grapalat" w:hAnsi="GHEA Grapalat"/>
          <w:i w:val="0"/>
          <w:sz w:val="16"/>
          <w:szCs w:val="24"/>
        </w:rPr>
        <w:t>name</w:t>
      </w:r>
      <w:proofErr w:type="gramEnd"/>
      <w:r>
        <w:rPr>
          <w:rFonts w:ascii="GHEA Grapalat" w:hAnsi="GHEA Grapalat"/>
          <w:i w:val="0"/>
          <w:sz w:val="16"/>
          <w:szCs w:val="24"/>
        </w:rPr>
        <w:t>, surname</w:t>
      </w:r>
    </w:p>
    <w:p w:rsidR="0066041B" w:rsidRDefault="0066041B" w:rsidP="0066041B">
      <w:pPr>
        <w:pStyle w:val="a3"/>
        <w:spacing w:after="160"/>
        <w:ind w:firstLine="0"/>
        <w:rPr>
          <w:b/>
          <w:i w:val="0"/>
          <w:sz w:val="22"/>
          <w:szCs w:val="22"/>
          <w:lang w:val="en-US"/>
        </w:rPr>
      </w:pPr>
      <w:r>
        <w:rPr>
          <w:rFonts w:ascii="GHEA Grapalat" w:hAnsi="GHEA Grapalat"/>
          <w:i w:val="0"/>
          <w:sz w:val="24"/>
          <w:szCs w:val="24"/>
        </w:rPr>
        <w:t>Telephone 093 05 78 22</w:t>
      </w:r>
    </w:p>
    <w:p w:rsidR="0066041B" w:rsidRDefault="0066041B" w:rsidP="0066041B">
      <w:pPr>
        <w:pStyle w:val="a3"/>
        <w:spacing w:after="160"/>
        <w:ind w:firstLine="0"/>
        <w:rPr>
          <w:rFonts w:ascii="GHEA Grapalat" w:hAnsi="GHEA Grapalat"/>
          <w:i w:val="0"/>
          <w:sz w:val="24"/>
          <w:szCs w:val="24"/>
          <w:u w:val="single"/>
        </w:rPr>
      </w:pPr>
      <w:r>
        <w:rPr>
          <w:rFonts w:ascii="GHEA Grapalat" w:hAnsi="GHEA Grapalat"/>
          <w:i w:val="0"/>
          <w:sz w:val="24"/>
          <w:szCs w:val="24"/>
        </w:rPr>
        <w:t xml:space="preserve">E-mail: </w:t>
      </w:r>
      <w:r>
        <w:rPr>
          <w:b/>
          <w:i w:val="0"/>
          <w:sz w:val="22"/>
          <w:szCs w:val="22"/>
          <w:lang w:val="af-ZA"/>
        </w:rPr>
        <w:t>mecamori_dproc@mail.ru</w:t>
      </w:r>
    </w:p>
    <w:p w:rsidR="0066041B" w:rsidRDefault="0066041B" w:rsidP="0066041B">
      <w:pPr>
        <w:pStyle w:val="a3"/>
        <w:ind w:firstLine="0"/>
        <w:jc w:val="left"/>
        <w:rPr>
          <w:rFonts w:ascii="Sylfaen" w:hAnsi="Sylfaen" w:cs="Sylfaen"/>
          <w:i w:val="0"/>
          <w:sz w:val="22"/>
          <w:szCs w:val="22"/>
        </w:rPr>
      </w:pPr>
      <w:r>
        <w:rPr>
          <w:rFonts w:ascii="GHEA Grapalat" w:hAnsi="GHEA Grapalat"/>
          <w:i w:val="0"/>
          <w:sz w:val="24"/>
          <w:szCs w:val="24"/>
        </w:rPr>
        <w:t xml:space="preserve">Contracting authority </w:t>
      </w:r>
      <w:r>
        <w:rPr>
          <w:rFonts w:ascii="Calibri" w:hAnsi="Calibri" w:cs="Calibri"/>
          <w:i w:val="0"/>
          <w:sz w:val="24"/>
          <w:szCs w:val="24"/>
        </w:rPr>
        <w:t xml:space="preserve">Armavir region « </w:t>
      </w:r>
      <w:proofErr w:type="gramStart"/>
      <w:r>
        <w:rPr>
          <w:i w:val="0"/>
          <w:sz w:val="24"/>
          <w:szCs w:val="24"/>
          <w:lang w:val="en-US"/>
        </w:rPr>
        <w:t xml:space="preserve">Mecamor  </w:t>
      </w:r>
      <w:r>
        <w:rPr>
          <w:i w:val="0"/>
          <w:sz w:val="24"/>
          <w:szCs w:val="24"/>
        </w:rPr>
        <w:t>Secondary</w:t>
      </w:r>
      <w:proofErr w:type="gramEnd"/>
      <w:r>
        <w:rPr>
          <w:i w:val="0"/>
          <w:sz w:val="24"/>
          <w:szCs w:val="24"/>
        </w:rPr>
        <w:t xml:space="preserve">  School¦  SNCO  </w:t>
      </w:r>
    </w:p>
    <w:p w:rsidR="0066041B" w:rsidRDefault="0066041B" w:rsidP="0066041B">
      <w:pPr>
        <w:pStyle w:val="aa"/>
        <w:spacing w:after="0"/>
        <w:ind w:firstLine="567"/>
        <w:jc w:val="right"/>
        <w:rPr>
          <w:rFonts w:ascii="Sylfaen" w:hAnsi="Sylfaen" w:cs="Sylfaen"/>
          <w:i/>
          <w:sz w:val="22"/>
          <w:szCs w:val="22"/>
        </w:rPr>
      </w:pPr>
    </w:p>
    <w:p w:rsidR="0066041B" w:rsidRDefault="0066041B" w:rsidP="0066041B">
      <w:pPr>
        <w:pStyle w:val="aa"/>
        <w:spacing w:after="0"/>
        <w:ind w:firstLine="567"/>
        <w:jc w:val="right"/>
        <w:rPr>
          <w:rFonts w:ascii="Sylfaen" w:hAnsi="Sylfaen" w:cs="Sylfaen"/>
          <w:i/>
          <w:sz w:val="22"/>
          <w:szCs w:val="22"/>
        </w:rPr>
      </w:pPr>
    </w:p>
    <w:p w:rsidR="00614008" w:rsidRPr="00930FF1" w:rsidRDefault="00614008" w:rsidP="00614008">
      <w:pPr>
        <w:spacing w:after="0" w:line="240" w:lineRule="auto"/>
        <w:ind w:firstLine="567"/>
        <w:jc w:val="right"/>
        <w:rPr>
          <w:rFonts w:ascii="Sylfaen" w:eastAsia="Times New Roman" w:hAnsi="Sylfaen" w:cs="Sylfaen"/>
          <w:i/>
          <w:sz w:val="24"/>
          <w:szCs w:val="24"/>
          <w:lang w:val="af-ZA"/>
        </w:rPr>
      </w:pPr>
      <w:r w:rsidRPr="00930FF1">
        <w:rPr>
          <w:rFonts w:ascii="Sylfaen" w:eastAsia="Times New Roman" w:hAnsi="Sylfaen" w:cs="Sylfaen"/>
          <w:i/>
          <w:sz w:val="24"/>
          <w:szCs w:val="24"/>
          <w:lang w:val="en-US"/>
        </w:rPr>
        <w:t>Հաստատվածէ</w:t>
      </w:r>
    </w:p>
    <w:p w:rsidR="00614008" w:rsidRPr="00930FF1" w:rsidRDefault="002D5093" w:rsidP="00614008">
      <w:pPr>
        <w:spacing w:after="0" w:line="240" w:lineRule="auto"/>
        <w:ind w:firstLine="567"/>
        <w:jc w:val="right"/>
        <w:rPr>
          <w:rFonts w:ascii="Sylfaen" w:eastAsia="Times New Roman" w:hAnsi="Sylfaen" w:cs="Sylfaen"/>
          <w:i/>
          <w:sz w:val="24"/>
          <w:szCs w:val="24"/>
          <w:lang w:val="af-ZA"/>
        </w:rPr>
      </w:pPr>
      <w:r w:rsidRPr="00930FF1">
        <w:rPr>
          <w:rFonts w:ascii="Sylfaen" w:eastAsia="Times New Roman" w:hAnsi="Sylfaen" w:cs="Sylfaen"/>
          <w:sz w:val="24"/>
          <w:szCs w:val="24"/>
          <w:lang w:val="en-US"/>
        </w:rPr>
        <w:t>ՄԴ</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ԳՀԱՊՁԲ</w:t>
      </w:r>
      <w:r w:rsidRPr="00930FF1">
        <w:rPr>
          <w:rFonts w:ascii="Sylfaen" w:eastAsia="Times New Roman" w:hAnsi="Sylfaen" w:cs="Sylfaen"/>
          <w:sz w:val="24"/>
          <w:szCs w:val="24"/>
          <w:lang w:val="af-ZA"/>
        </w:rPr>
        <w:t xml:space="preserve"> 19/02       </w:t>
      </w:r>
      <w:r w:rsidR="00614008" w:rsidRPr="00930FF1">
        <w:rPr>
          <w:rFonts w:ascii="Sylfaen" w:eastAsia="Times New Roman" w:hAnsi="Sylfaen" w:cs="Sylfaen"/>
          <w:i/>
          <w:sz w:val="24"/>
          <w:szCs w:val="24"/>
          <w:lang w:val="en-US"/>
        </w:rPr>
        <w:t>ծածկա</w:t>
      </w:r>
      <w:r w:rsidR="00614008" w:rsidRPr="00930FF1">
        <w:rPr>
          <w:rFonts w:ascii="Sylfaen" w:eastAsia="Times New Roman" w:hAnsi="Sylfaen" w:cs="Times Armenian"/>
          <w:i/>
          <w:sz w:val="24"/>
          <w:szCs w:val="24"/>
          <w:lang w:val="en-US"/>
        </w:rPr>
        <w:t>գ</w:t>
      </w:r>
      <w:r w:rsidR="00614008" w:rsidRPr="00930FF1">
        <w:rPr>
          <w:rFonts w:ascii="Sylfaen" w:eastAsia="Times New Roman" w:hAnsi="Sylfaen" w:cs="Sylfaen"/>
          <w:i/>
          <w:sz w:val="24"/>
          <w:szCs w:val="24"/>
          <w:lang w:val="en-US"/>
        </w:rPr>
        <w:t>րով</w:t>
      </w:r>
    </w:p>
    <w:p w:rsidR="00614008" w:rsidRPr="00930FF1" w:rsidRDefault="00614008" w:rsidP="00614008">
      <w:pPr>
        <w:spacing w:after="0" w:line="240" w:lineRule="auto"/>
        <w:ind w:firstLine="567"/>
        <w:jc w:val="right"/>
        <w:rPr>
          <w:rFonts w:ascii="Sylfaen" w:eastAsia="Times New Roman" w:hAnsi="Sylfaen" w:cs="Times Armenian"/>
          <w:i/>
          <w:sz w:val="24"/>
          <w:szCs w:val="24"/>
          <w:lang w:val="af-ZA"/>
        </w:rPr>
      </w:pPr>
      <w:proofErr w:type="gramStart"/>
      <w:r w:rsidRPr="00930FF1">
        <w:rPr>
          <w:rFonts w:ascii="Sylfaen" w:eastAsia="Times New Roman" w:hAnsi="Sylfaen" w:cs="Sylfaen"/>
          <w:i/>
          <w:sz w:val="24"/>
          <w:szCs w:val="24"/>
          <w:lang w:val="en-US"/>
        </w:rPr>
        <w:t>գնանշմանհարցման</w:t>
      </w:r>
      <w:r w:rsidRPr="00930FF1">
        <w:rPr>
          <w:rFonts w:ascii="Sylfaen" w:eastAsia="Times New Roman" w:hAnsi="Sylfaen" w:cs="Times Armenian"/>
          <w:i/>
          <w:sz w:val="24"/>
          <w:szCs w:val="24"/>
          <w:lang w:val="af-ZA"/>
        </w:rPr>
        <w:t>գնահատող</w:t>
      </w:r>
      <w:proofErr w:type="gramEnd"/>
      <w:r w:rsidRPr="00930FF1">
        <w:rPr>
          <w:rFonts w:ascii="Sylfaen" w:eastAsia="Times New Roman" w:hAnsi="Sylfaen" w:cs="Times Armenian"/>
          <w:i/>
          <w:sz w:val="24"/>
          <w:szCs w:val="24"/>
          <w:lang w:val="af-ZA"/>
        </w:rPr>
        <w:t xml:space="preserve"> </w:t>
      </w:r>
      <w:r w:rsidRPr="00930FF1">
        <w:rPr>
          <w:rFonts w:ascii="Sylfaen" w:eastAsia="Times New Roman" w:hAnsi="Sylfaen" w:cs="Sylfaen"/>
          <w:i/>
          <w:sz w:val="24"/>
          <w:szCs w:val="24"/>
          <w:lang w:val="en-US"/>
        </w:rPr>
        <w:t>հանձնաժողովի</w:t>
      </w:r>
    </w:p>
    <w:p w:rsidR="00614008" w:rsidRPr="00930FF1" w:rsidRDefault="00614008" w:rsidP="00614008">
      <w:pPr>
        <w:spacing w:after="0" w:line="240" w:lineRule="auto"/>
        <w:ind w:firstLine="567"/>
        <w:jc w:val="right"/>
        <w:rPr>
          <w:rFonts w:ascii="Sylfaen" w:eastAsia="Times New Roman" w:hAnsi="Sylfaen" w:cs="Times New Roman"/>
          <w:i/>
          <w:sz w:val="24"/>
          <w:szCs w:val="24"/>
          <w:lang w:val="af-ZA"/>
        </w:rPr>
      </w:pPr>
      <w:r w:rsidRPr="00930FF1">
        <w:rPr>
          <w:rFonts w:ascii="Sylfaen" w:eastAsia="Times New Roman" w:hAnsi="Sylfaen" w:cs="Sylfaen"/>
          <w:i/>
          <w:sz w:val="24"/>
          <w:szCs w:val="24"/>
          <w:lang w:val="af-ZA"/>
        </w:rPr>
        <w:t xml:space="preserve"> 20</w:t>
      </w:r>
      <w:r w:rsidR="00144AEF" w:rsidRPr="00930FF1">
        <w:rPr>
          <w:rFonts w:ascii="Sylfaen" w:eastAsia="Times New Roman" w:hAnsi="Sylfaen" w:cs="Sylfaen"/>
          <w:i/>
          <w:sz w:val="24"/>
          <w:szCs w:val="24"/>
          <w:lang w:val="af-ZA"/>
        </w:rPr>
        <w:t>19</w:t>
      </w:r>
      <w:r w:rsidRPr="00930FF1">
        <w:rPr>
          <w:rFonts w:ascii="Sylfaen" w:eastAsia="Times New Roman" w:hAnsi="Sylfaen" w:cs="Sylfaen"/>
          <w:i/>
          <w:sz w:val="24"/>
          <w:szCs w:val="24"/>
          <w:lang w:val="en-US"/>
        </w:rPr>
        <w:t>թ</w:t>
      </w:r>
      <w:r w:rsidRPr="00930FF1">
        <w:rPr>
          <w:rFonts w:ascii="Sylfaen" w:eastAsia="Times New Roman" w:hAnsi="Sylfaen" w:cs="Times Armenian"/>
          <w:i/>
          <w:sz w:val="24"/>
          <w:szCs w:val="24"/>
          <w:lang w:val="af-ZA"/>
        </w:rPr>
        <w:t>.</w:t>
      </w:r>
      <w:r w:rsidR="00144AEF" w:rsidRPr="00930FF1">
        <w:rPr>
          <w:rFonts w:ascii="Sylfaen" w:eastAsia="Times New Roman" w:hAnsi="Sylfaen" w:cs="Times Armenian"/>
          <w:i/>
          <w:sz w:val="24"/>
          <w:szCs w:val="24"/>
        </w:rPr>
        <w:t>հոկտեմբերի</w:t>
      </w:r>
      <w:r w:rsidR="00FC3AE1" w:rsidRPr="00930FF1">
        <w:rPr>
          <w:rFonts w:ascii="Sylfaen" w:eastAsia="Times New Roman" w:hAnsi="Sylfaen" w:cs="Times Armenian"/>
          <w:i/>
          <w:sz w:val="24"/>
          <w:szCs w:val="24"/>
          <w:lang w:val="af-ZA"/>
        </w:rPr>
        <w:t xml:space="preserve"> 3</w:t>
      </w:r>
      <w:r w:rsidR="00D67E7E">
        <w:rPr>
          <w:rFonts w:ascii="Sylfaen" w:eastAsia="Times New Roman" w:hAnsi="Sylfaen" w:cs="Times Armenian"/>
          <w:i/>
          <w:sz w:val="24"/>
          <w:szCs w:val="24"/>
          <w:lang w:val="af-ZA"/>
        </w:rPr>
        <w:t>1</w:t>
      </w:r>
      <w:r w:rsidRPr="00930FF1">
        <w:rPr>
          <w:rFonts w:ascii="Sylfaen" w:eastAsia="Times New Roman" w:hAnsi="Sylfaen" w:cs="Times Armenian"/>
          <w:i/>
          <w:sz w:val="24"/>
          <w:szCs w:val="24"/>
          <w:lang w:val="af-ZA"/>
        </w:rPr>
        <w:t xml:space="preserve">-ի N </w:t>
      </w:r>
      <w:r w:rsidR="00E21CD7" w:rsidRPr="00930FF1">
        <w:rPr>
          <w:rFonts w:ascii="Sylfaen" w:eastAsia="Times New Roman" w:hAnsi="Sylfaen" w:cs="Times Armenian"/>
          <w:i/>
          <w:sz w:val="24"/>
          <w:szCs w:val="24"/>
          <w:lang w:val="af-ZA"/>
        </w:rPr>
        <w:t>5</w:t>
      </w:r>
      <w:r w:rsidRPr="00930FF1">
        <w:rPr>
          <w:rFonts w:ascii="Sylfaen" w:eastAsia="Times New Roman" w:hAnsi="Sylfaen" w:cs="Sylfaen"/>
          <w:i/>
          <w:sz w:val="24"/>
          <w:szCs w:val="24"/>
          <w:lang w:val="en-US"/>
        </w:rPr>
        <w:t>որոշմամբ</w:t>
      </w: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E21CD7" w:rsidP="00614008">
      <w:pPr>
        <w:tabs>
          <w:tab w:val="left" w:pos="5968"/>
        </w:tabs>
        <w:spacing w:after="120" w:line="240" w:lineRule="auto"/>
        <w:ind w:right="-7" w:firstLine="567"/>
        <w:rPr>
          <w:rFonts w:ascii="Sylfaen" w:eastAsia="Times New Roman" w:hAnsi="Sylfaen" w:cs="Times New Roman"/>
          <w:sz w:val="24"/>
          <w:szCs w:val="24"/>
          <w:lang w:val="af-ZA"/>
        </w:rPr>
      </w:pPr>
      <w:r w:rsidRPr="00930FF1">
        <w:rPr>
          <w:rFonts w:ascii="Sylfaen" w:eastAsia="Times New Roman" w:hAnsi="Sylfaen" w:cs="Times Armenian"/>
          <w:b/>
          <w:i/>
          <w:sz w:val="24"/>
          <w:szCs w:val="24"/>
          <w:lang w:val="af-ZA"/>
        </w:rPr>
        <w:t>&lt;&lt; Մեծամորի  միջնակարգ դպրոց &gt;&gt;</w:t>
      </w:r>
      <w:r w:rsidR="00D67E7E">
        <w:rPr>
          <w:rFonts w:ascii="Sylfaen" w:eastAsia="Times New Roman" w:hAnsi="Sylfaen" w:cs="Times Armenian"/>
          <w:b/>
          <w:i/>
          <w:sz w:val="24"/>
          <w:szCs w:val="24"/>
          <w:lang w:val="af-ZA"/>
        </w:rPr>
        <w:t xml:space="preserve"> </w:t>
      </w:r>
      <w:r w:rsidRPr="00930FF1">
        <w:rPr>
          <w:rFonts w:ascii="Sylfaen" w:eastAsia="Times New Roman" w:hAnsi="Sylfaen" w:cs="Times Armenian"/>
          <w:b/>
          <w:i/>
          <w:sz w:val="24"/>
          <w:szCs w:val="24"/>
          <w:lang w:val="af-ZA"/>
        </w:rPr>
        <w:t>ՊՈԱԿ</w:t>
      </w:r>
      <w:r w:rsidR="00614008" w:rsidRPr="00930FF1">
        <w:rPr>
          <w:rFonts w:ascii="Sylfaen" w:eastAsia="Times New Roman" w:hAnsi="Sylfaen" w:cs="Times New Roman"/>
          <w:sz w:val="24"/>
          <w:szCs w:val="24"/>
          <w:lang w:val="af-ZA"/>
        </w:rPr>
        <w:tab/>
      </w: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Sylfaen"/>
          <w:sz w:val="24"/>
          <w:szCs w:val="24"/>
          <w:lang w:val="af-ZA"/>
        </w:rPr>
      </w:pPr>
      <w:r w:rsidRPr="00930FF1">
        <w:rPr>
          <w:rFonts w:ascii="Sylfaen" w:eastAsia="Times New Roman" w:hAnsi="Sylfaen" w:cs="Sylfaen"/>
          <w:sz w:val="24"/>
          <w:szCs w:val="24"/>
          <w:lang w:val="en-US"/>
        </w:rPr>
        <w:t>ՀՐԱՎԵՐ</w:t>
      </w:r>
    </w:p>
    <w:p w:rsidR="00614008" w:rsidRPr="00930FF1" w:rsidRDefault="00614008" w:rsidP="00614008">
      <w:pPr>
        <w:spacing w:after="120" w:line="240" w:lineRule="auto"/>
        <w:ind w:right="-7" w:firstLine="567"/>
        <w:jc w:val="center"/>
        <w:rPr>
          <w:rFonts w:ascii="Sylfaen" w:eastAsia="Times New Roman" w:hAnsi="Sylfaen" w:cs="Sylfae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Sylfaen"/>
          <w:sz w:val="24"/>
          <w:szCs w:val="24"/>
          <w:lang w:val="af-ZA"/>
        </w:rPr>
      </w:pPr>
    </w:p>
    <w:p w:rsidR="00C358B6" w:rsidRPr="00930FF1" w:rsidRDefault="00A965A4" w:rsidP="00C358B6">
      <w:pPr>
        <w:spacing w:after="120" w:line="240" w:lineRule="auto"/>
        <w:ind w:right="-7"/>
        <w:jc w:val="center"/>
        <w:rPr>
          <w:rFonts w:ascii="Sylfaen" w:eastAsia="Times New Roman" w:hAnsi="Sylfaen" w:cs="Times New Roman"/>
          <w:sz w:val="24"/>
          <w:szCs w:val="24"/>
          <w:lang w:val="af-ZA"/>
        </w:rPr>
      </w:pPr>
      <w:r w:rsidRPr="00930FF1">
        <w:rPr>
          <w:rFonts w:ascii="Sylfaen" w:eastAsia="Times New Roman" w:hAnsi="Sylfaen" w:cs="Sylfaen"/>
          <w:sz w:val="24"/>
          <w:szCs w:val="24"/>
          <w:lang w:val="af-ZA"/>
        </w:rPr>
        <w:t>&lt;&lt;</w:t>
      </w:r>
      <w:r w:rsidR="00E21CD7" w:rsidRPr="00930FF1">
        <w:rPr>
          <w:rFonts w:ascii="Sylfaen" w:eastAsia="Times New Roman" w:hAnsi="Sylfaen" w:cs="Sylfaen"/>
          <w:sz w:val="24"/>
          <w:szCs w:val="24"/>
          <w:lang w:val="af-ZA"/>
        </w:rPr>
        <w:t xml:space="preserve">ՄԵԾԱՄՈՐԻ  ՄԻՋՆԱԿԱՐԳ </w:t>
      </w:r>
      <w:r w:rsidRPr="00930FF1">
        <w:rPr>
          <w:rFonts w:ascii="Sylfaen" w:eastAsia="Times New Roman" w:hAnsi="Sylfaen" w:cs="Sylfaen"/>
          <w:sz w:val="24"/>
          <w:szCs w:val="24"/>
          <w:lang w:val="af-ZA"/>
        </w:rPr>
        <w:t xml:space="preserve">ԴՊՐՈՑ&gt;&gt;ՊՈԱԿ </w:t>
      </w:r>
      <w:r w:rsidR="00D67E7E">
        <w:rPr>
          <w:rFonts w:ascii="Sylfaen" w:eastAsia="Times New Roman" w:hAnsi="Sylfaen" w:cs="Sylfaen"/>
          <w:sz w:val="24"/>
          <w:szCs w:val="24"/>
          <w:lang w:val="af-ZA"/>
        </w:rPr>
        <w:t>–</w:t>
      </w:r>
      <w:r w:rsidR="00C358B6" w:rsidRPr="00930FF1">
        <w:rPr>
          <w:rFonts w:ascii="Sylfaen" w:eastAsia="Times New Roman" w:hAnsi="Sylfaen" w:cs="Sylfaen"/>
          <w:sz w:val="24"/>
          <w:szCs w:val="24"/>
          <w:lang w:val="en-US"/>
        </w:rPr>
        <w:t>Ի</w:t>
      </w:r>
      <w:r w:rsidR="00D67E7E" w:rsidRPr="00D67E7E">
        <w:rPr>
          <w:rFonts w:ascii="Sylfaen" w:eastAsia="Times New Roman" w:hAnsi="Sylfaen" w:cs="Sylfaen"/>
          <w:sz w:val="24"/>
          <w:szCs w:val="24"/>
          <w:lang w:val="af-ZA"/>
        </w:rPr>
        <w:t xml:space="preserve"> </w:t>
      </w:r>
      <w:r w:rsidR="00C358B6" w:rsidRPr="00930FF1">
        <w:rPr>
          <w:rFonts w:ascii="Sylfaen" w:eastAsia="Times New Roman" w:hAnsi="Sylfaen" w:cs="Sylfaen"/>
          <w:sz w:val="24"/>
          <w:szCs w:val="24"/>
          <w:lang w:val="en-US"/>
        </w:rPr>
        <w:t>ԿԱՐԻՔՆԵՐԻ</w:t>
      </w:r>
      <w:r w:rsidR="00D67E7E" w:rsidRPr="00D67E7E">
        <w:rPr>
          <w:rFonts w:ascii="Sylfaen" w:eastAsia="Times New Roman" w:hAnsi="Sylfaen" w:cs="Sylfaen"/>
          <w:sz w:val="24"/>
          <w:szCs w:val="24"/>
          <w:lang w:val="af-ZA"/>
        </w:rPr>
        <w:t xml:space="preserve"> </w:t>
      </w:r>
      <w:r w:rsidR="00C358B6" w:rsidRPr="00930FF1">
        <w:rPr>
          <w:rFonts w:ascii="Sylfaen" w:eastAsia="Times New Roman" w:hAnsi="Sylfaen" w:cs="Sylfaen"/>
          <w:sz w:val="24"/>
          <w:szCs w:val="24"/>
          <w:lang w:val="en-US"/>
        </w:rPr>
        <w:t>ՀԱՄԱՐ</w:t>
      </w:r>
      <w:r w:rsidR="00C358B6" w:rsidRPr="00930FF1">
        <w:rPr>
          <w:rFonts w:ascii="Sylfaen" w:eastAsia="Times New Roman" w:hAnsi="Sylfaen" w:cs="Times Armenian"/>
          <w:sz w:val="24"/>
          <w:szCs w:val="24"/>
          <w:lang w:val="af-ZA"/>
        </w:rPr>
        <w:t xml:space="preserve">` </w:t>
      </w:r>
      <w:r w:rsidR="00C358B6" w:rsidRPr="00930FF1">
        <w:rPr>
          <w:rFonts w:ascii="Sylfaen" w:eastAsia="Times New Roman" w:hAnsi="Sylfaen" w:cs="Sylfaen"/>
          <w:sz w:val="24"/>
          <w:szCs w:val="24"/>
          <w:lang w:val="af-ZA"/>
        </w:rPr>
        <w:t xml:space="preserve">« </w:t>
      </w:r>
      <w:r w:rsidR="00C358B6" w:rsidRPr="00930FF1">
        <w:rPr>
          <w:rFonts w:ascii="Sylfaen" w:eastAsia="Times New Roman" w:hAnsi="Sylfaen" w:cs="Times New Roman"/>
          <w:sz w:val="24"/>
          <w:szCs w:val="24"/>
          <w:lang w:val="af-ZA"/>
        </w:rPr>
        <w:t>ԴԻԶԵԼԱՅԻՆ ՎԱՌԵԼԻՔ</w:t>
      </w:r>
      <w:r w:rsidR="00C358B6" w:rsidRPr="00930FF1">
        <w:rPr>
          <w:rFonts w:ascii="Sylfaen" w:eastAsia="Times New Roman" w:hAnsi="Sylfaen" w:cs="Times New Roman"/>
          <w:sz w:val="24"/>
          <w:szCs w:val="24"/>
        </w:rPr>
        <w:t>Ի</w:t>
      </w:r>
      <w:r w:rsidR="00C358B6" w:rsidRPr="00930FF1">
        <w:rPr>
          <w:rFonts w:ascii="Sylfaen" w:eastAsia="Times New Roman" w:hAnsi="Sylfaen" w:cs="Sylfaen"/>
          <w:sz w:val="24"/>
          <w:szCs w:val="24"/>
          <w:lang w:val="af-ZA"/>
        </w:rPr>
        <w:t xml:space="preserve"> » </w:t>
      </w:r>
      <w:r w:rsidR="00C358B6" w:rsidRPr="00930FF1">
        <w:rPr>
          <w:rFonts w:ascii="Sylfaen" w:eastAsia="Times New Roman" w:hAnsi="Sylfaen" w:cs="Sylfaen"/>
          <w:sz w:val="24"/>
          <w:szCs w:val="24"/>
          <w:lang w:val="en-US"/>
        </w:rPr>
        <w:t>ՁԵՌՔԲԵՐՄԱՆ</w:t>
      </w:r>
      <w:r w:rsidR="00D67E7E" w:rsidRPr="00D67E7E">
        <w:rPr>
          <w:rFonts w:ascii="Sylfaen" w:eastAsia="Times New Roman" w:hAnsi="Sylfaen" w:cs="Sylfaen"/>
          <w:sz w:val="24"/>
          <w:szCs w:val="24"/>
          <w:lang w:val="af-ZA"/>
        </w:rPr>
        <w:t xml:space="preserve"> </w:t>
      </w:r>
      <w:r w:rsidR="00C358B6" w:rsidRPr="00930FF1">
        <w:rPr>
          <w:rFonts w:ascii="Sylfaen" w:eastAsia="Times New Roman" w:hAnsi="Sylfaen" w:cs="Sylfaen"/>
          <w:sz w:val="24"/>
          <w:szCs w:val="24"/>
          <w:lang w:val="en-US"/>
        </w:rPr>
        <w:t>ՆՊԱՏԱԿՈՎ</w:t>
      </w:r>
      <w:r w:rsidR="00D67E7E" w:rsidRPr="00D67E7E">
        <w:rPr>
          <w:rFonts w:ascii="Sylfaen" w:eastAsia="Times New Roman" w:hAnsi="Sylfaen" w:cs="Sylfaen"/>
          <w:sz w:val="24"/>
          <w:szCs w:val="24"/>
          <w:lang w:val="af-ZA"/>
        </w:rPr>
        <w:t xml:space="preserve"> </w:t>
      </w:r>
      <w:r w:rsidR="00C358B6" w:rsidRPr="00930FF1">
        <w:rPr>
          <w:rFonts w:ascii="Sylfaen" w:eastAsia="Times New Roman" w:hAnsi="Sylfaen" w:cs="Sylfaen"/>
          <w:sz w:val="24"/>
          <w:szCs w:val="24"/>
          <w:lang w:val="en-US"/>
        </w:rPr>
        <w:t>ՀԱՅՏԱՐԱՐՎԱԾ</w:t>
      </w:r>
      <w:r w:rsidR="00D67E7E" w:rsidRPr="00D67E7E">
        <w:rPr>
          <w:rFonts w:ascii="Sylfaen" w:eastAsia="Times New Roman" w:hAnsi="Sylfaen" w:cs="Sylfaen"/>
          <w:sz w:val="24"/>
          <w:szCs w:val="24"/>
          <w:lang w:val="af-ZA"/>
        </w:rPr>
        <w:t xml:space="preserve"> </w:t>
      </w:r>
      <w:r w:rsidR="00C358B6" w:rsidRPr="00930FF1">
        <w:rPr>
          <w:rFonts w:ascii="Sylfaen" w:eastAsia="Times New Roman" w:hAnsi="Sylfaen" w:cs="Times Armenian"/>
          <w:sz w:val="24"/>
          <w:szCs w:val="24"/>
          <w:lang w:val="hy-AM"/>
        </w:rPr>
        <w:t>ԳՆԱՆՇՄԱՆ ՀԱՐՑՄԱՆ</w:t>
      </w:r>
    </w:p>
    <w:p w:rsidR="00614008" w:rsidRPr="00930FF1" w:rsidRDefault="00614008" w:rsidP="00614008">
      <w:pPr>
        <w:spacing w:after="120" w:line="240" w:lineRule="auto"/>
        <w:ind w:right="-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120" w:line="240" w:lineRule="auto"/>
        <w:ind w:right="-7" w:firstLine="567"/>
        <w:jc w:val="center"/>
        <w:rPr>
          <w:rFonts w:ascii="Sylfaen" w:eastAsia="Times New Roman" w:hAnsi="Sylfaen" w:cs="Times New Roman"/>
          <w:sz w:val="24"/>
          <w:szCs w:val="24"/>
          <w:lang w:val="af-ZA"/>
        </w:rPr>
      </w:pPr>
    </w:p>
    <w:p w:rsidR="00614008" w:rsidRPr="00930FF1" w:rsidRDefault="00614008" w:rsidP="00614008">
      <w:pPr>
        <w:spacing w:after="0" w:line="240" w:lineRule="auto"/>
        <w:ind w:firstLine="567"/>
        <w:jc w:val="both"/>
        <w:rPr>
          <w:ins w:id="1" w:author="User" w:date="2019-06-02T21:45:00Z"/>
          <w:rFonts w:ascii="Sylfaen" w:eastAsia="Times New Roman" w:hAnsi="Sylfaen" w:cs="Sylfaen"/>
          <w:i/>
          <w:sz w:val="24"/>
          <w:szCs w:val="24"/>
          <w:lang w:val="af-ZA"/>
        </w:rPr>
      </w:pPr>
    </w:p>
    <w:p w:rsidR="00614008" w:rsidRPr="00930FF1" w:rsidRDefault="00614008" w:rsidP="00614008">
      <w:pPr>
        <w:spacing w:after="0" w:line="240" w:lineRule="auto"/>
        <w:ind w:firstLine="567"/>
        <w:jc w:val="both"/>
        <w:rPr>
          <w:rFonts w:ascii="Sylfaen" w:eastAsia="Times New Roman" w:hAnsi="Sylfaen" w:cs="Sylfaen"/>
          <w:i/>
          <w:sz w:val="24"/>
          <w:szCs w:val="24"/>
          <w:lang w:val="af-ZA"/>
        </w:rPr>
      </w:pPr>
      <w:r w:rsidRPr="00930FF1">
        <w:rPr>
          <w:rFonts w:ascii="Sylfaen" w:eastAsia="Times New Roman" w:hAnsi="Sylfaen" w:cs="Sylfaen"/>
          <w:i/>
          <w:sz w:val="24"/>
          <w:szCs w:val="24"/>
          <w:lang w:val="en-US"/>
        </w:rPr>
        <w:t>Հարգելի</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մասնակից</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նախքան</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հայտ</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կազմելը</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և</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ներկայացնելը</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խնդրում</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ենք</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մանրամասնորեն</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ուսումնասիրել</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սույն</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հրավերը</w:t>
      </w:r>
      <w:r w:rsidRPr="00930FF1">
        <w:rPr>
          <w:rFonts w:ascii="Sylfaen" w:eastAsia="Times New Roman" w:hAnsi="Sylfaen" w:cs="Times Armenian"/>
          <w:i/>
          <w:sz w:val="24"/>
          <w:szCs w:val="24"/>
          <w:lang w:val="af-ZA"/>
        </w:rPr>
        <w:t xml:space="preserve">, </w:t>
      </w:r>
      <w:r w:rsidRPr="00930FF1">
        <w:rPr>
          <w:rFonts w:ascii="Sylfaen" w:eastAsia="Times New Roman" w:hAnsi="Sylfaen" w:cs="Sylfaen"/>
          <w:i/>
          <w:sz w:val="24"/>
          <w:szCs w:val="24"/>
          <w:lang w:val="en-US"/>
        </w:rPr>
        <w:t>քանի</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որ</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հրավերին</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չհամապատասխանող</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հայտերը</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ենթակա</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են</w:t>
      </w:r>
      <w:r w:rsidR="00D67E7E" w:rsidRPr="00D67E7E">
        <w:rPr>
          <w:rFonts w:ascii="Sylfaen" w:eastAsia="Times New Roman" w:hAnsi="Sylfaen" w:cs="Sylfaen"/>
          <w:i/>
          <w:sz w:val="24"/>
          <w:szCs w:val="24"/>
          <w:lang w:val="af-ZA"/>
        </w:rPr>
        <w:t xml:space="preserve"> </w:t>
      </w:r>
      <w:r w:rsidRPr="00930FF1">
        <w:rPr>
          <w:rFonts w:ascii="Sylfaen" w:eastAsia="Times New Roman" w:hAnsi="Sylfaen" w:cs="Sylfaen"/>
          <w:i/>
          <w:sz w:val="24"/>
          <w:szCs w:val="24"/>
          <w:lang w:val="en-US"/>
        </w:rPr>
        <w:t>մերժման</w:t>
      </w:r>
      <w:r w:rsidRPr="00930FF1">
        <w:rPr>
          <w:rFonts w:ascii="Sylfaen" w:eastAsia="Times New Roman" w:hAnsi="Sylfaen" w:cs="Sylfaen"/>
          <w:i/>
          <w:sz w:val="24"/>
          <w:szCs w:val="24"/>
          <w:lang w:val="af-ZA"/>
        </w:rPr>
        <w:t xml:space="preserve">: </w:t>
      </w:r>
    </w:p>
    <w:p w:rsidR="00614008" w:rsidRPr="00930FF1" w:rsidRDefault="00614008" w:rsidP="00614008">
      <w:pPr>
        <w:spacing w:after="0" w:line="240" w:lineRule="auto"/>
        <w:ind w:firstLine="567"/>
        <w:jc w:val="center"/>
        <w:rPr>
          <w:rFonts w:ascii="Sylfaen" w:eastAsia="Times New Roman" w:hAnsi="Sylfaen" w:cs="Sylfaen"/>
          <w:b/>
          <w:sz w:val="24"/>
          <w:szCs w:val="24"/>
          <w:lang w:val="af-ZA"/>
        </w:rPr>
      </w:pPr>
      <w:r w:rsidRPr="00930FF1">
        <w:rPr>
          <w:rFonts w:ascii="Sylfaen" w:eastAsia="Times New Roman" w:hAnsi="Sylfaen" w:cs="Sylfaen"/>
          <w:b/>
          <w:sz w:val="24"/>
          <w:szCs w:val="24"/>
          <w:lang w:val="af-ZA"/>
        </w:rPr>
        <w:lastRenderedPageBreak/>
        <w:br w:type="page"/>
      </w:r>
    </w:p>
    <w:p w:rsidR="00614008" w:rsidRPr="00930FF1" w:rsidRDefault="00614008" w:rsidP="00614008">
      <w:pPr>
        <w:spacing w:after="0" w:line="240" w:lineRule="auto"/>
        <w:ind w:firstLine="567"/>
        <w:jc w:val="center"/>
        <w:rPr>
          <w:rFonts w:ascii="Sylfaen" w:eastAsia="Times New Roman" w:hAnsi="Sylfaen" w:cs="Times New Roman"/>
          <w:b/>
          <w:sz w:val="24"/>
          <w:szCs w:val="24"/>
          <w:lang w:val="af-ZA"/>
        </w:rPr>
      </w:pPr>
      <w:r w:rsidRPr="00930FF1">
        <w:rPr>
          <w:rFonts w:ascii="Sylfaen" w:eastAsia="Times New Roman" w:hAnsi="Sylfaen" w:cs="Sylfaen"/>
          <w:b/>
          <w:sz w:val="24"/>
          <w:szCs w:val="24"/>
          <w:lang w:val="en-US"/>
        </w:rPr>
        <w:lastRenderedPageBreak/>
        <w:t>ԲՈՎԱՆԴԱԿՈւԹՅՈւՆ</w:t>
      </w:r>
    </w:p>
    <w:p w:rsidR="00614008" w:rsidRPr="00930FF1" w:rsidRDefault="00614008" w:rsidP="00614008">
      <w:pPr>
        <w:spacing w:after="0" w:line="240" w:lineRule="auto"/>
        <w:ind w:firstLine="567"/>
        <w:jc w:val="center"/>
        <w:rPr>
          <w:rFonts w:ascii="Sylfaen" w:eastAsia="Times New Roman" w:hAnsi="Sylfaen" w:cs="Times New Roman"/>
          <w:i/>
          <w:sz w:val="24"/>
          <w:szCs w:val="24"/>
          <w:lang w:val="af-ZA"/>
        </w:rPr>
      </w:pPr>
    </w:p>
    <w:p w:rsidR="00A965A4" w:rsidRPr="00930FF1" w:rsidRDefault="003404DD" w:rsidP="00A965A4">
      <w:pPr>
        <w:spacing w:after="0" w:line="240" w:lineRule="auto"/>
        <w:ind w:firstLine="567"/>
        <w:jc w:val="center"/>
        <w:rPr>
          <w:rFonts w:ascii="Sylfaen" w:eastAsia="Times New Roman" w:hAnsi="Sylfaen" w:cs="Sylfaen"/>
          <w:b/>
          <w:sz w:val="24"/>
          <w:szCs w:val="24"/>
          <w:lang w:val="af-ZA"/>
        </w:rPr>
      </w:pPr>
      <w:r w:rsidRPr="00930FF1">
        <w:rPr>
          <w:rFonts w:ascii="Sylfaen" w:eastAsia="Times New Roman" w:hAnsi="Sylfaen" w:cs="Sylfaen"/>
          <w:b/>
          <w:sz w:val="24"/>
          <w:szCs w:val="24"/>
        </w:rPr>
        <w:t>ՀՀ</w:t>
      </w:r>
      <w:r w:rsidR="00D67E7E" w:rsidRPr="00D67E7E">
        <w:rPr>
          <w:rFonts w:ascii="Sylfaen" w:eastAsia="Times New Roman" w:hAnsi="Sylfaen" w:cs="Sylfaen"/>
          <w:b/>
          <w:sz w:val="24"/>
          <w:szCs w:val="24"/>
          <w:lang w:val="af-ZA"/>
        </w:rPr>
        <w:t xml:space="preserve"> </w:t>
      </w:r>
      <w:r w:rsidRPr="00930FF1">
        <w:rPr>
          <w:rFonts w:ascii="Sylfaen" w:eastAsia="Times New Roman" w:hAnsi="Sylfaen" w:cs="Sylfaen"/>
          <w:b/>
          <w:sz w:val="24"/>
          <w:szCs w:val="24"/>
        </w:rPr>
        <w:t>ԱՐՄԱՎԻՐԻ</w:t>
      </w:r>
      <w:r w:rsidR="00D67E7E" w:rsidRPr="00D67E7E">
        <w:rPr>
          <w:rFonts w:ascii="Sylfaen" w:eastAsia="Times New Roman" w:hAnsi="Sylfaen" w:cs="Sylfaen"/>
          <w:b/>
          <w:sz w:val="24"/>
          <w:szCs w:val="24"/>
          <w:lang w:val="af-ZA"/>
        </w:rPr>
        <w:t xml:space="preserve"> </w:t>
      </w:r>
      <w:r w:rsidRPr="00930FF1">
        <w:rPr>
          <w:rFonts w:ascii="Sylfaen" w:eastAsia="Times New Roman" w:hAnsi="Sylfaen" w:cs="Sylfaen"/>
          <w:b/>
          <w:sz w:val="24"/>
          <w:szCs w:val="24"/>
        </w:rPr>
        <w:t>ՄԱՐԶԻ</w:t>
      </w:r>
    </w:p>
    <w:p w:rsidR="003404DD" w:rsidRPr="00930FF1" w:rsidRDefault="00A965A4" w:rsidP="00A965A4">
      <w:pPr>
        <w:spacing w:after="0" w:line="240" w:lineRule="auto"/>
        <w:ind w:firstLine="567"/>
        <w:jc w:val="center"/>
        <w:rPr>
          <w:rFonts w:ascii="Sylfaen" w:eastAsia="Times New Roman" w:hAnsi="Sylfaen" w:cs="Times New Roman"/>
          <w:b/>
          <w:i/>
          <w:sz w:val="24"/>
          <w:szCs w:val="24"/>
          <w:lang w:val="af-ZA"/>
        </w:rPr>
      </w:pPr>
      <w:r w:rsidRPr="00930FF1">
        <w:rPr>
          <w:rFonts w:ascii="Sylfaen" w:eastAsia="Times New Roman" w:hAnsi="Sylfaen" w:cs="Sylfaen"/>
          <w:b/>
          <w:sz w:val="24"/>
          <w:szCs w:val="24"/>
          <w:lang w:val="af-ZA"/>
        </w:rPr>
        <w:t>&lt;&lt;</w:t>
      </w:r>
      <w:r w:rsidR="00E21CD7" w:rsidRPr="00930FF1">
        <w:rPr>
          <w:rFonts w:ascii="Sylfaen" w:eastAsia="Times New Roman" w:hAnsi="Sylfaen" w:cs="Sylfaen"/>
          <w:b/>
          <w:sz w:val="24"/>
          <w:szCs w:val="24"/>
          <w:lang w:val="af-ZA"/>
        </w:rPr>
        <w:t xml:space="preserve">ՄԵԾԱՄՈՐԻ  ՄԻՋՆԱԿԱՐԳ </w:t>
      </w:r>
      <w:r w:rsidRPr="00930FF1">
        <w:rPr>
          <w:rFonts w:ascii="Sylfaen" w:eastAsia="Times New Roman" w:hAnsi="Sylfaen" w:cs="Sylfaen"/>
          <w:b/>
          <w:sz w:val="24"/>
          <w:szCs w:val="24"/>
          <w:lang w:val="af-ZA"/>
        </w:rPr>
        <w:t>ԴՊՐՈՑ &gt;&gt;</w:t>
      </w:r>
      <w:r w:rsidR="00D67E7E">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af-ZA"/>
        </w:rPr>
        <w:t xml:space="preserve">ՊՈԱԿ </w:t>
      </w:r>
      <w:r w:rsidR="003404DD" w:rsidRPr="00930FF1">
        <w:rPr>
          <w:rFonts w:ascii="Sylfaen" w:eastAsia="Times New Roman" w:hAnsi="Sylfaen" w:cs="Times New Roman"/>
          <w:b/>
          <w:sz w:val="24"/>
          <w:szCs w:val="24"/>
          <w:lang w:val="af-ZA"/>
        </w:rPr>
        <w:t>-</w:t>
      </w:r>
      <w:r w:rsidR="003404DD" w:rsidRPr="00930FF1">
        <w:rPr>
          <w:rFonts w:ascii="Sylfaen" w:eastAsia="Times New Roman" w:hAnsi="Sylfaen" w:cs="Times New Roman"/>
          <w:b/>
          <w:sz w:val="24"/>
          <w:szCs w:val="24"/>
          <w:lang w:val="en-US"/>
        </w:rPr>
        <w:t>Ի</w:t>
      </w:r>
      <w:r w:rsidR="003404DD" w:rsidRPr="00930FF1">
        <w:rPr>
          <w:rFonts w:ascii="Sylfaen" w:eastAsia="Times New Roman" w:hAnsi="Sylfaen" w:cs="Times New Roman"/>
          <w:b/>
          <w:sz w:val="24"/>
          <w:szCs w:val="24"/>
          <w:lang w:val="af-ZA"/>
        </w:rPr>
        <w:t xml:space="preserve"> ԿԱՐԻՔՆԵՐԻ ՀԱՄԱՐ   ԴԻԶԵԼԱՅԻՆ ՎԱՌԵԼԻՔ</w:t>
      </w:r>
      <w:r w:rsidR="003404DD" w:rsidRPr="00930FF1">
        <w:rPr>
          <w:rFonts w:ascii="Sylfaen" w:eastAsia="Times New Roman" w:hAnsi="Sylfaen" w:cs="Times New Roman"/>
          <w:b/>
          <w:sz w:val="24"/>
          <w:szCs w:val="24"/>
        </w:rPr>
        <w:t>Ի</w:t>
      </w:r>
      <w:r w:rsidR="003404DD" w:rsidRPr="00930FF1">
        <w:rPr>
          <w:rFonts w:ascii="Sylfaen" w:eastAsia="Times New Roman" w:hAnsi="Sylfaen" w:cs="Times New Roman"/>
          <w:b/>
          <w:sz w:val="24"/>
          <w:szCs w:val="24"/>
          <w:lang w:val="af-ZA"/>
        </w:rPr>
        <w:t xml:space="preserve">  ՁԵՌՔԲԵՐՄԱՆ ՆՊԱՏԱԿՈՎ ՀԱՅՏԱՐԱՐՎԱԾ </w:t>
      </w:r>
      <w:r w:rsidR="003404DD" w:rsidRPr="00930FF1">
        <w:rPr>
          <w:rFonts w:ascii="Sylfaen" w:eastAsia="Times New Roman" w:hAnsi="Sylfaen" w:cs="Times New Roman"/>
          <w:b/>
          <w:sz w:val="24"/>
          <w:szCs w:val="24"/>
          <w:lang w:val="hy-AM"/>
        </w:rPr>
        <w:t>ԳՆԱՆՇՄԱՆ ՀԱՐՑՄԱՆ</w:t>
      </w:r>
      <w:r w:rsidR="003404DD" w:rsidRPr="00930FF1">
        <w:rPr>
          <w:rFonts w:ascii="Sylfaen" w:eastAsia="Times New Roman" w:hAnsi="Sylfaen" w:cs="Times New Roman"/>
          <w:b/>
          <w:sz w:val="24"/>
          <w:szCs w:val="24"/>
          <w:lang w:val="af-ZA"/>
        </w:rPr>
        <w:t xml:space="preserve"> ՀՐԱՎԵՐԻ</w:t>
      </w:r>
    </w:p>
    <w:p w:rsidR="00614008" w:rsidRPr="00930FF1" w:rsidRDefault="00614008" w:rsidP="00614008">
      <w:pPr>
        <w:spacing w:after="0" w:line="240" w:lineRule="auto"/>
        <w:ind w:firstLine="567"/>
        <w:jc w:val="center"/>
        <w:rPr>
          <w:rFonts w:ascii="Sylfaen" w:eastAsia="Times New Roman" w:hAnsi="Sylfaen" w:cs="Sylfaen"/>
          <w:b/>
          <w:sz w:val="24"/>
          <w:szCs w:val="24"/>
          <w:lang w:val="af-ZA"/>
        </w:rPr>
      </w:pPr>
    </w:p>
    <w:p w:rsidR="00614008" w:rsidRPr="00930FF1" w:rsidRDefault="00614008" w:rsidP="00614008">
      <w:pPr>
        <w:spacing w:after="0" w:line="240" w:lineRule="auto"/>
        <w:ind w:firstLine="567"/>
        <w:jc w:val="center"/>
        <w:rPr>
          <w:rFonts w:ascii="Sylfaen" w:eastAsia="Times New Roman" w:hAnsi="Sylfaen" w:cs="Times New Roman"/>
          <w:sz w:val="24"/>
          <w:szCs w:val="24"/>
          <w:lang w:val="af-ZA"/>
        </w:rPr>
      </w:pPr>
      <w:proofErr w:type="gramStart"/>
      <w:r w:rsidRPr="00930FF1">
        <w:rPr>
          <w:rFonts w:ascii="Sylfaen" w:eastAsia="Times New Roman" w:hAnsi="Sylfaen" w:cs="Sylfaen"/>
          <w:b/>
          <w:sz w:val="24"/>
          <w:szCs w:val="24"/>
          <w:lang w:val="en-US"/>
        </w:rPr>
        <w:t>ՄԱՍ</w:t>
      </w:r>
      <w:r w:rsidRPr="00930FF1">
        <w:rPr>
          <w:rFonts w:ascii="Sylfaen" w:eastAsia="Times New Roman" w:hAnsi="Sylfaen" w:cs="Times Armenian"/>
          <w:b/>
          <w:sz w:val="24"/>
          <w:szCs w:val="24"/>
          <w:lang w:val="af-ZA"/>
        </w:rPr>
        <w:t xml:space="preserve">  I</w:t>
      </w:r>
      <w:proofErr w:type="gramEnd"/>
      <w:r w:rsidRPr="00930FF1">
        <w:rPr>
          <w:rFonts w:ascii="Sylfaen" w:eastAsia="Times New Roman" w:hAnsi="Sylfaen" w:cs="Times Armenian"/>
          <w:b/>
          <w:sz w:val="24"/>
          <w:szCs w:val="24"/>
          <w:lang w:val="af-ZA"/>
        </w:rPr>
        <w:t>.</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1.  </w:t>
      </w:r>
      <w:r w:rsidRPr="00930FF1">
        <w:rPr>
          <w:rFonts w:ascii="Sylfaen" w:eastAsia="Times New Roman" w:hAnsi="Sylfaen" w:cs="Sylfaen"/>
          <w:sz w:val="24"/>
          <w:szCs w:val="24"/>
          <w:lang w:val="en-US"/>
        </w:rPr>
        <w:t>Գնման</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առարկայի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բնութա</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իրը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2. </w:t>
      </w:r>
      <w:r w:rsidRPr="00930FF1">
        <w:rPr>
          <w:rFonts w:ascii="Sylfaen" w:eastAsia="Times New Roman" w:hAnsi="Sylfaen" w:cs="Sylfaen"/>
          <w:sz w:val="24"/>
          <w:szCs w:val="24"/>
          <w:lang w:val="en-US"/>
        </w:rPr>
        <w:t>Մասնակցի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մասնակցության</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իրավունքի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պահանջները</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որակավորման</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չափանիշները</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դրանց</w:t>
      </w:r>
      <w:r w:rsidR="00D67E7E" w:rsidRPr="00D67E7E">
        <w:rPr>
          <w:rFonts w:ascii="Sylfaen" w:eastAsia="Times New Roman" w:hAnsi="Sylfaen" w:cs="Sylfae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նահատման</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3. </w:t>
      </w:r>
      <w:r w:rsidRPr="00930FF1">
        <w:rPr>
          <w:rFonts w:ascii="Sylfaen" w:eastAsia="Times New Roman" w:hAnsi="Sylfaen" w:cs="Sylfaen"/>
          <w:sz w:val="24"/>
          <w:szCs w:val="24"/>
          <w:lang w:val="en-US"/>
        </w:rPr>
        <w:t>Հրավերի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պարզաբանումը</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հրավերում</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փոփոխություն</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կատարելու</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Sylfaen"/>
          <w:sz w:val="24"/>
          <w:szCs w:val="24"/>
          <w:lang w:val="af-ZA"/>
        </w:rPr>
      </w:pPr>
      <w:r w:rsidRPr="00930FF1">
        <w:rPr>
          <w:rFonts w:ascii="Sylfaen" w:eastAsia="Times New Roman" w:hAnsi="Sylfaen" w:cs="Times New Roman"/>
          <w:sz w:val="24"/>
          <w:szCs w:val="24"/>
          <w:lang w:val="af-ZA"/>
        </w:rPr>
        <w:t xml:space="preserve">4. </w:t>
      </w:r>
      <w:r w:rsidRPr="00930FF1">
        <w:rPr>
          <w:rFonts w:ascii="Sylfaen" w:eastAsia="Times New Roman" w:hAnsi="Sylfaen" w:cs="Sylfaen"/>
          <w:sz w:val="24"/>
          <w:szCs w:val="24"/>
          <w:lang w:val="en-US"/>
        </w:rPr>
        <w:t>Հայտը</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ներկայացնելու</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ը</w:t>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5.</w:t>
      </w:r>
      <w:r w:rsidRPr="00930FF1">
        <w:rPr>
          <w:rFonts w:ascii="Sylfaen" w:eastAsia="Times New Roman" w:hAnsi="Sylfaen" w:cs="Times New Roman"/>
          <w:sz w:val="24"/>
          <w:szCs w:val="24"/>
          <w:lang w:val="af-ZA"/>
        </w:rPr>
        <w:tab/>
      </w:r>
      <w:r w:rsidRPr="00930FF1">
        <w:rPr>
          <w:rFonts w:ascii="Sylfaen" w:eastAsia="Times New Roman" w:hAnsi="Sylfaen" w:cs="Sylfaen"/>
          <w:sz w:val="24"/>
          <w:szCs w:val="24"/>
          <w:lang w:val="en-US"/>
        </w:rPr>
        <w:t>Հայտի</w:t>
      </w:r>
      <w:r w:rsidR="00D67E7E" w:rsidRPr="00D67E7E">
        <w:rPr>
          <w:rFonts w:ascii="Sylfaen" w:eastAsia="Times New Roman" w:hAnsi="Sylfaen" w:cs="Sylfae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նային</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առաջարկը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6. </w:t>
      </w:r>
      <w:r w:rsidRPr="00930FF1">
        <w:rPr>
          <w:rFonts w:ascii="Sylfaen" w:eastAsia="Times New Roman" w:hAnsi="Sylfaen" w:cs="Sylfaen"/>
          <w:sz w:val="24"/>
          <w:szCs w:val="24"/>
          <w:lang w:val="en-US"/>
        </w:rPr>
        <w:t>Հայտի</w:t>
      </w:r>
      <w:r w:rsidR="00D67E7E" w:rsidRPr="00D67E7E">
        <w:rPr>
          <w:rFonts w:ascii="Sylfaen" w:eastAsia="Times New Roman" w:hAnsi="Sylfaen" w:cs="Sylfae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ործողության</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ժամկետը</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հայտերում</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փոփոխություն</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կատարելու</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դրանք</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վերցնելու</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Sylfaen"/>
          <w:sz w:val="24"/>
          <w:szCs w:val="24"/>
          <w:lang w:val="af-ZA"/>
        </w:rPr>
      </w:pPr>
      <w:r w:rsidRPr="00930FF1">
        <w:rPr>
          <w:rFonts w:ascii="Sylfaen" w:eastAsia="Times New Roman" w:hAnsi="Sylfaen" w:cs="Times New Roman"/>
          <w:sz w:val="24"/>
          <w:szCs w:val="24"/>
          <w:lang w:val="af-ZA"/>
        </w:rPr>
        <w:t>7. Հ</w:t>
      </w:r>
      <w:r w:rsidRPr="00930FF1">
        <w:rPr>
          <w:rFonts w:ascii="Sylfaen" w:eastAsia="Times New Roman" w:hAnsi="Sylfaen" w:cs="Sylfaen"/>
          <w:sz w:val="24"/>
          <w:szCs w:val="24"/>
          <w:lang w:val="en-US"/>
        </w:rPr>
        <w:t>այտերի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բացումը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գնահատումը</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արդյունքների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ամփոփումը</w:t>
      </w:r>
      <w:r w:rsidRPr="00930FF1">
        <w:rPr>
          <w:rFonts w:ascii="Sylfaen" w:eastAsia="Times New Roman" w:hAnsi="Sylfaen" w:cs="Sylfae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8. </w:t>
      </w:r>
      <w:r w:rsidRPr="00930FF1">
        <w:rPr>
          <w:rFonts w:ascii="Sylfaen" w:eastAsia="Times New Roman" w:hAnsi="Sylfaen" w:cs="Sylfaen"/>
          <w:sz w:val="24"/>
          <w:szCs w:val="24"/>
          <w:lang w:val="en-US"/>
        </w:rPr>
        <w:t>Պայմանա</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րի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կնքումը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9. </w:t>
      </w:r>
      <w:r w:rsidRPr="00930FF1">
        <w:rPr>
          <w:rFonts w:ascii="Sylfaen" w:eastAsia="Times New Roman" w:hAnsi="Sylfaen" w:cs="Sylfaen"/>
          <w:sz w:val="24"/>
          <w:szCs w:val="24"/>
          <w:lang w:val="en-US"/>
        </w:rPr>
        <w:t>Պայմանա</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րի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ապահովումը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10. </w:t>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ը</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չկայացած</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հայտարարելը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11. </w:t>
      </w:r>
      <w:r w:rsidRPr="00930FF1">
        <w:rPr>
          <w:rFonts w:ascii="Sylfaen" w:eastAsia="Times New Roman" w:hAnsi="Sylfaen" w:cs="Sylfaen"/>
          <w:sz w:val="24"/>
          <w:szCs w:val="24"/>
          <w:lang w:val="en-US"/>
        </w:rPr>
        <w:t>Գնման</w:t>
      </w:r>
      <w:r w:rsidR="00D67E7E" w:rsidRPr="00D67E7E">
        <w:rPr>
          <w:rFonts w:ascii="Sylfaen" w:eastAsia="Times New Roman" w:hAnsi="Sylfaen" w:cs="Sylfae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ործընթացի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կապված</w:t>
      </w:r>
      <w:r w:rsidR="00D67E7E" w:rsidRPr="00D67E7E">
        <w:rPr>
          <w:rFonts w:ascii="Sylfaen" w:eastAsia="Times New Roman" w:hAnsi="Sylfaen" w:cs="Sylfae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ործողությունները</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կամ</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ընդունված</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որոշումները</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բողոքարկելու</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մասնակցի</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իրավունքը</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D67E7E" w:rsidRPr="00D67E7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p>
    <w:p w:rsidR="00614008" w:rsidRPr="00930FF1" w:rsidRDefault="00614008" w:rsidP="00614008">
      <w:pPr>
        <w:spacing w:after="0" w:line="240" w:lineRule="auto"/>
        <w:ind w:firstLine="567"/>
        <w:jc w:val="center"/>
        <w:rPr>
          <w:rFonts w:ascii="Sylfaen" w:eastAsia="Times New Roman" w:hAnsi="Sylfaen" w:cs="Times New Roman"/>
          <w:b/>
          <w:sz w:val="24"/>
          <w:szCs w:val="24"/>
          <w:lang w:val="af-ZA"/>
        </w:rPr>
      </w:pPr>
      <w:proofErr w:type="gramStart"/>
      <w:r w:rsidRPr="00930FF1">
        <w:rPr>
          <w:rFonts w:ascii="Sylfaen" w:eastAsia="Times New Roman" w:hAnsi="Sylfaen" w:cs="Sylfaen"/>
          <w:b/>
          <w:sz w:val="24"/>
          <w:szCs w:val="24"/>
          <w:lang w:val="en-US"/>
        </w:rPr>
        <w:t>ՄԱՍ</w:t>
      </w:r>
      <w:r w:rsidRPr="00930FF1">
        <w:rPr>
          <w:rFonts w:ascii="Sylfaen" w:eastAsia="Times New Roman" w:hAnsi="Sylfaen" w:cs="Times Armenian"/>
          <w:b/>
          <w:sz w:val="24"/>
          <w:szCs w:val="24"/>
          <w:lang w:val="af-ZA"/>
        </w:rPr>
        <w:t xml:space="preserve">  II</w:t>
      </w:r>
      <w:proofErr w:type="gramEnd"/>
      <w:r w:rsidRPr="00930FF1">
        <w:rPr>
          <w:rFonts w:ascii="Sylfaen" w:eastAsia="Times New Roman" w:hAnsi="Sylfaen" w:cs="Times Armenian"/>
          <w:b/>
          <w:sz w:val="24"/>
          <w:szCs w:val="24"/>
          <w:lang w:val="af-ZA"/>
        </w:rPr>
        <w:t xml:space="preserve">.  ԳՆԱՆՇՄԱՆ ՀԱՐՑՄԱՆ </w:t>
      </w:r>
      <w:r w:rsidRPr="00930FF1">
        <w:rPr>
          <w:rFonts w:ascii="Sylfaen" w:eastAsia="Times New Roman" w:hAnsi="Sylfaen" w:cs="Sylfaen"/>
          <w:b/>
          <w:sz w:val="24"/>
          <w:szCs w:val="24"/>
          <w:lang w:val="en-US"/>
        </w:rPr>
        <w:t>ՀԱՅՏԸ</w:t>
      </w:r>
      <w:r w:rsidR="008D1B45" w:rsidRPr="008D1B45">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en-US"/>
        </w:rPr>
        <w:t>ՊԱՏՐԱՍՏԵԼՈՒ</w:t>
      </w:r>
      <w:r w:rsidR="008D1B45" w:rsidRPr="008D1B45">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en-US"/>
        </w:rPr>
        <w:t>ՀՐԱՀԱՆԳ</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1.</w:t>
      </w:r>
      <w:r w:rsidRPr="00930FF1">
        <w:rPr>
          <w:rFonts w:ascii="Sylfaen" w:eastAsia="Times New Roman" w:hAnsi="Sylfaen" w:cs="Times New Roman"/>
          <w:sz w:val="24"/>
          <w:szCs w:val="24"/>
          <w:lang w:val="af-ZA"/>
        </w:rPr>
        <w:tab/>
      </w:r>
      <w:r w:rsidRPr="00930FF1">
        <w:rPr>
          <w:rFonts w:ascii="Sylfaen" w:eastAsia="Times New Roman" w:hAnsi="Sylfaen" w:cs="Sylfaen"/>
          <w:sz w:val="24"/>
          <w:szCs w:val="24"/>
          <w:lang w:val="en-US"/>
        </w:rPr>
        <w:t>Ընդհանուր</w:t>
      </w:r>
      <w:r w:rsidR="008D1B45" w:rsidRPr="008D1B4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դրույթներ</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2.</w:t>
      </w:r>
      <w:r w:rsidRPr="00930FF1">
        <w:rPr>
          <w:rFonts w:ascii="Sylfaen" w:eastAsia="Times New Roman" w:hAnsi="Sylfaen" w:cs="Times New Roman"/>
          <w:sz w:val="24"/>
          <w:szCs w:val="24"/>
          <w:lang w:val="af-ZA"/>
        </w:rPr>
        <w:tab/>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w:t>
      </w:r>
      <w:r w:rsidR="008D1B45"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հայտը</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left="1440" w:hanging="306"/>
        <w:jc w:val="both"/>
        <w:rPr>
          <w:rFonts w:ascii="Sylfaen" w:eastAsia="Times New Roman" w:hAnsi="Sylfaen" w:cs="Sylfaen"/>
          <w:sz w:val="24"/>
          <w:szCs w:val="24"/>
          <w:lang w:val="af-ZA"/>
        </w:rPr>
      </w:pPr>
      <w:r w:rsidRPr="00930FF1">
        <w:rPr>
          <w:rFonts w:ascii="Sylfaen" w:eastAsia="Times New Roman" w:hAnsi="Sylfaen" w:cs="Times New Roman"/>
          <w:sz w:val="24"/>
          <w:szCs w:val="24"/>
          <w:lang w:val="af-ZA"/>
        </w:rPr>
        <w:t>3.</w:t>
      </w:r>
      <w:r w:rsidRPr="00930FF1">
        <w:rPr>
          <w:rFonts w:ascii="Sylfaen" w:eastAsia="Times New Roman" w:hAnsi="Sylfaen" w:cs="Times New Roman"/>
          <w:sz w:val="24"/>
          <w:szCs w:val="24"/>
          <w:lang w:val="af-ZA"/>
        </w:rPr>
        <w:tab/>
      </w:r>
      <w:r w:rsidRPr="00930FF1">
        <w:rPr>
          <w:rFonts w:ascii="Sylfaen" w:eastAsia="Times New Roman" w:hAnsi="Sylfaen" w:cs="Sylfaen"/>
          <w:sz w:val="24"/>
          <w:szCs w:val="24"/>
          <w:lang w:val="en-US"/>
        </w:rPr>
        <w:t>Առաջին</w:t>
      </w:r>
      <w:r w:rsidR="008D1B45"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տեղը</w:t>
      </w:r>
      <w:r w:rsidR="008D1B45"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զբաղեցրած</w:t>
      </w:r>
      <w:r w:rsidR="008D1B45"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մասնակցի</w:t>
      </w:r>
      <w:r w:rsidR="008D1B45"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կողմից</w:t>
      </w:r>
      <w:r w:rsidR="008D1B45"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ներկայացվող</w:t>
      </w:r>
      <w:r w:rsidR="008D1B45"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փաստաթղթերը</w:t>
      </w: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r w:rsidRPr="00930FF1">
        <w:rPr>
          <w:rFonts w:ascii="Sylfaen" w:eastAsia="Times New Roman" w:hAnsi="Sylfaen" w:cs="Times New Roman"/>
          <w:sz w:val="24"/>
          <w:szCs w:val="24"/>
          <w:lang w:val="af-ZA"/>
        </w:rPr>
        <w:t>4.</w:t>
      </w:r>
      <w:r w:rsidRPr="00930FF1">
        <w:rPr>
          <w:rFonts w:ascii="Sylfaen" w:eastAsia="Times New Roman" w:hAnsi="Sylfaen" w:cs="Times New Roman"/>
          <w:sz w:val="24"/>
          <w:szCs w:val="24"/>
          <w:lang w:val="af-ZA"/>
        </w:rPr>
        <w:tab/>
      </w:r>
      <w:r w:rsidRPr="00930FF1">
        <w:rPr>
          <w:rFonts w:ascii="Sylfaen" w:eastAsia="Times New Roman" w:hAnsi="Sylfaen" w:cs="Sylfaen"/>
          <w:sz w:val="24"/>
          <w:szCs w:val="24"/>
          <w:lang w:val="en-US"/>
        </w:rPr>
        <w:t>Հավելվածներ</w:t>
      </w:r>
      <w:r w:rsidRPr="00930FF1">
        <w:rPr>
          <w:rFonts w:ascii="Sylfaen" w:eastAsia="Times New Roman" w:hAnsi="Sylfaen" w:cs="Times Armenian"/>
          <w:sz w:val="24"/>
          <w:szCs w:val="24"/>
          <w:lang w:val="af-ZA"/>
        </w:rPr>
        <w:t xml:space="preserve"> 1-7</w:t>
      </w:r>
      <w:r w:rsidRPr="00930FF1">
        <w:rPr>
          <w:rFonts w:ascii="Sylfaen" w:eastAsia="Times New Roman" w:hAnsi="Sylfaen" w:cs="Times Armenian"/>
          <w:sz w:val="24"/>
          <w:szCs w:val="24"/>
          <w:lang w:val="af-ZA"/>
        </w:rPr>
        <w:tab/>
      </w: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r w:rsidRPr="00930FF1">
        <w:rPr>
          <w:rFonts w:ascii="Sylfaen" w:eastAsia="Times New Roman" w:hAnsi="Sylfaen" w:cs="Times Armenian"/>
          <w:sz w:val="24"/>
          <w:szCs w:val="24"/>
          <w:lang w:val="af-ZA"/>
        </w:rPr>
        <w:br w:type="page"/>
      </w: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p>
    <w:p w:rsidR="00614008" w:rsidRPr="00930FF1" w:rsidRDefault="00614008" w:rsidP="00614008">
      <w:pPr>
        <w:spacing w:after="0" w:line="240" w:lineRule="auto"/>
        <w:ind w:firstLine="1134"/>
        <w:jc w:val="both"/>
        <w:rPr>
          <w:rFonts w:ascii="Sylfaen" w:eastAsia="Times New Roman" w:hAnsi="Sylfaen" w:cs="Times Armenian"/>
          <w:sz w:val="24"/>
          <w:szCs w:val="24"/>
          <w:lang w:val="af-ZA"/>
        </w:rPr>
      </w:pPr>
      <w:r w:rsidRPr="00930FF1">
        <w:rPr>
          <w:rFonts w:ascii="Sylfaen" w:eastAsia="Times New Roman" w:hAnsi="Sylfaen" w:cs="Times Armenian"/>
          <w:sz w:val="24"/>
          <w:szCs w:val="24"/>
          <w:lang w:val="af-ZA"/>
        </w:rPr>
        <w:tab/>
      </w:r>
    </w:p>
    <w:p w:rsidR="00614008" w:rsidRPr="00930FF1" w:rsidRDefault="00614008" w:rsidP="00614008">
      <w:pPr>
        <w:spacing w:after="0" w:line="240" w:lineRule="auto"/>
        <w:jc w:val="both"/>
        <w:rPr>
          <w:rFonts w:ascii="Sylfaen" w:eastAsia="Times New Roman" w:hAnsi="Sylfaen" w:cs="Times New Roman"/>
          <w:sz w:val="24"/>
          <w:szCs w:val="24"/>
          <w:lang w:val="af-ZA"/>
        </w:rPr>
      </w:pPr>
      <w:r w:rsidRPr="00930FF1">
        <w:rPr>
          <w:rFonts w:ascii="Sylfaen" w:eastAsia="Times New Roman" w:hAnsi="Sylfaen" w:cs="Sylfaen"/>
          <w:sz w:val="24"/>
          <w:szCs w:val="24"/>
          <w:lang w:val="en-US"/>
        </w:rPr>
        <w:t>Սույն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հրավերը</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տրամադրվում</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իլրումն</w:t>
      </w:r>
      <w:r w:rsidR="00FB396E" w:rsidRPr="00FB396E">
        <w:rPr>
          <w:rFonts w:ascii="Sylfaen" w:eastAsia="Times New Roman" w:hAnsi="Sylfaen" w:cs="Sylfaen"/>
          <w:sz w:val="24"/>
          <w:szCs w:val="24"/>
          <w:lang w:val="af-ZA"/>
        </w:rPr>
        <w:t xml:space="preserve"> </w:t>
      </w:r>
      <w:r w:rsidR="002D5093" w:rsidRPr="00930FF1">
        <w:rPr>
          <w:rFonts w:ascii="Sylfaen" w:eastAsia="Times New Roman" w:hAnsi="Sylfaen" w:cs="Sylfaen"/>
          <w:sz w:val="24"/>
          <w:szCs w:val="24"/>
          <w:lang w:val="en-US"/>
        </w:rPr>
        <w:t>ՄԴ</w:t>
      </w:r>
      <w:r w:rsidR="00A965A4" w:rsidRPr="00930FF1">
        <w:rPr>
          <w:rFonts w:ascii="Sylfaen" w:eastAsia="Times New Roman" w:hAnsi="Sylfaen" w:cs="Sylfaen"/>
          <w:sz w:val="24"/>
          <w:szCs w:val="24"/>
          <w:lang w:val="af-ZA"/>
        </w:rPr>
        <w:t>-</w:t>
      </w:r>
      <w:r w:rsidR="002D5093" w:rsidRPr="00930FF1">
        <w:rPr>
          <w:rFonts w:ascii="Sylfaen" w:eastAsia="Times New Roman" w:hAnsi="Sylfaen" w:cs="Sylfaen"/>
          <w:sz w:val="24"/>
          <w:szCs w:val="24"/>
          <w:lang w:val="en-US"/>
        </w:rPr>
        <w:t>ԳՀԱՊՁԲ</w:t>
      </w:r>
      <w:r w:rsidR="002D5093" w:rsidRPr="00930FF1">
        <w:rPr>
          <w:rFonts w:ascii="Sylfaen" w:eastAsia="Times New Roman" w:hAnsi="Sylfaen" w:cs="Sylfaen"/>
          <w:sz w:val="24"/>
          <w:szCs w:val="24"/>
          <w:lang w:val="af-ZA"/>
        </w:rPr>
        <w:t xml:space="preserve"> 19/02       </w:t>
      </w:r>
      <w:r w:rsidRPr="00930FF1">
        <w:rPr>
          <w:rFonts w:ascii="Sylfaen" w:eastAsia="Times New Roman" w:hAnsi="Sylfaen" w:cs="Sylfaen"/>
          <w:sz w:val="24"/>
          <w:szCs w:val="24"/>
          <w:lang w:val="en-US"/>
        </w:rPr>
        <w:t>ծածկա</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րով</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անցկացվող</w:t>
      </w:r>
      <w:r w:rsidRPr="00930FF1">
        <w:rPr>
          <w:rFonts w:ascii="Sylfaen" w:eastAsia="Times New Roman" w:hAnsi="Sylfaen" w:cs="Times Armenian"/>
          <w:sz w:val="24"/>
          <w:szCs w:val="24"/>
          <w:lang w:val="af-ZA"/>
        </w:rPr>
        <w:t xml:space="preserve"> գնանշման հարցման (</w:t>
      </w:r>
      <w:r w:rsidRPr="00930FF1">
        <w:rPr>
          <w:rFonts w:ascii="Sylfaen" w:eastAsia="Times New Roman" w:hAnsi="Sylfaen" w:cs="Sylfaen"/>
          <w:sz w:val="24"/>
          <w:szCs w:val="24"/>
          <w:lang w:val="en-US"/>
        </w:rPr>
        <w:t>այսուհետև</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հայտարարության</w:t>
      </w:r>
      <w:r w:rsidRPr="00930FF1">
        <w:rPr>
          <w:rFonts w:ascii="Sylfaen" w:eastAsia="Times New Roman" w:hAnsi="Sylfaen" w:cs="Times Armenian"/>
          <w:sz w:val="24"/>
          <w:szCs w:val="24"/>
          <w:lang w:val="af-ZA"/>
        </w:rPr>
        <w:t>։</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proofErr w:type="gramStart"/>
      <w:r w:rsidRPr="00930FF1">
        <w:rPr>
          <w:rFonts w:ascii="Sylfaen" w:eastAsia="Times New Roman" w:hAnsi="Sylfaen" w:cs="Sylfaen"/>
          <w:sz w:val="24"/>
          <w:szCs w:val="24"/>
          <w:lang w:val="en-US"/>
        </w:rPr>
        <w:t>Սույն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հրավերը</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կազմվել</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FB396E" w:rsidRPr="00FB396E">
        <w:rPr>
          <w:rFonts w:ascii="Sylfaen" w:eastAsia="Times New Roman" w:hAnsi="Sylfaen" w:cs="Sylfae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նումների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ՀՀ</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օրենսդրության</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այդթվում</w:t>
      </w:r>
      <w:r w:rsidRPr="00930FF1">
        <w:rPr>
          <w:rFonts w:ascii="Sylfaen" w:eastAsia="Times New Roman" w:hAnsi="Sylfaen" w:cs="Times Armenian"/>
          <w:sz w:val="24"/>
          <w:szCs w:val="24"/>
          <w:lang w:val="af-ZA"/>
        </w:rPr>
        <w:t>`</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Գնումների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մասին</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ՀՀ</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օրենքի</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այսուհետ</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Օրենք</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ՀՀ</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կառավարության</w:t>
      </w:r>
      <w:r w:rsidRPr="00930FF1">
        <w:rPr>
          <w:rFonts w:ascii="Sylfaen" w:eastAsia="Times New Roman" w:hAnsi="Sylfaen" w:cs="Times Armenian"/>
          <w:sz w:val="24"/>
          <w:szCs w:val="24"/>
          <w:lang w:val="af-ZA"/>
        </w:rPr>
        <w:t xml:space="preserve"> 2017</w:t>
      </w:r>
      <w:r w:rsidRPr="00930FF1">
        <w:rPr>
          <w:rFonts w:ascii="Sylfaen" w:eastAsia="Times New Roman" w:hAnsi="Sylfaen" w:cs="Sylfaen"/>
          <w:sz w:val="24"/>
          <w:szCs w:val="24"/>
          <w:lang w:val="en-US"/>
        </w:rPr>
        <w:t>թ</w:t>
      </w:r>
      <w:r w:rsidRPr="00930FF1">
        <w:rPr>
          <w:rFonts w:ascii="Sylfaen" w:eastAsia="Times New Roman" w:hAnsi="Sylfaen" w:cs="Times Armenian"/>
          <w:sz w:val="24"/>
          <w:szCs w:val="24"/>
          <w:lang w:val="af-ZA"/>
        </w:rPr>
        <w:t>.</w:t>
      </w:r>
      <w:proofErr w:type="gramEnd"/>
      <w:r w:rsidRPr="00930FF1">
        <w:rPr>
          <w:rFonts w:ascii="Sylfaen" w:eastAsia="Times New Roman" w:hAnsi="Sylfaen" w:cs="Times Armenian"/>
          <w:sz w:val="24"/>
          <w:szCs w:val="24"/>
          <w:lang w:val="af-ZA"/>
        </w:rPr>
        <w:t xml:space="preserve"> մայիսի 4-ի N 526-</w:t>
      </w:r>
      <w:r w:rsidRPr="00930FF1">
        <w:rPr>
          <w:rFonts w:ascii="Sylfaen" w:eastAsia="Times New Roman" w:hAnsi="Sylfaen" w:cs="Sylfaen"/>
          <w:sz w:val="24"/>
          <w:szCs w:val="24"/>
          <w:lang w:val="en-US"/>
        </w:rPr>
        <w:t>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որոշմամբ</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հաստատված</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Գնումների</w:t>
      </w:r>
      <w:r w:rsidR="00FB396E" w:rsidRPr="00FB396E">
        <w:rPr>
          <w:rFonts w:ascii="Sylfaen" w:eastAsia="Times New Roman" w:hAnsi="Sylfaen" w:cs="Sylfae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ործընթացի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կազմակերպման</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այսուհետ</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Կար</w:t>
      </w:r>
      <w:r w:rsidRPr="00930FF1">
        <w:rPr>
          <w:rFonts w:ascii="Sylfaen" w:eastAsia="Times New Roman" w:hAnsi="Sylfaen" w:cs="Times Armenian"/>
          <w:sz w:val="24"/>
          <w:szCs w:val="24"/>
          <w:lang w:val="en-US"/>
        </w:rPr>
        <w:t>գ</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այլ</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իրավական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ակտերի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պահանջներին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համապատասխան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նպատակ</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ունի</w:t>
      </w:r>
      <w:r w:rsidR="00FB396E" w:rsidRPr="00FB396E">
        <w:rPr>
          <w:rFonts w:ascii="Sylfaen" w:eastAsia="Times New Roman" w:hAnsi="Sylfaen" w:cs="Sylfaen"/>
          <w:sz w:val="24"/>
          <w:szCs w:val="24"/>
          <w:lang w:val="af-ZA"/>
        </w:rPr>
        <w:t xml:space="preserve"> </w:t>
      </w:r>
      <w:r w:rsidR="00FC6F30" w:rsidRPr="00930FF1">
        <w:rPr>
          <w:rFonts w:ascii="Sylfaen" w:eastAsia="Times New Roman" w:hAnsi="Sylfaen" w:cs="Times New Roman"/>
          <w:b/>
          <w:sz w:val="24"/>
          <w:szCs w:val="24"/>
          <w:lang w:val="af-ZA"/>
        </w:rPr>
        <w:t>&lt;&lt; Մեծամորի  միջնակարգ դպրոց &gt;&gt;</w:t>
      </w:r>
      <w:r w:rsidR="00FB396E">
        <w:rPr>
          <w:rFonts w:ascii="Sylfaen" w:eastAsia="Times New Roman" w:hAnsi="Sylfaen" w:cs="Times New Roman"/>
          <w:b/>
          <w:sz w:val="24"/>
          <w:szCs w:val="24"/>
          <w:lang w:val="af-ZA"/>
        </w:rPr>
        <w:t xml:space="preserve"> </w:t>
      </w:r>
      <w:r w:rsidR="00FC6F30" w:rsidRPr="00930FF1">
        <w:rPr>
          <w:rFonts w:ascii="Sylfaen" w:eastAsia="Times New Roman" w:hAnsi="Sylfaen" w:cs="Times New Roman"/>
          <w:b/>
          <w:sz w:val="24"/>
          <w:szCs w:val="24"/>
          <w:lang w:val="af-ZA"/>
        </w:rPr>
        <w:t>ՊՈԱԿ</w:t>
      </w:r>
      <w:r w:rsidR="0066041B">
        <w:rPr>
          <w:rFonts w:ascii="Sylfaen" w:eastAsia="Times New Roman" w:hAnsi="Sylfaen" w:cs="Times New Roman"/>
          <w:b/>
          <w:sz w:val="24"/>
          <w:szCs w:val="24"/>
          <w:lang w:val="af-ZA"/>
        </w:rPr>
        <w:t xml:space="preserve"> </w:t>
      </w:r>
      <w:r w:rsidRPr="00930FF1">
        <w:rPr>
          <w:rFonts w:ascii="Sylfaen" w:eastAsia="Times New Roman" w:hAnsi="Sylfaen" w:cs="Times Armenian"/>
          <w:sz w:val="24"/>
          <w:szCs w:val="24"/>
          <w:lang w:val="af-ZA"/>
        </w:rPr>
        <w:t>(</w:t>
      </w:r>
      <w:r w:rsidRPr="00930FF1">
        <w:rPr>
          <w:rFonts w:ascii="Sylfaen" w:eastAsia="Times New Roman" w:hAnsi="Sylfaen" w:cs="Sylfaen"/>
          <w:sz w:val="24"/>
          <w:szCs w:val="24"/>
          <w:lang w:val="en-US"/>
        </w:rPr>
        <w:t>այսուհետ</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պատվիրատու</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կողմից</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հայտարարված</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մասնակցելու</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մտադրություն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ունեցող</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անձանց</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այսուհետ</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մասնակից</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տեղեկացնելու</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պայմանների</w:t>
      </w:r>
      <w:r w:rsidRPr="00930FF1">
        <w:rPr>
          <w:rFonts w:ascii="Sylfaen" w:eastAsia="Times New Roman" w:hAnsi="Sylfaen" w:cs="Times Armenia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նման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առարկայի</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անցկացման</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hy-AM"/>
        </w:rPr>
        <w:t>ընտրված մասնակցին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որոշելու</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նրա</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պայմանա</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իր</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կնքելումասին</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ինչպես</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նաև</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օժանդակելու</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հայտը</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պատրաստելիս</w:t>
      </w:r>
      <w:r w:rsidRPr="00930FF1">
        <w:rPr>
          <w:rFonts w:ascii="Sylfaen" w:eastAsia="Times New Roman" w:hAnsi="Sylfaen" w:cs="Times Armenian"/>
          <w:sz w:val="24"/>
          <w:szCs w:val="24"/>
          <w:lang w:val="af-ZA"/>
        </w:rPr>
        <w:t>։</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Sylfaen"/>
          <w:sz w:val="24"/>
          <w:szCs w:val="24"/>
          <w:lang w:val="en-US"/>
        </w:rPr>
        <w:t>Հայտեր</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կարող</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ներկայացնել</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բոլոր</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անձիք</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անկախ</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նրանց</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օտարերկրյա</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ֆիզիկական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կազմակերպություն</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քաղաքացիություն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չունեցող</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լինելու</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ամանքից</w:t>
      </w:r>
      <w:r w:rsidRPr="00930FF1">
        <w:rPr>
          <w:rFonts w:ascii="Sylfaen" w:eastAsia="Times New Roman" w:hAnsi="Sylfaen" w:cs="Times Armenian"/>
          <w:sz w:val="24"/>
          <w:szCs w:val="24"/>
          <w:lang w:val="af-ZA"/>
        </w:rPr>
        <w:t>։</w:t>
      </w:r>
    </w:p>
    <w:p w:rsidR="00614008" w:rsidRPr="00930FF1" w:rsidRDefault="00614008" w:rsidP="00614008">
      <w:pPr>
        <w:spacing w:after="0" w:line="240" w:lineRule="auto"/>
        <w:ind w:firstLine="567"/>
        <w:jc w:val="both"/>
        <w:rPr>
          <w:rFonts w:ascii="Sylfaen" w:eastAsia="Times New Roman" w:hAnsi="Sylfaen" w:cs="Times Armenian"/>
          <w:sz w:val="24"/>
          <w:szCs w:val="24"/>
          <w:lang w:val="af-ZA"/>
        </w:rPr>
      </w:pPr>
      <w:r w:rsidRPr="00930FF1">
        <w:rPr>
          <w:rFonts w:ascii="Sylfaen" w:eastAsia="Times New Roman" w:hAnsi="Sylfaen" w:cs="Sylfaen"/>
          <w:sz w:val="24"/>
          <w:szCs w:val="24"/>
          <w:lang w:val="en-US"/>
        </w:rPr>
        <w:t>Սույն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կապված</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հարաբերությունների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նկատմամբ</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կիրառվում</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Հայաստանի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Հանրապետության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իրավունքը</w:t>
      </w:r>
      <w:r w:rsidRPr="00930FF1">
        <w:rPr>
          <w:rFonts w:ascii="Sylfaen" w:eastAsia="Times New Roman" w:hAnsi="Sylfaen" w:cs="Times Armenian"/>
          <w:sz w:val="24"/>
          <w:szCs w:val="24"/>
          <w:lang w:val="af-ZA"/>
        </w:rPr>
        <w:t xml:space="preserve">։ </w:t>
      </w:r>
      <w:r w:rsidRPr="00930FF1">
        <w:rPr>
          <w:rFonts w:ascii="Sylfaen" w:eastAsia="Times New Roman" w:hAnsi="Sylfaen" w:cs="Sylfaen"/>
          <w:sz w:val="24"/>
          <w:szCs w:val="24"/>
          <w:lang w:val="en-US"/>
        </w:rPr>
        <w:t>Սույն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ընթացակար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կապված</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վեճերը</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ենթակա</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քննության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Հայաստանի</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Հանրապետության</w:t>
      </w:r>
      <w:r w:rsidR="00FB396E" w:rsidRPr="00FB396E">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դատարաններում</w:t>
      </w:r>
      <w:r w:rsidRPr="00930FF1">
        <w:rPr>
          <w:rFonts w:ascii="Sylfaen" w:eastAsia="Times New Roman" w:hAnsi="Sylfaen" w:cs="Times Armenian"/>
          <w:sz w:val="24"/>
          <w:szCs w:val="24"/>
          <w:lang w:val="af-ZA"/>
        </w:rPr>
        <w:t xml:space="preserve">։ </w:t>
      </w:r>
    </w:p>
    <w:p w:rsidR="00614008" w:rsidRPr="00930FF1" w:rsidRDefault="00614008" w:rsidP="00FC6F30">
      <w:pPr>
        <w:spacing w:after="0" w:line="240" w:lineRule="auto"/>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Գնահատող հանձնաժողովի քարտուղարի էլեկտրոնային փոստի հասցեն է` </w:t>
      </w:r>
      <w:r w:rsidR="00FC6F30" w:rsidRPr="00930FF1">
        <w:rPr>
          <w:rFonts w:ascii="Sylfaen" w:eastAsia="Times New Roman" w:hAnsi="Sylfaen" w:cs="Times New Roman"/>
          <w:sz w:val="24"/>
          <w:szCs w:val="24"/>
          <w:lang w:val="af-ZA"/>
        </w:rPr>
        <w:t xml:space="preserve">mecamori_dproc@mail.ru </w:t>
      </w:r>
      <w:r w:rsidR="001A6CFE" w:rsidRPr="00930FF1">
        <w:rPr>
          <w:rFonts w:ascii="Sylfaen" w:eastAsia="Times New Roman" w:hAnsi="Sylfaen" w:cs="Times New Roman"/>
          <w:sz w:val="24"/>
          <w:szCs w:val="24"/>
          <w:lang w:val="af-ZA"/>
        </w:rPr>
        <w:t xml:space="preserve">@mail.ru </w:t>
      </w:r>
    </w:p>
    <w:p w:rsidR="00614008" w:rsidRPr="00930FF1" w:rsidRDefault="00614008" w:rsidP="00614008">
      <w:pPr>
        <w:spacing w:after="0" w:line="240" w:lineRule="auto"/>
        <w:jc w:val="center"/>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br w:type="page"/>
      </w:r>
      <w:proofErr w:type="gramStart"/>
      <w:r w:rsidRPr="00930FF1">
        <w:rPr>
          <w:rFonts w:ascii="Sylfaen" w:eastAsia="Times New Roman" w:hAnsi="Sylfaen" w:cs="Sylfaen"/>
          <w:sz w:val="24"/>
          <w:szCs w:val="24"/>
          <w:lang w:val="en-US"/>
        </w:rPr>
        <w:lastRenderedPageBreak/>
        <w:t>ՄԱՍ</w:t>
      </w:r>
      <w:r w:rsidRPr="00930FF1">
        <w:rPr>
          <w:rFonts w:ascii="Sylfaen" w:eastAsia="Times New Roman" w:hAnsi="Sylfaen" w:cs="Times Armenian"/>
          <w:sz w:val="24"/>
          <w:szCs w:val="24"/>
          <w:lang w:val="af-ZA"/>
        </w:rPr>
        <w:t xml:space="preserve">  I</w:t>
      </w:r>
      <w:proofErr w:type="gramEnd"/>
    </w:p>
    <w:p w:rsidR="00614008" w:rsidRPr="00930FF1" w:rsidRDefault="00614008" w:rsidP="00614008">
      <w:pPr>
        <w:keepNext/>
        <w:spacing w:after="0" w:line="360" w:lineRule="auto"/>
        <w:ind w:firstLine="567"/>
        <w:jc w:val="center"/>
        <w:outlineLvl w:val="2"/>
        <w:rPr>
          <w:rFonts w:ascii="Sylfaen" w:eastAsia="Times New Roman" w:hAnsi="Sylfaen" w:cs="Times New Roman"/>
          <w:i/>
          <w:sz w:val="24"/>
          <w:szCs w:val="24"/>
          <w:lang w:val="af-ZA"/>
        </w:rPr>
      </w:pPr>
    </w:p>
    <w:p w:rsidR="00614008" w:rsidRPr="00930FF1" w:rsidRDefault="00614008" w:rsidP="00614008">
      <w:pPr>
        <w:numPr>
          <w:ilvl w:val="0"/>
          <w:numId w:val="3"/>
        </w:numPr>
        <w:spacing w:after="0" w:line="240" w:lineRule="auto"/>
        <w:jc w:val="center"/>
        <w:rPr>
          <w:rFonts w:ascii="Sylfaen" w:eastAsia="Times New Roman" w:hAnsi="Sylfaen" w:cs="Sylfaen"/>
          <w:b/>
          <w:sz w:val="24"/>
          <w:szCs w:val="24"/>
          <w:lang w:val="en-US"/>
        </w:rPr>
      </w:pPr>
      <w:r w:rsidRPr="00930FF1">
        <w:rPr>
          <w:rFonts w:ascii="Sylfaen" w:eastAsia="Times New Roman" w:hAnsi="Sylfaen" w:cs="Sylfaen"/>
          <w:b/>
          <w:sz w:val="24"/>
          <w:szCs w:val="24"/>
          <w:lang w:val="en-US"/>
        </w:rPr>
        <w:t>ԳՆՄԱՆ  ԱՌԱՐԿԱՅԻ  ԲՆՈՒԹԱԳԻՐԸ</w:t>
      </w:r>
    </w:p>
    <w:p w:rsidR="00614008" w:rsidRPr="00930FF1" w:rsidRDefault="00614008" w:rsidP="00614008">
      <w:pPr>
        <w:spacing w:after="0" w:line="240" w:lineRule="auto"/>
        <w:ind w:left="360"/>
        <w:jc w:val="center"/>
        <w:rPr>
          <w:rFonts w:ascii="Sylfaen" w:eastAsia="Times New Roman" w:hAnsi="Sylfaen" w:cs="Sylfaen"/>
          <w:b/>
          <w:sz w:val="24"/>
          <w:szCs w:val="24"/>
          <w:lang w:val="en-US"/>
        </w:rPr>
      </w:pPr>
    </w:p>
    <w:p w:rsidR="00BD7B3B" w:rsidRPr="00930FF1" w:rsidRDefault="00BD7B3B" w:rsidP="00BD7B3B">
      <w:pPr>
        <w:keepNext/>
        <w:spacing w:after="0" w:line="360" w:lineRule="auto"/>
        <w:ind w:firstLine="567"/>
        <w:jc w:val="both"/>
        <w:outlineLvl w:val="2"/>
        <w:rPr>
          <w:rFonts w:ascii="Sylfaen" w:eastAsia="Times New Roman" w:hAnsi="Sylfaen" w:cs="Times New Roman"/>
          <w:b/>
          <w:sz w:val="24"/>
          <w:szCs w:val="24"/>
          <w:lang w:val="af-ZA"/>
        </w:rPr>
      </w:pPr>
      <w:r w:rsidRPr="00930FF1">
        <w:rPr>
          <w:rFonts w:ascii="Sylfaen" w:eastAsia="Times New Roman" w:hAnsi="Sylfaen" w:cs="Sylfaen"/>
          <w:b/>
          <w:sz w:val="24"/>
          <w:szCs w:val="24"/>
          <w:lang w:val="en-AU"/>
        </w:rPr>
        <w:t>1.1 Գնման</w:t>
      </w:r>
      <w:r w:rsidR="001E40D0">
        <w:rPr>
          <w:rFonts w:ascii="Sylfaen" w:eastAsia="Times New Roman" w:hAnsi="Sylfaen" w:cs="Sylfaen"/>
          <w:b/>
          <w:sz w:val="24"/>
          <w:szCs w:val="24"/>
          <w:lang w:val="en-AU"/>
        </w:rPr>
        <w:t xml:space="preserve"> </w:t>
      </w:r>
      <w:r w:rsidRPr="00930FF1">
        <w:rPr>
          <w:rFonts w:ascii="Sylfaen" w:eastAsia="Times New Roman" w:hAnsi="Sylfaen" w:cs="Sylfaen"/>
          <w:b/>
          <w:sz w:val="24"/>
          <w:szCs w:val="24"/>
          <w:lang w:val="en-AU"/>
        </w:rPr>
        <w:t>առարկա</w:t>
      </w:r>
      <w:r w:rsidR="001E40D0">
        <w:rPr>
          <w:rFonts w:ascii="Sylfaen" w:eastAsia="Times New Roman" w:hAnsi="Sylfaen" w:cs="Sylfaen"/>
          <w:b/>
          <w:sz w:val="24"/>
          <w:szCs w:val="24"/>
          <w:lang w:val="en-AU"/>
        </w:rPr>
        <w:t xml:space="preserve"> </w:t>
      </w:r>
      <w:r w:rsidRPr="00930FF1">
        <w:rPr>
          <w:rFonts w:ascii="Sylfaen" w:eastAsia="Times New Roman" w:hAnsi="Sylfaen" w:cs="Sylfaen"/>
          <w:b/>
          <w:sz w:val="24"/>
          <w:szCs w:val="24"/>
          <w:lang w:val="en-AU"/>
        </w:rPr>
        <w:t>է</w:t>
      </w:r>
      <w:r w:rsidR="001E40D0">
        <w:rPr>
          <w:rFonts w:ascii="Sylfaen" w:eastAsia="Times New Roman" w:hAnsi="Sylfaen" w:cs="Sylfaen"/>
          <w:b/>
          <w:sz w:val="24"/>
          <w:szCs w:val="24"/>
          <w:lang w:val="en-AU"/>
        </w:rPr>
        <w:t xml:space="preserve"> </w:t>
      </w:r>
      <w:r w:rsidRPr="00930FF1">
        <w:rPr>
          <w:rFonts w:ascii="Sylfaen" w:eastAsia="Times New Roman" w:hAnsi="Sylfaen" w:cs="Sylfaen"/>
          <w:b/>
          <w:sz w:val="24"/>
          <w:szCs w:val="24"/>
          <w:lang w:val="en-AU"/>
        </w:rPr>
        <w:t>հանդիսանում</w:t>
      </w:r>
      <w:r w:rsidR="001E40D0">
        <w:rPr>
          <w:rFonts w:ascii="Sylfaen" w:eastAsia="Times New Roman" w:hAnsi="Sylfaen" w:cs="Sylfaen"/>
          <w:b/>
          <w:sz w:val="24"/>
          <w:szCs w:val="24"/>
          <w:lang w:val="en-AU"/>
        </w:rPr>
        <w:t xml:space="preserve"> </w:t>
      </w:r>
      <w:r w:rsidR="00E21CD7" w:rsidRPr="00930FF1">
        <w:rPr>
          <w:rFonts w:ascii="Sylfaen" w:eastAsia="Times New Roman" w:hAnsi="Sylfaen" w:cs="Times New Roman"/>
          <w:b/>
          <w:sz w:val="24"/>
          <w:szCs w:val="24"/>
          <w:lang w:val="af-ZA"/>
        </w:rPr>
        <w:t xml:space="preserve">&lt;&lt; </w:t>
      </w:r>
      <w:proofErr w:type="gramStart"/>
      <w:r w:rsidR="00E21CD7" w:rsidRPr="00930FF1">
        <w:rPr>
          <w:rFonts w:ascii="Sylfaen" w:eastAsia="Times New Roman" w:hAnsi="Sylfaen" w:cs="Times New Roman"/>
          <w:b/>
          <w:sz w:val="24"/>
          <w:szCs w:val="24"/>
          <w:lang w:val="af-ZA"/>
        </w:rPr>
        <w:t>Մեծամորի  միջնակարգ</w:t>
      </w:r>
      <w:proofErr w:type="gramEnd"/>
      <w:r w:rsidR="00E21CD7" w:rsidRPr="00930FF1">
        <w:rPr>
          <w:rFonts w:ascii="Sylfaen" w:eastAsia="Times New Roman" w:hAnsi="Sylfaen" w:cs="Times New Roman"/>
          <w:b/>
          <w:sz w:val="24"/>
          <w:szCs w:val="24"/>
          <w:lang w:val="af-ZA"/>
        </w:rPr>
        <w:t xml:space="preserve"> դպրոց &gt;&gt;ՊՈԱԿ </w:t>
      </w:r>
      <w:r w:rsidRPr="00930FF1">
        <w:rPr>
          <w:rFonts w:ascii="Sylfaen" w:eastAsia="Times New Roman" w:hAnsi="Sylfaen" w:cs="Sylfaen"/>
          <w:b/>
          <w:sz w:val="24"/>
          <w:szCs w:val="24"/>
          <w:lang w:val="en-AU"/>
        </w:rPr>
        <w:t>կարիքների</w:t>
      </w:r>
      <w:r w:rsidR="001E40D0">
        <w:rPr>
          <w:rFonts w:ascii="Sylfaen" w:eastAsia="Times New Roman" w:hAnsi="Sylfaen" w:cs="Sylfaen"/>
          <w:b/>
          <w:sz w:val="24"/>
          <w:szCs w:val="24"/>
          <w:lang w:val="en-AU"/>
        </w:rPr>
        <w:t xml:space="preserve"> </w:t>
      </w:r>
      <w:r w:rsidRPr="00930FF1">
        <w:rPr>
          <w:rFonts w:ascii="Sylfaen" w:eastAsia="Times New Roman" w:hAnsi="Sylfaen" w:cs="Sylfaen"/>
          <w:b/>
          <w:sz w:val="24"/>
          <w:szCs w:val="24"/>
          <w:lang w:val="en-AU"/>
        </w:rPr>
        <w:t>համար</w:t>
      </w:r>
      <w:r w:rsidRPr="00930FF1">
        <w:rPr>
          <w:rFonts w:ascii="Sylfaen" w:eastAsia="Times New Roman" w:hAnsi="Sylfaen" w:cs="Times Armenian"/>
          <w:b/>
          <w:sz w:val="24"/>
          <w:szCs w:val="24"/>
          <w:lang w:val="af-ZA"/>
        </w:rPr>
        <w:t xml:space="preserve">` </w:t>
      </w:r>
      <w:r w:rsidRPr="00930FF1">
        <w:rPr>
          <w:rFonts w:ascii="Sylfaen" w:eastAsia="Times New Roman" w:hAnsi="Sylfaen" w:cs="Times New Roman"/>
          <w:b/>
          <w:sz w:val="24"/>
          <w:szCs w:val="24"/>
          <w:lang w:val="af-ZA"/>
        </w:rPr>
        <w:t>« դիզելային վառելիք</w:t>
      </w:r>
      <w:r w:rsidRPr="00930FF1">
        <w:rPr>
          <w:rFonts w:ascii="Sylfaen" w:eastAsia="Times New Roman" w:hAnsi="Sylfaen" w:cs="Times New Roman"/>
          <w:b/>
          <w:sz w:val="24"/>
          <w:szCs w:val="24"/>
        </w:rPr>
        <w:t>ի</w:t>
      </w:r>
      <w:r w:rsidRPr="00930FF1">
        <w:rPr>
          <w:rFonts w:ascii="Sylfaen" w:eastAsia="Times New Roman" w:hAnsi="Sylfaen" w:cs="Times New Roman"/>
          <w:b/>
          <w:sz w:val="24"/>
          <w:szCs w:val="24"/>
          <w:lang w:val="af-ZA"/>
        </w:rPr>
        <w:t xml:space="preserve">» </w:t>
      </w:r>
      <w:r w:rsidRPr="00930FF1">
        <w:rPr>
          <w:rFonts w:ascii="Sylfaen" w:eastAsia="Times New Roman" w:hAnsi="Sylfaen" w:cs="Times New Roman"/>
          <w:b/>
          <w:sz w:val="24"/>
          <w:szCs w:val="24"/>
          <w:lang w:val="en-AU"/>
        </w:rPr>
        <w:t>ձեռքբերումը (այսուհետ` նաև ապրանք)</w:t>
      </w:r>
      <w:r w:rsidRPr="00930FF1">
        <w:rPr>
          <w:rFonts w:ascii="Sylfaen" w:eastAsia="Times New Roman" w:hAnsi="Sylfaen" w:cs="Times New Roman"/>
          <w:b/>
          <w:sz w:val="24"/>
          <w:szCs w:val="24"/>
          <w:lang w:val="af-ZA"/>
        </w:rPr>
        <w:t xml:space="preserve">, </w:t>
      </w:r>
      <w:r w:rsidRPr="00930FF1">
        <w:rPr>
          <w:rFonts w:ascii="Sylfaen" w:eastAsia="Times New Roman" w:hAnsi="Sylfaen" w:cs="Times New Roman"/>
          <w:b/>
          <w:sz w:val="24"/>
          <w:szCs w:val="24"/>
          <w:lang w:val="en-AU"/>
        </w:rPr>
        <w:t>որ</w:t>
      </w:r>
      <w:r w:rsidRPr="00930FF1">
        <w:rPr>
          <w:rFonts w:ascii="Sylfaen" w:eastAsia="Times New Roman" w:hAnsi="Sylfaen" w:cs="Times New Roman"/>
          <w:b/>
          <w:sz w:val="24"/>
          <w:szCs w:val="24"/>
        </w:rPr>
        <w:t>ը</w:t>
      </w:r>
      <w:r w:rsidR="001E40D0">
        <w:rPr>
          <w:rFonts w:ascii="Sylfaen" w:eastAsia="Times New Roman" w:hAnsi="Sylfaen" w:cs="Times New Roman"/>
          <w:b/>
          <w:sz w:val="24"/>
          <w:szCs w:val="24"/>
          <w:lang w:val="en-US"/>
        </w:rPr>
        <w:t xml:space="preserve"> </w:t>
      </w:r>
      <w:r w:rsidRPr="00930FF1">
        <w:rPr>
          <w:rFonts w:ascii="Sylfaen" w:eastAsia="Times New Roman" w:hAnsi="Sylfaen" w:cs="Times New Roman"/>
          <w:b/>
          <w:sz w:val="24"/>
          <w:szCs w:val="24"/>
          <w:lang w:val="en-AU"/>
        </w:rPr>
        <w:t>խմբավորված</w:t>
      </w:r>
      <w:r w:rsidR="001E40D0">
        <w:rPr>
          <w:rFonts w:ascii="Sylfaen" w:eastAsia="Times New Roman" w:hAnsi="Sylfaen" w:cs="Times New Roman"/>
          <w:b/>
          <w:sz w:val="24"/>
          <w:szCs w:val="24"/>
          <w:lang w:val="en-AU"/>
        </w:rPr>
        <w:t xml:space="preserve"> </w:t>
      </w:r>
      <w:r w:rsidRPr="00930FF1">
        <w:rPr>
          <w:rFonts w:ascii="Sylfaen" w:eastAsia="Times New Roman" w:hAnsi="Sylfaen" w:cs="Times New Roman"/>
          <w:b/>
          <w:sz w:val="24"/>
          <w:szCs w:val="24"/>
        </w:rPr>
        <w:t>է</w:t>
      </w:r>
      <w:r w:rsidRPr="00930FF1">
        <w:rPr>
          <w:rFonts w:ascii="Sylfaen" w:eastAsia="Times New Roman" w:hAnsi="Sylfaen" w:cs="Times New Roman"/>
          <w:b/>
          <w:sz w:val="24"/>
          <w:szCs w:val="24"/>
          <w:lang w:val="af-ZA"/>
        </w:rPr>
        <w:t xml:space="preserve"> «</w:t>
      </w:r>
      <w:r w:rsidRPr="00930FF1">
        <w:rPr>
          <w:rFonts w:ascii="Sylfaen" w:eastAsia="Times New Roman" w:hAnsi="Sylfaen" w:cs="Times New Roman"/>
          <w:b/>
          <w:sz w:val="24"/>
          <w:szCs w:val="24"/>
        </w:rPr>
        <w:t>մեկ</w:t>
      </w:r>
      <w:r w:rsidRPr="00930FF1">
        <w:rPr>
          <w:rFonts w:ascii="Sylfaen" w:eastAsia="Times New Roman" w:hAnsi="Sylfaen" w:cs="Times New Roman"/>
          <w:b/>
          <w:sz w:val="24"/>
          <w:szCs w:val="24"/>
          <w:lang w:val="af-ZA"/>
        </w:rPr>
        <w:t xml:space="preserve"> » </w:t>
      </w:r>
      <w:r w:rsidRPr="00930FF1">
        <w:rPr>
          <w:rFonts w:ascii="Sylfaen" w:eastAsia="Times New Roman" w:hAnsi="Sylfaen" w:cs="Sylfaen"/>
          <w:b/>
          <w:sz w:val="24"/>
          <w:szCs w:val="24"/>
          <w:lang w:val="en-AU"/>
        </w:rPr>
        <w:t>չափաբաժն</w:t>
      </w:r>
      <w:r w:rsidRPr="00930FF1">
        <w:rPr>
          <w:rFonts w:ascii="Sylfaen" w:eastAsia="Times New Roman" w:hAnsi="Sylfaen" w:cs="Sylfaen"/>
          <w:b/>
          <w:sz w:val="24"/>
          <w:szCs w:val="24"/>
        </w:rPr>
        <w:t>ով</w:t>
      </w:r>
      <w:r w:rsidRPr="00930FF1">
        <w:rPr>
          <w:rFonts w:ascii="Sylfaen" w:eastAsia="Times New Roman" w:hAnsi="Sylfaen" w:cs="Times Armenian"/>
          <w:b/>
          <w:sz w:val="24"/>
          <w:szCs w:val="24"/>
          <w:lang w:val="af-ZA"/>
        </w:rPr>
        <w:t>`</w:t>
      </w:r>
    </w:p>
    <w:p w:rsidR="00614008" w:rsidRPr="00930FF1" w:rsidRDefault="00614008" w:rsidP="00614008">
      <w:pPr>
        <w:keepNext/>
        <w:spacing w:after="0" w:line="360" w:lineRule="auto"/>
        <w:ind w:firstLine="567"/>
        <w:jc w:val="both"/>
        <w:outlineLvl w:val="2"/>
        <w:rPr>
          <w:rFonts w:ascii="Sylfaen" w:eastAsia="Times New Roman" w:hAnsi="Sylfaen" w:cs="Times New Roman"/>
          <w:sz w:val="24"/>
          <w:szCs w:val="24"/>
          <w:lang w:val="af-ZA"/>
        </w:rPr>
      </w:pPr>
      <w:r w:rsidRPr="00930FF1">
        <w:rPr>
          <w:rFonts w:ascii="Sylfaen" w:eastAsia="Times New Roman" w:hAnsi="Sylfaen" w:cs="Times Armenian"/>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14008" w:rsidRPr="00930FF1" w:rsidTr="002D5093">
        <w:tc>
          <w:tcPr>
            <w:tcW w:w="1530" w:type="dxa"/>
            <w:vAlign w:val="center"/>
          </w:tcPr>
          <w:p w:rsidR="00614008" w:rsidRPr="00930FF1" w:rsidRDefault="00614008" w:rsidP="00614008">
            <w:pPr>
              <w:spacing w:after="0" w:line="360" w:lineRule="auto"/>
              <w:jc w:val="center"/>
              <w:rPr>
                <w:rFonts w:ascii="Sylfaen" w:eastAsia="Times New Roman" w:hAnsi="Sylfaen" w:cs="Times New Roman"/>
                <w:b/>
                <w:bCs/>
                <w:i/>
                <w:iCs/>
                <w:sz w:val="24"/>
                <w:szCs w:val="24"/>
                <w:lang w:val="af-ZA"/>
              </w:rPr>
            </w:pPr>
            <w:r w:rsidRPr="00930FF1">
              <w:rPr>
                <w:rFonts w:ascii="Sylfaen" w:eastAsia="Times New Roman" w:hAnsi="Sylfaen" w:cs="Times New Roman"/>
                <w:b/>
                <w:bCs/>
                <w:i/>
                <w:iCs/>
                <w:sz w:val="24"/>
                <w:szCs w:val="24"/>
                <w:lang w:val="af-ZA"/>
              </w:rPr>
              <w:t>Չափաբաժինների համարները</w:t>
            </w:r>
          </w:p>
        </w:tc>
        <w:tc>
          <w:tcPr>
            <w:tcW w:w="8820" w:type="dxa"/>
            <w:vAlign w:val="center"/>
          </w:tcPr>
          <w:p w:rsidR="00614008" w:rsidRPr="00930FF1" w:rsidRDefault="00614008" w:rsidP="00614008">
            <w:pPr>
              <w:spacing w:after="0" w:line="360" w:lineRule="auto"/>
              <w:jc w:val="center"/>
              <w:rPr>
                <w:rFonts w:ascii="Sylfaen" w:eastAsia="Times New Roman" w:hAnsi="Sylfaen" w:cs="Times New Roman"/>
                <w:b/>
                <w:bCs/>
                <w:i/>
                <w:iCs/>
                <w:sz w:val="24"/>
                <w:szCs w:val="24"/>
                <w:lang w:val="af-ZA"/>
              </w:rPr>
            </w:pPr>
            <w:r w:rsidRPr="00930FF1">
              <w:rPr>
                <w:rFonts w:ascii="Sylfaen" w:eastAsia="Times New Roman" w:hAnsi="Sylfaen" w:cs="Times New Roman"/>
                <w:b/>
                <w:bCs/>
                <w:i/>
                <w:iCs/>
                <w:sz w:val="24"/>
                <w:szCs w:val="24"/>
                <w:lang w:val="af-ZA"/>
              </w:rPr>
              <w:t>Չափաբաժնի անվանումը</w:t>
            </w:r>
          </w:p>
        </w:tc>
      </w:tr>
      <w:tr w:rsidR="00614008" w:rsidRPr="00930FF1" w:rsidTr="002D5093">
        <w:tc>
          <w:tcPr>
            <w:tcW w:w="1530" w:type="dxa"/>
            <w:vAlign w:val="center"/>
          </w:tcPr>
          <w:p w:rsidR="00614008" w:rsidRPr="00930FF1" w:rsidRDefault="00614008" w:rsidP="00614008">
            <w:pPr>
              <w:spacing w:after="0" w:line="360" w:lineRule="auto"/>
              <w:jc w:val="center"/>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1</w:t>
            </w:r>
          </w:p>
        </w:tc>
        <w:tc>
          <w:tcPr>
            <w:tcW w:w="8820" w:type="dxa"/>
            <w:vAlign w:val="center"/>
          </w:tcPr>
          <w:p w:rsidR="00614008" w:rsidRPr="00930FF1" w:rsidRDefault="00BD7B3B" w:rsidP="00614008">
            <w:pPr>
              <w:spacing w:after="0" w:line="360" w:lineRule="auto"/>
              <w:jc w:val="both"/>
              <w:rPr>
                <w:rFonts w:ascii="Sylfaen" w:eastAsia="Times New Roman" w:hAnsi="Sylfaen" w:cs="Times New Roman"/>
                <w:sz w:val="24"/>
                <w:szCs w:val="24"/>
                <w:u w:val="single"/>
                <w:vertAlign w:val="subscript"/>
                <w:lang w:val="af-ZA"/>
              </w:rPr>
            </w:pPr>
            <w:r w:rsidRPr="00930FF1">
              <w:rPr>
                <w:rFonts w:ascii="Sylfaen" w:eastAsia="Times New Roman" w:hAnsi="Sylfaen" w:cs="Times New Roman"/>
                <w:sz w:val="24"/>
                <w:szCs w:val="24"/>
                <w:lang w:val="en-US"/>
              </w:rPr>
              <w:t>դիզելային վառելիք</w:t>
            </w:r>
          </w:p>
        </w:tc>
      </w:tr>
    </w:tbl>
    <w:p w:rsidR="00614008" w:rsidRPr="00930FF1" w:rsidRDefault="00614008" w:rsidP="00614008">
      <w:pPr>
        <w:spacing w:after="0"/>
        <w:ind w:firstLine="567"/>
        <w:jc w:val="both"/>
        <w:rPr>
          <w:rFonts w:ascii="Sylfaen" w:eastAsia="Times New Roman" w:hAnsi="Sylfaen" w:cs="Times New Roman"/>
          <w:sz w:val="24"/>
          <w:szCs w:val="24"/>
          <w:lang w:val="af-ZA"/>
        </w:rPr>
      </w:pP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614008" w:rsidRPr="00930FF1" w:rsidRDefault="00614008" w:rsidP="00614008">
      <w:pPr>
        <w:spacing w:after="0" w:line="240" w:lineRule="auto"/>
        <w:ind w:firstLine="567"/>
        <w:rPr>
          <w:rFonts w:ascii="Sylfaen" w:eastAsia="Times New Roman" w:hAnsi="Sylfaen" w:cs="Sylfaen"/>
          <w:i/>
          <w:sz w:val="24"/>
          <w:szCs w:val="24"/>
          <w:lang w:val="es-ES"/>
        </w:rPr>
      </w:pPr>
    </w:p>
    <w:p w:rsidR="00614008" w:rsidRPr="00930FF1" w:rsidRDefault="00614008" w:rsidP="00614008">
      <w:pPr>
        <w:spacing w:after="0" w:line="240" w:lineRule="auto"/>
        <w:ind w:firstLine="567"/>
        <w:rPr>
          <w:rFonts w:ascii="Sylfaen" w:eastAsia="Times New Roman" w:hAnsi="Sylfaen" w:cs="Sylfaen"/>
          <w:i/>
          <w:sz w:val="24"/>
          <w:szCs w:val="24"/>
          <w:lang w:val="es-ES"/>
        </w:rPr>
      </w:pPr>
    </w:p>
    <w:p w:rsidR="00614008" w:rsidRPr="00930FF1" w:rsidRDefault="00614008" w:rsidP="00614008">
      <w:pPr>
        <w:spacing w:after="0" w:line="240" w:lineRule="auto"/>
        <w:jc w:val="center"/>
        <w:rPr>
          <w:rFonts w:ascii="Sylfaen" w:eastAsia="Times New Roman" w:hAnsi="Sylfaen" w:cs="Times New Roman"/>
          <w:b/>
          <w:sz w:val="24"/>
          <w:szCs w:val="24"/>
          <w:lang w:val="es-ES"/>
        </w:rPr>
      </w:pPr>
      <w:r w:rsidRPr="00930FF1">
        <w:rPr>
          <w:rFonts w:ascii="Sylfaen" w:eastAsia="Times New Roman" w:hAnsi="Sylfaen" w:cs="Times New Roman"/>
          <w:b/>
          <w:sz w:val="24"/>
          <w:szCs w:val="24"/>
          <w:lang w:val="es-ES"/>
        </w:rPr>
        <w:t xml:space="preserve">2.  </w:t>
      </w:r>
      <w:r w:rsidRPr="00930FF1">
        <w:rPr>
          <w:rFonts w:ascii="Sylfaen" w:eastAsia="Times New Roman" w:hAnsi="Sylfaen" w:cs="Sylfaen"/>
          <w:b/>
          <w:sz w:val="24"/>
          <w:szCs w:val="24"/>
          <w:lang w:val="en-US"/>
        </w:rPr>
        <w:t>ՄԱՍՆԱԿՑԻ</w:t>
      </w:r>
      <w:r w:rsidR="00CA1B53" w:rsidRPr="00CA1B53">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n-US"/>
        </w:rPr>
        <w:t>ՄԱՍՆԱԿՑՈՒԹՅԱՆ</w:t>
      </w:r>
      <w:r w:rsidR="00CA1B53" w:rsidRPr="00CA1B53">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n-US"/>
        </w:rPr>
        <w:t>ԻՐԱՎՈՒՆՔԻ</w:t>
      </w:r>
      <w:r w:rsidR="00CA1B53" w:rsidRPr="00CA1B53">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n-US"/>
        </w:rPr>
        <w:t>ՊԱՀԱՆՋՆԵՐԸ</w:t>
      </w:r>
      <w:r w:rsidRPr="00930FF1">
        <w:rPr>
          <w:rFonts w:ascii="Sylfaen" w:eastAsia="Times New Roman" w:hAnsi="Sylfaen" w:cs="Times New Roman"/>
          <w:b/>
          <w:sz w:val="24"/>
          <w:szCs w:val="24"/>
          <w:lang w:val="es-ES"/>
        </w:rPr>
        <w:t xml:space="preserve">, </w:t>
      </w:r>
      <w:r w:rsidRPr="00930FF1">
        <w:rPr>
          <w:rFonts w:ascii="Sylfaen" w:eastAsia="Times New Roman" w:hAnsi="Sylfaen" w:cs="Sylfaen"/>
          <w:b/>
          <w:sz w:val="24"/>
          <w:szCs w:val="24"/>
          <w:lang w:val="en-US"/>
        </w:rPr>
        <w:t>ՈՐԱԿԱՎՈՐՄԱՆ</w:t>
      </w:r>
      <w:r w:rsidR="00CA1B53" w:rsidRPr="00CA1B53">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n-US"/>
        </w:rPr>
        <w:t>ՉԱՓԱՆԻՇՆԵՐԸ</w:t>
      </w:r>
      <w:r w:rsidRPr="00930FF1">
        <w:rPr>
          <w:rFonts w:ascii="Sylfaen" w:eastAsia="Times New Roman" w:hAnsi="Sylfaen" w:cs="Times New Roman"/>
          <w:b/>
          <w:sz w:val="24"/>
          <w:szCs w:val="24"/>
          <w:lang w:val="es-ES"/>
        </w:rPr>
        <w:t xml:space="preserve">  ԵՎ </w:t>
      </w:r>
      <w:r w:rsidRPr="00930FF1">
        <w:rPr>
          <w:rFonts w:ascii="Sylfaen" w:eastAsia="Times New Roman" w:hAnsi="Sylfaen" w:cs="Sylfaen"/>
          <w:b/>
          <w:sz w:val="24"/>
          <w:szCs w:val="24"/>
          <w:lang w:val="en-US"/>
        </w:rPr>
        <w:t>ԴՐԱՆՑ</w:t>
      </w:r>
      <w:r w:rsidR="00CA1B53" w:rsidRPr="00CA1B53">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s-ES"/>
        </w:rPr>
        <w:t>Գ</w:t>
      </w:r>
      <w:r w:rsidRPr="00930FF1">
        <w:rPr>
          <w:rFonts w:ascii="Sylfaen" w:eastAsia="Times New Roman" w:hAnsi="Sylfaen" w:cs="Sylfaen"/>
          <w:b/>
          <w:sz w:val="24"/>
          <w:szCs w:val="24"/>
          <w:lang w:val="en-US"/>
        </w:rPr>
        <w:t>ՆԱՀԱՏՄԱՆ</w:t>
      </w:r>
      <w:r w:rsidR="00CA1B53" w:rsidRPr="00CA1B53">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n-US"/>
        </w:rPr>
        <w:t>ԿԱՐ</w:t>
      </w:r>
      <w:r w:rsidRPr="00930FF1">
        <w:rPr>
          <w:rFonts w:ascii="Sylfaen" w:eastAsia="Times New Roman" w:hAnsi="Sylfaen" w:cs="Sylfaen"/>
          <w:b/>
          <w:sz w:val="24"/>
          <w:szCs w:val="24"/>
          <w:lang w:val="es-ES"/>
        </w:rPr>
        <w:t>Գ</w:t>
      </w:r>
      <w:r w:rsidRPr="00930FF1">
        <w:rPr>
          <w:rFonts w:ascii="Sylfaen" w:eastAsia="Times New Roman" w:hAnsi="Sylfaen" w:cs="Sylfaen"/>
          <w:b/>
          <w:sz w:val="24"/>
          <w:szCs w:val="24"/>
          <w:lang w:val="en-US"/>
        </w:rPr>
        <w:t>Ը</w:t>
      </w:r>
    </w:p>
    <w:p w:rsidR="00614008" w:rsidRPr="00930FF1" w:rsidRDefault="00614008" w:rsidP="00614008">
      <w:pPr>
        <w:spacing w:after="0" w:line="240" w:lineRule="auto"/>
        <w:ind w:firstLine="567"/>
        <w:jc w:val="both"/>
        <w:rPr>
          <w:rFonts w:ascii="Sylfaen" w:eastAsia="Times New Roman" w:hAnsi="Sylfaen" w:cs="Times New Roman"/>
          <w:sz w:val="24"/>
          <w:szCs w:val="24"/>
          <w:lang w:val="es-ES"/>
        </w:rPr>
      </w:pPr>
    </w:p>
    <w:p w:rsidR="00614008" w:rsidRPr="00930FF1" w:rsidRDefault="00614008" w:rsidP="00614008">
      <w:pPr>
        <w:spacing w:after="0" w:line="240" w:lineRule="auto"/>
        <w:ind w:firstLine="567"/>
        <w:jc w:val="both"/>
        <w:rPr>
          <w:rFonts w:ascii="Sylfaen" w:eastAsia="Times New Roman" w:hAnsi="Sylfaen" w:cs="Arial Armenian"/>
          <w:sz w:val="24"/>
          <w:szCs w:val="24"/>
          <w:lang w:val="es-ES"/>
        </w:rPr>
      </w:pPr>
      <w:r w:rsidRPr="00930FF1">
        <w:rPr>
          <w:rFonts w:ascii="Sylfaen" w:eastAsia="Times New Roman" w:hAnsi="Sylfaen" w:cs="Arial Armenian"/>
          <w:sz w:val="24"/>
          <w:szCs w:val="24"/>
          <w:lang w:val="es-ES"/>
        </w:rPr>
        <w:t xml:space="preserve">2.1 </w:t>
      </w:r>
      <w:r w:rsidRPr="00930FF1">
        <w:rPr>
          <w:rFonts w:ascii="Sylfaen" w:eastAsia="Times New Roman" w:hAnsi="Sylfaen" w:cs="Sylfaen"/>
          <w:sz w:val="24"/>
          <w:szCs w:val="24"/>
        </w:rPr>
        <w:t>Սույն</w:t>
      </w:r>
      <w:r w:rsidRPr="00930FF1">
        <w:rPr>
          <w:rFonts w:ascii="Sylfaen" w:eastAsia="Times New Roman" w:hAnsi="Sylfaen" w:cs="Arial Armenian"/>
          <w:sz w:val="24"/>
          <w:szCs w:val="24"/>
          <w:lang w:val="es-ES"/>
        </w:rPr>
        <w:t xml:space="preserve">  ընթացակարգին </w:t>
      </w:r>
      <w:r w:rsidRPr="00930FF1">
        <w:rPr>
          <w:rFonts w:ascii="Sylfaen" w:eastAsia="Times New Roman" w:hAnsi="Sylfaen" w:cs="Sylfaen"/>
          <w:sz w:val="24"/>
          <w:szCs w:val="24"/>
        </w:rPr>
        <w:t>մասնակցելու</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rPr>
        <w:t>իրավունք</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rPr>
        <w:t>չունեն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rPr>
        <w:t>անձինք</w:t>
      </w:r>
      <w:r w:rsidRPr="00930FF1">
        <w:rPr>
          <w:rFonts w:ascii="Sylfaen" w:eastAsia="Times New Roman" w:hAnsi="Sylfaen" w:cs="Sylfaen"/>
          <w:sz w:val="24"/>
          <w:szCs w:val="24"/>
          <w:lang w:val="es-ES"/>
        </w:rPr>
        <w:t>.</w:t>
      </w:r>
    </w:p>
    <w:p w:rsidR="00614008" w:rsidRPr="00930FF1" w:rsidRDefault="00614008" w:rsidP="00614008">
      <w:pPr>
        <w:spacing w:after="0" w:line="240" w:lineRule="auto"/>
        <w:ind w:firstLine="720"/>
        <w:jc w:val="both"/>
        <w:rPr>
          <w:rFonts w:ascii="Sylfaen" w:eastAsia="Times New Roman" w:hAnsi="Sylfaen" w:cs="Times New Roman"/>
          <w:sz w:val="24"/>
          <w:szCs w:val="24"/>
          <w:lang w:val="es-ES"/>
        </w:rPr>
      </w:pPr>
      <w:r w:rsidRPr="00930FF1">
        <w:rPr>
          <w:rFonts w:ascii="Sylfaen" w:eastAsia="Times New Roman" w:hAnsi="Sylfaen" w:cs="Times New Roman"/>
          <w:sz w:val="24"/>
          <w:szCs w:val="24"/>
          <w:lang w:val="es-ES"/>
        </w:rPr>
        <w:t xml:space="preserve">1) </w:t>
      </w:r>
      <w:r w:rsidRPr="00930FF1">
        <w:rPr>
          <w:rFonts w:ascii="Sylfaen" w:eastAsia="Times New Roman" w:hAnsi="Sylfaen" w:cs="Sylfaen"/>
          <w:sz w:val="24"/>
          <w:szCs w:val="24"/>
          <w:lang w:val="en-US"/>
        </w:rPr>
        <w:t>որոնք</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հայտը</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ներկայացնելու</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օրվա</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դրությամբ</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դատական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կարգով</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ճանաչվել</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սնանկ</w:t>
      </w:r>
      <w:r w:rsidRPr="00930FF1">
        <w:rPr>
          <w:rFonts w:ascii="Sylfaen" w:eastAsia="Times New Roman" w:hAnsi="Sylfaen" w:cs="Times New Roman"/>
          <w:sz w:val="24"/>
          <w:szCs w:val="24"/>
          <w:lang w:val="es-ES"/>
        </w:rPr>
        <w:t xml:space="preserve">. </w:t>
      </w:r>
    </w:p>
    <w:p w:rsidR="00614008" w:rsidRPr="00930FF1" w:rsidRDefault="00614008" w:rsidP="00614008">
      <w:pPr>
        <w:spacing w:after="0" w:line="240" w:lineRule="auto"/>
        <w:ind w:firstLine="720"/>
        <w:jc w:val="both"/>
        <w:rPr>
          <w:rFonts w:ascii="Sylfaen" w:eastAsia="Times New Roman" w:hAnsi="Sylfaen" w:cs="Times New Roman"/>
          <w:sz w:val="24"/>
          <w:szCs w:val="24"/>
          <w:lang w:val="es-ES"/>
        </w:rPr>
      </w:pPr>
      <w:r w:rsidRPr="00930FF1">
        <w:rPr>
          <w:rFonts w:ascii="Sylfaen" w:eastAsia="Times New Roman" w:hAnsi="Sylfaen" w:cs="Times New Roman"/>
          <w:sz w:val="24"/>
          <w:szCs w:val="24"/>
          <w:lang w:val="es-ES"/>
        </w:rPr>
        <w:t xml:space="preserve">2) </w:t>
      </w:r>
      <w:r w:rsidRPr="00930FF1">
        <w:rPr>
          <w:rFonts w:ascii="Sylfaen" w:eastAsia="Times New Roman" w:hAnsi="Sylfaen" w:cs="Sylfaen"/>
          <w:sz w:val="24"/>
          <w:szCs w:val="24"/>
          <w:lang w:val="en-US"/>
        </w:rPr>
        <w:t>որոնք</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հայտը</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ներկայացնելու</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օրվա</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դրությամբ</w:t>
      </w:r>
      <w:r w:rsidR="00E36785" w:rsidRPr="00E36785">
        <w:rPr>
          <w:rFonts w:ascii="Sylfaen" w:eastAsia="Times New Roman" w:hAnsi="Sylfaen" w:cs="Sylfaen"/>
          <w:sz w:val="24"/>
          <w:szCs w:val="24"/>
          <w:lang w:val="es-ES"/>
        </w:rPr>
        <w:t xml:space="preserve"> </w:t>
      </w:r>
      <w:r w:rsidRPr="00930FF1">
        <w:rPr>
          <w:rFonts w:ascii="Sylfaen" w:eastAsia="Times New Roman" w:hAnsi="Sylfaen" w:cs="Times New Roman"/>
          <w:sz w:val="24"/>
          <w:szCs w:val="24"/>
          <w:lang w:val="en-US"/>
        </w:rPr>
        <w:t>հարկային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մարմնի</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կողմից</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վերահսկվող</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եկամուտների</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գծով</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ունեն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իրենց</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ներկայացրած</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գնային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առաջարկի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մինչև</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մեկ</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տոկոսը</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բայց</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ոչ</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ավելի</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քան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հիսուն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հազար</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Հայաստանի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Հանրապետության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դրամը</w:t>
      </w:r>
      <w:r w:rsidR="00E36785" w:rsidRPr="00E36785">
        <w:rPr>
          <w:rFonts w:ascii="Sylfaen" w:eastAsia="Times New Roman" w:hAnsi="Sylfaen" w:cs="Sylfaen"/>
          <w:sz w:val="24"/>
          <w:szCs w:val="24"/>
          <w:lang w:val="es-ES"/>
        </w:rPr>
        <w:t xml:space="preserve"> </w:t>
      </w:r>
      <w:r w:rsidRPr="00930FF1">
        <w:rPr>
          <w:rFonts w:ascii="Sylfaen" w:eastAsia="Times New Roman" w:hAnsi="Sylfaen" w:cs="Times New Roman"/>
          <w:sz w:val="24"/>
          <w:szCs w:val="24"/>
          <w:lang w:val="en-US"/>
        </w:rPr>
        <w:t>գերազանցող</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ժամկետանց</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պարտավորություններ</w:t>
      </w:r>
      <w:r w:rsidRPr="00930FF1">
        <w:rPr>
          <w:rFonts w:ascii="Sylfaen" w:eastAsia="Times New Roman" w:hAnsi="Sylfaen" w:cs="Times New Roman"/>
          <w:sz w:val="24"/>
          <w:szCs w:val="24"/>
          <w:lang w:val="es-ES"/>
        </w:rPr>
        <w:t>.</w:t>
      </w:r>
    </w:p>
    <w:p w:rsidR="00614008" w:rsidRPr="00930FF1" w:rsidRDefault="00614008" w:rsidP="00614008">
      <w:pPr>
        <w:spacing w:after="0" w:line="240" w:lineRule="auto"/>
        <w:ind w:firstLine="720"/>
        <w:jc w:val="both"/>
        <w:rPr>
          <w:rFonts w:ascii="Sylfaen" w:eastAsia="Times New Roman" w:hAnsi="Sylfaen" w:cs="Times New Roman"/>
          <w:sz w:val="24"/>
          <w:szCs w:val="24"/>
          <w:lang w:val="es-ES"/>
        </w:rPr>
      </w:pPr>
      <w:r w:rsidRPr="00930FF1">
        <w:rPr>
          <w:rFonts w:ascii="Sylfaen" w:eastAsia="Times New Roman" w:hAnsi="Sylfaen" w:cs="Times New Roman"/>
          <w:sz w:val="24"/>
          <w:szCs w:val="24"/>
          <w:lang w:val="es-ES"/>
        </w:rPr>
        <w:t xml:space="preserve">3) </w:t>
      </w:r>
      <w:r w:rsidRPr="00930FF1">
        <w:rPr>
          <w:rFonts w:ascii="Sylfaen" w:eastAsia="Times New Roman" w:hAnsi="Sylfaen" w:cs="Times New Roman"/>
          <w:sz w:val="24"/>
          <w:szCs w:val="24"/>
          <w:lang w:val="en-US"/>
        </w:rPr>
        <w:t>որոնք</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կամ</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որոնց</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գործադիր</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մարմնի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ներկայացուցիչը</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հայտը</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ներկայացնելու</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օրվան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նախորդող</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երեք</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տարիների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ընթացքում</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դատապարտված</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է</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եղել</w:t>
      </w:r>
      <w:r w:rsidR="00E36785" w:rsidRPr="00E36785">
        <w:rPr>
          <w:rFonts w:ascii="Sylfaen" w:eastAsia="Times New Roman" w:hAnsi="Sylfaen" w:cs="Sylfaen"/>
          <w:sz w:val="24"/>
          <w:szCs w:val="24"/>
          <w:lang w:val="es-ES"/>
        </w:rPr>
        <w:t xml:space="preserve"> </w:t>
      </w:r>
      <w:r w:rsidRPr="00930FF1">
        <w:rPr>
          <w:rFonts w:ascii="Sylfaen" w:eastAsia="Times New Roman" w:hAnsi="Sylfaen" w:cs="Times New Roman"/>
          <w:sz w:val="24"/>
          <w:szCs w:val="24"/>
          <w:lang w:val="en-US"/>
        </w:rPr>
        <w:t>ահաբեկչության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ֆինանսավորման</w:t>
      </w:r>
      <w:r w:rsidRPr="00930FF1">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երեխայի</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շահագործման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կամ</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մարդկային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թրաֆիքինգ</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ներառող</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հանցագործության</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հանցավոր</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համագործակցություն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ստեղծելու</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դրան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մասնակցելու</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կաշառք</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ստանալու</w:t>
      </w:r>
      <w:r w:rsidRPr="00930FF1">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կաշառք</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տալու</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կամ</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կաշառքի</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միջնորդության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և</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օրենքով</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նախատեսված</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տնտեսական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գործունեության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դեմ</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ուղղված</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հանցագործությունների</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համար</w:t>
      </w:r>
      <w:r w:rsidRPr="00930FF1">
        <w:rPr>
          <w:rFonts w:ascii="Sylfaen" w:eastAsia="Times New Roman" w:hAnsi="Sylfaen" w:cs="Times New Roman"/>
          <w:sz w:val="24"/>
          <w:szCs w:val="24"/>
          <w:lang w:val="es-ES"/>
        </w:rPr>
        <w:t>,</w:t>
      </w:r>
      <w:r w:rsidR="00E36785">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բացառությամբ</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այն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դեպքերի</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երբ</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դատվածությունը</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օրենքով</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սահմանված</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կարգով</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հանված</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մարվածէ</w:t>
      </w:r>
      <w:r w:rsidRPr="00930FF1">
        <w:rPr>
          <w:rFonts w:ascii="Sylfaen" w:eastAsia="Times New Roman" w:hAnsi="Sylfaen" w:cs="Times New Roman"/>
          <w:sz w:val="24"/>
          <w:szCs w:val="24"/>
          <w:lang w:val="es-ES"/>
        </w:rPr>
        <w:t xml:space="preserve">.  </w:t>
      </w:r>
    </w:p>
    <w:p w:rsidR="00614008" w:rsidRPr="00930FF1" w:rsidRDefault="00614008" w:rsidP="00614008">
      <w:pPr>
        <w:spacing w:after="0" w:line="240" w:lineRule="auto"/>
        <w:ind w:firstLine="720"/>
        <w:jc w:val="both"/>
        <w:rPr>
          <w:rFonts w:ascii="Sylfaen" w:eastAsia="Times New Roman" w:hAnsi="Sylfaen" w:cs="Times New Roman"/>
          <w:sz w:val="24"/>
          <w:szCs w:val="24"/>
          <w:lang w:val="es-ES"/>
        </w:rPr>
      </w:pPr>
      <w:r w:rsidRPr="00930FF1">
        <w:rPr>
          <w:rFonts w:ascii="Sylfaen" w:eastAsia="Times New Roman" w:hAnsi="Sylfaen" w:cs="Sylfaen"/>
          <w:sz w:val="24"/>
          <w:szCs w:val="24"/>
          <w:lang w:val="es-ES"/>
        </w:rPr>
        <w:t>4)</w:t>
      </w:r>
      <w:r w:rsidR="00E36785">
        <w:rPr>
          <w:rFonts w:ascii="Sylfaen" w:eastAsia="Times New Roman" w:hAnsi="Sylfaen" w:cs="Sylfaen"/>
          <w:sz w:val="24"/>
          <w:szCs w:val="24"/>
          <w:lang w:val="es-ES"/>
        </w:rPr>
        <w:t xml:space="preserve"> </w:t>
      </w:r>
      <w:r w:rsidRPr="00930FF1">
        <w:rPr>
          <w:rFonts w:ascii="Sylfaen" w:eastAsia="Times New Roman" w:hAnsi="Sylfaen" w:cs="Times New Roman"/>
          <w:sz w:val="24"/>
          <w:szCs w:val="24"/>
          <w:lang w:val="en-US"/>
        </w:rPr>
        <w:t>որոնց</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վերաբերյալ</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հայտը</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ներկայացվելու</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օրվան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նախորդող</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մեկ</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տարվա</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ընթացքում</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առկա</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է</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օրենքով</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սահմանված</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կարգով</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կայացված</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անբողոքարկելի</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վարչական</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ակտ</w:t>
      </w:r>
      <w:r w:rsidRPr="00930FF1">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գնումների</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ոլորտում</w:t>
      </w:r>
      <w:r w:rsidR="00E36785" w:rsidRPr="00E36785">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հակամրցակցային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համաձայնության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գերիշխող</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դիրքի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չարաշահման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համար</w:t>
      </w:r>
      <w:r w:rsidRPr="00930FF1">
        <w:rPr>
          <w:rFonts w:ascii="Sylfaen" w:eastAsia="Times New Roman" w:hAnsi="Sylfaen" w:cs="Sylfaen"/>
          <w:sz w:val="24"/>
          <w:szCs w:val="24"/>
          <w:lang w:val="es-ES"/>
        </w:rPr>
        <w:t>.</w:t>
      </w:r>
    </w:p>
    <w:p w:rsidR="00614008" w:rsidRPr="00930FF1" w:rsidRDefault="00614008" w:rsidP="00614008">
      <w:pPr>
        <w:spacing w:after="0" w:line="240" w:lineRule="auto"/>
        <w:ind w:firstLine="720"/>
        <w:jc w:val="both"/>
        <w:rPr>
          <w:rFonts w:ascii="Sylfaen" w:eastAsia="Times New Roman" w:hAnsi="Sylfaen" w:cs="Times New Roman"/>
          <w:sz w:val="24"/>
          <w:szCs w:val="24"/>
          <w:lang w:val="es-ES"/>
        </w:rPr>
      </w:pPr>
      <w:r w:rsidRPr="00930FF1">
        <w:rPr>
          <w:rFonts w:ascii="Sylfaen" w:eastAsia="Times New Roman" w:hAnsi="Sylfaen" w:cs="Sylfaen"/>
          <w:sz w:val="24"/>
          <w:szCs w:val="24"/>
          <w:lang w:val="es-ES"/>
        </w:rPr>
        <w:t xml:space="preserve">5) </w:t>
      </w:r>
      <w:r w:rsidRPr="00930FF1">
        <w:rPr>
          <w:rFonts w:ascii="Sylfaen" w:eastAsia="Times New Roman" w:hAnsi="Sylfaen" w:cs="Sylfaen"/>
          <w:sz w:val="24"/>
          <w:szCs w:val="24"/>
          <w:lang w:val="en-US"/>
        </w:rPr>
        <w:t>որոնք</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հայտը</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ներկայացնելու</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օրվա</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դրությամբ</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ներառված</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Եվրասիական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տնտեսական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միությանն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անդամակցող</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երկրների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գնումների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մասին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օրենսդրության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lastRenderedPageBreak/>
        <w:t>համաձայն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հրապարակված</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գնումների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գործընթացին</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մասնակցելու</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իրավունք</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չունեցող</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մասնակիցների</w:t>
      </w:r>
      <w:r w:rsidR="00E36785" w:rsidRPr="00E36785">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ցուցակում</w:t>
      </w:r>
      <w:r w:rsidRPr="00930FF1">
        <w:rPr>
          <w:rFonts w:ascii="Sylfaen" w:eastAsia="Times New Roman" w:hAnsi="Sylfaen" w:cs="Sylfaen"/>
          <w:sz w:val="24"/>
          <w:szCs w:val="24"/>
          <w:lang w:val="es-ES"/>
        </w:rPr>
        <w:t xml:space="preserve">. </w:t>
      </w:r>
    </w:p>
    <w:p w:rsidR="00614008" w:rsidRPr="00930FF1" w:rsidRDefault="00614008" w:rsidP="00614008">
      <w:pPr>
        <w:spacing w:after="0" w:line="240" w:lineRule="auto"/>
        <w:ind w:firstLine="567"/>
        <w:jc w:val="both"/>
        <w:rPr>
          <w:rFonts w:ascii="Sylfaen" w:eastAsia="Times New Roman" w:hAnsi="Sylfaen" w:cs="Times New Roman"/>
          <w:sz w:val="24"/>
          <w:szCs w:val="24"/>
          <w:lang w:val="es-ES"/>
        </w:rPr>
      </w:pPr>
      <w:r w:rsidRPr="00930FF1">
        <w:rPr>
          <w:rFonts w:ascii="Sylfaen" w:eastAsia="Times New Roman" w:hAnsi="Sylfaen" w:cs="Times New Roman"/>
          <w:sz w:val="24"/>
          <w:szCs w:val="24"/>
          <w:lang w:val="es-ES"/>
        </w:rPr>
        <w:t xml:space="preserve">   6) </w:t>
      </w:r>
      <w:r w:rsidRPr="00930FF1">
        <w:rPr>
          <w:rFonts w:ascii="Sylfaen" w:eastAsia="Times New Roman" w:hAnsi="Sylfaen" w:cs="Times New Roman"/>
          <w:sz w:val="24"/>
          <w:szCs w:val="24"/>
          <w:lang w:val="en-US"/>
        </w:rPr>
        <w:t>որոնք</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հայտը</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ներկայացնելու</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օրվա</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դրությամբ</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ներառված</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գնումների</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գործընթացին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մասնակցելու</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իրավունք</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չունեցող</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մասնակիցների</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ցուցակում</w:t>
      </w:r>
      <w:r w:rsidRPr="00930FF1">
        <w:rPr>
          <w:rFonts w:ascii="Sylfaen" w:eastAsia="Times New Roman" w:hAnsi="Sylfaen" w:cs="Times New Roman"/>
          <w:sz w:val="24"/>
          <w:szCs w:val="24"/>
          <w:lang w:val="es-ES"/>
        </w:rPr>
        <w:t>:</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Sylfaen"/>
          <w:sz w:val="24"/>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Sylfaen"/>
          <w:sz w:val="24"/>
          <w:szCs w:val="24"/>
          <w:lang w:val="es-ES"/>
        </w:rPr>
        <w:t>2.2 Մասնակցության իրավունքի գնահատման համար մասնակիցը հայտով պետք է ներկայացնի իր կողմից հաստատված` սույնհրավերի</w:t>
      </w:r>
      <w:r w:rsidRPr="00930FF1">
        <w:rPr>
          <w:rFonts w:ascii="Sylfaen" w:eastAsia="Times New Roman" w:hAnsi="Sylfaen" w:cs="Arial"/>
          <w:sz w:val="24"/>
          <w:szCs w:val="24"/>
          <w:lang w:val="es-ES"/>
        </w:rPr>
        <w:t xml:space="preserve"> 2-րդ </w:t>
      </w:r>
      <w:r w:rsidRPr="00930FF1">
        <w:rPr>
          <w:rFonts w:ascii="Sylfaen" w:eastAsia="Times New Roman" w:hAnsi="Sylfaen" w:cs="Sylfaen"/>
          <w:sz w:val="24"/>
          <w:szCs w:val="24"/>
          <w:lang w:val="es-ES"/>
        </w:rPr>
        <w:t>մասի</w:t>
      </w:r>
      <w:r w:rsidRPr="00930FF1">
        <w:rPr>
          <w:rFonts w:ascii="Sylfaen" w:eastAsia="Times New Roman" w:hAnsi="Sylfaen" w:cs="Arial"/>
          <w:sz w:val="24"/>
          <w:szCs w:val="24"/>
          <w:lang w:val="es-ES"/>
        </w:rPr>
        <w:t xml:space="preserve"> 2.2 </w:t>
      </w:r>
      <w:r w:rsidRPr="00930FF1">
        <w:rPr>
          <w:rFonts w:ascii="Sylfaen" w:eastAsia="Times New Roman" w:hAnsi="Sylfaen" w:cs="Sylfaen"/>
          <w:sz w:val="24"/>
          <w:szCs w:val="24"/>
          <w:lang w:val="es-ES"/>
        </w:rPr>
        <w:t>կետով</w:t>
      </w:r>
      <w:r w:rsid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նախատեսված</w:t>
      </w:r>
      <w:r w:rsid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գրավոր</w:t>
      </w:r>
      <w:r w:rsid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 xml:space="preserve">հայտարարություն: </w:t>
      </w:r>
      <w:r w:rsidRPr="00930FF1">
        <w:rPr>
          <w:rFonts w:ascii="Sylfaen" w:eastAsia="Times New Roman" w:hAnsi="Sylfaen" w:cs="Sylfaen"/>
          <w:sz w:val="24"/>
          <w:szCs w:val="24"/>
          <w:lang w:val="en-US"/>
        </w:rPr>
        <w:t>Բացի</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սույն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կետով</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նախատեսված</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հայտարարությունից</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մասնակցության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իրավունքի</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գնահատման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համար</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մասնակցից</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այդ</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թվում</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ընտրված</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մասնակցից</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այլ</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փաստաթղթեր</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հիմնավորումներ</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չեն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կարող</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պահանջվել</w:t>
      </w:r>
      <w:r w:rsidRPr="00930FF1">
        <w:rPr>
          <w:rFonts w:ascii="Sylfaen" w:eastAsia="Times New Roman" w:hAnsi="Sylfaen" w:cs="Sylfaen"/>
          <w:sz w:val="24"/>
          <w:szCs w:val="24"/>
          <w:lang w:val="es-ES"/>
        </w:rPr>
        <w:t>:</w:t>
      </w:r>
      <w:r w:rsidR="00F03484">
        <w:rPr>
          <w:rFonts w:ascii="Sylfaen" w:eastAsia="Times New Roman" w:hAnsi="Sylfaen" w:cs="Sylfaen"/>
          <w:sz w:val="24"/>
          <w:szCs w:val="24"/>
          <w:lang w:val="es-ES"/>
        </w:rPr>
        <w:t xml:space="preserve"> </w:t>
      </w:r>
      <w:r w:rsidRPr="00930FF1">
        <w:rPr>
          <w:rFonts w:ascii="Sylfaen" w:eastAsia="Times New Roman" w:hAnsi="Sylfaen" w:cs="Tahoma"/>
          <w:sz w:val="24"/>
          <w:szCs w:val="24"/>
          <w:lang w:val="en-US"/>
        </w:rPr>
        <w:t>Մասնակցի</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հայտարարության</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իսկությունը</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գնահատող</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հանձնաժողովը</w:t>
      </w:r>
      <w:r w:rsidRPr="00930FF1">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այսուհետ</w:t>
      </w:r>
      <w:r w:rsidRPr="00930FF1">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հանձնաժողով</w:t>
      </w:r>
      <w:r w:rsidRPr="00930FF1">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գնահատում</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է</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սույն</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հրավերով</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սահմանված</w:t>
      </w:r>
      <w:r w:rsidR="00F03484" w:rsidRPr="00F03484">
        <w:rPr>
          <w:rFonts w:ascii="Sylfaen" w:eastAsia="Times New Roman" w:hAnsi="Sylfaen" w:cs="Tahoma"/>
          <w:sz w:val="24"/>
          <w:szCs w:val="24"/>
          <w:lang w:val="es-ES"/>
        </w:rPr>
        <w:t xml:space="preserve"> </w:t>
      </w:r>
      <w:r w:rsidRPr="00930FF1">
        <w:rPr>
          <w:rFonts w:ascii="Sylfaen" w:eastAsia="Times New Roman" w:hAnsi="Sylfaen" w:cs="Tahoma"/>
          <w:sz w:val="24"/>
          <w:szCs w:val="24"/>
          <w:lang w:val="en-US"/>
        </w:rPr>
        <w:t>պայմաններով</w:t>
      </w:r>
      <w:r w:rsidRPr="00930FF1">
        <w:rPr>
          <w:rFonts w:ascii="Sylfaen" w:eastAsia="Times New Roman" w:hAnsi="Sylfaen" w:cs="Tahoma"/>
          <w:sz w:val="24"/>
          <w:szCs w:val="24"/>
          <w:lang w:val="es-ES"/>
        </w:rPr>
        <w:t>:</w:t>
      </w:r>
    </w:p>
    <w:p w:rsidR="00614008" w:rsidRPr="00930FF1" w:rsidRDefault="00614008" w:rsidP="00614008">
      <w:pPr>
        <w:spacing w:after="0" w:line="240" w:lineRule="auto"/>
        <w:ind w:firstLine="720"/>
        <w:jc w:val="both"/>
        <w:rPr>
          <w:rFonts w:ascii="Sylfaen" w:eastAsia="Times New Roman" w:hAnsi="Sylfaen" w:cs="Times New Roman"/>
          <w:sz w:val="24"/>
          <w:szCs w:val="24"/>
          <w:lang w:val="es-ES"/>
        </w:rPr>
      </w:pPr>
      <w:r w:rsidRPr="00930FF1">
        <w:rPr>
          <w:rFonts w:ascii="Sylfaen" w:eastAsia="Times New Roman" w:hAnsi="Sylfaen" w:cs="Tahoma"/>
          <w:sz w:val="24"/>
          <w:szCs w:val="24"/>
          <w:lang w:val="es-ES"/>
        </w:rPr>
        <w:t xml:space="preserve">2.3 </w:t>
      </w:r>
      <w:r w:rsidRPr="00930FF1">
        <w:rPr>
          <w:rFonts w:ascii="Sylfaen" w:eastAsia="Times New Roman" w:hAnsi="Sylfaen" w:cs="Sylfaen"/>
          <w:sz w:val="24"/>
          <w:szCs w:val="24"/>
          <w:lang w:val="en-US"/>
        </w:rPr>
        <w:t>Արգելվում</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է</w:t>
      </w:r>
      <w:r w:rsidR="00F03484" w:rsidRPr="00F03484">
        <w:rPr>
          <w:rFonts w:ascii="Sylfaen" w:eastAsia="Times New Roman" w:hAnsi="Sylfaen" w:cs="Sylfaen"/>
          <w:sz w:val="24"/>
          <w:szCs w:val="24"/>
          <w:lang w:val="es-ES"/>
        </w:rPr>
        <w:t xml:space="preserve"> </w:t>
      </w:r>
      <w:r w:rsidRPr="00930FF1">
        <w:rPr>
          <w:rFonts w:ascii="Sylfaen" w:eastAsia="Times New Roman" w:hAnsi="Sylfaen" w:cs="Times New Roman"/>
          <w:sz w:val="24"/>
          <w:szCs w:val="24"/>
          <w:lang w:val="en-US"/>
        </w:rPr>
        <w:t>սույն</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կետով</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սահմանված</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փոխկապակցված</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անձանց</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և</w:t>
      </w:r>
      <w:r w:rsidRPr="00930FF1">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կամ</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միևնույն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անձի</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անձանց</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կողմից</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հիմնադրված</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ավելի</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քան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հիսուն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տոկոս</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միևնույն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անձի</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անձանց</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պատկանող</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բաժնեմաս</w:t>
      </w:r>
      <w:r w:rsidRPr="00930FF1">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փայաբաժին</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ունեցող</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կազմակերպությունների</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միաժամանակյա</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մասնակցությունը</w:t>
      </w:r>
      <w:r w:rsidR="00F03484" w:rsidRPr="00F03484">
        <w:rPr>
          <w:rFonts w:ascii="Sylfaen" w:eastAsia="Times New Roman" w:hAnsi="Sylfaen" w:cs="Sylfaen"/>
          <w:sz w:val="24"/>
          <w:szCs w:val="24"/>
          <w:lang w:val="es-ES"/>
        </w:rPr>
        <w:t xml:space="preserve"> </w:t>
      </w:r>
      <w:r w:rsidRPr="00930FF1">
        <w:rPr>
          <w:rFonts w:ascii="Sylfaen" w:eastAsia="Times New Roman" w:hAnsi="Sylfaen" w:cs="Times New Roman"/>
          <w:sz w:val="24"/>
          <w:szCs w:val="24"/>
          <w:lang w:val="en-US"/>
        </w:rPr>
        <w:t>սույն</w:t>
      </w:r>
      <w:r w:rsidR="00F03484" w:rsidRPr="00F03484">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ընթացակարգին</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բացառությամբ</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պետության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համայնքների</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կողմից</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հիմնադրված</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կազմակերպությունների</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և</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համատեղ</w:t>
      </w:r>
      <w:r w:rsidR="00F03484" w:rsidRPr="00F03484">
        <w:rPr>
          <w:rFonts w:ascii="Sylfaen" w:eastAsia="Times New Roman" w:hAnsi="Sylfaen" w:cs="Sylfaen"/>
          <w:sz w:val="24"/>
          <w:szCs w:val="24"/>
          <w:lang w:val="es-ES"/>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ործունեության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կար</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ով</w:t>
      </w:r>
      <w:r w:rsidR="00F03484" w:rsidRPr="00F03484">
        <w:rPr>
          <w:rFonts w:ascii="Sylfaen" w:eastAsia="Times New Roman" w:hAnsi="Sylfaen" w:cs="Sylfaen"/>
          <w:sz w:val="24"/>
          <w:szCs w:val="24"/>
          <w:lang w:val="es-ES"/>
        </w:rPr>
        <w:t xml:space="preserve"> </w:t>
      </w:r>
      <w:r w:rsidRPr="00930FF1">
        <w:rPr>
          <w:rFonts w:ascii="Sylfaen" w:eastAsia="Times New Roman" w:hAnsi="Sylfaen" w:cs="Times Armenian"/>
          <w:sz w:val="24"/>
          <w:szCs w:val="24"/>
          <w:lang w:val="af-ZA"/>
        </w:rPr>
        <w:t>(</w:t>
      </w:r>
      <w:r w:rsidRPr="00930FF1">
        <w:rPr>
          <w:rFonts w:ascii="Sylfaen" w:eastAsia="Times New Roman" w:hAnsi="Sylfaen" w:cs="Sylfaen"/>
          <w:sz w:val="24"/>
          <w:szCs w:val="24"/>
          <w:lang w:val="en-US"/>
        </w:rPr>
        <w:t>կոնսորցիումով</w:t>
      </w:r>
      <w:r w:rsidRPr="00930FF1">
        <w:rPr>
          <w:rFonts w:ascii="Sylfaen" w:eastAsia="Times New Roman" w:hAnsi="Sylfaen" w:cs="Times Armenian"/>
          <w:sz w:val="24"/>
          <w:szCs w:val="24"/>
          <w:lang w:val="af-ZA"/>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նումների</w:t>
      </w:r>
      <w:r w:rsidR="00F03484" w:rsidRPr="00F03484">
        <w:rPr>
          <w:rFonts w:ascii="Sylfaen" w:eastAsia="Times New Roman" w:hAnsi="Sylfaen" w:cs="Sylfaen"/>
          <w:sz w:val="24"/>
          <w:szCs w:val="24"/>
          <w:lang w:val="es-ES"/>
        </w:rPr>
        <w:t xml:space="preserve"> </w:t>
      </w:r>
      <w:r w:rsidRPr="00930FF1">
        <w:rPr>
          <w:rFonts w:ascii="Sylfaen" w:eastAsia="Times New Roman" w:hAnsi="Sylfaen" w:cs="Times Armenian"/>
          <w:sz w:val="24"/>
          <w:szCs w:val="24"/>
          <w:lang w:val="en-US"/>
        </w:rPr>
        <w:t>գ</w:t>
      </w:r>
      <w:r w:rsidRPr="00930FF1">
        <w:rPr>
          <w:rFonts w:ascii="Sylfaen" w:eastAsia="Times New Roman" w:hAnsi="Sylfaen" w:cs="Sylfaen"/>
          <w:sz w:val="24"/>
          <w:szCs w:val="24"/>
          <w:lang w:val="en-US"/>
        </w:rPr>
        <w:t>ործընթացին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մասնակցության</w:t>
      </w:r>
      <w:r w:rsidR="00F03484" w:rsidRPr="00F03484">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դեպքերի</w:t>
      </w:r>
      <w:r w:rsidRPr="00930FF1">
        <w:rPr>
          <w:rFonts w:ascii="Sylfaen" w:eastAsia="Times New Roman" w:hAnsi="Sylfaen" w:cs="Sylfaen"/>
          <w:sz w:val="24"/>
          <w:szCs w:val="24"/>
          <w:lang w:val="es-ES"/>
        </w:rPr>
        <w:t>:</w:t>
      </w:r>
    </w:p>
    <w:p w:rsidR="00614008" w:rsidRPr="00930FF1" w:rsidRDefault="00614008" w:rsidP="00614008">
      <w:pPr>
        <w:spacing w:after="0" w:line="240" w:lineRule="auto"/>
        <w:ind w:firstLine="708"/>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Կարգի</w:t>
      </w:r>
      <w:r w:rsidRPr="00930FF1">
        <w:rPr>
          <w:rFonts w:ascii="Sylfaen" w:eastAsia="Times New Roman" w:hAnsi="Sylfaen" w:cs="Times New Roman"/>
          <w:sz w:val="24"/>
          <w:szCs w:val="24"/>
          <w:lang w:val="es-ES"/>
        </w:rPr>
        <w:t xml:space="preserve"> 119-</w:t>
      </w:r>
      <w:r w:rsidRPr="00930FF1">
        <w:rPr>
          <w:rFonts w:ascii="Sylfaen" w:eastAsia="Times New Roman" w:hAnsi="Sylfaen" w:cs="Times New Roman"/>
          <w:sz w:val="24"/>
          <w:szCs w:val="24"/>
          <w:lang w:val="en-US"/>
        </w:rPr>
        <w:t>րդ</w:t>
      </w:r>
      <w:r w:rsidR="00F03484" w:rsidRPr="00535A7C">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en-US"/>
        </w:rPr>
        <w:t>կետի</w:t>
      </w:r>
      <w:r w:rsidR="00F03484" w:rsidRPr="00535A7C">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hy-AM"/>
        </w:rPr>
        <w:t>իմաստով`</w:t>
      </w:r>
    </w:p>
    <w:p w:rsidR="00614008" w:rsidRPr="00930FF1" w:rsidRDefault="00614008" w:rsidP="00614008">
      <w:pPr>
        <w:spacing w:after="0" w:line="240" w:lineRule="auto"/>
        <w:ind w:firstLine="708"/>
        <w:jc w:val="both"/>
        <w:rPr>
          <w:rFonts w:ascii="Sylfaen" w:eastAsia="Times New Roman" w:hAnsi="Sylfaen" w:cs="Times New Roman"/>
          <w:color w:val="000000"/>
          <w:sz w:val="24"/>
          <w:szCs w:val="24"/>
          <w:lang w:val="hy-AM"/>
        </w:rPr>
      </w:pPr>
      <w:r w:rsidRPr="00930FF1">
        <w:rPr>
          <w:rFonts w:ascii="Sylfaen" w:eastAsia="Times New Roman" w:hAnsi="Sylfaen" w:cs="Times New Roman"/>
          <w:sz w:val="24"/>
          <w:szCs w:val="24"/>
          <w:lang w:val="hy-AM"/>
        </w:rPr>
        <w:t>1</w:t>
      </w:r>
      <w:r w:rsidRPr="00930FF1">
        <w:rPr>
          <w:rFonts w:ascii="Sylfaen" w:eastAsia="Times New Roman" w:hAnsi="Sylfaen" w:cs="Times New Roman"/>
          <w:color w:val="000000"/>
          <w:sz w:val="24"/>
          <w:szCs w:val="24"/>
          <w:lang w:val="hy-AM"/>
        </w:rPr>
        <w:t xml:space="preserve">) </w:t>
      </w:r>
      <w:r w:rsidRPr="00930FF1">
        <w:rPr>
          <w:rFonts w:ascii="Sylfaen" w:eastAsia="Times New Roman" w:hAnsi="Sylfaen" w:cs="Times New Roman"/>
          <w:sz w:val="24"/>
          <w:szCs w:val="24"/>
          <w:lang w:val="hy-AM"/>
        </w:rPr>
        <w:t xml:space="preserve">ֆիզիկական </w:t>
      </w:r>
      <w:r w:rsidRPr="00930FF1">
        <w:rPr>
          <w:rFonts w:ascii="Sylfaen" w:eastAsia="Times New Roman" w:hAnsi="Sylfaen" w:cs="GHEA Grapalat"/>
          <w:color w:val="000000"/>
          <w:sz w:val="24"/>
          <w:szCs w:val="24"/>
          <w:lang w:val="hy-AM"/>
        </w:rPr>
        <w:t xml:space="preserve">անձինք համարվում են փոխկապակցված, </w:t>
      </w:r>
      <w:r w:rsidRPr="00930FF1">
        <w:rPr>
          <w:rFonts w:ascii="Sylfaen" w:eastAsia="Times New Roman" w:hAnsi="Sylfaen" w:cs="Times New Roman"/>
          <w:color w:val="000000"/>
          <w:sz w:val="24"/>
          <w:szCs w:val="24"/>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14008" w:rsidRPr="00930FF1" w:rsidRDefault="00614008" w:rsidP="00614008">
      <w:pPr>
        <w:spacing w:after="0" w:line="240" w:lineRule="auto"/>
        <w:ind w:firstLine="708"/>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14008" w:rsidRPr="00930FF1" w:rsidRDefault="00614008" w:rsidP="00614008">
      <w:pPr>
        <w:spacing w:after="0" w:line="240" w:lineRule="auto"/>
        <w:ind w:firstLine="708"/>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ա. տվյալ իրավաբանական անձի բաժնետոմսերի տաս տոկոսից ավելին տնօրինող մասնակից.</w:t>
      </w:r>
    </w:p>
    <w:p w:rsidR="00614008" w:rsidRPr="00930FF1" w:rsidRDefault="00614008" w:rsidP="00614008">
      <w:pPr>
        <w:spacing w:after="0" w:line="240" w:lineRule="auto"/>
        <w:ind w:firstLine="708"/>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14008" w:rsidRPr="00930FF1" w:rsidRDefault="00614008" w:rsidP="00614008">
      <w:pPr>
        <w:spacing w:after="0" w:line="240" w:lineRule="auto"/>
        <w:ind w:firstLine="708"/>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14008" w:rsidRPr="00930FF1" w:rsidRDefault="00614008" w:rsidP="00614008">
      <w:pPr>
        <w:spacing w:after="0" w:line="240" w:lineRule="auto"/>
        <w:ind w:firstLine="708"/>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14008" w:rsidRPr="00930FF1" w:rsidRDefault="00614008" w:rsidP="00614008">
      <w:pPr>
        <w:spacing w:after="0" w:line="240" w:lineRule="auto"/>
        <w:ind w:firstLine="708"/>
        <w:jc w:val="both"/>
        <w:rPr>
          <w:rFonts w:ascii="Sylfaen" w:eastAsia="Times New Roman" w:hAnsi="Sylfaen" w:cs="Times New Roman"/>
          <w:color w:val="000000"/>
          <w:sz w:val="24"/>
          <w:szCs w:val="24"/>
          <w:lang w:val="hy-AM"/>
        </w:rPr>
      </w:pPr>
      <w:r w:rsidRPr="00930FF1">
        <w:rPr>
          <w:rFonts w:ascii="Sylfaen" w:eastAsia="Times New Roman" w:hAnsi="Sylfaen" w:cs="Times New Roman"/>
          <w:sz w:val="24"/>
          <w:szCs w:val="24"/>
          <w:lang w:val="hy-AM"/>
        </w:rPr>
        <w:t xml:space="preserve">3) ֆիզիկական անձի կարգավիճակ չունեցող մասնակիցները </w:t>
      </w:r>
      <w:r w:rsidRPr="00930FF1">
        <w:rPr>
          <w:rFonts w:ascii="Sylfaen" w:eastAsia="Times New Roman" w:hAnsi="Sylfaen" w:cs="Times New Roman"/>
          <w:color w:val="000000"/>
          <w:sz w:val="24"/>
          <w:szCs w:val="24"/>
          <w:lang w:val="hy-AM"/>
        </w:rPr>
        <w:t xml:space="preserve">համարվում են փոխկապակցված, եթե` </w:t>
      </w:r>
    </w:p>
    <w:p w:rsidR="00614008" w:rsidRPr="00930FF1" w:rsidRDefault="00614008" w:rsidP="00614008">
      <w:pPr>
        <w:spacing w:after="0" w:line="240" w:lineRule="auto"/>
        <w:ind w:firstLine="269"/>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14008" w:rsidRPr="00930FF1" w:rsidRDefault="00614008" w:rsidP="00614008">
      <w:pPr>
        <w:spacing w:after="0" w:line="240" w:lineRule="auto"/>
        <w:ind w:firstLine="269"/>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w:t>
      </w:r>
      <w:r w:rsidRPr="00930FF1">
        <w:rPr>
          <w:rFonts w:ascii="Sylfaen" w:eastAsia="Times New Roman" w:hAnsi="Sylfaen" w:cs="Times New Roman"/>
          <w:color w:val="000000"/>
          <w:sz w:val="24"/>
          <w:szCs w:val="24"/>
          <w:lang w:val="hy-AM"/>
        </w:rPr>
        <w:lastRenderedPageBreak/>
        <w:t>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14008" w:rsidRPr="00930FF1" w:rsidRDefault="00614008" w:rsidP="00614008">
      <w:pPr>
        <w:spacing w:after="0" w:line="240" w:lineRule="auto"/>
        <w:ind w:firstLine="708"/>
        <w:jc w:val="both"/>
        <w:rPr>
          <w:rFonts w:ascii="Sylfaen" w:eastAsia="Times New Roman" w:hAnsi="Sylfaen" w:cs="Times New Roman"/>
          <w:sz w:val="24"/>
          <w:szCs w:val="24"/>
          <w:lang w:val="hy-AM"/>
        </w:rPr>
      </w:pPr>
      <w:r w:rsidRPr="00930FF1">
        <w:rPr>
          <w:rFonts w:ascii="Sylfaen" w:eastAsia="Times New Roman" w:hAnsi="Sylfaen" w:cs="Times New Roman"/>
          <w:color w:val="000000"/>
          <w:sz w:val="24"/>
          <w:szCs w:val="24"/>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14008" w:rsidRPr="00930FF1" w:rsidRDefault="00614008" w:rsidP="00614008">
      <w:pPr>
        <w:spacing w:after="0" w:line="240" w:lineRule="auto"/>
        <w:ind w:firstLine="708"/>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դ. նրանք գործել կամ գործում են համաձայնեցված՝ ելնելով ընդհանուր տնտեսական շահերից.</w:t>
      </w:r>
    </w:p>
    <w:p w:rsidR="00614008" w:rsidRPr="00930FF1" w:rsidRDefault="00614008" w:rsidP="00614008">
      <w:pPr>
        <w:spacing w:after="0" w:line="240" w:lineRule="auto"/>
        <w:ind w:firstLine="284"/>
        <w:jc w:val="both"/>
        <w:rPr>
          <w:rFonts w:ascii="Sylfaen" w:eastAsia="Times New Roman" w:hAnsi="Sylfaen" w:cs="Times New Roman"/>
          <w:color w:val="000000"/>
          <w:sz w:val="24"/>
          <w:szCs w:val="24"/>
          <w:lang w:val="hy-AM"/>
        </w:rPr>
      </w:pPr>
      <w:r w:rsidRPr="00930FF1">
        <w:rPr>
          <w:rFonts w:ascii="Sylfaen" w:eastAsia="Times New Roman" w:hAnsi="Sylfaen" w:cs="Times New Roman"/>
          <w:color w:val="000000"/>
          <w:sz w:val="24"/>
          <w:szCs w:val="24"/>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14008" w:rsidRPr="00930FF1" w:rsidRDefault="00614008" w:rsidP="00614008">
      <w:pPr>
        <w:spacing w:after="0" w:line="240" w:lineRule="auto"/>
        <w:ind w:firstLine="567"/>
        <w:jc w:val="both"/>
        <w:rPr>
          <w:rFonts w:ascii="Sylfaen" w:eastAsia="Times New Roman" w:hAnsi="Sylfaen" w:cs="Arial"/>
          <w:sz w:val="24"/>
          <w:szCs w:val="24"/>
          <w:lang w:val="hy-AM"/>
        </w:rPr>
      </w:pPr>
      <w:r w:rsidRPr="00930FF1">
        <w:rPr>
          <w:rFonts w:ascii="Sylfaen" w:eastAsia="Times New Roman" w:hAnsi="Sylfaen" w:cs="Arial Armenian"/>
          <w:sz w:val="24"/>
          <w:szCs w:val="24"/>
          <w:lang w:val="hy-AM"/>
        </w:rPr>
        <w:t xml:space="preserve">2.4 </w:t>
      </w:r>
      <w:r w:rsidRPr="00930FF1">
        <w:rPr>
          <w:rFonts w:ascii="Sylfaen" w:eastAsia="Times New Roman" w:hAnsi="Sylfaen" w:cs="Sylfaen"/>
          <w:sz w:val="24"/>
          <w:szCs w:val="24"/>
          <w:lang w:val="hy-AM"/>
        </w:rPr>
        <w:t>Մասնակիցը</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պետք</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ունենա</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կնքվելիք</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պայմանագրով</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նախատեսված</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պարտավորությունների</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կատարման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համար</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պահանջվող</w:t>
      </w:r>
      <w:r w:rsidRPr="00930FF1">
        <w:rPr>
          <w:rFonts w:ascii="Sylfaen" w:eastAsia="Times New Roman" w:hAnsi="Sylfaen" w:cs="Arial"/>
          <w:sz w:val="24"/>
          <w:szCs w:val="24"/>
          <w:lang w:val="hy-AM"/>
        </w:rPr>
        <w:t>`</w:t>
      </w:r>
    </w:p>
    <w:p w:rsidR="00614008" w:rsidRPr="00930FF1" w:rsidRDefault="00614008" w:rsidP="00614008">
      <w:pPr>
        <w:spacing w:after="0" w:line="240" w:lineRule="auto"/>
        <w:ind w:firstLine="567"/>
        <w:jc w:val="both"/>
        <w:rPr>
          <w:rFonts w:ascii="Sylfaen" w:eastAsia="Times New Roman" w:hAnsi="Sylfaen" w:cs="Arial"/>
          <w:sz w:val="24"/>
          <w:szCs w:val="24"/>
          <w:lang w:val="hy-AM"/>
        </w:rPr>
      </w:pPr>
      <w:r w:rsidRPr="00930FF1">
        <w:rPr>
          <w:rFonts w:ascii="Sylfaen" w:eastAsia="Times New Roman" w:hAnsi="Sylfaen" w:cs="Arial"/>
          <w:sz w:val="24"/>
          <w:szCs w:val="24"/>
          <w:lang w:val="es-ES"/>
        </w:rPr>
        <w:t>1</w:t>
      </w:r>
      <w:r w:rsidRPr="00930FF1">
        <w:rPr>
          <w:rFonts w:ascii="Sylfaen" w:eastAsia="Times New Roman" w:hAnsi="Sylfaen" w:cs="Arial Armenian"/>
          <w:sz w:val="24"/>
          <w:szCs w:val="24"/>
          <w:lang w:val="hy-AM"/>
        </w:rPr>
        <w:t xml:space="preserve">) </w:t>
      </w:r>
      <w:r w:rsidRPr="00930FF1">
        <w:rPr>
          <w:rFonts w:ascii="Sylfaen" w:eastAsia="Times New Roman" w:hAnsi="Sylfaen" w:cs="Sylfaen"/>
          <w:sz w:val="24"/>
          <w:szCs w:val="24"/>
          <w:lang w:val="hy-AM"/>
        </w:rPr>
        <w:t>մասնագիտական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փորձառություն</w:t>
      </w:r>
      <w:r w:rsidRPr="00930FF1">
        <w:rPr>
          <w:rFonts w:ascii="Sylfaen" w:eastAsia="Times New Roman" w:hAnsi="Sylfaen" w:cs="Arial"/>
          <w:sz w:val="24"/>
          <w:szCs w:val="24"/>
          <w:lang w:val="hy-AM"/>
        </w:rPr>
        <w:t>,</w:t>
      </w:r>
    </w:p>
    <w:p w:rsidR="00614008" w:rsidRPr="00930FF1" w:rsidRDefault="00614008" w:rsidP="00614008">
      <w:pPr>
        <w:spacing w:after="0" w:line="240" w:lineRule="auto"/>
        <w:ind w:firstLine="567"/>
        <w:jc w:val="both"/>
        <w:rPr>
          <w:rFonts w:ascii="Sylfaen" w:eastAsia="Times New Roman" w:hAnsi="Sylfaen" w:cs="Arial"/>
          <w:sz w:val="24"/>
          <w:szCs w:val="24"/>
          <w:lang w:val="hy-AM"/>
        </w:rPr>
      </w:pPr>
      <w:r w:rsidRPr="00930FF1">
        <w:rPr>
          <w:rFonts w:ascii="Sylfaen" w:eastAsia="Times New Roman" w:hAnsi="Sylfaen" w:cs="Arial Armenian"/>
          <w:sz w:val="24"/>
          <w:szCs w:val="24"/>
          <w:lang w:val="es-ES"/>
        </w:rPr>
        <w:t>2</w:t>
      </w:r>
      <w:r w:rsidRPr="00930FF1">
        <w:rPr>
          <w:rFonts w:ascii="Sylfaen" w:eastAsia="Times New Roman" w:hAnsi="Sylfaen" w:cs="Arial Armenian"/>
          <w:sz w:val="24"/>
          <w:szCs w:val="24"/>
          <w:lang w:val="hy-AM"/>
        </w:rPr>
        <w:t xml:space="preserve">) </w:t>
      </w:r>
      <w:r w:rsidRPr="00930FF1">
        <w:rPr>
          <w:rFonts w:ascii="Sylfaen" w:eastAsia="Times New Roman" w:hAnsi="Sylfaen" w:cs="Sylfaen"/>
          <w:sz w:val="24"/>
          <w:szCs w:val="24"/>
          <w:lang w:val="hy-AM"/>
        </w:rPr>
        <w:t>տեխնիկական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միջոցներ</w:t>
      </w:r>
      <w:r w:rsidRPr="00930FF1">
        <w:rPr>
          <w:rFonts w:ascii="Sylfaen" w:eastAsia="Times New Roman" w:hAnsi="Sylfaen" w:cs="Arial"/>
          <w:sz w:val="24"/>
          <w:szCs w:val="24"/>
          <w:lang w:val="hy-AM"/>
        </w:rPr>
        <w:t>,</w:t>
      </w:r>
    </w:p>
    <w:p w:rsidR="00614008" w:rsidRPr="00930FF1" w:rsidRDefault="00614008" w:rsidP="00614008">
      <w:pPr>
        <w:spacing w:after="0" w:line="240" w:lineRule="auto"/>
        <w:ind w:firstLine="567"/>
        <w:jc w:val="both"/>
        <w:rPr>
          <w:rFonts w:ascii="Sylfaen" w:eastAsia="Times New Roman" w:hAnsi="Sylfaen" w:cs="Arial"/>
          <w:sz w:val="24"/>
          <w:szCs w:val="24"/>
          <w:lang w:val="hy-AM"/>
        </w:rPr>
      </w:pPr>
      <w:r w:rsidRPr="00930FF1">
        <w:rPr>
          <w:rFonts w:ascii="Sylfaen" w:eastAsia="Times New Roman" w:hAnsi="Sylfaen" w:cs="Arial Armenian"/>
          <w:sz w:val="24"/>
          <w:szCs w:val="24"/>
          <w:lang w:val="es-ES"/>
        </w:rPr>
        <w:t>3</w:t>
      </w:r>
      <w:r w:rsidRPr="00930FF1">
        <w:rPr>
          <w:rFonts w:ascii="Sylfaen" w:eastAsia="Times New Roman" w:hAnsi="Sylfaen" w:cs="Arial Armenian"/>
          <w:sz w:val="24"/>
          <w:szCs w:val="24"/>
          <w:lang w:val="hy-AM"/>
        </w:rPr>
        <w:t xml:space="preserve">) </w:t>
      </w:r>
      <w:r w:rsidRPr="00930FF1">
        <w:rPr>
          <w:rFonts w:ascii="Sylfaen" w:eastAsia="Times New Roman" w:hAnsi="Sylfaen" w:cs="Sylfaen"/>
          <w:sz w:val="24"/>
          <w:szCs w:val="24"/>
          <w:lang w:val="hy-AM"/>
        </w:rPr>
        <w:t>ֆինանսական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միջոցներ</w:t>
      </w:r>
      <w:r w:rsidRPr="00930FF1">
        <w:rPr>
          <w:rFonts w:ascii="Sylfaen" w:eastAsia="Times New Roman" w:hAnsi="Sylfaen" w:cs="Arial"/>
          <w:sz w:val="24"/>
          <w:szCs w:val="24"/>
          <w:lang w:val="hy-AM"/>
        </w:rPr>
        <w:t>,</w:t>
      </w:r>
    </w:p>
    <w:p w:rsidR="00614008" w:rsidRPr="00930FF1" w:rsidRDefault="00614008" w:rsidP="00614008">
      <w:pPr>
        <w:spacing w:after="0" w:line="240" w:lineRule="auto"/>
        <w:ind w:firstLine="567"/>
        <w:jc w:val="both"/>
        <w:rPr>
          <w:rFonts w:ascii="Sylfaen" w:eastAsia="Times New Roman" w:hAnsi="Sylfaen" w:cs="Arial Armenian"/>
          <w:sz w:val="24"/>
          <w:szCs w:val="24"/>
          <w:lang w:val="hy-AM"/>
        </w:rPr>
      </w:pPr>
      <w:r w:rsidRPr="00930FF1">
        <w:rPr>
          <w:rFonts w:ascii="Sylfaen" w:eastAsia="Times New Roman" w:hAnsi="Sylfaen" w:cs="Arial Armenian"/>
          <w:sz w:val="24"/>
          <w:szCs w:val="24"/>
          <w:lang w:val="hy-AM"/>
        </w:rPr>
        <w:t xml:space="preserve">4) </w:t>
      </w:r>
      <w:r w:rsidRPr="00930FF1">
        <w:rPr>
          <w:rFonts w:ascii="Sylfaen" w:eastAsia="Times New Roman" w:hAnsi="Sylfaen" w:cs="Sylfaen"/>
          <w:sz w:val="24"/>
          <w:szCs w:val="24"/>
          <w:lang w:val="hy-AM"/>
        </w:rPr>
        <w:t>աշխատանքային</w:t>
      </w:r>
      <w:r w:rsidR="005E10B7" w:rsidRPr="00535A7C">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ռեսուրսներ</w:t>
      </w:r>
      <w:r w:rsidRPr="00930FF1">
        <w:rPr>
          <w:rFonts w:ascii="Sylfaen" w:eastAsia="Times New Roman" w:hAnsi="Sylfaen" w:cs="Tahoma"/>
          <w:sz w:val="24"/>
          <w:szCs w:val="24"/>
          <w:lang w:val="hy-AM"/>
        </w:rPr>
        <w:t>։</w:t>
      </w:r>
    </w:p>
    <w:p w:rsidR="00614008" w:rsidRPr="00930FF1" w:rsidRDefault="00614008" w:rsidP="00614008">
      <w:pPr>
        <w:spacing w:after="0" w:line="240" w:lineRule="auto"/>
        <w:ind w:firstLine="567"/>
        <w:jc w:val="both"/>
        <w:rPr>
          <w:rFonts w:ascii="Sylfaen" w:eastAsia="Times New Roman" w:hAnsi="Sylfaen" w:cs="Arial"/>
          <w:sz w:val="24"/>
          <w:szCs w:val="24"/>
          <w:lang w:val="hy-AM"/>
        </w:rPr>
      </w:pPr>
      <w:r w:rsidRPr="00930FF1">
        <w:rPr>
          <w:rFonts w:ascii="Sylfaen" w:eastAsia="Times New Roman" w:hAnsi="Sylfaen" w:cs="Arial"/>
          <w:sz w:val="24"/>
          <w:szCs w:val="24"/>
          <w:lang w:val="hy-AM"/>
        </w:rPr>
        <w:t xml:space="preserve">2.5 </w:t>
      </w:r>
      <w:r w:rsidRPr="00930FF1">
        <w:rPr>
          <w:rFonts w:ascii="Sylfaen" w:eastAsia="Times New Roman" w:hAnsi="Sylfaen" w:cs="Sylfaen"/>
          <w:sz w:val="24"/>
          <w:szCs w:val="24"/>
          <w:lang w:val="hy-AM"/>
        </w:rPr>
        <w:t>Մասնակցին ներկայացվող</w:t>
      </w:r>
      <w:r w:rsidRPr="00930FF1">
        <w:rPr>
          <w:rFonts w:ascii="Sylfaen" w:eastAsia="Times New Roman" w:hAnsi="Sylfaen" w:cs="Arial"/>
          <w:sz w:val="24"/>
          <w:szCs w:val="24"/>
          <w:lang w:val="hy-AM"/>
        </w:rPr>
        <w:t>`</w:t>
      </w:r>
    </w:p>
    <w:p w:rsidR="00614008" w:rsidRPr="00930FF1" w:rsidRDefault="00614008" w:rsidP="00614008">
      <w:pPr>
        <w:spacing w:after="0" w:line="240" w:lineRule="auto"/>
        <w:ind w:firstLine="567"/>
        <w:jc w:val="both"/>
        <w:rPr>
          <w:rFonts w:ascii="Sylfaen" w:eastAsia="Times New Roman" w:hAnsi="Sylfaen" w:cs="Arial Armenian"/>
          <w:sz w:val="24"/>
          <w:szCs w:val="24"/>
          <w:lang w:val="hy-AM"/>
        </w:rPr>
      </w:pPr>
      <w:r w:rsidRPr="00930FF1">
        <w:rPr>
          <w:rFonts w:ascii="Sylfaen" w:eastAsia="Times New Roman" w:hAnsi="Sylfaen" w:cs="Arial Armenian"/>
          <w:sz w:val="24"/>
          <w:szCs w:val="24"/>
          <w:lang w:val="hy-AM"/>
        </w:rPr>
        <w:t>1) &lt;&lt;</w:t>
      </w:r>
      <w:r w:rsidRPr="00930FF1">
        <w:rPr>
          <w:rFonts w:ascii="Sylfaen" w:eastAsia="Times New Roman" w:hAnsi="Sylfaen" w:cs="Sylfaen"/>
          <w:sz w:val="24"/>
          <w:szCs w:val="24"/>
          <w:lang w:val="hy-AM"/>
        </w:rPr>
        <w:t>Մասնագիտական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փորձառություն&gt;&gt;</w:t>
      </w:r>
      <w:r w:rsidRPr="00930FF1">
        <w:rPr>
          <w:rFonts w:ascii="Sylfaen" w:eastAsia="Times New Roman" w:hAnsi="Sylfaen" w:cs="Arial Armenian"/>
          <w:sz w:val="24"/>
          <w:szCs w:val="24"/>
          <w:lang w:val="hy-AM"/>
        </w:rPr>
        <w:t xml:space="preserve"> որակավորման չափանիշը սահմանվում և </w:t>
      </w:r>
      <w:r w:rsidRPr="00930FF1">
        <w:rPr>
          <w:rFonts w:ascii="Sylfaen" w:eastAsia="Times New Roman" w:hAnsi="Sylfaen" w:cs="Sylfaen"/>
          <w:sz w:val="24"/>
          <w:szCs w:val="24"/>
          <w:lang w:val="hy-AM"/>
        </w:rPr>
        <w:t>գնահատվում</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հետևյալ</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կարգով</w:t>
      </w:r>
      <w:r w:rsidRPr="00930FF1">
        <w:rPr>
          <w:rFonts w:ascii="Sylfaen" w:eastAsia="Times New Roman" w:hAnsi="Sylfaen" w:cs="Arial Armenian"/>
          <w:sz w:val="24"/>
          <w:szCs w:val="24"/>
          <w:lang w:val="hy-AM"/>
        </w:rPr>
        <w:t>`</w:t>
      </w:r>
    </w:p>
    <w:p w:rsidR="00614008" w:rsidRPr="00930FF1" w:rsidRDefault="00614008" w:rsidP="00614008">
      <w:pPr>
        <w:spacing w:after="0" w:line="240" w:lineRule="auto"/>
        <w:ind w:firstLine="567"/>
        <w:jc w:val="both"/>
        <w:rPr>
          <w:rFonts w:ascii="Sylfaen" w:eastAsia="Times New Roman" w:hAnsi="Sylfaen" w:cs="Arial Armenian"/>
          <w:sz w:val="24"/>
          <w:szCs w:val="24"/>
          <w:lang w:val="hy-AM"/>
        </w:rPr>
      </w:pPr>
      <w:r w:rsidRPr="00930FF1">
        <w:rPr>
          <w:rFonts w:ascii="Sylfaen" w:eastAsia="Times New Roman" w:hAnsi="Sylfaen" w:cs="Arial Armenian"/>
          <w:sz w:val="24"/>
          <w:szCs w:val="24"/>
          <w:lang w:val="hy-AM"/>
        </w:rPr>
        <w:t xml:space="preserve">ա. </w:t>
      </w:r>
      <w:r w:rsidR="005E10B7" w:rsidRPr="00930FF1">
        <w:rPr>
          <w:rFonts w:ascii="Sylfaen" w:eastAsia="Times New Roman" w:hAnsi="Sylfaen" w:cs="Arial Armenian"/>
          <w:sz w:val="24"/>
          <w:szCs w:val="24"/>
          <w:lang w:val="hy-AM"/>
        </w:rPr>
        <w:t>Մ</w:t>
      </w:r>
      <w:r w:rsidRPr="00930FF1">
        <w:rPr>
          <w:rFonts w:ascii="Sylfaen" w:eastAsia="Times New Roman" w:hAnsi="Sylfaen" w:cs="Sylfaen"/>
          <w:sz w:val="24"/>
          <w:szCs w:val="24"/>
          <w:lang w:val="hy-AM"/>
        </w:rPr>
        <w:t>ասնակիցը</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հայտով</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ներկայացնումէ</w:t>
      </w:r>
      <w:r w:rsidRPr="00930FF1">
        <w:rPr>
          <w:rFonts w:ascii="Sylfaen" w:eastAsia="Times New Roman" w:hAnsi="Sylfaen" w:cs="Arial Armenian"/>
          <w:sz w:val="24"/>
          <w:szCs w:val="24"/>
          <w:lang w:val="hy-AM"/>
        </w:rPr>
        <w:t xml:space="preserve"> իր կողմից հաստատված </w:t>
      </w:r>
      <w:r w:rsidRPr="00930FF1">
        <w:rPr>
          <w:rFonts w:ascii="Sylfaen" w:eastAsia="Times New Roman" w:hAnsi="Sylfaen" w:cs="Sylfaen"/>
          <w:sz w:val="24"/>
          <w:szCs w:val="24"/>
          <w:lang w:val="hy-AM"/>
        </w:rPr>
        <w:t>հայտարարություն` համանման (նմանատիպ) պայմանագրի կատարման փորձառություն ունենալու մասին:</w:t>
      </w:r>
    </w:p>
    <w:p w:rsidR="00614008" w:rsidRPr="00930FF1" w:rsidRDefault="00614008" w:rsidP="00614008">
      <w:pPr>
        <w:spacing w:after="0" w:line="240" w:lineRule="auto"/>
        <w:ind w:firstLine="567"/>
        <w:jc w:val="both"/>
        <w:rPr>
          <w:rFonts w:ascii="Sylfaen" w:eastAsia="Times New Roman" w:hAnsi="Sylfaen" w:cs="Arial Armenian"/>
          <w:sz w:val="24"/>
          <w:szCs w:val="24"/>
          <w:lang w:val="hy-AM"/>
        </w:rPr>
      </w:pPr>
      <w:r w:rsidRPr="00930FF1">
        <w:rPr>
          <w:rFonts w:ascii="Sylfaen" w:eastAsia="Times New Roman" w:hAnsi="Sylfaen" w:cs="Sylfaen"/>
          <w:sz w:val="24"/>
          <w:szCs w:val="24"/>
          <w:lang w:val="hy-AM"/>
        </w:rPr>
        <w:t>Սույն ընթացակարգի իմաստով ն</w:t>
      </w:r>
      <w:r w:rsidRPr="00930FF1">
        <w:rPr>
          <w:rFonts w:ascii="Sylfaen" w:eastAsia="Times New Roman" w:hAnsi="Sylfaen" w:cs="Arial Armenian"/>
          <w:sz w:val="24"/>
          <w:szCs w:val="24"/>
          <w:lang w:val="hy-AM" w:eastAsia="ru-RU"/>
        </w:rPr>
        <w:t xml:space="preserve">մանատիպ են համարվում </w:t>
      </w:r>
      <w:r w:rsidR="009636DD" w:rsidRPr="00930FF1">
        <w:rPr>
          <w:rFonts w:ascii="Sylfaen" w:eastAsia="Times New Roman" w:hAnsi="Sylfaen" w:cs="Sylfaen"/>
          <w:sz w:val="24"/>
          <w:szCs w:val="24"/>
          <w:lang w:val="hy-AM"/>
        </w:rPr>
        <w:t>վառելիք</w:t>
      </w:r>
      <w:r w:rsidR="005E10B7" w:rsidRPr="005E10B7">
        <w:rPr>
          <w:rFonts w:ascii="Sylfaen" w:eastAsia="Times New Roman" w:hAnsi="Sylfaen" w:cs="Sylfaen"/>
          <w:sz w:val="24"/>
          <w:szCs w:val="24"/>
          <w:lang w:val="hy-AM"/>
        </w:rPr>
        <w:t xml:space="preserve"> </w:t>
      </w:r>
      <w:r w:rsidRPr="00930FF1">
        <w:rPr>
          <w:rFonts w:ascii="Sylfaen" w:eastAsia="Times New Roman" w:hAnsi="Sylfaen" w:cs="Arial Armenian"/>
          <w:sz w:val="24"/>
          <w:szCs w:val="24"/>
          <w:lang w:val="hy-AM"/>
        </w:rPr>
        <w:t>ապրանքների մատակարարված լինելը</w:t>
      </w:r>
      <w:r w:rsidRPr="00930FF1">
        <w:rPr>
          <w:rFonts w:ascii="Sylfaen" w:eastAsia="Times New Roman" w:hAnsi="Sylfaen" w:cs="Arial Armenian"/>
          <w:sz w:val="24"/>
          <w:szCs w:val="24"/>
          <w:lang w:val="hy-AM" w:eastAsia="ru-RU"/>
        </w:rPr>
        <w:t xml:space="preserve">։  </w:t>
      </w:r>
    </w:p>
    <w:p w:rsidR="00614008" w:rsidRPr="00930FF1" w:rsidRDefault="00614008" w:rsidP="00614008">
      <w:pPr>
        <w:spacing w:after="0" w:line="240" w:lineRule="auto"/>
        <w:ind w:firstLine="567"/>
        <w:jc w:val="both"/>
        <w:rPr>
          <w:rFonts w:ascii="Sylfaen" w:eastAsia="Times New Roman" w:hAnsi="Sylfaen" w:cs="Tahoma"/>
          <w:sz w:val="24"/>
          <w:szCs w:val="24"/>
          <w:lang w:val="hy-AM"/>
        </w:rPr>
      </w:pPr>
      <w:r w:rsidRPr="00930FF1">
        <w:rPr>
          <w:rFonts w:ascii="Sylfaen" w:eastAsia="Times New Roman" w:hAnsi="Sylfaen" w:cs="Arial Armenian"/>
          <w:sz w:val="24"/>
          <w:szCs w:val="24"/>
          <w:lang w:val="hy-AM"/>
        </w:rPr>
        <w:t xml:space="preserve">բ. մասնակցի որակավորումը այս չափանիշի գծով գնահատվում է բավարար, եթե վերջինս </w:t>
      </w:r>
      <w:r w:rsidRPr="00930FF1">
        <w:rPr>
          <w:rFonts w:ascii="Sylfaen" w:eastAsia="Times New Roman" w:hAnsi="Sylfaen" w:cs="Sylfaen"/>
          <w:sz w:val="24"/>
          <w:szCs w:val="24"/>
          <w:lang w:val="hy-AM"/>
        </w:rPr>
        <w:t>ապահովում</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սույն</w:t>
      </w:r>
      <w:r w:rsidRPr="00930FF1">
        <w:rPr>
          <w:rFonts w:ascii="Sylfaen" w:eastAsia="Times New Roman" w:hAnsi="Sylfaen" w:cs="Arial Armenian"/>
          <w:sz w:val="24"/>
          <w:szCs w:val="24"/>
          <w:lang w:val="hy-AM"/>
        </w:rPr>
        <w:t xml:space="preserve"> ենթակետով </w:t>
      </w:r>
      <w:r w:rsidRPr="00930FF1">
        <w:rPr>
          <w:rFonts w:ascii="Sylfaen" w:eastAsia="Times New Roman" w:hAnsi="Sylfaen" w:cs="Sylfaen"/>
          <w:sz w:val="24"/>
          <w:szCs w:val="24"/>
          <w:lang w:val="hy-AM"/>
        </w:rPr>
        <w:t>նախատեսված</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պահանջը</w:t>
      </w:r>
      <w:r w:rsidRPr="00930FF1">
        <w:rPr>
          <w:rFonts w:ascii="Sylfaen" w:eastAsia="Times New Roman" w:hAnsi="Sylfaen" w:cs="Tahoma"/>
          <w:sz w:val="24"/>
          <w:szCs w:val="24"/>
          <w:lang w:val="hy-AM"/>
        </w:rPr>
        <w:t>.</w:t>
      </w:r>
    </w:p>
    <w:p w:rsidR="00614008" w:rsidRPr="00930FF1" w:rsidRDefault="00614008" w:rsidP="00614008">
      <w:pPr>
        <w:spacing w:after="0" w:line="240" w:lineRule="auto"/>
        <w:ind w:firstLine="567"/>
        <w:jc w:val="both"/>
        <w:rPr>
          <w:rFonts w:ascii="Sylfaen" w:eastAsia="Times New Roman" w:hAnsi="Sylfaen" w:cs="Sylfaen"/>
          <w:sz w:val="24"/>
          <w:szCs w:val="24"/>
          <w:vertAlign w:val="superscript"/>
          <w:lang w:val="hy-AM"/>
        </w:rPr>
      </w:pPr>
      <w:r w:rsidRPr="00930FF1">
        <w:rPr>
          <w:rFonts w:ascii="Sylfaen" w:eastAsia="Times New Roman" w:hAnsi="Sylfaen" w:cs="Arial Armenian"/>
          <w:sz w:val="24"/>
          <w:szCs w:val="24"/>
          <w:lang w:val="hy-AM"/>
        </w:rPr>
        <w:t>2) &lt;&lt;</w:t>
      </w:r>
      <w:r w:rsidRPr="00930FF1">
        <w:rPr>
          <w:rFonts w:ascii="Sylfaen" w:eastAsia="Times New Roman" w:hAnsi="Sylfaen" w:cs="Sylfaen"/>
          <w:sz w:val="24"/>
          <w:szCs w:val="24"/>
          <w:lang w:val="hy-AM"/>
        </w:rPr>
        <w:t>Տեխնիկական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միջոցներ&gt;&gt;</w:t>
      </w:r>
      <w:r w:rsidR="005E10B7" w:rsidRPr="005E10B7">
        <w:rPr>
          <w:rFonts w:ascii="Sylfaen" w:eastAsia="Times New Roman" w:hAnsi="Sylfaen" w:cs="Sylfaen"/>
          <w:sz w:val="24"/>
          <w:szCs w:val="24"/>
          <w:lang w:val="hy-AM"/>
        </w:rPr>
        <w:t xml:space="preserve"> </w:t>
      </w:r>
      <w:r w:rsidRPr="00930FF1">
        <w:rPr>
          <w:rFonts w:ascii="Sylfaen" w:eastAsia="Times New Roman" w:hAnsi="Sylfaen" w:cs="Arial Armenian"/>
          <w:sz w:val="24"/>
          <w:szCs w:val="24"/>
          <w:lang w:val="hy-AM"/>
        </w:rPr>
        <w:t xml:space="preserve">որակավորման չափանիշը սահմանվում և </w:t>
      </w:r>
      <w:r w:rsidRPr="00930FF1">
        <w:rPr>
          <w:rFonts w:ascii="Sylfaen" w:eastAsia="Times New Roman" w:hAnsi="Sylfaen" w:cs="Sylfaen"/>
          <w:sz w:val="24"/>
          <w:szCs w:val="24"/>
          <w:lang w:val="hy-AM"/>
        </w:rPr>
        <w:t>գնահատվում</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հետևյալ</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կարգով</w:t>
      </w:r>
      <w:r w:rsidRPr="00930FF1">
        <w:rPr>
          <w:rFonts w:ascii="Sylfaen" w:eastAsia="Times New Roman" w:hAnsi="Sylfaen" w:cs="Sylfaen"/>
          <w:sz w:val="24"/>
          <w:szCs w:val="24"/>
          <w:vertAlign w:val="superscript"/>
          <w:lang w:val="hy-AM"/>
        </w:rPr>
        <w:t>`</w:t>
      </w:r>
    </w:p>
    <w:p w:rsidR="00614008" w:rsidRPr="00930FF1" w:rsidRDefault="00614008" w:rsidP="00614008">
      <w:pPr>
        <w:spacing w:after="0" w:line="240" w:lineRule="auto"/>
        <w:ind w:firstLine="567"/>
        <w:jc w:val="both"/>
        <w:rPr>
          <w:rFonts w:ascii="Sylfaen" w:eastAsia="Times New Roman" w:hAnsi="Sylfaen" w:cs="Arial Armenian"/>
          <w:sz w:val="24"/>
          <w:szCs w:val="24"/>
          <w:lang w:val="hy-AM"/>
        </w:rPr>
      </w:pPr>
      <w:r w:rsidRPr="00930FF1">
        <w:rPr>
          <w:rFonts w:ascii="Sylfaen" w:eastAsia="Times New Roman" w:hAnsi="Sylfaen" w:cs="Arial Armenian"/>
          <w:sz w:val="24"/>
          <w:szCs w:val="24"/>
          <w:lang w:val="hy-AM"/>
        </w:rPr>
        <w:t xml:space="preserve">ա. </w:t>
      </w:r>
      <w:r w:rsidR="005E10B7" w:rsidRPr="00930FF1">
        <w:rPr>
          <w:rFonts w:ascii="Sylfaen" w:eastAsia="Times New Roman" w:hAnsi="Sylfaen" w:cs="Arial Armenian"/>
          <w:sz w:val="24"/>
          <w:szCs w:val="24"/>
          <w:lang w:val="hy-AM"/>
        </w:rPr>
        <w:t>Մ</w:t>
      </w:r>
      <w:r w:rsidRPr="00930FF1">
        <w:rPr>
          <w:rFonts w:ascii="Sylfaen" w:eastAsia="Times New Roman" w:hAnsi="Sylfaen" w:cs="Sylfaen"/>
          <w:sz w:val="24"/>
          <w:szCs w:val="24"/>
          <w:lang w:val="hy-AM"/>
        </w:rPr>
        <w:t>ասնակիցը</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հայտով</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ներկայացնում</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Pr="00930FF1">
        <w:rPr>
          <w:rFonts w:ascii="Sylfaen" w:eastAsia="Times New Roman" w:hAnsi="Sylfaen" w:cs="Arial Armenian"/>
          <w:sz w:val="24"/>
          <w:szCs w:val="24"/>
          <w:lang w:val="hy-AM"/>
        </w:rPr>
        <w:t xml:space="preserve"> իր կողմից հաստատված </w:t>
      </w:r>
      <w:r w:rsidRPr="00930FF1">
        <w:rPr>
          <w:rFonts w:ascii="Sylfaen" w:eastAsia="Times New Roman" w:hAnsi="Sylfaen" w:cs="Sylfaen"/>
          <w:sz w:val="24"/>
          <w:szCs w:val="24"/>
          <w:lang w:val="hy-AM"/>
        </w:rPr>
        <w:t>հայտարարություն</w:t>
      </w:r>
      <w:r w:rsidRPr="00930FF1">
        <w:rPr>
          <w:rFonts w:ascii="Sylfaen" w:eastAsia="Times New Roman" w:hAnsi="Sylfaen" w:cs="Arial Armenian"/>
          <w:sz w:val="24"/>
          <w:szCs w:val="24"/>
          <w:lang w:val="hy-AM"/>
        </w:rPr>
        <w:t xml:space="preserve"> կնքվելիք </w:t>
      </w:r>
      <w:r w:rsidRPr="00930FF1">
        <w:rPr>
          <w:rFonts w:ascii="Sylfaen" w:eastAsia="Times New Roman" w:hAnsi="Sylfaen" w:cs="Sylfaen"/>
          <w:sz w:val="24"/>
          <w:szCs w:val="24"/>
          <w:lang w:val="hy-AM"/>
        </w:rPr>
        <w:t>պայմանագրի</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կատարման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համար</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անհրաժեշտ տեխնիկական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միջոցների</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առկայության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մասին.</w:t>
      </w:r>
    </w:p>
    <w:p w:rsidR="00614008" w:rsidRPr="00930FF1" w:rsidRDefault="00614008" w:rsidP="00614008">
      <w:pPr>
        <w:spacing w:after="0" w:line="240" w:lineRule="auto"/>
        <w:ind w:firstLine="567"/>
        <w:jc w:val="both"/>
        <w:rPr>
          <w:rFonts w:ascii="Sylfaen" w:eastAsia="Times New Roman" w:hAnsi="Sylfaen" w:cs="Arial Armenian"/>
          <w:sz w:val="24"/>
          <w:szCs w:val="24"/>
          <w:lang w:val="hy-AM"/>
        </w:rPr>
      </w:pPr>
      <w:r w:rsidRPr="00930FF1">
        <w:rPr>
          <w:rFonts w:ascii="Sylfaen" w:eastAsia="Times New Roman" w:hAnsi="Sylfaen" w:cs="Arial Armenian"/>
          <w:sz w:val="24"/>
          <w:szCs w:val="24"/>
          <w:lang w:val="hy-AM"/>
        </w:rPr>
        <w:t xml:space="preserve">բ. մասնակցի որակավորումը այս չափանիշի գծով գնահատվում է բավարար, եթե վերջինս </w:t>
      </w:r>
      <w:r w:rsidRPr="00930FF1">
        <w:rPr>
          <w:rFonts w:ascii="Sylfaen" w:eastAsia="Times New Roman" w:hAnsi="Sylfaen" w:cs="Sylfaen"/>
          <w:sz w:val="24"/>
          <w:szCs w:val="24"/>
          <w:lang w:val="hy-AM"/>
        </w:rPr>
        <w:t>ապահովում</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սույն</w:t>
      </w:r>
      <w:r w:rsidRPr="00930FF1">
        <w:rPr>
          <w:rFonts w:ascii="Sylfaen" w:eastAsia="Times New Roman" w:hAnsi="Sylfaen" w:cs="Arial Armenian"/>
          <w:sz w:val="24"/>
          <w:szCs w:val="24"/>
          <w:lang w:val="hy-AM"/>
        </w:rPr>
        <w:t xml:space="preserve"> ենթակետով </w:t>
      </w:r>
      <w:r w:rsidRPr="00930FF1">
        <w:rPr>
          <w:rFonts w:ascii="Sylfaen" w:eastAsia="Times New Roman" w:hAnsi="Sylfaen" w:cs="Sylfaen"/>
          <w:sz w:val="24"/>
          <w:szCs w:val="24"/>
          <w:lang w:val="hy-AM"/>
        </w:rPr>
        <w:t>նախատեսված</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պահանջը.</w:t>
      </w:r>
    </w:p>
    <w:p w:rsidR="00614008" w:rsidRPr="00930FF1" w:rsidRDefault="00614008" w:rsidP="00614008">
      <w:pPr>
        <w:spacing w:after="0" w:line="240" w:lineRule="auto"/>
        <w:ind w:firstLine="567"/>
        <w:jc w:val="both"/>
        <w:rPr>
          <w:rFonts w:ascii="Sylfaen" w:eastAsia="Times New Roman" w:hAnsi="Sylfaen" w:cs="Arial"/>
          <w:sz w:val="24"/>
          <w:szCs w:val="24"/>
          <w:lang w:val="hy-AM"/>
        </w:rPr>
      </w:pPr>
      <w:r w:rsidRPr="00930FF1">
        <w:rPr>
          <w:rFonts w:ascii="Sylfaen" w:eastAsia="Times New Roman" w:hAnsi="Sylfaen" w:cs="Arial Armenian"/>
          <w:sz w:val="24"/>
          <w:szCs w:val="24"/>
          <w:lang w:val="hy-AM"/>
        </w:rPr>
        <w:t>3) &lt;&lt;</w:t>
      </w:r>
      <w:r w:rsidRPr="00930FF1">
        <w:rPr>
          <w:rFonts w:ascii="Sylfaen" w:eastAsia="Times New Roman" w:hAnsi="Sylfaen" w:cs="Sylfaen"/>
          <w:sz w:val="24"/>
          <w:szCs w:val="24"/>
          <w:lang w:val="hy-AM"/>
        </w:rPr>
        <w:t>Ֆինանսական</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միջոցներ&gt;&gt;</w:t>
      </w:r>
      <w:r w:rsidRPr="00930FF1">
        <w:rPr>
          <w:rFonts w:ascii="Sylfaen" w:eastAsia="Times New Roman" w:hAnsi="Sylfaen" w:cs="Arial Armenian"/>
          <w:sz w:val="24"/>
          <w:szCs w:val="24"/>
          <w:lang w:val="hy-AM"/>
        </w:rPr>
        <w:t xml:space="preserve"> որակավորման չափանիշը </w:t>
      </w:r>
      <w:r w:rsidRPr="00930FF1">
        <w:rPr>
          <w:rFonts w:ascii="Sylfaen" w:eastAsia="Times New Roman" w:hAnsi="Sylfaen" w:cs="Arial"/>
          <w:sz w:val="24"/>
          <w:szCs w:val="24"/>
          <w:lang w:val="hy-AM"/>
        </w:rPr>
        <w:t xml:space="preserve">սահմանվում և </w:t>
      </w:r>
      <w:r w:rsidRPr="00930FF1">
        <w:rPr>
          <w:rFonts w:ascii="Sylfaen" w:eastAsia="Times New Roman" w:hAnsi="Sylfaen" w:cs="Sylfaen"/>
          <w:sz w:val="24"/>
          <w:szCs w:val="24"/>
          <w:lang w:val="hy-AM"/>
        </w:rPr>
        <w:t>գնահատվում</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հետևյալ</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կարգով</w:t>
      </w:r>
      <w:r w:rsidRPr="00930FF1">
        <w:rPr>
          <w:rFonts w:ascii="Sylfaen" w:eastAsia="Times New Roman" w:hAnsi="Sylfaen" w:cs="Arial"/>
          <w:sz w:val="24"/>
          <w:szCs w:val="24"/>
          <w:lang w:val="hy-AM"/>
        </w:rPr>
        <w:t>`</w:t>
      </w:r>
    </w:p>
    <w:p w:rsidR="00614008" w:rsidRPr="00930FF1" w:rsidRDefault="00614008" w:rsidP="00614008">
      <w:pPr>
        <w:spacing w:after="0" w:line="240" w:lineRule="auto"/>
        <w:ind w:firstLine="709"/>
        <w:jc w:val="both"/>
        <w:rPr>
          <w:rFonts w:ascii="Sylfaen" w:eastAsia="Times New Roman" w:hAnsi="Sylfaen" w:cs="Sylfaen"/>
          <w:sz w:val="24"/>
          <w:szCs w:val="24"/>
          <w:lang w:val="hy-AM" w:eastAsia="ru-RU"/>
        </w:rPr>
      </w:pPr>
      <w:r w:rsidRPr="00930FF1">
        <w:rPr>
          <w:rFonts w:ascii="Sylfaen" w:eastAsia="Times New Roman" w:hAnsi="Sylfaen" w:cs="Times New Roman"/>
          <w:sz w:val="24"/>
          <w:szCs w:val="24"/>
          <w:lang w:val="hy-AM" w:eastAsia="ru-RU"/>
        </w:rPr>
        <w:t xml:space="preserve">ա. </w:t>
      </w:r>
      <w:r w:rsidR="005E10B7" w:rsidRPr="00930FF1">
        <w:rPr>
          <w:rFonts w:ascii="Sylfaen" w:eastAsia="Times New Roman" w:hAnsi="Sylfaen" w:cs="Arial Armenian"/>
          <w:sz w:val="24"/>
          <w:szCs w:val="24"/>
          <w:lang w:val="hy-AM" w:eastAsia="ru-RU"/>
        </w:rPr>
        <w:t>Մ</w:t>
      </w:r>
      <w:r w:rsidRPr="00930FF1">
        <w:rPr>
          <w:rFonts w:ascii="Sylfaen" w:eastAsia="Times New Roman" w:hAnsi="Sylfaen" w:cs="Sylfaen"/>
          <w:sz w:val="24"/>
          <w:szCs w:val="24"/>
          <w:lang w:val="hy-AM" w:eastAsia="ru-RU"/>
        </w:rPr>
        <w:t>ասնակիցը</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հայտով</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ներկայացնումէ</w:t>
      </w:r>
      <w:r w:rsidRPr="00930FF1">
        <w:rPr>
          <w:rFonts w:ascii="Sylfaen" w:eastAsia="Times New Roman" w:hAnsi="Sylfaen" w:cs="Times New Roman"/>
          <w:sz w:val="24"/>
          <w:szCs w:val="24"/>
          <w:lang w:val="hy-AM" w:eastAsia="ru-RU"/>
        </w:rPr>
        <w:t xml:space="preserve"> իր կողմից հաստատված </w:t>
      </w:r>
      <w:r w:rsidRPr="00930FF1">
        <w:rPr>
          <w:rFonts w:ascii="Sylfaen" w:eastAsia="Times New Roman" w:hAnsi="Sylfaen" w:cs="Sylfaen"/>
          <w:sz w:val="24"/>
          <w:szCs w:val="24"/>
          <w:lang w:val="hy-AM" w:eastAsia="ru-RU"/>
        </w:rPr>
        <w:t xml:space="preserve">հայտարարություն, </w:t>
      </w:r>
      <w:r w:rsidRPr="00930FF1">
        <w:rPr>
          <w:rFonts w:ascii="Sylfaen" w:eastAsia="Times New Roman" w:hAnsi="Sylfaen" w:cs="Arial Armenian"/>
          <w:sz w:val="24"/>
          <w:szCs w:val="24"/>
          <w:lang w:val="hy-AM" w:eastAsia="ru-RU"/>
        </w:rPr>
        <w:t xml:space="preserve">կնքվելիք </w:t>
      </w:r>
      <w:r w:rsidRPr="00930FF1">
        <w:rPr>
          <w:rFonts w:ascii="Sylfaen" w:eastAsia="Times New Roman" w:hAnsi="Sylfaen" w:cs="Sylfaen"/>
          <w:sz w:val="24"/>
          <w:szCs w:val="24"/>
          <w:lang w:val="hy-AM" w:eastAsia="ru-RU"/>
        </w:rPr>
        <w:t>պայմանագրի</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կատարման</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համար</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անհրաժեշտ ֆինանսական</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միջոցների</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առկայության</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մասին.</w:t>
      </w:r>
    </w:p>
    <w:p w:rsidR="00614008" w:rsidRPr="00930FF1" w:rsidDel="006A0D8B" w:rsidRDefault="00614008" w:rsidP="00614008">
      <w:pPr>
        <w:spacing w:after="0" w:line="240" w:lineRule="auto"/>
        <w:ind w:firstLine="709"/>
        <w:jc w:val="both"/>
        <w:rPr>
          <w:rFonts w:ascii="Sylfaen" w:eastAsia="Times New Roman" w:hAnsi="Sylfaen" w:cs="Sylfaen"/>
          <w:sz w:val="24"/>
          <w:szCs w:val="24"/>
          <w:lang w:val="pt-BR"/>
        </w:rPr>
      </w:pPr>
      <w:r w:rsidRPr="00930FF1">
        <w:rPr>
          <w:rFonts w:ascii="Sylfaen" w:eastAsia="Times New Roman" w:hAnsi="Sylfaen" w:cs="Arial Armenian"/>
          <w:sz w:val="24"/>
          <w:szCs w:val="24"/>
          <w:lang w:val="hy-AM" w:eastAsia="ru-RU"/>
        </w:rPr>
        <w:t xml:space="preserve">բ. մասնակցի որակավորումը այս չափանիշի գծով գնահատվում է բավարար, եթե վերջինս </w:t>
      </w:r>
      <w:r w:rsidRPr="00930FF1">
        <w:rPr>
          <w:rFonts w:ascii="Sylfaen" w:eastAsia="Times New Roman" w:hAnsi="Sylfaen" w:cs="Sylfaen"/>
          <w:sz w:val="24"/>
          <w:szCs w:val="24"/>
          <w:lang w:val="hy-AM" w:eastAsia="ru-RU"/>
        </w:rPr>
        <w:t>ապահովում</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է</w:t>
      </w:r>
      <w:r w:rsidR="005E10B7" w:rsidRPr="005E10B7">
        <w:rPr>
          <w:rFonts w:ascii="Sylfaen" w:eastAsia="Times New Roman" w:hAnsi="Sylfaen" w:cs="Sylfaen"/>
          <w:sz w:val="24"/>
          <w:szCs w:val="24"/>
          <w:lang w:val="hy-AM" w:eastAsia="ru-RU"/>
        </w:rPr>
        <w:t xml:space="preserve"> </w:t>
      </w:r>
      <w:r w:rsidRPr="00930FF1">
        <w:rPr>
          <w:rFonts w:ascii="Sylfaen" w:eastAsia="Times New Roman" w:hAnsi="Sylfaen" w:cs="Sylfaen"/>
          <w:sz w:val="24"/>
          <w:szCs w:val="24"/>
          <w:lang w:val="hy-AM" w:eastAsia="ru-RU"/>
        </w:rPr>
        <w:t>սույն</w:t>
      </w:r>
      <w:r w:rsidRPr="00930FF1">
        <w:rPr>
          <w:rFonts w:ascii="Sylfaen" w:eastAsia="Times New Roman" w:hAnsi="Sylfaen" w:cs="Arial Armenian"/>
          <w:sz w:val="24"/>
          <w:szCs w:val="24"/>
          <w:lang w:val="hy-AM" w:eastAsia="ru-RU"/>
        </w:rPr>
        <w:t xml:space="preserve"> ենթակետով </w:t>
      </w:r>
      <w:r w:rsidRPr="00930FF1">
        <w:rPr>
          <w:rFonts w:ascii="Sylfaen" w:eastAsia="Times New Roman" w:hAnsi="Sylfaen" w:cs="Sylfaen"/>
          <w:sz w:val="24"/>
          <w:szCs w:val="24"/>
          <w:lang w:val="hy-AM" w:eastAsia="ru-RU"/>
        </w:rPr>
        <w:t>նախատեսված</w:t>
      </w:r>
      <w:r w:rsidRPr="00930FF1">
        <w:rPr>
          <w:rFonts w:ascii="Sylfaen" w:eastAsia="Times New Roman" w:hAnsi="Sylfaen" w:cs="Arial Armenian"/>
          <w:sz w:val="24"/>
          <w:szCs w:val="24"/>
          <w:lang w:val="hy-AM" w:eastAsia="ru-RU"/>
        </w:rPr>
        <w:t xml:space="preserve"> պահանջը.</w:t>
      </w:r>
    </w:p>
    <w:p w:rsidR="00614008" w:rsidRPr="00930FF1" w:rsidRDefault="00614008" w:rsidP="00614008">
      <w:pPr>
        <w:spacing w:after="0" w:line="240" w:lineRule="auto"/>
        <w:ind w:firstLine="567"/>
        <w:jc w:val="both"/>
        <w:rPr>
          <w:rFonts w:ascii="Sylfaen" w:eastAsia="Times New Roman" w:hAnsi="Sylfaen" w:cs="Arial"/>
          <w:sz w:val="24"/>
          <w:szCs w:val="24"/>
          <w:lang w:val="hy-AM"/>
        </w:rPr>
      </w:pPr>
      <w:r w:rsidRPr="00930FF1">
        <w:rPr>
          <w:rFonts w:ascii="Sylfaen" w:eastAsia="Times New Roman" w:hAnsi="Sylfaen" w:cs="Arial Armenian"/>
          <w:sz w:val="24"/>
          <w:szCs w:val="24"/>
          <w:lang w:val="pt-BR"/>
        </w:rPr>
        <w:t xml:space="preserve">4) </w:t>
      </w:r>
      <w:r w:rsidRPr="00930FF1">
        <w:rPr>
          <w:rFonts w:ascii="Sylfaen" w:eastAsia="Times New Roman" w:hAnsi="Sylfaen" w:cs="Arial Armenian"/>
          <w:sz w:val="24"/>
          <w:szCs w:val="24"/>
          <w:lang w:val="hy-AM"/>
        </w:rPr>
        <w:t>&lt;&lt;</w:t>
      </w:r>
      <w:r w:rsidRPr="00930FF1">
        <w:rPr>
          <w:rFonts w:ascii="Sylfaen" w:eastAsia="Times New Roman" w:hAnsi="Sylfaen" w:cs="Sylfaen"/>
          <w:sz w:val="24"/>
          <w:szCs w:val="24"/>
          <w:lang w:val="hy-AM"/>
        </w:rPr>
        <w:t>Աշխատանքային</w:t>
      </w:r>
      <w:r w:rsidR="005E10B7" w:rsidRPr="005E10B7">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ռեսուրսներ&gt;&gt;</w:t>
      </w:r>
      <w:r w:rsidR="005E10B7" w:rsidRPr="005E10B7">
        <w:rPr>
          <w:rFonts w:ascii="Sylfaen" w:eastAsia="Times New Roman" w:hAnsi="Sylfaen" w:cs="Sylfaen"/>
          <w:sz w:val="24"/>
          <w:szCs w:val="24"/>
          <w:lang w:val="pt-BR"/>
        </w:rPr>
        <w:t xml:space="preserve"> </w:t>
      </w:r>
      <w:r w:rsidRPr="00930FF1">
        <w:rPr>
          <w:rFonts w:ascii="Sylfaen" w:eastAsia="Times New Roman" w:hAnsi="Sylfaen" w:cs="Arial Armenian"/>
          <w:sz w:val="24"/>
          <w:szCs w:val="24"/>
          <w:lang w:val="en-US"/>
        </w:rPr>
        <w:t>որակավորման</w:t>
      </w:r>
      <w:r w:rsidR="005E10B7" w:rsidRPr="005E10B7">
        <w:rPr>
          <w:rFonts w:ascii="Sylfaen" w:eastAsia="Times New Roman" w:hAnsi="Sylfaen" w:cs="Arial Armenian"/>
          <w:sz w:val="24"/>
          <w:szCs w:val="24"/>
          <w:lang w:val="pt-BR"/>
        </w:rPr>
        <w:t xml:space="preserve"> </w:t>
      </w:r>
      <w:r w:rsidRPr="00930FF1">
        <w:rPr>
          <w:rFonts w:ascii="Sylfaen" w:eastAsia="Times New Roman" w:hAnsi="Sylfaen" w:cs="Arial Armenian"/>
          <w:sz w:val="24"/>
          <w:szCs w:val="24"/>
          <w:lang w:val="en-US"/>
        </w:rPr>
        <w:t>չափանիշը</w:t>
      </w:r>
      <w:r w:rsidR="005E10B7" w:rsidRPr="005E10B7">
        <w:rPr>
          <w:rFonts w:ascii="Sylfaen" w:eastAsia="Times New Roman" w:hAnsi="Sylfaen" w:cs="Arial Armenian"/>
          <w:sz w:val="24"/>
          <w:szCs w:val="24"/>
          <w:lang w:val="pt-BR"/>
        </w:rPr>
        <w:t xml:space="preserve"> </w:t>
      </w:r>
      <w:r w:rsidRPr="00930FF1">
        <w:rPr>
          <w:rFonts w:ascii="Sylfaen" w:eastAsia="Times New Roman" w:hAnsi="Sylfaen" w:cs="Arial Armenian"/>
          <w:sz w:val="24"/>
          <w:szCs w:val="24"/>
          <w:lang w:val="en-US"/>
        </w:rPr>
        <w:t>սահմանվում</w:t>
      </w:r>
      <w:r w:rsidR="005E10B7" w:rsidRPr="005E10B7">
        <w:rPr>
          <w:rFonts w:ascii="Sylfaen" w:eastAsia="Times New Roman" w:hAnsi="Sylfaen" w:cs="Arial Armenian"/>
          <w:sz w:val="24"/>
          <w:szCs w:val="24"/>
          <w:lang w:val="pt-BR"/>
        </w:rPr>
        <w:t xml:space="preserve"> </w:t>
      </w:r>
      <w:r w:rsidRPr="00930FF1">
        <w:rPr>
          <w:rFonts w:ascii="Sylfaen" w:eastAsia="Times New Roman" w:hAnsi="Sylfaen" w:cs="Arial Armenian"/>
          <w:sz w:val="24"/>
          <w:szCs w:val="24"/>
          <w:lang w:val="en-US"/>
        </w:rPr>
        <w:t>և</w:t>
      </w:r>
      <w:r w:rsidR="005E10B7" w:rsidRPr="005E10B7">
        <w:rPr>
          <w:rFonts w:ascii="Sylfaen" w:eastAsia="Times New Roman" w:hAnsi="Sylfaen" w:cs="Arial Armenian"/>
          <w:sz w:val="24"/>
          <w:szCs w:val="24"/>
          <w:lang w:val="pt-BR"/>
        </w:rPr>
        <w:t xml:space="preserve"> </w:t>
      </w:r>
      <w:r w:rsidRPr="00930FF1">
        <w:rPr>
          <w:rFonts w:ascii="Sylfaen" w:eastAsia="Times New Roman" w:hAnsi="Sylfaen" w:cs="Sylfaen"/>
          <w:sz w:val="24"/>
          <w:szCs w:val="24"/>
          <w:lang w:val="hy-AM"/>
        </w:rPr>
        <w:t>գնահատվում</w:t>
      </w:r>
      <w:r w:rsidR="005E10B7" w:rsidRPr="005E10B7">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է</w:t>
      </w:r>
      <w:r w:rsidR="005E10B7" w:rsidRPr="005E10B7">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հետևյալ</w:t>
      </w:r>
      <w:r w:rsidR="005E10B7" w:rsidRPr="005E10B7">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կարգով</w:t>
      </w:r>
      <w:r w:rsidRPr="00930FF1">
        <w:rPr>
          <w:rFonts w:ascii="Sylfaen" w:eastAsia="Times New Roman" w:hAnsi="Sylfaen" w:cs="Arial"/>
          <w:sz w:val="24"/>
          <w:szCs w:val="24"/>
          <w:lang w:val="hy-AM"/>
        </w:rPr>
        <w:t>`</w:t>
      </w:r>
    </w:p>
    <w:p w:rsidR="00614008" w:rsidRPr="00930FF1" w:rsidRDefault="00614008" w:rsidP="00614008">
      <w:pPr>
        <w:spacing w:after="0" w:line="240" w:lineRule="auto"/>
        <w:ind w:firstLine="567"/>
        <w:jc w:val="both"/>
        <w:rPr>
          <w:rFonts w:ascii="Sylfaen" w:eastAsia="Times New Roman" w:hAnsi="Sylfaen" w:cs="Arial Armenian"/>
          <w:sz w:val="24"/>
          <w:szCs w:val="24"/>
          <w:lang w:val="hy-AM" w:eastAsia="ru-RU"/>
        </w:rPr>
      </w:pPr>
      <w:r w:rsidRPr="00930FF1">
        <w:rPr>
          <w:rFonts w:ascii="Sylfaen" w:eastAsia="Times New Roman" w:hAnsi="Sylfaen" w:cs="Arial Armenian"/>
          <w:sz w:val="24"/>
          <w:szCs w:val="24"/>
          <w:lang w:val="hy-AM"/>
        </w:rPr>
        <w:t>ա. մ</w:t>
      </w:r>
      <w:r w:rsidRPr="00930FF1">
        <w:rPr>
          <w:rFonts w:ascii="Sylfaen" w:eastAsia="Times New Roman" w:hAnsi="Sylfaen" w:cs="Arial Armenian"/>
          <w:sz w:val="24"/>
          <w:szCs w:val="24"/>
          <w:lang w:val="hy-AM" w:eastAsia="ru-RU"/>
        </w:rPr>
        <w:t xml:space="preserve">ասնակիցը հայտով ներկայացնում է իր կողմից հաստատված հայտարարություն կնքվելիք պայմանագրի կատարման համար անհրաժեշտ աշխատանքային ռեսուրսների </w:t>
      </w:r>
      <w:r w:rsidRPr="00930FF1">
        <w:rPr>
          <w:rFonts w:ascii="Sylfaen" w:eastAsia="Times New Roman" w:hAnsi="Sylfaen" w:cs="Arial Armenian"/>
          <w:sz w:val="24"/>
          <w:szCs w:val="24"/>
          <w:lang w:val="hy-AM" w:eastAsia="ru-RU"/>
        </w:rPr>
        <w:lastRenderedPageBreak/>
        <w:t>առկայության մասին</w:t>
      </w:r>
      <w:bookmarkStart w:id="2" w:name="_Hlk9261498"/>
      <w:r w:rsidRPr="00930FF1">
        <w:rPr>
          <w:rFonts w:ascii="Sylfaen" w:eastAsia="Times New Roman" w:hAnsi="Sylfaen" w:cs="Arial Armenian"/>
          <w:sz w:val="24"/>
          <w:szCs w:val="24"/>
          <w:lang w:val="hy-AM" w:eastAsia="ru-RU"/>
        </w:rPr>
        <w:t>՝ նշելով աշխատակիցների քանակը, որոնց միջոցով մասնակիցը պետք է ապահովվի պայմանագրի կատարումը.</w:t>
      </w:r>
      <w:bookmarkEnd w:id="2"/>
    </w:p>
    <w:p w:rsidR="00614008" w:rsidRPr="00930FF1" w:rsidRDefault="00614008" w:rsidP="00614008">
      <w:pPr>
        <w:spacing w:after="0" w:line="240" w:lineRule="auto"/>
        <w:ind w:firstLine="567"/>
        <w:jc w:val="both"/>
        <w:rPr>
          <w:rFonts w:ascii="Sylfaen" w:eastAsia="Times New Roman" w:hAnsi="Sylfaen" w:cs="Arial Armenian"/>
          <w:sz w:val="24"/>
          <w:szCs w:val="24"/>
          <w:lang w:val="hy-AM"/>
        </w:rPr>
      </w:pPr>
      <w:r w:rsidRPr="00930FF1">
        <w:rPr>
          <w:rFonts w:ascii="Sylfaen" w:eastAsia="Times New Roman" w:hAnsi="Sylfaen" w:cs="Arial Armenian"/>
          <w:sz w:val="24"/>
          <w:szCs w:val="24"/>
          <w:lang w:val="hy-AM"/>
        </w:rPr>
        <w:t xml:space="preserve">բ. մասնակցի որակավորումը այս չափանիշի գծով գնահատվում է բավարար, եթե վերջինս </w:t>
      </w:r>
      <w:r w:rsidRPr="00930FF1">
        <w:rPr>
          <w:rFonts w:ascii="Sylfaen" w:eastAsia="Times New Roman" w:hAnsi="Sylfaen" w:cs="Sylfaen"/>
          <w:sz w:val="24"/>
          <w:szCs w:val="24"/>
          <w:lang w:val="hy-AM"/>
        </w:rPr>
        <w:t>ապահովում</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սույն</w:t>
      </w:r>
      <w:r w:rsidRPr="00930FF1">
        <w:rPr>
          <w:rFonts w:ascii="Sylfaen" w:eastAsia="Times New Roman" w:hAnsi="Sylfaen" w:cs="Arial Armenian"/>
          <w:sz w:val="24"/>
          <w:szCs w:val="24"/>
          <w:lang w:val="hy-AM"/>
        </w:rPr>
        <w:t xml:space="preserve"> ենթակետով </w:t>
      </w:r>
      <w:r w:rsidRPr="00930FF1">
        <w:rPr>
          <w:rFonts w:ascii="Sylfaen" w:eastAsia="Times New Roman" w:hAnsi="Sylfaen" w:cs="Sylfaen"/>
          <w:sz w:val="24"/>
          <w:szCs w:val="24"/>
          <w:lang w:val="hy-AM"/>
        </w:rPr>
        <w:t>նախատեսված</w:t>
      </w:r>
      <w:r w:rsidR="005E10B7" w:rsidRPr="005E10B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պահանջը:</w:t>
      </w:r>
    </w:p>
    <w:p w:rsidR="00614008" w:rsidRPr="00930FF1" w:rsidRDefault="00614008" w:rsidP="00614008">
      <w:pPr>
        <w:spacing w:after="0" w:line="240" w:lineRule="auto"/>
        <w:ind w:firstLine="540"/>
        <w:jc w:val="both"/>
        <w:rPr>
          <w:rFonts w:ascii="Sylfaen" w:eastAsia="Times New Roman" w:hAnsi="Sylfaen" w:cs="Sylfaen"/>
          <w:sz w:val="24"/>
          <w:szCs w:val="24"/>
          <w:lang w:val="af-ZA"/>
        </w:rPr>
      </w:pPr>
      <w:r w:rsidRPr="00930FF1">
        <w:rPr>
          <w:rFonts w:ascii="Sylfaen" w:eastAsia="Times New Roman" w:hAnsi="Sylfaen" w:cs="Sylfaen"/>
          <w:sz w:val="24"/>
          <w:szCs w:val="24"/>
          <w:lang w:val="hy-AM"/>
        </w:rPr>
        <w:t>2.6 Սույն ընթացակարգի շրջանակում կնքվելիք պայմանագիրը</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կարող</w:t>
      </w:r>
      <w:r w:rsidRPr="00930FF1">
        <w:rPr>
          <w:rFonts w:ascii="Sylfaen" w:eastAsia="Times New Roman" w:hAnsi="Sylfaen" w:cs="Sylfaen"/>
          <w:sz w:val="24"/>
          <w:szCs w:val="24"/>
          <w:lang w:val="af-ZA"/>
        </w:rPr>
        <w:t xml:space="preserve"> է </w:t>
      </w:r>
      <w:r w:rsidRPr="00930FF1">
        <w:rPr>
          <w:rFonts w:ascii="Sylfaen" w:eastAsia="Times New Roman" w:hAnsi="Sylfaen" w:cs="Sylfaen"/>
          <w:sz w:val="24"/>
          <w:szCs w:val="24"/>
          <w:lang w:val="hy-AM"/>
        </w:rPr>
        <w:t>իրականացվել</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գործակալության</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պայմանագիր</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կնքելու</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միջոցով։</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Գործակալության</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պայմանագրի</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կողմ</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չի</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կարող</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հանդիսանալ</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սույն</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ընթացակարգին</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մասնակցելու</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նպատակով</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ներկայացրած</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մասնակիցը</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4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 2</w:t>
      </w:r>
      <w:r w:rsidRPr="00930FF1">
        <w:rPr>
          <w:rFonts w:ascii="Sylfaen" w:eastAsia="Times New Roman" w:hAnsi="Sylfaen" w:cs="Sylfaen"/>
          <w:sz w:val="24"/>
          <w:szCs w:val="24"/>
          <w:lang w:val="hy-AM"/>
        </w:rPr>
        <w:t>.</w:t>
      </w: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af-ZA"/>
        </w:rPr>
        <w:tab/>
      </w:r>
      <w:r w:rsidRPr="00930FF1">
        <w:rPr>
          <w:rFonts w:ascii="Sylfaen" w:eastAsia="Times New Roman" w:hAnsi="Sylfaen" w:cs="Sylfaen"/>
          <w:sz w:val="24"/>
          <w:szCs w:val="24"/>
          <w:lang w:val="hy-AM"/>
        </w:rPr>
        <w:t>Մասնակիցները</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կարող</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են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սույն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ընթացակարգին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մասնակցել</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համատեղ</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գործունեության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կարգով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կոնսորցիումով</w:t>
      </w:r>
      <w:r w:rsidRPr="00930FF1">
        <w:rPr>
          <w:rFonts w:ascii="Sylfaen" w:eastAsia="Times New Roman" w:hAnsi="Sylfaen" w:cs="Sylfaen"/>
          <w:sz w:val="24"/>
          <w:szCs w:val="24"/>
          <w:lang w:val="af-ZA"/>
        </w:rPr>
        <w:t>)</w:t>
      </w:r>
      <w:r w:rsidRPr="00930FF1">
        <w:rPr>
          <w:rFonts w:ascii="Sylfaen" w:eastAsia="Times New Roman" w:hAnsi="Sylfaen" w:cs="Sylfaen"/>
          <w:sz w:val="24"/>
          <w:szCs w:val="24"/>
          <w:lang w:val="hy-AM"/>
        </w:rPr>
        <w:t>։Նման</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դեպքում</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4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1)</w:t>
      </w:r>
      <w:r w:rsidRPr="00930FF1">
        <w:rPr>
          <w:rFonts w:ascii="Sylfaen" w:eastAsia="Times New Roman" w:hAnsi="Sylfaen" w:cs="Sylfaen"/>
          <w:sz w:val="24"/>
          <w:szCs w:val="24"/>
          <w:lang w:val="af-ZA"/>
        </w:rPr>
        <w:tab/>
      </w:r>
      <w:r w:rsidRPr="00930FF1">
        <w:rPr>
          <w:rFonts w:ascii="Sylfaen" w:eastAsia="Times New Roman" w:hAnsi="Sylfaen" w:cs="Sylfaen"/>
          <w:sz w:val="24"/>
          <w:szCs w:val="24"/>
          <w:lang w:val="hy-AM"/>
        </w:rPr>
        <w:t>հայտի</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գնահատման</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ժամանակ</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հաշվի</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A144F6" w:rsidRPr="00A144F6">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առնվում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որ</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համատեղ</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գործունեության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պայմանագրի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յուրաքանչյուր</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անդամի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որակավորումը</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պետք</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է</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համապատասխանի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այդ</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պայմանագրով</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տվյալ</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անդամի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ստանձնած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սույն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հրավերով</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սահմանված</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որակավորման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պահանջներին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4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2) </w:t>
      </w:r>
      <w:r w:rsidRPr="00930FF1">
        <w:rPr>
          <w:rFonts w:ascii="Sylfaen" w:eastAsia="Times New Roman" w:hAnsi="Sylfaen" w:cs="Sylfaen"/>
          <w:sz w:val="24"/>
          <w:szCs w:val="24"/>
          <w:lang w:val="hy-AM"/>
        </w:rPr>
        <w:t>համատեղ</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գործունեության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պայմանագրի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կողմերից</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որևէ</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մեկը</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չի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կարող</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նույն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ընթացակարգին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ներկայացնել</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առանձին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հայտ</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Սույն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պարբերության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պահանջի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չպահպանման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դեպքում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հայտերի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բացման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նիստում</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մերժվում</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են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ինչպես</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համատեղ</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գործունեության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կարգով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այնպես</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էլ</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առանձին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ներկայացված</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հայտերը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3) Մ</w:t>
      </w:r>
      <w:r w:rsidRPr="00930FF1">
        <w:rPr>
          <w:rFonts w:ascii="Sylfaen" w:eastAsia="Times New Roman" w:hAnsi="Sylfaen" w:cs="Sylfaen"/>
          <w:sz w:val="24"/>
          <w:szCs w:val="24"/>
        </w:rPr>
        <w:t>ասնակիցները</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կրում</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համատեղ</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համապարտ</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պատասխանատվություն</w:t>
      </w:r>
      <w:r w:rsidRPr="00930FF1">
        <w:rPr>
          <w:rFonts w:ascii="Sylfaen" w:eastAsia="Times New Roman" w:hAnsi="Sylfaen" w:cs="Sylfaen"/>
          <w:sz w:val="24"/>
          <w:szCs w:val="24"/>
          <w:lang w:val="af-ZA"/>
        </w:rPr>
        <w:t>:Ընդ որում,</w:t>
      </w:r>
      <w:r w:rsidRPr="00930FF1">
        <w:rPr>
          <w:rFonts w:ascii="Sylfaen" w:eastAsia="Times New Roman" w:hAnsi="Sylfaen" w:cs="Sylfaen"/>
          <w:sz w:val="24"/>
          <w:szCs w:val="24"/>
        </w:rPr>
        <w:t>կոնսորցիումի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անդամի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կոնսորցիումից</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դուրս</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գալու</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կոնսորցիումի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w:t>
      </w:r>
      <w:r w:rsidRPr="00930FF1">
        <w:rPr>
          <w:rFonts w:ascii="Sylfaen" w:eastAsia="Times New Roman" w:hAnsi="Sylfaen" w:cs="Sylfaen"/>
          <w:sz w:val="24"/>
          <w:szCs w:val="24"/>
        </w:rPr>
        <w:t>ատվիրատուի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կնքած</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պայմանագիրը</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միակողմանիորեն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լուծվում</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կոնսորցիումի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անդամների</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նկատմամբ</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կիրառվում</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պայմանագրով</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պատասխանատվության</w:t>
      </w:r>
      <w:r w:rsidR="00A144F6" w:rsidRPr="00A144F6">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միջոցները</w:t>
      </w:r>
      <w:r w:rsidRPr="00930FF1">
        <w:rPr>
          <w:rFonts w:ascii="Sylfaen" w:eastAsia="Times New Roman" w:hAnsi="Sylfaen" w:cs="Sylfaen"/>
          <w:sz w:val="24"/>
          <w:szCs w:val="24"/>
          <w:lang w:val="hy-AM"/>
        </w:rPr>
        <w:t>:</w:t>
      </w:r>
    </w:p>
    <w:p w:rsidR="00614008" w:rsidRPr="00930FF1" w:rsidRDefault="00614008" w:rsidP="00614008">
      <w:pPr>
        <w:spacing w:after="0" w:line="240" w:lineRule="auto"/>
        <w:ind w:firstLine="567"/>
        <w:jc w:val="both"/>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both"/>
        <w:rPr>
          <w:rFonts w:ascii="Sylfaen" w:eastAsia="Times New Roman" w:hAnsi="Sylfaen" w:cs="Times New Roman"/>
          <w:b/>
          <w:sz w:val="24"/>
          <w:szCs w:val="24"/>
          <w:lang w:val="af-ZA"/>
        </w:rPr>
      </w:pPr>
    </w:p>
    <w:p w:rsidR="00614008" w:rsidRPr="00930FF1" w:rsidRDefault="00614008" w:rsidP="00614008">
      <w:pPr>
        <w:spacing w:after="0" w:line="240" w:lineRule="auto"/>
        <w:jc w:val="center"/>
        <w:rPr>
          <w:rFonts w:ascii="Sylfaen" w:eastAsia="Times New Roman" w:hAnsi="Sylfaen" w:cs="Arial"/>
          <w:b/>
          <w:sz w:val="24"/>
          <w:szCs w:val="24"/>
          <w:lang w:val="af-ZA"/>
        </w:rPr>
      </w:pPr>
      <w:r w:rsidRPr="00930FF1">
        <w:rPr>
          <w:rFonts w:ascii="Sylfaen" w:eastAsia="Times New Roman" w:hAnsi="Sylfaen" w:cs="Times New Roman"/>
          <w:b/>
          <w:sz w:val="24"/>
          <w:szCs w:val="24"/>
          <w:lang w:val="af-ZA"/>
        </w:rPr>
        <w:t xml:space="preserve">3.  </w:t>
      </w:r>
      <w:r w:rsidRPr="00930FF1">
        <w:rPr>
          <w:rFonts w:ascii="Sylfaen" w:eastAsia="Times New Roman" w:hAnsi="Sylfaen" w:cs="Sylfaen"/>
          <w:b/>
          <w:sz w:val="24"/>
          <w:szCs w:val="24"/>
          <w:lang w:val="en-US"/>
        </w:rPr>
        <w:t>ՀՐԱՎԵՐԻ</w:t>
      </w:r>
      <w:r w:rsidR="001D21A6" w:rsidRPr="001D21A6">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en-US"/>
        </w:rPr>
        <w:t>ՊԱՐԶԱԲԱՆՈՒՄԸ</w:t>
      </w:r>
      <w:r w:rsidR="001D21A6" w:rsidRPr="001D21A6">
        <w:rPr>
          <w:rFonts w:ascii="Sylfaen" w:eastAsia="Times New Roman" w:hAnsi="Sylfaen" w:cs="Sylfaen"/>
          <w:b/>
          <w:sz w:val="24"/>
          <w:szCs w:val="24"/>
          <w:lang w:val="af-ZA"/>
        </w:rPr>
        <w:t xml:space="preserve"> </w:t>
      </w:r>
      <w:r w:rsidRPr="00930FF1">
        <w:rPr>
          <w:rFonts w:ascii="Sylfaen" w:eastAsia="Times New Roman" w:hAnsi="Sylfaen" w:cs="Arial"/>
          <w:b/>
          <w:sz w:val="24"/>
          <w:szCs w:val="24"/>
          <w:lang w:val="en-US"/>
        </w:rPr>
        <w:t>ԵՎ</w:t>
      </w:r>
      <w:r w:rsidR="001D21A6" w:rsidRPr="001D21A6">
        <w:rPr>
          <w:rFonts w:ascii="Sylfaen" w:eastAsia="Times New Roman" w:hAnsi="Sylfaen" w:cs="Arial"/>
          <w:b/>
          <w:sz w:val="24"/>
          <w:szCs w:val="24"/>
          <w:lang w:val="af-ZA"/>
        </w:rPr>
        <w:t xml:space="preserve"> </w:t>
      </w:r>
      <w:r w:rsidRPr="00930FF1">
        <w:rPr>
          <w:rFonts w:ascii="Sylfaen" w:eastAsia="Times New Roman" w:hAnsi="Sylfaen" w:cs="Sylfaen"/>
          <w:b/>
          <w:sz w:val="24"/>
          <w:szCs w:val="24"/>
          <w:lang w:val="en-US"/>
        </w:rPr>
        <w:t>ՀՐԱՎԵՐՈՒՄ</w:t>
      </w:r>
      <w:r w:rsidR="001D21A6" w:rsidRPr="001D21A6">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en-US"/>
        </w:rPr>
        <w:t>ՓՈՓՈԽՈՒԹՅՈՒՆ</w:t>
      </w:r>
      <w:r w:rsidR="001D21A6" w:rsidRPr="001D21A6">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en-US"/>
        </w:rPr>
        <w:t>ԿԱՏԱՐԵԼՈՒ</w:t>
      </w:r>
      <w:r w:rsidR="001D21A6" w:rsidRPr="001D21A6">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en-US"/>
        </w:rPr>
        <w:t>ԿԱՐԳԸ</w:t>
      </w:r>
    </w:p>
    <w:p w:rsidR="00614008" w:rsidRPr="00930FF1" w:rsidRDefault="00614008" w:rsidP="00614008">
      <w:pPr>
        <w:spacing w:after="0" w:line="240" w:lineRule="auto"/>
        <w:jc w:val="center"/>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3.1 </w:t>
      </w:r>
      <w:r w:rsidRPr="00930FF1">
        <w:rPr>
          <w:rFonts w:ascii="Sylfaen" w:eastAsia="Times New Roman" w:hAnsi="Sylfaen" w:cs="Sylfaen"/>
          <w:sz w:val="24"/>
          <w:szCs w:val="24"/>
          <w:lang w:val="en-US"/>
        </w:rPr>
        <w:t>Օրենքի</w:t>
      </w:r>
      <w:r w:rsidRPr="00930FF1">
        <w:rPr>
          <w:rFonts w:ascii="Sylfaen" w:eastAsia="Times New Roman" w:hAnsi="Sylfaen" w:cs="Arial"/>
          <w:sz w:val="24"/>
          <w:szCs w:val="24"/>
          <w:lang w:val="af-ZA"/>
        </w:rPr>
        <w:t xml:space="preserve"> 29-</w:t>
      </w:r>
      <w:r w:rsidRPr="00930FF1">
        <w:rPr>
          <w:rFonts w:ascii="Sylfaen" w:eastAsia="Times New Roman" w:hAnsi="Sylfaen" w:cs="Sylfaen"/>
          <w:sz w:val="24"/>
          <w:szCs w:val="24"/>
          <w:lang w:val="en-US"/>
        </w:rPr>
        <w:t>րդ</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հոդվածի</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համաձայն</w:t>
      </w:r>
      <w:r w:rsidRPr="00930FF1">
        <w:rPr>
          <w:rFonts w:ascii="Sylfaen" w:eastAsia="Times New Roman" w:hAnsi="Sylfaen" w:cs="Arial"/>
          <w:sz w:val="24"/>
          <w:szCs w:val="24"/>
          <w:lang w:val="af-ZA"/>
        </w:rPr>
        <w:t xml:space="preserve">` </w:t>
      </w:r>
      <w:r w:rsidRPr="00930FF1">
        <w:rPr>
          <w:rFonts w:ascii="Sylfaen" w:eastAsia="Times New Roman" w:hAnsi="Sylfaen" w:cs="Arial"/>
          <w:sz w:val="24"/>
          <w:szCs w:val="24"/>
          <w:lang w:val="en-US"/>
        </w:rPr>
        <w:t>մ</w:t>
      </w:r>
      <w:r w:rsidRPr="00930FF1">
        <w:rPr>
          <w:rFonts w:ascii="Sylfaen" w:eastAsia="Times New Roman" w:hAnsi="Sylfaen" w:cs="Sylfaen"/>
          <w:sz w:val="24"/>
          <w:szCs w:val="24"/>
          <w:lang w:val="en-US"/>
        </w:rPr>
        <w:t>ասնակիցն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իրավունք</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ունի</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պատվիրատուից</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պահանջել</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հրավերի</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պարզաբանում</w:t>
      </w:r>
      <w:r w:rsidRPr="00930FF1">
        <w:rPr>
          <w:rFonts w:ascii="Sylfaen" w:eastAsia="Times New Roman" w:hAnsi="Sylfaen" w:cs="Tahoma"/>
          <w:sz w:val="24"/>
          <w:szCs w:val="24"/>
          <w:lang w:val="en-US"/>
        </w:rPr>
        <w:t>։</w:t>
      </w:r>
    </w:p>
    <w:p w:rsidR="00614008" w:rsidRPr="00930FF1" w:rsidRDefault="00614008" w:rsidP="00614008">
      <w:pPr>
        <w:autoSpaceDE w:val="0"/>
        <w:autoSpaceDN w:val="0"/>
        <w:adjustRightInd w:val="0"/>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Sylfaen"/>
          <w:sz w:val="24"/>
          <w:szCs w:val="24"/>
          <w:lang w:val="en-US"/>
        </w:rPr>
        <w:t>Մասնակիցն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իրավունք</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ունի</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հայտերի</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ներկայացման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վերջնաժամկետը</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լրանալուց</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առնվազն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հինգ</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օրացուցային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w:t>
      </w:r>
      <w:r w:rsidRPr="00930FF1">
        <w:rPr>
          <w:rFonts w:ascii="Sylfaen" w:eastAsia="Times New Roman" w:hAnsi="Sylfaen" w:cs="Sylfaen"/>
          <w:sz w:val="24"/>
          <w:szCs w:val="24"/>
          <w:lang w:val="af-ZA"/>
        </w:rPr>
        <w:t xml:space="preserve"> գրավոր </w:t>
      </w:r>
      <w:r w:rsidRPr="00930FF1">
        <w:rPr>
          <w:rFonts w:ascii="Sylfaen" w:eastAsia="Times New Roman" w:hAnsi="Sylfaen" w:cs="Sylfaen"/>
          <w:sz w:val="24"/>
          <w:szCs w:val="24"/>
          <w:lang w:val="en-US"/>
        </w:rPr>
        <w:t>հանձնաժողովից</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պահանջելու</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հրավերի</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պարզաբանում</w:t>
      </w:r>
      <w:r w:rsidRPr="00930FF1">
        <w:rPr>
          <w:rFonts w:ascii="Sylfaen" w:eastAsia="Times New Roman" w:hAnsi="Sylfaen" w:cs="Tahoma"/>
          <w:sz w:val="24"/>
          <w:szCs w:val="24"/>
          <w:lang w:val="en-US"/>
        </w:rPr>
        <w:t>։</w:t>
      </w:r>
      <w:r w:rsidR="001D21A6" w:rsidRPr="001D21A6">
        <w:rPr>
          <w:rFonts w:ascii="Sylfaen" w:eastAsia="Times New Roman" w:hAnsi="Sylfaen" w:cs="Tahoma"/>
          <w:sz w:val="24"/>
          <w:szCs w:val="24"/>
          <w:lang w:val="af-ZA"/>
        </w:rPr>
        <w:t xml:space="preserve"> </w:t>
      </w:r>
      <w:r w:rsidRPr="00930FF1">
        <w:rPr>
          <w:rFonts w:ascii="Sylfaen" w:eastAsia="Times New Roman" w:hAnsi="Sylfaen" w:cs="Times New Roman"/>
          <w:sz w:val="24"/>
          <w:szCs w:val="24"/>
          <w:lang w:val="en-US"/>
        </w:rPr>
        <w:t>Հանձնաժողովը</w:t>
      </w:r>
      <w:r w:rsidR="001D21A6" w:rsidRPr="001D21A6">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հարցումը</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կատարած</w:t>
      </w:r>
      <w:r w:rsidR="001D21A6" w:rsidRPr="001D21A6">
        <w:rPr>
          <w:rFonts w:ascii="Sylfaen" w:eastAsia="Times New Roman" w:hAnsi="Sylfaen" w:cs="Sylfaen"/>
          <w:sz w:val="24"/>
          <w:szCs w:val="24"/>
          <w:lang w:val="af-ZA"/>
        </w:rPr>
        <w:t xml:space="preserve"> </w:t>
      </w:r>
      <w:r w:rsidRPr="00930FF1">
        <w:rPr>
          <w:rFonts w:ascii="Sylfaen" w:eastAsia="Times New Roman" w:hAnsi="Sylfaen" w:cs="Arial"/>
          <w:sz w:val="24"/>
          <w:szCs w:val="24"/>
          <w:lang w:val="en-US"/>
        </w:rPr>
        <w:t>մ</w:t>
      </w:r>
      <w:r w:rsidRPr="00930FF1">
        <w:rPr>
          <w:rFonts w:ascii="Sylfaen" w:eastAsia="Times New Roman" w:hAnsi="Sylfaen" w:cs="Sylfaen"/>
          <w:sz w:val="24"/>
          <w:szCs w:val="24"/>
          <w:lang w:val="en-US"/>
        </w:rPr>
        <w:t>ասնակցին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պարզաբանումը</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տրամադրում</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Pr="00930FF1">
        <w:rPr>
          <w:rFonts w:ascii="Sylfaen" w:eastAsia="Times New Roman" w:hAnsi="Sylfaen" w:cs="Sylfaen"/>
          <w:sz w:val="24"/>
          <w:szCs w:val="24"/>
          <w:lang w:val="af-ZA"/>
        </w:rPr>
        <w:t xml:space="preserve"> գրավոր` </w:t>
      </w:r>
      <w:r w:rsidRPr="00930FF1">
        <w:rPr>
          <w:rFonts w:ascii="Sylfaen" w:eastAsia="Times New Roman" w:hAnsi="Sylfaen" w:cs="Sylfaen"/>
          <w:sz w:val="24"/>
          <w:szCs w:val="24"/>
          <w:lang w:val="en-US"/>
        </w:rPr>
        <w:t>հարցումը</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ստանալու</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օրվան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հաջորդող</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երկու</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օրացուցային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օրվա</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ընթացքում</w:t>
      </w:r>
      <w:r w:rsidRPr="00930FF1">
        <w:rPr>
          <w:rFonts w:ascii="Sylfaen" w:eastAsia="Times New Roman" w:hAnsi="Sylfaen" w:cs="Tahoma"/>
          <w:sz w:val="24"/>
          <w:szCs w:val="24"/>
          <w:lang w:val="en-US"/>
        </w:rPr>
        <w:t>։</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3.2 </w:t>
      </w:r>
      <w:r w:rsidRPr="00930FF1">
        <w:rPr>
          <w:rFonts w:ascii="Sylfaen" w:eastAsia="Times New Roman" w:hAnsi="Sylfaen" w:cs="Sylfaen"/>
          <w:sz w:val="24"/>
          <w:szCs w:val="24"/>
          <w:lang w:val="en-US"/>
        </w:rPr>
        <w:t>Հարցման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պարզաբանումների</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բովանդակության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մասին</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հայտարարությունը</w:t>
      </w:r>
      <w:r w:rsidR="001D21A6" w:rsidRPr="001D21A6">
        <w:rPr>
          <w:rFonts w:ascii="Sylfaen" w:eastAsia="Times New Roman" w:hAnsi="Sylfaen" w:cs="Sylfaen"/>
          <w:sz w:val="24"/>
          <w:szCs w:val="24"/>
          <w:lang w:val="af-ZA"/>
        </w:rPr>
        <w:t xml:space="preserve"> </w:t>
      </w:r>
      <w:r w:rsidRPr="00930FF1">
        <w:rPr>
          <w:rFonts w:ascii="Sylfaen" w:eastAsia="Times New Roman" w:hAnsi="Sylfaen" w:cs="Arial"/>
          <w:sz w:val="24"/>
          <w:szCs w:val="24"/>
          <w:lang w:val="en-US"/>
        </w:rPr>
        <w:t>պարզաբանումը</w:t>
      </w:r>
      <w:r w:rsidR="001D21A6" w:rsidRPr="001D21A6">
        <w:rPr>
          <w:rFonts w:ascii="Sylfaen" w:eastAsia="Times New Roman" w:hAnsi="Sylfaen" w:cs="Arial"/>
          <w:sz w:val="24"/>
          <w:szCs w:val="24"/>
          <w:lang w:val="af-ZA"/>
        </w:rPr>
        <w:t xml:space="preserve"> </w:t>
      </w:r>
      <w:r w:rsidRPr="00930FF1">
        <w:rPr>
          <w:rFonts w:ascii="Sylfaen" w:eastAsia="Times New Roman" w:hAnsi="Sylfaen" w:cs="Arial"/>
          <w:sz w:val="24"/>
          <w:szCs w:val="24"/>
          <w:lang w:val="en-US"/>
        </w:rPr>
        <w:t>տրամադրելու</w:t>
      </w:r>
      <w:r w:rsidR="001D21A6" w:rsidRPr="001D21A6">
        <w:rPr>
          <w:rFonts w:ascii="Sylfaen" w:eastAsia="Times New Roman" w:hAnsi="Sylfaen" w:cs="Arial"/>
          <w:sz w:val="24"/>
          <w:szCs w:val="24"/>
          <w:lang w:val="af-ZA"/>
        </w:rPr>
        <w:t xml:space="preserve"> </w:t>
      </w:r>
      <w:r w:rsidRPr="00930FF1">
        <w:rPr>
          <w:rFonts w:ascii="Sylfaen" w:eastAsia="Times New Roman" w:hAnsi="Sylfaen" w:cs="Arial"/>
          <w:sz w:val="24"/>
          <w:szCs w:val="24"/>
          <w:lang w:val="en-US"/>
        </w:rPr>
        <w:t>օրը</w:t>
      </w:r>
      <w:r w:rsidR="001D21A6" w:rsidRPr="001D21A6">
        <w:rPr>
          <w:rFonts w:ascii="Sylfaen" w:eastAsia="Times New Roman" w:hAnsi="Sylfaen" w:cs="Arial"/>
          <w:sz w:val="24"/>
          <w:szCs w:val="24"/>
          <w:lang w:val="af-ZA"/>
        </w:rPr>
        <w:t xml:space="preserve"> </w:t>
      </w:r>
      <w:r w:rsidRPr="00930FF1">
        <w:rPr>
          <w:rFonts w:ascii="Sylfaen" w:eastAsia="Times New Roman" w:hAnsi="Sylfaen" w:cs="Sylfaen"/>
          <w:sz w:val="24"/>
          <w:szCs w:val="24"/>
          <w:lang w:val="en-US"/>
        </w:rPr>
        <w:t>հրապարակվում</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af-ZA"/>
        </w:rPr>
        <w:t xml:space="preserve">www.procurement.am </w:t>
      </w:r>
      <w:r w:rsidRPr="00930FF1">
        <w:rPr>
          <w:rFonts w:ascii="Sylfaen" w:eastAsia="Times New Roman" w:hAnsi="Sylfaen" w:cs="Sylfaen"/>
          <w:sz w:val="24"/>
          <w:szCs w:val="24"/>
        </w:rPr>
        <w:t>հասցեով</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գործող</w:t>
      </w:r>
      <w:r w:rsidR="001D21A6" w:rsidRPr="001D21A6">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w:t>
      </w:r>
      <w:r w:rsidRPr="00930FF1">
        <w:rPr>
          <w:rFonts w:ascii="Sylfaen" w:eastAsia="Times New Roman" w:hAnsi="Sylfaen" w:cs="Sylfaen"/>
          <w:sz w:val="24"/>
          <w:szCs w:val="24"/>
          <w:lang w:val="en-US"/>
        </w:rPr>
        <w:t>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այսուհետ</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տեղեկագիր</w:t>
      </w:r>
      <w:r w:rsidRPr="00930FF1">
        <w:rPr>
          <w:rFonts w:ascii="Sylfaen" w:eastAsia="Times New Roman" w:hAnsi="Sylfaen" w:cs="Sylfaen"/>
          <w:sz w:val="24"/>
          <w:szCs w:val="24"/>
          <w:lang w:val="af-ZA"/>
        </w:rPr>
        <w:t xml:space="preserve">) </w:t>
      </w:r>
      <w:r w:rsidRPr="00930FF1">
        <w:rPr>
          <w:rFonts w:ascii="Sylfaen" w:eastAsia="Times New Roman" w:hAnsi="Sylfaen" w:cs="Times New Roman"/>
          <w:sz w:val="24"/>
          <w:szCs w:val="24"/>
          <w:lang w:val="af-ZA"/>
        </w:rPr>
        <w:t>«</w:t>
      </w:r>
      <w:r w:rsidRPr="00930FF1">
        <w:rPr>
          <w:rFonts w:ascii="Sylfaen" w:eastAsia="Times New Roman" w:hAnsi="Sylfaen" w:cs="Sylfaen"/>
          <w:sz w:val="24"/>
          <w:szCs w:val="24"/>
          <w:lang w:val="en-US"/>
        </w:rPr>
        <w:t>Գնումների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հայտարարություններ</w:t>
      </w:r>
      <w:r w:rsidRPr="00930FF1">
        <w:rPr>
          <w:rFonts w:ascii="Sylfaen" w:eastAsia="Times New Roman" w:hAnsi="Sylfaen" w:cs="Times New Roman"/>
          <w:sz w:val="24"/>
          <w:szCs w:val="24"/>
          <w:lang w:val="af-ZA"/>
        </w:rPr>
        <w:t>»</w:t>
      </w:r>
      <w:r w:rsidR="007B2899">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բաժնի</w:t>
      </w:r>
      <w:r w:rsidR="007B2899" w:rsidRPr="007B2899">
        <w:rPr>
          <w:rFonts w:ascii="Sylfaen" w:eastAsia="Times New Roman" w:hAnsi="Sylfaen" w:cs="Sylfaen"/>
          <w:sz w:val="24"/>
          <w:szCs w:val="24"/>
          <w:lang w:val="af-ZA"/>
        </w:rPr>
        <w:t xml:space="preserve"> </w:t>
      </w:r>
      <w:r w:rsidRPr="00930FF1">
        <w:rPr>
          <w:rFonts w:ascii="Sylfaen" w:eastAsia="Times New Roman" w:hAnsi="Sylfaen" w:cs="Times New Roman"/>
          <w:sz w:val="24"/>
          <w:szCs w:val="24"/>
          <w:lang w:val="af-ZA"/>
        </w:rPr>
        <w:t>«</w:t>
      </w:r>
      <w:r w:rsidRPr="00930FF1">
        <w:rPr>
          <w:rFonts w:ascii="Sylfaen" w:eastAsia="Times New Roman" w:hAnsi="Sylfaen" w:cs="Sylfaen"/>
          <w:sz w:val="24"/>
          <w:szCs w:val="24"/>
          <w:lang w:val="en-US"/>
        </w:rPr>
        <w:t>Հրավերների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պարզաբանումների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վերաբերյալ</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հայտարարություններ</w:t>
      </w:r>
      <w:r w:rsidRPr="00930FF1">
        <w:rPr>
          <w:rFonts w:ascii="Sylfaen" w:eastAsia="Times New Roman" w:hAnsi="Sylfaen" w:cs="Times New Roman"/>
          <w:sz w:val="24"/>
          <w:szCs w:val="24"/>
          <w:lang w:val="af-ZA"/>
        </w:rPr>
        <w:t>»</w:t>
      </w:r>
      <w:r w:rsidR="007B2899">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ենթաբաբաժնում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առանց</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նշելու</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հարցումը</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կատարած</w:t>
      </w:r>
      <w:r w:rsidR="007B2899" w:rsidRPr="007B2899">
        <w:rPr>
          <w:rFonts w:ascii="Sylfaen" w:eastAsia="Times New Roman" w:hAnsi="Sylfaen" w:cs="Sylfaen"/>
          <w:sz w:val="24"/>
          <w:szCs w:val="24"/>
          <w:lang w:val="af-ZA"/>
        </w:rPr>
        <w:t xml:space="preserve"> </w:t>
      </w:r>
      <w:r w:rsidRPr="00930FF1">
        <w:rPr>
          <w:rFonts w:ascii="Sylfaen" w:eastAsia="Times New Roman" w:hAnsi="Sylfaen" w:cs="Arial"/>
          <w:sz w:val="24"/>
          <w:szCs w:val="24"/>
          <w:lang w:val="en-US"/>
        </w:rPr>
        <w:t>մ</w:t>
      </w:r>
      <w:r w:rsidRPr="00930FF1">
        <w:rPr>
          <w:rFonts w:ascii="Sylfaen" w:eastAsia="Times New Roman" w:hAnsi="Sylfaen" w:cs="Sylfaen"/>
          <w:sz w:val="24"/>
          <w:szCs w:val="24"/>
          <w:lang w:val="en-US"/>
        </w:rPr>
        <w:t>ասնակցի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տվյալները</w:t>
      </w:r>
      <w:r w:rsidRPr="00930FF1">
        <w:rPr>
          <w:rFonts w:ascii="Sylfaen" w:eastAsia="Times New Roman" w:hAnsi="Sylfaen" w:cs="Tahoma"/>
          <w:sz w:val="24"/>
          <w:szCs w:val="24"/>
          <w:lang w:val="en-US"/>
        </w:rPr>
        <w:t>։</w:t>
      </w:r>
    </w:p>
    <w:p w:rsidR="00614008" w:rsidRPr="00930FF1" w:rsidRDefault="00614008" w:rsidP="00614008">
      <w:pPr>
        <w:autoSpaceDE w:val="0"/>
        <w:autoSpaceDN w:val="0"/>
        <w:adjustRightInd w:val="0"/>
        <w:spacing w:after="0" w:line="240" w:lineRule="auto"/>
        <w:ind w:firstLine="567"/>
        <w:jc w:val="both"/>
        <w:rPr>
          <w:rFonts w:ascii="Sylfaen" w:eastAsia="Times New Roman" w:hAnsi="Sylfaen" w:cs="Arial Unicode"/>
          <w:sz w:val="24"/>
          <w:szCs w:val="24"/>
          <w:lang w:val="af-ZA"/>
        </w:rPr>
      </w:pPr>
      <w:r w:rsidRPr="00930FF1">
        <w:rPr>
          <w:rFonts w:ascii="Sylfaen" w:eastAsia="Times New Roman" w:hAnsi="Sylfaen" w:cs="Arial Unicode"/>
          <w:sz w:val="24"/>
          <w:szCs w:val="24"/>
          <w:lang w:val="af-ZA"/>
        </w:rPr>
        <w:t xml:space="preserve">3.3 </w:t>
      </w:r>
      <w:r w:rsidRPr="00930FF1">
        <w:rPr>
          <w:rFonts w:ascii="Sylfaen" w:eastAsia="Times New Roman" w:hAnsi="Sylfaen" w:cs="Sylfaen"/>
          <w:sz w:val="24"/>
          <w:szCs w:val="24"/>
        </w:rPr>
        <w:t>Պարզաբանում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չի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տրամադրվում</w:t>
      </w:r>
      <w:r w:rsidRPr="00930FF1">
        <w:rPr>
          <w:rFonts w:ascii="Sylfaen" w:eastAsia="Times New Roman" w:hAnsi="Sylfaen" w:cs="Arial Unicode"/>
          <w:sz w:val="24"/>
          <w:szCs w:val="24"/>
          <w:lang w:val="af-ZA"/>
        </w:rPr>
        <w:t xml:space="preserve">, </w:t>
      </w:r>
      <w:r w:rsidRPr="00930FF1">
        <w:rPr>
          <w:rFonts w:ascii="Sylfaen" w:eastAsia="Times New Roman" w:hAnsi="Sylfaen" w:cs="Sylfaen"/>
          <w:sz w:val="24"/>
          <w:szCs w:val="24"/>
        </w:rPr>
        <w:t>եթե</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հարցումը</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կատարվել</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բաժն</w:t>
      </w:r>
      <w:r w:rsidRPr="00930FF1">
        <w:rPr>
          <w:rFonts w:ascii="Sylfaen" w:eastAsia="Times New Roman" w:hAnsi="Sylfaen" w:cs="Sylfaen"/>
          <w:sz w:val="24"/>
          <w:szCs w:val="24"/>
        </w:rPr>
        <w:t>ով</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խախտմամբ</w:t>
      </w:r>
      <w:r w:rsidRPr="00930FF1">
        <w:rPr>
          <w:rFonts w:ascii="Sylfaen" w:eastAsia="Times New Roman" w:hAnsi="Sylfaen" w:cs="Arial Unicode"/>
          <w:sz w:val="24"/>
          <w:szCs w:val="24"/>
          <w:lang w:val="af-ZA"/>
        </w:rPr>
        <w:t xml:space="preserve">, </w:t>
      </w:r>
      <w:r w:rsidRPr="00930FF1">
        <w:rPr>
          <w:rFonts w:ascii="Sylfaen" w:eastAsia="Times New Roman" w:hAnsi="Sylfaen" w:cs="Sylfaen"/>
          <w:sz w:val="24"/>
          <w:szCs w:val="24"/>
        </w:rPr>
        <w:t>ինչպես</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նաև</w:t>
      </w:r>
      <w:r w:rsidRPr="00930FF1">
        <w:rPr>
          <w:rFonts w:ascii="Sylfaen" w:eastAsia="Times New Roman" w:hAnsi="Sylfaen" w:cs="Arial Unicode"/>
          <w:sz w:val="24"/>
          <w:szCs w:val="24"/>
          <w:lang w:val="af-ZA"/>
        </w:rPr>
        <w:t xml:space="preserve">, </w:t>
      </w:r>
      <w:r w:rsidRPr="00930FF1">
        <w:rPr>
          <w:rFonts w:ascii="Sylfaen" w:eastAsia="Times New Roman" w:hAnsi="Sylfaen" w:cs="Sylfaen"/>
          <w:sz w:val="24"/>
          <w:szCs w:val="24"/>
        </w:rPr>
        <w:t>եթե</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հարցումը</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դուրս</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բովանդակության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շրջանակից</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հարցումը</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վերաբերում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վերջինիս</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առաջարկվելիք</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ապրանքների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տեխնիկական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բնութագրերի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հրավերով</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տեխնիկական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բնութագրերին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համարժեքության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w:t>
      </w:r>
      <w:r w:rsidRPr="00930FF1">
        <w:rPr>
          <w:rFonts w:ascii="Sylfaen" w:eastAsia="Times New Roman" w:hAnsi="Sylfaen" w:cs="Sylfaen"/>
          <w:sz w:val="24"/>
          <w:szCs w:val="24"/>
          <w:lang w:val="af-ZA"/>
        </w:rPr>
        <w:softHyphen/>
      </w:r>
      <w:r w:rsidRPr="00930FF1">
        <w:rPr>
          <w:rFonts w:ascii="Sylfaen" w:eastAsia="Times New Roman" w:hAnsi="Sylfaen" w:cs="Sylfaen"/>
          <w:sz w:val="24"/>
          <w:szCs w:val="24"/>
        </w:rPr>
        <w:t>պատասխանությանը։</w:t>
      </w:r>
      <w:r w:rsidRPr="00930FF1">
        <w:rPr>
          <w:rFonts w:ascii="Sylfaen" w:eastAsia="Times New Roman" w:hAnsi="Sylfaen" w:cs="Times New Roman"/>
          <w:sz w:val="24"/>
          <w:szCs w:val="24"/>
          <w:lang w:val="en-US"/>
        </w:rPr>
        <w:t>Ընդ</w:t>
      </w:r>
      <w:r w:rsidR="007B2899" w:rsidRPr="007B2899">
        <w:rPr>
          <w:rFonts w:ascii="Sylfaen" w:eastAsia="Times New Roman" w:hAnsi="Sylfaen" w:cs="Times New Roman"/>
          <w:sz w:val="24"/>
          <w:szCs w:val="24"/>
        </w:rPr>
        <w:t xml:space="preserve"> </w:t>
      </w:r>
      <w:r w:rsidRPr="00930FF1">
        <w:rPr>
          <w:rFonts w:ascii="Sylfaen" w:eastAsia="Times New Roman" w:hAnsi="Sylfaen" w:cs="Times New Roman"/>
          <w:sz w:val="24"/>
          <w:szCs w:val="24"/>
          <w:lang w:val="en-US"/>
        </w:rPr>
        <w:t>որում</w:t>
      </w:r>
      <w:r w:rsidRPr="00930FF1">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մասնակիցը</w:t>
      </w:r>
      <w:r w:rsidR="007B2899" w:rsidRPr="007B2899">
        <w:rPr>
          <w:rFonts w:ascii="Sylfaen" w:eastAsia="Times New Roman" w:hAnsi="Sylfaen" w:cs="Times New Roman"/>
          <w:sz w:val="24"/>
          <w:szCs w:val="24"/>
        </w:rPr>
        <w:t xml:space="preserve"> </w:t>
      </w:r>
      <w:r w:rsidRPr="00930FF1">
        <w:rPr>
          <w:rFonts w:ascii="Sylfaen" w:eastAsia="Times New Roman" w:hAnsi="Sylfaen" w:cs="Times New Roman"/>
          <w:sz w:val="24"/>
          <w:szCs w:val="24"/>
          <w:lang w:val="en-US"/>
        </w:rPr>
        <w:t>գրավոր</w:t>
      </w:r>
      <w:r w:rsidR="007B2899" w:rsidRPr="007B2899">
        <w:rPr>
          <w:rFonts w:ascii="Sylfaen" w:eastAsia="Times New Roman" w:hAnsi="Sylfaen" w:cs="Times New Roman"/>
          <w:sz w:val="24"/>
          <w:szCs w:val="24"/>
        </w:rPr>
        <w:t xml:space="preserve"> </w:t>
      </w:r>
      <w:r w:rsidRPr="00930FF1">
        <w:rPr>
          <w:rFonts w:ascii="Sylfaen" w:eastAsia="Times New Roman" w:hAnsi="Sylfaen" w:cs="Times New Roman"/>
          <w:sz w:val="24"/>
          <w:szCs w:val="24"/>
          <w:lang w:val="en-US"/>
        </w:rPr>
        <w:t>ծանուցվում</w:t>
      </w:r>
      <w:r w:rsidR="007B2899" w:rsidRPr="007B2899">
        <w:rPr>
          <w:rFonts w:ascii="Sylfaen" w:eastAsia="Times New Roman" w:hAnsi="Sylfaen" w:cs="Times New Roman"/>
          <w:sz w:val="24"/>
          <w:szCs w:val="24"/>
        </w:rPr>
        <w:t xml:space="preserve"> </w:t>
      </w:r>
      <w:r w:rsidRPr="00930FF1">
        <w:rPr>
          <w:rFonts w:ascii="Sylfaen" w:eastAsia="Times New Roman" w:hAnsi="Sylfaen" w:cs="Times New Roman"/>
          <w:sz w:val="24"/>
          <w:szCs w:val="24"/>
          <w:lang w:val="en-US"/>
        </w:rPr>
        <w:t>է</w:t>
      </w:r>
      <w:r w:rsidR="007B2899" w:rsidRPr="007B2899">
        <w:rPr>
          <w:rFonts w:ascii="Sylfaen" w:eastAsia="Times New Roman" w:hAnsi="Sylfaen" w:cs="Times New Roman"/>
          <w:sz w:val="24"/>
          <w:szCs w:val="24"/>
        </w:rPr>
        <w:t xml:space="preserve"> </w:t>
      </w:r>
      <w:r w:rsidRPr="00930FF1">
        <w:rPr>
          <w:rFonts w:ascii="Sylfaen" w:eastAsia="Times New Roman" w:hAnsi="Sylfaen" w:cs="Times New Roman"/>
          <w:sz w:val="24"/>
          <w:szCs w:val="24"/>
          <w:lang w:val="en-US"/>
        </w:rPr>
        <w:t>պարզաբանում</w:t>
      </w:r>
      <w:r w:rsidR="007B2899" w:rsidRPr="007B2899">
        <w:rPr>
          <w:rFonts w:ascii="Sylfaen" w:eastAsia="Times New Roman" w:hAnsi="Sylfaen" w:cs="Times New Roman"/>
          <w:sz w:val="24"/>
          <w:szCs w:val="24"/>
        </w:rPr>
        <w:t xml:space="preserve"> </w:t>
      </w:r>
      <w:r w:rsidRPr="00930FF1">
        <w:rPr>
          <w:rFonts w:ascii="Sylfaen" w:eastAsia="Times New Roman" w:hAnsi="Sylfaen" w:cs="Times New Roman"/>
          <w:sz w:val="24"/>
          <w:szCs w:val="24"/>
          <w:lang w:val="en-US"/>
        </w:rPr>
        <w:t>չտրամադրելու</w:t>
      </w:r>
      <w:r w:rsidR="007B2899" w:rsidRPr="007B2899">
        <w:rPr>
          <w:rFonts w:ascii="Sylfaen" w:eastAsia="Times New Roman" w:hAnsi="Sylfaen" w:cs="Times New Roman"/>
          <w:sz w:val="24"/>
          <w:szCs w:val="24"/>
        </w:rPr>
        <w:t xml:space="preserve"> </w:t>
      </w:r>
      <w:r w:rsidRPr="00930FF1">
        <w:rPr>
          <w:rFonts w:ascii="Sylfaen" w:eastAsia="Times New Roman" w:hAnsi="Sylfaen" w:cs="Times New Roman"/>
          <w:sz w:val="24"/>
          <w:szCs w:val="24"/>
          <w:lang w:val="en-US"/>
        </w:rPr>
        <w:t>հիմքերի</w:t>
      </w:r>
      <w:r w:rsidR="007B2899" w:rsidRPr="007B2899">
        <w:rPr>
          <w:rFonts w:ascii="Sylfaen" w:eastAsia="Times New Roman" w:hAnsi="Sylfaen" w:cs="Times New Roman"/>
          <w:sz w:val="24"/>
          <w:szCs w:val="24"/>
        </w:rPr>
        <w:t xml:space="preserve"> </w:t>
      </w:r>
      <w:r w:rsidRPr="00930FF1">
        <w:rPr>
          <w:rFonts w:ascii="Sylfaen" w:eastAsia="Times New Roman" w:hAnsi="Sylfaen" w:cs="Times New Roman"/>
          <w:sz w:val="24"/>
          <w:szCs w:val="24"/>
          <w:lang w:val="en-US"/>
        </w:rPr>
        <w:t>մասին</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հարցումը</w:t>
      </w:r>
      <w:r w:rsidR="007B2899" w:rsidRPr="007B2899">
        <w:rPr>
          <w:rFonts w:ascii="Sylfaen" w:eastAsia="Times New Roman" w:hAnsi="Sylfaen" w:cs="Sylfaen"/>
          <w:sz w:val="24"/>
          <w:szCs w:val="24"/>
        </w:rPr>
        <w:t xml:space="preserve"> </w:t>
      </w:r>
      <w:r w:rsidRPr="00930FF1">
        <w:rPr>
          <w:rFonts w:ascii="Sylfaen" w:eastAsia="Times New Roman" w:hAnsi="Sylfaen" w:cs="Sylfaen"/>
          <w:sz w:val="24"/>
          <w:szCs w:val="24"/>
          <w:lang w:val="en-US"/>
        </w:rPr>
        <w:t>ստանալու</w:t>
      </w:r>
      <w:r w:rsidR="007B2899" w:rsidRPr="007B2899">
        <w:rPr>
          <w:rFonts w:ascii="Sylfaen" w:eastAsia="Times New Roman" w:hAnsi="Sylfaen" w:cs="Sylfaen"/>
          <w:sz w:val="24"/>
          <w:szCs w:val="24"/>
        </w:rPr>
        <w:t xml:space="preserve"> </w:t>
      </w:r>
      <w:r w:rsidRPr="00930FF1">
        <w:rPr>
          <w:rFonts w:ascii="Sylfaen" w:eastAsia="Times New Roman" w:hAnsi="Sylfaen" w:cs="Sylfaen"/>
          <w:sz w:val="24"/>
          <w:szCs w:val="24"/>
          <w:lang w:val="en-US"/>
        </w:rPr>
        <w:t>օրվան</w:t>
      </w:r>
      <w:r w:rsidR="007B2899" w:rsidRPr="007B2899">
        <w:rPr>
          <w:rFonts w:ascii="Sylfaen" w:eastAsia="Times New Roman" w:hAnsi="Sylfaen" w:cs="Sylfaen"/>
          <w:sz w:val="24"/>
          <w:szCs w:val="24"/>
        </w:rPr>
        <w:t xml:space="preserve"> </w:t>
      </w:r>
      <w:r w:rsidRPr="00930FF1">
        <w:rPr>
          <w:rFonts w:ascii="Sylfaen" w:eastAsia="Times New Roman" w:hAnsi="Sylfaen" w:cs="Sylfaen"/>
          <w:sz w:val="24"/>
          <w:szCs w:val="24"/>
          <w:lang w:val="en-US"/>
        </w:rPr>
        <w:t>հաջորդող</w:t>
      </w:r>
      <w:r w:rsidR="007B2899" w:rsidRPr="007B2899">
        <w:rPr>
          <w:rFonts w:ascii="Sylfaen" w:eastAsia="Times New Roman" w:hAnsi="Sylfaen" w:cs="Sylfaen"/>
          <w:sz w:val="24"/>
          <w:szCs w:val="24"/>
        </w:rPr>
        <w:t xml:space="preserve"> </w:t>
      </w:r>
      <w:r w:rsidRPr="00930FF1">
        <w:rPr>
          <w:rFonts w:ascii="Sylfaen" w:eastAsia="Times New Roman" w:hAnsi="Sylfaen" w:cs="Sylfaen"/>
          <w:sz w:val="24"/>
          <w:szCs w:val="24"/>
          <w:lang w:val="en-US"/>
        </w:rPr>
        <w:t>երկու</w:t>
      </w:r>
      <w:r w:rsidR="007B2899" w:rsidRPr="007B2899">
        <w:rPr>
          <w:rFonts w:ascii="Sylfaen" w:eastAsia="Times New Roman" w:hAnsi="Sylfaen" w:cs="Sylfaen"/>
          <w:sz w:val="24"/>
          <w:szCs w:val="24"/>
        </w:rPr>
        <w:t xml:space="preserve"> </w:t>
      </w:r>
      <w:r w:rsidRPr="00930FF1">
        <w:rPr>
          <w:rFonts w:ascii="Sylfaen" w:eastAsia="Times New Roman" w:hAnsi="Sylfaen" w:cs="Sylfaen"/>
          <w:sz w:val="24"/>
          <w:szCs w:val="24"/>
          <w:lang w:val="en-US"/>
        </w:rPr>
        <w:t>օրացուցային</w:t>
      </w:r>
      <w:r w:rsidR="007B2899" w:rsidRPr="007B2899">
        <w:rPr>
          <w:rFonts w:ascii="Sylfaen" w:eastAsia="Times New Roman" w:hAnsi="Sylfaen" w:cs="Sylfaen"/>
          <w:sz w:val="24"/>
          <w:szCs w:val="24"/>
        </w:rPr>
        <w:t xml:space="preserve"> </w:t>
      </w:r>
      <w:r w:rsidRPr="00930FF1">
        <w:rPr>
          <w:rFonts w:ascii="Sylfaen" w:eastAsia="Times New Roman" w:hAnsi="Sylfaen" w:cs="Sylfaen"/>
          <w:sz w:val="24"/>
          <w:szCs w:val="24"/>
          <w:lang w:val="en-US"/>
        </w:rPr>
        <w:t>օրվա</w:t>
      </w:r>
      <w:r w:rsidR="007B2899" w:rsidRPr="007B2899">
        <w:rPr>
          <w:rFonts w:ascii="Sylfaen" w:eastAsia="Times New Roman" w:hAnsi="Sylfaen" w:cs="Sylfaen"/>
          <w:sz w:val="24"/>
          <w:szCs w:val="24"/>
        </w:rPr>
        <w:t xml:space="preserve"> </w:t>
      </w:r>
      <w:r w:rsidRPr="00930FF1">
        <w:rPr>
          <w:rFonts w:ascii="Sylfaen" w:eastAsia="Times New Roman" w:hAnsi="Sylfaen" w:cs="Sylfaen"/>
          <w:sz w:val="24"/>
          <w:szCs w:val="24"/>
          <w:lang w:val="en-US"/>
        </w:rPr>
        <w:t>ընթացքում</w:t>
      </w:r>
      <w:r w:rsidRPr="00930FF1">
        <w:rPr>
          <w:rFonts w:ascii="Sylfaen" w:eastAsia="Times New Roman" w:hAnsi="Sylfaen" w:cs="Times New Roman"/>
          <w:sz w:val="24"/>
          <w:szCs w:val="24"/>
          <w:lang w:val="af-ZA"/>
        </w:rPr>
        <w:t>:</w:t>
      </w:r>
    </w:p>
    <w:p w:rsidR="00614008" w:rsidRPr="00930FF1" w:rsidRDefault="00614008" w:rsidP="00614008">
      <w:pPr>
        <w:autoSpaceDE w:val="0"/>
        <w:autoSpaceDN w:val="0"/>
        <w:adjustRightInd w:val="0"/>
        <w:spacing w:after="0" w:line="240" w:lineRule="auto"/>
        <w:ind w:firstLine="567"/>
        <w:jc w:val="both"/>
        <w:rPr>
          <w:rFonts w:ascii="Sylfaen" w:eastAsia="Times New Roman" w:hAnsi="Sylfaen" w:cs="Arial Unicode"/>
          <w:sz w:val="24"/>
          <w:szCs w:val="24"/>
          <w:lang w:val="af-ZA"/>
        </w:rPr>
      </w:pPr>
      <w:r w:rsidRPr="00930FF1">
        <w:rPr>
          <w:rFonts w:ascii="Sylfaen" w:eastAsia="Times New Roman" w:hAnsi="Sylfaen" w:cs="Arial Unicode"/>
          <w:sz w:val="24"/>
          <w:szCs w:val="24"/>
          <w:lang w:val="af-ZA"/>
        </w:rPr>
        <w:t xml:space="preserve">3.4 </w:t>
      </w:r>
      <w:r w:rsidRPr="00930FF1">
        <w:rPr>
          <w:rFonts w:ascii="Sylfaen" w:eastAsia="Times New Roman" w:hAnsi="Sylfaen" w:cs="Sylfaen"/>
          <w:sz w:val="24"/>
          <w:szCs w:val="24"/>
        </w:rPr>
        <w:t>Հայտերի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ներկայացման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վերջնաժամկետը</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լրանալուց</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առնվազն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հինգ</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օրացուցային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կատարվել</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փոփոխություններ</w:t>
      </w:r>
      <w:r w:rsidRPr="00930FF1">
        <w:rPr>
          <w:rFonts w:ascii="Sylfaen" w:eastAsia="Times New Roman" w:hAnsi="Sylfaen" w:cs="Tahoma"/>
          <w:sz w:val="24"/>
          <w:szCs w:val="24"/>
          <w:lang w:val="en-US"/>
        </w:rPr>
        <w:t>։</w:t>
      </w:r>
      <w:r w:rsidR="007B2899" w:rsidRPr="007B2899">
        <w:rPr>
          <w:rFonts w:ascii="Sylfaen" w:eastAsia="Times New Roman" w:hAnsi="Sylfaen" w:cs="Tahoma"/>
          <w:sz w:val="24"/>
          <w:szCs w:val="24"/>
          <w:lang w:val="af-ZA"/>
        </w:rPr>
        <w:t xml:space="preserve"> </w:t>
      </w:r>
      <w:r w:rsidRPr="00930FF1">
        <w:rPr>
          <w:rFonts w:ascii="Sylfaen" w:eastAsia="Times New Roman" w:hAnsi="Sylfaen" w:cs="Sylfaen"/>
          <w:sz w:val="24"/>
          <w:szCs w:val="24"/>
          <w:lang w:val="en-US"/>
        </w:rPr>
        <w:t>Փ</w:t>
      </w:r>
      <w:r w:rsidRPr="00930FF1">
        <w:rPr>
          <w:rFonts w:ascii="Sylfaen" w:eastAsia="Times New Roman" w:hAnsi="Sylfaen" w:cs="Sylfaen"/>
          <w:sz w:val="24"/>
          <w:szCs w:val="24"/>
        </w:rPr>
        <w:t>ոփոխություն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կատարելու</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lastRenderedPageBreak/>
        <w:t>օրվան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երեք</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օրացուցային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փոփոխություն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կատարելու</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դրանք</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տրամադրելու</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պայմանների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հայտարարություն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հրապարակվում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տեղեկագրում</w:t>
      </w:r>
      <w:r w:rsidRPr="00930FF1">
        <w:rPr>
          <w:rFonts w:ascii="Sylfaen" w:eastAsia="Times New Roman" w:hAnsi="Sylfaen" w:cs="Tahoma"/>
          <w:sz w:val="24"/>
          <w:szCs w:val="24"/>
          <w:lang w:val="en-US"/>
        </w:rPr>
        <w:t>։</w:t>
      </w:r>
    </w:p>
    <w:p w:rsidR="00614008" w:rsidRPr="00930FF1" w:rsidRDefault="00614008" w:rsidP="00614008">
      <w:pPr>
        <w:autoSpaceDE w:val="0"/>
        <w:autoSpaceDN w:val="0"/>
        <w:adjustRightInd w:val="0"/>
        <w:spacing w:after="0" w:line="240" w:lineRule="auto"/>
        <w:ind w:firstLine="567"/>
        <w:jc w:val="both"/>
        <w:rPr>
          <w:rFonts w:ascii="Sylfaen" w:eastAsia="Times New Roman" w:hAnsi="Sylfaen" w:cs="Arial Unicode"/>
          <w:sz w:val="24"/>
          <w:szCs w:val="24"/>
          <w:lang w:val="af-ZA"/>
        </w:rPr>
      </w:pPr>
      <w:r w:rsidRPr="00930FF1">
        <w:rPr>
          <w:rFonts w:ascii="Sylfaen" w:eastAsia="Times New Roman" w:hAnsi="Sylfaen" w:cs="Arial Unicode"/>
          <w:sz w:val="24"/>
          <w:szCs w:val="24"/>
          <w:lang w:val="af-ZA"/>
        </w:rPr>
        <w:t xml:space="preserve">3.5 </w:t>
      </w:r>
      <w:r w:rsidRPr="00930FF1">
        <w:rPr>
          <w:rFonts w:ascii="Sylfaen" w:eastAsia="Times New Roman" w:hAnsi="Sylfaen" w:cs="Sylfaen"/>
          <w:sz w:val="24"/>
          <w:szCs w:val="24"/>
          <w:lang w:val="en-US"/>
        </w:rPr>
        <w:t>Հ</w:t>
      </w:r>
      <w:r w:rsidRPr="00930FF1">
        <w:rPr>
          <w:rFonts w:ascii="Sylfaen" w:eastAsia="Times New Roman" w:hAnsi="Sylfaen" w:cs="Sylfaen"/>
          <w:sz w:val="24"/>
          <w:szCs w:val="24"/>
        </w:rPr>
        <w:t>րավերում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փոփոխություններ</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կատարվելու</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հայտերը</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ներկայացնելու</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վերջնաժամկետը</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հաշվվում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այդ</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փոփոխությունների</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տեղեկագրում</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հայտարարության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հրապարակման</w:t>
      </w:r>
      <w:r w:rsidR="007B2899" w:rsidRPr="007B2899">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Pr="00930FF1">
        <w:rPr>
          <w:rFonts w:ascii="Sylfaen" w:eastAsia="Times New Roman" w:hAnsi="Sylfaen" w:cs="Tahoma"/>
          <w:sz w:val="24"/>
          <w:szCs w:val="24"/>
        </w:rPr>
        <w:t>։</w:t>
      </w:r>
    </w:p>
    <w:p w:rsidR="00614008" w:rsidRPr="00930FF1" w:rsidRDefault="00614008" w:rsidP="00614008">
      <w:pPr>
        <w:spacing w:after="0" w:line="240" w:lineRule="auto"/>
        <w:jc w:val="center"/>
        <w:rPr>
          <w:rFonts w:ascii="Sylfaen" w:eastAsia="Times New Roman" w:hAnsi="Sylfaen" w:cs="Times New Roman"/>
          <w:b/>
          <w:sz w:val="24"/>
          <w:szCs w:val="24"/>
          <w:lang w:val="af-ZA"/>
        </w:rPr>
      </w:pPr>
      <w:r w:rsidRPr="00930FF1">
        <w:rPr>
          <w:rFonts w:ascii="Sylfaen" w:eastAsia="Times New Roman" w:hAnsi="Sylfaen" w:cs="Arial Unicode"/>
          <w:sz w:val="24"/>
          <w:szCs w:val="24"/>
          <w:lang w:val="af-ZA"/>
        </w:rPr>
        <w:br/>
      </w:r>
    </w:p>
    <w:p w:rsidR="001A6CFE" w:rsidRPr="00930FF1" w:rsidRDefault="001A6CFE" w:rsidP="00614008">
      <w:pPr>
        <w:spacing w:after="0" w:line="240" w:lineRule="auto"/>
        <w:jc w:val="center"/>
        <w:rPr>
          <w:rFonts w:ascii="Sylfaen" w:eastAsia="Times New Roman" w:hAnsi="Sylfaen" w:cs="Times New Roman"/>
          <w:b/>
          <w:sz w:val="24"/>
          <w:szCs w:val="24"/>
          <w:lang w:val="af-ZA"/>
        </w:rPr>
      </w:pPr>
    </w:p>
    <w:p w:rsidR="001A6CFE" w:rsidRPr="00930FF1" w:rsidRDefault="001A6CFE" w:rsidP="00614008">
      <w:pPr>
        <w:spacing w:after="0" w:line="240" w:lineRule="auto"/>
        <w:jc w:val="center"/>
        <w:rPr>
          <w:rFonts w:ascii="Sylfaen" w:eastAsia="Times New Roman" w:hAnsi="Sylfaen" w:cs="Times New Roman"/>
          <w:b/>
          <w:sz w:val="24"/>
          <w:szCs w:val="24"/>
          <w:lang w:val="af-ZA"/>
        </w:rPr>
      </w:pPr>
    </w:p>
    <w:p w:rsidR="00614008" w:rsidRPr="00930FF1" w:rsidRDefault="00614008" w:rsidP="00614008">
      <w:pPr>
        <w:spacing w:after="0" w:line="240" w:lineRule="auto"/>
        <w:jc w:val="center"/>
        <w:rPr>
          <w:rFonts w:ascii="Sylfaen" w:eastAsia="Times New Roman" w:hAnsi="Sylfaen" w:cs="Arial"/>
          <w:b/>
          <w:sz w:val="24"/>
          <w:szCs w:val="24"/>
          <w:lang w:val="af-ZA"/>
        </w:rPr>
      </w:pPr>
      <w:r w:rsidRPr="00930FF1">
        <w:rPr>
          <w:rFonts w:ascii="Sylfaen" w:eastAsia="Times New Roman" w:hAnsi="Sylfaen" w:cs="Times New Roman"/>
          <w:b/>
          <w:sz w:val="24"/>
          <w:szCs w:val="24"/>
          <w:lang w:val="af-ZA"/>
        </w:rPr>
        <w:t xml:space="preserve">4.  </w:t>
      </w:r>
      <w:r w:rsidRPr="00930FF1">
        <w:rPr>
          <w:rFonts w:ascii="Sylfaen" w:eastAsia="Times New Roman" w:hAnsi="Sylfaen" w:cs="Sylfaen"/>
          <w:b/>
          <w:sz w:val="24"/>
          <w:szCs w:val="24"/>
          <w:lang w:val="en-US"/>
        </w:rPr>
        <w:t>ՀԱՅՏԸ</w:t>
      </w:r>
      <w:r w:rsidR="007B2899" w:rsidRPr="00C45797">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en-US"/>
        </w:rPr>
        <w:t>ՆԵՐԿԱՅԱՑՆԵԼՈՒ</w:t>
      </w:r>
      <w:r w:rsidR="007B2899" w:rsidRPr="00C45797">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en-US"/>
        </w:rPr>
        <w:t>ԿԱՐԳԸ</w:t>
      </w:r>
    </w:p>
    <w:p w:rsidR="00614008" w:rsidRPr="00930FF1" w:rsidRDefault="00614008" w:rsidP="00614008">
      <w:pPr>
        <w:spacing w:after="0" w:line="240" w:lineRule="auto"/>
        <w:jc w:val="center"/>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4</w:t>
      </w: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rPr>
        <w:t>Սույն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մասնակցելու</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ասնակիցը</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հանձնաժողովին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ներկայացնում</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w:t>
      </w:r>
      <w:r w:rsidRPr="00930FF1">
        <w:rPr>
          <w:rFonts w:ascii="Sylfaen" w:eastAsia="Times New Roman" w:hAnsi="Sylfaen" w:cs="Tahoma"/>
          <w:sz w:val="24"/>
          <w:szCs w:val="24"/>
        </w:rPr>
        <w:t>։</w:t>
      </w:r>
      <w:r w:rsidRPr="00930FF1">
        <w:rPr>
          <w:rFonts w:ascii="Sylfaen" w:eastAsia="Times New Roman" w:hAnsi="Sylfaen" w:cs="Sylfaen"/>
          <w:sz w:val="24"/>
          <w:szCs w:val="24"/>
          <w:lang w:val="en-US"/>
        </w:rPr>
        <w:t>Հայտը</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սույն</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հրավերի</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հիման</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վրա</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մասնակցի</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կողմից</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ներկայացվող</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առաջարկն</w:t>
      </w:r>
      <w:r w:rsidR="00C45797" w:rsidRPr="00C45797">
        <w:rPr>
          <w:rFonts w:ascii="Sylfaen" w:eastAsia="Times New Roman" w:hAnsi="Sylfaen" w:cs="Sylfaen"/>
          <w:sz w:val="24"/>
          <w:szCs w:val="24"/>
        </w:rPr>
        <w:t xml:space="preserve"> </w:t>
      </w:r>
      <w:r w:rsidRPr="00930FF1">
        <w:rPr>
          <w:rFonts w:ascii="Sylfaen" w:eastAsia="Times New Roman" w:hAnsi="Sylfaen" w:cs="Sylfaen"/>
          <w:sz w:val="24"/>
          <w:szCs w:val="24"/>
          <w:lang w:val="en-US"/>
        </w:rPr>
        <w:t>է</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en-US"/>
        </w:rPr>
        <w:t>Հ</w:t>
      </w:r>
      <w:r w:rsidRPr="00930FF1">
        <w:rPr>
          <w:rFonts w:ascii="Sylfaen" w:eastAsia="Times New Roman" w:hAnsi="Sylfaen" w:cs="Sylfaen"/>
          <w:sz w:val="24"/>
          <w:szCs w:val="24"/>
        </w:rPr>
        <w:t>այտը</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ներկայացվում</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մինչև</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հրավերով</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ժամկետի</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ավարտը։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en-US"/>
        </w:rPr>
        <w:t>Հ</w:t>
      </w:r>
      <w:r w:rsidRPr="00930FF1">
        <w:rPr>
          <w:rFonts w:ascii="Sylfaen" w:eastAsia="Times New Roman" w:hAnsi="Sylfaen" w:cs="Sylfaen"/>
          <w:sz w:val="24"/>
          <w:szCs w:val="24"/>
        </w:rPr>
        <w:t>այտի</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պատրաստման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կարգը</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նկարագրված</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2-</w:t>
      </w:r>
      <w:r w:rsidRPr="00930FF1">
        <w:rPr>
          <w:rFonts w:ascii="Sylfaen" w:eastAsia="Times New Roman" w:hAnsi="Sylfaen" w:cs="Sylfaen"/>
          <w:sz w:val="24"/>
          <w:szCs w:val="24"/>
          <w:lang w:val="en-US"/>
        </w:rPr>
        <w:t>րդ</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գնանշման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հարցման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հայտերը</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պատրաստելու</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հրահանգում։</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 xml:space="preserve">4.2  </w:t>
      </w:r>
      <w:r w:rsidRPr="00930FF1">
        <w:rPr>
          <w:rFonts w:ascii="Sylfaen" w:eastAsia="Times New Roman" w:hAnsi="Sylfaen" w:cs="Sylfaen"/>
          <w:sz w:val="24"/>
          <w:szCs w:val="24"/>
        </w:rPr>
        <w:t>Ընթացակարգի</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անհրաժեշտ</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af-ZA"/>
        </w:rPr>
        <w:t>հանձնաժողովին</w:t>
      </w:r>
      <w:r w:rsid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ոչ</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ուշ</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հայտարարությունը</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հրավերը</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տեղեկա</w:t>
      </w:r>
      <w:r w:rsidRPr="00930FF1">
        <w:rPr>
          <w:rFonts w:ascii="Sylfaen" w:eastAsia="Times New Roman" w:hAnsi="Sylfaen" w:cs="Sylfaen"/>
          <w:sz w:val="24"/>
          <w:szCs w:val="24"/>
        </w:rPr>
        <w:t>գ</w:t>
      </w:r>
      <w:r w:rsidRPr="00930FF1">
        <w:rPr>
          <w:rFonts w:ascii="Sylfaen" w:eastAsia="Times New Roman" w:hAnsi="Sylfaen" w:cs="Sylfaen"/>
          <w:sz w:val="24"/>
          <w:szCs w:val="24"/>
          <w:lang w:val="en-US"/>
        </w:rPr>
        <w:t>ր</w:t>
      </w:r>
      <w:r w:rsidRPr="00930FF1">
        <w:rPr>
          <w:rFonts w:ascii="Sylfaen" w:eastAsia="Times New Roman" w:hAnsi="Sylfaen" w:cs="Sylfaen"/>
          <w:sz w:val="24"/>
          <w:szCs w:val="24"/>
        </w:rPr>
        <w:t>ում</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w:t>
      </w:r>
      <w:r w:rsidRPr="00930FF1">
        <w:rPr>
          <w:rFonts w:ascii="Sylfaen" w:eastAsia="Times New Roman" w:hAnsi="Sylfaen" w:cs="Sylfaen"/>
          <w:sz w:val="24"/>
          <w:szCs w:val="24"/>
        </w:rPr>
        <w:t>րապարակվելու</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օրվանից</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հաշված</w:t>
      </w:r>
      <w:r w:rsidRPr="00930FF1">
        <w:rPr>
          <w:rFonts w:ascii="Sylfaen" w:eastAsia="Times New Roman" w:hAnsi="Sylfaen" w:cs="Sylfaen"/>
          <w:sz w:val="24"/>
          <w:szCs w:val="24"/>
          <w:lang w:val="af-ZA"/>
        </w:rPr>
        <w:t xml:space="preserve"> «</w:t>
      </w:r>
      <w:r w:rsidR="009636DD" w:rsidRPr="00930FF1">
        <w:rPr>
          <w:rFonts w:ascii="Sylfaen" w:eastAsia="Times New Roman" w:hAnsi="Sylfaen" w:cs="Sylfaen"/>
          <w:sz w:val="24"/>
          <w:szCs w:val="24"/>
          <w:lang w:val="af-ZA"/>
        </w:rPr>
        <w:t>7</w:t>
      </w:r>
      <w:r w:rsidRPr="00930FF1">
        <w:rPr>
          <w:rFonts w:ascii="Sylfaen" w:eastAsia="Times New Roman" w:hAnsi="Sylfaen" w:cs="Sylfaen"/>
          <w:sz w:val="24"/>
          <w:szCs w:val="24"/>
          <w:lang w:val="af-ZA"/>
        </w:rPr>
        <w:t>»</w:t>
      </w:r>
      <w:r w:rsid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րդ</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C45797" w:rsidRPr="00C45797">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ժամը</w:t>
      </w:r>
      <w:r w:rsidRPr="00930FF1">
        <w:rPr>
          <w:rFonts w:ascii="Sylfaen" w:eastAsia="Times New Roman" w:hAnsi="Sylfaen" w:cs="Sylfaen"/>
          <w:sz w:val="24"/>
          <w:szCs w:val="24"/>
          <w:lang w:val="af-ZA"/>
        </w:rPr>
        <w:t xml:space="preserve"> «</w:t>
      </w:r>
      <w:r w:rsidR="009636DD" w:rsidRPr="00930FF1">
        <w:rPr>
          <w:rFonts w:ascii="Sylfaen" w:eastAsia="Times New Roman" w:hAnsi="Sylfaen" w:cs="Sylfaen"/>
          <w:sz w:val="24"/>
          <w:szCs w:val="24"/>
          <w:lang w:val="af-ZA"/>
        </w:rPr>
        <w:t>10:00</w:t>
      </w:r>
      <w:r w:rsidRPr="00930FF1">
        <w:rPr>
          <w:rFonts w:ascii="Sylfaen" w:eastAsia="Times New Roman" w:hAnsi="Sylfaen" w:cs="Sylfaen"/>
          <w:sz w:val="24"/>
          <w:szCs w:val="24"/>
          <w:lang w:val="af-ZA"/>
        </w:rPr>
        <w:t>»-</w:t>
      </w:r>
      <w:r w:rsidRPr="00930FF1">
        <w:rPr>
          <w:rFonts w:ascii="Sylfaen" w:eastAsia="Times New Roman" w:hAnsi="Sylfaen" w:cs="Sylfaen"/>
          <w:sz w:val="24"/>
          <w:szCs w:val="24"/>
        </w:rPr>
        <w:t>ն</w:t>
      </w:r>
      <w:r w:rsidRPr="00930FF1">
        <w:rPr>
          <w:rFonts w:ascii="Sylfaen" w:eastAsia="Times New Roman" w:hAnsi="Sylfaen" w:cs="Sylfaen"/>
          <w:sz w:val="24"/>
          <w:szCs w:val="24"/>
          <w:lang w:val="af-ZA"/>
        </w:rPr>
        <w:t>, «</w:t>
      </w:r>
      <w:r w:rsidR="009636DD" w:rsidRPr="00930FF1">
        <w:rPr>
          <w:rFonts w:ascii="Sylfaen" w:eastAsia="Times New Roman" w:hAnsi="Sylfaen" w:cs="Times New Roman"/>
          <w:sz w:val="24"/>
          <w:szCs w:val="24"/>
          <w:lang w:val="en-US"/>
        </w:rPr>
        <w:t>ՀՀ</w:t>
      </w:r>
      <w:r w:rsidR="00C45797" w:rsidRPr="00C45797">
        <w:rPr>
          <w:rFonts w:ascii="Sylfaen" w:eastAsia="Times New Roman" w:hAnsi="Sylfaen" w:cs="Times New Roman"/>
          <w:sz w:val="24"/>
          <w:szCs w:val="24"/>
          <w:lang w:val="af-ZA"/>
        </w:rPr>
        <w:t xml:space="preserve"> </w:t>
      </w:r>
      <w:r w:rsidR="009636DD" w:rsidRPr="00930FF1">
        <w:rPr>
          <w:rFonts w:ascii="Sylfaen" w:eastAsia="Times New Roman" w:hAnsi="Sylfaen" w:cs="Times New Roman"/>
          <w:sz w:val="24"/>
          <w:szCs w:val="24"/>
          <w:lang w:val="en-US"/>
        </w:rPr>
        <w:t>Արմավիրի</w:t>
      </w:r>
      <w:r w:rsidR="00C45797" w:rsidRPr="00C45797">
        <w:rPr>
          <w:rFonts w:ascii="Sylfaen" w:eastAsia="Times New Roman" w:hAnsi="Sylfaen" w:cs="Times New Roman"/>
          <w:sz w:val="24"/>
          <w:szCs w:val="24"/>
          <w:lang w:val="af-ZA"/>
        </w:rPr>
        <w:t xml:space="preserve"> </w:t>
      </w:r>
      <w:r w:rsidR="009636DD" w:rsidRPr="00930FF1">
        <w:rPr>
          <w:rFonts w:ascii="Sylfaen" w:eastAsia="Times New Roman" w:hAnsi="Sylfaen" w:cs="Times New Roman"/>
          <w:sz w:val="24"/>
          <w:szCs w:val="24"/>
          <w:lang w:val="en-US"/>
        </w:rPr>
        <w:t>մարզի</w:t>
      </w:r>
      <w:r w:rsidR="00C45797" w:rsidRPr="00C45797">
        <w:rPr>
          <w:rFonts w:ascii="Sylfaen" w:eastAsia="Times New Roman" w:hAnsi="Sylfaen" w:cs="Times New Roman"/>
          <w:sz w:val="24"/>
          <w:szCs w:val="24"/>
          <w:lang w:val="af-ZA"/>
        </w:rPr>
        <w:t xml:space="preserve"> </w:t>
      </w:r>
      <w:r w:rsidR="009636DD" w:rsidRPr="00930FF1">
        <w:rPr>
          <w:rFonts w:ascii="Sylfaen" w:eastAsia="Times New Roman" w:hAnsi="Sylfaen" w:cs="Times New Roman"/>
          <w:sz w:val="24"/>
          <w:szCs w:val="24"/>
          <w:lang w:val="en-US"/>
        </w:rPr>
        <w:t>գ</w:t>
      </w:r>
      <w:r w:rsidR="009636DD" w:rsidRPr="00930FF1">
        <w:rPr>
          <w:rFonts w:ascii="Sylfaen" w:eastAsia="Times New Roman" w:hAnsi="Sylfaen" w:cs="Times New Roman"/>
          <w:sz w:val="24"/>
          <w:szCs w:val="24"/>
          <w:lang w:val="af-ZA"/>
        </w:rPr>
        <w:t>.</w:t>
      </w:r>
      <w:r w:rsidR="00C45797">
        <w:rPr>
          <w:rFonts w:ascii="Sylfaen" w:eastAsia="Times New Roman" w:hAnsi="Sylfaen" w:cs="Times New Roman"/>
          <w:sz w:val="24"/>
          <w:szCs w:val="24"/>
          <w:lang w:val="en-US"/>
        </w:rPr>
        <w:t>Մեծամոր</w:t>
      </w:r>
      <w:r w:rsidR="009636DD" w:rsidRPr="00930FF1">
        <w:rPr>
          <w:rFonts w:ascii="Sylfaen" w:eastAsia="Times New Roman" w:hAnsi="Sylfaen" w:cs="Times New Roman"/>
          <w:sz w:val="24"/>
          <w:szCs w:val="24"/>
          <w:lang w:val="en-US"/>
        </w:rPr>
        <w:t>ի</w:t>
      </w:r>
      <w:r w:rsidR="00C45797" w:rsidRPr="00C45797">
        <w:rPr>
          <w:rFonts w:ascii="Sylfaen" w:eastAsia="Times New Roman" w:hAnsi="Sylfaen" w:cs="Times New Roman"/>
          <w:sz w:val="24"/>
          <w:szCs w:val="24"/>
          <w:lang w:val="af-ZA"/>
        </w:rPr>
        <w:t xml:space="preserve"> </w:t>
      </w:r>
      <w:r w:rsidR="009636DD" w:rsidRPr="00930FF1">
        <w:rPr>
          <w:rFonts w:ascii="Sylfaen" w:eastAsia="Times New Roman" w:hAnsi="Sylfaen" w:cs="Times New Roman"/>
          <w:sz w:val="24"/>
          <w:szCs w:val="24"/>
        </w:rPr>
        <w:t>Մաշտոցի</w:t>
      </w:r>
      <w:r w:rsidR="00C45797">
        <w:rPr>
          <w:rFonts w:ascii="Sylfaen" w:eastAsia="Times New Roman" w:hAnsi="Sylfaen" w:cs="Times New Roman"/>
          <w:sz w:val="24"/>
          <w:szCs w:val="24"/>
          <w:lang w:val="af-ZA"/>
        </w:rPr>
        <w:t xml:space="preserve"> 8</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հասցեով</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Ընթացակարգի հայտերը ստանում և հայտերի գրանցամատյանում գրանցում է հանձնաժողովի քարտուղար </w:t>
      </w:r>
      <w:r w:rsidRPr="00930FF1">
        <w:rPr>
          <w:rFonts w:ascii="Sylfaen" w:eastAsia="Times New Roman" w:hAnsi="Sylfaen" w:cs="Times New Roman"/>
          <w:sz w:val="24"/>
          <w:szCs w:val="24"/>
          <w:lang w:val="af-ZA"/>
        </w:rPr>
        <w:t>«</w:t>
      </w:r>
      <w:r w:rsidR="00535A7C">
        <w:rPr>
          <w:rFonts w:ascii="Sylfaen" w:eastAsia="Times New Roman" w:hAnsi="Sylfaen" w:cs="Times New Roman"/>
          <w:sz w:val="24"/>
          <w:szCs w:val="24"/>
          <w:lang w:val="af-ZA"/>
        </w:rPr>
        <w:t>Բ</w:t>
      </w:r>
      <w:r w:rsidR="00D31A39" w:rsidRPr="00D31A39">
        <w:rPr>
          <w:rFonts w:ascii="Sylfaen" w:eastAsia="Times New Roman" w:hAnsi="Sylfaen" w:cs="Times New Roman"/>
          <w:sz w:val="24"/>
          <w:szCs w:val="24"/>
          <w:lang w:val="hy-AM"/>
        </w:rPr>
        <w:t xml:space="preserve">. </w:t>
      </w:r>
      <w:r w:rsidR="00535A7C" w:rsidRPr="00535A7C">
        <w:rPr>
          <w:rFonts w:ascii="Sylfaen" w:eastAsia="Times New Roman" w:hAnsi="Sylfaen" w:cs="Times New Roman"/>
          <w:sz w:val="24"/>
          <w:szCs w:val="24"/>
          <w:lang w:val="hy-AM"/>
        </w:rPr>
        <w:t>Ավագ</w:t>
      </w:r>
      <w:r w:rsidR="00D31A39" w:rsidRPr="00D31A39">
        <w:rPr>
          <w:rFonts w:ascii="Sylfaen" w:eastAsia="Times New Roman" w:hAnsi="Sylfaen" w:cs="Times New Roman"/>
          <w:sz w:val="24"/>
          <w:szCs w:val="24"/>
          <w:lang w:val="hy-AM"/>
        </w:rPr>
        <w:t>յանը</w:t>
      </w:r>
      <w:r w:rsidRPr="00930FF1">
        <w:rPr>
          <w:rFonts w:ascii="Sylfaen" w:eastAsia="Times New Roman" w:hAnsi="Sylfaen" w:cs="Times New Roman"/>
          <w:sz w:val="24"/>
          <w:szCs w:val="24"/>
          <w:lang w:val="af-ZA"/>
        </w:rPr>
        <w:t>»</w:t>
      </w:r>
      <w:r w:rsidRPr="00930FF1">
        <w:rPr>
          <w:rFonts w:ascii="Sylfaen" w:eastAsia="Times New Roman" w:hAnsi="Sylfaen" w:cs="Sylfaen"/>
          <w:sz w:val="24"/>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14008" w:rsidRPr="00930FF1" w:rsidRDefault="00614008" w:rsidP="00614008">
      <w:pPr>
        <w:spacing w:after="0" w:line="240" w:lineRule="auto"/>
        <w:ind w:firstLine="567"/>
        <w:jc w:val="both"/>
        <w:rPr>
          <w:ins w:id="3" w:author="Sergey Shahnazaryan" w:date="2019-05-15T10:01:00Z"/>
          <w:rFonts w:ascii="Sylfaen" w:eastAsia="Times New Roman" w:hAnsi="Sylfaen" w:cs="Sylfaen"/>
          <w:sz w:val="24"/>
          <w:szCs w:val="24"/>
          <w:lang w:val="hy-AM"/>
        </w:rPr>
      </w:pPr>
      <w:ins w:id="4" w:author="Sergey Shahnazaryan" w:date="2019-05-15T10:01:00Z">
        <w:r w:rsidRPr="00930FF1">
          <w:rPr>
            <w:rFonts w:ascii="Sylfaen" w:eastAsia="Times New Roman" w:hAnsi="Sylfaen" w:cs="Sylfaen"/>
            <w:sz w:val="24"/>
            <w:szCs w:val="24"/>
            <w:lang w:val="hy-AM"/>
          </w:rPr>
          <w:t>4.</w:t>
        </w:r>
      </w:ins>
      <w:r w:rsidRPr="00930FF1">
        <w:rPr>
          <w:rFonts w:ascii="Sylfaen" w:eastAsia="Times New Roman" w:hAnsi="Sylfaen" w:cs="Sylfaen"/>
          <w:sz w:val="24"/>
          <w:szCs w:val="24"/>
          <w:lang w:val="hy-AM"/>
        </w:rPr>
        <w:t>3 Մասնակիցը հայտով ներկայացնում է</w:t>
      </w:r>
      <w:ins w:id="5" w:author="Sergey Shahnazaryan" w:date="2019-05-15T10:01:00Z">
        <w:r w:rsidRPr="00930FF1">
          <w:rPr>
            <w:rFonts w:ascii="Sylfaen" w:eastAsia="Times New Roman" w:hAnsi="Sylfaen" w:cs="Sylfaen"/>
            <w:sz w:val="24"/>
            <w:szCs w:val="24"/>
            <w:lang w:val="hy-AM"/>
          </w:rPr>
          <w:t>՝</w:t>
        </w:r>
      </w:ins>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bookmarkStart w:id="6" w:name="_Hlk9261647"/>
      <w:r w:rsidRPr="00930FF1">
        <w:rPr>
          <w:rFonts w:ascii="Sylfaen" w:eastAsia="Times New Roman" w:hAnsi="Sylfaen" w:cs="Sylfaen"/>
          <w:sz w:val="24"/>
          <w:szCs w:val="24"/>
          <w:lang w:val="hy-AM"/>
        </w:rPr>
        <w:t xml:space="preserve"> 1) իր կողմից հաստատված՝ սույն հրավերի 2-րդ մասի 2.1 կետով նախատեսված դիմում-հայտարարություն, որը ներառում է`</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ա) հայտարարություն՝ սույն հրավերով սահմանված մասնակ</w:t>
      </w:r>
      <w:r w:rsidRPr="00930FF1">
        <w:rPr>
          <w:rFonts w:ascii="Sylfaen" w:eastAsia="Times New Roman" w:hAnsi="Sylfaen" w:cs="Sylfaen"/>
          <w:sz w:val="24"/>
          <w:szCs w:val="24"/>
          <w:lang w:val="hy-AM"/>
        </w:rPr>
        <w:softHyphen/>
        <w:t>ցության իրավունքի պահանջներին իր տվյալների համապատասխանության մասին.</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բ) հայտարարություն՝ սույն հրավերով սահմանված որակավորման չափանիշներին իր տվյալների համապատասխանության մասին.</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bookmarkStart w:id="7" w:name="_Hlk9261892"/>
      <w:bookmarkEnd w:id="6"/>
      <w:r w:rsidRPr="00930FF1">
        <w:rPr>
          <w:rFonts w:ascii="Sylfaen" w:eastAsia="Times New Roman" w:hAnsi="Sylfaen" w:cs="Sylfaen"/>
          <w:sz w:val="24"/>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614008" w:rsidRPr="00930FF1" w:rsidRDefault="00614008" w:rsidP="00614008">
      <w:pPr>
        <w:spacing w:after="0" w:line="240" w:lineRule="auto"/>
        <w:ind w:firstLine="630"/>
        <w:jc w:val="both"/>
        <w:rPr>
          <w:rFonts w:ascii="Sylfaen" w:eastAsia="Times New Roman" w:hAnsi="Sylfaen" w:cs="Times New Roman"/>
          <w:sz w:val="24"/>
          <w:szCs w:val="24"/>
          <w:lang w:val="hy-AM" w:eastAsia="ru-RU"/>
        </w:rPr>
      </w:pPr>
      <w:r w:rsidRPr="00930FF1">
        <w:rPr>
          <w:rFonts w:ascii="Sylfaen" w:eastAsia="Times New Roman" w:hAnsi="Sylfaen" w:cs="Times New Roman"/>
          <w:sz w:val="24"/>
          <w:szCs w:val="24"/>
          <w:lang w:val="hy-AM" w:eastAsia="ru-RU"/>
        </w:rPr>
        <w:t>ե)</w:t>
      </w:r>
      <w:r w:rsidRPr="00930FF1">
        <w:rPr>
          <w:rFonts w:ascii="Sylfaen" w:eastAsia="Times New Roman" w:hAnsi="Sylfaen" w:cs="Sylfaen"/>
          <w:sz w:val="24"/>
          <w:szCs w:val="24"/>
          <w:lang w:val="hy-AM"/>
        </w:rPr>
        <w:t xml:space="preserve"> հայտարարություն՝ առաջարկվող ապրանքի՝ հրավերով նախատեսված տեխնիկական բնութագրերին համապա</w:t>
      </w:r>
      <w:r w:rsidRPr="00930FF1">
        <w:rPr>
          <w:rFonts w:ascii="Sylfaen" w:eastAsia="Times New Roman" w:hAnsi="Sylfaen" w:cs="Sylfaen"/>
          <w:sz w:val="24"/>
          <w:szCs w:val="24"/>
          <w:lang w:val="hy-AM"/>
        </w:rPr>
        <w:softHyphen/>
        <w:t xml:space="preserve">տասխանության վերաբերյալ, պայմանով, որ </w:t>
      </w:r>
      <w:r w:rsidRPr="00930FF1">
        <w:rPr>
          <w:rFonts w:ascii="Sylfaen" w:eastAsia="Times New Roman" w:hAnsi="Sylfaen" w:cs="Times New Roman"/>
          <w:sz w:val="24"/>
          <w:szCs w:val="24"/>
          <w:lang w:val="hy-AM" w:eastAsia="ru-RU"/>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930FF1">
        <w:rPr>
          <w:rFonts w:ascii="Sylfaen" w:eastAsia="Times New Roman" w:hAnsi="Sylfaen" w:cs="Times New Roman"/>
          <w:sz w:val="24"/>
          <w:szCs w:val="24"/>
          <w:lang w:val="hy-AM" w:eastAsia="ru-RU"/>
        </w:rPr>
        <w:softHyphen/>
        <w:t xml:space="preserve">կան բնութագրերը, ինչպես նաև առաջարկվող ապրանքի անվանումը, ապրանքային նշանը, </w:t>
      </w:r>
      <w:r w:rsidRPr="00930FF1">
        <w:rPr>
          <w:rFonts w:ascii="Sylfaen" w:eastAsia="Times New Roman" w:hAnsi="Sylfaen" w:cs="Times New Roman"/>
          <w:sz w:val="24"/>
          <w:szCs w:val="24"/>
          <w:lang w:val="hy-AM" w:eastAsia="ru-RU"/>
        </w:rPr>
        <w:lastRenderedPageBreak/>
        <w:t>արտադրողի անվանումը, ծագման երկիրը</w:t>
      </w:r>
      <w:r w:rsidR="00D31A39" w:rsidRPr="00D31A39">
        <w:rPr>
          <w:rFonts w:ascii="Sylfaen" w:eastAsia="Times New Roman" w:hAnsi="Sylfaen" w:cs="Times New Roman"/>
          <w:sz w:val="24"/>
          <w:szCs w:val="24"/>
          <w:lang w:val="hy-AM" w:eastAsia="ru-RU"/>
        </w:rPr>
        <w:t xml:space="preserve"> </w:t>
      </w:r>
      <w:r w:rsidRPr="00930FF1">
        <w:rPr>
          <w:rFonts w:ascii="Sylfaen" w:eastAsia="Times New Roman" w:hAnsi="Sylfaen" w:cs="Sylfaen"/>
          <w:sz w:val="24"/>
          <w:szCs w:val="24"/>
          <w:lang w:val="hy-AM"/>
        </w:rPr>
        <w:t>(այսուհետ` ապրանքի ամբողջական նկարագիր)</w:t>
      </w:r>
      <w:r w:rsidRPr="00930FF1">
        <w:rPr>
          <w:rFonts w:ascii="Sylfaen" w:eastAsia="Times New Roman" w:hAnsi="Sylfaen" w:cs="Sylfaen"/>
          <w:sz w:val="24"/>
          <w:szCs w:val="24"/>
          <w:vertAlign w:val="superscript"/>
          <w:lang w:val="hy-AM"/>
        </w:rPr>
        <w:footnoteReference w:id="1"/>
      </w:r>
      <w:r w:rsidRPr="00930FF1">
        <w:rPr>
          <w:rFonts w:ascii="Sylfaen" w:eastAsia="Times New Roman" w:hAnsi="Sylfaen" w:cs="Sylfaen"/>
          <w:sz w:val="24"/>
          <w:szCs w:val="24"/>
          <w:lang w:val="hy-AM"/>
        </w:rPr>
        <w:t>,</w:t>
      </w:r>
    </w:p>
    <w:p w:rsidR="00614008" w:rsidRPr="00930FF1" w:rsidRDefault="00614008" w:rsidP="00614008">
      <w:pPr>
        <w:spacing w:after="0" w:line="240" w:lineRule="auto"/>
        <w:ind w:firstLine="630"/>
        <w:jc w:val="both"/>
        <w:rPr>
          <w:rFonts w:ascii="Sylfaen" w:eastAsia="Times New Roman" w:hAnsi="Sylfaen" w:cs="Sylfaen"/>
          <w:sz w:val="24"/>
          <w:szCs w:val="24"/>
          <w:lang w:val="hy-AM" w:eastAsia="ru-RU"/>
        </w:rPr>
      </w:pPr>
      <w:r w:rsidRPr="00930FF1">
        <w:rPr>
          <w:rFonts w:ascii="Sylfaen" w:eastAsia="Times New Roman" w:hAnsi="Sylfaen" w:cs="Times New Roman"/>
          <w:sz w:val="24"/>
          <w:szCs w:val="24"/>
          <w:lang w:val="hy-AM" w:eastAsia="ru-RU"/>
        </w:rPr>
        <w:t xml:space="preserve">զ) </w:t>
      </w:r>
      <w:r w:rsidRPr="00930FF1">
        <w:rPr>
          <w:rFonts w:ascii="Sylfaen" w:eastAsia="Times New Roman" w:hAnsi="Sylfaen" w:cs="Sylfaen"/>
          <w:sz w:val="24"/>
          <w:szCs w:val="24"/>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930FF1">
        <w:rPr>
          <w:rFonts w:ascii="Sylfaen" w:eastAsia="Times New Roman" w:hAnsi="Sylfaen" w:cs="Times New Roman"/>
          <w:sz w:val="24"/>
          <w:szCs w:val="24"/>
          <w:lang w:val="hy-AM" w:eastAsia="ru-RU"/>
        </w:rPr>
        <w:t xml:space="preserve">: Ընդ որում </w:t>
      </w:r>
      <w:r w:rsidRPr="00930FF1">
        <w:rPr>
          <w:rFonts w:ascii="Sylfaen" w:eastAsia="Times New Roman" w:hAnsi="Sylfaen" w:cs="Sylfaen"/>
          <w:sz w:val="24"/>
          <w:szCs w:val="24"/>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614008" w:rsidRPr="00930FF1" w:rsidRDefault="00614008" w:rsidP="00614008">
      <w:pPr>
        <w:spacing w:after="0" w:line="240" w:lineRule="auto"/>
        <w:ind w:firstLine="630"/>
        <w:jc w:val="both"/>
        <w:rPr>
          <w:rFonts w:ascii="Sylfaen" w:eastAsia="Times New Roman" w:hAnsi="Sylfaen" w:cs="Sylfaen"/>
          <w:sz w:val="24"/>
          <w:szCs w:val="24"/>
          <w:lang w:val="hy-AM" w:eastAsia="ru-RU"/>
        </w:rPr>
      </w:pPr>
      <w:r w:rsidRPr="00930FF1">
        <w:rPr>
          <w:rFonts w:ascii="Sylfaen" w:eastAsia="Times New Roman" w:hAnsi="Sylfaen" w:cs="Sylfaen"/>
          <w:sz w:val="24"/>
          <w:szCs w:val="24"/>
          <w:lang w:val="hy-AM" w:eastAsia="ru-RU"/>
        </w:rPr>
        <w:t>է</w:t>
      </w:r>
      <w:r w:rsidRPr="00930FF1">
        <w:rPr>
          <w:rFonts w:ascii="Sylfaen" w:eastAsia="Times New Roman" w:hAnsi="Sylfaen" w:cs="Times New Roman"/>
          <w:sz w:val="24"/>
          <w:szCs w:val="24"/>
          <w:lang w:val="hy-AM" w:eastAsia="ru-RU"/>
        </w:rPr>
        <w:t xml:space="preserve">) մասնակցի </w:t>
      </w:r>
      <w:r w:rsidRPr="00930FF1">
        <w:rPr>
          <w:rFonts w:ascii="Sylfaen" w:eastAsia="Times New Roman" w:hAnsi="Sylfaen" w:cs="Sylfaen"/>
          <w:sz w:val="24"/>
          <w:szCs w:val="24"/>
          <w:lang w:val="hy-AM"/>
        </w:rPr>
        <w:t>հարկ վճարողի հաշվառման համարը և էլեկտրոնային փոստի հասցեն.</w:t>
      </w:r>
    </w:p>
    <w:bookmarkEnd w:id="7"/>
    <w:p w:rsidR="00614008" w:rsidRPr="00930FF1" w:rsidRDefault="00614008" w:rsidP="00614008">
      <w:pPr>
        <w:spacing w:after="0" w:line="240" w:lineRule="auto"/>
        <w:ind w:firstLine="709"/>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2) իր կողմից հաստատված գնային առաջարկ,</w:t>
      </w:r>
    </w:p>
    <w:p w:rsidR="00614008" w:rsidRPr="00930FF1" w:rsidRDefault="00614008" w:rsidP="00614008">
      <w:pPr>
        <w:spacing w:after="0" w:line="240" w:lineRule="auto"/>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614008" w:rsidRPr="00930FF1" w:rsidRDefault="00614008" w:rsidP="00614008">
      <w:pPr>
        <w:spacing w:after="0" w:line="240" w:lineRule="auto"/>
        <w:ind w:firstLine="709"/>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rsidR="00614008" w:rsidRPr="00930FF1" w:rsidRDefault="00614008" w:rsidP="00614008">
      <w:pPr>
        <w:spacing w:after="0" w:line="240" w:lineRule="auto"/>
        <w:ind w:firstLine="709"/>
        <w:jc w:val="both"/>
        <w:rPr>
          <w:rFonts w:ascii="Sylfaen" w:eastAsia="Times New Roman" w:hAnsi="Sylfaen" w:cs="Sylfaen"/>
          <w:sz w:val="24"/>
          <w:szCs w:val="24"/>
          <w:lang w:val="hy-AM"/>
        </w:rPr>
      </w:pPr>
      <w:bookmarkStart w:id="8" w:name="_Hlk9262052"/>
      <w:r w:rsidRPr="00930FF1">
        <w:rPr>
          <w:rFonts w:ascii="Sylfaen" w:eastAsia="Times New Roman" w:hAnsi="Sylfaen" w:cs="Sylfaen"/>
          <w:sz w:val="24"/>
          <w:szCs w:val="24"/>
          <w:lang w:val="hy-AM"/>
        </w:rPr>
        <w:t>Ընդ որում համատեղ գործունեության կարգով (կոնսորցիումով) սույն ընթացակարգին մասնակցելու դեպքում՝</w:t>
      </w:r>
    </w:p>
    <w:p w:rsidR="00614008" w:rsidRPr="00930FF1" w:rsidRDefault="00614008" w:rsidP="00614008">
      <w:pPr>
        <w:numPr>
          <w:ilvl w:val="0"/>
          <w:numId w:val="18"/>
        </w:numPr>
        <w:spacing w:after="0" w:line="240" w:lineRule="auto"/>
        <w:ind w:firstLine="81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614008" w:rsidRPr="00930FF1" w:rsidRDefault="00614008" w:rsidP="00614008">
      <w:pPr>
        <w:numPr>
          <w:ilvl w:val="0"/>
          <w:numId w:val="18"/>
        </w:numPr>
        <w:spacing w:after="0" w:line="240" w:lineRule="auto"/>
        <w:ind w:firstLine="81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14008" w:rsidRPr="00930FF1" w:rsidRDefault="00614008" w:rsidP="00614008">
      <w:pPr>
        <w:numPr>
          <w:ilvl w:val="0"/>
          <w:numId w:val="18"/>
        </w:numPr>
        <w:spacing w:after="0" w:line="240" w:lineRule="auto"/>
        <w:ind w:firstLine="81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614008" w:rsidRPr="00930FF1" w:rsidRDefault="00614008" w:rsidP="00614008">
      <w:pPr>
        <w:spacing w:after="0" w:line="240" w:lineRule="auto"/>
        <w:ind w:firstLine="709"/>
        <w:jc w:val="both"/>
        <w:rPr>
          <w:rFonts w:ascii="Sylfaen" w:eastAsia="Times New Roman" w:hAnsi="Sylfaen" w:cs="Sylfaen"/>
          <w:sz w:val="24"/>
          <w:szCs w:val="24"/>
          <w:lang w:val="hy-AM"/>
        </w:rPr>
      </w:pPr>
    </w:p>
    <w:p w:rsidR="00614008" w:rsidRPr="00930FF1" w:rsidRDefault="00614008" w:rsidP="00614008">
      <w:pPr>
        <w:spacing w:after="0" w:line="240" w:lineRule="auto"/>
        <w:ind w:firstLine="709"/>
        <w:jc w:val="both"/>
        <w:rPr>
          <w:rFonts w:ascii="Sylfaen" w:eastAsia="Times New Roman" w:hAnsi="Sylfaen" w:cs="Sylfaen"/>
          <w:sz w:val="24"/>
          <w:szCs w:val="24"/>
          <w:lang w:val="hy-AM"/>
        </w:rPr>
      </w:pPr>
    </w:p>
    <w:p w:rsidR="00614008" w:rsidRPr="00930FF1" w:rsidRDefault="00614008" w:rsidP="00614008">
      <w:pPr>
        <w:spacing w:after="0" w:line="240" w:lineRule="auto"/>
        <w:jc w:val="center"/>
        <w:rPr>
          <w:rFonts w:ascii="Sylfaen" w:eastAsia="Times New Roman" w:hAnsi="Sylfaen" w:cs="Arial"/>
          <w:b/>
          <w:sz w:val="24"/>
          <w:szCs w:val="24"/>
          <w:lang w:val="es-ES"/>
        </w:rPr>
      </w:pPr>
      <w:r w:rsidRPr="00930FF1">
        <w:rPr>
          <w:rFonts w:ascii="Sylfaen" w:eastAsia="Times New Roman" w:hAnsi="Sylfaen" w:cs="Times New Roman"/>
          <w:b/>
          <w:sz w:val="24"/>
          <w:szCs w:val="24"/>
          <w:lang w:val="es-ES"/>
        </w:rPr>
        <w:t xml:space="preserve">5.   </w:t>
      </w:r>
      <w:r w:rsidRPr="00930FF1">
        <w:rPr>
          <w:rFonts w:ascii="Sylfaen" w:eastAsia="Times New Roman" w:hAnsi="Sylfaen" w:cs="Sylfaen"/>
          <w:b/>
          <w:sz w:val="24"/>
          <w:szCs w:val="24"/>
          <w:lang w:val="es-ES"/>
        </w:rPr>
        <w:t>ՀԱՅՏԻ</w:t>
      </w:r>
      <w:r w:rsidR="00CC113C">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s-ES"/>
        </w:rPr>
        <w:t>ԳՆԱՅԻՆ</w:t>
      </w:r>
      <w:r w:rsidR="00CC113C">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s-ES"/>
        </w:rPr>
        <w:t>ԱՌԱՋԱՐԿԸ</w:t>
      </w:r>
    </w:p>
    <w:p w:rsidR="00614008" w:rsidRPr="00930FF1" w:rsidRDefault="00614008" w:rsidP="00614008">
      <w:pPr>
        <w:spacing w:after="0" w:line="240" w:lineRule="auto"/>
        <w:jc w:val="center"/>
        <w:rPr>
          <w:rFonts w:ascii="Sylfaen" w:eastAsia="Times New Roman" w:hAnsi="Sylfaen" w:cs="Arial"/>
          <w:b/>
          <w:sz w:val="24"/>
          <w:szCs w:val="24"/>
          <w:lang w:val="es-ES"/>
        </w:rPr>
      </w:pPr>
    </w:p>
    <w:p w:rsidR="00614008" w:rsidRPr="00930FF1" w:rsidRDefault="00614008" w:rsidP="00614008">
      <w:pPr>
        <w:spacing w:after="0" w:line="240" w:lineRule="auto"/>
        <w:ind w:firstLine="567"/>
        <w:jc w:val="both"/>
        <w:rPr>
          <w:rFonts w:ascii="Sylfaen" w:eastAsia="Times New Roman" w:hAnsi="Sylfaen" w:cs="Times New Roman"/>
          <w:sz w:val="24"/>
          <w:szCs w:val="24"/>
          <w:lang w:val="es-ES"/>
        </w:rPr>
      </w:pPr>
      <w:r w:rsidRPr="00930FF1">
        <w:rPr>
          <w:rFonts w:ascii="Sylfaen" w:eastAsia="Times New Roman" w:hAnsi="Sylfaen" w:cs="Sylfaen"/>
          <w:sz w:val="24"/>
          <w:szCs w:val="24"/>
          <w:lang w:val="es-ES"/>
        </w:rPr>
        <w:t xml:space="preserve">5.1 </w:t>
      </w:r>
      <w:r w:rsidRPr="00930FF1">
        <w:rPr>
          <w:rFonts w:ascii="Sylfaen" w:eastAsia="Times New Roman" w:hAnsi="Sylfaen" w:cs="Sylfaen"/>
          <w:sz w:val="24"/>
          <w:szCs w:val="24"/>
          <w:lang w:val="hy-AM"/>
        </w:rPr>
        <w:t>Առաջարկվող</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գինը</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ապրանքի</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արժեքից</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բացի</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ներառում</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է</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փոխադրման</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ապահովագրման</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տուրքերի</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հարկերի</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այլ</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վճարումների</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գծով</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ծախսերը</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և</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չի</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կարող</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պակաս</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լինել</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դրանց</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ինքնարժեքից</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Առաջարկվող</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գնի</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հաշվարկը</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պետք</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է</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ներկայացվի</w:t>
      </w:r>
      <w:r w:rsidR="00CC113C" w:rsidRPr="00CC113C">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հայտով</w:t>
      </w:r>
      <w:r w:rsidRPr="00930FF1">
        <w:rPr>
          <w:rFonts w:ascii="Sylfaen" w:eastAsia="Times New Roman" w:hAnsi="Sylfaen" w:cs="Times New Roman"/>
          <w:sz w:val="24"/>
          <w:szCs w:val="24"/>
          <w:lang w:val="es-ES"/>
        </w:rPr>
        <w:t>:</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Times New Roman"/>
          <w:sz w:val="24"/>
          <w:szCs w:val="24"/>
          <w:lang w:val="es-ES" w:eastAsia="ru-RU"/>
        </w:rPr>
        <w:lastRenderedPageBreak/>
        <w:t>5.</w:t>
      </w:r>
      <w:r w:rsidRPr="00930FF1">
        <w:rPr>
          <w:rFonts w:ascii="Sylfaen" w:eastAsia="Times New Roman" w:hAnsi="Sylfaen" w:cs="Times New Roman"/>
          <w:sz w:val="24"/>
          <w:szCs w:val="24"/>
          <w:lang w:val="hy-AM" w:eastAsia="ru-RU"/>
        </w:rPr>
        <w:t>2</w:t>
      </w:r>
      <w:r w:rsidRPr="00930FF1">
        <w:rPr>
          <w:rFonts w:ascii="Sylfaen" w:eastAsia="Times New Roman" w:hAnsi="Sylfaen" w:cs="Sylfaen"/>
          <w:sz w:val="24"/>
          <w:szCs w:val="24"/>
          <w:lang w:val="es-ES" w:eastAsia="ru-RU"/>
        </w:rPr>
        <w:t xml:space="preserve"> Մ</w:t>
      </w:r>
      <w:r w:rsidRPr="00930FF1">
        <w:rPr>
          <w:rFonts w:ascii="Sylfaen" w:eastAsia="Times New Roman" w:hAnsi="Sylfaen" w:cs="Sylfaen"/>
          <w:sz w:val="24"/>
          <w:szCs w:val="24"/>
          <w:lang w:val="hy-AM"/>
        </w:rPr>
        <w:t xml:space="preserve">ասնակիցը գնային առաջարկը ներկայացնում է </w:t>
      </w:r>
      <w:r w:rsidRPr="00930FF1">
        <w:rPr>
          <w:rFonts w:ascii="Sylfaen" w:eastAsia="Times New Roman" w:hAnsi="Sylfaen" w:cs="Sylfaen"/>
          <w:sz w:val="24"/>
          <w:szCs w:val="24"/>
          <w:lang w:val="en-US" w:eastAsia="ru-RU"/>
        </w:rPr>
        <w:t>արժեք</w:t>
      </w:r>
      <w:r w:rsidRPr="00930FF1">
        <w:rPr>
          <w:rFonts w:ascii="Sylfaen" w:eastAsia="Times New Roman" w:hAnsi="Sylfaen" w:cs="Sylfaen"/>
          <w:sz w:val="24"/>
          <w:szCs w:val="24"/>
          <w:lang w:val="es-ES" w:eastAsia="ru-RU"/>
        </w:rPr>
        <w:t xml:space="preserve"> (</w:t>
      </w:r>
      <w:r w:rsidRPr="00930FF1">
        <w:rPr>
          <w:rFonts w:ascii="Sylfaen" w:eastAsia="Times New Roman" w:hAnsi="Sylfaen" w:cs="Sylfaen"/>
          <w:sz w:val="24"/>
          <w:szCs w:val="24"/>
          <w:lang w:val="en-US" w:eastAsia="ru-RU"/>
        </w:rPr>
        <w:t>ինքնարժեքի</w:t>
      </w:r>
      <w:r w:rsidR="00944F33" w:rsidRPr="00944F33">
        <w:rPr>
          <w:rFonts w:ascii="Sylfaen" w:eastAsia="Times New Roman" w:hAnsi="Sylfaen" w:cs="Sylfaen"/>
          <w:sz w:val="24"/>
          <w:szCs w:val="24"/>
          <w:lang w:val="es-ES" w:eastAsia="ru-RU"/>
        </w:rPr>
        <w:t xml:space="preserve"> </w:t>
      </w:r>
      <w:r w:rsidRPr="00930FF1">
        <w:rPr>
          <w:rFonts w:ascii="Sylfaen" w:eastAsia="Times New Roman" w:hAnsi="Sylfaen" w:cs="Sylfaen"/>
          <w:sz w:val="24"/>
          <w:szCs w:val="24"/>
          <w:lang w:val="en-US" w:eastAsia="ru-RU"/>
        </w:rPr>
        <w:t>և</w:t>
      </w:r>
      <w:r w:rsidR="00944F33" w:rsidRPr="00944F33">
        <w:rPr>
          <w:rFonts w:ascii="Sylfaen" w:eastAsia="Times New Roman" w:hAnsi="Sylfaen" w:cs="Sylfaen"/>
          <w:sz w:val="24"/>
          <w:szCs w:val="24"/>
          <w:lang w:val="es-ES" w:eastAsia="ru-RU"/>
        </w:rPr>
        <w:t xml:space="preserve"> </w:t>
      </w:r>
      <w:r w:rsidRPr="00930FF1">
        <w:rPr>
          <w:rFonts w:ascii="Sylfaen" w:eastAsia="Times New Roman" w:hAnsi="Sylfaen" w:cs="Sylfaen"/>
          <w:sz w:val="24"/>
          <w:szCs w:val="24"/>
          <w:lang w:val="en-US" w:eastAsia="ru-RU"/>
        </w:rPr>
        <w:t>կանխատեսվող</w:t>
      </w:r>
      <w:r w:rsidR="00944F33" w:rsidRPr="00944F33">
        <w:rPr>
          <w:rFonts w:ascii="Sylfaen" w:eastAsia="Times New Roman" w:hAnsi="Sylfaen" w:cs="Sylfaen"/>
          <w:sz w:val="24"/>
          <w:szCs w:val="24"/>
          <w:lang w:val="es-ES" w:eastAsia="ru-RU"/>
        </w:rPr>
        <w:t xml:space="preserve"> </w:t>
      </w:r>
      <w:r w:rsidRPr="00930FF1">
        <w:rPr>
          <w:rFonts w:ascii="Sylfaen" w:eastAsia="Times New Roman" w:hAnsi="Sylfaen" w:cs="Sylfaen"/>
          <w:sz w:val="24"/>
          <w:szCs w:val="24"/>
          <w:lang w:val="en-US" w:eastAsia="ru-RU"/>
        </w:rPr>
        <w:t>շահույթի</w:t>
      </w:r>
      <w:r w:rsidR="00944F33" w:rsidRPr="00944F33">
        <w:rPr>
          <w:rFonts w:ascii="Sylfaen" w:eastAsia="Times New Roman" w:hAnsi="Sylfaen" w:cs="Sylfaen"/>
          <w:sz w:val="24"/>
          <w:szCs w:val="24"/>
          <w:lang w:val="es-ES" w:eastAsia="ru-RU"/>
        </w:rPr>
        <w:t xml:space="preserve"> </w:t>
      </w:r>
      <w:r w:rsidRPr="00930FF1">
        <w:rPr>
          <w:rFonts w:ascii="Sylfaen" w:eastAsia="Times New Roman" w:hAnsi="Sylfaen" w:cs="Sylfaen"/>
          <w:sz w:val="24"/>
          <w:szCs w:val="24"/>
          <w:lang w:val="en-US" w:eastAsia="ru-RU"/>
        </w:rPr>
        <w:t>հանրագումարը</w:t>
      </w:r>
      <w:r w:rsidRPr="00930FF1">
        <w:rPr>
          <w:rFonts w:ascii="Sylfaen" w:eastAsia="Times New Roman" w:hAnsi="Sylfaen" w:cs="Sylfaen"/>
          <w:sz w:val="24"/>
          <w:szCs w:val="24"/>
          <w:lang w:val="es-ES" w:eastAsia="ru-RU"/>
        </w:rPr>
        <w:t>)</w:t>
      </w:r>
      <w:r w:rsidR="00944F33">
        <w:rPr>
          <w:rFonts w:ascii="Sylfaen" w:eastAsia="Times New Roman" w:hAnsi="Sylfaen" w:cs="Sylfaen"/>
          <w:sz w:val="24"/>
          <w:szCs w:val="24"/>
          <w:lang w:val="es-ES" w:eastAsia="ru-RU"/>
        </w:rPr>
        <w:t xml:space="preserve"> </w:t>
      </w:r>
      <w:r w:rsidRPr="00930FF1">
        <w:rPr>
          <w:rFonts w:ascii="Sylfaen" w:eastAsia="Times New Roman" w:hAnsi="Sylfaen" w:cs="Sylfaen"/>
          <w:sz w:val="24"/>
          <w:szCs w:val="24"/>
          <w:lang w:val="hy-AM"/>
        </w:rPr>
        <w:t xml:space="preserve">և ավելացված արժեքի հարկ ընդհանրական բաղադրիչներից բաղկացած հաշվարկի ձևով: </w:t>
      </w:r>
      <w:r w:rsidRPr="00930FF1">
        <w:rPr>
          <w:rFonts w:ascii="Sylfaen" w:eastAsia="Times New Roman" w:hAnsi="Sylfaen" w:cs="Sylfaen"/>
          <w:sz w:val="24"/>
          <w:szCs w:val="24"/>
          <w:lang w:val="en-US"/>
        </w:rPr>
        <w:t>Ա</w:t>
      </w:r>
      <w:r w:rsidRPr="00930FF1">
        <w:rPr>
          <w:rFonts w:ascii="Sylfaen" w:eastAsia="Times New Roman" w:hAnsi="Sylfaen" w:cs="Sylfaen"/>
          <w:sz w:val="24"/>
          <w:szCs w:val="24"/>
          <w:lang w:val="hy-AM"/>
        </w:rPr>
        <w:t xml:space="preserve">րժեքի բաղադրիչների հաշվարկ` բացվածք կամ այլ մանրամասներ չեն պահանջվում և ներկայացվում: Եթե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lang w:val="hy-AM"/>
        </w:rPr>
        <w:t>ասնակիցը տվյալ գործարքի գծով Հայաստանի Հանրապետության պետական բյուջե պետք է վճարի ավելացված արժեքի հարկ, ապա</w:t>
      </w:r>
      <w:r w:rsidR="00944F33" w:rsidRPr="00944F33">
        <w:rPr>
          <w:rFonts w:ascii="Sylfaen" w:eastAsia="Times New Roman" w:hAnsi="Sylfaen" w:cs="Sylfaen"/>
          <w:sz w:val="24"/>
          <w:szCs w:val="24"/>
          <w:lang w:val="es-ES"/>
        </w:rPr>
        <w:t xml:space="preserve"> </w:t>
      </w:r>
      <w:r w:rsidRPr="00930FF1">
        <w:rPr>
          <w:rFonts w:ascii="Sylfaen" w:eastAsia="Times New Roman" w:hAnsi="Sylfaen" w:cs="Sylfaen"/>
          <w:sz w:val="24"/>
          <w:szCs w:val="24"/>
          <w:lang w:eastAsia="ru-RU"/>
        </w:rPr>
        <w:t>ներկայաց</w:t>
      </w:r>
      <w:r w:rsidRPr="00930FF1">
        <w:rPr>
          <w:rFonts w:ascii="Sylfaen" w:eastAsia="Times New Roman" w:hAnsi="Sylfaen" w:cs="Sylfaen"/>
          <w:sz w:val="24"/>
          <w:szCs w:val="24"/>
          <w:lang w:val="en-US" w:eastAsia="ru-RU"/>
        </w:rPr>
        <w:t>վող</w:t>
      </w:r>
      <w:r w:rsidR="00944F33" w:rsidRPr="00944F33">
        <w:rPr>
          <w:rFonts w:ascii="Sylfaen" w:eastAsia="Times New Roman" w:hAnsi="Sylfaen" w:cs="Sylfaen"/>
          <w:sz w:val="24"/>
          <w:szCs w:val="24"/>
          <w:lang w:val="es-ES" w:eastAsia="ru-RU"/>
        </w:rPr>
        <w:t xml:space="preserve"> </w:t>
      </w:r>
      <w:r w:rsidRPr="00930FF1">
        <w:rPr>
          <w:rFonts w:ascii="Sylfaen" w:eastAsia="Times New Roman" w:hAnsi="Sylfaen" w:cs="Sylfaen"/>
          <w:sz w:val="24"/>
          <w:szCs w:val="24"/>
          <w:lang w:eastAsia="ru-RU"/>
        </w:rPr>
        <w:t>գնային</w:t>
      </w:r>
      <w:r w:rsidR="00944F33" w:rsidRPr="00944F33">
        <w:rPr>
          <w:rFonts w:ascii="Sylfaen" w:eastAsia="Times New Roman" w:hAnsi="Sylfaen" w:cs="Sylfaen"/>
          <w:sz w:val="24"/>
          <w:szCs w:val="24"/>
          <w:lang w:val="es-ES" w:eastAsia="ru-RU"/>
        </w:rPr>
        <w:t xml:space="preserve"> </w:t>
      </w:r>
      <w:r w:rsidRPr="00930FF1">
        <w:rPr>
          <w:rFonts w:ascii="Sylfaen" w:eastAsia="Times New Roman" w:hAnsi="Sylfaen" w:cs="Sylfaen"/>
          <w:sz w:val="24"/>
          <w:szCs w:val="24"/>
          <w:lang w:eastAsia="ru-RU"/>
        </w:rPr>
        <w:t>առաջարկում</w:t>
      </w:r>
      <w:r w:rsidRPr="00930FF1">
        <w:rPr>
          <w:rFonts w:ascii="Sylfaen" w:eastAsia="Times New Roman" w:hAnsi="Sylfaen" w:cs="Sylfaen"/>
          <w:sz w:val="24"/>
          <w:szCs w:val="24"/>
          <w:lang w:val="hy-AM"/>
        </w:rPr>
        <w:t xml:space="preserve"> առանձնացված տողով նախատեսվում է այդ հարկատեսակի գծով վճարվելիք գումարի չափը:</w:t>
      </w:r>
    </w:p>
    <w:p w:rsidR="00614008" w:rsidRPr="00930FF1" w:rsidRDefault="00614008" w:rsidP="00614008">
      <w:pPr>
        <w:spacing w:after="0" w:line="240" w:lineRule="auto"/>
        <w:ind w:firstLine="709"/>
        <w:jc w:val="both"/>
        <w:rPr>
          <w:rFonts w:ascii="Sylfaen" w:eastAsia="Times New Roman" w:hAnsi="Sylfaen" w:cs="Sylfaen"/>
          <w:sz w:val="24"/>
          <w:szCs w:val="24"/>
          <w:lang w:val="hy-AM"/>
        </w:rPr>
      </w:pPr>
      <w:r w:rsidRPr="00930FF1">
        <w:rPr>
          <w:rFonts w:ascii="Sylfaen" w:eastAsia="Times New Roman" w:hAnsi="Sylfaen" w:cs="Sylfaen"/>
          <w:sz w:val="24"/>
          <w:szCs w:val="24"/>
          <w:lang w:val="es-ES"/>
        </w:rPr>
        <w:t>Մ</w:t>
      </w:r>
      <w:r w:rsidRPr="00930FF1">
        <w:rPr>
          <w:rFonts w:ascii="Sylfaen" w:eastAsia="Times New Roman" w:hAnsi="Sylfaen" w:cs="Sylfaen"/>
          <w:sz w:val="24"/>
          <w:szCs w:val="24"/>
          <w:lang w:val="hy-AM"/>
        </w:rPr>
        <w:t>ասնակիցների գնային առաջարկների գնահատում</w:t>
      </w:r>
      <w:r w:rsidRPr="00930FF1">
        <w:rPr>
          <w:rFonts w:ascii="Sylfaen" w:eastAsia="Times New Roman" w:hAnsi="Sylfaen" w:cs="Sylfaen"/>
          <w:sz w:val="24"/>
          <w:szCs w:val="24"/>
          <w:lang w:val="en-US"/>
        </w:rPr>
        <w:t>նու</w:t>
      </w:r>
      <w:r w:rsidRPr="00930FF1">
        <w:rPr>
          <w:rFonts w:ascii="Sylfaen" w:eastAsia="Times New Roman" w:hAnsi="Sylfaen" w:cs="Sylfaen"/>
          <w:sz w:val="24"/>
          <w:szCs w:val="24"/>
          <w:lang w:val="hy-AM"/>
        </w:rPr>
        <w:t xml:space="preserve"> համեմատումն իրականացվում </w:t>
      </w:r>
      <w:r w:rsidRPr="00930FF1">
        <w:rPr>
          <w:rFonts w:ascii="Sylfaen" w:eastAsia="Times New Roman" w:hAnsi="Sylfaen" w:cs="Sylfaen"/>
          <w:sz w:val="24"/>
          <w:szCs w:val="24"/>
          <w:lang w:val="en-US"/>
        </w:rPr>
        <w:t>են</w:t>
      </w:r>
      <w:r w:rsidRPr="00930FF1">
        <w:rPr>
          <w:rFonts w:ascii="Sylfaen" w:eastAsia="Times New Roman" w:hAnsi="Sylfaen" w:cs="Sylfaen"/>
          <w:sz w:val="24"/>
          <w:szCs w:val="24"/>
          <w:lang w:val="hy-AM"/>
        </w:rPr>
        <w:t xml:space="preserve"> առանց սույն կետում նշված հարկի գումարի հաշվարկման</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Ընդ որում, մասնակցի հայտը ենթակա չէ մերժման, եթե`</w:t>
      </w:r>
    </w:p>
    <w:p w:rsidR="00614008" w:rsidRPr="00930FF1" w:rsidRDefault="00614008" w:rsidP="00614008">
      <w:pPr>
        <w:spacing w:after="0" w:line="240" w:lineRule="auto"/>
        <w:ind w:firstLine="709"/>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14008" w:rsidRPr="00930FF1" w:rsidRDefault="00614008" w:rsidP="00614008">
      <w:pPr>
        <w:spacing w:after="0" w:line="240" w:lineRule="auto"/>
        <w:ind w:firstLine="709"/>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14008" w:rsidRPr="00930FF1" w:rsidRDefault="00614008" w:rsidP="00614008">
      <w:pPr>
        <w:spacing w:after="0" w:line="240" w:lineRule="auto"/>
        <w:ind w:firstLine="709"/>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գ. մասնակցի գնային առաջարկում չափաբաժնի համարը սխալ է նշված, սակայն գնման առարկայի անվանումը ճիշտ է լրացված:</w:t>
      </w:r>
    </w:p>
    <w:p w:rsidR="00614008" w:rsidRPr="00930FF1" w:rsidRDefault="00614008" w:rsidP="00614008">
      <w:pPr>
        <w:spacing w:after="0" w:line="240" w:lineRule="auto"/>
        <w:ind w:firstLine="567"/>
        <w:jc w:val="both"/>
        <w:rPr>
          <w:rFonts w:ascii="Sylfaen" w:eastAsia="Times New Roman" w:hAnsi="Sylfaen" w:cs="Times New Roman"/>
          <w:sz w:val="24"/>
          <w:szCs w:val="24"/>
          <w:lang w:val="es-ES" w:eastAsia="ru-RU"/>
        </w:rPr>
      </w:pPr>
      <w:r w:rsidRPr="00930FF1">
        <w:rPr>
          <w:rFonts w:ascii="Sylfaen" w:eastAsia="Times New Roman" w:hAnsi="Sylfaen" w:cs="Times New Roman"/>
          <w:sz w:val="24"/>
          <w:szCs w:val="24"/>
          <w:lang w:val="es-ES" w:eastAsia="ru-RU"/>
        </w:rPr>
        <w:t>5.</w:t>
      </w:r>
      <w:r w:rsidRPr="00930FF1">
        <w:rPr>
          <w:rFonts w:ascii="Sylfaen" w:eastAsia="Times New Roman" w:hAnsi="Sylfaen" w:cs="Times New Roman"/>
          <w:sz w:val="24"/>
          <w:szCs w:val="24"/>
          <w:lang w:val="hy-AM" w:eastAsia="ru-RU"/>
        </w:rPr>
        <w:t>3</w:t>
      </w:r>
      <w:r w:rsidRPr="00930FF1">
        <w:rPr>
          <w:rFonts w:ascii="Sylfaen" w:eastAsia="Times New Roman" w:hAnsi="Sylfaen" w:cs="Times New Roman"/>
          <w:sz w:val="24"/>
          <w:szCs w:val="24"/>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14008" w:rsidRPr="00930FF1" w:rsidRDefault="00614008" w:rsidP="00614008">
      <w:pPr>
        <w:spacing w:after="0" w:line="240" w:lineRule="auto"/>
        <w:ind w:firstLine="567"/>
        <w:jc w:val="both"/>
        <w:rPr>
          <w:rFonts w:ascii="Sylfaen" w:eastAsia="Times New Roman" w:hAnsi="Sylfaen" w:cs="Times New Roman"/>
          <w:sz w:val="24"/>
          <w:szCs w:val="24"/>
          <w:lang w:val="es-ES"/>
        </w:rPr>
      </w:pPr>
    </w:p>
    <w:p w:rsidR="00614008" w:rsidRPr="00930FF1" w:rsidRDefault="00614008" w:rsidP="00614008">
      <w:pPr>
        <w:spacing w:after="0" w:line="240" w:lineRule="auto"/>
        <w:jc w:val="center"/>
        <w:rPr>
          <w:rFonts w:ascii="Sylfaen" w:eastAsia="Times New Roman" w:hAnsi="Sylfaen" w:cs="Times New Roman"/>
          <w:b/>
          <w:sz w:val="24"/>
          <w:szCs w:val="24"/>
          <w:lang w:val="es-ES"/>
        </w:rPr>
      </w:pPr>
      <w:r w:rsidRPr="00930FF1">
        <w:rPr>
          <w:rFonts w:ascii="Sylfaen" w:eastAsia="Times New Roman" w:hAnsi="Sylfaen" w:cs="Times New Roman"/>
          <w:b/>
          <w:sz w:val="24"/>
          <w:szCs w:val="24"/>
          <w:lang w:val="es-ES"/>
        </w:rPr>
        <w:t xml:space="preserve">6. </w:t>
      </w:r>
      <w:r w:rsidRPr="00930FF1">
        <w:rPr>
          <w:rFonts w:ascii="Sylfaen" w:eastAsia="Times New Roman" w:hAnsi="Sylfaen" w:cs="Times New Roman"/>
          <w:b/>
          <w:sz w:val="24"/>
          <w:szCs w:val="24"/>
          <w:lang w:val="en-US"/>
        </w:rPr>
        <w:t>ՀԱՅՏԻ</w:t>
      </w:r>
      <w:r w:rsidR="00C00357" w:rsidRPr="00C00357">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ԳՈՐԾՈՂՈՒԹՅԱՆ</w:t>
      </w:r>
      <w:r w:rsidR="00C00357" w:rsidRPr="00C00357">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ԺԱՄԿԵՏԸ</w:t>
      </w:r>
      <w:r w:rsidRPr="00930FF1">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ՀԱՅՏԵՐՈՒՄ</w:t>
      </w:r>
      <w:r w:rsidR="00C00357" w:rsidRPr="00C00357">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ՓՈՓՈԽՈՒԹՅՈՒՆ</w:t>
      </w:r>
      <w:r w:rsidR="00C00357" w:rsidRPr="00C00357">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ԿԱՏԱՐԵԼՈՒ</w:t>
      </w:r>
    </w:p>
    <w:p w:rsidR="00614008" w:rsidRPr="00930FF1" w:rsidRDefault="00614008" w:rsidP="00614008">
      <w:pPr>
        <w:spacing w:after="0" w:line="240" w:lineRule="auto"/>
        <w:jc w:val="center"/>
        <w:rPr>
          <w:rFonts w:ascii="Sylfaen" w:eastAsia="Times New Roman" w:hAnsi="Sylfaen" w:cs="Times New Roman"/>
          <w:b/>
          <w:sz w:val="24"/>
          <w:szCs w:val="24"/>
          <w:lang w:val="es-ES"/>
        </w:rPr>
      </w:pPr>
      <w:r w:rsidRPr="00930FF1">
        <w:rPr>
          <w:rFonts w:ascii="Sylfaen" w:eastAsia="Times New Roman" w:hAnsi="Sylfaen" w:cs="Times New Roman"/>
          <w:b/>
          <w:sz w:val="24"/>
          <w:szCs w:val="24"/>
          <w:lang w:val="en-US"/>
        </w:rPr>
        <w:t>ԵՎ</w:t>
      </w:r>
      <w:r w:rsidR="00C00357" w:rsidRPr="00C00357">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ԴՐԱՆՔ</w:t>
      </w:r>
      <w:r w:rsidR="00C00357" w:rsidRPr="00C00357">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ՀԵՏ</w:t>
      </w:r>
      <w:r w:rsidR="00C00357" w:rsidRPr="00C00357">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ՎԵՐՑՆԵԼՈՒ</w:t>
      </w:r>
      <w:r w:rsidR="00C00357" w:rsidRPr="00C00357">
        <w:rPr>
          <w:rFonts w:ascii="Sylfaen" w:eastAsia="Times New Roman" w:hAnsi="Sylfaen" w:cs="Times New Roman"/>
          <w:b/>
          <w:sz w:val="24"/>
          <w:szCs w:val="24"/>
          <w:lang w:val="es-ES"/>
        </w:rPr>
        <w:t xml:space="preserve"> </w:t>
      </w:r>
      <w:r w:rsidRPr="00930FF1">
        <w:rPr>
          <w:rFonts w:ascii="Sylfaen" w:eastAsia="Times New Roman" w:hAnsi="Sylfaen" w:cs="Times New Roman"/>
          <w:b/>
          <w:sz w:val="24"/>
          <w:szCs w:val="24"/>
          <w:lang w:val="en-US"/>
        </w:rPr>
        <w:t>ԿԱՐԳԸ</w:t>
      </w:r>
    </w:p>
    <w:p w:rsidR="00614008" w:rsidRPr="00930FF1" w:rsidRDefault="00614008" w:rsidP="00614008">
      <w:pPr>
        <w:spacing w:after="0" w:line="240" w:lineRule="auto"/>
        <w:ind w:firstLine="567"/>
        <w:jc w:val="both"/>
        <w:rPr>
          <w:rFonts w:ascii="Sylfaen" w:eastAsia="Times New Roman" w:hAnsi="Sylfaen" w:cs="Times New Roman"/>
          <w:b/>
          <w:i/>
          <w:sz w:val="24"/>
          <w:szCs w:val="24"/>
          <w:lang w:val="af-ZA"/>
        </w:rPr>
      </w:pP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Times New Roman"/>
          <w:sz w:val="24"/>
          <w:szCs w:val="24"/>
          <w:lang w:val="af-ZA"/>
        </w:rPr>
        <w:t>6.1</w:t>
      </w:r>
      <w:r w:rsidRPr="00930FF1">
        <w:rPr>
          <w:rFonts w:ascii="Sylfaen" w:eastAsia="Times New Roman" w:hAnsi="Sylfaen" w:cs="Sylfaen"/>
          <w:sz w:val="24"/>
          <w:szCs w:val="24"/>
        </w:rPr>
        <w:t>Օրենքի</w:t>
      </w:r>
      <w:r w:rsidRPr="00930FF1">
        <w:rPr>
          <w:rFonts w:ascii="Sylfaen" w:eastAsia="Times New Roman" w:hAnsi="Sylfaen" w:cs="Sylfaen"/>
          <w:sz w:val="24"/>
          <w:szCs w:val="24"/>
          <w:lang w:val="af-ZA"/>
        </w:rPr>
        <w:t xml:space="preserve"> 31-</w:t>
      </w:r>
      <w:r w:rsidRPr="00930FF1">
        <w:rPr>
          <w:rFonts w:ascii="Sylfaen" w:eastAsia="Times New Roman" w:hAnsi="Sylfaen" w:cs="Sylfaen"/>
          <w:sz w:val="24"/>
          <w:szCs w:val="24"/>
        </w:rPr>
        <w:t>րդ</w:t>
      </w:r>
      <w:r w:rsidR="00C00357" w:rsidRPr="00C00357">
        <w:rPr>
          <w:rFonts w:ascii="Sylfaen" w:eastAsia="Times New Roman" w:hAnsi="Sylfaen" w:cs="Sylfaen"/>
          <w:sz w:val="24"/>
          <w:szCs w:val="24"/>
          <w:lang w:val="es-ES"/>
        </w:rPr>
        <w:t xml:space="preserve"> </w:t>
      </w:r>
      <w:r w:rsidRPr="00930FF1">
        <w:rPr>
          <w:rFonts w:ascii="Sylfaen" w:eastAsia="Times New Roman" w:hAnsi="Sylfaen" w:cs="Sylfaen"/>
          <w:sz w:val="24"/>
          <w:szCs w:val="24"/>
        </w:rPr>
        <w:t>հոդվածի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համաձայն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հայտը</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վավեր</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մինչև</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Օրենքին</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կնքումը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ասնակցի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վերցնելը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մերժումը</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Pr="00930FF1">
        <w:rPr>
          <w:rFonts w:ascii="Sylfaen" w:eastAsia="Times New Roman" w:hAnsi="Sylfaen" w:cs="Sylfaen"/>
          <w:sz w:val="24"/>
          <w:szCs w:val="24"/>
          <w:lang w:val="af-ZA"/>
        </w:rPr>
        <w:t xml:space="preserve"> սույն </w:t>
      </w:r>
      <w:r w:rsidRPr="00930FF1">
        <w:rPr>
          <w:rFonts w:ascii="Sylfaen" w:eastAsia="Times New Roman" w:hAnsi="Sylfaen" w:cs="Sylfaen"/>
          <w:sz w:val="24"/>
          <w:szCs w:val="24"/>
        </w:rPr>
        <w:t>ընթացակարգը</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չկայացած</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հայտարարվելը։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6.2  </w:t>
      </w:r>
      <w:r w:rsidRPr="00930FF1">
        <w:rPr>
          <w:rFonts w:ascii="Sylfaen" w:eastAsia="Times New Roman" w:hAnsi="Sylfaen" w:cs="Sylfaen"/>
          <w:sz w:val="24"/>
          <w:szCs w:val="24"/>
        </w:rPr>
        <w:t>Օրենքի</w:t>
      </w:r>
      <w:r w:rsidRPr="00930FF1">
        <w:rPr>
          <w:rFonts w:ascii="Sylfaen" w:eastAsia="Times New Roman" w:hAnsi="Sylfaen" w:cs="Sylfaen"/>
          <w:sz w:val="24"/>
          <w:szCs w:val="24"/>
          <w:lang w:val="af-ZA"/>
        </w:rPr>
        <w:t xml:space="preserve"> 31-</w:t>
      </w:r>
      <w:r w:rsidRPr="00930FF1">
        <w:rPr>
          <w:rFonts w:ascii="Sylfaen" w:eastAsia="Times New Roman" w:hAnsi="Sylfaen" w:cs="Sylfaen"/>
          <w:sz w:val="24"/>
          <w:szCs w:val="24"/>
        </w:rPr>
        <w:t>րդ</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համաձայն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ասնակիցը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մինչև</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1-ին մասի 4.2 </w:t>
      </w:r>
      <w:r w:rsidRPr="00930FF1">
        <w:rPr>
          <w:rFonts w:ascii="Sylfaen" w:eastAsia="Times New Roman" w:hAnsi="Sylfaen" w:cs="Sylfaen"/>
          <w:sz w:val="24"/>
          <w:szCs w:val="24"/>
        </w:rPr>
        <w:t>կետում</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նշված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ներկայացման</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վերջնաժամկետը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փոփոխել</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վերցնել</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հայտը։</w:t>
      </w:r>
    </w:p>
    <w:p w:rsidR="00614008" w:rsidRPr="00930FF1" w:rsidRDefault="00614008" w:rsidP="00614008">
      <w:pPr>
        <w:spacing w:after="0" w:line="240" w:lineRule="auto"/>
        <w:ind w:firstLine="567"/>
        <w:jc w:val="center"/>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center"/>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af-ZA"/>
        </w:rPr>
        <w:t>7.  ՀԱՅՏԵՐԻ ԲԱՑՈՒՄԸ</w:t>
      </w:r>
      <w:r w:rsidRPr="00930FF1">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af-ZA"/>
        </w:rPr>
        <w:t xml:space="preserve">ԳՆԱՀԱՏՈՒՄԸ  ԵՎ  </w:t>
      </w:r>
    </w:p>
    <w:p w:rsidR="00614008" w:rsidRPr="00930FF1" w:rsidRDefault="00614008" w:rsidP="00614008">
      <w:pPr>
        <w:spacing w:after="0" w:line="240" w:lineRule="auto"/>
        <w:ind w:firstLine="567"/>
        <w:jc w:val="center"/>
        <w:rPr>
          <w:rFonts w:ascii="Sylfaen" w:eastAsia="Times New Roman" w:hAnsi="Sylfaen" w:cs="Times New Roman"/>
          <w:b/>
          <w:sz w:val="24"/>
          <w:szCs w:val="24"/>
          <w:lang w:val="af-ZA"/>
        </w:rPr>
      </w:pPr>
      <w:r w:rsidRPr="00930FF1">
        <w:rPr>
          <w:rFonts w:ascii="Sylfaen" w:eastAsia="Times New Roman" w:hAnsi="Sylfaen" w:cs="Times New Roman"/>
          <w:b/>
          <w:sz w:val="24"/>
          <w:szCs w:val="24"/>
          <w:lang w:val="af-ZA"/>
        </w:rPr>
        <w:t xml:space="preserve">ԱՐԴՅՈՒՆՔՆԵՐԻ ԱՄՓՈՓՈՒՄԸ </w:t>
      </w:r>
    </w:p>
    <w:p w:rsidR="00614008" w:rsidRPr="00930FF1" w:rsidRDefault="00614008" w:rsidP="00614008">
      <w:pPr>
        <w:spacing w:after="0" w:line="240" w:lineRule="auto"/>
        <w:ind w:firstLine="567"/>
        <w:jc w:val="both"/>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both"/>
        <w:rPr>
          <w:rFonts w:ascii="Sylfaen" w:eastAsia="Times New Roman" w:hAnsi="Sylfaen" w:cs="Tahoma"/>
          <w:sz w:val="24"/>
          <w:szCs w:val="24"/>
          <w:lang w:val="af-ZA"/>
        </w:rPr>
      </w:pPr>
      <w:r w:rsidRPr="00930FF1">
        <w:rPr>
          <w:rFonts w:ascii="Sylfaen" w:eastAsia="Times New Roman" w:hAnsi="Sylfaen" w:cs="Times New Roman"/>
          <w:sz w:val="24"/>
          <w:szCs w:val="24"/>
          <w:lang w:val="af-ZA"/>
        </w:rPr>
        <w:t xml:space="preserve">7.1 </w:t>
      </w:r>
      <w:r w:rsidRPr="00930FF1">
        <w:rPr>
          <w:rFonts w:ascii="Sylfaen" w:eastAsia="Times New Roman" w:hAnsi="Sylfaen" w:cs="Sylfaen"/>
          <w:sz w:val="24"/>
          <w:szCs w:val="24"/>
        </w:rPr>
        <w:t>Հայտերի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բացումը</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կկատարվի</w:t>
      </w:r>
      <w:r w:rsidRPr="00930FF1">
        <w:rPr>
          <w:rFonts w:ascii="Sylfaen" w:eastAsia="Times New Roman" w:hAnsi="Sylfaen" w:cs="Sylfaen"/>
          <w:sz w:val="24"/>
          <w:szCs w:val="24"/>
          <w:lang w:val="af-ZA"/>
        </w:rPr>
        <w:t xml:space="preserve"> հանձնաժողովի հայտերի բացման նիստում՝</w:t>
      </w:r>
      <w:r w:rsidRPr="00930FF1">
        <w:rPr>
          <w:rFonts w:ascii="Sylfaen" w:eastAsia="Times New Roman" w:hAnsi="Sylfaen" w:cs="Sylfaen"/>
          <w:sz w:val="24"/>
          <w:szCs w:val="24"/>
        </w:rPr>
        <w:t>սույն</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հայտարարությունը</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հրավերը</w:t>
      </w:r>
      <w:r w:rsidRPr="00930FF1">
        <w:rPr>
          <w:rFonts w:ascii="Sylfaen" w:eastAsia="Times New Roman" w:hAnsi="Sylfaen" w:cs="Sylfaen"/>
          <w:sz w:val="24"/>
          <w:szCs w:val="24"/>
          <w:lang w:val="af-ZA"/>
        </w:rPr>
        <w:t xml:space="preserve"> տեղեկագրում </w:t>
      </w:r>
      <w:r w:rsidRPr="00930FF1">
        <w:rPr>
          <w:rFonts w:ascii="Sylfaen" w:eastAsia="Times New Roman" w:hAnsi="Sylfaen" w:cs="Sylfaen"/>
          <w:sz w:val="24"/>
          <w:szCs w:val="24"/>
          <w:lang w:val="en-US"/>
        </w:rPr>
        <w:t>հ</w:t>
      </w:r>
      <w:r w:rsidRPr="00930FF1">
        <w:rPr>
          <w:rFonts w:ascii="Sylfaen" w:eastAsia="Times New Roman" w:hAnsi="Sylfaen" w:cs="Sylfaen"/>
          <w:sz w:val="24"/>
          <w:szCs w:val="24"/>
        </w:rPr>
        <w:t>րապարակվելու</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օրվանից</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հաշված</w:t>
      </w:r>
      <w:r w:rsidRPr="00930FF1">
        <w:rPr>
          <w:rFonts w:ascii="Sylfaen" w:eastAsia="Times New Roman" w:hAnsi="Sylfaen" w:cs="Sylfaen"/>
          <w:sz w:val="24"/>
          <w:szCs w:val="24"/>
          <w:lang w:val="af-ZA"/>
        </w:rPr>
        <w:t xml:space="preserve"> «</w:t>
      </w:r>
      <w:r w:rsidR="006737B6" w:rsidRPr="00930FF1">
        <w:rPr>
          <w:rFonts w:ascii="Sylfaen" w:eastAsia="Times New Roman" w:hAnsi="Sylfaen" w:cs="Sylfaen"/>
          <w:sz w:val="24"/>
          <w:szCs w:val="24"/>
          <w:lang w:val="af-ZA"/>
        </w:rPr>
        <w:t>7</w:t>
      </w:r>
      <w:r w:rsidRPr="00930FF1">
        <w:rPr>
          <w:rFonts w:ascii="Sylfaen" w:eastAsia="Times New Roman" w:hAnsi="Sylfaen" w:cs="Sylfaen"/>
          <w:sz w:val="24"/>
          <w:szCs w:val="24"/>
          <w:lang w:val="af-ZA"/>
        </w:rPr>
        <w:t>»</w:t>
      </w:r>
      <w:r w:rsid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րդ</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ժամը</w:t>
      </w:r>
      <w:r w:rsidRPr="00930FF1">
        <w:rPr>
          <w:rFonts w:ascii="Sylfaen" w:eastAsia="Times New Roman" w:hAnsi="Sylfaen" w:cs="Sylfaen"/>
          <w:sz w:val="24"/>
          <w:szCs w:val="24"/>
          <w:lang w:val="af-ZA"/>
        </w:rPr>
        <w:t xml:space="preserve"> «</w:t>
      </w:r>
      <w:r w:rsidR="001A6CFE" w:rsidRPr="00930FF1">
        <w:rPr>
          <w:rFonts w:ascii="Sylfaen" w:eastAsia="Times New Roman" w:hAnsi="Sylfaen" w:cs="Sylfaen"/>
          <w:sz w:val="24"/>
          <w:szCs w:val="24"/>
          <w:lang w:val="af-ZA"/>
        </w:rPr>
        <w:t>10</w:t>
      </w:r>
      <w:r w:rsidR="006737B6" w:rsidRPr="00930FF1">
        <w:rPr>
          <w:rFonts w:ascii="Sylfaen" w:eastAsia="Times New Roman" w:hAnsi="Sylfaen" w:cs="Sylfaen"/>
          <w:sz w:val="24"/>
          <w:szCs w:val="24"/>
          <w:lang w:val="af-ZA"/>
        </w:rPr>
        <w:t>:00</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w:t>
      </w:r>
      <w:r w:rsidRPr="00930FF1">
        <w:rPr>
          <w:rFonts w:ascii="Sylfaen" w:eastAsia="Times New Roman" w:hAnsi="Sylfaen" w:cs="Sylfaen"/>
          <w:sz w:val="24"/>
          <w:szCs w:val="24"/>
        </w:rPr>
        <w:t>ն։</w:t>
      </w:r>
    </w:p>
    <w:p w:rsidR="00614008" w:rsidRPr="00930FF1" w:rsidRDefault="00614008" w:rsidP="00614008">
      <w:pPr>
        <w:spacing w:after="0" w:line="240" w:lineRule="auto"/>
        <w:ind w:firstLine="567"/>
        <w:jc w:val="both"/>
        <w:rPr>
          <w:ins w:id="9" w:author="User" w:date="2019-06-02T21:54:00Z"/>
          <w:rFonts w:ascii="Sylfaen" w:eastAsia="Times New Roman" w:hAnsi="Sylfaen" w:cs="Sylfaen"/>
          <w:sz w:val="24"/>
          <w:szCs w:val="24"/>
          <w:lang w:val="af-ZA"/>
        </w:rPr>
      </w:pPr>
      <w:ins w:id="10" w:author="User" w:date="2019-06-02T21:54:00Z">
        <w:r w:rsidRPr="00930FF1">
          <w:rPr>
            <w:rFonts w:ascii="Sylfaen" w:eastAsia="Times New Roman" w:hAnsi="Sylfaen" w:cs="Sylfaen"/>
            <w:sz w:val="24"/>
            <w:szCs w:val="24"/>
          </w:rPr>
          <w:t>Հայտերի</w:t>
        </w:r>
      </w:ins>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բացման</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նիստում</w:t>
      </w:r>
      <w:ins w:id="11" w:author="User" w:date="2019-06-02T21:54:00Z">
        <w:r w:rsidRPr="00930FF1">
          <w:rPr>
            <w:rFonts w:ascii="Sylfaen" w:eastAsia="Times New Roman" w:hAnsi="Sylfaen" w:cs="Sylfaen"/>
            <w:sz w:val="24"/>
            <w:szCs w:val="24"/>
            <w:lang w:val="en-US"/>
          </w:rPr>
          <w:t>՝</w:t>
        </w:r>
      </w:ins>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lang w:val="en-US"/>
        </w:rPr>
        <w:t>հանձնաժողովի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նախագահը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նիստը</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նախագահողը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նիստը</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հայտարարում</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է</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բացված</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և</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հրապա</w:t>
      </w:r>
      <w:r w:rsidRPr="00930FF1">
        <w:rPr>
          <w:rFonts w:ascii="Sylfaen" w:eastAsia="Times New Roman" w:hAnsi="Sylfaen" w:cs="Sylfaen"/>
          <w:sz w:val="24"/>
          <w:szCs w:val="24"/>
          <w:lang w:val="hy-AM"/>
        </w:rPr>
        <w:softHyphen/>
        <w:t>րակում է գնման հայտով սահմանված</w:t>
      </w:r>
      <w:r w:rsidRPr="00930FF1">
        <w:rPr>
          <w:rFonts w:ascii="Sylfaen" w:eastAsia="Times New Roman" w:hAnsi="Sylfaen" w:cs="Sylfaen"/>
          <w:sz w:val="24"/>
          <w:szCs w:val="24"/>
          <w:lang w:val="af-ZA"/>
        </w:rPr>
        <w:t>`</w:t>
      </w:r>
      <w:r w:rsidRPr="00930FF1">
        <w:rPr>
          <w:rFonts w:ascii="Sylfaen" w:eastAsia="Times New Roman" w:hAnsi="Sylfaen" w:cs="Sylfaen"/>
          <w:sz w:val="24"/>
          <w:szCs w:val="24"/>
          <w:lang w:val="en-US"/>
        </w:rPr>
        <w:t>սույն</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ընթացակարգի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շրջանակում</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գնվելիք</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ապրանքների</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գինը՝մեկ</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թվով</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արտահայտված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ինչպես</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նաև</w:t>
      </w:r>
      <w:r w:rsidR="00C00357" w:rsidRPr="00C0035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հայտեր ներկայացրած մասնակիցների գնային առաջարկները՝ մեկ թվով արտահայտված, հիմք ընդունելով տառերով գրվածը</w:t>
      </w:r>
      <w:ins w:id="12" w:author="User" w:date="2019-06-02T22:29:00Z">
        <w:r w:rsidRPr="00930FF1">
          <w:rPr>
            <w:rFonts w:ascii="Sylfaen" w:eastAsia="Times New Roman" w:hAnsi="Sylfaen" w:cs="Sylfaen"/>
            <w:sz w:val="24"/>
            <w:szCs w:val="24"/>
            <w:lang w:val="af-ZA"/>
          </w:rPr>
          <w:t>.</w:t>
        </w:r>
      </w:ins>
      <w:del w:id="13" w:author="User" w:date="2019-06-02T22:29:00Z">
        <w:r w:rsidRPr="00930FF1" w:rsidDel="00B1655B">
          <w:rPr>
            <w:rFonts w:ascii="Sylfaen" w:eastAsia="Times New Roman" w:hAnsi="Sylfaen" w:cs="Sylfaen"/>
            <w:sz w:val="24"/>
            <w:szCs w:val="24"/>
            <w:lang w:val="af-ZA"/>
          </w:rPr>
          <w:delText>:</w:delText>
        </w:r>
      </w:del>
    </w:p>
    <w:p w:rsidR="00614008" w:rsidRPr="00930FF1" w:rsidRDefault="00614008" w:rsidP="00614008">
      <w:pPr>
        <w:spacing w:after="0" w:line="240" w:lineRule="auto"/>
        <w:ind w:firstLine="375"/>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2) </w:t>
      </w:r>
      <w:r w:rsidRPr="00930FF1">
        <w:rPr>
          <w:rFonts w:ascii="Sylfaen" w:eastAsia="Times New Roman" w:hAnsi="Sylfaen" w:cs="Sylfaen"/>
          <w:sz w:val="24"/>
          <w:szCs w:val="24"/>
          <w:lang w:val="hy-AM"/>
        </w:rPr>
        <w:t>սույն</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կետի</w:t>
      </w:r>
      <w:r w:rsidRPr="00930FF1">
        <w:rPr>
          <w:rFonts w:ascii="Sylfaen" w:eastAsia="Times New Roman" w:hAnsi="Sylfaen" w:cs="Times New Roman"/>
          <w:sz w:val="24"/>
          <w:szCs w:val="24"/>
          <w:lang w:val="hy-AM"/>
        </w:rPr>
        <w:t xml:space="preserve"> 1-</w:t>
      </w:r>
      <w:r w:rsidRPr="00930FF1">
        <w:rPr>
          <w:rFonts w:ascii="Sylfaen" w:eastAsia="Times New Roman" w:hAnsi="Sylfaen" w:cs="Sylfaen"/>
          <w:sz w:val="24"/>
          <w:szCs w:val="24"/>
          <w:lang w:val="hy-AM"/>
        </w:rPr>
        <w:t>ին</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ենթակետում</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նշված</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փաստաթղթերը</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նախագահին</w:t>
      </w:r>
      <w:r w:rsidRPr="00930FF1">
        <w:rPr>
          <w:rFonts w:ascii="Sylfaen" w:eastAsia="Times New Roman" w:hAnsi="Sylfaen" w:cs="Times New Roman"/>
          <w:sz w:val="24"/>
          <w:szCs w:val="24"/>
          <w:lang w:val="hy-AM"/>
        </w:rPr>
        <w:t xml:space="preserve"> (նիստը նախագահողին) </w:t>
      </w:r>
      <w:r w:rsidRPr="00930FF1">
        <w:rPr>
          <w:rFonts w:ascii="Sylfaen" w:eastAsia="Times New Roman" w:hAnsi="Sylfaen" w:cs="Sylfaen"/>
          <w:sz w:val="24"/>
          <w:szCs w:val="24"/>
          <w:lang w:val="hy-AM"/>
        </w:rPr>
        <w:t>փոխանցվելուց</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հետո</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հանձնաժողովը</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գնահատում</w:t>
      </w:r>
      <w:r w:rsidR="00C00357" w:rsidRPr="00C00357">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Pr="00930FF1">
        <w:rPr>
          <w:rFonts w:ascii="Sylfaen" w:eastAsia="Times New Roman" w:hAnsi="Sylfaen" w:cs="Times New Roman"/>
          <w:sz w:val="24"/>
          <w:szCs w:val="24"/>
          <w:lang w:val="hy-AM"/>
        </w:rPr>
        <w:t>`</w:t>
      </w:r>
    </w:p>
    <w:p w:rsidR="00614008" w:rsidRPr="00930FF1" w:rsidRDefault="00614008" w:rsidP="00614008">
      <w:pPr>
        <w:spacing w:after="0" w:line="240" w:lineRule="auto"/>
        <w:ind w:firstLine="375"/>
        <w:jc w:val="both"/>
        <w:rPr>
          <w:rFonts w:ascii="Sylfaen" w:eastAsia="Times New Roman" w:hAnsi="Sylfaen" w:cs="Times New Roman"/>
          <w:sz w:val="24"/>
          <w:szCs w:val="24"/>
          <w:lang w:val="hy-AM"/>
        </w:rPr>
      </w:pPr>
      <w:r w:rsidRPr="00930FF1">
        <w:rPr>
          <w:rFonts w:ascii="Sylfaen" w:eastAsia="Times New Roman" w:hAnsi="Sylfaen" w:cs="Sylfaen"/>
          <w:sz w:val="24"/>
          <w:szCs w:val="24"/>
          <w:lang w:val="hy-AM"/>
        </w:rPr>
        <w:lastRenderedPageBreak/>
        <w:t>ա</w:t>
      </w:r>
      <w:r w:rsidRPr="00930FF1">
        <w:rPr>
          <w:rFonts w:ascii="Sylfaen" w:eastAsia="Times New Roman" w:hAnsi="Sylfaen" w:cs="Times New Roman"/>
          <w:sz w:val="24"/>
          <w:szCs w:val="24"/>
          <w:lang w:val="hy-AM"/>
        </w:rPr>
        <w:t xml:space="preserve">. </w:t>
      </w:r>
      <w:r w:rsidR="001641DB" w:rsidRPr="00930FF1">
        <w:rPr>
          <w:rFonts w:ascii="Sylfaen" w:eastAsia="Times New Roman" w:hAnsi="Sylfaen" w:cs="Sylfaen"/>
          <w:sz w:val="24"/>
          <w:szCs w:val="24"/>
          <w:lang w:val="hy-AM"/>
        </w:rPr>
        <w:t>Հ</w:t>
      </w:r>
      <w:r w:rsidRPr="00930FF1">
        <w:rPr>
          <w:rFonts w:ascii="Sylfaen" w:eastAsia="Times New Roman" w:hAnsi="Sylfaen" w:cs="Sylfaen"/>
          <w:sz w:val="24"/>
          <w:szCs w:val="24"/>
          <w:lang w:val="hy-AM"/>
        </w:rPr>
        <w:t>այտեր</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պարունակող</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ծրարները</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կազմելու</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և</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ներկայացնելու</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համապատասխանությունը</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սահմանված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կարգին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և</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բացում</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համապատասխանող</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գնահատված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հայտերը</w:t>
      </w:r>
      <w:r w:rsidRPr="00930FF1">
        <w:rPr>
          <w:rFonts w:ascii="Sylfaen" w:eastAsia="Times New Roman" w:hAnsi="Sylfaen" w:cs="Times New Roman"/>
          <w:sz w:val="24"/>
          <w:szCs w:val="24"/>
          <w:lang w:val="hy-AM"/>
        </w:rPr>
        <w:t>,</w:t>
      </w:r>
    </w:p>
    <w:p w:rsidR="00614008" w:rsidRPr="00930FF1" w:rsidRDefault="00614008" w:rsidP="00614008">
      <w:pPr>
        <w:spacing w:after="0" w:line="240" w:lineRule="auto"/>
        <w:ind w:firstLine="375"/>
        <w:jc w:val="both"/>
        <w:rPr>
          <w:rFonts w:ascii="Sylfaen" w:eastAsia="Times New Roman" w:hAnsi="Sylfaen" w:cs="Times New Roman"/>
          <w:sz w:val="24"/>
          <w:szCs w:val="24"/>
          <w:lang w:val="hy-AM"/>
        </w:rPr>
      </w:pPr>
      <w:r w:rsidRPr="00930FF1">
        <w:rPr>
          <w:rFonts w:ascii="Sylfaen" w:eastAsia="Times New Roman" w:hAnsi="Sylfaen" w:cs="Sylfaen"/>
          <w:sz w:val="24"/>
          <w:szCs w:val="24"/>
          <w:lang w:val="hy-AM"/>
        </w:rPr>
        <w:t>բ</w:t>
      </w:r>
      <w:r w:rsidRPr="00930FF1">
        <w:rPr>
          <w:rFonts w:ascii="Sylfaen" w:eastAsia="Times New Roman" w:hAnsi="Sylfaen" w:cs="Times New Roman"/>
          <w:sz w:val="24"/>
          <w:szCs w:val="24"/>
          <w:lang w:val="hy-AM"/>
        </w:rPr>
        <w:t xml:space="preserve">. </w:t>
      </w:r>
      <w:r w:rsidR="001641DB" w:rsidRPr="00930FF1">
        <w:rPr>
          <w:rFonts w:ascii="Sylfaen" w:eastAsia="Times New Roman" w:hAnsi="Sylfaen" w:cs="Sylfaen"/>
          <w:sz w:val="24"/>
          <w:szCs w:val="24"/>
          <w:lang w:val="hy-AM"/>
        </w:rPr>
        <w:t>Բ</w:t>
      </w:r>
      <w:r w:rsidRPr="00930FF1">
        <w:rPr>
          <w:rFonts w:ascii="Sylfaen" w:eastAsia="Times New Roman" w:hAnsi="Sylfaen" w:cs="Sylfaen"/>
          <w:sz w:val="24"/>
          <w:szCs w:val="24"/>
          <w:lang w:val="hy-AM"/>
        </w:rPr>
        <w:t>ացված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յուրաքանչյուր</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ծրարում</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պահանջվող</w:t>
      </w:r>
      <w:r w:rsidRPr="00930FF1">
        <w:rPr>
          <w:rFonts w:ascii="Sylfaen" w:eastAsia="Times New Roman" w:hAnsi="Sylfaen" w:cs="Times New Roman"/>
          <w:sz w:val="24"/>
          <w:szCs w:val="24"/>
          <w:lang w:val="hy-AM"/>
        </w:rPr>
        <w:t xml:space="preserve"> (</w:t>
      </w:r>
      <w:r w:rsidRPr="00930FF1">
        <w:rPr>
          <w:rFonts w:ascii="Sylfaen" w:eastAsia="Times New Roman" w:hAnsi="Sylfaen" w:cs="Sylfaen"/>
          <w:sz w:val="24"/>
          <w:szCs w:val="24"/>
          <w:lang w:val="hy-AM"/>
        </w:rPr>
        <w:t>նախատեսված</w:t>
      </w:r>
      <w:r w:rsidRPr="00930FF1">
        <w:rPr>
          <w:rFonts w:ascii="Sylfaen" w:eastAsia="Times New Roman" w:hAnsi="Sylfaen" w:cs="Times New Roman"/>
          <w:sz w:val="24"/>
          <w:szCs w:val="24"/>
          <w:lang w:val="hy-AM"/>
        </w:rPr>
        <w:t xml:space="preserve">) </w:t>
      </w:r>
      <w:r w:rsidRPr="00930FF1">
        <w:rPr>
          <w:rFonts w:ascii="Sylfaen" w:eastAsia="Times New Roman" w:hAnsi="Sylfaen" w:cs="Sylfaen"/>
          <w:sz w:val="24"/>
          <w:szCs w:val="24"/>
          <w:lang w:val="hy-AM"/>
        </w:rPr>
        <w:t>փաստաթղթերի</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առկայությունը</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և</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դրանց</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կազմման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համապատասխանությունը</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հրավերով</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սահմանված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վավերապայմաններին</w:t>
      </w:r>
      <w:r w:rsidRPr="00930FF1">
        <w:rPr>
          <w:rFonts w:ascii="Sylfaen" w:eastAsia="Times New Roman" w:hAnsi="Sylfaen" w:cs="Times New Roman"/>
          <w:sz w:val="24"/>
          <w:szCs w:val="24"/>
          <w:lang w:val="hy-AM"/>
        </w:rPr>
        <w:t>.</w:t>
      </w:r>
    </w:p>
    <w:p w:rsidR="00614008" w:rsidRPr="00930FF1" w:rsidRDefault="00614008" w:rsidP="00614008">
      <w:pPr>
        <w:spacing w:after="0" w:line="240" w:lineRule="auto"/>
        <w:ind w:firstLine="375"/>
        <w:jc w:val="both"/>
        <w:rPr>
          <w:rFonts w:ascii="Sylfaen" w:eastAsia="Times New Roman" w:hAnsi="Sylfaen" w:cs="Sylfaen"/>
          <w:sz w:val="24"/>
          <w:szCs w:val="24"/>
          <w:lang w:val="hy-AM"/>
        </w:rPr>
      </w:pPr>
      <w:r w:rsidRPr="00930FF1">
        <w:rPr>
          <w:rFonts w:ascii="Sylfaen" w:eastAsia="Times New Roman" w:hAnsi="Sylfaen" w:cs="Times New Roman"/>
          <w:sz w:val="24"/>
          <w:szCs w:val="24"/>
          <w:lang w:val="hy-AM"/>
        </w:rPr>
        <w:t xml:space="preserve">3) </w:t>
      </w:r>
      <w:r w:rsidRPr="00930FF1">
        <w:rPr>
          <w:rFonts w:ascii="Sylfaen" w:eastAsia="Times New Roman" w:hAnsi="Sylfaen" w:cs="Sylfaen"/>
          <w:sz w:val="24"/>
          <w:szCs w:val="24"/>
          <w:lang w:val="hy-AM"/>
        </w:rPr>
        <w:t>հանձնաժողովի</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նախագահը</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հայտարարում</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հայտեր</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ներկայացրած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մասնակիցների</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գնային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առաջարկները՝մեկ</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թվով</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արտահայտված,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հիմք</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ընդունելով</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տառերով</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գրվածը: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7.2 </w:t>
      </w:r>
      <w:r w:rsidRPr="00930FF1">
        <w:rPr>
          <w:rFonts w:ascii="Sylfaen" w:eastAsia="Times New Roman" w:hAnsi="Sylfaen" w:cs="Sylfaen"/>
          <w:sz w:val="24"/>
          <w:szCs w:val="24"/>
          <w:lang w:val="hy-AM"/>
        </w:rPr>
        <w:t>Հայտերը</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գնահատվում</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սույն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հրավերով</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սահմանված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կարգով</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hy-AM"/>
        </w:rPr>
        <w:t>Հայտերի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գնահատումն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իրականացվում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է</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դրանց</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ներկայացման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վերջնաժամկետը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լրանալու</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օրվանից</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հաշված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մինչև</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հինգ</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իսկ</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առաջին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տեղը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զբաղեցրած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մասնակցի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ներկայացրած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փաստաթղթերի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գնահատումը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դրանք</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ներկայացվելու</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օրվանից</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հաշված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մինչև</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տաս</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աշխատանքային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օրվա</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ընթացքում</w:t>
      </w:r>
      <w:r w:rsidRPr="00930FF1">
        <w:rPr>
          <w:rFonts w:ascii="Sylfaen" w:eastAsia="Times New Roman" w:hAnsi="Sylfaen" w:cs="Sylfaen"/>
          <w:sz w:val="24"/>
          <w:szCs w:val="24"/>
          <w:lang w:val="af-ZA"/>
        </w:rPr>
        <w:t>:</w:t>
      </w:r>
      <w:r w:rsidRPr="00930FF1">
        <w:rPr>
          <w:rFonts w:ascii="Sylfaen" w:eastAsia="Times New Roman" w:hAnsi="Sylfaen" w:cs="Sylfaen"/>
          <w:sz w:val="24"/>
          <w:szCs w:val="24"/>
          <w:vertAlign w:val="superscript"/>
          <w:lang w:val="en-US"/>
        </w:rPr>
        <w:footnoteReference w:id="2"/>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en-US"/>
        </w:rPr>
        <w:t>Բավարար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գնահատվում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սույն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հրավերով</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նախատեսված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պայմաններին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համապատասխանող</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հակառակ</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դեպքում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հայտերը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գնահատվում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անբավարար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մերժվում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Ընդ</w:t>
      </w:r>
      <w:r w:rsidRPr="00930FF1">
        <w:rPr>
          <w:rFonts w:ascii="Sylfaen" w:eastAsia="Times New Roman" w:hAnsi="Sylfaen" w:cs="Sylfaen"/>
          <w:sz w:val="24"/>
          <w:szCs w:val="24"/>
          <w:lang w:val="af-ZA"/>
        </w:rPr>
        <w:t xml:space="preserve"> որում հայտերի բացման նիստում հանձնաժողովը մերժում է այն հայտերը, </w:t>
      </w:r>
      <w:r w:rsidRPr="00930FF1">
        <w:rPr>
          <w:rFonts w:ascii="Sylfaen" w:eastAsia="Times New Roman" w:hAnsi="Sylfaen" w:cs="Sylfaen"/>
          <w:sz w:val="24"/>
          <w:szCs w:val="24"/>
          <w:lang w:val="en-US"/>
        </w:rPr>
        <w:t>որոնցում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բացակայում</w:t>
      </w:r>
      <w:r w:rsidRPr="00930FF1">
        <w:rPr>
          <w:rFonts w:ascii="Sylfaen" w:eastAsia="Times New Roman" w:hAnsi="Sylfaen" w:cs="Sylfaen"/>
          <w:sz w:val="24"/>
          <w:szCs w:val="24"/>
          <w:lang w:val="af-ZA"/>
        </w:rPr>
        <w:t xml:space="preserve"> է </w:t>
      </w:r>
      <w:r w:rsidRPr="00930FF1">
        <w:rPr>
          <w:rFonts w:ascii="Sylfaen" w:eastAsia="Times New Roman" w:hAnsi="Sylfaen" w:cs="Sylfaen"/>
          <w:sz w:val="24"/>
          <w:szCs w:val="24"/>
          <w:lang w:val="en-US"/>
        </w:rPr>
        <w:t>գնային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առաջարկը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գնային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առաջարկը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ներկայացված</w:t>
      </w:r>
      <w:r w:rsidRPr="00930FF1">
        <w:rPr>
          <w:rFonts w:ascii="Sylfaen" w:eastAsia="Times New Roman" w:hAnsi="Sylfaen" w:cs="Sylfaen"/>
          <w:sz w:val="24"/>
          <w:szCs w:val="24"/>
          <w:lang w:val="af-ZA"/>
        </w:rPr>
        <w:t xml:space="preserve"> է </w:t>
      </w:r>
      <w:r w:rsidRPr="00930FF1">
        <w:rPr>
          <w:rFonts w:ascii="Sylfaen" w:eastAsia="Times New Roman" w:hAnsi="Sylfaen" w:cs="Sylfaen"/>
          <w:sz w:val="24"/>
          <w:szCs w:val="24"/>
          <w:lang w:val="en-US"/>
        </w:rPr>
        <w:t>հրավերի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պահանջներին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անհամապատասխան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 xml:space="preserve">7.3 </w:t>
      </w:r>
      <w:r w:rsidRPr="00930FF1">
        <w:rPr>
          <w:rFonts w:ascii="Sylfaen" w:eastAsia="Times New Roman" w:hAnsi="Sylfaen" w:cs="Sylfaen"/>
          <w:sz w:val="24"/>
          <w:szCs w:val="24"/>
        </w:rPr>
        <w:t>Առաջին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զբաղեցրած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մասնակիցների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թվից</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նվազագույն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ասնակցին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նախապատվություն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տալու</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սկզբունքով։</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հաջորդաբար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տեղեր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զբաղեցրած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մասնակիցներին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որոշելիս</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առաջարկների</w:t>
      </w:r>
      <w:r w:rsidRPr="00930FF1">
        <w:rPr>
          <w:rFonts w:ascii="Sylfaen" w:eastAsia="Times New Roman" w:hAnsi="Sylfaen" w:cs="Sylfaen"/>
          <w:sz w:val="24"/>
          <w:szCs w:val="24"/>
          <w:lang w:val="af-ZA"/>
        </w:rPr>
        <w:t xml:space="preserve"> գնահատումը և </w:t>
      </w:r>
      <w:r w:rsidRPr="00930FF1">
        <w:rPr>
          <w:rFonts w:ascii="Sylfaen" w:eastAsia="Times New Roman" w:hAnsi="Sylfaen" w:cs="Sylfaen"/>
          <w:sz w:val="24"/>
          <w:szCs w:val="24"/>
        </w:rPr>
        <w:t>համեմատումն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իրականացվում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առանց</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1-ին </w:t>
      </w:r>
      <w:r w:rsidRPr="00930FF1">
        <w:rPr>
          <w:rFonts w:ascii="Sylfaen" w:eastAsia="Times New Roman" w:hAnsi="Sylfaen" w:cs="Sylfaen"/>
          <w:sz w:val="24"/>
          <w:szCs w:val="24"/>
        </w:rPr>
        <w:t>մասի</w:t>
      </w:r>
      <w:r w:rsidRPr="00930FF1">
        <w:rPr>
          <w:rFonts w:ascii="Sylfaen" w:eastAsia="Times New Roman" w:hAnsi="Sylfaen" w:cs="Sylfaen"/>
          <w:sz w:val="24"/>
          <w:szCs w:val="24"/>
          <w:lang w:val="af-ZA"/>
        </w:rPr>
        <w:t xml:space="preserve"> 5.2-րդ </w:t>
      </w:r>
      <w:r w:rsidRPr="00930FF1">
        <w:rPr>
          <w:rFonts w:ascii="Sylfaen" w:eastAsia="Times New Roman" w:hAnsi="Sylfaen" w:cs="Sylfaen"/>
          <w:sz w:val="24"/>
          <w:szCs w:val="24"/>
        </w:rPr>
        <w:t>կետում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նշված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հարկի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գումարի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հաշվարկման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7.4 </w:t>
      </w:r>
      <w:r w:rsidRPr="00930FF1">
        <w:rPr>
          <w:rFonts w:ascii="Sylfaen" w:eastAsia="Times New Roman" w:hAnsi="Sylfaen" w:cs="Sylfaen"/>
          <w:sz w:val="24"/>
          <w:szCs w:val="24"/>
          <w:lang w:val="hy-AM"/>
        </w:rPr>
        <w:t>Եթե</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հայտում</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անհամապատասխանություն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տեղ</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գտել</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տառերով</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և</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թվերով</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գրված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գումարների</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միջև</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ապա</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հիմք</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ընդունվում</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տառերով</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գրված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գումարը։</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Եթե</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առաջարկվող</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գները</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ներկայացված</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երկու</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կամ</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ավելի</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արժույթներով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ապա</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դրանք</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համեմատվում</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Հայաստանի</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Հանրապետության</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դրամով</w:t>
      </w:r>
      <w:r w:rsidRPr="00930FF1">
        <w:rPr>
          <w:rFonts w:ascii="Sylfaen" w:eastAsia="Times New Roman" w:hAnsi="Sylfaen" w:cs="Sylfaen"/>
          <w:sz w:val="24"/>
          <w:szCs w:val="24"/>
          <w:lang w:val="af-ZA"/>
        </w:rPr>
        <w:t xml:space="preserve">` </w:t>
      </w:r>
      <w:r w:rsidR="006737B6" w:rsidRPr="00930FF1">
        <w:rPr>
          <w:rFonts w:ascii="Sylfaen" w:eastAsia="Times New Roman" w:hAnsi="Sylfaen" w:cs="Sylfaen"/>
          <w:sz w:val="24"/>
          <w:szCs w:val="24"/>
          <w:lang w:val="hy-AM"/>
        </w:rPr>
        <w:t>ԿԲ</w:t>
      </w:r>
      <w:r w:rsidR="001641DB" w:rsidRPr="001641DB">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փոխարժեքով։</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7.5 Հ</w:t>
      </w:r>
      <w:r w:rsidRPr="00930FF1">
        <w:rPr>
          <w:rFonts w:ascii="Sylfaen" w:eastAsia="Times New Roman" w:hAnsi="Sylfaen" w:cs="Sylfaen"/>
          <w:sz w:val="24"/>
          <w:szCs w:val="24"/>
        </w:rPr>
        <w:t>անձնաժողովի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w:t>
      </w:r>
      <w:r w:rsidRPr="00930FF1">
        <w:rPr>
          <w:rFonts w:ascii="Sylfaen" w:eastAsia="Times New Roman" w:hAnsi="Sylfaen" w:cs="Sylfaen"/>
          <w:sz w:val="24"/>
          <w:szCs w:val="24"/>
        </w:rPr>
        <w:t>ատվիրատուի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ասնակիցների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միջև</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բանակցություններն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արգելվում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բացառությամբ</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2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rPr>
        <w:t>երբ</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մասնակցել</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պահանջներին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գնահատման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արդյունքում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պահանջներին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գնահատվել</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միայն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ասնակցի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նվազագույն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հավասարության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ոչ</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պայմանները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բավարարող</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բոլոր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մասնակիցների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առաջարկները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գերազանցում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այդ</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կատարելու</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սույն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w:t>
      </w:r>
      <w:r w:rsidRPr="00930FF1">
        <w:rPr>
          <w:rFonts w:ascii="Sylfaen" w:eastAsia="Times New Roman" w:hAnsi="Sylfaen" w:cs="Sylfaen"/>
          <w:sz w:val="24"/>
          <w:szCs w:val="24"/>
          <w:lang w:val="af-ZA"/>
        </w:rPr>
        <w:t xml:space="preserve"> 7.1 </w:t>
      </w:r>
      <w:r w:rsidRPr="00930FF1">
        <w:rPr>
          <w:rFonts w:ascii="Sylfaen" w:eastAsia="Times New Roman" w:hAnsi="Sylfaen" w:cs="Sylfaen"/>
          <w:sz w:val="24"/>
          <w:szCs w:val="24"/>
          <w:lang w:val="en-US"/>
        </w:rPr>
        <w:t>կետի</w:t>
      </w:r>
      <w:r w:rsidRPr="00930FF1">
        <w:rPr>
          <w:rFonts w:ascii="Sylfaen" w:eastAsia="Times New Roman" w:hAnsi="Sylfaen" w:cs="Sylfaen"/>
          <w:sz w:val="24"/>
          <w:szCs w:val="24"/>
          <w:lang w:val="af-ZA"/>
        </w:rPr>
        <w:t xml:space="preserve"> 2-</w:t>
      </w:r>
      <w:r w:rsidRPr="00930FF1">
        <w:rPr>
          <w:rFonts w:ascii="Sylfaen" w:eastAsia="Times New Roman" w:hAnsi="Sylfaen" w:cs="Sylfaen"/>
          <w:sz w:val="24"/>
          <w:szCs w:val="24"/>
          <w:lang w:val="en-US"/>
        </w:rPr>
        <w:t>րդ</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պարբերությամբ</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նախատեսված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ֆինանսական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միջոցները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իրականացվում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Օրենքի</w:t>
      </w:r>
      <w:r w:rsidRPr="00930FF1">
        <w:rPr>
          <w:rFonts w:ascii="Sylfaen" w:eastAsia="Times New Roman" w:hAnsi="Sylfaen" w:cs="Sylfaen"/>
          <w:sz w:val="24"/>
          <w:szCs w:val="24"/>
          <w:lang w:val="af-ZA"/>
        </w:rPr>
        <w:t xml:space="preserve"> 15-</w:t>
      </w:r>
      <w:r w:rsidRPr="00930FF1">
        <w:rPr>
          <w:rFonts w:ascii="Sylfaen" w:eastAsia="Times New Roman" w:hAnsi="Sylfaen" w:cs="Sylfaen"/>
          <w:sz w:val="24"/>
          <w:szCs w:val="24"/>
        </w:rPr>
        <w:t>րդ</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Pr="00930FF1">
        <w:rPr>
          <w:rFonts w:ascii="Sylfaen" w:eastAsia="Times New Roman" w:hAnsi="Sylfaen" w:cs="Sylfaen"/>
          <w:sz w:val="24"/>
          <w:szCs w:val="24"/>
          <w:lang w:val="af-ZA"/>
        </w:rPr>
        <w:t xml:space="preserve"> 6-</w:t>
      </w:r>
      <w:r w:rsidRPr="00930FF1">
        <w:rPr>
          <w:rFonts w:ascii="Sylfaen" w:eastAsia="Times New Roman" w:hAnsi="Sylfaen" w:cs="Sylfaen"/>
          <w:sz w:val="24"/>
          <w:szCs w:val="24"/>
        </w:rPr>
        <w:t>րդ</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հիման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վրա։</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կետի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համաձայն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վարվող</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բանակցությունները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հանգեցնել</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միայն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նվազեցմանը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վճարման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պայմանների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փոփոխությանը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իսկ</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բանակցությունները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վարվում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միաժամանակյա</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բոլոր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մասնակիցների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Pr="00930FF1">
        <w:rPr>
          <w:rFonts w:ascii="Sylfaen" w:eastAsia="Times New Roman" w:hAnsi="Sylfaen" w:cs="Sylfaen"/>
          <w:sz w:val="24"/>
          <w:szCs w:val="24"/>
          <w:lang w:val="af-ZA"/>
        </w:rPr>
        <w:t>.</w:t>
      </w:r>
    </w:p>
    <w:p w:rsidR="00614008" w:rsidRPr="00930FF1" w:rsidDel="00992C40"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2)  </w:t>
      </w:r>
      <w:r w:rsidRPr="00930FF1">
        <w:rPr>
          <w:rFonts w:ascii="Sylfaen" w:eastAsia="Times New Roman" w:hAnsi="Sylfaen" w:cs="Sylfaen"/>
          <w:sz w:val="24"/>
          <w:szCs w:val="24"/>
        </w:rPr>
        <w:t>Օրենքով</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այլ</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դեպքերի։</w:t>
      </w:r>
    </w:p>
    <w:p w:rsidR="00614008" w:rsidRPr="00930FF1" w:rsidRDefault="00614008" w:rsidP="00614008">
      <w:pPr>
        <w:spacing w:after="0" w:line="240" w:lineRule="auto"/>
        <w:ind w:firstLine="709"/>
        <w:jc w:val="both"/>
        <w:rPr>
          <w:rFonts w:ascii="Sylfaen" w:eastAsia="Times New Roman" w:hAnsi="Sylfaen" w:cs="Sylfaen"/>
          <w:sz w:val="24"/>
          <w:szCs w:val="24"/>
          <w:lang w:val="af-ZA"/>
        </w:rPr>
      </w:pPr>
      <w:r w:rsidRPr="00930FF1">
        <w:rPr>
          <w:rFonts w:ascii="Sylfaen" w:eastAsia="Times New Roman" w:hAnsi="Sylfaen" w:cs="Times New Roman"/>
          <w:sz w:val="24"/>
          <w:szCs w:val="24"/>
          <w:lang w:val="af-ZA"/>
        </w:rPr>
        <w:t>7.6 Հ</w:t>
      </w:r>
      <w:r w:rsidRPr="00930FF1">
        <w:rPr>
          <w:rFonts w:ascii="Sylfaen" w:eastAsia="Times New Roman" w:hAnsi="Sylfaen" w:cs="Sylfaen"/>
          <w:sz w:val="24"/>
          <w:szCs w:val="24"/>
        </w:rPr>
        <w:t>անձնաժողովը</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պահանջների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նկատմամբ</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ասնակիցներից</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հաջորդաբար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զբաղեցրած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մասնակիցներին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նվազագույն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գների</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հավասարության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ոչ</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պայմաններին</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բավարարող</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գնահատված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1641DB" w:rsidRPr="001641D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բոլոր</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ասնակիցների</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առաջարկները</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գերազանցում</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lastRenderedPageBreak/>
        <w:t>սույն</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շրջանակում</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գնվելիք</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ապրանքների</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հայտով</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գինը</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իրականացվում</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Օրենքի</w:t>
      </w:r>
      <w:r w:rsidRPr="00930FF1">
        <w:rPr>
          <w:rFonts w:ascii="Sylfaen" w:eastAsia="Times New Roman" w:hAnsi="Sylfaen" w:cs="Sylfaen"/>
          <w:sz w:val="24"/>
          <w:szCs w:val="24"/>
          <w:lang w:val="af-ZA"/>
        </w:rPr>
        <w:t xml:space="preserve"> 15-</w:t>
      </w:r>
      <w:r w:rsidRPr="00930FF1">
        <w:rPr>
          <w:rFonts w:ascii="Sylfaen" w:eastAsia="Times New Roman" w:hAnsi="Sylfaen" w:cs="Sylfaen"/>
          <w:sz w:val="24"/>
          <w:szCs w:val="24"/>
        </w:rPr>
        <w:t>րդ</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Pr="00930FF1">
        <w:rPr>
          <w:rFonts w:ascii="Sylfaen" w:eastAsia="Times New Roman" w:hAnsi="Sylfaen" w:cs="Sylfaen"/>
          <w:sz w:val="24"/>
          <w:szCs w:val="24"/>
          <w:lang w:val="af-ZA"/>
        </w:rPr>
        <w:t xml:space="preserve"> 6-</w:t>
      </w:r>
      <w:r w:rsidRPr="00930FF1">
        <w:rPr>
          <w:rFonts w:ascii="Sylfaen" w:eastAsia="Times New Roman" w:hAnsi="Sylfaen" w:cs="Sylfaen"/>
          <w:sz w:val="24"/>
          <w:szCs w:val="24"/>
        </w:rPr>
        <w:t>րդ</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հիման</w:t>
      </w:r>
      <w:r w:rsidR="00532F13" w:rsidRPr="00532F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վրա՝</w:t>
      </w:r>
    </w:p>
    <w:p w:rsidR="00614008" w:rsidRPr="00930FF1" w:rsidRDefault="00614008" w:rsidP="00614008">
      <w:pPr>
        <w:spacing w:after="0" w:line="240" w:lineRule="auto"/>
        <w:ind w:firstLine="709"/>
        <w:jc w:val="both"/>
        <w:rPr>
          <w:rFonts w:ascii="Sylfaen" w:eastAsia="Times New Roman" w:hAnsi="Sylfaen" w:cs="Sylfaen"/>
          <w:sz w:val="24"/>
          <w:szCs w:val="24"/>
          <w:lang w:val="af-ZA"/>
        </w:rPr>
      </w:pPr>
      <w:r w:rsidRPr="00930FF1">
        <w:rPr>
          <w:rFonts w:ascii="Sylfaen" w:eastAsia="Times New Roman" w:hAnsi="Sylfaen" w:cs="Sylfaen"/>
          <w:sz w:val="24"/>
          <w:szCs w:val="24"/>
        </w:rPr>
        <w:t>ա</w:t>
      </w:r>
      <w:r w:rsidRPr="00930FF1">
        <w:rPr>
          <w:rFonts w:ascii="Sylfaen" w:eastAsia="Times New Roman" w:hAnsi="Sylfaen" w:cs="Sylfaen"/>
          <w:sz w:val="24"/>
          <w:szCs w:val="24"/>
          <w:lang w:val="af-ZA"/>
        </w:rPr>
        <w:t xml:space="preserve">. </w:t>
      </w:r>
      <w:r w:rsidR="00726B13" w:rsidRPr="00930FF1">
        <w:rPr>
          <w:rFonts w:ascii="Sylfaen" w:eastAsia="Times New Roman" w:hAnsi="Sylfaen" w:cs="Sylfaen"/>
          <w:sz w:val="24"/>
          <w:szCs w:val="24"/>
        </w:rPr>
        <w:t>Ա</w:t>
      </w:r>
      <w:r w:rsidRPr="00930FF1">
        <w:rPr>
          <w:rFonts w:ascii="Sylfaen" w:eastAsia="Times New Roman" w:hAnsi="Sylfaen" w:cs="Sylfaen"/>
          <w:sz w:val="24"/>
          <w:szCs w:val="24"/>
        </w:rPr>
        <w:t>ռաջին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հաջորդաբար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զբաղեցրած</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որոշելու</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նպատակով</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նվազեցման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նպատակով</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ոչ</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w:t>
      </w:r>
      <w:r w:rsidRPr="00930FF1">
        <w:rPr>
          <w:rFonts w:ascii="Sylfaen" w:eastAsia="Times New Roman" w:hAnsi="Sylfaen" w:cs="Sylfaen"/>
          <w:sz w:val="24"/>
          <w:szCs w:val="24"/>
          <w:lang w:val="af-ZA"/>
        </w:rPr>
        <w:softHyphen/>
      </w:r>
      <w:r w:rsidRPr="00930FF1">
        <w:rPr>
          <w:rFonts w:ascii="Sylfaen" w:eastAsia="Times New Roman" w:hAnsi="Sylfaen" w:cs="Sylfaen"/>
          <w:sz w:val="24"/>
          <w:szCs w:val="24"/>
        </w:rPr>
        <w:t>ները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բավարարող</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բոլոր</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միաժամանակյա</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բանակցություններ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բոլոր</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լիազորություն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ունեցող</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ներկայացուցիչները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09"/>
        <w:jc w:val="both"/>
        <w:rPr>
          <w:rFonts w:ascii="Sylfaen" w:eastAsia="Times New Roman" w:hAnsi="Sylfaen" w:cs="Sylfaen"/>
          <w:sz w:val="24"/>
          <w:szCs w:val="24"/>
          <w:lang w:val="af-ZA"/>
        </w:rPr>
      </w:pPr>
      <w:r w:rsidRPr="00930FF1">
        <w:rPr>
          <w:rFonts w:ascii="Sylfaen" w:eastAsia="Times New Roman" w:hAnsi="Sylfaen" w:cs="Sylfaen"/>
          <w:sz w:val="24"/>
          <w:szCs w:val="24"/>
        </w:rPr>
        <w:t>բ</w:t>
      </w:r>
      <w:r w:rsidRPr="00930FF1">
        <w:rPr>
          <w:rFonts w:ascii="Sylfaen" w:eastAsia="Times New Roman" w:hAnsi="Sylfaen" w:cs="Sylfaen"/>
          <w:sz w:val="24"/>
          <w:szCs w:val="24"/>
          <w:lang w:val="af-ZA"/>
        </w:rPr>
        <w:t xml:space="preserve">. </w:t>
      </w:r>
      <w:r w:rsidR="00726B13" w:rsidRPr="00930FF1">
        <w:rPr>
          <w:rFonts w:ascii="Sylfaen" w:eastAsia="Times New Roman" w:hAnsi="Sylfaen" w:cs="Sylfaen"/>
          <w:sz w:val="24"/>
          <w:szCs w:val="24"/>
        </w:rPr>
        <w:t>Հ</w:t>
      </w:r>
      <w:r w:rsidRPr="00930FF1">
        <w:rPr>
          <w:rFonts w:ascii="Sylfaen" w:eastAsia="Times New Roman" w:hAnsi="Sylfaen" w:cs="Sylfaen"/>
          <w:sz w:val="24"/>
          <w:szCs w:val="24"/>
        </w:rPr>
        <w:t>ակառակ</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կասեցվում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քարտուղարը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բոլոր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մասնակիցներին</w:t>
      </w:r>
      <w:r w:rsidRPr="00930FF1">
        <w:rPr>
          <w:rFonts w:ascii="Sylfaen" w:eastAsia="Times New Roman" w:hAnsi="Sylfaen" w:cs="Sylfaen"/>
          <w:sz w:val="24"/>
          <w:szCs w:val="24"/>
          <w:lang w:val="af-ZA"/>
        </w:rPr>
        <w:t xml:space="preserve"> էլեկտրոնային եղանակով </w:t>
      </w:r>
      <w:r w:rsidRPr="00930FF1">
        <w:rPr>
          <w:rFonts w:ascii="Sylfaen" w:eastAsia="Times New Roman" w:hAnsi="Sylfaen" w:cs="Sylfaen"/>
          <w:sz w:val="24"/>
          <w:szCs w:val="24"/>
        </w:rPr>
        <w:t>միաժամանակ</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ծանուցում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նվազեցման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շուրջ</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միաժամանակյա</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բանակցությունների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վարման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վայրի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09"/>
        <w:jc w:val="both"/>
        <w:rPr>
          <w:rFonts w:ascii="Sylfaen" w:eastAsia="Times New Roman" w:hAnsi="Sylfaen" w:cs="Sylfaen"/>
          <w:color w:val="FF0000"/>
          <w:sz w:val="24"/>
          <w:szCs w:val="24"/>
          <w:lang w:val="af-ZA"/>
        </w:rPr>
      </w:pPr>
      <w:r w:rsidRPr="00930FF1">
        <w:rPr>
          <w:rFonts w:ascii="Sylfaen" w:eastAsia="Times New Roman" w:hAnsi="Sylfaen" w:cs="Sylfaen"/>
          <w:sz w:val="24"/>
          <w:szCs w:val="24"/>
        </w:rPr>
        <w:t>գ</w:t>
      </w:r>
      <w:r w:rsidRPr="00930FF1">
        <w:rPr>
          <w:rFonts w:ascii="Sylfaen" w:eastAsia="Times New Roman" w:hAnsi="Sylfaen" w:cs="Sylfaen"/>
          <w:sz w:val="24"/>
          <w:szCs w:val="24"/>
          <w:lang w:val="af-ZA"/>
        </w:rPr>
        <w:t xml:space="preserve">. </w:t>
      </w:r>
      <w:r w:rsidR="00726B13" w:rsidRPr="00930FF1">
        <w:rPr>
          <w:rFonts w:ascii="Sylfaen" w:eastAsia="Times New Roman" w:hAnsi="Sylfaen" w:cs="Sylfaen"/>
          <w:sz w:val="24"/>
          <w:szCs w:val="24"/>
        </w:rPr>
        <w:t>Բ</w:t>
      </w:r>
      <w:r w:rsidRPr="00930FF1">
        <w:rPr>
          <w:rFonts w:ascii="Sylfaen" w:eastAsia="Times New Roman" w:hAnsi="Sylfaen" w:cs="Sylfaen"/>
          <w:sz w:val="24"/>
          <w:szCs w:val="24"/>
        </w:rPr>
        <w:t>անակցությունները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ոչ</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շուտ</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ծանուցումն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ուղարկվելու</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երկրորդ</w:t>
      </w:r>
      <w:r w:rsidRPr="00930FF1">
        <w:rPr>
          <w:rFonts w:ascii="Sylfaen" w:eastAsia="Times New Roman" w:hAnsi="Sylfaen" w:cs="Sylfaen"/>
          <w:sz w:val="24"/>
          <w:szCs w:val="24"/>
          <w:lang w:val="af-ZA"/>
        </w:rPr>
        <w:t xml:space="preserve"> և ոչ ուշ, քան տասներորդ </w:t>
      </w:r>
      <w:r w:rsidRPr="00930FF1">
        <w:rPr>
          <w:rFonts w:ascii="Sylfaen" w:eastAsia="Times New Roman" w:hAnsi="Sylfaen" w:cs="Sylfaen"/>
          <w:sz w:val="24"/>
          <w:szCs w:val="24"/>
        </w:rPr>
        <w:t>աշխատանքային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օրը</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709"/>
        <w:jc w:val="both"/>
        <w:rPr>
          <w:rFonts w:ascii="Sylfaen" w:eastAsia="Times New Roman" w:hAnsi="Sylfaen" w:cs="Sylfaen"/>
          <w:sz w:val="24"/>
          <w:szCs w:val="24"/>
          <w:lang w:val="af-ZA"/>
        </w:rPr>
      </w:pPr>
      <w:r w:rsidRPr="00930FF1">
        <w:rPr>
          <w:rFonts w:ascii="Sylfaen" w:eastAsia="Times New Roman" w:hAnsi="Sylfaen" w:cs="Sylfaen"/>
          <w:sz w:val="24"/>
          <w:szCs w:val="24"/>
        </w:rPr>
        <w:t>դ</w:t>
      </w:r>
      <w:r w:rsidRPr="00930FF1">
        <w:rPr>
          <w:rFonts w:ascii="Sylfaen" w:eastAsia="Times New Roman" w:hAnsi="Sylfaen" w:cs="Sylfaen"/>
          <w:sz w:val="24"/>
          <w:szCs w:val="24"/>
          <w:lang w:val="af-ZA"/>
        </w:rPr>
        <w:t xml:space="preserve">. </w:t>
      </w:r>
      <w:r w:rsidR="00726B13" w:rsidRPr="00930FF1">
        <w:rPr>
          <w:rFonts w:ascii="Sylfaen" w:eastAsia="Times New Roman" w:hAnsi="Sylfaen" w:cs="Sylfaen"/>
          <w:sz w:val="24"/>
          <w:szCs w:val="24"/>
        </w:rPr>
        <w:t>Յ</w:t>
      </w:r>
      <w:r w:rsidRPr="00930FF1">
        <w:rPr>
          <w:rFonts w:ascii="Sylfaen" w:eastAsia="Times New Roman" w:hAnsi="Sylfaen" w:cs="Sylfaen"/>
          <w:sz w:val="24"/>
          <w:szCs w:val="24"/>
        </w:rPr>
        <w:t>ուրաքանչյուր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w:t>
      </w:r>
      <w:r w:rsidRPr="00930FF1">
        <w:rPr>
          <w:rFonts w:ascii="Sylfaen" w:eastAsia="Times New Roman" w:hAnsi="Sylfaen" w:cs="Sylfaen"/>
          <w:sz w:val="24"/>
          <w:szCs w:val="24"/>
        </w:rPr>
        <w:t>սնակցի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մյուս</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մինչև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բանակցությունների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վերջնաժամկետի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ավարտը</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վերանայել</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գնային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09"/>
        <w:jc w:val="both"/>
        <w:rPr>
          <w:rFonts w:ascii="Sylfaen" w:eastAsia="Times New Roman" w:hAnsi="Sylfaen" w:cs="Sylfaen"/>
          <w:sz w:val="24"/>
          <w:szCs w:val="24"/>
          <w:lang w:val="af-ZA"/>
        </w:rPr>
      </w:pPr>
      <w:r w:rsidRPr="00930FF1">
        <w:rPr>
          <w:rFonts w:ascii="Sylfaen" w:eastAsia="Times New Roman" w:hAnsi="Sylfaen" w:cs="Sylfaen"/>
          <w:sz w:val="24"/>
          <w:szCs w:val="24"/>
        </w:rPr>
        <w:t>ե</w:t>
      </w:r>
      <w:r w:rsidRPr="00930FF1">
        <w:rPr>
          <w:rFonts w:ascii="Sylfaen" w:eastAsia="Times New Roman" w:hAnsi="Sylfaen" w:cs="Sylfaen"/>
          <w:sz w:val="24"/>
          <w:szCs w:val="24"/>
          <w:lang w:val="af-ZA"/>
        </w:rPr>
        <w:t xml:space="preserve">. </w:t>
      </w:r>
      <w:r w:rsidR="00726B13" w:rsidRPr="00930FF1">
        <w:rPr>
          <w:rFonts w:ascii="Sylfaen" w:eastAsia="Times New Roman" w:hAnsi="Sylfaen" w:cs="Sylfaen"/>
          <w:sz w:val="24"/>
          <w:szCs w:val="24"/>
        </w:rPr>
        <w:t>Բ</w:t>
      </w:r>
      <w:r w:rsidRPr="00930FF1">
        <w:rPr>
          <w:rFonts w:ascii="Sylfaen" w:eastAsia="Times New Roman" w:hAnsi="Sylfaen" w:cs="Sylfaen"/>
          <w:sz w:val="24"/>
          <w:szCs w:val="24"/>
        </w:rPr>
        <w:t>անակցությունների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վերջնաժամկետը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լրանալու</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ըստ</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գների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որոնց</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գինը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չի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գերազանցում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այդ</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կատարելու</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Pr="00930FF1">
        <w:rPr>
          <w:rFonts w:ascii="Sylfaen" w:eastAsia="Times New Roman" w:hAnsi="Sylfaen" w:cs="Sylfaen"/>
          <w:sz w:val="24"/>
          <w:szCs w:val="24"/>
          <w:lang w:val="af-ZA"/>
        </w:rPr>
        <w:t xml:space="preserve"> հատկացված  </w:t>
      </w:r>
      <w:r w:rsidRPr="00930FF1">
        <w:rPr>
          <w:rFonts w:ascii="Sylfaen" w:eastAsia="Times New Roman" w:hAnsi="Sylfaen" w:cs="Sylfaen"/>
          <w:sz w:val="24"/>
          <w:szCs w:val="24"/>
        </w:rPr>
        <w:t>ֆինանսական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միջոցների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չափը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հաջորդաբար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տեղերը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զբաղեցրած</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09"/>
        <w:jc w:val="both"/>
        <w:rPr>
          <w:rFonts w:ascii="Sylfaen" w:eastAsia="Times New Roman" w:hAnsi="Sylfaen" w:cs="Sylfaen"/>
          <w:sz w:val="24"/>
          <w:szCs w:val="24"/>
          <w:lang w:val="af-ZA"/>
        </w:rPr>
      </w:pPr>
      <w:r w:rsidRPr="00930FF1">
        <w:rPr>
          <w:rFonts w:ascii="Sylfaen" w:eastAsia="Times New Roman" w:hAnsi="Sylfaen" w:cs="Sylfaen"/>
          <w:sz w:val="24"/>
          <w:szCs w:val="24"/>
        </w:rPr>
        <w:t>զ</w:t>
      </w:r>
      <w:r w:rsidRPr="00930FF1">
        <w:rPr>
          <w:rFonts w:ascii="Sylfaen" w:eastAsia="Times New Roman" w:hAnsi="Sylfaen" w:cs="Sylfaen"/>
          <w:sz w:val="24"/>
          <w:szCs w:val="24"/>
          <w:lang w:val="af-ZA"/>
        </w:rPr>
        <w:t xml:space="preserve">. </w:t>
      </w:r>
      <w:r w:rsidR="00726B13" w:rsidRPr="00930FF1">
        <w:rPr>
          <w:rFonts w:ascii="Sylfaen" w:eastAsia="Times New Roman" w:hAnsi="Sylfaen" w:cs="Sylfaen"/>
          <w:sz w:val="24"/>
          <w:szCs w:val="24"/>
        </w:rPr>
        <w:t>Բ</w:t>
      </w:r>
      <w:r w:rsidRPr="00930FF1">
        <w:rPr>
          <w:rFonts w:ascii="Sylfaen" w:eastAsia="Times New Roman" w:hAnsi="Sylfaen" w:cs="Sylfaen"/>
          <w:sz w:val="24"/>
          <w:szCs w:val="24"/>
        </w:rPr>
        <w:t>անակցությունների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վերջնաժամկետը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լրանալու</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գները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գերազանցում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շրջանակում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գնվելիք</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ապրանքների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հայտով</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գինը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նվազագույն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գները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հավասարեն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Օրենքի</w:t>
      </w:r>
      <w:r w:rsidRPr="00930FF1">
        <w:rPr>
          <w:rFonts w:ascii="Sylfaen" w:eastAsia="Times New Roman" w:hAnsi="Sylfaen" w:cs="Sylfaen"/>
          <w:sz w:val="24"/>
          <w:szCs w:val="24"/>
          <w:lang w:val="af-ZA"/>
        </w:rPr>
        <w:t xml:space="preserve"> 37-</w:t>
      </w:r>
      <w:r w:rsidRPr="00930FF1">
        <w:rPr>
          <w:rFonts w:ascii="Sylfaen" w:eastAsia="Times New Roman" w:hAnsi="Sylfaen" w:cs="Sylfaen"/>
          <w:sz w:val="24"/>
          <w:szCs w:val="24"/>
        </w:rPr>
        <w:t>րդ</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rPr>
        <w:t>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rPr>
        <w:t>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կետի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վրա</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չկայացած</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708"/>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930FF1">
        <w:rPr>
          <w:rFonts w:ascii="Sylfaen" w:eastAsia="Times New Roman" w:hAnsi="Sylfaen" w:cs="Times New Roman"/>
          <w:sz w:val="24"/>
          <w:szCs w:val="24"/>
          <w:lang w:val="hy-AM"/>
        </w:rPr>
        <w:t>ամբողջական նկարագիրը</w:t>
      </w:r>
      <w:r w:rsidRPr="00930FF1">
        <w:rPr>
          <w:rFonts w:ascii="Sylfaen" w:eastAsia="Times New Roman" w:hAnsi="Sylfaen" w:cs="Times New Roman"/>
          <w:sz w:val="24"/>
          <w:szCs w:val="24"/>
          <w:lang w:val="af-ZA"/>
        </w:rPr>
        <w:t xml:space="preserve"> պարունակող փաստաթղթի (փաստաթղթերի)</w:t>
      </w:r>
      <w:r w:rsidR="00726B13">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af-ZA"/>
        </w:rPr>
        <w:t>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30FF1">
        <w:rPr>
          <w:rFonts w:ascii="Sylfaen" w:eastAsia="Times New Roman" w:hAnsi="Sylfaen" w:cs="Times New Roman"/>
          <w:sz w:val="24"/>
          <w:szCs w:val="24"/>
          <w:lang w:val="hy-AM"/>
        </w:rPr>
        <w:t>:</w:t>
      </w:r>
    </w:p>
    <w:p w:rsidR="00614008" w:rsidRPr="00930FF1" w:rsidRDefault="00614008" w:rsidP="00614008">
      <w:pPr>
        <w:spacing w:after="0" w:line="240" w:lineRule="auto"/>
        <w:ind w:firstLine="709"/>
        <w:jc w:val="both"/>
        <w:rPr>
          <w:rFonts w:ascii="Sylfaen" w:eastAsia="Times New Roman" w:hAnsi="Sylfaen" w:cs="Sylfaen"/>
          <w:sz w:val="24"/>
          <w:szCs w:val="24"/>
          <w:lang w:val="af-ZA"/>
        </w:rPr>
      </w:pPr>
      <w:r w:rsidRPr="00930FF1">
        <w:rPr>
          <w:rFonts w:ascii="Sylfaen" w:eastAsia="Times New Roman" w:hAnsi="Sylfaen" w:cs="Times New Roman"/>
          <w:sz w:val="24"/>
          <w:szCs w:val="24"/>
          <w:lang w:val="af-ZA"/>
        </w:rPr>
        <w:t>7.8 Եթե հայտերի բացման նիստի ընթացքում</w:t>
      </w:r>
      <w:r w:rsidR="00726B13">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hy-AM"/>
        </w:rPr>
        <w:t>իրականացված</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գնահատման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արդյուն</w:t>
      </w:r>
      <w:r w:rsidRPr="00930FF1">
        <w:rPr>
          <w:rFonts w:ascii="Sylfaen" w:eastAsia="Times New Roman" w:hAnsi="Sylfaen" w:cs="Sylfaen"/>
          <w:sz w:val="24"/>
          <w:szCs w:val="24"/>
          <w:lang w:val="af-ZA"/>
        </w:rPr>
        <w:softHyphen/>
      </w:r>
      <w:r w:rsidRPr="00930FF1">
        <w:rPr>
          <w:rFonts w:ascii="Sylfaen" w:eastAsia="Times New Roman" w:hAnsi="Sylfaen" w:cs="Sylfaen"/>
          <w:sz w:val="24"/>
          <w:szCs w:val="24"/>
          <w:lang w:val="hy-AM"/>
        </w:rPr>
        <w:t>քում</w:t>
      </w:r>
      <w:r w:rsidRPr="00930FF1">
        <w:rPr>
          <w:rFonts w:ascii="Sylfaen" w:eastAsia="Times New Roman" w:hAnsi="Sylfaen" w:cs="Sylfaen"/>
          <w:sz w:val="24"/>
          <w:szCs w:val="24"/>
          <w:lang w:val="af-ZA"/>
        </w:rPr>
        <w:t xml:space="preserve"> մասնակցի </w:t>
      </w:r>
      <w:r w:rsidRPr="00930FF1">
        <w:rPr>
          <w:rFonts w:ascii="Sylfaen" w:eastAsia="Times New Roman" w:hAnsi="Sylfaen" w:cs="Sylfaen"/>
          <w:sz w:val="24"/>
          <w:szCs w:val="24"/>
          <w:lang w:val="hy-AM"/>
        </w:rPr>
        <w:t>հայտում</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արձանագրվում</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անհամապատասխանություններ՝հրավերի</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պահանջների</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նկատմամբ,</w:t>
      </w:r>
      <w:bookmarkStart w:id="15" w:name="_Hlk9262487"/>
      <w:r w:rsidRPr="00930FF1">
        <w:rPr>
          <w:rFonts w:ascii="Sylfaen" w:eastAsia="Times New Roman" w:hAnsi="Sylfaen" w:cs="Sylfaen"/>
          <w:sz w:val="24"/>
          <w:szCs w:val="24"/>
          <w:lang w:val="hy-AM"/>
        </w:rPr>
        <w:t>,</w:t>
      </w:r>
      <w:bookmarkEnd w:id="15"/>
      <w:r w:rsidRPr="00930FF1">
        <w:rPr>
          <w:rFonts w:ascii="Sylfaen" w:eastAsia="Times New Roman" w:hAnsi="Sylfaen" w:cs="Sylfaen"/>
          <w:sz w:val="24"/>
          <w:szCs w:val="24"/>
          <w:lang w:val="hy-AM"/>
        </w:rPr>
        <w:t xml:space="preserve"> բացառությամբ</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այն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դեպքերի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երբ</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հայտում</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բացակայում</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գնային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առաջարկը</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կամ</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գնային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առաջարկը</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ներկայացված</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հրավերի</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պահանջներին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անհամապատասխան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ապա</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հանձնաժողովը</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մեկ</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աշխատանքային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օրով</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կասեցնում</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նիստը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իսկ</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հանձնաժողովի</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քարտուղարը</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նույն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օրը</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դրա</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մասին</w:t>
      </w:r>
      <w:r w:rsidRPr="00930FF1">
        <w:rPr>
          <w:rFonts w:ascii="Sylfaen" w:eastAsia="Times New Roman" w:hAnsi="Sylfaen" w:cs="Sylfaen"/>
          <w:sz w:val="24"/>
          <w:szCs w:val="24"/>
          <w:lang w:val="af-ZA"/>
        </w:rPr>
        <w:t xml:space="preserve"> էլեկտրոնային եղանակով </w:t>
      </w:r>
      <w:r w:rsidRPr="00930FF1">
        <w:rPr>
          <w:rFonts w:ascii="Sylfaen" w:eastAsia="Times New Roman" w:hAnsi="Sylfaen" w:cs="Sylfaen"/>
          <w:sz w:val="24"/>
          <w:szCs w:val="24"/>
          <w:lang w:val="hy-AM"/>
        </w:rPr>
        <w:t>տեղեկացնում</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lang w:val="hy-AM"/>
        </w:rPr>
        <w:t>ասնակցին՝առաջարկելով</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մինչև</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կասեցման</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ժամկետի</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ավարտը</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շտկել</w:t>
      </w:r>
      <w:r w:rsidR="00726B13" w:rsidRPr="00726B13">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անհամապատասխանությունը</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7.9 </w:t>
      </w:r>
      <w:r w:rsidRPr="00930FF1">
        <w:rPr>
          <w:rFonts w:ascii="Sylfaen" w:eastAsia="Times New Roman" w:hAnsi="Sylfaen" w:cs="Sylfaen"/>
          <w:sz w:val="24"/>
          <w:szCs w:val="24"/>
          <w:lang w:val="en-US"/>
        </w:rPr>
        <w:t>Եթե</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սույն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հրավերի</w:t>
      </w:r>
      <w:r w:rsidRPr="00930FF1">
        <w:rPr>
          <w:rFonts w:ascii="Sylfaen" w:eastAsia="Times New Roman" w:hAnsi="Sylfaen" w:cs="Sylfaen"/>
          <w:sz w:val="24"/>
          <w:szCs w:val="24"/>
          <w:lang w:val="af-ZA"/>
        </w:rPr>
        <w:t xml:space="preserve"> 7.8-</w:t>
      </w:r>
      <w:r w:rsidRPr="00930FF1">
        <w:rPr>
          <w:rFonts w:ascii="Sylfaen" w:eastAsia="Times New Roman" w:hAnsi="Sylfaen" w:cs="Sylfaen"/>
          <w:sz w:val="24"/>
          <w:szCs w:val="24"/>
          <w:lang w:val="en-US"/>
        </w:rPr>
        <w:t>րդ</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կետով</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սահմանված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ժամկետում</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lang w:val="en-US"/>
        </w:rPr>
        <w:t>ասնակիցը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շտկում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արձանագրված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անհամապատասխանությունը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ապա</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վերջինիս</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գնահատվում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բավարար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Հակառակ</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դեպքում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գնահատվում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անբավարար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մերժվում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hy-AM"/>
        </w:rPr>
        <w:t>1</w:t>
      </w:r>
      <w:r w:rsidRPr="00930FF1">
        <w:rPr>
          <w:rFonts w:ascii="Sylfaen" w:eastAsia="Times New Roman" w:hAnsi="Sylfaen" w:cs="Sylfaen"/>
          <w:sz w:val="24"/>
          <w:szCs w:val="24"/>
          <w:lang w:val="af-ZA"/>
        </w:rPr>
        <w:t xml:space="preserve">0 </w:t>
      </w:r>
      <w:r w:rsidRPr="00930FF1">
        <w:rPr>
          <w:rFonts w:ascii="Sylfaen" w:eastAsia="Times New Roman" w:hAnsi="Sylfaen" w:cs="Sylfaen"/>
          <w:sz w:val="24"/>
          <w:szCs w:val="24"/>
          <w:lang w:val="en-US"/>
        </w:rPr>
        <w:t>Հ</w:t>
      </w:r>
      <w:r w:rsidRPr="00930FF1">
        <w:rPr>
          <w:rFonts w:ascii="Sylfaen" w:eastAsia="Times New Roman" w:hAnsi="Sylfaen" w:cs="Sylfaen"/>
          <w:sz w:val="24"/>
          <w:szCs w:val="24"/>
        </w:rPr>
        <w:t>անձնաժողովի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անդամը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քարտուղարը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չի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մասնակցել</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աշխատանքներին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բացման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w:t>
      </w:r>
      <w:r w:rsidRPr="00930FF1">
        <w:rPr>
          <w:rFonts w:ascii="Sylfaen" w:eastAsia="Times New Roman" w:hAnsi="Sylfaen" w:cs="Sylfaen"/>
          <w:sz w:val="24"/>
          <w:szCs w:val="24"/>
          <w:lang w:val="en-US"/>
        </w:rPr>
        <w:t>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պարզվում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վերջիններիս</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lastRenderedPageBreak/>
        <w:t>հիմնադրված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բաժնեմաս</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փայաբաժին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ունեցող</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կազմակերպությունը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իրենց</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մերձավոր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ազգակցությամբ</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խնամիությամբ</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ծնող</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ամուսին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երեխա</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եղբայր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քույր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ինչպես</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նաև</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ամուսնու</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ծնող</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երեխա</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եղբայր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քույր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այդ</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հիմնադրված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բաժնեմաս</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փայաբաժին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ունեցող</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կազմակերպությունը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մասնակցելու</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ներկայացրել</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w:t>
      </w:r>
      <w:r w:rsidRPr="00930FF1">
        <w:rPr>
          <w:rFonts w:ascii="Sylfaen" w:eastAsia="Times New Roman" w:hAnsi="Sylfaen" w:cs="Sylfaen"/>
          <w:sz w:val="24"/>
          <w:szCs w:val="24"/>
          <w:lang w:val="af-ZA"/>
        </w:rPr>
        <w:t>:</w:t>
      </w:r>
      <w:r w:rsid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առկա</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կետ</w:t>
      </w:r>
      <w:r w:rsidRPr="00930FF1">
        <w:rPr>
          <w:rFonts w:ascii="Sylfaen" w:eastAsia="Times New Roman" w:hAnsi="Sylfaen" w:cs="Sylfaen"/>
          <w:sz w:val="24"/>
          <w:szCs w:val="24"/>
        </w:rPr>
        <w:t>ով</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բացման</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նիստից</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անմիջապես</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հետո</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առնչությամբ</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շահերի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բախում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ունեցող</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անդամը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քարտուղարը</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ինքնաբացարկ</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հայտնում</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w:t>
      </w:r>
      <w:r w:rsidR="00726B13" w:rsidRPr="00726B13">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ընթացակարգից</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7.11 </w:t>
      </w:r>
      <w:r w:rsidRPr="00930FF1">
        <w:rPr>
          <w:rFonts w:ascii="Sylfaen" w:eastAsia="Times New Roman" w:hAnsi="Sylfaen" w:cs="Sylfaen"/>
          <w:sz w:val="24"/>
          <w:szCs w:val="24"/>
          <w:lang w:val="es-ES"/>
        </w:rPr>
        <w:t>Հայտերը բացվելուց հետո կազմվում է արձանագրություն`</w:t>
      </w:r>
      <w:r w:rsidRPr="00930FF1">
        <w:rPr>
          <w:rFonts w:ascii="Sylfaen" w:eastAsia="Times New Roman" w:hAnsi="Sylfaen" w:cs="Sylfaen"/>
          <w:sz w:val="24"/>
          <w:szCs w:val="24"/>
          <w:lang w:val="af-ZA"/>
        </w:rPr>
        <w:t xml:space="preserve"> գնումների մասին ՀՀ օրենսդրությամբ սահմանված կարգով</w:t>
      </w:r>
      <w:r w:rsidRPr="00930FF1">
        <w:rPr>
          <w:rFonts w:ascii="Sylfaen" w:eastAsia="Times New Roman" w:hAnsi="Sylfaen" w:cs="Sylfaen"/>
          <w:sz w:val="24"/>
          <w:szCs w:val="24"/>
          <w:lang w:val="hy-AM"/>
        </w:rPr>
        <w:t>:</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7.12 </w:t>
      </w:r>
      <w:r w:rsidRPr="00930FF1">
        <w:rPr>
          <w:rFonts w:ascii="Sylfaen" w:eastAsia="Times New Roman" w:hAnsi="Sylfaen" w:cs="Sylfaen"/>
          <w:sz w:val="24"/>
          <w:szCs w:val="24"/>
          <w:lang w:val="af-ZA"/>
        </w:rPr>
        <w:t xml:space="preserve"> Հանձնաժողովի քարտուղարը հայտերի բացման նիստի ավարտից հետո ոչ ուշ քան հաջորդող աշխատանքային օրը` </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1) հայտերի բացման նիստի արձանագրության բնօրինակից արտատպված (սկանավորված) տարբերակը հրապարակում է տեղեկագրում.</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9" w:history="1">
        <w:r w:rsidRPr="00930FF1">
          <w:rPr>
            <w:rFonts w:ascii="Sylfaen" w:eastAsia="Times New Roman" w:hAnsi="Sylfaen" w:cs="Times New Roman"/>
            <w:sz w:val="24"/>
            <w:szCs w:val="24"/>
            <w:lang w:val="af-ZA"/>
          </w:rPr>
          <w:t>Lena_Najaryan@taxservice.am</w:t>
        </w:r>
      </w:hyperlink>
      <w:r w:rsidRPr="00930FF1">
        <w:rPr>
          <w:rFonts w:ascii="Sylfaen" w:eastAsia="Times New Roman" w:hAnsi="Sylfaen" w:cs="Sylfaen"/>
          <w:sz w:val="24"/>
          <w:szCs w:val="24"/>
          <w:lang w:val="af-ZA"/>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10" w:history="1">
        <w:r w:rsidRPr="00930FF1">
          <w:rPr>
            <w:rFonts w:ascii="Sylfaen" w:eastAsia="Times New Roman" w:hAnsi="Sylfaen" w:cs="Times New Roman"/>
            <w:sz w:val="24"/>
            <w:szCs w:val="24"/>
            <w:lang w:val="af-ZA"/>
          </w:rPr>
          <w:t>karine_sargsyan@taxservice.am</w:t>
        </w:r>
      </w:hyperlink>
      <w:r w:rsidRPr="00930FF1">
        <w:rPr>
          <w:rFonts w:ascii="Sylfaen" w:eastAsia="Times New Roman" w:hAnsi="Sylfaen" w:cs="Times New Roman"/>
          <w:sz w:val="24"/>
          <w:szCs w:val="24"/>
          <w:lang w:val="af-ZA"/>
        </w:rPr>
        <w:t xml:space="preserve">, </w:t>
      </w:r>
      <w:hyperlink r:id="rId11" w:history="1">
        <w:r w:rsidRPr="00930FF1">
          <w:rPr>
            <w:rFonts w:ascii="Sylfaen" w:eastAsia="Times New Roman" w:hAnsi="Sylfaen" w:cs="Times New Roman"/>
            <w:sz w:val="24"/>
            <w:szCs w:val="24"/>
            <w:lang w:val="af-ZA"/>
          </w:rPr>
          <w:t>gor_mkrtchyan@taxservice.am</w:t>
        </w:r>
      </w:hyperlink>
      <w:r w:rsidRPr="00930FF1">
        <w:rPr>
          <w:rFonts w:ascii="Sylfaen" w:eastAsia="Times New Roman" w:hAnsi="Sylfaen" w:cs="Sylfaen"/>
          <w:sz w:val="24"/>
          <w:szCs w:val="24"/>
          <w:lang w:val="af-ZA"/>
        </w:rPr>
        <w:t xml:space="preserve"> և </w:t>
      </w:r>
      <w:hyperlink r:id="rId12" w:history="1">
        <w:r w:rsidRPr="00930FF1">
          <w:rPr>
            <w:rFonts w:ascii="Sylfaen" w:eastAsia="Times New Roman" w:hAnsi="Sylfaen" w:cs="Times New Roman"/>
            <w:sz w:val="24"/>
            <w:szCs w:val="24"/>
            <w:lang w:val="af-ZA"/>
          </w:rPr>
          <w:t>procurement@minfin.am</w:t>
        </w:r>
      </w:hyperlink>
      <w:r w:rsidRPr="00930FF1">
        <w:rPr>
          <w:rFonts w:ascii="Sylfaen" w:eastAsia="Times New Roman" w:hAnsi="Sylfaen" w:cs="Sylfaen"/>
          <w:sz w:val="24"/>
          <w:szCs w:val="24"/>
          <w:lang w:val="af-ZA"/>
        </w:rPr>
        <w:t xml:space="preserve"> էլեկտրոնային փոստի հասցեներին</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4) </w:t>
      </w:r>
      <w:r w:rsidRPr="00930FF1">
        <w:rPr>
          <w:rFonts w:ascii="Sylfaen" w:eastAsia="Times New Roman" w:hAnsi="Sylfaen" w:cs="Sylfaen"/>
          <w:sz w:val="24"/>
          <w:szCs w:val="24"/>
          <w:lang w:val="en-US"/>
        </w:rPr>
        <w:t>էլեկտրոնային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փոստի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 xml:space="preserve">միջոցով </w:t>
      </w:r>
      <w:r w:rsidRPr="00930FF1">
        <w:rPr>
          <w:rFonts w:ascii="Sylfaen" w:eastAsia="Times New Roman" w:hAnsi="Sylfaen" w:cs="Sylfaen"/>
          <w:sz w:val="24"/>
          <w:szCs w:val="24"/>
          <w:lang w:val="en-US"/>
        </w:rPr>
        <w:t>ծանուցում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առաջին տեղը զբաղեցրած մասնակցին</w:t>
      </w:r>
      <w:r w:rsidRPr="00930FF1">
        <w:rPr>
          <w:rFonts w:ascii="Sylfaen" w:eastAsia="Times New Roman" w:hAnsi="Sylfaen" w:cs="Sylfaen"/>
          <w:sz w:val="24"/>
          <w:szCs w:val="24"/>
          <w:lang w:val="en-US"/>
        </w:rPr>
        <w:t>՝</w:t>
      </w:r>
      <w:r w:rsidRPr="00930FF1">
        <w:rPr>
          <w:rFonts w:ascii="Sylfaen" w:eastAsia="Times New Roman" w:hAnsi="Sylfaen" w:cs="Sylfaen"/>
          <w:sz w:val="24"/>
          <w:szCs w:val="24"/>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614008" w:rsidRPr="00930FF1" w:rsidRDefault="00614008" w:rsidP="00614008">
      <w:pPr>
        <w:spacing w:after="0" w:line="240" w:lineRule="auto"/>
        <w:ind w:firstLine="706"/>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hy-AM"/>
        </w:rPr>
        <w:t>13</w:t>
      </w:r>
      <w:bookmarkStart w:id="16" w:name="_Hlk9263802"/>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af-ZA"/>
        </w:rPr>
        <w:t>Ա</w:t>
      </w:r>
      <w:r w:rsidRPr="00930FF1">
        <w:rPr>
          <w:rFonts w:ascii="Sylfaen" w:eastAsia="Times New Roman" w:hAnsi="Sylfaen" w:cs="Sylfaen"/>
          <w:sz w:val="24"/>
          <w:szCs w:val="24"/>
          <w:lang w:val="hy-AM"/>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930FF1">
        <w:rPr>
          <w:rFonts w:ascii="Sylfaen" w:eastAsia="Times New Roman" w:hAnsi="Sylfaen" w:cs="Sylfaen"/>
          <w:sz w:val="24"/>
          <w:szCs w:val="24"/>
          <w:lang w:val="hy-AM"/>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6"/>
      <w:r w:rsidRPr="00930FF1">
        <w:rPr>
          <w:rFonts w:ascii="Sylfaen" w:eastAsia="Times New Roman" w:hAnsi="Sylfaen" w:cs="Sylfaen"/>
          <w:sz w:val="24"/>
          <w:szCs w:val="24"/>
          <w:lang w:val="hy-AM"/>
        </w:rPr>
        <w:tab/>
      </w:r>
    </w:p>
    <w:p w:rsidR="00614008" w:rsidRPr="00930FF1" w:rsidRDefault="00614008" w:rsidP="00614008">
      <w:pPr>
        <w:spacing w:after="0" w:line="240" w:lineRule="auto"/>
        <w:ind w:firstLine="706"/>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hy-AM"/>
        </w:rPr>
        <w:t>14</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Կոմիտեն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սույն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հրավերի</w:t>
      </w:r>
      <w:r w:rsidRPr="00930FF1">
        <w:rPr>
          <w:rFonts w:ascii="Sylfaen" w:eastAsia="Times New Roman" w:hAnsi="Sylfaen" w:cs="Sylfaen"/>
          <w:sz w:val="24"/>
          <w:szCs w:val="24"/>
          <w:lang w:val="af-ZA"/>
        </w:rPr>
        <w:t xml:space="preserve"> 1-ին մասի 7.</w:t>
      </w:r>
      <w:r w:rsidRPr="00930FF1">
        <w:rPr>
          <w:rFonts w:ascii="Sylfaen" w:eastAsia="Times New Roman" w:hAnsi="Sylfaen" w:cs="Sylfaen"/>
          <w:sz w:val="24"/>
          <w:szCs w:val="24"/>
          <w:lang w:val="hy-AM"/>
        </w:rPr>
        <w:t>12</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կետի</w:t>
      </w:r>
      <w:r w:rsidRPr="00930FF1">
        <w:rPr>
          <w:rFonts w:ascii="Sylfaen" w:eastAsia="Times New Roman" w:hAnsi="Sylfaen" w:cs="Sylfaen"/>
          <w:sz w:val="24"/>
          <w:szCs w:val="24"/>
          <w:lang w:val="af-ZA"/>
        </w:rPr>
        <w:t xml:space="preserve"> 3-րդ </w:t>
      </w:r>
      <w:r w:rsidRPr="00930FF1">
        <w:rPr>
          <w:rFonts w:ascii="Sylfaen" w:eastAsia="Times New Roman" w:hAnsi="Sylfaen" w:cs="Sylfaen"/>
          <w:sz w:val="24"/>
          <w:szCs w:val="24"/>
          <w:lang w:val="hy-AM"/>
        </w:rPr>
        <w:t>ենթակետով</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նախատեսված</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հարցումն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ստանալու</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օրվանից</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երեք</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աշխատանքային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օրվա</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ընթացքում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էլեկտրոնային փոստի միջոցով</w:t>
      </w:r>
      <w:r w:rsidRPr="00930FF1">
        <w:rPr>
          <w:rFonts w:ascii="Sylfaen" w:eastAsia="Times New Roman" w:hAnsi="Sylfaen" w:cs="Sylfaen"/>
          <w:sz w:val="24"/>
          <w:szCs w:val="24"/>
          <w:lang w:val="af-ZA"/>
        </w:rPr>
        <w:t xml:space="preserve"> պ</w:t>
      </w:r>
      <w:r w:rsidRPr="00930FF1">
        <w:rPr>
          <w:rFonts w:ascii="Sylfaen" w:eastAsia="Times New Roman" w:hAnsi="Sylfaen" w:cs="Sylfaen"/>
          <w:sz w:val="24"/>
          <w:szCs w:val="24"/>
          <w:lang w:val="hy-AM"/>
        </w:rPr>
        <w:t>ատվիրատուին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տրամա</w:t>
      </w:r>
      <w:r w:rsidRPr="00930FF1">
        <w:rPr>
          <w:rFonts w:ascii="Sylfaen" w:eastAsia="Times New Roman" w:hAnsi="Sylfaen" w:cs="Sylfaen"/>
          <w:sz w:val="24"/>
          <w:szCs w:val="24"/>
          <w:lang w:val="af-ZA"/>
        </w:rPr>
        <w:softHyphen/>
      </w:r>
      <w:r w:rsidRPr="00930FF1">
        <w:rPr>
          <w:rFonts w:ascii="Sylfaen" w:eastAsia="Times New Roman" w:hAnsi="Sylfaen" w:cs="Sylfaen"/>
          <w:sz w:val="24"/>
          <w:szCs w:val="24"/>
          <w:lang w:val="hy-AM"/>
        </w:rPr>
        <w:t>դրում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հարցման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մասին</w:t>
      </w:r>
      <w:r w:rsidRPr="00930FF1">
        <w:rPr>
          <w:rFonts w:ascii="Sylfaen" w:eastAsia="Times New Roman" w:hAnsi="Sylfaen" w:cs="Sylfaen"/>
          <w:sz w:val="24"/>
          <w:szCs w:val="24"/>
          <w:lang w:val="af-ZA"/>
        </w:rPr>
        <w:t xml:space="preserve"> սույն հրավերի 6-րդ հավելվածով նախատեսված ձևին համապատասխան տեղեկատվություն: </w:t>
      </w:r>
      <w:r w:rsidRPr="00930FF1">
        <w:rPr>
          <w:rFonts w:ascii="Sylfaen" w:eastAsia="Times New Roman" w:hAnsi="Sylfaen" w:cs="Sylfaen"/>
          <w:sz w:val="24"/>
          <w:szCs w:val="24"/>
          <w:lang w:val="hy-AM"/>
        </w:rPr>
        <w:t>Սույն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կետով</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սահմանված</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ժամկետում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614008" w:rsidRPr="00930FF1" w:rsidRDefault="00614008" w:rsidP="00614008">
      <w:pPr>
        <w:spacing w:after="0" w:line="240" w:lineRule="auto"/>
        <w:ind w:firstLine="375"/>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lastRenderedPageBreak/>
        <w:tab/>
      </w:r>
      <w:r w:rsidRPr="00930FF1">
        <w:rPr>
          <w:rFonts w:ascii="Sylfaen" w:eastAsia="Times New Roman" w:hAnsi="Sylfaen" w:cs="Sylfaen"/>
          <w:sz w:val="24"/>
          <w:szCs w:val="24"/>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7" w:name="_Hlk9262748"/>
      <w:r w:rsidRPr="00930FF1">
        <w:rPr>
          <w:rFonts w:ascii="Sylfaen" w:eastAsia="Times New Roman" w:hAnsi="Sylfaen" w:cs="Sylfaen"/>
          <w:sz w:val="24"/>
          <w:szCs w:val="24"/>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7"/>
      <w:r w:rsidRPr="00930FF1">
        <w:rPr>
          <w:rFonts w:ascii="Sylfaen" w:eastAsia="Times New Roman" w:hAnsi="Sylfaen" w:cs="Sylfaen"/>
          <w:sz w:val="24"/>
          <w:szCs w:val="24"/>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614008" w:rsidRPr="00930FF1" w:rsidRDefault="00614008" w:rsidP="00614008">
      <w:pPr>
        <w:spacing w:after="0" w:line="240" w:lineRule="auto"/>
        <w:ind w:firstLine="567"/>
        <w:jc w:val="both"/>
        <w:rPr>
          <w:ins w:id="18" w:author="Sergey Shahnazaryan" w:date="2019-05-15T12:22:00Z"/>
          <w:rFonts w:ascii="Sylfaen" w:eastAsia="Times New Roman" w:hAnsi="Sylfaen" w:cs="Times New Roman"/>
          <w:sz w:val="24"/>
          <w:szCs w:val="24"/>
          <w:lang w:val="af-ZA"/>
        </w:rPr>
      </w:pP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hy-AM"/>
        </w:rPr>
        <w:t>16Սույն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հրավերի</w:t>
      </w:r>
      <w:r w:rsidRPr="00930FF1">
        <w:rPr>
          <w:rFonts w:ascii="Sylfaen" w:eastAsia="Times New Roman" w:hAnsi="Sylfaen" w:cs="Sylfaen"/>
          <w:sz w:val="24"/>
          <w:szCs w:val="24"/>
          <w:lang w:val="af-ZA"/>
        </w:rPr>
        <w:t xml:space="preserve"> 1-ին մասի 7.</w:t>
      </w:r>
      <w:r w:rsidRPr="00930FF1">
        <w:rPr>
          <w:rFonts w:ascii="Sylfaen" w:eastAsia="Times New Roman" w:hAnsi="Sylfaen" w:cs="Sylfaen"/>
          <w:sz w:val="24"/>
          <w:szCs w:val="24"/>
          <w:lang w:val="hy-AM"/>
        </w:rPr>
        <w:t>14</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կետ</w:t>
      </w:r>
      <w:r w:rsidRPr="00930FF1">
        <w:rPr>
          <w:rFonts w:ascii="Sylfaen" w:eastAsia="Times New Roman" w:hAnsi="Sylfaen" w:cs="Sylfaen"/>
          <w:sz w:val="24"/>
          <w:szCs w:val="24"/>
          <w:lang w:val="af-ZA"/>
        </w:rPr>
        <w:t xml:space="preserve">ով </w:t>
      </w:r>
      <w:r w:rsidRPr="00930FF1">
        <w:rPr>
          <w:rFonts w:ascii="Sylfaen" w:eastAsia="Times New Roman" w:hAnsi="Sylfaen" w:cs="Sylfaen"/>
          <w:sz w:val="24"/>
          <w:szCs w:val="24"/>
          <w:lang w:val="hy-AM"/>
        </w:rPr>
        <w:t>նախատեսված</w:t>
      </w:r>
      <w:r w:rsidRPr="00930FF1">
        <w:rPr>
          <w:rFonts w:ascii="Sylfaen" w:eastAsia="Times New Roman" w:hAnsi="Sylfaen" w:cs="Sylfaen"/>
          <w:sz w:val="24"/>
          <w:szCs w:val="24"/>
          <w:lang w:val="af-ZA"/>
        </w:rPr>
        <w:t>` կոմիտե</w:t>
      </w:r>
      <w:r w:rsidRPr="00930FF1">
        <w:rPr>
          <w:rFonts w:ascii="Sylfaen" w:eastAsia="Times New Roman" w:hAnsi="Sylfaen" w:cs="Sylfaen"/>
          <w:sz w:val="24"/>
          <w:szCs w:val="24"/>
          <w:lang w:val="hy-AM"/>
        </w:rPr>
        <w:t>ից</w:t>
      </w:r>
      <w:r w:rsidRPr="00930FF1">
        <w:rPr>
          <w:rFonts w:ascii="Sylfaen" w:eastAsia="Times New Roman" w:hAnsi="Sylfaen" w:cs="Sylfaen"/>
          <w:sz w:val="24"/>
          <w:szCs w:val="24"/>
          <w:lang w:val="af-ZA"/>
        </w:rPr>
        <w:t xml:space="preserve"> տեղեկատվության ստացման վերջնա</w:t>
      </w:r>
      <w:r w:rsidRPr="00930FF1">
        <w:rPr>
          <w:rFonts w:ascii="Sylfaen" w:eastAsia="Times New Roman" w:hAnsi="Sylfaen" w:cs="Sylfaen"/>
          <w:sz w:val="24"/>
          <w:szCs w:val="24"/>
          <w:lang w:val="hy-AM"/>
        </w:rPr>
        <w:t>ժամկետի</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ավարտին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հաջորդող</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աշխատանքային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օրը</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քարտուղարն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էլեկտրոնային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եղանակով</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հանձնաժողովի</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անդամներին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միաժամանակ</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տրամադրում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գնահատման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թերթիկների</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երկուական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օրինակ,</w:t>
      </w:r>
      <w:r w:rsidRPr="00930FF1">
        <w:rPr>
          <w:rFonts w:ascii="Sylfaen" w:eastAsia="Times New Roman" w:hAnsi="Sylfaen" w:cs="Sylfaen"/>
          <w:sz w:val="24"/>
          <w:szCs w:val="24"/>
          <w:lang w:val="af-ZA"/>
        </w:rPr>
        <w:t xml:space="preserve"> կոմիտե</w:t>
      </w:r>
      <w:r w:rsidRPr="00930FF1">
        <w:rPr>
          <w:rFonts w:ascii="Sylfaen" w:eastAsia="Times New Roman" w:hAnsi="Sylfaen" w:cs="Sylfaen"/>
          <w:sz w:val="24"/>
          <w:szCs w:val="24"/>
          <w:lang w:val="hy-AM"/>
        </w:rPr>
        <w:t>ից</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ստացված</w:t>
      </w:r>
      <w:r w:rsidRPr="00930FF1">
        <w:rPr>
          <w:rFonts w:ascii="Sylfaen" w:eastAsia="Times New Roman" w:hAnsi="Sylfaen" w:cs="Sylfaen"/>
          <w:sz w:val="24"/>
          <w:szCs w:val="24"/>
          <w:lang w:val="af-ZA"/>
        </w:rPr>
        <w:t xml:space="preserve"> տեղեկատվությունը և առաջին տեղը զբաղեցրած մասնակից կողմից ներկայացված ապրանքի ամբողջական նկարագիրը: </w:t>
      </w:r>
      <w:r w:rsidRPr="00930FF1">
        <w:rPr>
          <w:rFonts w:ascii="Sylfaen" w:eastAsia="Times New Roman" w:hAnsi="Sylfaen" w:cs="Sylfaen"/>
          <w:sz w:val="24"/>
          <w:szCs w:val="24"/>
          <w:lang w:val="hy-AM"/>
        </w:rPr>
        <w:t>Հայտերի գնահատման արդյունքների հաստատման նիստը հրավիրվում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bookmarkStart w:id="19" w:name="_Hlk9262892"/>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af-ZA"/>
        </w:rPr>
        <w:t>սույն հրավերի 1-ին մասի 7.2 կետով սահմանված ժամկետներում</w:t>
      </w:r>
      <w:bookmarkEnd w:id="19"/>
      <w:r w:rsidRPr="00930FF1">
        <w:rPr>
          <w:rFonts w:ascii="Sylfaen" w:eastAsia="Times New Roman" w:hAnsi="Sylfaen" w:cs="Sylfaen"/>
          <w:sz w:val="24"/>
          <w:szCs w:val="24"/>
          <w:lang w:val="af-ZA"/>
        </w:rPr>
        <w:t>:</w:t>
      </w:r>
      <w:r w:rsidRPr="00930FF1">
        <w:rPr>
          <w:rFonts w:ascii="Sylfaen" w:eastAsia="Times New Roman" w:hAnsi="Sylfaen" w:cs="Sylfaen"/>
          <w:sz w:val="24"/>
          <w:szCs w:val="24"/>
          <w:lang w:val="hy-AM"/>
        </w:rPr>
        <w:t xml:space="preserve"> Ընդ</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որում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հանձնաժողովը</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գնահատում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նաև</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ներկայացված</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ապրանքի</w:t>
      </w:r>
      <w:r w:rsidR="00451D20" w:rsidRPr="00451D20">
        <w:rPr>
          <w:rFonts w:ascii="Sylfaen" w:eastAsia="Times New Roman" w:hAnsi="Sylfaen" w:cs="Sylfaen"/>
          <w:sz w:val="24"/>
          <w:szCs w:val="24"/>
          <w:lang w:val="hy-AM"/>
        </w:rPr>
        <w:t xml:space="preserve"> </w:t>
      </w:r>
      <w:r w:rsidRPr="00930FF1">
        <w:rPr>
          <w:rFonts w:ascii="Sylfaen" w:eastAsia="Times New Roman" w:hAnsi="Sylfaen" w:cs="Times New Roman"/>
          <w:sz w:val="24"/>
          <w:szCs w:val="24"/>
          <w:lang w:val="hy-AM"/>
        </w:rPr>
        <w:t>ամբողջական նկարագ</w:t>
      </w:r>
      <w:r w:rsidRPr="00930FF1">
        <w:rPr>
          <w:rFonts w:ascii="Sylfaen" w:eastAsia="Times New Roman" w:hAnsi="Sylfaen" w:cs="Times New Roman"/>
          <w:sz w:val="24"/>
          <w:szCs w:val="24"/>
          <w:lang w:val="af-ZA"/>
        </w:rPr>
        <w:t xml:space="preserve">րի </w:t>
      </w:r>
      <w:r w:rsidRPr="00930FF1">
        <w:rPr>
          <w:rFonts w:ascii="Sylfaen" w:eastAsia="Times New Roman" w:hAnsi="Sylfaen" w:cs="Sylfaen"/>
          <w:sz w:val="24"/>
          <w:szCs w:val="24"/>
          <w:lang w:val="hy-AM"/>
        </w:rPr>
        <w:t>համապա</w:t>
      </w:r>
      <w:r w:rsidRPr="00930FF1">
        <w:rPr>
          <w:rFonts w:ascii="Sylfaen" w:eastAsia="Times New Roman" w:hAnsi="Sylfaen" w:cs="Sylfaen"/>
          <w:sz w:val="24"/>
          <w:szCs w:val="24"/>
          <w:lang w:val="af-ZA"/>
        </w:rPr>
        <w:softHyphen/>
      </w:r>
      <w:r w:rsidRPr="00930FF1">
        <w:rPr>
          <w:rFonts w:ascii="Sylfaen" w:eastAsia="Times New Roman" w:hAnsi="Sylfaen" w:cs="Sylfaen"/>
          <w:sz w:val="24"/>
          <w:szCs w:val="24"/>
          <w:lang w:val="hy-AM"/>
        </w:rPr>
        <w:t>տասխանությունը</w:t>
      </w:r>
      <w:r w:rsidRPr="00930FF1">
        <w:rPr>
          <w:rFonts w:ascii="Sylfaen" w:eastAsia="Times New Roman" w:hAnsi="Sylfaen" w:cs="Sylfaen"/>
          <w:sz w:val="24"/>
          <w:szCs w:val="24"/>
          <w:lang w:val="af-ZA"/>
        </w:rPr>
        <w:t xml:space="preserve"> սույն </w:t>
      </w:r>
      <w:r w:rsidRPr="00930FF1">
        <w:rPr>
          <w:rFonts w:ascii="Sylfaen" w:eastAsia="Times New Roman" w:hAnsi="Sylfaen" w:cs="Sylfaen"/>
          <w:sz w:val="24"/>
          <w:szCs w:val="24"/>
          <w:lang w:val="hy-AM"/>
        </w:rPr>
        <w:t>հրավերի</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պահանջներին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իսկ</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անհամապատասխանություն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արձանագրելու</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դեպքում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հանձնաժողովի</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նիստի</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արձանագրության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մեջ</w:t>
      </w:r>
      <w:r w:rsidRPr="00930FF1">
        <w:rPr>
          <w:rFonts w:ascii="Sylfaen" w:eastAsia="Times New Roman" w:hAnsi="Sylfaen" w:cs="Sylfaen"/>
          <w:sz w:val="24"/>
          <w:szCs w:val="24"/>
          <w:lang w:val="af-ZA"/>
        </w:rPr>
        <w:t xml:space="preserve"> պարտադիր և </w:t>
      </w:r>
      <w:r w:rsidRPr="00930FF1">
        <w:rPr>
          <w:rFonts w:ascii="Sylfaen" w:eastAsia="Times New Roman" w:hAnsi="Sylfaen" w:cs="Sylfaen"/>
          <w:sz w:val="24"/>
          <w:szCs w:val="24"/>
          <w:lang w:val="hy-AM"/>
        </w:rPr>
        <w:t>մանրամասն</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նկարագրվում</w:t>
      </w:r>
      <w:r w:rsidR="00451D20" w:rsidRPr="00451D20">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են</w:t>
      </w:r>
      <w:r w:rsidRPr="00930FF1">
        <w:rPr>
          <w:rFonts w:ascii="Sylfaen" w:eastAsia="Times New Roman" w:hAnsi="Sylfaen" w:cs="Sylfaen"/>
          <w:sz w:val="24"/>
          <w:szCs w:val="24"/>
          <w:lang w:val="af-ZA"/>
        </w:rPr>
        <w:t xml:space="preserve"> ապրանի ամբողջական նկարագրում սույն </w:t>
      </w:r>
      <w:r w:rsidRPr="00930FF1">
        <w:rPr>
          <w:rFonts w:ascii="Sylfaen" w:eastAsia="Times New Roman" w:hAnsi="Sylfaen" w:cs="Times New Roman"/>
          <w:sz w:val="24"/>
          <w:szCs w:val="24"/>
          <w:lang w:val="af-ZA"/>
        </w:rPr>
        <w:t>հրավերի պահանջների նկատմամբ արձանագրված անհամապատասխանությունները: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bookmarkStart w:id="20" w:name="_Hlk9263397"/>
      <w:r w:rsidRPr="00930FF1">
        <w:rPr>
          <w:rFonts w:ascii="Sylfaen" w:eastAsia="Times New Roman" w:hAnsi="Sylfaen" w:cs="Sylfaen"/>
          <w:sz w:val="24"/>
          <w:szCs w:val="24"/>
          <w:lang w:val="hy-AM"/>
        </w:rPr>
        <w:t>7.1</w:t>
      </w: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en-US"/>
        </w:rPr>
        <w:t>Կոմիտեի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կողմից</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տրամադրված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տեղեկատվության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w:t>
      </w:r>
      <w:r w:rsidRPr="00930FF1">
        <w:rPr>
          <w:rFonts w:ascii="Sylfaen" w:eastAsia="Times New Roman" w:hAnsi="Sylfaen" w:cs="Sylfaen"/>
          <w:sz w:val="24"/>
          <w:szCs w:val="24"/>
          <w:lang w:val="hy-AM"/>
        </w:rPr>
        <w:t xml:space="preserve">ռաջին տեղ զբաղեցրած մասնակցի կողմից </w:t>
      </w:r>
      <w:r w:rsidRPr="00930FF1">
        <w:rPr>
          <w:rFonts w:ascii="Sylfaen" w:eastAsia="Times New Roman" w:hAnsi="Sylfaen" w:cs="Sylfaen"/>
          <w:sz w:val="24"/>
          <w:szCs w:val="24"/>
          <w:lang w:val="en-US"/>
        </w:rPr>
        <w:t>ներկայացված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ապրանքի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ամբողջական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նկարագրի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գնահատման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արդյունքում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պահանջների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նկատմամբ</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անհամապատասխանություններ</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արձանագրվելու</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ինչպես</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նաև</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զբաղեցրած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կողմից</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ապրանքի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ամբողջական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նկարագիրը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չներկայացվելու</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դեպքում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հանձնաժողովի քարտուղարը նույն օր</w:t>
      </w:r>
      <w:r w:rsidRPr="00930FF1">
        <w:rPr>
          <w:rFonts w:ascii="Sylfaen" w:eastAsia="Times New Roman" w:hAnsi="Sylfaen" w:cs="Sylfaen"/>
          <w:sz w:val="24"/>
          <w:szCs w:val="24"/>
          <w:lang w:val="en-US"/>
        </w:rPr>
        <w:t>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էլեկտրոնային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եղանակով</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ծանուցում է առաջին տեղն զբաղեցրած մասնակցին՝ առաջարկելով երեք աշխատանքային օրվա ընթացքում շտկել անհամապատաս</w:t>
      </w:r>
      <w:r w:rsidRPr="00930FF1">
        <w:rPr>
          <w:rFonts w:ascii="Sylfaen" w:eastAsia="Times New Roman" w:hAnsi="Sylfaen" w:cs="Sylfaen"/>
          <w:sz w:val="24"/>
          <w:szCs w:val="24"/>
          <w:lang w:val="hy-AM"/>
        </w:rPr>
        <w:softHyphen/>
        <w:t>խանությունը: Ընդ որում, եթե անհամապատասխանությունն արձանագրվել է</w:t>
      </w:r>
      <w:r w:rsidRPr="00930FF1">
        <w:rPr>
          <w:rFonts w:ascii="Sylfaen" w:eastAsia="Times New Roman" w:hAnsi="Sylfaen" w:cs="Sylfaen"/>
          <w:sz w:val="24"/>
          <w:szCs w:val="24"/>
          <w:lang w:val="en-US"/>
        </w:rPr>
        <w:t>՝</w:t>
      </w:r>
    </w:p>
    <w:p w:rsidR="00614008" w:rsidRPr="00930FF1" w:rsidRDefault="00614008" w:rsidP="00614008">
      <w:pPr>
        <w:numPr>
          <w:ilvl w:val="0"/>
          <w:numId w:val="18"/>
        </w:numPr>
        <w:spacing w:after="0" w:line="240" w:lineRule="auto"/>
        <w:ind w:firstLine="630"/>
        <w:jc w:val="both"/>
        <w:rPr>
          <w:rFonts w:ascii="Sylfaen" w:eastAsia="Times New Roman" w:hAnsi="Sylfaen" w:cs="Sylfaen"/>
          <w:sz w:val="24"/>
          <w:szCs w:val="24"/>
          <w:lang w:val="af-ZA"/>
        </w:rPr>
      </w:pPr>
      <w:r w:rsidRPr="00930FF1">
        <w:rPr>
          <w:rFonts w:ascii="Sylfaen" w:eastAsia="Times New Roman" w:hAnsi="Sylfaen" w:cs="Sylfaen"/>
          <w:sz w:val="24"/>
          <w:szCs w:val="24"/>
          <w:lang w:val="hy-AM"/>
        </w:rPr>
        <w:t xml:space="preserve">կոմիտեից ստացված տեղեկատվության արդյունքում, ապա սույն կետում նշված ծանուցմանը կցվում է նաև </w:t>
      </w:r>
      <w:r w:rsidRPr="00930FF1">
        <w:rPr>
          <w:rFonts w:ascii="Sylfaen" w:eastAsia="Times New Roman" w:hAnsi="Sylfaen" w:cs="Sylfaen"/>
          <w:sz w:val="24"/>
          <w:szCs w:val="24"/>
          <w:lang w:val="en-US"/>
        </w:rPr>
        <w:t>կոմիտեի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տրամադրած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տեղեկատվությունը պարունակող փաստաթղթի բնօրինակից արտատպված (սկանավորված) տարբերակը</w:t>
      </w:r>
      <w:r w:rsidRPr="00930FF1">
        <w:rPr>
          <w:rFonts w:ascii="Sylfaen" w:eastAsia="Times New Roman" w:hAnsi="Sylfaen" w:cs="Sylfaen"/>
          <w:sz w:val="24"/>
          <w:szCs w:val="24"/>
          <w:lang w:val="af-ZA"/>
        </w:rPr>
        <w:t>.</w:t>
      </w:r>
    </w:p>
    <w:p w:rsidR="00614008" w:rsidRPr="00930FF1" w:rsidRDefault="00451D20" w:rsidP="00614008">
      <w:pPr>
        <w:numPr>
          <w:ilvl w:val="0"/>
          <w:numId w:val="18"/>
        </w:numPr>
        <w:spacing w:after="0" w:line="240" w:lineRule="auto"/>
        <w:ind w:firstLine="630"/>
        <w:jc w:val="both"/>
        <w:rPr>
          <w:rFonts w:ascii="Sylfaen" w:eastAsia="Times New Roman" w:hAnsi="Sylfaen" w:cs="Sylfaen"/>
          <w:sz w:val="24"/>
          <w:szCs w:val="24"/>
          <w:lang w:val="af-ZA"/>
        </w:rPr>
      </w:pPr>
      <w:r w:rsidRPr="00930FF1">
        <w:rPr>
          <w:rFonts w:ascii="Sylfaen" w:eastAsia="Times New Roman" w:hAnsi="Sylfaen" w:cs="Sylfaen"/>
          <w:sz w:val="24"/>
          <w:szCs w:val="24"/>
          <w:lang w:val="en-US"/>
        </w:rPr>
        <w:t>Ն</w:t>
      </w:r>
      <w:r w:rsidR="00614008" w:rsidRPr="00930FF1">
        <w:rPr>
          <w:rFonts w:ascii="Sylfaen" w:eastAsia="Times New Roman" w:hAnsi="Sylfaen" w:cs="Sylfaen"/>
          <w:sz w:val="24"/>
          <w:szCs w:val="24"/>
          <w:lang w:val="en-US"/>
        </w:rPr>
        <w:t>երկայացված</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ապրանքի</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ամբողջական</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նկարագրի</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գնահատման</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արդյունքում</w:t>
      </w:r>
      <w:r w:rsidR="00614008" w:rsidRPr="00930FF1">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ապա</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սույն</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կետում</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hy-AM"/>
        </w:rPr>
        <w:t xml:space="preserve">նշված ծանուցմանը կցվում է նաև </w:t>
      </w:r>
      <w:r w:rsidR="00614008" w:rsidRPr="00930FF1">
        <w:rPr>
          <w:rFonts w:ascii="Sylfaen" w:eastAsia="Times New Roman" w:hAnsi="Sylfaen" w:cs="Sylfaen"/>
          <w:sz w:val="24"/>
          <w:szCs w:val="24"/>
          <w:lang w:val="en-US"/>
        </w:rPr>
        <w:t>հանձնաժողովի</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նիստի</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en-US"/>
        </w:rPr>
        <w:t>արձանագրության</w:t>
      </w:r>
      <w:r w:rsidRPr="00451D20">
        <w:rPr>
          <w:rFonts w:ascii="Sylfaen" w:eastAsia="Times New Roman" w:hAnsi="Sylfaen" w:cs="Sylfaen"/>
          <w:sz w:val="24"/>
          <w:szCs w:val="24"/>
          <w:lang w:val="af-ZA"/>
        </w:rPr>
        <w:t xml:space="preserve"> </w:t>
      </w:r>
      <w:r w:rsidR="00614008" w:rsidRPr="00930FF1">
        <w:rPr>
          <w:rFonts w:ascii="Sylfaen" w:eastAsia="Times New Roman" w:hAnsi="Sylfaen" w:cs="Sylfaen"/>
          <w:sz w:val="24"/>
          <w:szCs w:val="24"/>
          <w:lang w:val="hy-AM"/>
        </w:rPr>
        <w:t>բնօրինակից արտատպված (սկանավորված) տարբերակը</w:t>
      </w:r>
      <w:r w:rsidR="00614008"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4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7.18 </w:t>
      </w:r>
      <w:r w:rsidRPr="00930FF1">
        <w:rPr>
          <w:rFonts w:ascii="Sylfaen" w:eastAsia="Times New Roman" w:hAnsi="Sylfaen" w:cs="Sylfaen"/>
          <w:sz w:val="24"/>
          <w:szCs w:val="24"/>
          <w:lang w:val="en-US"/>
        </w:rPr>
        <w:t>Առաջին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զբաղեցրած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կողմից</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արձանագրված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անհամապատասխանությունը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սույն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w:t>
      </w:r>
      <w:r w:rsidRPr="00930FF1">
        <w:rPr>
          <w:rFonts w:ascii="Sylfaen" w:eastAsia="Times New Roman" w:hAnsi="Sylfaen" w:cs="Sylfaen"/>
          <w:sz w:val="24"/>
          <w:szCs w:val="24"/>
          <w:lang w:val="af-ZA"/>
        </w:rPr>
        <w:t xml:space="preserve"> 7.17 </w:t>
      </w:r>
      <w:r w:rsidRPr="00930FF1">
        <w:rPr>
          <w:rFonts w:ascii="Sylfaen" w:eastAsia="Times New Roman" w:hAnsi="Sylfaen" w:cs="Sylfaen"/>
          <w:sz w:val="24"/>
          <w:szCs w:val="24"/>
          <w:lang w:val="en-US"/>
        </w:rPr>
        <w:t>կետով</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սահմանված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ժամկետում՝</w:t>
      </w:r>
    </w:p>
    <w:p w:rsidR="00614008" w:rsidRPr="00930FF1" w:rsidRDefault="00614008" w:rsidP="00614008">
      <w:pPr>
        <w:spacing w:after="0" w:line="240" w:lineRule="auto"/>
        <w:ind w:firstLine="54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lang w:val="en-US"/>
        </w:rPr>
        <w:t>շտկելու</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դեպքում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գնահատվում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բավարար</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զբաղեցրած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մասնակիցը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հայտարարվում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ընտրված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մասնակից</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Եթե</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արձանագրված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անհամապատասխանությունը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վերաբերում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հարկային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մարմնի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կողմից</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վերահսկվող</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եկամուտների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գծով</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ունեցած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ժամկետանց</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հարկային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պարտավորություններին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ապա</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անհամապատասխանությունը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համարվում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շտկված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եթե</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զբաղեցրած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մասնակիցը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ներկայացնում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կոմիտեի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տրամադրած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տեղեկատվության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մեջ</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նշված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գումարի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lastRenderedPageBreak/>
        <w:t>վճարումը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հիմնավորող</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փաստաթղթի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բնօրինակից</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արտատպված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սկանավորված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օրինակը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4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2) </w:t>
      </w:r>
      <w:r w:rsidRPr="00930FF1">
        <w:rPr>
          <w:rFonts w:ascii="Sylfaen" w:eastAsia="Times New Roman" w:hAnsi="Sylfaen" w:cs="Sylfaen"/>
          <w:sz w:val="24"/>
          <w:szCs w:val="24"/>
          <w:lang w:val="en-US"/>
        </w:rPr>
        <w:t>չշտկելու</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դեպքում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հանձնաժողովի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որոշմամբ</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մերժում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զբաղեցրած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մասնակցի</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նույն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նիստում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հանձնաժողովը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առաջին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տեղը</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զբաղեցրած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մասնակից</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ճանաչում</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հաջորդաբար</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տեղ</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զբաղեցրած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կիրառելով</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սույն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w:t>
      </w:r>
      <w:r w:rsidRPr="00930FF1">
        <w:rPr>
          <w:rFonts w:ascii="Sylfaen" w:eastAsia="Times New Roman" w:hAnsi="Sylfaen" w:cs="Sylfaen"/>
          <w:sz w:val="24"/>
          <w:szCs w:val="24"/>
          <w:lang w:val="af-ZA"/>
        </w:rPr>
        <w:t xml:space="preserve"> 7.12-</w:t>
      </w:r>
      <w:r w:rsidRPr="00930FF1">
        <w:rPr>
          <w:rFonts w:ascii="Sylfaen" w:eastAsia="Times New Roman" w:hAnsi="Sylfaen" w:cs="Sylfaen"/>
          <w:sz w:val="24"/>
          <w:szCs w:val="24"/>
          <w:lang w:val="en-US"/>
        </w:rPr>
        <w:t>ից</w:t>
      </w:r>
      <w:r w:rsidRPr="00930FF1">
        <w:rPr>
          <w:rFonts w:ascii="Sylfaen" w:eastAsia="Times New Roman" w:hAnsi="Sylfaen" w:cs="Sylfaen"/>
          <w:sz w:val="24"/>
          <w:szCs w:val="24"/>
          <w:lang w:val="af-ZA"/>
        </w:rPr>
        <w:t xml:space="preserve"> 7.19-</w:t>
      </w:r>
      <w:r w:rsidRPr="00930FF1">
        <w:rPr>
          <w:rFonts w:ascii="Sylfaen" w:eastAsia="Times New Roman" w:hAnsi="Sylfaen" w:cs="Sylfaen"/>
          <w:sz w:val="24"/>
          <w:szCs w:val="24"/>
          <w:lang w:val="en-US"/>
        </w:rPr>
        <w:t>րդ</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կետերով</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սահմանված</w:t>
      </w:r>
      <w:r w:rsidR="00451D20" w:rsidRPr="00451D2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պայմանները</w:t>
      </w:r>
      <w:r w:rsidRPr="00930FF1">
        <w:rPr>
          <w:rFonts w:ascii="Sylfaen" w:eastAsia="Times New Roman" w:hAnsi="Sylfaen" w:cs="Sylfaen"/>
          <w:sz w:val="24"/>
          <w:szCs w:val="24"/>
          <w:lang w:val="af-ZA"/>
        </w:rPr>
        <w:t>:</w:t>
      </w:r>
    </w:p>
    <w:bookmarkEnd w:id="20"/>
    <w:p w:rsidR="00614008" w:rsidRPr="00930FF1" w:rsidRDefault="00614008" w:rsidP="00614008">
      <w:pPr>
        <w:spacing w:after="0" w:line="240" w:lineRule="auto"/>
        <w:ind w:firstLine="540"/>
        <w:jc w:val="both"/>
        <w:rPr>
          <w:rFonts w:ascii="Sylfaen" w:eastAsia="Times New Roman" w:hAnsi="Sylfaen" w:cs="Sylfaen"/>
          <w:sz w:val="24"/>
          <w:szCs w:val="24"/>
          <w:lang w:val="hy-AM"/>
        </w:rPr>
      </w:pPr>
      <w:r w:rsidRPr="00930FF1">
        <w:rPr>
          <w:rFonts w:ascii="Sylfaen" w:eastAsia="Times New Roman" w:hAnsi="Sylfaen" w:cs="Sylfaen"/>
          <w:sz w:val="24"/>
          <w:szCs w:val="24"/>
          <w:lang w:val="en-US"/>
        </w:rPr>
        <w:t>Սույն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կետի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ենթակետով</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նախատեսված</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փաստաթղթերը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հանձնա</w:t>
      </w:r>
      <w:r w:rsidRPr="00930FF1">
        <w:rPr>
          <w:rFonts w:ascii="Sylfaen" w:eastAsia="Times New Roman" w:hAnsi="Sylfaen" w:cs="Sylfaen"/>
          <w:sz w:val="24"/>
          <w:szCs w:val="24"/>
          <w:lang w:val="hy-AM"/>
        </w:rPr>
        <w:softHyphen/>
        <w:t>ժողովի քարտուղարի</w:t>
      </w:r>
      <w:r w:rsidRPr="00930FF1">
        <w:rPr>
          <w:rFonts w:ascii="Sylfaen" w:eastAsia="Times New Roman" w:hAnsi="Sylfaen" w:cs="Sylfaen"/>
          <w:sz w:val="24"/>
          <w:szCs w:val="24"/>
          <w:lang w:val="en-US"/>
        </w:rPr>
        <w:t>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ներկայացվում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սույն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w:t>
      </w:r>
      <w:r w:rsidRPr="00930FF1">
        <w:rPr>
          <w:rFonts w:ascii="Sylfaen" w:eastAsia="Times New Roman" w:hAnsi="Sylfaen" w:cs="Sylfaen"/>
          <w:sz w:val="24"/>
          <w:szCs w:val="24"/>
          <w:lang w:val="af-ZA"/>
        </w:rPr>
        <w:t xml:space="preserve"> 7.13 </w:t>
      </w:r>
      <w:r w:rsidRPr="00930FF1">
        <w:rPr>
          <w:rFonts w:ascii="Sylfaen" w:eastAsia="Times New Roman" w:hAnsi="Sylfaen" w:cs="Sylfaen"/>
          <w:sz w:val="24"/>
          <w:szCs w:val="24"/>
          <w:lang w:val="en-US"/>
        </w:rPr>
        <w:t>կետով</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նախատեսված</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կարգով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7.20 </w:t>
      </w:r>
      <w:r w:rsidRPr="00930FF1">
        <w:rPr>
          <w:rFonts w:ascii="Sylfaen" w:eastAsia="Times New Roman" w:hAnsi="Sylfaen" w:cs="Sylfaen"/>
          <w:sz w:val="24"/>
          <w:szCs w:val="24"/>
        </w:rPr>
        <w:t>Մասնակիցները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նրանց</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ներկայացուցիչները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w:t>
      </w:r>
      <w:r w:rsidRPr="00930FF1">
        <w:rPr>
          <w:rFonts w:ascii="Sylfaen" w:eastAsia="Times New Roman" w:hAnsi="Sylfaen" w:cs="Sylfaen"/>
          <w:sz w:val="24"/>
          <w:szCs w:val="24"/>
          <w:lang w:val="af-ZA"/>
        </w:rPr>
        <w:t xml:space="preserve"> լինել  </w:t>
      </w:r>
      <w:r w:rsidRPr="00930FF1">
        <w:rPr>
          <w:rFonts w:ascii="Sylfaen" w:eastAsia="Times New Roman" w:hAnsi="Sylfaen" w:cs="Sylfaen"/>
          <w:sz w:val="24"/>
          <w:szCs w:val="24"/>
        </w:rPr>
        <w:t>հանձնաժողովի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նիստերին։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Մասնակիցները</w:t>
      </w:r>
      <w:r w:rsidRPr="00930FF1">
        <w:rPr>
          <w:rFonts w:ascii="Sylfaen" w:eastAsia="Times New Roman" w:hAnsi="Sylfaen" w:cs="Sylfaen"/>
          <w:sz w:val="24"/>
          <w:szCs w:val="24"/>
          <w:lang w:val="af-ZA"/>
        </w:rPr>
        <w:t xml:space="preserve"> կամ </w:t>
      </w:r>
      <w:r w:rsidRPr="00930FF1">
        <w:rPr>
          <w:rFonts w:ascii="Sylfaen" w:eastAsia="Times New Roman" w:hAnsi="Sylfaen" w:cs="Sylfaen"/>
          <w:sz w:val="24"/>
          <w:szCs w:val="24"/>
        </w:rPr>
        <w:t>նրանց</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ներկայացուցիչները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պահանջել</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արձանագրությունների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պատճենները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որոնք</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տրամադրվում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օրացուցային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7.21 </w:t>
      </w:r>
      <w:r w:rsidRPr="00930FF1">
        <w:rPr>
          <w:rFonts w:ascii="Sylfaen" w:eastAsia="Times New Roman" w:hAnsi="Sylfaen" w:cs="Sylfaen"/>
          <w:sz w:val="24"/>
          <w:szCs w:val="24"/>
        </w:rPr>
        <w:t>Հանձնաժողովի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պատվիրատուի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էլեկտրոնային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ծանուցումներն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ուղարկվում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մասնակցի</w:t>
      </w:r>
      <w:r w:rsidRPr="00930FF1">
        <w:rPr>
          <w:rFonts w:ascii="Sylfaen" w:eastAsia="Times New Roman" w:hAnsi="Sylfaen" w:cs="Sylfaen"/>
          <w:sz w:val="24"/>
          <w:szCs w:val="24"/>
          <w:lang w:val="af-ZA"/>
        </w:rPr>
        <w:t xml:space="preserve"> հայտում նշված էլեկտրոնային փոստին ուղարկելու միջոցով, </w:t>
      </w:r>
      <w:r w:rsidRPr="00930FF1">
        <w:rPr>
          <w:rFonts w:ascii="Sylfaen" w:eastAsia="Times New Roman" w:hAnsi="Sylfaen" w:cs="Sylfaen"/>
          <w:sz w:val="24"/>
          <w:szCs w:val="24"/>
        </w:rPr>
        <w:t>իսկ</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նշված</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էլեկտրոնային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փոստից</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նշված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քարտուղարի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էլեկտրոնային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փոստին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Times New Roman"/>
          <w:sz w:val="24"/>
          <w:szCs w:val="24"/>
          <w:lang w:val="af-ZA"/>
        </w:rPr>
        <w:t>ուղարկվելու միջոցով:</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30FF1">
        <w:rPr>
          <w:rFonts w:ascii="Sylfaen" w:eastAsia="Times New Roman" w:hAnsi="Sylfaen" w:cs="Times New Roman"/>
          <w:sz w:val="24"/>
          <w:szCs w:val="24"/>
          <w:lang w:val="hy-AM"/>
        </w:rPr>
        <w:t>է</w:t>
      </w:r>
      <w:r w:rsidRPr="00930FF1">
        <w:rPr>
          <w:rFonts w:ascii="Sylfaen" w:eastAsia="Times New Roman" w:hAnsi="Sylfaen" w:cs="Times New Roman"/>
          <w:sz w:val="24"/>
          <w:szCs w:val="24"/>
          <w:lang w:val="af-ZA"/>
        </w:rPr>
        <w:t xml:space="preserve"> սույն </w:t>
      </w:r>
      <w:r w:rsidRPr="00930FF1">
        <w:rPr>
          <w:rFonts w:ascii="Sylfaen" w:eastAsia="Times New Roman" w:hAnsi="Sylfaen" w:cs="Times New Roman"/>
          <w:sz w:val="24"/>
          <w:szCs w:val="24"/>
          <w:lang w:val="hy-AM"/>
        </w:rPr>
        <w:t>հրավերի 1-ին մասի 7.12-ից 7.22-րդ կետերով սահմանված ընթացակարգը</w:t>
      </w:r>
      <w:r w:rsidRPr="00930FF1">
        <w:rPr>
          <w:rFonts w:ascii="Sylfaen" w:eastAsia="Times New Roman" w:hAnsi="Sylfaen" w:cs="Times New Roma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hy-AM"/>
        </w:rPr>
        <w:t>.2</w:t>
      </w:r>
      <w:r w:rsidRPr="00930FF1">
        <w:rPr>
          <w:rFonts w:ascii="Sylfaen" w:eastAsia="Times New Roman" w:hAnsi="Sylfaen" w:cs="Sylfaen"/>
          <w:sz w:val="24"/>
          <w:szCs w:val="24"/>
          <w:lang w:val="af-ZA"/>
        </w:rPr>
        <w:t xml:space="preserve">4 </w:t>
      </w:r>
      <w:r w:rsidRPr="00930FF1">
        <w:rPr>
          <w:rFonts w:ascii="Sylfaen" w:eastAsia="Times New Roman" w:hAnsi="Sylfaen" w:cs="Sylfaen"/>
          <w:sz w:val="24"/>
          <w:szCs w:val="24"/>
        </w:rPr>
        <w:t>Հայտերի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արդյունքներով</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կազմվում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արձանագրություն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կցվում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արձանագրությանը։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Արձանագրությունն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ստորագրում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անդամները։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rPr>
        <w:t>Հայտերի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գնահատման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ավարտին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արձանագրությունը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հրապարակվում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տեղեկագրում</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hy-AM"/>
        </w:rPr>
        <w:t>.2</w:t>
      </w:r>
      <w:r w:rsidRPr="00930FF1">
        <w:rPr>
          <w:rFonts w:ascii="Sylfaen" w:eastAsia="Times New Roman" w:hAnsi="Sylfaen" w:cs="Sylfaen"/>
          <w:sz w:val="24"/>
          <w:szCs w:val="24"/>
          <w:lang w:val="af-ZA"/>
        </w:rPr>
        <w:t xml:space="preserve">5 </w:t>
      </w:r>
      <w:r w:rsidRPr="00930FF1">
        <w:rPr>
          <w:rFonts w:ascii="Sylfaen" w:eastAsia="Times New Roman" w:hAnsi="Sylfaen" w:cs="Sylfaen"/>
          <w:sz w:val="24"/>
          <w:szCs w:val="24"/>
        </w:rPr>
        <w:t>Մասնակից</w:t>
      </w:r>
      <w:r w:rsidRPr="00930FF1">
        <w:rPr>
          <w:rFonts w:ascii="Sylfaen" w:eastAsia="Times New Roman" w:hAnsi="Sylfaen" w:cs="Sylfaen"/>
          <w:sz w:val="24"/>
          <w:szCs w:val="24"/>
          <w:lang w:val="en-US"/>
        </w:rPr>
        <w:t>ն</w:t>
      </w:r>
      <w:r w:rsidRPr="00930FF1">
        <w:rPr>
          <w:rFonts w:ascii="Sylfaen" w:eastAsia="Times New Roman" w:hAnsi="Sylfaen" w:cs="Sylfaen"/>
          <w:sz w:val="24"/>
          <w:szCs w:val="24"/>
        </w:rPr>
        <w:t>իրեն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ներկայացված</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պահանջների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համապատասխանության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հիմնավորման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նպատակով</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լրացուցիչ</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այլ</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փաստաթղթեր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տեղեկություններ</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նյութեր։</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en-US"/>
        </w:rPr>
        <w:t>Հ</w:t>
      </w:r>
      <w:r w:rsidRPr="00930FF1">
        <w:rPr>
          <w:rFonts w:ascii="Sylfaen" w:eastAsia="Times New Roman" w:hAnsi="Sylfaen" w:cs="Sylfaen"/>
          <w:sz w:val="24"/>
          <w:szCs w:val="24"/>
        </w:rPr>
        <w:t>անձնաժողովը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ստուգել</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ասնակցիներ</w:t>
      </w:r>
      <w:r w:rsidR="008D48CF">
        <w:rPr>
          <w:rFonts w:ascii="Sylfaen" w:eastAsia="Times New Roman" w:hAnsi="Sylfaen" w:cs="Sylfaen"/>
          <w:sz w:val="24"/>
          <w:szCs w:val="24"/>
          <w:lang w:val="en-US"/>
        </w:rPr>
        <w:t>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կայացրած</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տվյալների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իսկությունը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օգտագործելով</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պաշտոնական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աղբյուրներից</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ստացված</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տվյալներ</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ստանալով</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իրավասու</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մարմինների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գրավոր</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եզրակացությունը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Նման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հարցում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ուղարկվելու</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պետական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տեղական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ինքնակառավարման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մարմինները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հարցումն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ստանալու</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երկու</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տրամադրում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գրավոր</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եզրակացություն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ասնակցիներ</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կայացրած</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տվյալների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իսկության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ստուգման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արդյունքում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տվյալները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որակվում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իրականությանը</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չհամապա</w:t>
      </w:r>
      <w:r w:rsidRPr="00930FF1">
        <w:rPr>
          <w:rFonts w:ascii="Sylfaen" w:eastAsia="Times New Roman" w:hAnsi="Sylfaen" w:cs="Sylfaen"/>
          <w:sz w:val="24"/>
          <w:szCs w:val="24"/>
          <w:lang w:val="af-ZA"/>
        </w:rPr>
        <w:softHyphen/>
      </w:r>
      <w:r w:rsidRPr="00930FF1">
        <w:rPr>
          <w:rFonts w:ascii="Sylfaen" w:eastAsia="Times New Roman" w:hAnsi="Sylfaen" w:cs="Sylfaen"/>
          <w:sz w:val="24"/>
          <w:szCs w:val="24"/>
        </w:rPr>
        <w:t>տասխանող</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w:t>
      </w:r>
      <w:r w:rsidRPr="00930FF1">
        <w:rPr>
          <w:rFonts w:ascii="Sylfaen" w:eastAsia="Times New Roman" w:hAnsi="Sylfaen" w:cs="Sylfaen"/>
          <w:sz w:val="24"/>
          <w:szCs w:val="24"/>
          <w:lang w:val="af-ZA"/>
        </w:rPr>
        <w:t xml:space="preserve"> տվյալ մասնակցի հայտը մերժվում է:</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7</w:t>
      </w:r>
      <w:r w:rsidRPr="00930FF1">
        <w:rPr>
          <w:rFonts w:ascii="Sylfaen" w:eastAsia="Times New Roman" w:hAnsi="Sylfaen" w:cs="Sylfaen"/>
          <w:sz w:val="24"/>
          <w:szCs w:val="24"/>
          <w:lang w:val="hy-AM"/>
        </w:rPr>
        <w:t>.2</w:t>
      </w:r>
      <w:r w:rsidRPr="00930FF1">
        <w:rPr>
          <w:rFonts w:ascii="Sylfaen" w:eastAsia="Times New Roman" w:hAnsi="Sylfaen" w:cs="Sylfaen"/>
          <w:sz w:val="24"/>
          <w:szCs w:val="24"/>
          <w:lang w:val="af-ZA"/>
        </w:rPr>
        <w:t xml:space="preserve">6 </w:t>
      </w:r>
      <w:r w:rsidRPr="00930FF1">
        <w:rPr>
          <w:rFonts w:ascii="Sylfaen" w:eastAsia="Times New Roman" w:hAnsi="Sylfaen" w:cs="Sylfaen"/>
          <w:sz w:val="24"/>
          <w:szCs w:val="24"/>
        </w:rPr>
        <w:t>Սույն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w:t>
      </w:r>
      <w:r w:rsidRPr="00930FF1">
        <w:rPr>
          <w:rFonts w:ascii="Sylfaen" w:eastAsia="Times New Roman" w:hAnsi="Sylfaen" w:cs="Sylfaen"/>
          <w:sz w:val="24"/>
          <w:szCs w:val="24"/>
          <w:lang w:val="af-ZA"/>
        </w:rPr>
        <w:t xml:space="preserve"> 7.</w:t>
      </w:r>
      <w:r w:rsidRPr="00930FF1">
        <w:rPr>
          <w:rFonts w:ascii="Sylfaen" w:eastAsia="Times New Roman" w:hAnsi="Sylfaen" w:cs="Sylfaen"/>
          <w:sz w:val="24"/>
          <w:szCs w:val="24"/>
          <w:lang w:val="hy-AM"/>
        </w:rPr>
        <w:t>2</w:t>
      </w:r>
      <w:r w:rsidRPr="00930FF1">
        <w:rPr>
          <w:rFonts w:ascii="Sylfaen" w:eastAsia="Times New Roman" w:hAnsi="Sylfaen" w:cs="Sylfaen"/>
          <w:sz w:val="24"/>
          <w:szCs w:val="24"/>
          <w:lang w:val="af-ZA"/>
        </w:rPr>
        <w:t xml:space="preserve">5 </w:t>
      </w:r>
      <w:r w:rsidRPr="00930FF1">
        <w:rPr>
          <w:rFonts w:ascii="Sylfaen" w:eastAsia="Times New Roman" w:hAnsi="Sylfaen" w:cs="Sylfaen"/>
          <w:sz w:val="24"/>
          <w:szCs w:val="24"/>
        </w:rPr>
        <w:t>կետի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կիրառման</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նպատակով</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հրավիրվում</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արտահերթ</w:t>
      </w:r>
      <w:r w:rsidR="008D48CF" w:rsidRP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w:t>
      </w:r>
    </w:p>
    <w:p w:rsidR="00614008" w:rsidRPr="00930FF1" w:rsidRDefault="00614008" w:rsidP="00614008">
      <w:pPr>
        <w:spacing w:after="0" w:line="240" w:lineRule="auto"/>
        <w:ind w:firstLine="567"/>
        <w:jc w:val="both"/>
        <w:rPr>
          <w:rFonts w:ascii="Sylfaen" w:eastAsia="Times New Roman" w:hAnsi="Sylfaen" w:cs="Tahoma"/>
          <w:sz w:val="24"/>
          <w:szCs w:val="24"/>
          <w:lang w:val="hy-AM" w:eastAsia="ru-RU"/>
        </w:rPr>
      </w:pPr>
      <w:r w:rsidRPr="00930FF1">
        <w:rPr>
          <w:rFonts w:ascii="Sylfaen" w:eastAsia="Times New Roman" w:hAnsi="Sylfaen" w:cs="Times New Roman"/>
          <w:spacing w:val="-6"/>
          <w:sz w:val="24"/>
          <w:szCs w:val="24"/>
          <w:lang w:val="hy-AM" w:eastAsia="ru-RU"/>
        </w:rPr>
        <w:t>7.2</w:t>
      </w:r>
      <w:r w:rsidRPr="00930FF1">
        <w:rPr>
          <w:rFonts w:ascii="Sylfaen" w:eastAsia="Times New Roman" w:hAnsi="Sylfaen" w:cs="Times New Roman"/>
          <w:spacing w:val="-6"/>
          <w:sz w:val="24"/>
          <w:szCs w:val="24"/>
          <w:lang w:val="af-ZA" w:eastAsia="ru-RU"/>
        </w:rPr>
        <w:t>7</w:t>
      </w:r>
      <w:r w:rsidR="008D48CF">
        <w:rPr>
          <w:rFonts w:ascii="Sylfaen" w:eastAsia="Times New Roman" w:hAnsi="Sylfaen" w:cs="Times New Roman"/>
          <w:spacing w:val="-6"/>
          <w:sz w:val="24"/>
          <w:szCs w:val="24"/>
          <w:lang w:val="af-ZA" w:eastAsia="ru-RU"/>
        </w:rPr>
        <w:t xml:space="preserve"> </w:t>
      </w:r>
      <w:r w:rsidRPr="00930FF1">
        <w:rPr>
          <w:rFonts w:ascii="Sylfaen" w:eastAsia="Times New Roman" w:hAnsi="Sylfaen" w:cs="Tahoma"/>
          <w:sz w:val="24"/>
          <w:szCs w:val="24"/>
          <w:lang w:val="hy-AM" w:eastAsia="ru-RU"/>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w:t>
      </w:r>
      <w:r w:rsidRPr="00930FF1">
        <w:rPr>
          <w:rFonts w:ascii="Sylfaen" w:eastAsia="Times New Roman" w:hAnsi="Sylfaen" w:cs="Tahoma"/>
          <w:sz w:val="24"/>
          <w:szCs w:val="24"/>
          <w:lang w:val="hy-AM" w:eastAsia="ru-RU"/>
        </w:rPr>
        <w:lastRenderedPageBreak/>
        <w:t>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hy-AM"/>
        </w:rPr>
        <w:t>7.28Անգործության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ժամկետը</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պայմանագիր</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կնքելու</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մասին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որոշման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հայտարարության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հրապարակման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օրվան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հաջորդող</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օրվա</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և</w:t>
      </w:r>
      <w:r w:rsidRPr="00930FF1">
        <w:rPr>
          <w:rFonts w:ascii="Sylfaen" w:eastAsia="Times New Roman" w:hAnsi="Sylfaen" w:cs="Sylfaen"/>
          <w:sz w:val="24"/>
          <w:szCs w:val="24"/>
          <w:lang w:val="af-ZA"/>
        </w:rPr>
        <w:t xml:space="preserve"> պ</w:t>
      </w:r>
      <w:r w:rsidRPr="00930FF1">
        <w:rPr>
          <w:rFonts w:ascii="Sylfaen" w:eastAsia="Times New Roman" w:hAnsi="Sylfaen" w:cs="Sylfaen"/>
          <w:sz w:val="24"/>
          <w:szCs w:val="24"/>
          <w:lang w:val="hy-AM"/>
        </w:rPr>
        <w:t>ատվիրատուի</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կողմից</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պայմանագիրը</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կնքելու</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իրավասության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առաջացման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օրվա</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միջև</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ընկած</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ժամանակահատվածն</w:t>
      </w:r>
      <w:r w:rsidR="008D48CF" w:rsidRPr="008D48CF">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p>
    <w:p w:rsidR="00614008" w:rsidRPr="00930FF1" w:rsidRDefault="00614008" w:rsidP="00614008">
      <w:pPr>
        <w:spacing w:after="0" w:line="240" w:lineRule="auto"/>
        <w:ind w:firstLine="567"/>
        <w:jc w:val="both"/>
        <w:rPr>
          <w:rFonts w:ascii="Sylfaen" w:eastAsia="Times New Roman" w:hAnsi="Sylfaen" w:cs="Times New Roman"/>
          <w:i/>
          <w:sz w:val="24"/>
          <w:szCs w:val="24"/>
          <w:lang w:val="es-ES"/>
        </w:rPr>
      </w:pPr>
      <w:r w:rsidRPr="00930FF1">
        <w:rPr>
          <w:rFonts w:ascii="Sylfaen" w:eastAsia="Times New Roman" w:hAnsi="Sylfaen" w:cs="Sylfaen"/>
          <w:sz w:val="24"/>
          <w:szCs w:val="24"/>
          <w:lang w:val="es-ES"/>
        </w:rPr>
        <w:t>Անգործության</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ժամկետը</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սույն</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ընթացակարգի</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 xml:space="preserve">դեպքում </w:t>
      </w:r>
      <w:r w:rsidR="006737B6" w:rsidRPr="00930FF1">
        <w:rPr>
          <w:rFonts w:ascii="Sylfaen" w:eastAsia="Times New Roman" w:hAnsi="Sylfaen" w:cs="Sylfaen"/>
          <w:sz w:val="24"/>
          <w:szCs w:val="24"/>
          <w:lang w:val="af-ZA"/>
        </w:rPr>
        <w:t>5</w:t>
      </w:r>
      <w:r w:rsidRPr="00930FF1">
        <w:rPr>
          <w:rFonts w:ascii="Sylfaen" w:eastAsia="Times New Roman" w:hAnsi="Sylfaen" w:cs="Sylfaen"/>
          <w:sz w:val="24"/>
          <w:szCs w:val="24"/>
          <w:lang w:val="es-ES"/>
        </w:rPr>
        <w:t xml:space="preserve"> օրացուցային</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օր</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է</w:t>
      </w:r>
      <w:r w:rsidRPr="00930FF1">
        <w:rPr>
          <w:rFonts w:ascii="Sylfaen" w:eastAsia="Times New Roman" w:hAnsi="Sylfaen" w:cs="Tahoma"/>
          <w:sz w:val="24"/>
          <w:szCs w:val="24"/>
          <w:lang w:val="es-ES"/>
        </w:rPr>
        <w:t>։</w:t>
      </w:r>
      <w:r w:rsidR="008D48CF">
        <w:rPr>
          <w:rFonts w:ascii="Sylfaen" w:eastAsia="Times New Roman" w:hAnsi="Sylfaen" w:cs="Tahoma"/>
          <w:sz w:val="24"/>
          <w:szCs w:val="24"/>
          <w:lang w:val="es-ES"/>
        </w:rPr>
        <w:t xml:space="preserve"> </w:t>
      </w:r>
      <w:r w:rsidRPr="00930FF1">
        <w:rPr>
          <w:rFonts w:ascii="Sylfaen" w:eastAsia="Times New Roman" w:hAnsi="Sylfaen" w:cs="Sylfaen"/>
          <w:sz w:val="24"/>
          <w:szCs w:val="24"/>
          <w:lang w:val="es-ES"/>
        </w:rPr>
        <w:t>Անգործության</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ժամկետը</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կիրառելի</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չէ</w:t>
      </w:r>
      <w:r w:rsidRPr="00930FF1">
        <w:rPr>
          <w:rFonts w:ascii="Sylfaen" w:eastAsia="Times New Roman" w:hAnsi="Sylfaen" w:cs="Arial"/>
          <w:sz w:val="24"/>
          <w:szCs w:val="24"/>
          <w:lang w:val="es-ES"/>
        </w:rPr>
        <w:t xml:space="preserve">, </w:t>
      </w:r>
      <w:r w:rsidRPr="00930FF1">
        <w:rPr>
          <w:rFonts w:ascii="Sylfaen" w:eastAsia="Times New Roman" w:hAnsi="Sylfaen" w:cs="Sylfaen"/>
          <w:sz w:val="24"/>
          <w:szCs w:val="24"/>
          <w:lang w:val="es-ES"/>
        </w:rPr>
        <w:t>եթե</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միայն</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մեկ</w:t>
      </w:r>
      <w:r w:rsidRPr="00930FF1">
        <w:rPr>
          <w:rFonts w:ascii="Sylfaen" w:eastAsia="Times New Roman" w:hAnsi="Sylfaen" w:cs="Arial"/>
          <w:sz w:val="24"/>
          <w:szCs w:val="24"/>
          <w:lang w:val="es-ES"/>
        </w:rPr>
        <w:t xml:space="preserve"> մ</w:t>
      </w:r>
      <w:r w:rsidRPr="00930FF1">
        <w:rPr>
          <w:rFonts w:ascii="Sylfaen" w:eastAsia="Times New Roman" w:hAnsi="Sylfaen" w:cs="Sylfaen"/>
          <w:sz w:val="24"/>
          <w:szCs w:val="24"/>
          <w:lang w:val="es-ES"/>
        </w:rPr>
        <w:t>ասնակից է հայտ ներկայացրել</w:t>
      </w:r>
      <w:r w:rsidRPr="00930FF1">
        <w:rPr>
          <w:rFonts w:ascii="Sylfaen" w:eastAsia="Times New Roman" w:hAnsi="Sylfaen" w:cs="Times New Roman"/>
          <w:i/>
          <w:sz w:val="24"/>
          <w:szCs w:val="24"/>
          <w:lang w:val="es-ES"/>
        </w:rPr>
        <w:t>,</w:t>
      </w:r>
      <w:r w:rsidR="008D48CF">
        <w:rPr>
          <w:rFonts w:ascii="Sylfaen" w:eastAsia="Times New Roman" w:hAnsi="Sylfaen" w:cs="Times New Roman"/>
          <w:i/>
          <w:sz w:val="24"/>
          <w:szCs w:val="24"/>
          <w:lang w:val="es-ES"/>
        </w:rPr>
        <w:t xml:space="preserve"> </w:t>
      </w:r>
      <w:r w:rsidRPr="00930FF1">
        <w:rPr>
          <w:rFonts w:ascii="Sylfaen" w:eastAsia="Times New Roman" w:hAnsi="Sylfaen" w:cs="Sylfaen"/>
          <w:sz w:val="24"/>
          <w:szCs w:val="24"/>
          <w:lang w:val="es-ES"/>
        </w:rPr>
        <w:t>որի</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հետ</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կնքվում</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է</w:t>
      </w:r>
      <w:r w:rsid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պայմանագիր</w:t>
      </w:r>
      <w:r w:rsidRPr="00930FF1">
        <w:rPr>
          <w:rFonts w:ascii="Sylfaen" w:eastAsia="Times New Roman" w:hAnsi="Sylfaen" w:cs="Arial"/>
          <w:sz w:val="24"/>
          <w:szCs w:val="24"/>
          <w:lang w:val="es-ES"/>
        </w:rPr>
        <w:t>:</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Sylfaen"/>
          <w:sz w:val="24"/>
          <w:szCs w:val="24"/>
        </w:rPr>
        <w:t>Պատվիրատուն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պայմանագիրը</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կնքում</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rPr>
        <w:t>եթե</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սույն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կետով</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նախատեսված</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անգործության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ժամկետում</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որևէ</w:t>
      </w:r>
      <w:r w:rsidRPr="00930FF1">
        <w:rPr>
          <w:rFonts w:ascii="Sylfaen" w:eastAsia="Times New Roman" w:hAnsi="Sylfaen" w:cs="Sylfaen"/>
          <w:sz w:val="24"/>
          <w:szCs w:val="24"/>
          <w:lang w:val="es-ES"/>
        </w:rPr>
        <w:t xml:space="preserve"> մ</w:t>
      </w:r>
      <w:r w:rsidRPr="00930FF1">
        <w:rPr>
          <w:rFonts w:ascii="Sylfaen" w:eastAsia="Times New Roman" w:hAnsi="Sylfaen" w:cs="Sylfaen"/>
          <w:sz w:val="24"/>
          <w:szCs w:val="24"/>
        </w:rPr>
        <w:t>ասնակից</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lang w:val="af-ZA"/>
        </w:rPr>
        <w:t>գնումների հետ կապված բողոքներ քննող անձին</w:t>
      </w:r>
      <w:r w:rsidR="008D48CF">
        <w:rPr>
          <w:rFonts w:ascii="Sylfaen" w:eastAsia="Times New Roman" w:hAnsi="Sylfaen" w:cs="Sylfaen"/>
          <w:sz w:val="24"/>
          <w:szCs w:val="24"/>
          <w:lang w:val="af-ZA"/>
        </w:rPr>
        <w:t xml:space="preserve"> </w:t>
      </w:r>
      <w:r w:rsidRPr="00930FF1">
        <w:rPr>
          <w:rFonts w:ascii="Sylfaen" w:eastAsia="Times New Roman" w:hAnsi="Sylfaen" w:cs="Sylfaen"/>
          <w:sz w:val="24"/>
          <w:szCs w:val="24"/>
        </w:rPr>
        <w:t>չի</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բողոքարկում</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պայմանագիր</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կնքելու</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մասին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որոշումը։</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Մինչև</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անգործության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ժամկետը</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լրանալը</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կամ</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առանց</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պայմանագիր</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կնքելու</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մասին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հայտարարության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հրապարակման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կնք</w:t>
      </w:r>
      <w:r w:rsidRPr="00930FF1">
        <w:rPr>
          <w:rFonts w:ascii="Sylfaen" w:eastAsia="Times New Roman" w:hAnsi="Sylfaen" w:cs="Sylfaen"/>
          <w:sz w:val="24"/>
          <w:szCs w:val="24"/>
          <w:lang w:val="en-US"/>
        </w:rPr>
        <w:t>վ</w:t>
      </w:r>
      <w:r w:rsidRPr="00930FF1">
        <w:rPr>
          <w:rFonts w:ascii="Sylfaen" w:eastAsia="Times New Roman" w:hAnsi="Sylfaen" w:cs="Sylfaen"/>
          <w:sz w:val="24"/>
          <w:szCs w:val="24"/>
        </w:rPr>
        <w:t>ած</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պայմանագիրն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առոչին</w:t>
      </w:r>
      <w:r w:rsidR="008D48CF" w:rsidRPr="008D48CF">
        <w:rPr>
          <w:rFonts w:ascii="Sylfaen" w:eastAsia="Times New Roman" w:hAnsi="Sylfaen" w:cs="Sylfaen"/>
          <w:sz w:val="24"/>
          <w:szCs w:val="24"/>
          <w:lang w:val="es-ES"/>
        </w:rPr>
        <w:t xml:space="preserve"> </w:t>
      </w:r>
      <w:r w:rsidRPr="00930FF1">
        <w:rPr>
          <w:rFonts w:ascii="Sylfaen" w:eastAsia="Times New Roman" w:hAnsi="Sylfaen" w:cs="Sylfaen"/>
          <w:sz w:val="24"/>
          <w:szCs w:val="24"/>
        </w:rPr>
        <w:t>չէ։</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p>
    <w:p w:rsidR="00614008" w:rsidRPr="00930FF1" w:rsidRDefault="00614008" w:rsidP="00614008">
      <w:pPr>
        <w:spacing w:after="0" w:line="240" w:lineRule="auto"/>
        <w:jc w:val="center"/>
        <w:rPr>
          <w:rFonts w:ascii="Sylfaen" w:eastAsia="Times New Roman" w:hAnsi="Sylfaen" w:cs="Arial"/>
          <w:b/>
          <w:iCs/>
          <w:sz w:val="24"/>
          <w:szCs w:val="24"/>
          <w:lang w:val="af-ZA"/>
        </w:rPr>
      </w:pPr>
      <w:r w:rsidRPr="00930FF1">
        <w:rPr>
          <w:rFonts w:ascii="Sylfaen" w:eastAsia="Times New Roman" w:hAnsi="Sylfaen" w:cs="Times New Roman"/>
          <w:b/>
          <w:iCs/>
          <w:sz w:val="24"/>
          <w:szCs w:val="24"/>
          <w:lang w:val="af-ZA"/>
        </w:rPr>
        <w:t xml:space="preserve">8. </w:t>
      </w:r>
      <w:r w:rsidRPr="00930FF1">
        <w:rPr>
          <w:rFonts w:ascii="Sylfaen" w:eastAsia="Times New Roman" w:hAnsi="Sylfaen" w:cs="Sylfaen"/>
          <w:b/>
          <w:iCs/>
          <w:sz w:val="24"/>
          <w:szCs w:val="24"/>
          <w:lang w:val="af-ZA"/>
        </w:rPr>
        <w:t>ՊԱՅՄԱՆԱԳՐԻ</w:t>
      </w:r>
      <w:r w:rsidR="00F35BD2">
        <w:rPr>
          <w:rFonts w:ascii="Sylfaen" w:eastAsia="Times New Roman" w:hAnsi="Sylfaen" w:cs="Sylfaen"/>
          <w:b/>
          <w:iCs/>
          <w:sz w:val="24"/>
          <w:szCs w:val="24"/>
          <w:lang w:val="af-ZA"/>
        </w:rPr>
        <w:t xml:space="preserve"> </w:t>
      </w:r>
      <w:r w:rsidRPr="00930FF1">
        <w:rPr>
          <w:rFonts w:ascii="Sylfaen" w:eastAsia="Times New Roman" w:hAnsi="Sylfaen" w:cs="Sylfaen"/>
          <w:b/>
          <w:iCs/>
          <w:sz w:val="24"/>
          <w:szCs w:val="24"/>
          <w:lang w:val="af-ZA"/>
        </w:rPr>
        <w:t>ԿՆՔՈՒՄԸ</w:t>
      </w:r>
    </w:p>
    <w:p w:rsidR="00614008" w:rsidRPr="00930FF1" w:rsidRDefault="00614008" w:rsidP="00614008">
      <w:pPr>
        <w:spacing w:after="0" w:line="240" w:lineRule="auto"/>
        <w:jc w:val="center"/>
        <w:rPr>
          <w:rFonts w:ascii="Sylfaen" w:eastAsia="Times New Roman" w:hAnsi="Sylfaen" w:cs="Times New Roman"/>
          <w:b/>
          <w:iCs/>
          <w:sz w:val="24"/>
          <w:szCs w:val="24"/>
          <w:lang w:val="af-ZA"/>
        </w:rPr>
      </w:pP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Times New Roman"/>
          <w:iCs/>
          <w:sz w:val="24"/>
          <w:szCs w:val="24"/>
          <w:lang w:val="af-ZA"/>
        </w:rPr>
        <w:t xml:space="preserve">8.1 </w:t>
      </w:r>
      <w:r w:rsidRPr="00930FF1">
        <w:rPr>
          <w:rFonts w:ascii="Sylfaen" w:eastAsia="Times New Roman" w:hAnsi="Sylfaen" w:cs="Sylfaen"/>
          <w:sz w:val="24"/>
          <w:szCs w:val="24"/>
        </w:rPr>
        <w:t>Պայմանագիր</w:t>
      </w:r>
      <w:r w:rsidR="00F35BD2" w:rsidRPr="00F35BD2">
        <w:rPr>
          <w:rFonts w:ascii="Sylfaen" w:eastAsia="Times New Roman" w:hAnsi="Sylfaen" w:cs="Sylfaen"/>
          <w:sz w:val="24"/>
          <w:szCs w:val="24"/>
          <w:lang w:val="es-ES"/>
        </w:rPr>
        <w:t xml:space="preserve"> </w:t>
      </w:r>
      <w:r w:rsidRPr="00930FF1">
        <w:rPr>
          <w:rFonts w:ascii="Sylfaen" w:eastAsia="Times New Roman" w:hAnsi="Sylfaen" w:cs="Sylfaen"/>
          <w:sz w:val="24"/>
          <w:szCs w:val="24"/>
        </w:rPr>
        <w:t>կնքվում</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որոշման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հիման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վրա</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w:t>
      </w:r>
      <w:r w:rsidRPr="00930FF1">
        <w:rPr>
          <w:rFonts w:ascii="Sylfaen" w:eastAsia="Times New Roman" w:hAnsi="Sylfaen" w:cs="Sylfaen"/>
          <w:sz w:val="24"/>
          <w:szCs w:val="24"/>
        </w:rPr>
        <w:t>ատվիրատուի</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Պայմանագիրը</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կնքվում</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գրավոր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փաստաթուղթ</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կազմելու</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միջոցով։</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8.2 </w:t>
      </w:r>
      <w:r w:rsidRPr="00930FF1">
        <w:rPr>
          <w:rFonts w:ascii="Sylfaen" w:eastAsia="Times New Roman" w:hAnsi="Sylfaen" w:cs="Sylfaen"/>
          <w:sz w:val="24"/>
          <w:szCs w:val="24"/>
        </w:rPr>
        <w:t>Սույն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w:t>
      </w:r>
      <w:r w:rsidRPr="00930FF1">
        <w:rPr>
          <w:rFonts w:ascii="Sylfaen" w:eastAsia="Times New Roman" w:hAnsi="Sylfaen" w:cs="Sylfaen"/>
          <w:sz w:val="24"/>
          <w:szCs w:val="24"/>
          <w:lang w:val="af-ZA"/>
        </w:rPr>
        <w:t xml:space="preserve"> 7</w:t>
      </w:r>
      <w:r w:rsidRPr="00930FF1">
        <w:rPr>
          <w:rFonts w:ascii="Sylfaen" w:eastAsia="Times New Roman" w:hAnsi="Sylfaen" w:cs="Sylfaen"/>
          <w:sz w:val="24"/>
          <w:szCs w:val="24"/>
          <w:lang w:val="hy-AM"/>
        </w:rPr>
        <w:t>.</w:t>
      </w:r>
      <w:r w:rsidRPr="00930FF1">
        <w:rPr>
          <w:rFonts w:ascii="Sylfaen" w:eastAsia="Times New Roman" w:hAnsi="Sylfaen" w:cs="Sylfaen"/>
          <w:sz w:val="24"/>
          <w:szCs w:val="24"/>
          <w:lang w:val="af-ZA"/>
        </w:rPr>
        <w:t xml:space="preserve">28 </w:t>
      </w:r>
      <w:r w:rsidRPr="00930FF1">
        <w:rPr>
          <w:rFonts w:ascii="Sylfaen" w:eastAsia="Times New Roman" w:hAnsi="Sylfaen" w:cs="Sylfaen"/>
          <w:sz w:val="24"/>
          <w:szCs w:val="24"/>
        </w:rPr>
        <w:t>կետով</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անգործության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ժամկետը</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լրանալուն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չորս</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w:t>
      </w:r>
      <w:r w:rsidRPr="00930FF1">
        <w:rPr>
          <w:rFonts w:ascii="Sylfaen" w:eastAsia="Times New Roman" w:hAnsi="Sylfaen" w:cs="Sylfaen"/>
          <w:sz w:val="24"/>
          <w:szCs w:val="24"/>
        </w:rPr>
        <w:t>ատվիրատուն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ծանուցում</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ընտրված</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ասնակցին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ներկայացնելով</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պայմանագիր</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կնքելու</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առաջարկը</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նախագիծը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պայմանագիրը</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կնքվել</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ոչ</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շուտ</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w:t>
      </w:r>
      <w:r w:rsidRPr="00930FF1">
        <w:rPr>
          <w:rFonts w:ascii="Sylfaen" w:eastAsia="Times New Roman" w:hAnsi="Sylfaen" w:cs="Sylfaen"/>
          <w:sz w:val="24"/>
          <w:szCs w:val="24"/>
          <w:lang w:val="af-ZA"/>
        </w:rPr>
        <w:t xml:space="preserve"> 7</w:t>
      </w:r>
      <w:r w:rsidRPr="00930FF1">
        <w:rPr>
          <w:rFonts w:ascii="Sylfaen" w:eastAsia="Times New Roman" w:hAnsi="Sylfaen" w:cs="Sylfaen"/>
          <w:sz w:val="24"/>
          <w:szCs w:val="24"/>
          <w:lang w:val="hy-AM"/>
        </w:rPr>
        <w:t>.</w:t>
      </w:r>
      <w:r w:rsidRPr="00930FF1">
        <w:rPr>
          <w:rFonts w:ascii="Sylfaen" w:eastAsia="Times New Roman" w:hAnsi="Sylfaen" w:cs="Sylfaen"/>
          <w:sz w:val="24"/>
          <w:szCs w:val="24"/>
          <w:lang w:val="af-ZA"/>
        </w:rPr>
        <w:t xml:space="preserve">28 </w:t>
      </w:r>
      <w:r w:rsidRPr="00930FF1">
        <w:rPr>
          <w:rFonts w:ascii="Sylfaen" w:eastAsia="Times New Roman" w:hAnsi="Sylfaen" w:cs="Sylfaen"/>
          <w:sz w:val="24"/>
          <w:szCs w:val="24"/>
        </w:rPr>
        <w:t>կետով</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անգործության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ժամկետը</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լրանալու</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երկրորդ</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F35BD2" w:rsidRPr="00F35BD2">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8</w:t>
      </w:r>
      <w:r w:rsidRPr="00930FF1">
        <w:rPr>
          <w:rFonts w:ascii="Sylfaen" w:eastAsia="Times New Roman" w:hAnsi="Sylfaen" w:cs="Sylfaen"/>
          <w:sz w:val="24"/>
          <w:szCs w:val="24"/>
          <w:lang w:val="hy-AM"/>
        </w:rPr>
        <w:t>.3</w:t>
      </w:r>
      <w:r w:rsidRPr="00930FF1">
        <w:rPr>
          <w:rFonts w:ascii="Sylfaen" w:eastAsia="Times New Roman" w:hAnsi="Sylfaen" w:cs="Sylfaen"/>
          <w:sz w:val="24"/>
          <w:szCs w:val="24"/>
        </w:rPr>
        <w:t>Ընտրված</w:t>
      </w:r>
      <w:r w:rsidR="00F35BD2"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w:t>
      </w:r>
      <w:r w:rsidRPr="00930FF1">
        <w:rPr>
          <w:rFonts w:ascii="Sylfaen" w:eastAsia="Times New Roman" w:hAnsi="Sylfaen" w:cs="Sylfaen"/>
          <w:sz w:val="24"/>
          <w:szCs w:val="24"/>
        </w:rPr>
        <w:t>ասնակցին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պայմանագիր</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կնքելու</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առաջարկը</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կնքվելիք</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նախագիծը</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քարտուղարը</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տրամադրում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էլեկտրոնային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եղանակով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Ընդորում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ներառվում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ընտրված</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հայտով</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ներկայացված</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ապրանքի</w:t>
      </w:r>
      <w:r w:rsidR="007D16C0" w:rsidRPr="007D16C0">
        <w:rPr>
          <w:rFonts w:ascii="Sylfaen" w:eastAsia="Times New Roman" w:hAnsi="Sylfaen" w:cs="Sylfaen"/>
          <w:sz w:val="24"/>
          <w:szCs w:val="24"/>
          <w:lang w:val="af-ZA"/>
        </w:rPr>
        <w:t xml:space="preserve"> </w:t>
      </w:r>
      <w:r w:rsidRPr="00930FF1">
        <w:rPr>
          <w:rFonts w:ascii="Sylfaen" w:eastAsia="Times New Roman" w:hAnsi="Sylfaen" w:cs="Times New Roman"/>
          <w:sz w:val="24"/>
          <w:szCs w:val="24"/>
          <w:lang w:val="hy-AM"/>
        </w:rPr>
        <w:t>ամբողջական նկարագիրը</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8</w:t>
      </w:r>
      <w:r w:rsidRPr="00930FF1">
        <w:rPr>
          <w:rFonts w:ascii="Sylfaen" w:eastAsia="Times New Roman" w:hAnsi="Sylfaen" w:cs="Sylfaen"/>
          <w:sz w:val="24"/>
          <w:szCs w:val="24"/>
          <w:lang w:val="hy-AM"/>
        </w:rPr>
        <w:t>.</w:t>
      </w:r>
      <w:r w:rsidRPr="00930FF1">
        <w:rPr>
          <w:rFonts w:ascii="Sylfaen" w:eastAsia="Times New Roman" w:hAnsi="Sylfaen" w:cs="Sylfaen"/>
          <w:sz w:val="24"/>
          <w:szCs w:val="24"/>
          <w:lang w:val="af-ZA"/>
        </w:rPr>
        <w:t xml:space="preserve">4 </w:t>
      </w:r>
      <w:r w:rsidRPr="00930FF1">
        <w:rPr>
          <w:rFonts w:ascii="Sylfaen" w:eastAsia="Times New Roman" w:hAnsi="Sylfaen" w:cs="Sylfaen"/>
          <w:sz w:val="24"/>
          <w:szCs w:val="24"/>
          <w:lang w:val="hy-AM"/>
        </w:rPr>
        <w:t>Եթե</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ընտրված</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մասնակիցը</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պայմանագիր</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կնքելու</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մասին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ծանուցումը</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և</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պայմանագրի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նախագիծ</w:t>
      </w:r>
      <w:r w:rsidRPr="00930FF1">
        <w:rPr>
          <w:rFonts w:ascii="Sylfaen" w:eastAsia="Times New Roman" w:hAnsi="Sylfaen" w:cs="Sylfaen"/>
          <w:sz w:val="24"/>
          <w:szCs w:val="24"/>
          <w:lang w:val="en-US"/>
        </w:rPr>
        <w:t>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ստանալուց</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հետո</w:t>
      </w:r>
      <w:r w:rsidRPr="00930FF1">
        <w:rPr>
          <w:rFonts w:ascii="Sylfaen" w:eastAsia="Times New Roman" w:hAnsi="Sylfaen" w:cs="Sylfaen"/>
          <w:sz w:val="24"/>
          <w:szCs w:val="24"/>
          <w:lang w:val="af-ZA"/>
        </w:rPr>
        <w:t xml:space="preserve">` 10 </w:t>
      </w:r>
      <w:r w:rsidRPr="00930FF1">
        <w:rPr>
          <w:rFonts w:ascii="Sylfaen" w:eastAsia="Times New Roman" w:hAnsi="Sylfaen" w:cs="Sylfaen"/>
          <w:sz w:val="24"/>
          <w:szCs w:val="24"/>
          <w:lang w:val="en-US"/>
        </w:rPr>
        <w:t>աշխատանքային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օրվա</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ընթացքում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չի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ստորագրում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պայմանագիրը</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և</w:t>
      </w:r>
      <w:r w:rsidRPr="00930FF1">
        <w:rPr>
          <w:rFonts w:ascii="Sylfaen" w:eastAsia="Times New Roman" w:hAnsi="Sylfaen" w:cs="Sylfaen"/>
          <w:sz w:val="24"/>
          <w:szCs w:val="24"/>
          <w:lang w:val="af-ZA"/>
        </w:rPr>
        <w:t xml:space="preserve"> պ</w:t>
      </w:r>
      <w:r w:rsidRPr="00930FF1">
        <w:rPr>
          <w:rFonts w:ascii="Sylfaen" w:eastAsia="Times New Roman" w:hAnsi="Sylfaen" w:cs="Sylfaen"/>
          <w:sz w:val="24"/>
          <w:szCs w:val="24"/>
        </w:rPr>
        <w:t>ատվիրատուին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ապահովումը</w:t>
      </w:r>
      <w:r w:rsidRPr="00930FF1">
        <w:rPr>
          <w:rFonts w:ascii="Sylfaen" w:eastAsia="Times New Roman" w:hAnsi="Sylfaen" w:cs="Sylfaen"/>
          <w:sz w:val="24"/>
          <w:szCs w:val="24"/>
          <w:lang w:val="af-ZA"/>
        </w:rPr>
        <w:t>,</w:t>
      </w:r>
      <w:r w:rsidRPr="00930FF1">
        <w:rPr>
          <w:rFonts w:ascii="Sylfaen" w:eastAsia="Times New Roman" w:hAnsi="Sylfaen" w:cs="Sylfaen"/>
          <w:sz w:val="24"/>
          <w:szCs w:val="24"/>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hy-AM"/>
        </w:rPr>
        <w:t>Ընդորում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 xml:space="preserve">ընտրված մասնակցի կողմից հաստատված պայմանագրի նախագիծը </w:t>
      </w:r>
      <w:r w:rsidRPr="00930FF1">
        <w:rPr>
          <w:rFonts w:ascii="Sylfaen" w:eastAsia="Times New Roman" w:hAnsi="Sylfaen" w:cs="Sylfaen"/>
          <w:sz w:val="24"/>
          <w:szCs w:val="24"/>
          <w:lang w:val="en-US"/>
        </w:rPr>
        <w:t>պ</w:t>
      </w:r>
      <w:r w:rsidRPr="00930FF1">
        <w:rPr>
          <w:rFonts w:ascii="Sylfaen" w:eastAsia="Times New Roman" w:hAnsi="Sylfaen" w:cs="Sylfaen"/>
          <w:sz w:val="24"/>
          <w:szCs w:val="24"/>
          <w:lang w:val="hy-AM"/>
        </w:rPr>
        <w:t xml:space="preserve">ատվիրատուին ներկայացվում է գրավոր և դրա ներկայացման գրությունը հաշվառվում է </w:t>
      </w:r>
      <w:r w:rsidRPr="00930FF1">
        <w:rPr>
          <w:rFonts w:ascii="Sylfaen" w:eastAsia="Times New Roman" w:hAnsi="Sylfaen" w:cs="Sylfaen"/>
          <w:sz w:val="24"/>
          <w:szCs w:val="24"/>
          <w:lang w:val="en-US"/>
        </w:rPr>
        <w:t>պ</w:t>
      </w:r>
      <w:r w:rsidRPr="00930FF1">
        <w:rPr>
          <w:rFonts w:ascii="Sylfaen" w:eastAsia="Times New Roman" w:hAnsi="Sylfaen" w:cs="Sylfaen"/>
          <w:sz w:val="24"/>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հաստատմանը</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հաջորդող</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աշխատանքային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օրը</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ուղեկցող</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գրությամբ</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տրամադրվում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ընտրված</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մասնակցին</w:t>
      </w:r>
      <w:r w:rsidRPr="00930FF1">
        <w:rPr>
          <w:rFonts w:ascii="Sylfaen" w:eastAsia="Times New Roman" w:hAnsi="Sylfaen" w:cs="Sylfaen"/>
          <w:sz w:val="24"/>
          <w:szCs w:val="24"/>
          <w:lang w:val="hy-AM"/>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8.5 </w:t>
      </w:r>
      <w:r w:rsidRPr="00930FF1">
        <w:rPr>
          <w:rFonts w:ascii="Sylfaen" w:eastAsia="Times New Roman" w:hAnsi="Sylfaen" w:cs="Sylfaen"/>
          <w:sz w:val="24"/>
          <w:szCs w:val="24"/>
        </w:rPr>
        <w:t>Մինչև</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1-ին մասի 8</w:t>
      </w:r>
      <w:r w:rsidRPr="00930FF1">
        <w:rPr>
          <w:rFonts w:ascii="Sylfaen" w:eastAsia="Times New Roman" w:hAnsi="Sylfaen" w:cs="Sylfaen"/>
          <w:sz w:val="24"/>
          <w:szCs w:val="24"/>
          <w:lang w:val="hy-AM"/>
        </w:rPr>
        <w:t>.</w:t>
      </w:r>
      <w:r w:rsidRPr="00930FF1">
        <w:rPr>
          <w:rFonts w:ascii="Sylfaen" w:eastAsia="Times New Roman" w:hAnsi="Sylfaen" w:cs="Sylfaen"/>
          <w:sz w:val="24"/>
          <w:szCs w:val="24"/>
          <w:lang w:val="af-ZA"/>
        </w:rPr>
        <w:t xml:space="preserve">4 </w:t>
      </w:r>
      <w:r w:rsidRPr="00930FF1">
        <w:rPr>
          <w:rFonts w:ascii="Sylfaen" w:eastAsia="Times New Roman" w:hAnsi="Sylfaen" w:cs="Sylfaen"/>
          <w:sz w:val="24"/>
          <w:szCs w:val="24"/>
        </w:rPr>
        <w:t>կետով</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ավարտը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կողմերի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համաձայնությամբ</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նախագծում</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կատարվել</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փոփոխություններ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սակայն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դրանք</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չեն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հանգեցնել</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առարկայի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բնութագրերի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փոփոխմանը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ներառյալ</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ընտրված</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առաջարկած</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գնի</w:t>
      </w:r>
      <w:r w:rsidR="007D16C0" w:rsidRPr="007D16C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ավելացմանը։</w:t>
      </w:r>
    </w:p>
    <w:p w:rsidR="00614008" w:rsidRPr="00930FF1" w:rsidRDefault="00614008" w:rsidP="00614008">
      <w:pPr>
        <w:spacing w:after="0" w:line="240" w:lineRule="auto"/>
        <w:jc w:val="center"/>
        <w:rPr>
          <w:rFonts w:ascii="Sylfaen" w:eastAsia="Times New Roman" w:hAnsi="Sylfaen" w:cs="Arial"/>
          <w:b/>
          <w:iCs/>
          <w:sz w:val="24"/>
          <w:szCs w:val="24"/>
          <w:lang w:val="af-ZA"/>
        </w:rPr>
      </w:pPr>
      <w:r w:rsidRPr="00930FF1">
        <w:rPr>
          <w:rFonts w:ascii="Sylfaen" w:eastAsia="Times New Roman" w:hAnsi="Sylfaen" w:cs="Times New Roman"/>
          <w:b/>
          <w:iCs/>
          <w:sz w:val="24"/>
          <w:szCs w:val="24"/>
          <w:lang w:val="af-ZA"/>
        </w:rPr>
        <w:t xml:space="preserve">9. </w:t>
      </w:r>
      <w:r w:rsidRPr="00930FF1">
        <w:rPr>
          <w:rFonts w:ascii="Sylfaen" w:eastAsia="Times New Roman" w:hAnsi="Sylfaen" w:cs="Sylfaen"/>
          <w:b/>
          <w:iCs/>
          <w:sz w:val="24"/>
          <w:szCs w:val="24"/>
          <w:lang w:val="af-ZA"/>
        </w:rPr>
        <w:t>ՊԱՅՄԱՆԱԳՐԻ</w:t>
      </w:r>
      <w:r w:rsidR="007D16C0">
        <w:rPr>
          <w:rFonts w:ascii="Sylfaen" w:eastAsia="Times New Roman" w:hAnsi="Sylfaen" w:cs="Sylfaen"/>
          <w:b/>
          <w:iCs/>
          <w:sz w:val="24"/>
          <w:szCs w:val="24"/>
          <w:lang w:val="af-ZA"/>
        </w:rPr>
        <w:t xml:space="preserve"> </w:t>
      </w:r>
      <w:r w:rsidRPr="00930FF1">
        <w:rPr>
          <w:rFonts w:ascii="Sylfaen" w:eastAsia="Times New Roman" w:hAnsi="Sylfaen" w:cs="Sylfaen"/>
          <w:b/>
          <w:iCs/>
          <w:sz w:val="24"/>
          <w:szCs w:val="24"/>
          <w:lang w:val="af-ZA"/>
        </w:rPr>
        <w:t>ԱՊԱՀՈՎՈՒՄԸ</w:t>
      </w:r>
    </w:p>
    <w:p w:rsidR="00614008" w:rsidRPr="00930FF1" w:rsidRDefault="00614008" w:rsidP="00614008">
      <w:pPr>
        <w:spacing w:after="0" w:line="240" w:lineRule="auto"/>
        <w:jc w:val="center"/>
        <w:rPr>
          <w:rFonts w:ascii="Sylfaen" w:eastAsia="Times New Roman" w:hAnsi="Sylfaen" w:cs="Times New Roman"/>
          <w:b/>
          <w:iCs/>
          <w:sz w:val="24"/>
          <w:szCs w:val="24"/>
          <w:lang w:val="af-ZA"/>
        </w:rPr>
      </w:pP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Times New Roman"/>
          <w:iCs/>
          <w:sz w:val="24"/>
          <w:szCs w:val="24"/>
          <w:lang w:val="af-ZA"/>
        </w:rPr>
        <w:t>9.</w:t>
      </w: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rPr>
        <w:t>Պայմանագրի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ապահովումներ</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կայացնելու</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հիման</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վրա</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այն</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ստանալու</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Pr="00930FF1">
        <w:rPr>
          <w:rFonts w:ascii="Sylfaen" w:eastAsia="Times New Roman" w:hAnsi="Sylfaen" w:cs="Sylfaen"/>
          <w:sz w:val="24"/>
          <w:szCs w:val="24"/>
          <w:lang w:val="af-ZA"/>
        </w:rPr>
        <w:t xml:space="preserve"> 10 աշխատանքային </w:t>
      </w:r>
      <w:r w:rsidRPr="00930FF1">
        <w:rPr>
          <w:rFonts w:ascii="Sylfaen" w:eastAsia="Times New Roman" w:hAnsi="Sylfaen" w:cs="Sylfaen"/>
          <w:sz w:val="24"/>
          <w:szCs w:val="24"/>
        </w:rPr>
        <w:t>օրվա</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ընտրված</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մասնակիցը</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պարտավոր</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ապահովում։</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Ընտրված</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պայմանագիր</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կնքվում</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վերջինս</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ներկայացնում</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ապահովում։</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 xml:space="preserve">9.2 </w:t>
      </w:r>
      <w:r w:rsidRPr="00930FF1">
        <w:rPr>
          <w:rFonts w:ascii="Sylfaen" w:eastAsia="Times New Roman" w:hAnsi="Sylfaen" w:cs="Sylfaen"/>
          <w:sz w:val="24"/>
          <w:szCs w:val="24"/>
        </w:rPr>
        <w:t>Պայմանագրի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ապահովման</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չափը</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կազմում</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գնի</w:t>
      </w:r>
      <w:r w:rsidRPr="00930FF1">
        <w:rPr>
          <w:rFonts w:ascii="Sylfaen" w:eastAsia="Times New Roman" w:hAnsi="Sylfaen" w:cs="Sylfaen"/>
          <w:sz w:val="24"/>
          <w:szCs w:val="24"/>
          <w:lang w:val="af-ZA"/>
        </w:rPr>
        <w:t xml:space="preserve"> 10  </w:t>
      </w:r>
      <w:r w:rsidRPr="00930FF1">
        <w:rPr>
          <w:rFonts w:ascii="Sylfaen" w:eastAsia="Times New Roman" w:hAnsi="Sylfaen" w:cs="Sylfaen"/>
          <w:sz w:val="24"/>
          <w:szCs w:val="24"/>
        </w:rPr>
        <w:t>տոկոսը։</w:t>
      </w:r>
      <w:r w:rsidRPr="00930FF1">
        <w:rPr>
          <w:rFonts w:ascii="Sylfaen" w:eastAsia="Times New Roman" w:hAnsi="Sylfaen" w:cs="Sylfaen"/>
          <w:sz w:val="24"/>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30FF1">
        <w:rPr>
          <w:rFonts w:ascii="Sylfaen" w:eastAsia="Times New Roman" w:hAnsi="Sylfaen" w:cs="Times New Roman"/>
          <w:sz w:val="24"/>
          <w:szCs w:val="24"/>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30FF1">
        <w:rPr>
          <w:rFonts w:ascii="Sylfaen" w:eastAsia="Times New Roman" w:hAnsi="Sylfaen" w:cs="Times New Roman"/>
          <w:sz w:val="24"/>
          <w:szCs w:val="24"/>
          <w:lang w:val="hy-AM"/>
        </w:rPr>
        <w:t>պետք է փոխանցվի Կենտրոնական գանձապետարանում լիազորված մարմնի անվամբ բացված «900008000474» գանձապետական հաշվին: Պայմանագրի ապահովումը մ</w:t>
      </w:r>
      <w:r w:rsidRPr="00930FF1">
        <w:rPr>
          <w:rFonts w:ascii="Sylfaen" w:eastAsia="Times New Roman" w:hAnsi="Sylfaen" w:cs="Sylfaen"/>
          <w:sz w:val="24"/>
          <w:szCs w:val="24"/>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9.3 </w:t>
      </w:r>
      <w:r w:rsidRPr="00930FF1">
        <w:rPr>
          <w:rFonts w:ascii="Sylfaen" w:eastAsia="Times New Roman" w:hAnsi="Sylfaen" w:cs="Sylfaen"/>
          <w:sz w:val="24"/>
          <w:szCs w:val="24"/>
          <w:lang w:val="hy-AM"/>
        </w:rPr>
        <w:t>Պայմանագրով</w:t>
      </w:r>
      <w:r w:rsidRPr="00930FF1">
        <w:rPr>
          <w:rFonts w:ascii="Sylfaen" w:eastAsia="Times New Roman" w:hAnsi="Sylfaen" w:cs="Sylfaen"/>
          <w:sz w:val="24"/>
          <w:szCs w:val="24"/>
          <w:lang w:val="af-ZA"/>
        </w:rPr>
        <w:t xml:space="preserve"> պ</w:t>
      </w:r>
      <w:r w:rsidRPr="00930FF1">
        <w:rPr>
          <w:rFonts w:ascii="Sylfaen" w:eastAsia="Times New Roman" w:hAnsi="Sylfaen" w:cs="Sylfaen"/>
          <w:sz w:val="24"/>
          <w:szCs w:val="24"/>
          <w:lang w:val="hy-AM"/>
        </w:rPr>
        <w:t>ատվիրատուի</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կողմից</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կանխավճար</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հատկացվելու</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պայման</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նախատեսվելու</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դեպքում</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ընտրված</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մասնակիցը</w:t>
      </w:r>
      <w:r w:rsidRPr="00930FF1">
        <w:rPr>
          <w:rFonts w:ascii="Sylfaen" w:eastAsia="Times New Roman" w:hAnsi="Sylfaen" w:cs="Sylfaen"/>
          <w:sz w:val="24"/>
          <w:szCs w:val="24"/>
          <w:lang w:val="af-ZA"/>
        </w:rPr>
        <w:t xml:space="preserve"> պ</w:t>
      </w:r>
      <w:r w:rsidRPr="00930FF1">
        <w:rPr>
          <w:rFonts w:ascii="Sylfaen" w:eastAsia="Times New Roman" w:hAnsi="Sylfaen" w:cs="Sylfaen"/>
          <w:sz w:val="24"/>
          <w:szCs w:val="24"/>
          <w:lang w:val="hy-AM"/>
        </w:rPr>
        <w:t>ատվիրատուին</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ներկայացնում</w:t>
      </w:r>
      <w:r w:rsidRPr="00930FF1">
        <w:rPr>
          <w:rFonts w:ascii="Sylfaen" w:eastAsia="Times New Roman" w:hAnsi="Sylfaen" w:cs="Sylfaen"/>
          <w:sz w:val="24"/>
          <w:szCs w:val="24"/>
          <w:lang w:val="af-ZA"/>
        </w:rPr>
        <w:t xml:space="preserve"> նաև </w:t>
      </w:r>
      <w:r w:rsidRPr="00930FF1">
        <w:rPr>
          <w:rFonts w:ascii="Sylfaen" w:eastAsia="Times New Roman" w:hAnsi="Sylfaen" w:cs="Sylfaen"/>
          <w:sz w:val="24"/>
          <w:szCs w:val="24"/>
          <w:lang w:val="hy-AM"/>
        </w:rPr>
        <w:t>կանխավճարի</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ապահովում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կանխավճարի</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չափով</w:t>
      </w:r>
      <w:r w:rsidRPr="00930FF1">
        <w:rPr>
          <w:rFonts w:ascii="Sylfaen" w:eastAsia="Times New Roman" w:hAnsi="Sylfaen" w:cs="Sylfaen"/>
          <w:sz w:val="24"/>
          <w:szCs w:val="24"/>
          <w:lang w:val="af-ZA"/>
        </w:rPr>
        <w:t xml:space="preserve">, բանկային </w:t>
      </w:r>
      <w:r w:rsidRPr="00930FF1">
        <w:rPr>
          <w:rFonts w:ascii="Sylfaen" w:eastAsia="Times New Roman" w:hAnsi="Sylfaen" w:cs="Sylfaen"/>
          <w:sz w:val="24"/>
          <w:szCs w:val="24"/>
          <w:lang w:val="hy-AM"/>
        </w:rPr>
        <w:t>երաշխիքի</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ձևով:</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Կանխավճարի</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մարման</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կարգը</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սահմանած</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պայմանագրի</w:t>
      </w:r>
      <w:r w:rsidR="00C058D8" w:rsidRPr="00C058D8">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նախագծով։</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r w:rsidRPr="00930FF1">
        <w:rPr>
          <w:rFonts w:ascii="Sylfaen" w:eastAsia="Times New Roman" w:hAnsi="Sylfaen" w:cs="Sylfaen"/>
          <w:sz w:val="24"/>
          <w:szCs w:val="24"/>
          <w:lang w:val="af-ZA"/>
        </w:rPr>
        <w:t xml:space="preserve">9.4 </w:t>
      </w:r>
      <w:r w:rsidRPr="00930FF1">
        <w:rPr>
          <w:rFonts w:ascii="Sylfaen" w:eastAsia="Times New Roman" w:hAnsi="Sylfaen" w:cs="Times New Roman"/>
          <w:sz w:val="24"/>
          <w:szCs w:val="24"/>
          <w:lang w:val="en-US"/>
        </w:rPr>
        <w:t>Եթե</w:t>
      </w:r>
      <w:r w:rsidR="00C058D8" w:rsidRPr="00C058D8">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չափաբաժիններով</w:t>
      </w:r>
      <w:r w:rsidR="00C058D8" w:rsidRPr="00C058D8">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կազմակերպված</w:t>
      </w:r>
      <w:r w:rsidR="00C058D8" w:rsidRPr="00C058D8">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գնման</w:t>
      </w:r>
      <w:r w:rsidR="00C058D8" w:rsidRPr="00C058D8">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ընթացակարգի</w:t>
      </w:r>
      <w:r w:rsidR="00C058D8" w:rsidRPr="00C058D8">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շրջանակում</w:t>
      </w:r>
      <w:r w:rsidRPr="00930FF1">
        <w:rPr>
          <w:rFonts w:ascii="Sylfaen" w:eastAsia="Times New Roman" w:hAnsi="Sylfaen" w:cs="Times New Roman"/>
          <w:sz w:val="24"/>
          <w:szCs w:val="24"/>
          <w:lang w:val="af-ZA"/>
        </w:rPr>
        <w:t>`</w:t>
      </w:r>
    </w:p>
    <w:p w:rsidR="00614008" w:rsidRPr="00930FF1" w:rsidRDefault="00614008" w:rsidP="00614008">
      <w:pPr>
        <w:tabs>
          <w:tab w:val="left" w:pos="180"/>
        </w:tabs>
        <w:spacing w:after="0" w:line="240" w:lineRule="auto"/>
        <w:ind w:firstLine="63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ab/>
      </w:r>
      <w:r w:rsidRPr="00930FF1">
        <w:rPr>
          <w:rFonts w:ascii="Sylfaen" w:eastAsia="Times New Roman" w:hAnsi="Sylfaen" w:cs="Sylfaen"/>
          <w:sz w:val="24"/>
          <w:szCs w:val="24"/>
          <w:lang w:val="hy-AM"/>
        </w:rPr>
        <w:t>1)</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ասնակիցը</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ընտրված</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ճանաչվում</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մեկից</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ավել</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չափաբաժինների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ինչպես</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յուրաքանչյուր</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չափաբաժնի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առանձին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այնպես</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էլ</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ապահովում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բոլոր</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չափաբաժինների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ապահովումներ</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կայացվելու</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գումարը</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հաշվարկվում</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ընդհանուր</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գնի</w:t>
      </w:r>
      <w:r w:rsidR="00C058D8" w:rsidRPr="00C058D8">
        <w:rPr>
          <w:rFonts w:ascii="Sylfaen" w:eastAsia="Times New Roman" w:hAnsi="Sylfaen" w:cs="Sylfaen"/>
          <w:sz w:val="24"/>
          <w:szCs w:val="24"/>
          <w:lang w:val="af-ZA"/>
        </w:rPr>
        <w:t xml:space="preserve"> </w:t>
      </w:r>
      <w:r w:rsidRPr="00930FF1">
        <w:rPr>
          <w:rFonts w:ascii="Sylfaen" w:eastAsia="Times New Roman" w:hAnsi="Sylfaen" w:cs="Sylfaen"/>
          <w:sz w:val="24"/>
          <w:szCs w:val="24"/>
        </w:rPr>
        <w:t>նկատմամբ</w:t>
      </w:r>
      <w:r w:rsidRPr="00930FF1">
        <w:rPr>
          <w:rFonts w:ascii="Sylfaen" w:eastAsia="Times New Roman" w:hAnsi="Sylfaen" w:cs="Sylfaen"/>
          <w:sz w:val="24"/>
          <w:szCs w:val="24"/>
          <w:lang w:val="af-ZA"/>
        </w:rPr>
        <w:t xml:space="preserve">: </w:t>
      </w:r>
    </w:p>
    <w:p w:rsidR="00614008" w:rsidRPr="00930FF1" w:rsidRDefault="00614008" w:rsidP="00614008">
      <w:pPr>
        <w:spacing w:after="0"/>
        <w:jc w:val="center"/>
        <w:rPr>
          <w:rFonts w:ascii="Sylfaen" w:eastAsia="Times New Roman" w:hAnsi="Sylfaen" w:cs="Times New Roman"/>
          <w:b/>
          <w:sz w:val="24"/>
          <w:szCs w:val="24"/>
          <w:lang w:val="af-ZA"/>
        </w:rPr>
      </w:pPr>
    </w:p>
    <w:p w:rsidR="00614008" w:rsidRPr="00930FF1" w:rsidRDefault="00614008" w:rsidP="00614008">
      <w:pPr>
        <w:spacing w:after="0"/>
        <w:jc w:val="center"/>
        <w:rPr>
          <w:rFonts w:ascii="Sylfaen" w:eastAsia="Times New Roman" w:hAnsi="Sylfaen" w:cs="Arial"/>
          <w:b/>
          <w:sz w:val="24"/>
          <w:szCs w:val="24"/>
          <w:lang w:val="af-ZA"/>
        </w:rPr>
      </w:pPr>
      <w:r w:rsidRPr="00930FF1">
        <w:rPr>
          <w:rFonts w:ascii="Sylfaen" w:eastAsia="Times New Roman" w:hAnsi="Sylfaen" w:cs="Times New Roman"/>
          <w:b/>
          <w:sz w:val="24"/>
          <w:szCs w:val="24"/>
          <w:lang w:val="af-ZA"/>
        </w:rPr>
        <w:t xml:space="preserve">10. </w:t>
      </w:r>
      <w:r w:rsidRPr="00930FF1">
        <w:rPr>
          <w:rFonts w:ascii="Sylfaen" w:eastAsia="Times New Roman" w:hAnsi="Sylfaen" w:cs="Sylfaen"/>
          <w:b/>
          <w:sz w:val="24"/>
          <w:szCs w:val="24"/>
          <w:lang w:val="af-ZA"/>
        </w:rPr>
        <w:t>ԸՆԹԱՑԱԿԱՐԳԸ</w:t>
      </w:r>
      <w:r w:rsidR="00C058D8">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af-ZA"/>
        </w:rPr>
        <w:t>ՉԿԱՅԱՑԱԾ</w:t>
      </w:r>
      <w:r w:rsidR="00C058D8">
        <w:rPr>
          <w:rFonts w:ascii="Sylfaen" w:eastAsia="Times New Roman" w:hAnsi="Sylfaen" w:cs="Sylfaen"/>
          <w:b/>
          <w:sz w:val="24"/>
          <w:szCs w:val="24"/>
          <w:lang w:val="af-ZA"/>
        </w:rPr>
        <w:t xml:space="preserve"> </w:t>
      </w:r>
      <w:r w:rsidRPr="00930FF1">
        <w:rPr>
          <w:rFonts w:ascii="Sylfaen" w:eastAsia="Times New Roman" w:hAnsi="Sylfaen" w:cs="Sylfaen"/>
          <w:b/>
          <w:sz w:val="24"/>
          <w:szCs w:val="24"/>
          <w:lang w:val="af-ZA"/>
        </w:rPr>
        <w:t>ՀԱՅՏԱՐԱՐԵԼԸ</w:t>
      </w:r>
    </w:p>
    <w:p w:rsidR="00614008" w:rsidRPr="00930FF1" w:rsidRDefault="00614008" w:rsidP="00614008">
      <w:pPr>
        <w:spacing w:after="0"/>
        <w:jc w:val="center"/>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Times New Roman"/>
          <w:sz w:val="24"/>
          <w:szCs w:val="24"/>
          <w:lang w:val="af-ZA"/>
        </w:rPr>
        <w:t>10.</w:t>
      </w: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rPr>
        <w:t>Օրենքի</w:t>
      </w:r>
      <w:r w:rsidRPr="00930FF1">
        <w:rPr>
          <w:rFonts w:ascii="Sylfaen" w:eastAsia="Times New Roman" w:hAnsi="Sylfaen" w:cs="Sylfaen"/>
          <w:sz w:val="24"/>
          <w:szCs w:val="24"/>
          <w:lang w:val="af-ZA"/>
        </w:rPr>
        <w:t xml:space="preserve"> 37-</w:t>
      </w:r>
      <w:r w:rsidRPr="00930FF1">
        <w:rPr>
          <w:rFonts w:ascii="Sylfaen" w:eastAsia="Times New Roman" w:hAnsi="Sylfaen" w:cs="Sylfaen"/>
          <w:sz w:val="24"/>
          <w:szCs w:val="24"/>
        </w:rPr>
        <w:t>րդ</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համաձայն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հանձնաժողովը</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ընթացակարգը</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չկայացած</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rPr>
        <w:t>հայտերից</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ոչ</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մեկը</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չի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համապատասխանում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պայմաններին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hy-AM"/>
        </w:rPr>
      </w:pPr>
      <w:r w:rsidRPr="00930FF1">
        <w:rPr>
          <w:rFonts w:ascii="Sylfaen" w:eastAsia="Times New Roman" w:hAnsi="Sylfaen" w:cs="Sylfaen"/>
          <w:sz w:val="24"/>
          <w:szCs w:val="24"/>
          <w:lang w:val="af-ZA"/>
        </w:rPr>
        <w:t xml:space="preserve">2) </w:t>
      </w:r>
      <w:r w:rsidRPr="00930FF1">
        <w:rPr>
          <w:rFonts w:ascii="Sylfaen" w:eastAsia="Times New Roman" w:hAnsi="Sylfaen" w:cs="Sylfaen"/>
          <w:sz w:val="24"/>
          <w:szCs w:val="24"/>
        </w:rPr>
        <w:t>դադարում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գոյություն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ունենալ</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պահանջը</w:t>
      </w:r>
      <w:r w:rsidRPr="00930FF1">
        <w:rPr>
          <w:rFonts w:ascii="Sylfaen" w:eastAsia="Times New Roman" w:hAnsi="Sylfaen" w:cs="Sylfaen"/>
          <w:sz w:val="24"/>
          <w:szCs w:val="24"/>
          <w:lang w:val="hy-AM"/>
        </w:rPr>
        <w:t>: Ընդ որում պ</w:t>
      </w:r>
      <w:r w:rsidRPr="00930FF1">
        <w:rPr>
          <w:rFonts w:ascii="Sylfaen" w:eastAsia="Times New Roman" w:hAnsi="Sylfaen" w:cs="Sylfaen"/>
          <w:sz w:val="24"/>
          <w:szCs w:val="24"/>
        </w:rPr>
        <w:t>ետության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համայնքների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կարիքների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կազմակերպված</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ընթացակարգը</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ամբողջությամբ</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չկայացած</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հայտարարվել</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համապատասխանաբար</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Հայաստանի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Հանրապետության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կառավարության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համայնքի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ավագանու</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այլ</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պատվիրատուների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ընդհանուր</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կառավարումն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իրականացնող</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լիազորված</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մարմնի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ղեկավարի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իսկ</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հիմնադրամների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դեպքում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հոգաբարձուների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խորհրդի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որոշման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հիման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վրա</w:t>
      </w:r>
      <w:r w:rsidRPr="00930FF1">
        <w:rPr>
          <w:rFonts w:ascii="Sylfaen" w:eastAsia="Times New Roman" w:hAnsi="Sylfaen" w:cs="Sylfaen"/>
          <w:sz w:val="24"/>
          <w:szCs w:val="24"/>
          <w:vertAlign w:val="superscript"/>
          <w:lang w:val="en-US"/>
        </w:rPr>
        <w:footnoteReference w:id="3"/>
      </w:r>
      <w:r w:rsidRPr="00930FF1">
        <w:rPr>
          <w:rFonts w:ascii="Sylfaen" w:eastAsia="Times New Roman" w:hAnsi="Sylfaen" w:cs="Sylfaen"/>
          <w:sz w:val="24"/>
          <w:szCs w:val="24"/>
          <w:lang w:val="hy-AM"/>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3) </w:t>
      </w:r>
      <w:r w:rsidRPr="00930FF1">
        <w:rPr>
          <w:rFonts w:ascii="Sylfaen" w:eastAsia="Times New Roman" w:hAnsi="Sylfaen" w:cs="Sylfaen"/>
          <w:sz w:val="24"/>
          <w:szCs w:val="24"/>
          <w:lang w:val="hy-AM"/>
        </w:rPr>
        <w:t>ոչ</w:t>
      </w:r>
      <w:r w:rsidR="00E52A14" w:rsidRPr="00E52A14">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մի</w:t>
      </w:r>
      <w:r w:rsidR="00E52A14" w:rsidRPr="00E52A14">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հայտ</w:t>
      </w:r>
      <w:r w:rsidR="00E52A14" w:rsidRPr="00E52A14">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չի</w:t>
      </w:r>
      <w:r w:rsidR="00E52A14" w:rsidRPr="00E52A14">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ներկայացվել</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ins w:id="21" w:author="Sergey Shahnazaryan" w:date="2019-05-16T09:29:00Z"/>
          <w:rFonts w:ascii="Sylfaen" w:eastAsia="Times New Roman" w:hAnsi="Sylfaen" w:cs="Sylfaen"/>
          <w:sz w:val="24"/>
          <w:szCs w:val="24"/>
          <w:lang w:val="af-ZA"/>
        </w:rPr>
      </w:pPr>
      <w:ins w:id="22" w:author="Sergey Shahnazaryan" w:date="2019-05-16T09:29:00Z">
        <w:r w:rsidRPr="00930FF1">
          <w:rPr>
            <w:rFonts w:ascii="Sylfaen" w:eastAsia="Times New Roman" w:hAnsi="Sylfaen" w:cs="Sylfaen"/>
            <w:sz w:val="24"/>
            <w:szCs w:val="24"/>
            <w:lang w:val="af-ZA"/>
          </w:rPr>
          <w:t xml:space="preserve">4) </w:t>
        </w:r>
      </w:ins>
      <w:r w:rsidRPr="00930FF1">
        <w:rPr>
          <w:rFonts w:ascii="Sylfaen" w:eastAsia="Times New Roman" w:hAnsi="Sylfaen" w:cs="Sylfaen"/>
          <w:sz w:val="24"/>
          <w:szCs w:val="24"/>
          <w:lang w:val="hy-AM"/>
        </w:rPr>
        <w:t>պայմանագիր</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չի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կնքվում։</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10.2 Գ</w:t>
      </w:r>
      <w:r w:rsidRPr="00930FF1">
        <w:rPr>
          <w:rFonts w:ascii="Sylfaen" w:eastAsia="Times New Roman" w:hAnsi="Sylfaen" w:cs="Sylfaen"/>
          <w:sz w:val="24"/>
          <w:szCs w:val="24"/>
          <w:lang w:val="hy-AM"/>
        </w:rPr>
        <w:t>նման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ընթացակարգը</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չկայացած</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հայտարարվելուն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հաջորդող</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աշխատանքային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օրվա</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ընթացքում</w:t>
      </w:r>
      <w:r w:rsidRPr="00930FF1">
        <w:rPr>
          <w:rFonts w:ascii="Sylfaen" w:eastAsia="Times New Roman" w:hAnsi="Sylfaen" w:cs="Sylfaen"/>
          <w:sz w:val="24"/>
          <w:szCs w:val="24"/>
          <w:lang w:val="af-ZA"/>
        </w:rPr>
        <w:t>, պ</w:t>
      </w:r>
      <w:r w:rsidRPr="00930FF1">
        <w:rPr>
          <w:rFonts w:ascii="Sylfaen" w:eastAsia="Times New Roman" w:hAnsi="Sylfaen" w:cs="Sylfaen"/>
          <w:sz w:val="24"/>
          <w:szCs w:val="24"/>
          <w:lang w:val="hy-AM"/>
        </w:rPr>
        <w:t>ատվիրատուն</w:t>
      </w:r>
      <w:r w:rsidRPr="00930FF1">
        <w:rPr>
          <w:rFonts w:ascii="Sylfaen" w:eastAsia="Times New Roman" w:hAnsi="Sylfaen" w:cs="Sylfaen"/>
          <w:sz w:val="24"/>
          <w:szCs w:val="24"/>
          <w:lang w:val="af-ZA"/>
        </w:rPr>
        <w:t xml:space="preserve"> տեղեկագրում հրապարակում է </w:t>
      </w:r>
      <w:r w:rsidRPr="00930FF1">
        <w:rPr>
          <w:rFonts w:ascii="Sylfaen" w:eastAsia="Times New Roman" w:hAnsi="Sylfaen" w:cs="Sylfaen"/>
          <w:sz w:val="24"/>
          <w:szCs w:val="24"/>
          <w:lang w:val="hy-AM"/>
        </w:rPr>
        <w:t>հայտարարություն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որում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նշվում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է</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գնման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ընթացակարգը</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չկայացած</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հայտարարվելու</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հիմնավորումը։</w:t>
      </w:r>
    </w:p>
    <w:p w:rsidR="00614008" w:rsidRPr="00930FF1" w:rsidRDefault="00614008" w:rsidP="00614008">
      <w:pPr>
        <w:spacing w:after="0"/>
        <w:ind w:firstLine="567"/>
        <w:jc w:val="both"/>
        <w:rPr>
          <w:rFonts w:ascii="Sylfaen" w:eastAsia="Times New Roman" w:hAnsi="Sylfaen" w:cs="Sylfaen"/>
          <w:sz w:val="24"/>
          <w:szCs w:val="24"/>
          <w:lang w:val="af-ZA"/>
        </w:rPr>
      </w:pPr>
    </w:p>
    <w:p w:rsidR="00614008" w:rsidRPr="00930FF1" w:rsidRDefault="00614008" w:rsidP="00614008">
      <w:pPr>
        <w:spacing w:after="0"/>
        <w:ind w:firstLine="720"/>
        <w:jc w:val="both"/>
        <w:rPr>
          <w:rFonts w:ascii="Sylfaen" w:eastAsia="Times New Roman" w:hAnsi="Sylfaen" w:cs="Times New Roman"/>
          <w:sz w:val="24"/>
          <w:szCs w:val="24"/>
          <w:u w:val="single"/>
          <w:lang w:val="af-ZA"/>
        </w:rPr>
      </w:pPr>
    </w:p>
    <w:p w:rsidR="00614008" w:rsidRPr="00930FF1" w:rsidRDefault="00614008" w:rsidP="00614008">
      <w:pPr>
        <w:spacing w:after="0"/>
        <w:jc w:val="center"/>
        <w:rPr>
          <w:rFonts w:ascii="Sylfaen" w:eastAsia="Times New Roman" w:hAnsi="Sylfaen" w:cs="Times New Roman"/>
          <w:b/>
          <w:sz w:val="24"/>
          <w:szCs w:val="24"/>
          <w:lang w:val="af-ZA"/>
        </w:rPr>
      </w:pPr>
      <w:r w:rsidRPr="00930FF1">
        <w:rPr>
          <w:rFonts w:ascii="Sylfaen" w:eastAsia="Times New Roman" w:hAnsi="Sylfaen" w:cs="Times New Roman"/>
          <w:b/>
          <w:sz w:val="24"/>
          <w:szCs w:val="24"/>
          <w:lang w:val="af-ZA"/>
        </w:rPr>
        <w:t xml:space="preserve">11. ԳՆՄԱՆ ԳՈՐԾԸՆԹԱՑԻ ՀԵՏ ԿԱՊՎԱԾ ԳՈՐԾՈՂՈՒԹՅՈՒՆՆԵՐԸ ԵՎ (ԿԱՄ) </w:t>
      </w:r>
    </w:p>
    <w:p w:rsidR="00614008" w:rsidRPr="00930FF1" w:rsidRDefault="00614008" w:rsidP="00614008">
      <w:pPr>
        <w:spacing w:after="0"/>
        <w:jc w:val="center"/>
        <w:rPr>
          <w:rFonts w:ascii="Sylfaen" w:eastAsia="Times New Roman" w:hAnsi="Sylfaen" w:cs="Times New Roman"/>
          <w:b/>
          <w:sz w:val="24"/>
          <w:szCs w:val="24"/>
          <w:lang w:val="af-ZA"/>
        </w:rPr>
      </w:pPr>
      <w:r w:rsidRPr="00930FF1">
        <w:rPr>
          <w:rFonts w:ascii="Sylfaen" w:eastAsia="Times New Roman" w:hAnsi="Sylfaen" w:cs="Times New Roman"/>
          <w:b/>
          <w:sz w:val="24"/>
          <w:szCs w:val="24"/>
          <w:lang w:val="af-ZA"/>
        </w:rPr>
        <w:t xml:space="preserve">ԸՆԴՈՒՆՎԱԾ ՈՐՈՇՈՒՄՆԵՐԸ ԲՈՂՈՔԱՐԿԵԼՈՒ ՄԱՍՆԱԿՑԻ </w:t>
      </w:r>
    </w:p>
    <w:p w:rsidR="00614008" w:rsidRPr="00930FF1" w:rsidRDefault="00614008" w:rsidP="00614008">
      <w:pPr>
        <w:spacing w:after="0"/>
        <w:jc w:val="center"/>
        <w:rPr>
          <w:rFonts w:ascii="Sylfaen" w:eastAsia="Times New Roman" w:hAnsi="Sylfaen" w:cs="Times New Roman"/>
          <w:b/>
          <w:sz w:val="24"/>
          <w:szCs w:val="24"/>
          <w:lang w:val="af-ZA"/>
        </w:rPr>
      </w:pPr>
      <w:r w:rsidRPr="00930FF1">
        <w:rPr>
          <w:rFonts w:ascii="Sylfaen" w:eastAsia="Times New Roman" w:hAnsi="Sylfaen" w:cs="Times New Roman"/>
          <w:b/>
          <w:sz w:val="24"/>
          <w:szCs w:val="24"/>
          <w:lang w:val="af-ZA"/>
        </w:rPr>
        <w:t>ԻՐԱՎՈՒՆՔԸ ԵՎ ԿԱՐԳԸ</w:t>
      </w:r>
    </w:p>
    <w:p w:rsidR="00614008" w:rsidRPr="00930FF1" w:rsidRDefault="00614008" w:rsidP="00614008">
      <w:pPr>
        <w:spacing w:after="0"/>
        <w:jc w:val="center"/>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11.1</w:t>
      </w:r>
      <w:r w:rsidRPr="00930FF1">
        <w:rPr>
          <w:rFonts w:ascii="Sylfaen" w:eastAsia="Times New Roman" w:hAnsi="Sylfaen" w:cs="Sylfaen"/>
          <w:sz w:val="24"/>
          <w:szCs w:val="24"/>
        </w:rPr>
        <w:t>Յուրաքանչյուր</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իրավունք</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բողոքարկելու</w:t>
      </w:r>
      <w:r w:rsidRPr="00930FF1">
        <w:rPr>
          <w:rFonts w:ascii="Sylfaen" w:eastAsia="Times New Roman" w:hAnsi="Sylfaen" w:cs="Sylfaen"/>
          <w:sz w:val="24"/>
          <w:szCs w:val="24"/>
          <w:lang w:val="af-ZA"/>
        </w:rPr>
        <w:t xml:space="preserve"> պ</w:t>
      </w:r>
      <w:r w:rsidRPr="00930FF1">
        <w:rPr>
          <w:rFonts w:ascii="Sylfaen" w:eastAsia="Times New Roman" w:hAnsi="Sylfaen" w:cs="Sylfaen"/>
          <w:sz w:val="24"/>
          <w:szCs w:val="24"/>
        </w:rPr>
        <w:t>ատվիրատուի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գործողությունները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անգործությունը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որոշումները։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11.2  </w:t>
      </w:r>
      <w:r w:rsidRPr="00930FF1">
        <w:rPr>
          <w:rFonts w:ascii="Sylfaen" w:eastAsia="Times New Roman" w:hAnsi="Sylfaen" w:cs="Sylfaen"/>
          <w:sz w:val="24"/>
          <w:szCs w:val="24"/>
        </w:rPr>
        <w:t>Գնումների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այդ</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թվում</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բողոքի</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քննման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հարաբերությունները</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վարչական</w:t>
      </w:r>
      <w:r w:rsidR="00E52A14" w:rsidRPr="00E52A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հարաբերություններ</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չեն</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դրանք</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կարգավորվում</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Հայաստանի</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Հանարապետության</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քաղաքացիաիրավական</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հարաբերությունները</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կարգավորող</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օրենսդրությամբ։</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11.3  </w:t>
      </w:r>
      <w:r w:rsidRPr="00930FF1">
        <w:rPr>
          <w:rFonts w:ascii="Sylfaen" w:eastAsia="Times New Roman" w:hAnsi="Sylfaen" w:cs="Sylfaen"/>
          <w:sz w:val="24"/>
          <w:szCs w:val="24"/>
        </w:rPr>
        <w:t>Յուրաքանչյուր</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իրավունք</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ունի</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Օրենքի</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համաձայն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rPr>
        <w:t>նախքան</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պայմանագրի</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կնքումը</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բողոքարկելու</w:t>
      </w:r>
      <w:r w:rsidRPr="00930FF1">
        <w:rPr>
          <w:rFonts w:ascii="Sylfaen" w:eastAsia="Times New Roman" w:hAnsi="Sylfaen" w:cs="Sylfaen"/>
          <w:sz w:val="24"/>
          <w:szCs w:val="24"/>
          <w:lang w:val="af-ZA"/>
        </w:rPr>
        <w:t xml:space="preserve"> պ</w:t>
      </w:r>
      <w:r w:rsidRPr="00930FF1">
        <w:rPr>
          <w:rFonts w:ascii="Sylfaen" w:eastAsia="Times New Roman" w:hAnsi="Sylfaen" w:cs="Sylfaen"/>
          <w:sz w:val="24"/>
          <w:szCs w:val="24"/>
        </w:rPr>
        <w:t>ատվիրատուի</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գործողությունները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անգործությունը</w:t>
      </w:r>
      <w:r w:rsidRPr="00930FF1">
        <w:rPr>
          <w:rFonts w:ascii="Sylfaen" w:eastAsia="Times New Roman" w:hAnsi="Sylfaen" w:cs="Sylfaen"/>
          <w:sz w:val="24"/>
          <w:szCs w:val="24"/>
          <w:lang w:val="af-ZA"/>
        </w:rPr>
        <w:t xml:space="preserve">) և </w:t>
      </w:r>
      <w:r w:rsidRPr="00930FF1">
        <w:rPr>
          <w:rFonts w:ascii="Sylfaen" w:eastAsia="Times New Roman" w:hAnsi="Sylfaen" w:cs="Sylfaen"/>
          <w:sz w:val="24"/>
          <w:szCs w:val="24"/>
        </w:rPr>
        <w:t>որոշումները</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7E4D87" w:rsidRPr="007E4D87">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bookmarkStart w:id="23" w:name="_Hlk9264573"/>
      <w:r w:rsidRPr="00930FF1">
        <w:rPr>
          <w:rFonts w:ascii="Sylfaen" w:eastAsia="Times New Roman" w:hAnsi="Sylfaen" w:cs="Sylfaen"/>
          <w:sz w:val="24"/>
          <w:szCs w:val="24"/>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3"/>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2) </w:t>
      </w:r>
      <w:r w:rsidRPr="00930FF1">
        <w:rPr>
          <w:rFonts w:ascii="Sylfaen" w:eastAsia="Times New Roman" w:hAnsi="Sylfaen" w:cs="Sylfaen"/>
          <w:sz w:val="24"/>
          <w:szCs w:val="24"/>
        </w:rPr>
        <w:t>դատական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կարգով</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բողոքարկելու</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w:t>
      </w:r>
      <w:r w:rsidRPr="00930FF1">
        <w:rPr>
          <w:rFonts w:ascii="Sylfaen" w:eastAsia="Times New Roman" w:hAnsi="Sylfaen" w:cs="Sylfaen"/>
          <w:sz w:val="24"/>
          <w:szCs w:val="24"/>
          <w:lang w:val="af-ZA"/>
        </w:rPr>
        <w:t>, պ</w:t>
      </w:r>
      <w:r w:rsidRPr="00930FF1">
        <w:rPr>
          <w:rFonts w:ascii="Sylfaen" w:eastAsia="Times New Roman" w:hAnsi="Sylfaen" w:cs="Sylfaen"/>
          <w:sz w:val="24"/>
          <w:szCs w:val="24"/>
        </w:rPr>
        <w:t>ատվիրատուի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գործողությունները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անգործությունը</w:t>
      </w:r>
      <w:r w:rsidRPr="00930FF1">
        <w:rPr>
          <w:rFonts w:ascii="Sylfaen" w:eastAsia="Times New Roman" w:hAnsi="Sylfaen" w:cs="Sylfaen"/>
          <w:sz w:val="24"/>
          <w:szCs w:val="24"/>
          <w:lang w:val="af-ZA"/>
        </w:rPr>
        <w:t xml:space="preserve">) և </w:t>
      </w:r>
      <w:r w:rsidRPr="00930FF1">
        <w:rPr>
          <w:rFonts w:ascii="Sylfaen" w:eastAsia="Times New Roman" w:hAnsi="Sylfaen" w:cs="Sylfaen"/>
          <w:sz w:val="24"/>
          <w:szCs w:val="24"/>
        </w:rPr>
        <w:t>որոշումները։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11.4  </w:t>
      </w:r>
      <w:r w:rsidRPr="00930FF1">
        <w:rPr>
          <w:rFonts w:ascii="Sylfaen" w:eastAsia="Times New Roman" w:hAnsi="Sylfaen" w:cs="Sylfaen"/>
          <w:sz w:val="24"/>
          <w:szCs w:val="24"/>
        </w:rPr>
        <w:t>Եթե</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բողոքարկում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rPr>
        <w:t>պայմանագիր</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կնքելու</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w:t>
      </w:r>
      <w:r w:rsidRPr="00930FF1">
        <w:rPr>
          <w:rFonts w:ascii="Sylfaen" w:eastAsia="Times New Roman" w:hAnsi="Sylfaen" w:cs="Sylfaen"/>
          <w:sz w:val="24"/>
          <w:szCs w:val="24"/>
          <w:lang w:val="en-US"/>
        </w:rPr>
        <w:t>ն</w:t>
      </w:r>
      <w:r w:rsidRPr="00930FF1">
        <w:rPr>
          <w:rFonts w:ascii="Sylfaen" w:eastAsia="Times New Roman" w:hAnsi="Sylfaen" w:cs="Sylfaen"/>
          <w:sz w:val="24"/>
          <w:szCs w:val="24"/>
        </w:rPr>
        <w:t>ում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w:t>
      </w:r>
      <w:r w:rsidRPr="00930FF1">
        <w:rPr>
          <w:rFonts w:ascii="Sylfaen" w:eastAsia="Times New Roman" w:hAnsi="Sylfaen" w:cs="Sylfaen"/>
          <w:sz w:val="24"/>
          <w:szCs w:val="24"/>
          <w:lang w:val="af-ZA"/>
        </w:rPr>
        <w:t xml:space="preserve"> 7.</w:t>
      </w:r>
      <w:ins w:id="24" w:author="User" w:date="2019-06-02T22:08:00Z">
        <w:r w:rsidRPr="00930FF1">
          <w:rPr>
            <w:rFonts w:ascii="Sylfaen" w:eastAsia="Times New Roman" w:hAnsi="Sylfaen" w:cs="Sylfaen"/>
            <w:sz w:val="24"/>
            <w:szCs w:val="24"/>
            <w:lang w:val="af-ZA"/>
          </w:rPr>
          <w:t>29</w:t>
        </w:r>
      </w:ins>
      <w:del w:id="25" w:author="User" w:date="2019-06-02T22:08:00Z">
        <w:r w:rsidRPr="00930FF1" w:rsidDel="001A69C2">
          <w:rPr>
            <w:rFonts w:ascii="Sylfaen" w:eastAsia="Times New Roman" w:hAnsi="Sylfaen" w:cs="Sylfaen"/>
            <w:sz w:val="24"/>
            <w:szCs w:val="24"/>
            <w:lang w:val="af-ZA"/>
          </w:rPr>
          <w:delText>28</w:delText>
        </w:r>
      </w:del>
      <w:ins w:id="26" w:author="Sergey Shahnazaryan" w:date="2019-05-16T10:47:00Z">
        <w:del w:id="27" w:author="User" w:date="2019-06-02T22:08:00Z">
          <w:r w:rsidRPr="00930FF1" w:rsidDel="001A69C2">
            <w:rPr>
              <w:rFonts w:ascii="Sylfaen" w:eastAsia="Times New Roman" w:hAnsi="Sylfaen" w:cs="Sylfaen"/>
              <w:sz w:val="24"/>
              <w:szCs w:val="24"/>
              <w:lang w:val="af-ZA"/>
            </w:rPr>
            <w:delText>30</w:delText>
          </w:r>
        </w:del>
      </w:ins>
      <w:ins w:id="28" w:author="User" w:date="2019-06-02T22:08:00Z">
        <w:r w:rsidRPr="00930FF1">
          <w:rPr>
            <w:rFonts w:ascii="Sylfaen" w:eastAsia="Times New Roman" w:hAnsi="Sylfaen" w:cs="Sylfaen"/>
            <w:sz w:val="24"/>
            <w:szCs w:val="24"/>
            <w:lang w:val="af-ZA"/>
          </w:rPr>
          <w:t>-</w:t>
        </w:r>
      </w:ins>
      <w:del w:id="29" w:author="User" w:date="2019-06-02T22:08:00Z">
        <w:r w:rsidRPr="00930FF1" w:rsidDel="001A69C2">
          <w:rPr>
            <w:rFonts w:ascii="Sylfaen" w:eastAsia="Times New Roman" w:hAnsi="Sylfaen" w:cs="Sylfaen"/>
            <w:sz w:val="24"/>
            <w:szCs w:val="24"/>
            <w:lang w:val="af-ZA"/>
          </w:rPr>
          <w:delText>-</w:delText>
        </w:r>
      </w:del>
      <w:r w:rsidRPr="00930FF1">
        <w:rPr>
          <w:rFonts w:ascii="Sylfaen" w:eastAsia="Times New Roman" w:hAnsi="Sylfaen" w:cs="Sylfaen"/>
          <w:sz w:val="24"/>
          <w:szCs w:val="24"/>
        </w:rPr>
        <w:t>րդ</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կետով</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անգործության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ժամանակահատվածում</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2) </w:t>
      </w:r>
      <w:r w:rsidRPr="00930FF1">
        <w:rPr>
          <w:rFonts w:ascii="Sylfaen" w:eastAsia="Times New Roman" w:hAnsi="Sylfaen" w:cs="Sylfaen"/>
          <w:sz w:val="24"/>
          <w:szCs w:val="24"/>
        </w:rPr>
        <w:t>գնման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առարկայի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բնութագրերը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w:t>
      </w:r>
      <w:r w:rsidRPr="00930FF1">
        <w:rPr>
          <w:rFonts w:ascii="Sylfaen" w:eastAsia="Times New Roman" w:hAnsi="Sylfaen" w:cs="Sylfaen"/>
          <w:sz w:val="24"/>
          <w:szCs w:val="24"/>
          <w:lang w:val="en-US"/>
        </w:rPr>
        <w:t>ն</w:t>
      </w:r>
      <w:r w:rsidRPr="00930FF1">
        <w:rPr>
          <w:rFonts w:ascii="Sylfaen" w:eastAsia="Times New Roman" w:hAnsi="Sylfaen" w:cs="Sylfaen"/>
          <w:sz w:val="24"/>
          <w:szCs w:val="24"/>
        </w:rPr>
        <w:t>ում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մինչև</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հայտերի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ներկայացման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վերջնաժամկետը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լրանալը</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11.5 </w:t>
      </w:r>
      <w:r w:rsidRPr="00930FF1">
        <w:rPr>
          <w:rFonts w:ascii="Sylfaen" w:eastAsia="Times New Roman" w:hAnsi="Sylfaen" w:cs="Sylfaen"/>
          <w:sz w:val="24"/>
          <w:szCs w:val="24"/>
        </w:rPr>
        <w:t>Գնումների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ներկայացվում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գրավոր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ստորագրված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դրանում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ներառելով</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rPr>
        <w:t>բողոքը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անվանումը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անունը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ազգանունը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հաստատող</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պատճենը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հասցեն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2) պ</w:t>
      </w:r>
      <w:r w:rsidRPr="00930FF1">
        <w:rPr>
          <w:rFonts w:ascii="Sylfaen" w:eastAsia="Times New Roman" w:hAnsi="Sylfaen" w:cs="Sylfaen"/>
          <w:sz w:val="24"/>
          <w:szCs w:val="24"/>
        </w:rPr>
        <w:t>ատվիրատուի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անվանումը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հասցեն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3) </w:t>
      </w:r>
      <w:r w:rsidRPr="00930FF1">
        <w:rPr>
          <w:rFonts w:ascii="Sylfaen" w:eastAsia="Times New Roman" w:hAnsi="Sylfaen" w:cs="Sylfaen"/>
          <w:sz w:val="24"/>
          <w:szCs w:val="24"/>
        </w:rPr>
        <w:t>բողոքարկվող</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ծածկագիրը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առարկան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4) </w:t>
      </w:r>
      <w:r w:rsidRPr="00930FF1">
        <w:rPr>
          <w:rFonts w:ascii="Sylfaen" w:eastAsia="Times New Roman" w:hAnsi="Sylfaen" w:cs="Sylfaen"/>
          <w:sz w:val="24"/>
          <w:szCs w:val="24"/>
        </w:rPr>
        <w:t>վեճի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առարկան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5) </w:t>
      </w:r>
      <w:r w:rsidRPr="00930FF1">
        <w:rPr>
          <w:rFonts w:ascii="Sylfaen" w:eastAsia="Times New Roman" w:hAnsi="Sylfaen" w:cs="Sylfaen"/>
          <w:sz w:val="24"/>
          <w:szCs w:val="24"/>
        </w:rPr>
        <w:t>բողոքի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փաստացի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իրավական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հիմքերը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ապացույցները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eastAsia="ru-RU"/>
        </w:rPr>
      </w:pPr>
      <w:r w:rsidRPr="00930FF1">
        <w:rPr>
          <w:rFonts w:ascii="Sylfaen" w:eastAsia="Times New Roman" w:hAnsi="Sylfaen" w:cs="Sylfaen"/>
          <w:sz w:val="24"/>
          <w:szCs w:val="24"/>
          <w:lang w:val="af-ZA"/>
        </w:rPr>
        <w:t xml:space="preserve">6) </w:t>
      </w:r>
      <w:r w:rsidRPr="00930FF1">
        <w:rPr>
          <w:rFonts w:ascii="Sylfaen" w:eastAsia="Times New Roman" w:hAnsi="Sylfaen" w:cs="Sylfaen"/>
          <w:sz w:val="24"/>
          <w:szCs w:val="24"/>
        </w:rPr>
        <w:t>բողոքարկման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վճարը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լինելը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հիմնավորող</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պատճենը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w:t>
      </w:r>
      <w:r w:rsidRPr="00930FF1">
        <w:rPr>
          <w:rFonts w:ascii="Sylfaen" w:eastAsia="Times New Roman" w:hAnsi="Sylfaen" w:cs="Sylfaen"/>
          <w:sz w:val="24"/>
          <w:szCs w:val="24"/>
        </w:rPr>
        <w:t>նդորում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բողոքարկման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վճարի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չափը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կազմում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 xml:space="preserve"> 30 </w:t>
      </w:r>
      <w:r w:rsidRPr="00930FF1">
        <w:rPr>
          <w:rFonts w:ascii="Sylfaen" w:eastAsia="Times New Roman" w:hAnsi="Sylfaen" w:cs="Sylfaen"/>
          <w:sz w:val="24"/>
          <w:szCs w:val="24"/>
        </w:rPr>
        <w:t>հազար</w:t>
      </w:r>
      <w:r w:rsidRPr="00930FF1">
        <w:rPr>
          <w:rFonts w:ascii="Sylfaen" w:eastAsia="Times New Roman" w:hAnsi="Sylfaen" w:cs="Sylfaen"/>
          <w:sz w:val="24"/>
          <w:szCs w:val="24"/>
          <w:lang w:val="af-ZA"/>
        </w:rPr>
        <w:t xml:space="preserve"> ՀՀ </w:t>
      </w:r>
      <w:r w:rsidRPr="00930FF1">
        <w:rPr>
          <w:rFonts w:ascii="Sylfaen" w:eastAsia="Times New Roman" w:hAnsi="Sylfaen" w:cs="Sylfaen"/>
          <w:sz w:val="24"/>
          <w:szCs w:val="24"/>
        </w:rPr>
        <w:t>դրամ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վճարվում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ՀՀ</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պետական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բյուջե</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այդ</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նպատակով</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լիազորված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մարմնի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անվամբ</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բացված</w:t>
      </w:r>
      <w:r w:rsidR="0084449A" w:rsidRPr="0084449A">
        <w:rPr>
          <w:rFonts w:ascii="Sylfaen" w:eastAsia="Times New Roman" w:hAnsi="Sylfaen" w:cs="Sylfaen"/>
          <w:sz w:val="24"/>
          <w:szCs w:val="24"/>
          <w:lang w:val="af-ZA"/>
        </w:rPr>
        <w:t xml:space="preserve"> </w:t>
      </w:r>
      <w:r w:rsidRPr="00930FF1">
        <w:rPr>
          <w:rFonts w:ascii="Sylfaen" w:eastAsia="Times New Roman" w:hAnsi="Sylfaen" w:cs="Times New Roman"/>
          <w:sz w:val="24"/>
          <w:szCs w:val="24"/>
          <w:lang w:val="af-ZA"/>
        </w:rPr>
        <w:t>«</w:t>
      </w:r>
      <w:r w:rsidRPr="00930FF1">
        <w:rPr>
          <w:rFonts w:ascii="Sylfaen" w:eastAsia="Times New Roman" w:hAnsi="Sylfaen" w:cs="Sylfaen"/>
          <w:sz w:val="24"/>
          <w:szCs w:val="24"/>
          <w:lang w:val="af-ZA"/>
        </w:rPr>
        <w:t>900008000482</w:t>
      </w:r>
      <w:r w:rsidRPr="00930FF1">
        <w:rPr>
          <w:rFonts w:ascii="Sylfaen" w:eastAsia="Times New Roman" w:hAnsi="Sylfaen" w:cs="Times New Roman"/>
          <w:sz w:val="24"/>
          <w:szCs w:val="24"/>
          <w:lang w:val="af-ZA"/>
        </w:rPr>
        <w:t>»</w:t>
      </w:r>
      <w:r w:rsidR="0084449A">
        <w:rPr>
          <w:rFonts w:ascii="Sylfaen" w:eastAsia="Times New Roman" w:hAnsi="Sylfaen" w:cs="Times New Roman"/>
          <w:sz w:val="24"/>
          <w:szCs w:val="24"/>
          <w:lang w:val="af-ZA"/>
        </w:rPr>
        <w:t xml:space="preserve"> </w:t>
      </w:r>
      <w:r w:rsidRPr="00930FF1">
        <w:rPr>
          <w:rFonts w:ascii="Sylfaen" w:eastAsia="Times New Roman" w:hAnsi="Sylfaen" w:cs="Sylfaen"/>
          <w:sz w:val="24"/>
          <w:szCs w:val="24"/>
        </w:rPr>
        <w:t>գանձապետական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հաշվին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7) </w:t>
      </w:r>
      <w:r w:rsidRPr="00930FF1">
        <w:rPr>
          <w:rFonts w:ascii="Sylfaen" w:eastAsia="Times New Roman" w:hAnsi="Sylfaen" w:cs="Sylfaen"/>
          <w:sz w:val="24"/>
          <w:szCs w:val="24"/>
        </w:rPr>
        <w:t>այն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բանկի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անվանումը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հաշվեհամարը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որի</w:t>
      </w:r>
      <w:r w:rsidRPr="00930FF1">
        <w:rPr>
          <w:rFonts w:ascii="Sylfaen" w:eastAsia="Times New Roman" w:hAnsi="Sylfaen" w:cs="Sylfaen"/>
          <w:sz w:val="24"/>
          <w:szCs w:val="24"/>
          <w:lang w:val="en-US"/>
        </w:rPr>
        <w:t>ն</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բավարարվելու</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պետք</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փոխանցվի</w:t>
      </w:r>
      <w:r w:rsidR="0084449A" w:rsidRPr="0084449A">
        <w:rPr>
          <w:rFonts w:ascii="Sylfaen" w:eastAsia="Times New Roman" w:hAnsi="Sylfaen" w:cs="Sylfaen"/>
          <w:sz w:val="24"/>
          <w:szCs w:val="24"/>
          <w:lang w:val="af-ZA"/>
        </w:rPr>
        <w:t xml:space="preserve"> </w:t>
      </w:r>
      <w:r w:rsidRPr="00930FF1">
        <w:rPr>
          <w:rFonts w:ascii="Sylfaen" w:eastAsia="Times New Roman" w:hAnsi="Sylfaen" w:cs="Sylfaen"/>
          <w:sz w:val="24"/>
          <w:szCs w:val="24"/>
        </w:rPr>
        <w:t>վճարը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8) </w:t>
      </w:r>
      <w:r w:rsidRPr="00930FF1">
        <w:rPr>
          <w:rFonts w:ascii="Sylfaen" w:eastAsia="Times New Roman" w:hAnsi="Sylfaen" w:cs="Sylfaen"/>
          <w:sz w:val="24"/>
          <w:szCs w:val="24"/>
        </w:rPr>
        <w:t>այլ</w:t>
      </w:r>
      <w:r w:rsidR="0084449A" w:rsidRPr="00535A7C">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անհրաժեշտ</w:t>
      </w:r>
      <w:r w:rsidR="0084449A" w:rsidRPr="00535A7C">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տեղեկություններ։</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bookmarkStart w:id="30" w:name="_Hlk9264728"/>
      <w:r w:rsidRPr="00930FF1">
        <w:rPr>
          <w:rFonts w:ascii="Sylfaen" w:eastAsia="Times New Roman" w:hAnsi="Sylfaen" w:cs="Sylfaen"/>
          <w:sz w:val="24"/>
          <w:szCs w:val="24"/>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930FF1">
        <w:rPr>
          <w:rFonts w:ascii="Sylfaen" w:eastAsia="Times New Roman" w:hAnsi="Sylfaen" w:cs="Calibri"/>
          <w:sz w:val="24"/>
          <w:szCs w:val="24"/>
          <w:lang w:val="af-ZA"/>
        </w:rPr>
        <w:t> </w:t>
      </w:r>
    </w:p>
    <w:bookmarkEnd w:id="30"/>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11.7 </w:t>
      </w:r>
      <w:r w:rsidRPr="00930FF1">
        <w:rPr>
          <w:rFonts w:ascii="Sylfaen" w:eastAsia="Times New Roman" w:hAnsi="Sylfaen" w:cs="Sylfaen"/>
          <w:sz w:val="24"/>
          <w:szCs w:val="24"/>
        </w:rPr>
        <w:t>Բողոքը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այդթվում</w:t>
      </w:r>
      <w:r w:rsidRPr="00930FF1">
        <w:rPr>
          <w:rFonts w:ascii="Sylfaen" w:eastAsia="Times New Roman" w:hAnsi="Sylfaen" w:cs="Sylfaen"/>
          <w:sz w:val="24"/>
          <w:szCs w:val="24"/>
          <w:lang w:val="en-US"/>
        </w:rPr>
        <w:t>՝</w:t>
      </w:r>
      <w:r w:rsidRPr="00930FF1">
        <w:rPr>
          <w:rFonts w:ascii="Sylfaen" w:eastAsia="Times New Roman" w:hAnsi="Sylfaen" w:cs="Sylfaen"/>
          <w:sz w:val="24"/>
          <w:szCs w:val="24"/>
        </w:rPr>
        <w:t>մասնակի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բավարարվելու</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բողոքներ</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քննող</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անձի</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հրապարակվելուն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տվյալ</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կայացրած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բողոքներ</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քննող</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գրավոր</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լիազորված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lastRenderedPageBreak/>
        <w:t>մարմնին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տրամադրում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բողոքարկման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վճարը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լինելը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հավաստող</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փաստաթղթի</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պատճենը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բանկի</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անվանումը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հաշվեհամարը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որին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պետք</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փոխանցվի</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վերադարձվող</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գումարը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Լ</w:t>
      </w:r>
      <w:r w:rsidRPr="00930FF1">
        <w:rPr>
          <w:rFonts w:ascii="Sylfaen" w:eastAsia="Times New Roman" w:hAnsi="Sylfaen" w:cs="Sylfaen"/>
          <w:sz w:val="24"/>
          <w:szCs w:val="24"/>
        </w:rPr>
        <w:t>իազորված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մարմինը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կետումն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շված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փաստաթղթի</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պատճենը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ստանալու</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հինգ</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բողոքարկման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վճարը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փոխանցում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վճարած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բանկային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հաշվին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փոխանցելու</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միջոցով</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11.8 </w:t>
      </w:r>
      <w:bookmarkStart w:id="31" w:name="_Hlk9264773"/>
      <w:r w:rsidRPr="00930FF1">
        <w:rPr>
          <w:rFonts w:ascii="Sylfaen" w:eastAsia="Times New Roman" w:hAnsi="Sylfaen" w:cs="Sylfaen"/>
          <w:sz w:val="24"/>
          <w:szCs w:val="24"/>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31"/>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rPr>
        <w:t>Ընդորում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եթեսույնհրավերի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ինմասի</w:t>
      </w:r>
      <w:r w:rsidRPr="00930FF1">
        <w:rPr>
          <w:rFonts w:ascii="Sylfaen" w:eastAsia="Times New Roman" w:hAnsi="Sylfaen" w:cs="Sylfaen"/>
          <w:sz w:val="24"/>
          <w:szCs w:val="24"/>
          <w:lang w:val="af-ZA"/>
        </w:rPr>
        <w:t xml:space="preserve"> 11.4 </w:t>
      </w:r>
      <w:r w:rsidRPr="00930FF1">
        <w:rPr>
          <w:rFonts w:ascii="Sylfaen" w:eastAsia="Times New Roman" w:hAnsi="Sylfaen" w:cs="Sylfaen"/>
          <w:sz w:val="24"/>
          <w:szCs w:val="24"/>
        </w:rPr>
        <w:t>կետի</w:t>
      </w:r>
      <w:r w:rsidRPr="00930FF1">
        <w:rPr>
          <w:rFonts w:ascii="Sylfaen" w:eastAsia="Times New Roman" w:hAnsi="Sylfaen" w:cs="Sylfaen"/>
          <w:sz w:val="24"/>
          <w:szCs w:val="24"/>
          <w:lang w:val="af-ZA"/>
        </w:rPr>
        <w:t xml:space="preserve"> 2-</w:t>
      </w:r>
      <w:r w:rsidRPr="00930FF1">
        <w:rPr>
          <w:rFonts w:ascii="Sylfaen" w:eastAsia="Times New Roman" w:hAnsi="Sylfaen" w:cs="Sylfaen"/>
          <w:sz w:val="24"/>
          <w:szCs w:val="24"/>
        </w:rPr>
        <w:t>րդ</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ենթակետով</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չի</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բավարարել</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Օրենքի</w:t>
      </w:r>
      <w:r w:rsidRPr="00930FF1">
        <w:rPr>
          <w:rFonts w:ascii="Sylfaen" w:eastAsia="Times New Roman" w:hAnsi="Sylfaen" w:cs="Sylfaen"/>
          <w:sz w:val="24"/>
          <w:szCs w:val="24"/>
          <w:lang w:val="af-ZA"/>
        </w:rPr>
        <w:t xml:space="preserve"> 50-</w:t>
      </w:r>
      <w:r w:rsidRPr="00930FF1">
        <w:rPr>
          <w:rFonts w:ascii="Sylfaen" w:eastAsia="Times New Roman" w:hAnsi="Sylfaen" w:cs="Sylfaen"/>
          <w:sz w:val="24"/>
          <w:szCs w:val="24"/>
        </w:rPr>
        <w:t>րդ</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կետով</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շտկված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համարվում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ժամկետում</w:t>
      </w:r>
      <w:r w:rsidR="00341C14" w:rsidRPr="00341C14">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ներկայացված</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bookmarkStart w:id="32" w:name="_Hlk9264833"/>
      <w:r w:rsidRPr="00930FF1">
        <w:rPr>
          <w:rFonts w:ascii="Sylfaen" w:eastAsia="Times New Roman" w:hAnsi="Sylfaen" w:cs="Sylfaen"/>
          <w:sz w:val="24"/>
          <w:szCs w:val="24"/>
          <w:lang w:val="af-ZA"/>
        </w:rPr>
        <w:t xml:space="preserve">11.9 </w:t>
      </w:r>
      <w:r w:rsidRPr="00930FF1">
        <w:rPr>
          <w:rFonts w:ascii="Sylfaen" w:eastAsia="Times New Roman" w:hAnsi="Sylfaen" w:cs="Sylfaen"/>
          <w:sz w:val="24"/>
          <w:szCs w:val="24"/>
        </w:rPr>
        <w:t>Բողոքը</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վարույթ</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ընդունելու</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վերաբերյալ</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հայտարարությունը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հրապարակում</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A07A2C" w:rsidRPr="00A07A2C">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հայտարարության</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մեջ</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նշվում</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բողոքի</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քննության</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նպատակով</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հրավիրվող</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նիստերին</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առցանց</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հետևելու</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համացանցային</w:t>
      </w:r>
      <w:r w:rsidR="0053612A" w:rsidRPr="0053612A">
        <w:rPr>
          <w:rFonts w:ascii="Sylfaen" w:eastAsia="Times New Roman" w:hAnsi="Sylfaen" w:cs="Sylfaen"/>
          <w:sz w:val="24"/>
          <w:szCs w:val="24"/>
          <w:lang w:val="af-ZA"/>
        </w:rPr>
        <w:t xml:space="preserve"> </w:t>
      </w:r>
      <w:r w:rsidRPr="00930FF1">
        <w:rPr>
          <w:rFonts w:ascii="Sylfaen" w:eastAsia="Times New Roman" w:hAnsi="Sylfaen" w:cs="Sylfaen"/>
          <w:sz w:val="24"/>
          <w:szCs w:val="24"/>
        </w:rPr>
        <w:t>հղումը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համարվում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վարույթ</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ընդունված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արձանագրված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թերությունների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վերացման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վերաբերյալ</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հրավերի</w:t>
      </w:r>
      <w:r w:rsidRPr="00930FF1">
        <w:rPr>
          <w:rFonts w:ascii="Sylfaen" w:eastAsia="Times New Roman" w:hAnsi="Sylfaen" w:cs="Sylfaen"/>
          <w:sz w:val="24"/>
          <w:szCs w:val="24"/>
          <w:lang w:val="af-ZA"/>
        </w:rPr>
        <w:t xml:space="preserve"> 11.8 </w:t>
      </w:r>
      <w:r w:rsidRPr="00930FF1">
        <w:rPr>
          <w:rFonts w:ascii="Sylfaen" w:eastAsia="Times New Roman" w:hAnsi="Sylfaen" w:cs="Sylfaen"/>
          <w:sz w:val="24"/>
          <w:szCs w:val="24"/>
        </w:rPr>
        <w:t>կետով</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լրանալու</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իսկ</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թերությունները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վերացված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բողոքըներ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կայացվելու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տրամադրվելու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11.10 </w:t>
      </w:r>
      <w:r w:rsidRPr="00930FF1">
        <w:rPr>
          <w:rFonts w:ascii="Sylfaen" w:eastAsia="Times New Roman" w:hAnsi="Sylfaen" w:cs="Sylfaen"/>
          <w:sz w:val="24"/>
          <w:szCs w:val="24"/>
        </w:rPr>
        <w:t>Բողոքը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վարույթ</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ընդունվելու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երկու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գրությամբ</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դիմում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պատվիրատուին՝բողոքի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վերաբերյալ</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գրավոր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դիրքորոշում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ինչպես</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նաև</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քննության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կայացնելու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անհրաժեշտ</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գրությամբ</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նշված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փաստաթղթերը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պահանջով՝կցելով</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պատճենը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կից</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առկայության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վերաբերյալ</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պատվիրատուի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դիրքորոշումը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փաստաթղթեր</w:t>
      </w:r>
      <w:r w:rsidRPr="00930FF1">
        <w:rPr>
          <w:rFonts w:ascii="Sylfaen" w:eastAsia="Times New Roman" w:hAnsi="Sylfaen" w:cs="Sylfaen"/>
          <w:sz w:val="24"/>
          <w:szCs w:val="24"/>
          <w:lang w:val="en-US"/>
        </w:rPr>
        <w:t>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գնումների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կապված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բողոքներ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քննող</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w:t>
      </w:r>
      <w:r w:rsidRPr="00930FF1">
        <w:rPr>
          <w:rFonts w:ascii="Sylfaen" w:eastAsia="Times New Roman" w:hAnsi="Sylfaen" w:cs="Sylfaen"/>
          <w:sz w:val="24"/>
          <w:szCs w:val="24"/>
        </w:rPr>
        <w:t>նձին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գրավոր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դրանց</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բնօրինակից</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արտատպված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սկանավորված</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ձևով</w:t>
      </w:r>
      <w:r w:rsidRPr="00930FF1">
        <w:rPr>
          <w:rFonts w:ascii="Sylfaen" w:eastAsia="Times New Roman" w:hAnsi="Sylfaen" w:cs="Sylfaen"/>
          <w:sz w:val="24"/>
          <w:szCs w:val="24"/>
          <w:lang w:val="en-US"/>
        </w:rPr>
        <w:t>՝սույնհրավերի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lang w:val="en-US"/>
        </w:rPr>
        <w:t>ինմասի</w:t>
      </w:r>
      <w:r w:rsidRPr="00930FF1">
        <w:rPr>
          <w:rFonts w:ascii="Sylfaen" w:eastAsia="Times New Roman" w:hAnsi="Sylfaen" w:cs="Sylfaen"/>
          <w:sz w:val="24"/>
          <w:szCs w:val="24"/>
          <w:lang w:val="af-ZA"/>
        </w:rPr>
        <w:t xml:space="preserve"> 11.5 </w:t>
      </w:r>
      <w:r w:rsidRPr="00930FF1">
        <w:rPr>
          <w:rFonts w:ascii="Sylfaen" w:eastAsia="Times New Roman" w:hAnsi="Sylfaen" w:cs="Sylfaen"/>
          <w:sz w:val="24"/>
          <w:szCs w:val="24"/>
          <w:lang w:val="en-US"/>
        </w:rPr>
        <w:t>կետում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նշված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էլեկտրոնային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փոստին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ուղարկվելու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միջոցով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կետում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նշված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փաստաթղթերը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w:t>
      </w:r>
      <w:r w:rsidRPr="00930FF1">
        <w:rPr>
          <w:rFonts w:ascii="Sylfaen" w:eastAsia="Times New Roman" w:hAnsi="Sylfaen" w:cs="Sylfaen"/>
          <w:sz w:val="24"/>
          <w:szCs w:val="24"/>
        </w:rPr>
        <w:t>ատվիրատուն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նման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ստանալու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հաշված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երկու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Pr="00930FF1">
        <w:rPr>
          <w:rFonts w:ascii="Sylfaen" w:eastAsia="Times New Roman" w:hAnsi="Sylfaen" w:cs="Sylfaen"/>
          <w:sz w:val="24"/>
          <w:szCs w:val="24"/>
          <w:lang w:val="af-ZA"/>
        </w:rPr>
        <w:t>:</w:t>
      </w:r>
    </w:p>
    <w:bookmarkEnd w:id="32"/>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11.11 </w:t>
      </w:r>
      <w:r w:rsidRPr="00930FF1">
        <w:rPr>
          <w:rFonts w:ascii="Sylfaen" w:eastAsia="Times New Roman" w:hAnsi="Sylfaen" w:cs="Sylfaen"/>
          <w:sz w:val="24"/>
          <w:szCs w:val="24"/>
        </w:rPr>
        <w:t>Բողոքի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վերաբերյալ</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որոշումները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կայացվում</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այնպիսի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համաձայն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Pr="00930FF1">
        <w:rPr>
          <w:rFonts w:ascii="Sylfaen" w:eastAsia="Times New Roman" w:hAnsi="Sylfaen" w:cs="Sylfaen"/>
          <w:sz w:val="24"/>
          <w:szCs w:val="24"/>
          <w:lang w:val="af-ZA"/>
        </w:rPr>
        <w:t>, պ</w:t>
      </w:r>
      <w:r w:rsidRPr="00930FF1">
        <w:rPr>
          <w:rFonts w:ascii="Sylfaen" w:eastAsia="Times New Roman" w:hAnsi="Sylfaen" w:cs="Sylfaen"/>
          <w:sz w:val="24"/>
          <w:szCs w:val="24"/>
        </w:rPr>
        <w:t>ատվիրատուն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ներգրավված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բոլոր</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կողմերն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իրավունք</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ունենան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w:t>
      </w:r>
      <w:r w:rsidRPr="00930FF1">
        <w:rPr>
          <w:rFonts w:ascii="Sylfaen" w:eastAsia="Times New Roman" w:hAnsi="Sylfaen" w:cs="Sylfaen"/>
          <w:sz w:val="24"/>
          <w:szCs w:val="24"/>
          <w:lang w:val="af-ZA"/>
        </w:rPr>
        <w:t xml:space="preserve"> լինելու  </w:t>
      </w:r>
      <w:r w:rsidRPr="00930FF1">
        <w:rPr>
          <w:rFonts w:ascii="Sylfaen" w:eastAsia="Times New Roman" w:hAnsi="Sylfaen" w:cs="Sylfaen"/>
          <w:sz w:val="24"/>
          <w:szCs w:val="24"/>
        </w:rPr>
        <w:t>բողոքի</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քննության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նպատակով</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հրավիրված</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նիստերին</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ներկայացնելու</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իրենց</w:t>
      </w:r>
      <w:r w:rsidR="004104A0" w:rsidRPr="004104A0">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տեսակետները։</w:t>
      </w:r>
    </w:p>
    <w:p w:rsidR="00614008" w:rsidRPr="00930FF1" w:rsidRDefault="00614008" w:rsidP="00614008">
      <w:pPr>
        <w:shd w:val="clear" w:color="auto" w:fill="FFFFFF"/>
        <w:spacing w:after="0" w:line="240" w:lineRule="auto"/>
        <w:ind w:firstLine="375"/>
        <w:jc w:val="both"/>
        <w:rPr>
          <w:rFonts w:ascii="Sylfaen" w:eastAsia="Times New Roman" w:hAnsi="Sylfaen" w:cs="Times New Roman"/>
          <w:color w:val="000000"/>
          <w:sz w:val="24"/>
          <w:szCs w:val="24"/>
          <w:lang w:val="af-ZA"/>
        </w:rPr>
      </w:pPr>
      <w:r w:rsidRPr="00930FF1">
        <w:rPr>
          <w:rFonts w:ascii="Sylfaen" w:eastAsia="Times New Roman" w:hAnsi="Sylfaen" w:cs="Sylfaen"/>
          <w:sz w:val="24"/>
          <w:szCs w:val="24"/>
          <w:lang w:val="af-ZA"/>
        </w:rPr>
        <w:t xml:space="preserve">11.12 </w:t>
      </w:r>
      <w:bookmarkStart w:id="33" w:name="_Hlk9264952"/>
      <w:r w:rsidRPr="00930FF1">
        <w:rPr>
          <w:rFonts w:ascii="Sylfaen" w:eastAsia="Times New Roman" w:hAnsi="Sylfaen" w:cs="Sylfaen"/>
          <w:sz w:val="24"/>
          <w:szCs w:val="24"/>
        </w:rPr>
        <w:t>Բողոքի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քննությունն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իրականացվում</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որոշումը</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կայացվում</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վարույթն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ընդունվելու</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ոչ</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ուշ</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քան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քսան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օրացուցային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օրվաը</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նթացքում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Նշված</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ժամկետը</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երկարաձգվել</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անգամ՝մինչև</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տասն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w:t>
      </w:r>
      <w:r w:rsidRPr="00930FF1">
        <w:rPr>
          <w:rFonts w:ascii="Sylfaen" w:eastAsia="Times New Roman" w:hAnsi="Sylfaen" w:cs="Sylfaen"/>
          <w:sz w:val="24"/>
          <w:szCs w:val="24"/>
          <w:lang w:val="en-US"/>
        </w:rPr>
        <w:t>ա</w:t>
      </w:r>
      <w:r w:rsidRPr="00930FF1">
        <w:rPr>
          <w:rFonts w:ascii="Sylfaen" w:eastAsia="Times New Roman" w:hAnsi="Sylfaen" w:cs="Sylfaen"/>
          <w:sz w:val="24"/>
          <w:szCs w:val="24"/>
        </w:rPr>
        <w:t>ցուցային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օրով՝</w:t>
      </w:r>
      <w:r w:rsidRPr="00930FF1">
        <w:rPr>
          <w:rFonts w:ascii="Sylfaen" w:eastAsia="Times New Roman" w:hAnsi="Sylfaen" w:cs="Sylfaen"/>
          <w:sz w:val="24"/>
          <w:szCs w:val="24"/>
          <w:lang w:val="en-US"/>
        </w:rPr>
        <w:t>գնումների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կապված</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բողոքներ</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քննող</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w:t>
      </w:r>
      <w:r w:rsidRPr="00930FF1">
        <w:rPr>
          <w:rFonts w:ascii="Sylfaen" w:eastAsia="Times New Roman" w:hAnsi="Sylfaen" w:cs="Sylfaen"/>
          <w:sz w:val="24"/>
          <w:szCs w:val="24"/>
        </w:rPr>
        <w:t>նձի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պատճառաբանված</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միջանկյալ</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որոշմամբ</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Ընդորում</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միջանկյալ</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որոշումը</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կայացնելու</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օրը</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գնումների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կապված</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բողոքներ</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քննող</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w:t>
      </w:r>
      <w:r w:rsidRPr="00930FF1">
        <w:rPr>
          <w:rFonts w:ascii="Sylfaen" w:eastAsia="Times New Roman" w:hAnsi="Sylfaen" w:cs="Sylfaen"/>
          <w:sz w:val="24"/>
          <w:szCs w:val="24"/>
        </w:rPr>
        <w:t>նձն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ապահովում</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դրա</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համապատասխան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հայտարարության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հրապարակումը</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տեղեկագրում</w:t>
      </w:r>
      <w:r w:rsidRPr="00930FF1">
        <w:rPr>
          <w:rFonts w:ascii="Sylfaen" w:eastAsia="Times New Roman" w:hAnsi="Sylfaen" w:cs="Sylfaen"/>
          <w:sz w:val="24"/>
          <w:szCs w:val="24"/>
          <w:lang w:val="af-ZA"/>
        </w:rPr>
        <w:t>:</w:t>
      </w:r>
    </w:p>
    <w:bookmarkEnd w:id="33"/>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rPr>
        <w:t>Գնումների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իրավապարտադիր</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որը</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փոփոխվել</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վերացվել</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այդթվում՝մասնակի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միայն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դատարանի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lastRenderedPageBreak/>
        <w:t xml:space="preserve">11.13 </w:t>
      </w:r>
      <w:r w:rsidRPr="00930FF1">
        <w:rPr>
          <w:rFonts w:ascii="Sylfaen" w:eastAsia="Times New Roman" w:hAnsi="Sylfaen" w:cs="Sylfaen"/>
          <w:sz w:val="24"/>
          <w:szCs w:val="24"/>
        </w:rPr>
        <w:t>Գնումների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2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 </w:t>
      </w:r>
      <w:r w:rsidRPr="00930FF1">
        <w:rPr>
          <w:rFonts w:ascii="Sylfaen" w:eastAsia="Times New Roman" w:hAnsi="Sylfaen" w:cs="Sylfaen"/>
          <w:sz w:val="24"/>
          <w:szCs w:val="24"/>
          <w:lang w:val="en-US"/>
        </w:rPr>
        <w:t>իրավունք</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ունի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պատվիրատուի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հանձնաժողովի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գործողությունների</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կամ</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անգործության</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վերաբերյալ</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ընդունելու</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հետևյալ</w:t>
      </w:r>
      <w:r w:rsidR="00773663" w:rsidRPr="00773663">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որոշումները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20"/>
        <w:jc w:val="both"/>
        <w:rPr>
          <w:rFonts w:ascii="Sylfaen" w:eastAsia="Times New Roman" w:hAnsi="Sylfaen" w:cs="Sylfaen"/>
          <w:sz w:val="24"/>
          <w:szCs w:val="24"/>
          <w:lang w:val="af-ZA"/>
        </w:rPr>
      </w:pPr>
      <w:r w:rsidRPr="00930FF1">
        <w:rPr>
          <w:rFonts w:ascii="Sylfaen" w:eastAsia="Times New Roman" w:hAnsi="Sylfaen" w:cs="Sylfaen"/>
          <w:sz w:val="24"/>
          <w:szCs w:val="24"/>
          <w:lang w:val="en-US"/>
        </w:rPr>
        <w:t>ա</w:t>
      </w:r>
      <w:r w:rsidRPr="00930FF1">
        <w:rPr>
          <w:rFonts w:ascii="Sylfaen" w:eastAsia="Times New Roman" w:hAnsi="Sylfaen" w:cs="Sylfaen"/>
          <w:sz w:val="24"/>
          <w:szCs w:val="24"/>
          <w:lang w:val="af-ZA"/>
        </w:rPr>
        <w:t xml:space="preserve">. </w:t>
      </w:r>
      <w:r w:rsidR="00DD2CB5" w:rsidRPr="00930FF1">
        <w:rPr>
          <w:rFonts w:ascii="Sylfaen" w:eastAsia="Times New Roman" w:hAnsi="Sylfaen" w:cs="Sylfaen"/>
          <w:sz w:val="24"/>
          <w:szCs w:val="24"/>
          <w:lang w:val="en-US"/>
        </w:rPr>
        <w:t>Ա</w:t>
      </w:r>
      <w:r w:rsidRPr="00930FF1">
        <w:rPr>
          <w:rFonts w:ascii="Sylfaen" w:eastAsia="Times New Roman" w:hAnsi="Sylfaen" w:cs="Sylfaen"/>
          <w:sz w:val="24"/>
          <w:szCs w:val="24"/>
          <w:lang w:val="en-US"/>
        </w:rPr>
        <w:t>րգելելու</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կատարել</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որոշակի</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գործողություններ</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ընդունել</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որոշումներ</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20"/>
        <w:jc w:val="both"/>
        <w:rPr>
          <w:rFonts w:ascii="Sylfaen" w:eastAsia="Times New Roman" w:hAnsi="Sylfaen" w:cs="Sylfaen"/>
          <w:sz w:val="24"/>
          <w:szCs w:val="24"/>
          <w:lang w:val="af-ZA"/>
        </w:rPr>
      </w:pPr>
      <w:r w:rsidRPr="00930FF1">
        <w:rPr>
          <w:rFonts w:ascii="Sylfaen" w:eastAsia="Times New Roman" w:hAnsi="Sylfaen" w:cs="Sylfaen"/>
          <w:sz w:val="24"/>
          <w:szCs w:val="24"/>
          <w:lang w:val="en-US"/>
        </w:rPr>
        <w:t>բ</w:t>
      </w:r>
      <w:r w:rsidRPr="00930FF1">
        <w:rPr>
          <w:rFonts w:ascii="Sylfaen" w:eastAsia="Times New Roman" w:hAnsi="Sylfaen" w:cs="Sylfaen"/>
          <w:sz w:val="24"/>
          <w:szCs w:val="24"/>
          <w:lang w:val="af-ZA"/>
        </w:rPr>
        <w:t xml:space="preserve">. </w:t>
      </w:r>
      <w:r w:rsidR="00DD2CB5" w:rsidRPr="00930FF1">
        <w:rPr>
          <w:rFonts w:ascii="Sylfaen" w:eastAsia="Times New Roman" w:hAnsi="Sylfaen" w:cs="Sylfaen"/>
          <w:sz w:val="24"/>
          <w:szCs w:val="24"/>
          <w:lang w:val="en-US"/>
        </w:rPr>
        <w:t>Պ</w:t>
      </w:r>
      <w:r w:rsidRPr="00930FF1">
        <w:rPr>
          <w:rFonts w:ascii="Sylfaen" w:eastAsia="Times New Roman" w:hAnsi="Sylfaen" w:cs="Sylfaen"/>
          <w:sz w:val="24"/>
          <w:szCs w:val="24"/>
          <w:lang w:val="en-US"/>
        </w:rPr>
        <w:t>արտավորեցնելու</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ընդունել</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համապատասխան</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որոշումներ</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ներառյալ՝չկայացած</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հայտարարելու</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գնման</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ընթացակարգը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բացառությամբ</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պայմանագիրը</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անվավեր</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ճանաչելու</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մասին</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որոշման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2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2) </w:t>
      </w:r>
      <w:r w:rsidRPr="00930FF1">
        <w:rPr>
          <w:rFonts w:ascii="Sylfaen" w:eastAsia="Times New Roman" w:hAnsi="Sylfaen" w:cs="Sylfaen"/>
          <w:sz w:val="24"/>
          <w:szCs w:val="24"/>
          <w:lang w:val="en-US"/>
        </w:rPr>
        <w:t>որոշում</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կայացնում</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մասնակցին</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գնումների</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գործընթացին</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մասնակցելու</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իրավունք</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չունեցող</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մասնակիցների</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ցուցակում</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ներառելու</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2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3) </w:t>
      </w:r>
      <w:r w:rsidRPr="00930FF1">
        <w:rPr>
          <w:rFonts w:ascii="Sylfaen" w:eastAsia="Times New Roman" w:hAnsi="Sylfaen" w:cs="Sylfaen"/>
          <w:sz w:val="24"/>
          <w:szCs w:val="24"/>
          <w:lang w:val="en-US"/>
        </w:rPr>
        <w:t>հաշվառում</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գնումների</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կապված</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բողոքներ</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քննող</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անձի</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կողմից</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ընդունված</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որոշումները</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դրանց</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կատարման</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նկատմամբ</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իրականացնում</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հսկողություն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11.14 </w:t>
      </w:r>
      <w:r w:rsidRPr="00930FF1">
        <w:rPr>
          <w:rFonts w:ascii="Sylfaen" w:eastAsia="Times New Roman" w:hAnsi="Sylfaen" w:cs="Sylfaen"/>
          <w:sz w:val="24"/>
          <w:szCs w:val="24"/>
        </w:rPr>
        <w:t>Գնումների</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DD2CB5" w:rsidRPr="00DD2CB5">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4E3ABA" w:rsidRPr="004E3ABA">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E3ABA" w:rsidRPr="004E3ABA">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w:t>
      </w:r>
      <w:r w:rsidR="004E3ABA" w:rsidRPr="004E3ABA">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կողմից</w:t>
      </w:r>
      <w:r w:rsidR="004E3ABA" w:rsidRPr="004E3AB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4E3ABA" w:rsidRPr="004E3ABA">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բավարարվելու</w:t>
      </w:r>
      <w:r w:rsidR="004E3ABA" w:rsidRPr="004E3ABA">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Pr="00930FF1">
        <w:rPr>
          <w:rFonts w:ascii="Sylfaen" w:eastAsia="Times New Roman" w:hAnsi="Sylfaen" w:cs="Sylfaen"/>
          <w:sz w:val="24"/>
          <w:szCs w:val="24"/>
          <w:lang w:val="af-ZA"/>
        </w:rPr>
        <w:t xml:space="preserve"> պ</w:t>
      </w:r>
      <w:r w:rsidRPr="00930FF1">
        <w:rPr>
          <w:rFonts w:ascii="Sylfaen" w:eastAsia="Times New Roman" w:hAnsi="Sylfaen" w:cs="Sylfaen"/>
          <w:sz w:val="24"/>
          <w:szCs w:val="24"/>
        </w:rPr>
        <w:t>ատվիրատուն</w:t>
      </w:r>
      <w:r w:rsidR="004E3ABA" w:rsidRPr="004E3ABA">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պատասխանատվություն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կրում</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ներկայացրած</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պատճառված</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կարգով</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հիմնավորված</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վնասի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հատուցման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p>
    <w:p w:rsidR="00614008" w:rsidRPr="00930FF1" w:rsidRDefault="00614008" w:rsidP="00614008">
      <w:pPr>
        <w:shd w:val="clear" w:color="auto" w:fill="FFFFFF"/>
        <w:spacing w:after="0" w:line="240" w:lineRule="auto"/>
        <w:ind w:firstLine="567"/>
        <w:jc w:val="both"/>
        <w:rPr>
          <w:rFonts w:ascii="Sylfaen" w:eastAsia="Times New Roman" w:hAnsi="Sylfaen" w:cs="Times New Roman"/>
          <w:color w:val="000000"/>
          <w:sz w:val="24"/>
          <w:szCs w:val="24"/>
          <w:lang w:val="af-ZA"/>
        </w:rPr>
      </w:pPr>
      <w:r w:rsidRPr="00930FF1">
        <w:rPr>
          <w:rFonts w:ascii="Sylfaen" w:eastAsia="Times New Roman" w:hAnsi="Sylfaen" w:cs="Sylfaen"/>
          <w:sz w:val="24"/>
          <w:szCs w:val="24"/>
          <w:lang w:val="af-ZA"/>
        </w:rPr>
        <w:t xml:space="preserve">11.15 </w:t>
      </w:r>
      <w:r w:rsidRPr="00930FF1">
        <w:rPr>
          <w:rFonts w:ascii="Sylfaen" w:eastAsia="Times New Roman" w:hAnsi="Sylfaen" w:cs="Sylfaen"/>
          <w:sz w:val="24"/>
          <w:szCs w:val="24"/>
        </w:rPr>
        <w:t>Բողոքի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քննությունը</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բաց</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հանրության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համար</w:t>
      </w:r>
      <w:r w:rsidRPr="00930FF1">
        <w:rPr>
          <w:rFonts w:ascii="Sylfaen" w:eastAsia="Times New Roman" w:hAnsi="Sylfaen" w:cs="Sylfaen"/>
          <w:sz w:val="24"/>
          <w:szCs w:val="24"/>
          <w:lang w:val="af-ZA"/>
        </w:rPr>
        <w:t>:</w:t>
      </w:r>
      <w:bookmarkStart w:id="34" w:name="_Hlk9265079"/>
      <w:r w:rsidRPr="00930FF1">
        <w:rPr>
          <w:rFonts w:ascii="Sylfaen" w:eastAsia="Times New Roman" w:hAnsi="Sylfaen" w:cs="Sylfaen"/>
          <w:sz w:val="24"/>
          <w:szCs w:val="24"/>
        </w:rPr>
        <w:t>Բողոքի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քննությունն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իրականացվում</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նիստերի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միջոցով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Նիստերը</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ձայնագրվում</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վերաբերյալ</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կայացված</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որոշման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մեկ</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հրապարակվում</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Ձայնագրման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անհնարինության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նիստերը</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սղագրվում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Նիստերը</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առցանց</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հեռարձակվում</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նաև</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համացանցում</w:t>
      </w:r>
      <w:r w:rsidRPr="00930FF1">
        <w:rPr>
          <w:rFonts w:ascii="Sylfaen" w:eastAsia="Times New Roman" w:hAnsi="Sylfaen" w:cs="Sylfaen"/>
          <w:sz w:val="24"/>
          <w:szCs w:val="24"/>
          <w:lang w:val="af-ZA"/>
        </w:rPr>
        <w:t>:</w:t>
      </w:r>
    </w:p>
    <w:bookmarkEnd w:id="34"/>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11.16 </w:t>
      </w:r>
      <w:r w:rsidRPr="00930FF1">
        <w:rPr>
          <w:rFonts w:ascii="Sylfaen" w:eastAsia="Times New Roman" w:hAnsi="Sylfaen" w:cs="Sylfaen"/>
          <w:sz w:val="24"/>
          <w:szCs w:val="24"/>
        </w:rPr>
        <w:t>Յուրաքանչյուր</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շահերը</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խախտվել</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խախտվել</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բողոքարկման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հիմք</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ծառայած</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գործողությունների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արդյունքում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իրավունք</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մասնակցելու</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բողոքարկման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ընթացակարգին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մինչև</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վերաբերյալ</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ընդունելու</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ժամկետը</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ներկայացնելով</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համանման</w:t>
      </w:r>
      <w:r w:rsidR="00B77A2B" w:rsidRPr="00B77A2B">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բողոք։Օրենքի</w:t>
      </w:r>
      <w:r w:rsidRPr="00930FF1">
        <w:rPr>
          <w:rFonts w:ascii="Sylfaen" w:eastAsia="Times New Roman" w:hAnsi="Sylfaen" w:cs="Sylfaen"/>
          <w:sz w:val="24"/>
          <w:szCs w:val="24"/>
          <w:lang w:val="af-ZA"/>
        </w:rPr>
        <w:t xml:space="preserve"> 50-</w:t>
      </w:r>
      <w:r w:rsidRPr="00930FF1">
        <w:rPr>
          <w:rFonts w:ascii="Sylfaen" w:eastAsia="Times New Roman" w:hAnsi="Sylfaen" w:cs="Sylfaen"/>
          <w:sz w:val="24"/>
          <w:szCs w:val="24"/>
        </w:rPr>
        <w:t>րդ</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հոդվածի</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համաձայն</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բողոքարկման</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ընթացակարգին</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չմասնակցած</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անձը</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զրկվում</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է</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գնումների</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հետ</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կապված</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բողոքներ</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քննող</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անձին</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համանման</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բողոքներ</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կայացնելու</w:t>
      </w:r>
      <w:r w:rsidR="00B77A2B" w:rsidRPr="00B77A2B">
        <w:rPr>
          <w:rFonts w:ascii="Sylfaen" w:eastAsia="Times New Roman" w:hAnsi="Sylfaen" w:cs="Sylfaen"/>
          <w:sz w:val="24"/>
          <w:szCs w:val="24"/>
        </w:rPr>
        <w:t xml:space="preserve"> </w:t>
      </w:r>
      <w:r w:rsidRPr="00930FF1">
        <w:rPr>
          <w:rFonts w:ascii="Sylfaen" w:eastAsia="Times New Roman" w:hAnsi="Sylfaen" w:cs="Sylfaen"/>
          <w:sz w:val="24"/>
          <w:szCs w:val="24"/>
        </w:rPr>
        <w:t>իրավունքից։</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11.17 </w:t>
      </w:r>
      <w:r w:rsidRPr="00930FF1">
        <w:rPr>
          <w:rFonts w:ascii="Sylfaen" w:eastAsia="Times New Roman" w:hAnsi="Sylfaen" w:cs="Sylfaen"/>
          <w:sz w:val="24"/>
          <w:szCs w:val="24"/>
        </w:rPr>
        <w:t>Գնումների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կայացնելու</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հաջորդող</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երկու</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աշխատանքային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ընթացքում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որոշումը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հրապարակում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 xml:space="preserve"> տեղեկագրում` նշելով հրապարակման ամսաթիվը</w:t>
      </w:r>
      <w:r w:rsidRPr="00930FF1">
        <w:rPr>
          <w:rFonts w:ascii="Sylfaen" w:eastAsia="Times New Roman" w:hAnsi="Sylfaen" w:cs="Sylfaen"/>
          <w:sz w:val="24"/>
          <w:szCs w:val="24"/>
        </w:rPr>
        <w:t>։</w:t>
      </w:r>
      <w:r w:rsidRPr="00930FF1">
        <w:rPr>
          <w:rFonts w:ascii="Sylfaen" w:eastAsia="Times New Roman" w:hAnsi="Sylfaen" w:cs="Sylfaen"/>
          <w:sz w:val="24"/>
          <w:szCs w:val="24"/>
          <w:lang w:val="af-ZA"/>
        </w:rPr>
        <w:t xml:space="preserve"> Գնումների հետ կապված բողոքներ քննող անձի որոշումն ուժի մեջ է մտնում այն տեղեկագրում հրապարակելուն հաջորդող օրը: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11.18 </w:t>
      </w:r>
      <w:r w:rsidRPr="00930FF1">
        <w:rPr>
          <w:rFonts w:ascii="Sylfaen" w:eastAsia="Times New Roman" w:hAnsi="Sylfaen" w:cs="Sylfaen"/>
          <w:sz w:val="24"/>
          <w:szCs w:val="24"/>
        </w:rPr>
        <w:t>Յուրաքանչյուր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շահագրգռված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կոնկրետ</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գործարքի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կնքման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հարցում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վնասներ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կրել</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w:t>
      </w:r>
      <w:r w:rsidRPr="00930FF1">
        <w:rPr>
          <w:rFonts w:ascii="Sylfaen" w:eastAsia="Times New Roman" w:hAnsi="Sylfaen" w:cs="Sylfaen"/>
          <w:sz w:val="24"/>
          <w:szCs w:val="24"/>
        </w:rPr>
        <w:t>ատվիրատուի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հանձնաժողովի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կատարած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գործողության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անգործության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հետևանքով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իրավունք</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դատական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կարգով</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պահանջելու</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վնասների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փոխհատուցում։</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11.19 </w:t>
      </w:r>
      <w:r w:rsidRPr="00930FF1">
        <w:rPr>
          <w:rFonts w:ascii="Sylfaen" w:eastAsia="Times New Roman" w:hAnsi="Sylfaen" w:cs="Sylfaen"/>
          <w:sz w:val="24"/>
          <w:szCs w:val="24"/>
        </w:rPr>
        <w:t>Գնումների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անձին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ինքնաբերաբար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կասեցնում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գործընթացը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w:t>
      </w:r>
      <w:r w:rsidRPr="00930FF1">
        <w:rPr>
          <w:rFonts w:ascii="Sylfaen" w:eastAsia="Times New Roman" w:hAnsi="Sylfaen" w:cs="Sylfaen"/>
          <w:sz w:val="24"/>
          <w:szCs w:val="24"/>
        </w:rPr>
        <w:t>րենքի</w:t>
      </w:r>
      <w:r w:rsidRPr="00930FF1">
        <w:rPr>
          <w:rFonts w:ascii="Sylfaen" w:eastAsia="Times New Roman" w:hAnsi="Sylfaen" w:cs="Sylfaen"/>
          <w:sz w:val="24"/>
          <w:szCs w:val="24"/>
          <w:lang w:val="af-ZA"/>
        </w:rPr>
        <w:t xml:space="preserve"> 50-</w:t>
      </w:r>
      <w:r w:rsidRPr="00930FF1">
        <w:rPr>
          <w:rFonts w:ascii="Sylfaen" w:eastAsia="Times New Roman" w:hAnsi="Sylfaen" w:cs="Sylfaen"/>
          <w:sz w:val="24"/>
          <w:szCs w:val="24"/>
        </w:rPr>
        <w:t>րդ</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Pr="00930FF1">
        <w:rPr>
          <w:rFonts w:ascii="Sylfaen" w:eastAsia="Times New Roman" w:hAnsi="Sylfaen" w:cs="Sylfaen"/>
          <w:sz w:val="24"/>
          <w:szCs w:val="24"/>
          <w:lang w:val="af-ZA"/>
        </w:rPr>
        <w:t xml:space="preserve"> 9-</w:t>
      </w:r>
      <w:r w:rsidRPr="00930FF1">
        <w:rPr>
          <w:rFonts w:ascii="Sylfaen" w:eastAsia="Times New Roman" w:hAnsi="Sylfaen" w:cs="Sylfaen"/>
          <w:sz w:val="24"/>
          <w:szCs w:val="24"/>
        </w:rPr>
        <w:t>րդ</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մասով</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հայտարարությունը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հրապարակվելու</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օրվանից</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մինչև</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քննության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արդյունքներով</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ընդունված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որոշման՝ուժի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մեջ</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մտնելու</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օրը</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bookmarkStart w:id="35" w:name="_Hlk9265116"/>
      <w:r w:rsidRPr="00930FF1">
        <w:rPr>
          <w:rFonts w:ascii="Sylfaen" w:eastAsia="Times New Roman" w:hAnsi="Sylfaen" w:cs="Sylfaen"/>
          <w:sz w:val="24"/>
          <w:szCs w:val="24"/>
        </w:rPr>
        <w:t>Օրենքի</w:t>
      </w:r>
      <w:r w:rsidRPr="00930FF1">
        <w:rPr>
          <w:rFonts w:ascii="Sylfaen" w:eastAsia="Times New Roman" w:hAnsi="Sylfaen" w:cs="Sylfaen"/>
          <w:sz w:val="24"/>
          <w:szCs w:val="24"/>
          <w:lang w:val="af-ZA"/>
        </w:rPr>
        <w:t xml:space="preserve"> 51-</w:t>
      </w:r>
      <w:r w:rsidRPr="00930FF1">
        <w:rPr>
          <w:rFonts w:ascii="Sylfaen" w:eastAsia="Times New Roman" w:hAnsi="Sylfaen" w:cs="Sylfaen"/>
          <w:sz w:val="24"/>
          <w:szCs w:val="24"/>
        </w:rPr>
        <w:t>րդ</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համաձայն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գնումների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հետ</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կապված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բողոքներ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w:t>
      </w:r>
      <w:r w:rsidRPr="00930FF1">
        <w:rPr>
          <w:rFonts w:ascii="Sylfaen" w:eastAsia="Times New Roman" w:hAnsi="Sylfaen" w:cs="Sylfaen"/>
          <w:sz w:val="24"/>
          <w:szCs w:val="24"/>
        </w:rPr>
        <w:t>նձը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կայացնում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գործընթացի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կասեցումը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հանելու</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մասին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եթե</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օրենքի</w:t>
      </w:r>
      <w:r w:rsidRPr="00930FF1">
        <w:rPr>
          <w:rFonts w:ascii="Sylfaen" w:eastAsia="Times New Roman" w:hAnsi="Sylfaen" w:cs="Sylfaen"/>
          <w:sz w:val="24"/>
          <w:szCs w:val="24"/>
          <w:lang w:val="af-ZA"/>
        </w:rPr>
        <w:t xml:space="preserve"> 2-</w:t>
      </w:r>
      <w:r w:rsidRPr="00930FF1">
        <w:rPr>
          <w:rFonts w:ascii="Sylfaen" w:eastAsia="Times New Roman" w:hAnsi="Sylfaen" w:cs="Sylfaen"/>
          <w:sz w:val="24"/>
          <w:szCs w:val="24"/>
        </w:rPr>
        <w:t>րդ</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հոդվածի</w:t>
      </w:r>
      <w:r w:rsidRPr="00930FF1">
        <w:rPr>
          <w:rFonts w:ascii="Sylfaen" w:eastAsia="Times New Roman" w:hAnsi="Sylfaen" w:cs="Sylfaen"/>
          <w:sz w:val="24"/>
          <w:szCs w:val="24"/>
          <w:lang w:val="af-ZA"/>
        </w:rPr>
        <w:t xml:space="preserve"> 1-</w:t>
      </w:r>
      <w:r w:rsidRPr="00930FF1">
        <w:rPr>
          <w:rFonts w:ascii="Sylfaen" w:eastAsia="Times New Roman" w:hAnsi="Sylfaen" w:cs="Sylfaen"/>
          <w:sz w:val="24"/>
          <w:szCs w:val="24"/>
        </w:rPr>
        <w:t>ին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մասով</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սահմանված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մարմինների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ղեկավարները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իսկ</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իրավաբանական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անձանց</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գործադիր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մարմնի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ղեկավարը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գրավոր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հայտնում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հանրային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պաշտպանության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և</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ազգային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անվտանգության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շահերից</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ելնելով</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անհրաժեշտ</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շարունակել</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գնմանգործ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ընթացը</w:t>
      </w:r>
      <w:r w:rsidRPr="00930FF1">
        <w:rPr>
          <w:rFonts w:ascii="Sylfaen" w:eastAsia="Times New Roman" w:hAnsi="Sylfaen" w:cs="Sylfaen"/>
          <w:sz w:val="24"/>
          <w:szCs w:val="24"/>
          <w:lang w:val="af-ZA"/>
        </w:rPr>
        <w:t xml:space="preserve">: </w:t>
      </w:r>
      <w:bookmarkEnd w:id="35"/>
      <w:r w:rsidRPr="00930FF1">
        <w:rPr>
          <w:rFonts w:ascii="Sylfaen" w:eastAsia="Times New Roman" w:hAnsi="Sylfaen" w:cs="Sylfaen"/>
          <w:sz w:val="24"/>
          <w:szCs w:val="24"/>
        </w:rPr>
        <w:t>Սույն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կետ</w:t>
      </w:r>
      <w:r w:rsidRPr="00930FF1">
        <w:rPr>
          <w:rFonts w:ascii="Sylfaen" w:eastAsia="Times New Roman" w:hAnsi="Sylfaen" w:cs="Sylfaen"/>
          <w:sz w:val="24"/>
          <w:szCs w:val="24"/>
        </w:rPr>
        <w:t>ով</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նախատեսված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որոշումը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գնումների</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հետ</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կապված</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բողոքներ</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քննող</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անձը</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հրապարակում</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տեղեկագրում</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կայացնելու</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օրվան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հաջորդող</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աշխատանքային</w:t>
      </w:r>
      <w:r w:rsidR="004D3978" w:rsidRPr="004D3978">
        <w:rPr>
          <w:rFonts w:ascii="Sylfaen" w:eastAsia="Times New Roman" w:hAnsi="Sylfaen" w:cs="Sylfaen"/>
          <w:sz w:val="24"/>
          <w:szCs w:val="24"/>
          <w:lang w:val="af-ZA"/>
        </w:rPr>
        <w:t xml:space="preserve"> </w:t>
      </w:r>
      <w:r w:rsidRPr="00930FF1">
        <w:rPr>
          <w:rFonts w:ascii="Sylfaen" w:eastAsia="Times New Roman" w:hAnsi="Sylfaen" w:cs="Sylfaen"/>
          <w:sz w:val="24"/>
          <w:szCs w:val="24"/>
        </w:rPr>
        <w:t>օրը</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b/>
          <w:sz w:val="24"/>
          <w:szCs w:val="24"/>
          <w:lang w:val="es-ES"/>
        </w:rPr>
      </w:pPr>
    </w:p>
    <w:p w:rsidR="00614008" w:rsidRPr="00930FF1" w:rsidRDefault="00614008" w:rsidP="00614008">
      <w:pPr>
        <w:spacing w:after="0" w:line="240" w:lineRule="auto"/>
        <w:ind w:firstLine="567"/>
        <w:jc w:val="center"/>
        <w:rPr>
          <w:rFonts w:ascii="Sylfaen" w:eastAsia="Times New Roman" w:hAnsi="Sylfaen" w:cs="Sylfaen"/>
          <w:b/>
          <w:sz w:val="24"/>
          <w:szCs w:val="24"/>
          <w:lang w:val="es-ES"/>
        </w:rPr>
      </w:pPr>
    </w:p>
    <w:p w:rsidR="00614008" w:rsidRPr="00930FF1" w:rsidRDefault="00614008" w:rsidP="00614008">
      <w:pPr>
        <w:spacing w:after="0" w:line="240" w:lineRule="auto"/>
        <w:ind w:firstLine="567"/>
        <w:jc w:val="center"/>
        <w:rPr>
          <w:rFonts w:ascii="Sylfaen" w:eastAsia="Times New Roman" w:hAnsi="Sylfaen" w:cs="Times New Roman"/>
          <w:b/>
          <w:sz w:val="24"/>
          <w:szCs w:val="24"/>
          <w:lang w:val="af-ZA"/>
        </w:rPr>
      </w:pPr>
      <w:r w:rsidRPr="00930FF1">
        <w:rPr>
          <w:rFonts w:ascii="Sylfaen" w:eastAsia="Times New Roman" w:hAnsi="Sylfaen" w:cs="Sylfaen"/>
          <w:b/>
          <w:sz w:val="24"/>
          <w:szCs w:val="24"/>
          <w:lang w:val="es-ES"/>
        </w:rPr>
        <w:br w:type="page"/>
      </w:r>
      <w:r w:rsidRPr="00930FF1">
        <w:rPr>
          <w:rFonts w:ascii="Sylfaen" w:eastAsia="Times New Roman" w:hAnsi="Sylfaen" w:cs="Sylfaen"/>
          <w:b/>
          <w:sz w:val="24"/>
          <w:szCs w:val="24"/>
          <w:lang w:val="es-ES"/>
        </w:rPr>
        <w:lastRenderedPageBreak/>
        <w:t>ՄԱՍ</w:t>
      </w:r>
      <w:r w:rsidRPr="00930FF1">
        <w:rPr>
          <w:rFonts w:ascii="Sylfaen" w:eastAsia="Times New Roman" w:hAnsi="Sylfaen" w:cs="Times New Roman"/>
          <w:b/>
          <w:sz w:val="24"/>
          <w:szCs w:val="24"/>
          <w:lang w:val="af-ZA"/>
        </w:rPr>
        <w:t xml:space="preserve">  II</w:t>
      </w:r>
    </w:p>
    <w:p w:rsidR="00614008" w:rsidRPr="00930FF1" w:rsidRDefault="00614008" w:rsidP="00614008">
      <w:pPr>
        <w:spacing w:after="120" w:line="240" w:lineRule="auto"/>
        <w:ind w:right="-7"/>
        <w:jc w:val="center"/>
        <w:rPr>
          <w:rFonts w:ascii="Sylfaen" w:eastAsia="Times New Roman" w:hAnsi="Sylfaen" w:cs="Times New Roman"/>
          <w:b/>
          <w:sz w:val="24"/>
          <w:szCs w:val="24"/>
          <w:lang w:val="af-ZA"/>
        </w:rPr>
      </w:pPr>
      <w:r w:rsidRPr="00930FF1">
        <w:rPr>
          <w:rFonts w:ascii="Sylfaen" w:eastAsia="Times New Roman" w:hAnsi="Sylfaen" w:cs="Sylfaen"/>
          <w:b/>
          <w:sz w:val="24"/>
          <w:szCs w:val="24"/>
          <w:lang w:val="es-ES"/>
        </w:rPr>
        <w:t>ՀՐԱՀԱՆԳ</w:t>
      </w:r>
    </w:p>
    <w:p w:rsidR="00614008" w:rsidRPr="00930FF1" w:rsidRDefault="00614008" w:rsidP="00614008">
      <w:pPr>
        <w:spacing w:after="120" w:line="240" w:lineRule="auto"/>
        <w:ind w:right="-7"/>
        <w:jc w:val="center"/>
        <w:rPr>
          <w:rFonts w:ascii="Sylfaen" w:eastAsia="Times New Roman" w:hAnsi="Sylfaen" w:cs="Times New Roman"/>
          <w:b/>
          <w:sz w:val="24"/>
          <w:szCs w:val="24"/>
          <w:lang w:val="af-ZA"/>
        </w:rPr>
      </w:pPr>
      <w:r w:rsidRPr="00930FF1">
        <w:rPr>
          <w:rFonts w:ascii="Sylfaen" w:eastAsia="Times New Roman" w:hAnsi="Sylfaen" w:cs="Sylfaen"/>
          <w:b/>
          <w:sz w:val="24"/>
          <w:szCs w:val="24"/>
          <w:lang w:val="es-ES"/>
        </w:rPr>
        <w:t>Գ Ն Ա Ն Շ Մ Ա Ն  Հ Ա Ր Ց Մ Ա Ն  ՀԱՅՏԸ</w:t>
      </w:r>
      <w:r w:rsidR="001E2FD9">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s-ES"/>
        </w:rPr>
        <w:t>ՊԱՏՐԱՍՏԵԼՈՒ</w:t>
      </w:r>
    </w:p>
    <w:p w:rsidR="00614008" w:rsidRPr="00930FF1" w:rsidRDefault="00614008" w:rsidP="00614008">
      <w:pPr>
        <w:spacing w:after="0" w:line="240" w:lineRule="auto"/>
        <w:ind w:firstLine="567"/>
        <w:jc w:val="center"/>
        <w:rPr>
          <w:rFonts w:ascii="Sylfaen" w:eastAsia="Times New Roman" w:hAnsi="Sylfaen" w:cs="Times New Roman"/>
          <w:sz w:val="24"/>
          <w:szCs w:val="24"/>
          <w:lang w:val="af-ZA"/>
        </w:rPr>
      </w:pPr>
    </w:p>
    <w:p w:rsidR="00614008" w:rsidRPr="00930FF1" w:rsidRDefault="00614008" w:rsidP="00614008">
      <w:pPr>
        <w:spacing w:after="0" w:line="240" w:lineRule="auto"/>
        <w:jc w:val="center"/>
        <w:rPr>
          <w:rFonts w:ascii="Sylfaen" w:eastAsia="Times New Roman" w:hAnsi="Sylfaen" w:cs="Times New Roman"/>
          <w:b/>
          <w:sz w:val="24"/>
          <w:szCs w:val="24"/>
          <w:lang w:val="af-ZA"/>
        </w:rPr>
      </w:pPr>
      <w:r w:rsidRPr="00930FF1">
        <w:rPr>
          <w:rFonts w:ascii="Sylfaen" w:eastAsia="Times New Roman" w:hAnsi="Sylfaen" w:cs="Times New Roman"/>
          <w:b/>
          <w:sz w:val="24"/>
          <w:szCs w:val="24"/>
          <w:lang w:val="af-ZA"/>
        </w:rPr>
        <w:t xml:space="preserve">1. </w:t>
      </w:r>
      <w:r w:rsidRPr="00930FF1">
        <w:rPr>
          <w:rFonts w:ascii="Sylfaen" w:eastAsia="Times New Roman" w:hAnsi="Sylfaen" w:cs="Sylfaen"/>
          <w:b/>
          <w:sz w:val="24"/>
          <w:szCs w:val="24"/>
          <w:lang w:val="es-ES"/>
        </w:rPr>
        <w:t>ԸՆԴՀԱՆՈՒՐ</w:t>
      </w:r>
      <w:r w:rsidR="001E2FD9">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s-ES"/>
        </w:rPr>
        <w:t>ԴՐՈՒՅԹՆԵՐ</w:t>
      </w:r>
    </w:p>
    <w:p w:rsidR="00614008" w:rsidRPr="00930FF1" w:rsidRDefault="00614008" w:rsidP="00614008">
      <w:pPr>
        <w:spacing w:after="0" w:line="240" w:lineRule="auto"/>
        <w:ind w:firstLine="567"/>
        <w:jc w:val="both"/>
        <w:rPr>
          <w:rFonts w:ascii="Sylfaen" w:eastAsia="Times New Roman" w:hAnsi="Sylfaen" w:cs="Times New Roman"/>
          <w:sz w:val="24"/>
          <w:szCs w:val="24"/>
          <w:lang w:val="af-ZA"/>
        </w:rPr>
      </w:pP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1.1 </w:t>
      </w:r>
      <w:r w:rsidRPr="00930FF1">
        <w:rPr>
          <w:rFonts w:ascii="Sylfaen" w:eastAsia="Times New Roman" w:hAnsi="Sylfaen" w:cs="Sylfaen"/>
          <w:sz w:val="24"/>
          <w:szCs w:val="24"/>
        </w:rPr>
        <w:t>Սույն</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հրահանգը</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նպատակ</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ունի</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օժանդակել</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ասնակիցներին</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հայտը</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պատրաստելիս։</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1.2 </w:t>
      </w:r>
      <w:r w:rsidRPr="00930FF1">
        <w:rPr>
          <w:rFonts w:ascii="Sylfaen" w:eastAsia="Times New Roman" w:hAnsi="Sylfaen" w:cs="Sylfaen"/>
          <w:sz w:val="24"/>
          <w:szCs w:val="24"/>
        </w:rPr>
        <w:t>Նպատակահարմարության</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դեպքում</w:t>
      </w:r>
      <w:r w:rsidRPr="00930FF1">
        <w:rPr>
          <w:rFonts w:ascii="Sylfaen" w:eastAsia="Times New Roman" w:hAnsi="Sylfaen" w:cs="Sylfaen"/>
          <w:sz w:val="24"/>
          <w:szCs w:val="24"/>
          <w:lang w:val="af-ZA"/>
        </w:rPr>
        <w:t xml:space="preserve"> մ</w:t>
      </w:r>
      <w:r w:rsidRPr="00930FF1">
        <w:rPr>
          <w:rFonts w:ascii="Sylfaen" w:eastAsia="Times New Roman" w:hAnsi="Sylfaen" w:cs="Sylfaen"/>
          <w:sz w:val="24"/>
          <w:szCs w:val="24"/>
        </w:rPr>
        <w:t>ասնակիցը</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պահանջվող</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տեղեկությունները</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է</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ներկայացնել</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սույն</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հրահանգով</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առաջարկվող</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ձևերից</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տարբերվող</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այլ</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ձևերով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պահպանելով</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պահանջվող</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վավերապայմանները։</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1.3 </w:t>
      </w:r>
      <w:r w:rsidRPr="00930FF1">
        <w:rPr>
          <w:rFonts w:ascii="Sylfaen" w:eastAsia="Times New Roman" w:hAnsi="Sylfaen" w:cs="Sylfaen"/>
          <w:sz w:val="24"/>
          <w:szCs w:val="24"/>
        </w:rPr>
        <w:t>Հայտերը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հայերենից</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բացի</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կարող</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են</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ներկայացվել</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նաև</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անգլերեն</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կամ</w:t>
      </w:r>
      <w:r w:rsidR="001E2FD9" w:rsidRPr="001E2FD9">
        <w:rPr>
          <w:rFonts w:ascii="Sylfaen" w:eastAsia="Times New Roman" w:hAnsi="Sylfaen" w:cs="Sylfaen"/>
          <w:sz w:val="24"/>
          <w:szCs w:val="24"/>
          <w:lang w:val="af-ZA"/>
        </w:rPr>
        <w:t xml:space="preserve"> </w:t>
      </w:r>
      <w:r w:rsidRPr="00930FF1">
        <w:rPr>
          <w:rFonts w:ascii="Sylfaen" w:eastAsia="Times New Roman" w:hAnsi="Sylfaen" w:cs="Sylfaen"/>
          <w:sz w:val="24"/>
          <w:szCs w:val="24"/>
        </w:rPr>
        <w:t>ռուսերեն։</w:t>
      </w:r>
    </w:p>
    <w:p w:rsidR="00614008" w:rsidRPr="00930FF1" w:rsidRDefault="00614008" w:rsidP="00614008">
      <w:pPr>
        <w:spacing w:after="0" w:line="240" w:lineRule="auto"/>
        <w:jc w:val="center"/>
        <w:rPr>
          <w:rFonts w:ascii="Sylfaen" w:eastAsia="Times New Roman" w:hAnsi="Sylfaen" w:cs="Times New Roman"/>
          <w:b/>
          <w:sz w:val="24"/>
          <w:szCs w:val="24"/>
          <w:lang w:val="af-ZA"/>
        </w:rPr>
      </w:pPr>
    </w:p>
    <w:p w:rsidR="00614008" w:rsidRPr="00930FF1" w:rsidRDefault="00614008" w:rsidP="00614008">
      <w:pPr>
        <w:spacing w:after="0" w:line="240" w:lineRule="auto"/>
        <w:jc w:val="center"/>
        <w:rPr>
          <w:rFonts w:ascii="Sylfaen" w:eastAsia="Times New Roman" w:hAnsi="Sylfaen" w:cs="Times New Roman"/>
          <w:b/>
          <w:sz w:val="24"/>
          <w:szCs w:val="24"/>
          <w:lang w:val="af-ZA"/>
        </w:rPr>
      </w:pPr>
      <w:r w:rsidRPr="00930FF1">
        <w:rPr>
          <w:rFonts w:ascii="Sylfaen" w:eastAsia="Times New Roman" w:hAnsi="Sylfaen" w:cs="Times New Roman"/>
          <w:b/>
          <w:sz w:val="24"/>
          <w:szCs w:val="24"/>
          <w:lang w:val="af-ZA"/>
        </w:rPr>
        <w:t xml:space="preserve">2. </w:t>
      </w:r>
      <w:r w:rsidRPr="00930FF1">
        <w:rPr>
          <w:rFonts w:ascii="Sylfaen" w:eastAsia="Times New Roman" w:hAnsi="Sylfaen" w:cs="Sylfaen"/>
          <w:b/>
          <w:sz w:val="24"/>
          <w:szCs w:val="24"/>
          <w:lang w:val="es-ES"/>
        </w:rPr>
        <w:t>ԸՆԹԱՑԱԿԱՐԳԻ</w:t>
      </w:r>
      <w:r w:rsidR="00B36BD7">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s-ES"/>
        </w:rPr>
        <w:t>ՀԱՅՏԸ</w:t>
      </w:r>
    </w:p>
    <w:p w:rsidR="00614008" w:rsidRPr="00930FF1" w:rsidRDefault="00614008" w:rsidP="00614008">
      <w:pPr>
        <w:spacing w:after="0" w:line="240" w:lineRule="auto"/>
        <w:ind w:firstLine="720"/>
        <w:jc w:val="center"/>
        <w:rPr>
          <w:rFonts w:ascii="Sylfaen" w:eastAsia="Times New Roman" w:hAnsi="Sylfaen" w:cs="Times New Roman"/>
          <w:sz w:val="24"/>
          <w:szCs w:val="24"/>
          <w:lang w:val="af-ZA"/>
        </w:rPr>
      </w:pPr>
    </w:p>
    <w:p w:rsidR="00614008" w:rsidRPr="00930FF1" w:rsidRDefault="00614008" w:rsidP="00614008">
      <w:pPr>
        <w:spacing w:after="0" w:line="240" w:lineRule="auto"/>
        <w:ind w:firstLine="567"/>
        <w:jc w:val="both"/>
        <w:rPr>
          <w:rFonts w:ascii="Sylfaen" w:eastAsia="Times New Roman" w:hAnsi="Sylfaen" w:cs="Times New Roman"/>
          <w:sz w:val="24"/>
          <w:szCs w:val="24"/>
          <w:lang w:val="es-ES"/>
        </w:rPr>
      </w:pPr>
      <w:r w:rsidRPr="00930FF1">
        <w:rPr>
          <w:rFonts w:ascii="Sylfaen" w:eastAsia="Times New Roman" w:hAnsi="Sylfaen" w:cs="Times New Roman"/>
          <w:sz w:val="24"/>
          <w:szCs w:val="24"/>
          <w:lang w:val="hy-AM"/>
        </w:rPr>
        <w:t xml:space="preserve">Ընթացակարգին մասնակցելու համար </w:t>
      </w:r>
      <w:r w:rsidRPr="00930FF1">
        <w:rPr>
          <w:rFonts w:ascii="Sylfaen" w:eastAsia="Times New Roman" w:hAnsi="Sylfaen" w:cs="Times New Roman"/>
          <w:sz w:val="24"/>
          <w:szCs w:val="24"/>
          <w:lang w:val="en-US"/>
        </w:rPr>
        <w:t>մ</w:t>
      </w:r>
      <w:r w:rsidRPr="00930FF1">
        <w:rPr>
          <w:rFonts w:ascii="Sylfaen" w:eastAsia="Times New Roman" w:hAnsi="Sylfaen" w:cs="Times New Roman"/>
          <w:sz w:val="24"/>
          <w:szCs w:val="24"/>
          <w:lang w:val="hy-AM"/>
        </w:rPr>
        <w:t xml:space="preserve">ասնակիցը </w:t>
      </w:r>
      <w:r w:rsidRPr="00930FF1">
        <w:rPr>
          <w:rFonts w:ascii="Sylfaen" w:eastAsia="Times New Roman" w:hAnsi="Sylfaen" w:cs="Times New Roman"/>
          <w:sz w:val="24"/>
          <w:szCs w:val="24"/>
          <w:lang w:val="en-US"/>
        </w:rPr>
        <w:t>սույն</w:t>
      </w:r>
      <w:r w:rsidR="00B36BD7" w:rsidRPr="00B36BD7">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հրավերի</w:t>
      </w:r>
      <w:r w:rsidRPr="00930FF1">
        <w:rPr>
          <w:rFonts w:ascii="Sylfaen" w:eastAsia="Times New Roman" w:hAnsi="Sylfaen" w:cs="Times New Roman"/>
          <w:sz w:val="24"/>
          <w:szCs w:val="24"/>
          <w:lang w:val="af-ZA"/>
        </w:rPr>
        <w:t xml:space="preserve"> 2-</w:t>
      </w:r>
      <w:r w:rsidRPr="00930FF1">
        <w:rPr>
          <w:rFonts w:ascii="Sylfaen" w:eastAsia="Times New Roman" w:hAnsi="Sylfaen" w:cs="Times New Roman"/>
          <w:sz w:val="24"/>
          <w:szCs w:val="24"/>
          <w:lang w:val="en-US"/>
        </w:rPr>
        <w:t>րդ</w:t>
      </w:r>
      <w:r w:rsidR="00B36BD7" w:rsidRPr="00B36BD7">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մասի</w:t>
      </w:r>
      <w:r w:rsidRPr="00930FF1">
        <w:rPr>
          <w:rFonts w:ascii="Sylfaen" w:eastAsia="Times New Roman" w:hAnsi="Sylfaen" w:cs="Times New Roman"/>
          <w:sz w:val="24"/>
          <w:szCs w:val="24"/>
          <w:lang w:val="af-ZA"/>
        </w:rPr>
        <w:t xml:space="preserve"> 4-</w:t>
      </w:r>
      <w:r w:rsidRPr="00930FF1">
        <w:rPr>
          <w:rFonts w:ascii="Sylfaen" w:eastAsia="Times New Roman" w:hAnsi="Sylfaen" w:cs="Times New Roman"/>
          <w:sz w:val="24"/>
          <w:szCs w:val="24"/>
          <w:lang w:val="en-US"/>
        </w:rPr>
        <w:t>րդ</w:t>
      </w:r>
      <w:r w:rsidR="00B36BD7" w:rsidRPr="00B36BD7">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բաժնով</w:t>
      </w:r>
      <w:r w:rsidR="00B36BD7" w:rsidRPr="00B36BD7">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սահմանված</w:t>
      </w:r>
      <w:r w:rsidR="00B36BD7" w:rsidRPr="00B36BD7">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կարգով</w:t>
      </w:r>
      <w:r w:rsidRPr="00930FF1">
        <w:rPr>
          <w:rFonts w:ascii="Sylfaen" w:eastAsia="Times New Roman" w:hAnsi="Sylfaen" w:cs="Times New Roman"/>
          <w:sz w:val="24"/>
          <w:szCs w:val="24"/>
          <w:lang w:val="hy-AM"/>
        </w:rPr>
        <w:t xml:space="preserve"> ներկայացնում է հայտ:Հայտին կցվում են սույն հրավերով նախատեսված համապատասխան փաստաթղթեր</w:t>
      </w:r>
      <w:r w:rsidRPr="00930FF1">
        <w:rPr>
          <w:rFonts w:ascii="Sylfaen" w:eastAsia="Times New Roman" w:hAnsi="Sylfaen" w:cs="Times New Roman"/>
          <w:sz w:val="24"/>
          <w:szCs w:val="24"/>
          <w:lang w:val="es-ES"/>
        </w:rPr>
        <w:t>ը (տեղեկությունները):</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Sylfaen"/>
          <w:sz w:val="24"/>
          <w:szCs w:val="24"/>
          <w:lang w:val="en-US"/>
        </w:rPr>
        <w:t>Մասնակիցը</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հայտով</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ներկայացնում</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է</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կողմից</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հաստատված</w:t>
      </w:r>
      <w:r w:rsidRPr="00930FF1">
        <w:rPr>
          <w:rFonts w:ascii="Sylfaen" w:eastAsia="Times New Roman" w:hAnsi="Sylfaen" w:cs="Sylfaen"/>
          <w:sz w:val="24"/>
          <w:szCs w:val="24"/>
          <w:lang w:val="es-ES"/>
        </w:rPr>
        <w:t>`</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Sylfaen"/>
          <w:sz w:val="24"/>
          <w:szCs w:val="24"/>
          <w:lang w:val="es-ES"/>
        </w:rPr>
        <w:t xml:space="preserve">2.1 </w:t>
      </w:r>
      <w:r w:rsidRPr="00930FF1">
        <w:rPr>
          <w:rFonts w:ascii="Sylfaen" w:eastAsia="Times New Roman" w:hAnsi="Sylfaen" w:cs="Sylfaen"/>
          <w:sz w:val="24"/>
          <w:szCs w:val="24"/>
        </w:rPr>
        <w:t>ընթացակարգին</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rPr>
        <w:t>մասնակցելու</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rPr>
        <w:t>դիմում</w:t>
      </w:r>
      <w:r w:rsidRPr="00930FF1">
        <w:rPr>
          <w:rFonts w:ascii="Sylfaen" w:eastAsia="Times New Roman" w:hAnsi="Sylfaen" w:cs="Sylfaen"/>
          <w:sz w:val="24"/>
          <w:szCs w:val="24"/>
          <w:lang w:val="es-ES"/>
        </w:rPr>
        <w:t>-</w:t>
      </w:r>
      <w:r w:rsidRPr="00930FF1">
        <w:rPr>
          <w:rFonts w:ascii="Sylfaen" w:eastAsia="Times New Roman" w:hAnsi="Sylfaen" w:cs="Sylfaen"/>
          <w:sz w:val="24"/>
          <w:szCs w:val="24"/>
          <w:lang w:val="en-US"/>
        </w:rPr>
        <w:t>հայտարարություն</w:t>
      </w:r>
      <w:r w:rsidRPr="00930FF1">
        <w:rPr>
          <w:rFonts w:ascii="Sylfaen" w:eastAsia="Times New Roman" w:hAnsi="Sylfaen" w:cs="Sylfaen"/>
          <w:sz w:val="24"/>
          <w:szCs w:val="24"/>
          <w:lang w:val="af-ZA"/>
        </w:rPr>
        <w:t>` համաձայն հ</w:t>
      </w:r>
      <w:r w:rsidRPr="00930FF1">
        <w:rPr>
          <w:rFonts w:ascii="Sylfaen" w:eastAsia="Times New Roman" w:hAnsi="Sylfaen" w:cs="Sylfaen"/>
          <w:sz w:val="24"/>
          <w:szCs w:val="24"/>
        </w:rPr>
        <w:t>ավելված</w:t>
      </w:r>
      <w:r w:rsidRPr="00930FF1">
        <w:rPr>
          <w:rFonts w:ascii="Sylfaen" w:eastAsia="Times New Roman" w:hAnsi="Sylfaen" w:cs="Sylfaen"/>
          <w:sz w:val="24"/>
          <w:szCs w:val="24"/>
          <w:lang w:val="af-ZA"/>
        </w:rPr>
        <w:t xml:space="preserve"> N 1-ի</w:t>
      </w:r>
      <w:r w:rsidRPr="00930FF1">
        <w:rPr>
          <w:rFonts w:ascii="Sylfaen" w:eastAsia="Times New Roman" w:hAnsi="Sylfaen" w:cs="Sylfaen"/>
          <w:sz w:val="24"/>
          <w:szCs w:val="24"/>
          <w:lang w:val="es-ES"/>
        </w:rPr>
        <w:t>.</w:t>
      </w:r>
    </w:p>
    <w:p w:rsidR="00614008" w:rsidRPr="00930FF1" w:rsidRDefault="00614008" w:rsidP="00614008">
      <w:pPr>
        <w:spacing w:after="0"/>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es-ES" w:eastAsia="ru-RU"/>
        </w:rPr>
        <w:t xml:space="preserve">2.2 </w:t>
      </w:r>
      <w:r w:rsidRPr="00930FF1">
        <w:rPr>
          <w:rFonts w:ascii="Sylfaen" w:eastAsia="Times New Roman" w:hAnsi="Sylfaen" w:cs="Sylfaen"/>
          <w:sz w:val="24"/>
          <w:szCs w:val="24"/>
          <w:lang w:val="en-US"/>
        </w:rPr>
        <w:t>գործակալության</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պայմանագրի</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պատճենը</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և</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դրա</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կողմ</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հանդիսացող</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անձի</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տվյալները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եթե</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պայմանագիրն</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իրականացվելու</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է</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գործակալության</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միջոցով</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Sylfaen"/>
          <w:sz w:val="24"/>
          <w:szCs w:val="24"/>
          <w:lang w:val="es-ES"/>
        </w:rPr>
        <w:t xml:space="preserve">2.3 </w:t>
      </w:r>
      <w:r w:rsidRPr="00930FF1">
        <w:rPr>
          <w:rFonts w:ascii="Sylfaen" w:eastAsia="Times New Roman" w:hAnsi="Sylfaen" w:cs="Sylfaen"/>
          <w:sz w:val="24"/>
          <w:szCs w:val="24"/>
          <w:lang w:val="en-US"/>
        </w:rPr>
        <w:t>համատեղ</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գործունեության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պայմանագիրը</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եթե</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մասնակիցները</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գնման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ընթացակարգին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մասնակցում</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են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համատեղ</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գործունեության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կարգով</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կոնսորցիումով</w:t>
      </w:r>
      <w:r w:rsidRPr="00930FF1">
        <w:rPr>
          <w:rFonts w:ascii="Sylfaen" w:eastAsia="Times New Roman" w:hAnsi="Sylfaen" w:cs="Sylfaen"/>
          <w:sz w:val="24"/>
          <w:szCs w:val="24"/>
          <w:lang w:val="af-ZA"/>
        </w:rPr>
        <w:t>)</w:t>
      </w:r>
      <w:r w:rsidRPr="00930FF1">
        <w:rPr>
          <w:rFonts w:ascii="Sylfaen" w:eastAsia="Times New Roman" w:hAnsi="Sylfaen" w:cs="Sylfaen"/>
          <w:sz w:val="24"/>
          <w:szCs w:val="24"/>
          <w:vertAlign w:val="superscript"/>
          <w:lang w:val="af-ZA"/>
        </w:rPr>
        <w:t xml:space="preserve"> 13</w:t>
      </w:r>
      <w:r w:rsidRPr="00930FF1">
        <w:rPr>
          <w:rFonts w:ascii="Sylfaen" w:eastAsia="Times New Roman" w:hAnsi="Sylfaen" w:cs="Sylfaen"/>
          <w:sz w:val="24"/>
          <w:szCs w:val="24"/>
          <w:lang w:val="af-ZA"/>
        </w:rPr>
        <w:t>.</w:t>
      </w:r>
    </w:p>
    <w:p w:rsidR="00614008" w:rsidRPr="00930FF1" w:rsidRDefault="00614008" w:rsidP="00614008">
      <w:pPr>
        <w:spacing w:after="0" w:line="240" w:lineRule="auto"/>
        <w:jc w:val="both"/>
        <w:rPr>
          <w:rFonts w:ascii="Sylfaen" w:eastAsia="Times New Roman" w:hAnsi="Sylfaen" w:cs="Sylfaen"/>
          <w:sz w:val="24"/>
          <w:szCs w:val="24"/>
          <w:lang w:val="af-ZA"/>
        </w:rPr>
      </w:pPr>
      <w:r w:rsidRPr="00930FF1">
        <w:rPr>
          <w:rFonts w:ascii="Sylfaen" w:eastAsia="Times New Roman" w:hAnsi="Sylfaen" w:cs="Sylfaen"/>
          <w:color w:val="FFFFFF"/>
          <w:sz w:val="24"/>
          <w:szCs w:val="24"/>
          <w:vertAlign w:val="superscript"/>
          <w:lang w:val="af-ZA"/>
        </w:rPr>
        <w:footnoteReference w:id="4"/>
      </w:r>
      <w:r w:rsidRPr="00930FF1">
        <w:rPr>
          <w:rFonts w:ascii="Sylfaen" w:eastAsia="Times New Roman" w:hAnsi="Sylfaen" w:cs="Sylfaen"/>
          <w:color w:val="FFFFFF"/>
          <w:sz w:val="24"/>
          <w:szCs w:val="24"/>
          <w:vertAlign w:val="superscript"/>
          <w:lang w:val="af-ZA"/>
        </w:rPr>
        <w:footnoteReference w:id="5"/>
      </w:r>
      <w:r w:rsidRPr="00930FF1">
        <w:rPr>
          <w:rFonts w:ascii="Sylfaen" w:eastAsia="Times New Roman" w:hAnsi="Sylfaen" w:cs="Sylfaen"/>
          <w:sz w:val="24"/>
          <w:szCs w:val="24"/>
          <w:lang w:val="af-ZA"/>
        </w:rPr>
        <w:t xml:space="preserve">2.5 </w:t>
      </w:r>
      <w:r w:rsidRPr="00930FF1">
        <w:rPr>
          <w:rFonts w:ascii="Sylfaen" w:eastAsia="Times New Roman" w:hAnsi="Sylfaen" w:cs="Sylfaen"/>
          <w:sz w:val="24"/>
          <w:szCs w:val="24"/>
          <w:lang w:val="hy-AM"/>
        </w:rPr>
        <w:t>գնային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առաջարկ</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համաձայն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հավելված</w:t>
      </w:r>
      <w:r w:rsidRPr="00930FF1">
        <w:rPr>
          <w:rFonts w:ascii="Sylfaen" w:eastAsia="Times New Roman" w:hAnsi="Sylfaen" w:cs="Sylfaen"/>
          <w:sz w:val="24"/>
          <w:szCs w:val="24"/>
          <w:lang w:val="af-ZA"/>
        </w:rPr>
        <w:t xml:space="preserve"> N 2-</w:t>
      </w:r>
      <w:r w:rsidRPr="00930FF1">
        <w:rPr>
          <w:rFonts w:ascii="Sylfaen" w:eastAsia="Times New Roman" w:hAnsi="Sylfaen" w:cs="Sylfaen"/>
          <w:sz w:val="24"/>
          <w:szCs w:val="24"/>
          <w:lang w:val="en-US"/>
        </w:rPr>
        <w:t>ի</w:t>
      </w:r>
      <w:r w:rsidRPr="00930FF1">
        <w:rPr>
          <w:rFonts w:ascii="Sylfaen" w:eastAsia="Times New Roman" w:hAnsi="Sylfaen" w:cs="Sylfaen"/>
          <w:sz w:val="24"/>
          <w:szCs w:val="24"/>
          <w:lang w:val="af-ZA"/>
        </w:rPr>
        <w:t xml:space="preserve">: Գնային առաջարկը </w:t>
      </w:r>
      <w:r w:rsidRPr="00930FF1">
        <w:rPr>
          <w:rFonts w:ascii="Sylfaen" w:eastAsia="Times New Roman" w:hAnsi="Sylfaen" w:cs="Sylfaen"/>
          <w:sz w:val="24"/>
          <w:szCs w:val="24"/>
          <w:lang w:val="hy-AM"/>
        </w:rPr>
        <w:t>ներկայացվում</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է</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արժեք</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ինքնարժեքի</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կանխատեսվող</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շահույթի</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հանրագումարը</w:t>
      </w:r>
      <w:r w:rsidRPr="00930FF1">
        <w:rPr>
          <w:rFonts w:ascii="Sylfaen" w:eastAsia="Times New Roman" w:hAnsi="Sylfaen" w:cs="Sylfaen"/>
          <w:sz w:val="24"/>
          <w:szCs w:val="24"/>
          <w:lang w:val="af-ZA"/>
        </w:rPr>
        <w:t>)</w:t>
      </w:r>
      <w:r w:rsid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և</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ավելացված</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արժեքի</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հարկ</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ընդհանրական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բաղադրիչներից</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բաղկացած</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հաշվարկի</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ձևով։</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Արժեքի</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բաղադրիչների</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հաշվարկ</w:t>
      </w:r>
      <w:r w:rsidRPr="00930FF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բացվածք</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կամ</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այլ</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մանրամասներ</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չեն</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պահանջվում</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և</w:t>
      </w:r>
      <w:r w:rsidR="00B36BD7" w:rsidRPr="00B36BD7">
        <w:rPr>
          <w:rFonts w:ascii="Sylfaen" w:eastAsia="Times New Roman" w:hAnsi="Sylfaen" w:cs="Sylfaen"/>
          <w:sz w:val="24"/>
          <w:szCs w:val="24"/>
          <w:lang w:val="af-ZA"/>
        </w:rPr>
        <w:t xml:space="preserve"> </w:t>
      </w:r>
      <w:r w:rsidRPr="00930FF1">
        <w:rPr>
          <w:rFonts w:ascii="Sylfaen" w:eastAsia="Times New Roman" w:hAnsi="Sylfaen" w:cs="Sylfaen"/>
          <w:sz w:val="24"/>
          <w:szCs w:val="24"/>
          <w:lang w:val="hy-AM"/>
        </w:rPr>
        <w:t>ներկայացվում</w:t>
      </w:r>
      <w:r w:rsidRPr="00930FF1">
        <w:rPr>
          <w:rFonts w:ascii="Sylfaen" w:eastAsia="Times New Roman" w:hAnsi="Sylfaen" w:cs="Sylfaen"/>
          <w:sz w:val="24"/>
          <w:szCs w:val="24"/>
          <w:lang w:val="af-ZA"/>
        </w:rPr>
        <w:t xml:space="preserve">: </w:t>
      </w:r>
    </w:p>
    <w:p w:rsidR="00614008" w:rsidRPr="00930FF1" w:rsidRDefault="00614008" w:rsidP="00614008">
      <w:pPr>
        <w:spacing w:after="0" w:line="240" w:lineRule="auto"/>
        <w:ind w:firstLine="567"/>
        <w:jc w:val="both"/>
        <w:rPr>
          <w:rFonts w:ascii="Sylfaen" w:eastAsia="Times New Roman" w:hAnsi="Sylfaen" w:cs="Times New Roman"/>
          <w:b/>
          <w:sz w:val="24"/>
          <w:szCs w:val="24"/>
          <w:lang w:val="af-ZA"/>
        </w:rPr>
      </w:pPr>
    </w:p>
    <w:p w:rsidR="00614008" w:rsidRPr="00930FF1" w:rsidRDefault="00614008" w:rsidP="00614008">
      <w:pPr>
        <w:spacing w:after="0" w:line="240" w:lineRule="auto"/>
        <w:ind w:firstLine="567"/>
        <w:jc w:val="both"/>
        <w:rPr>
          <w:rFonts w:ascii="Sylfaen" w:eastAsia="Times New Roman" w:hAnsi="Sylfaen" w:cs="Times New Roman"/>
          <w:b/>
          <w:sz w:val="24"/>
          <w:szCs w:val="24"/>
          <w:lang w:val="af-ZA"/>
        </w:rPr>
      </w:pPr>
    </w:p>
    <w:p w:rsidR="00614008" w:rsidRPr="00930FF1" w:rsidRDefault="00614008" w:rsidP="00614008">
      <w:pPr>
        <w:spacing w:after="0" w:line="240" w:lineRule="auto"/>
        <w:ind w:firstLine="720"/>
        <w:jc w:val="center"/>
        <w:rPr>
          <w:rFonts w:ascii="Sylfaen" w:eastAsia="Times New Roman" w:hAnsi="Sylfaen" w:cs="Sylfaen"/>
          <w:b/>
          <w:sz w:val="24"/>
          <w:szCs w:val="24"/>
          <w:lang w:val="es-ES"/>
        </w:rPr>
      </w:pPr>
      <w:r w:rsidRPr="00930FF1">
        <w:rPr>
          <w:rFonts w:ascii="Sylfaen" w:eastAsia="Times New Roman" w:hAnsi="Sylfaen" w:cs="Times New Roman"/>
          <w:b/>
          <w:sz w:val="24"/>
          <w:szCs w:val="24"/>
          <w:lang w:val="es-ES"/>
        </w:rPr>
        <w:t xml:space="preserve">3. ԱՌԱՋԻՆ ՏԵՂԸ ԶԲԱՂԵՑՐԱԾ </w:t>
      </w:r>
      <w:r w:rsidRPr="00930FF1">
        <w:rPr>
          <w:rFonts w:ascii="Sylfaen" w:eastAsia="Times New Roman" w:hAnsi="Sylfaen" w:cs="Arial"/>
          <w:b/>
          <w:sz w:val="24"/>
          <w:szCs w:val="24"/>
          <w:lang w:val="es-ES"/>
        </w:rPr>
        <w:t xml:space="preserve">ՄԱՍՆԱԿՑԻ ԿՈՂՄԻՑ ՆԵՐԿԱՅԱՑՎՈՂ </w:t>
      </w:r>
      <w:r w:rsidRPr="00930FF1">
        <w:rPr>
          <w:rFonts w:ascii="Sylfaen" w:eastAsia="Times New Roman" w:hAnsi="Sylfaen" w:cs="Sylfaen"/>
          <w:b/>
          <w:sz w:val="24"/>
          <w:szCs w:val="24"/>
          <w:lang w:val="es-ES"/>
        </w:rPr>
        <w:t>ՓԱՍՏԱԹՂԹԵՐԸ</w:t>
      </w:r>
    </w:p>
    <w:p w:rsidR="00614008" w:rsidRPr="00930FF1" w:rsidRDefault="00614008" w:rsidP="00614008">
      <w:pPr>
        <w:spacing w:after="0" w:line="240" w:lineRule="auto"/>
        <w:ind w:firstLine="720"/>
        <w:jc w:val="center"/>
        <w:rPr>
          <w:rFonts w:ascii="Sylfaen" w:eastAsia="Times New Roman" w:hAnsi="Sylfaen" w:cs="Arial"/>
          <w:b/>
          <w:sz w:val="24"/>
          <w:szCs w:val="24"/>
          <w:lang w:val="es-ES"/>
        </w:rPr>
      </w:pP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Sylfaen"/>
          <w:sz w:val="24"/>
          <w:szCs w:val="24"/>
          <w:lang w:val="es-ES"/>
        </w:rPr>
        <w:t>3.1 Ա</w:t>
      </w:r>
      <w:r w:rsidRPr="00930FF1">
        <w:rPr>
          <w:rFonts w:ascii="Sylfaen" w:eastAsia="Times New Roman" w:hAnsi="Sylfaen" w:cs="Sylfaen"/>
          <w:sz w:val="24"/>
          <w:szCs w:val="24"/>
          <w:lang w:val="hy-AM"/>
        </w:rPr>
        <w:t>ռաջին</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տեղզ</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բաղեցրած</w:t>
      </w:r>
      <w:r w:rsidRPr="00930FF1">
        <w:rPr>
          <w:rFonts w:ascii="Sylfaen" w:eastAsia="Times New Roman" w:hAnsi="Sylfaen" w:cs="Sylfaen"/>
          <w:sz w:val="24"/>
          <w:szCs w:val="24"/>
          <w:lang w:val="es-ES"/>
        </w:rPr>
        <w:t xml:space="preserve"> մ</w:t>
      </w:r>
      <w:r w:rsidRPr="00930FF1">
        <w:rPr>
          <w:rFonts w:ascii="Sylfaen" w:eastAsia="Times New Roman" w:hAnsi="Sylfaen" w:cs="Sylfaen"/>
          <w:sz w:val="24"/>
          <w:szCs w:val="24"/>
          <w:lang w:val="hy-AM"/>
        </w:rPr>
        <w:t>ասնակիցը</w:t>
      </w:r>
      <w:r w:rsidRPr="00930FF1">
        <w:rPr>
          <w:rFonts w:ascii="Sylfaen" w:eastAsia="Times New Roman" w:hAnsi="Sylfaen" w:cs="Sylfaen"/>
          <w:sz w:val="24"/>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930FF1">
        <w:rPr>
          <w:rFonts w:ascii="Sylfaen" w:eastAsia="Times New Roman" w:hAnsi="Sylfaen" w:cs="Sylfaen"/>
          <w:sz w:val="24"/>
          <w:szCs w:val="24"/>
          <w:lang w:val="hy-AM"/>
        </w:rPr>
        <w:t>սույն</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հրավերի</w:t>
      </w:r>
      <w:r w:rsidRPr="00930FF1">
        <w:rPr>
          <w:rFonts w:ascii="Sylfaen" w:eastAsia="Times New Roman" w:hAnsi="Sylfaen" w:cs="Sylfaen"/>
          <w:sz w:val="24"/>
          <w:szCs w:val="24"/>
          <w:lang w:val="es-ES"/>
        </w:rPr>
        <w:t xml:space="preserve"> 3-</w:t>
      </w:r>
      <w:r w:rsidRPr="00930FF1">
        <w:rPr>
          <w:rFonts w:ascii="Sylfaen" w:eastAsia="Times New Roman" w:hAnsi="Sylfaen" w:cs="Sylfaen"/>
          <w:sz w:val="24"/>
          <w:szCs w:val="24"/>
          <w:lang w:val="hy-AM"/>
        </w:rPr>
        <w:t>րդ</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հավելվածով</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նախատեսված</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գրությունը</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որին</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կցվում</w:t>
      </w:r>
      <w:r w:rsidRPr="00930FF1">
        <w:rPr>
          <w:rFonts w:ascii="Sylfaen" w:eastAsia="Times New Roman" w:hAnsi="Sylfaen" w:cs="Sylfaen"/>
          <w:sz w:val="24"/>
          <w:szCs w:val="24"/>
          <w:lang w:val="es-ES"/>
        </w:rPr>
        <w:t xml:space="preserve"> է իր կողմից հաստատված` </w:t>
      </w:r>
      <w:r w:rsidRPr="00930FF1">
        <w:rPr>
          <w:rFonts w:ascii="Sylfaen" w:eastAsia="Times New Roman" w:hAnsi="Sylfaen" w:cs="Sylfaen"/>
          <w:sz w:val="24"/>
          <w:szCs w:val="24"/>
          <w:lang w:val="hy-AM"/>
        </w:rPr>
        <w:t>առաջարկվող</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lang w:val="hy-AM"/>
        </w:rPr>
        <w:t>ապրանքի</w:t>
      </w:r>
      <w:r w:rsidR="00B36BD7" w:rsidRPr="00B36BD7">
        <w:rPr>
          <w:rFonts w:ascii="Sylfaen" w:eastAsia="Times New Roman" w:hAnsi="Sylfaen" w:cs="Sylfaen"/>
          <w:sz w:val="24"/>
          <w:szCs w:val="24"/>
          <w:lang w:val="es-ES"/>
        </w:rPr>
        <w:t xml:space="preserve"> </w:t>
      </w:r>
      <w:r w:rsidRPr="00930FF1">
        <w:rPr>
          <w:rFonts w:ascii="Sylfaen" w:eastAsia="Times New Roman" w:hAnsi="Sylfaen" w:cs="Times New Roman"/>
          <w:sz w:val="24"/>
          <w:szCs w:val="24"/>
          <w:lang w:val="hy-AM"/>
        </w:rPr>
        <w:t>ամբողջական նկարագիրը</w:t>
      </w:r>
      <w:r w:rsidRPr="00930FF1">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hy-AM"/>
        </w:rPr>
        <w:t>համաձայն</w:t>
      </w:r>
      <w:r w:rsidR="00B36BD7" w:rsidRPr="00B36BD7">
        <w:rPr>
          <w:rFonts w:ascii="Sylfaen" w:eastAsia="Times New Roman" w:hAnsi="Sylfaen" w:cs="Times New Roman"/>
          <w:sz w:val="24"/>
          <w:szCs w:val="24"/>
          <w:lang w:val="es-ES"/>
        </w:rPr>
        <w:t xml:space="preserve"> </w:t>
      </w:r>
      <w:r w:rsidRPr="00930FF1">
        <w:rPr>
          <w:rFonts w:ascii="Sylfaen" w:eastAsia="Times New Roman" w:hAnsi="Sylfaen" w:cs="Times New Roman"/>
          <w:sz w:val="24"/>
          <w:szCs w:val="24"/>
          <w:lang w:val="hy-AM"/>
        </w:rPr>
        <w:t>հավելված</w:t>
      </w:r>
      <w:r w:rsidRPr="00930FF1">
        <w:rPr>
          <w:rFonts w:ascii="Sylfaen" w:eastAsia="Times New Roman" w:hAnsi="Sylfaen" w:cs="Times New Roman"/>
          <w:sz w:val="24"/>
          <w:szCs w:val="24"/>
          <w:lang w:val="es-ES"/>
        </w:rPr>
        <w:t xml:space="preserve"> N 3.1-</w:t>
      </w:r>
      <w:r w:rsidRPr="00930FF1">
        <w:rPr>
          <w:rFonts w:ascii="Sylfaen" w:eastAsia="Times New Roman" w:hAnsi="Sylfaen" w:cs="Times New Roman"/>
          <w:sz w:val="24"/>
          <w:szCs w:val="24"/>
          <w:lang w:val="hy-AM"/>
        </w:rPr>
        <w:t>ի</w:t>
      </w:r>
      <w:r w:rsidRPr="00930FF1">
        <w:rPr>
          <w:rFonts w:ascii="Sylfaen" w:eastAsia="Times New Roman" w:hAnsi="Sylfaen" w:cs="Sylfaen"/>
          <w:sz w:val="24"/>
          <w:szCs w:val="24"/>
          <w:lang w:val="es-ES"/>
        </w:rPr>
        <w:t>.</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Sylfaen"/>
          <w:sz w:val="24"/>
          <w:szCs w:val="24"/>
          <w:lang w:val="af-ZA"/>
        </w:rPr>
        <w:t xml:space="preserve">3.2 Սույն </w:t>
      </w:r>
      <w:r w:rsidRPr="00930FF1">
        <w:rPr>
          <w:rFonts w:ascii="Sylfaen" w:eastAsia="Times New Roman" w:hAnsi="Sylfaen" w:cs="Sylfaen"/>
          <w:sz w:val="24"/>
          <w:szCs w:val="24"/>
        </w:rPr>
        <w:t>հրավերով</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rPr>
        <w:t>նախատեսված</w:t>
      </w:r>
      <w:r w:rsidRPr="00930FF1">
        <w:rPr>
          <w:rFonts w:ascii="Sylfaen" w:eastAsia="Times New Roman" w:hAnsi="Sylfaen" w:cs="Sylfaen"/>
          <w:sz w:val="24"/>
          <w:szCs w:val="24"/>
          <w:lang w:val="es-ES"/>
        </w:rPr>
        <w:t>` մ</w:t>
      </w:r>
      <w:r w:rsidRPr="00930FF1">
        <w:rPr>
          <w:rFonts w:ascii="Sylfaen" w:eastAsia="Times New Roman" w:hAnsi="Sylfaen" w:cs="Sylfaen"/>
          <w:sz w:val="24"/>
          <w:szCs w:val="24"/>
        </w:rPr>
        <w:t>ասնակցի</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rPr>
        <w:t>կազմած</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rPr>
        <w:t>փաստաթղթերը</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rPr>
        <w:t>ստորագրում</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rPr>
        <w:t>է</w:t>
      </w:r>
      <w:r w:rsidR="00B36BD7" w:rsidRPr="00B36BD7">
        <w:rPr>
          <w:rFonts w:ascii="Sylfaen" w:eastAsia="Times New Roman" w:hAnsi="Sylfaen" w:cs="Sylfaen"/>
          <w:sz w:val="24"/>
          <w:szCs w:val="24"/>
          <w:lang w:val="es-ES"/>
        </w:rPr>
        <w:t xml:space="preserve"> </w:t>
      </w:r>
      <w:r w:rsidRPr="00930FF1">
        <w:rPr>
          <w:rFonts w:ascii="Sylfaen" w:eastAsia="Times New Roman" w:hAnsi="Sylfaen" w:cs="Sylfaen"/>
          <w:sz w:val="24"/>
          <w:szCs w:val="24"/>
        </w:rPr>
        <w:t>դրանք</w:t>
      </w:r>
      <w:r w:rsidRPr="00930FF1">
        <w:rPr>
          <w:rFonts w:ascii="Sylfaen" w:eastAsia="Times New Roman" w:hAnsi="Sylfaen" w:cs="Sylfaen"/>
          <w:sz w:val="24"/>
          <w:szCs w:val="24"/>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Sylfaen"/>
          <w:sz w:val="24"/>
          <w:szCs w:val="24"/>
          <w:lang w:val="es-ES"/>
        </w:rPr>
        <w:t>3.3 Հայտում ներառվող բնօրինակ փաստաթղթերի փոխարեն կարող են ներկայացվել դրանց նոտարական կարգով վավերացված օրինակները։</w:t>
      </w:r>
    </w:p>
    <w:p w:rsidR="00614008" w:rsidRPr="00930FF1" w:rsidRDefault="00614008" w:rsidP="00614008">
      <w:pPr>
        <w:spacing w:after="0" w:line="240" w:lineRule="auto"/>
        <w:jc w:val="center"/>
        <w:rPr>
          <w:rFonts w:ascii="Sylfaen" w:eastAsia="Times New Roman" w:hAnsi="Sylfaen" w:cs="Times New Roman"/>
          <w:b/>
          <w:sz w:val="24"/>
          <w:szCs w:val="24"/>
          <w:lang w:val="af-ZA"/>
        </w:rPr>
      </w:pPr>
    </w:p>
    <w:p w:rsidR="00614008" w:rsidRPr="00930FF1" w:rsidRDefault="00614008" w:rsidP="00614008">
      <w:pPr>
        <w:spacing w:after="0" w:line="240" w:lineRule="auto"/>
        <w:ind w:firstLine="284"/>
        <w:jc w:val="right"/>
        <w:rPr>
          <w:rFonts w:ascii="Sylfaen" w:eastAsia="Times New Roman" w:hAnsi="Sylfaen" w:cs="Sylfaen"/>
          <w:b/>
          <w:sz w:val="24"/>
          <w:szCs w:val="24"/>
          <w:lang w:val="es-ES" w:eastAsia="ru-RU"/>
        </w:rPr>
      </w:pPr>
    </w:p>
    <w:p w:rsidR="00614008" w:rsidRPr="00930FF1" w:rsidRDefault="00614008" w:rsidP="00614008">
      <w:pPr>
        <w:spacing w:after="0" w:line="240" w:lineRule="auto"/>
        <w:jc w:val="center"/>
        <w:rPr>
          <w:rFonts w:ascii="Sylfaen" w:eastAsia="Times New Roman" w:hAnsi="Sylfaen" w:cs="Sylfaen"/>
          <w:b/>
          <w:sz w:val="24"/>
          <w:szCs w:val="24"/>
          <w:lang w:val="es-ES"/>
        </w:rPr>
      </w:pPr>
      <w:r w:rsidRPr="00930FF1">
        <w:rPr>
          <w:rFonts w:ascii="Sylfaen" w:eastAsia="Times New Roman" w:hAnsi="Sylfaen" w:cs="Times New Roman"/>
          <w:b/>
          <w:sz w:val="24"/>
          <w:szCs w:val="24"/>
          <w:lang w:val="es-ES"/>
        </w:rPr>
        <w:t xml:space="preserve">4. </w:t>
      </w:r>
      <w:r w:rsidRPr="00930FF1">
        <w:rPr>
          <w:rFonts w:ascii="Sylfaen" w:eastAsia="Times New Roman" w:hAnsi="Sylfaen" w:cs="Sylfaen"/>
          <w:b/>
          <w:sz w:val="24"/>
          <w:szCs w:val="24"/>
          <w:lang w:val="es-ES"/>
        </w:rPr>
        <w:t>ՀԱՅՏԸ</w:t>
      </w:r>
      <w:r w:rsidR="00941101">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s-ES"/>
        </w:rPr>
        <w:t>ՊԱՏՐԱՍՏԵԼՈՒ</w:t>
      </w:r>
      <w:r w:rsidR="00941101">
        <w:rPr>
          <w:rFonts w:ascii="Sylfaen" w:eastAsia="Times New Roman" w:hAnsi="Sylfaen" w:cs="Sylfaen"/>
          <w:b/>
          <w:sz w:val="24"/>
          <w:szCs w:val="24"/>
          <w:lang w:val="es-ES"/>
        </w:rPr>
        <w:t xml:space="preserve"> </w:t>
      </w:r>
      <w:r w:rsidRPr="00930FF1">
        <w:rPr>
          <w:rFonts w:ascii="Sylfaen" w:eastAsia="Times New Roman" w:hAnsi="Sylfaen" w:cs="Sylfaen"/>
          <w:b/>
          <w:sz w:val="24"/>
          <w:szCs w:val="24"/>
          <w:lang w:val="es-ES"/>
        </w:rPr>
        <w:t>ԿԱՐԳԸ</w:t>
      </w:r>
    </w:p>
    <w:p w:rsidR="00614008" w:rsidRPr="00930FF1" w:rsidRDefault="00614008" w:rsidP="00614008">
      <w:pPr>
        <w:spacing w:after="0" w:line="240" w:lineRule="auto"/>
        <w:jc w:val="center"/>
        <w:rPr>
          <w:rFonts w:ascii="Sylfaen" w:eastAsia="Times New Roman" w:hAnsi="Sylfaen" w:cs="Sylfaen"/>
          <w:b/>
          <w:sz w:val="24"/>
          <w:szCs w:val="24"/>
          <w:lang w:val="es-ES"/>
        </w:rPr>
      </w:pPr>
    </w:p>
    <w:p w:rsidR="00614008" w:rsidRPr="00930FF1" w:rsidRDefault="00614008" w:rsidP="00614008">
      <w:pPr>
        <w:spacing w:after="0" w:line="240" w:lineRule="auto"/>
        <w:ind w:firstLine="567"/>
        <w:jc w:val="both"/>
        <w:rPr>
          <w:rFonts w:ascii="Sylfaen" w:eastAsia="Times New Roman" w:hAnsi="Sylfaen" w:cs="Sylfaen"/>
          <w:sz w:val="24"/>
          <w:szCs w:val="24"/>
          <w:lang w:val="es-ES"/>
        </w:rPr>
      </w:pPr>
      <w:r w:rsidRPr="00930FF1">
        <w:rPr>
          <w:rFonts w:ascii="Sylfaen" w:eastAsia="Times New Roman" w:hAnsi="Sylfaen" w:cs="Times New Roman"/>
          <w:sz w:val="24"/>
          <w:szCs w:val="24"/>
          <w:lang w:val="es-ES"/>
        </w:rPr>
        <w:t xml:space="preserve">4.1 </w:t>
      </w:r>
      <w:r w:rsidRPr="00930FF1">
        <w:rPr>
          <w:rFonts w:ascii="Sylfaen" w:eastAsia="Times New Roman" w:hAnsi="Sylfaen" w:cs="Sylfaen"/>
          <w:sz w:val="24"/>
          <w:szCs w:val="24"/>
        </w:rPr>
        <w:t>Մասնակիցը</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հայտը</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ներկայացնում</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է</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սույն</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հրավերով</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սահմանված</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կարգով։</w:t>
      </w:r>
    </w:p>
    <w:p w:rsidR="00614008" w:rsidRPr="00930FF1" w:rsidRDefault="00614008" w:rsidP="00614008">
      <w:pPr>
        <w:spacing w:after="0" w:line="240" w:lineRule="auto"/>
        <w:ind w:firstLine="567"/>
        <w:jc w:val="both"/>
        <w:rPr>
          <w:rFonts w:ascii="Sylfaen" w:eastAsia="Times New Roman" w:hAnsi="Sylfaen" w:cs="Sylfaen"/>
          <w:sz w:val="24"/>
          <w:szCs w:val="24"/>
          <w:lang w:val="af-ZA"/>
        </w:rPr>
      </w:pPr>
      <w:r w:rsidRPr="00930FF1">
        <w:rPr>
          <w:rFonts w:ascii="Sylfaen" w:eastAsia="Times New Roman" w:hAnsi="Sylfaen" w:cs="Times New Roman"/>
          <w:sz w:val="24"/>
          <w:szCs w:val="24"/>
          <w:lang w:val="en-US"/>
        </w:rPr>
        <w:t>Մ</w:t>
      </w:r>
      <w:r w:rsidRPr="00930FF1">
        <w:rPr>
          <w:rFonts w:ascii="Sylfaen" w:eastAsia="Times New Roman" w:hAnsi="Sylfaen" w:cs="Sylfaen"/>
          <w:sz w:val="24"/>
          <w:szCs w:val="24"/>
          <w:lang w:val="en-US"/>
        </w:rPr>
        <w:t>ասնակցի</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առաջարկները</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դրանց</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վերաբերող</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փաստաթղթերը</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դրվում</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են</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ծրարի</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մեջ</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որը</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սոսնձում</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է</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այն</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ներկայացնողը</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Ծրարում</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ներառված</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փաստաթղթերը</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կազմվում</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են</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բնօրինակից</w:t>
      </w:r>
      <w:r w:rsidRPr="00930FF1">
        <w:rPr>
          <w:rFonts w:ascii="Sylfaen" w:eastAsia="Times New Roman" w:hAnsi="Sylfaen" w:cs="Sylfaen"/>
          <w:sz w:val="24"/>
          <w:szCs w:val="24"/>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30FF1">
        <w:rPr>
          <w:rFonts w:ascii="Sylfaen" w:eastAsia="Times New Roman" w:hAnsi="Sylfaen" w:cs="Sylfaen"/>
          <w:sz w:val="24"/>
          <w:szCs w:val="24"/>
          <w:lang w:val="en-US"/>
        </w:rPr>
        <w:t>և</w:t>
      </w:r>
      <w:r w:rsidR="00941101" w:rsidRPr="00941101">
        <w:rPr>
          <w:rFonts w:ascii="Sylfaen" w:eastAsia="Times New Roman" w:hAnsi="Sylfaen" w:cs="Sylfaen"/>
          <w:sz w:val="24"/>
          <w:szCs w:val="24"/>
          <w:lang w:val="es-ES"/>
        </w:rPr>
        <w:t xml:space="preserve"> </w:t>
      </w:r>
      <w:r w:rsidR="00EB1686" w:rsidRPr="00930FF1">
        <w:rPr>
          <w:rFonts w:ascii="Sylfaen" w:eastAsia="Times New Roman" w:hAnsi="Sylfaen" w:cs="Times New Roman"/>
          <w:sz w:val="24"/>
          <w:szCs w:val="24"/>
          <w:lang w:val="es-ES"/>
        </w:rPr>
        <w:t xml:space="preserve">2 </w:t>
      </w:r>
      <w:r w:rsidRPr="00930FF1">
        <w:rPr>
          <w:rFonts w:ascii="Sylfaen" w:eastAsia="Times New Roman" w:hAnsi="Sylfaen" w:cs="Times New Roman"/>
          <w:sz w:val="24"/>
          <w:szCs w:val="24"/>
          <w:lang w:val="en-US"/>
        </w:rPr>
        <w:t>օրինակ</w:t>
      </w:r>
      <w:r w:rsidR="00941101" w:rsidRPr="0094110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պատճեններից</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Փաստաթղթերի</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փաթեթների</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վրա</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համապատասխանաբար</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գրվում</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են</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բնօրինակ</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և</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պատճեն</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lang w:val="en-US"/>
        </w:rPr>
        <w:t>բառերը</w:t>
      </w:r>
      <w:r w:rsidRPr="00930FF1">
        <w:rPr>
          <w:rFonts w:ascii="Sylfaen" w:eastAsia="Times New Roman" w:hAnsi="Sylfaen" w:cs="Times New Roman"/>
          <w:sz w:val="24"/>
          <w:szCs w:val="24"/>
          <w:lang w:val="es-ES"/>
        </w:rPr>
        <w:t xml:space="preserve">: </w:t>
      </w:r>
      <w:r w:rsidRPr="00930FF1">
        <w:rPr>
          <w:rFonts w:ascii="Sylfaen" w:eastAsia="Times New Roman" w:hAnsi="Sylfaen" w:cs="Sylfaen"/>
          <w:sz w:val="24"/>
          <w:szCs w:val="24"/>
        </w:rPr>
        <w:t>Հայտում</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ներառվող</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բնօրինակ</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փաստաթղթերի</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փոխարեն</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կարող</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են</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ներկայացվել</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դրանց</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նոտարական</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կարգով</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վավերացված</w:t>
      </w:r>
      <w:r w:rsidR="00941101" w:rsidRPr="00941101">
        <w:rPr>
          <w:rFonts w:ascii="Sylfaen" w:eastAsia="Times New Roman" w:hAnsi="Sylfaen" w:cs="Sylfaen"/>
          <w:sz w:val="24"/>
          <w:szCs w:val="24"/>
          <w:lang w:val="es-ES"/>
        </w:rPr>
        <w:t xml:space="preserve"> </w:t>
      </w:r>
      <w:r w:rsidRPr="00930FF1">
        <w:rPr>
          <w:rFonts w:ascii="Sylfaen" w:eastAsia="Times New Roman" w:hAnsi="Sylfaen" w:cs="Sylfaen"/>
          <w:sz w:val="24"/>
          <w:szCs w:val="24"/>
        </w:rPr>
        <w:t>օրինակները։</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Sylfaen"/>
          <w:sz w:val="24"/>
          <w:szCs w:val="24"/>
          <w:lang w:val="en-US"/>
        </w:rPr>
        <w:t>Ծրարը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941101" w:rsidRPr="00941101">
        <w:rPr>
          <w:rFonts w:ascii="Sylfaen" w:eastAsia="Times New Roman" w:hAnsi="Sylfaen" w:cs="Sylfaen"/>
          <w:sz w:val="24"/>
          <w:szCs w:val="24"/>
          <w:lang w:val="af-ZA"/>
        </w:rPr>
        <w:t xml:space="preserve"> </w:t>
      </w:r>
      <w:r w:rsidRPr="00930FF1">
        <w:rPr>
          <w:rFonts w:ascii="Sylfaen" w:eastAsia="Times New Roman" w:hAnsi="Sylfaen" w:cs="Times New Roman"/>
          <w:sz w:val="24"/>
          <w:szCs w:val="24"/>
          <w:lang w:val="en-US"/>
        </w:rPr>
        <w:t>սույն</w:t>
      </w:r>
      <w:r w:rsidR="00941101" w:rsidRPr="0094110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հրավերով</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նախատեսված</w:t>
      </w:r>
      <w:r w:rsidRPr="00930FF1">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մ</w:t>
      </w:r>
      <w:r w:rsidRPr="00930FF1">
        <w:rPr>
          <w:rFonts w:ascii="Sylfaen" w:eastAsia="Times New Roman" w:hAnsi="Sylfaen" w:cs="Sylfaen"/>
          <w:sz w:val="24"/>
          <w:szCs w:val="24"/>
          <w:lang w:val="en-US"/>
        </w:rPr>
        <w:t>ասնակցի</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կազմած</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փաստաթղթերն</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ստորագրում</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դրանք</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ներկայացնող</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կամ</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վերջինիս</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լիազորված</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անձը</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այսուհետ</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գործակալ</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Եթե</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ներկայացնում</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գործակալը</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ապա</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հայտով</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ներկայացվում</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վերջինիս</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այդ</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լիազորությունը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վերապահված</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լինելու</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մասին</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փաստաթուղթ</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720"/>
        <w:jc w:val="both"/>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4.2 </w:t>
      </w:r>
      <w:r w:rsidRPr="00930FF1">
        <w:rPr>
          <w:rFonts w:ascii="Sylfaen" w:eastAsia="Times New Roman" w:hAnsi="Sylfaen" w:cs="Sylfaen"/>
          <w:sz w:val="24"/>
          <w:szCs w:val="24"/>
          <w:lang w:val="en-US"/>
        </w:rPr>
        <w:t>Սույն</w:t>
      </w:r>
      <w:r w:rsidR="00941101" w:rsidRPr="00941101">
        <w:rPr>
          <w:rFonts w:ascii="Sylfaen" w:eastAsia="Times New Roman" w:hAnsi="Sylfaen" w:cs="Sylfaen"/>
          <w:sz w:val="24"/>
          <w:szCs w:val="24"/>
          <w:lang w:val="af-ZA"/>
        </w:rPr>
        <w:t xml:space="preserve"> </w:t>
      </w:r>
      <w:r w:rsidRPr="00930FF1">
        <w:rPr>
          <w:rFonts w:ascii="Sylfaen" w:eastAsia="Times New Roman" w:hAnsi="Sylfaen" w:cs="Times New Roman"/>
          <w:sz w:val="24"/>
          <w:szCs w:val="24"/>
          <w:lang w:val="en-US"/>
        </w:rPr>
        <w:t>հրահանգի</w:t>
      </w:r>
      <w:r w:rsidRPr="00930FF1">
        <w:rPr>
          <w:rFonts w:ascii="Sylfaen" w:eastAsia="Times New Roman" w:hAnsi="Sylfaen" w:cs="Times New Roman"/>
          <w:sz w:val="24"/>
          <w:szCs w:val="24"/>
          <w:lang w:val="af-ZA"/>
        </w:rPr>
        <w:t xml:space="preserve"> 4.1 </w:t>
      </w:r>
      <w:r w:rsidRPr="00930FF1">
        <w:rPr>
          <w:rFonts w:ascii="Sylfaen" w:eastAsia="Times New Roman" w:hAnsi="Sylfaen" w:cs="Times New Roman"/>
          <w:sz w:val="24"/>
          <w:szCs w:val="24"/>
          <w:lang w:val="en-US"/>
        </w:rPr>
        <w:t>կետում</w:t>
      </w:r>
      <w:r w:rsidR="00941101" w:rsidRPr="0094110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նշված</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ծրարի</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վրա</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կազմելու</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լեզվով</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նշվումեն</w:t>
      </w:r>
      <w:r w:rsidRPr="00930FF1">
        <w:rPr>
          <w:rFonts w:ascii="Sylfaen" w:eastAsia="Times New Roman" w:hAnsi="Sylfaen" w:cs="Times New Roman"/>
          <w:sz w:val="24"/>
          <w:szCs w:val="24"/>
          <w:lang w:val="af-ZA"/>
        </w:rPr>
        <w:t xml:space="preserve">` </w:t>
      </w:r>
    </w:p>
    <w:p w:rsidR="00614008" w:rsidRPr="00930FF1" w:rsidRDefault="00614008" w:rsidP="00614008">
      <w:pPr>
        <w:spacing w:after="0" w:line="240" w:lineRule="auto"/>
        <w:ind w:firstLine="720"/>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1) </w:t>
      </w:r>
      <w:r w:rsidRPr="00930FF1">
        <w:rPr>
          <w:rFonts w:ascii="Sylfaen" w:eastAsia="Times New Roman" w:hAnsi="Sylfaen" w:cs="Times New Roman"/>
          <w:sz w:val="24"/>
          <w:szCs w:val="24"/>
          <w:lang w:val="en-US"/>
        </w:rPr>
        <w:t>պ</w:t>
      </w:r>
      <w:r w:rsidRPr="00930FF1">
        <w:rPr>
          <w:rFonts w:ascii="Sylfaen" w:eastAsia="Times New Roman" w:hAnsi="Sylfaen" w:cs="Sylfaen"/>
          <w:sz w:val="24"/>
          <w:szCs w:val="24"/>
          <w:lang w:val="en-US"/>
        </w:rPr>
        <w:t>ատվիրատուի</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անվանումը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հայտի</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ներկայացման</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վայրը</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հասցեն</w:t>
      </w:r>
      <w:r w:rsidRPr="00930FF1">
        <w:rPr>
          <w:rFonts w:ascii="Sylfaen" w:eastAsia="Times New Roman" w:hAnsi="Sylfaen" w:cs="Times New Roman"/>
          <w:sz w:val="24"/>
          <w:szCs w:val="24"/>
          <w:lang w:val="af-ZA"/>
        </w:rPr>
        <w:t>).</w:t>
      </w:r>
    </w:p>
    <w:p w:rsidR="00614008" w:rsidRPr="00930FF1" w:rsidRDefault="00614008" w:rsidP="00614008">
      <w:pPr>
        <w:spacing w:after="0" w:line="240" w:lineRule="auto"/>
        <w:ind w:firstLine="720"/>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2) </w:t>
      </w:r>
      <w:r w:rsidRPr="00930FF1">
        <w:rPr>
          <w:rFonts w:ascii="Sylfaen" w:eastAsia="Times New Roman" w:hAnsi="Sylfaen" w:cs="Times New Roman"/>
          <w:sz w:val="24"/>
          <w:szCs w:val="24"/>
          <w:lang w:val="en-US"/>
        </w:rPr>
        <w:t>գնանշման</w:t>
      </w:r>
      <w:r w:rsidR="00941101" w:rsidRPr="00941101">
        <w:rPr>
          <w:rFonts w:ascii="Sylfaen" w:eastAsia="Times New Roman" w:hAnsi="Sylfaen" w:cs="Times New Roman"/>
          <w:sz w:val="24"/>
          <w:szCs w:val="24"/>
          <w:lang w:val="af-ZA"/>
        </w:rPr>
        <w:t xml:space="preserve"> </w:t>
      </w:r>
      <w:r w:rsidRPr="00930FF1">
        <w:rPr>
          <w:rFonts w:ascii="Sylfaen" w:eastAsia="Times New Roman" w:hAnsi="Sylfaen" w:cs="Times New Roman"/>
          <w:sz w:val="24"/>
          <w:szCs w:val="24"/>
          <w:lang w:val="en-US"/>
        </w:rPr>
        <w:t>հարցման</w:t>
      </w:r>
      <w:r w:rsidR="00941101" w:rsidRPr="0094110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ծածկագիրը</w:t>
      </w:r>
      <w:r w:rsidRPr="00930FF1">
        <w:rPr>
          <w:rFonts w:ascii="Sylfaen" w:eastAsia="Times New Roman" w:hAnsi="Sylfaen" w:cs="Times New Roman"/>
          <w:sz w:val="24"/>
          <w:szCs w:val="24"/>
          <w:lang w:val="af-ZA"/>
        </w:rPr>
        <w:t>.</w:t>
      </w:r>
    </w:p>
    <w:p w:rsidR="00614008" w:rsidRPr="00930FF1" w:rsidRDefault="00614008" w:rsidP="00614008">
      <w:pPr>
        <w:spacing w:after="0" w:line="240" w:lineRule="auto"/>
        <w:ind w:firstLine="720"/>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3) «</w:t>
      </w:r>
      <w:r w:rsidRPr="00930FF1">
        <w:rPr>
          <w:rFonts w:ascii="Sylfaen" w:eastAsia="Times New Roman" w:hAnsi="Sylfaen" w:cs="Sylfaen"/>
          <w:sz w:val="24"/>
          <w:szCs w:val="24"/>
          <w:lang w:val="en-US"/>
        </w:rPr>
        <w:t>չբացել</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մինչև</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հայտերի</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բացման</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նիստը</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բառերը</w:t>
      </w:r>
      <w:r w:rsidRPr="00930FF1">
        <w:rPr>
          <w:rFonts w:ascii="Sylfaen" w:eastAsia="Times New Roman" w:hAnsi="Sylfaen" w:cs="Times New Roman"/>
          <w:sz w:val="24"/>
          <w:szCs w:val="24"/>
          <w:lang w:val="af-ZA"/>
        </w:rPr>
        <w:t>.</w:t>
      </w:r>
    </w:p>
    <w:p w:rsidR="00614008" w:rsidRPr="00930FF1" w:rsidRDefault="00614008" w:rsidP="00614008">
      <w:pPr>
        <w:spacing w:after="0" w:line="240" w:lineRule="auto"/>
        <w:ind w:firstLine="720"/>
        <w:rPr>
          <w:rFonts w:ascii="Sylfaen" w:eastAsia="Times New Roman" w:hAnsi="Sylfaen" w:cs="Times New Roman"/>
          <w:sz w:val="24"/>
          <w:szCs w:val="24"/>
          <w:lang w:val="af-ZA"/>
        </w:rPr>
      </w:pPr>
      <w:r w:rsidRPr="00930FF1">
        <w:rPr>
          <w:rFonts w:ascii="Sylfaen" w:eastAsia="Times New Roman" w:hAnsi="Sylfaen" w:cs="Times New Roman"/>
          <w:sz w:val="24"/>
          <w:szCs w:val="24"/>
          <w:lang w:val="af-ZA"/>
        </w:rPr>
        <w:t xml:space="preserve">4) </w:t>
      </w:r>
      <w:r w:rsidRPr="00930FF1">
        <w:rPr>
          <w:rFonts w:ascii="Sylfaen" w:eastAsia="Times New Roman" w:hAnsi="Sylfaen" w:cs="Times New Roman"/>
          <w:sz w:val="24"/>
          <w:szCs w:val="24"/>
          <w:lang w:val="en-US"/>
        </w:rPr>
        <w:t>մ</w:t>
      </w:r>
      <w:r w:rsidRPr="00930FF1">
        <w:rPr>
          <w:rFonts w:ascii="Sylfaen" w:eastAsia="Times New Roman" w:hAnsi="Sylfaen" w:cs="Sylfaen"/>
          <w:sz w:val="24"/>
          <w:szCs w:val="24"/>
          <w:lang w:val="en-US"/>
        </w:rPr>
        <w:t>ասնակցի</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անվանումը</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անունը</w:t>
      </w:r>
      <w:r w:rsidRPr="00930FF1">
        <w:rPr>
          <w:rFonts w:ascii="Sylfaen" w:eastAsia="Times New Roman" w:hAnsi="Sylfaen" w:cs="Times New Roman"/>
          <w:sz w:val="24"/>
          <w:szCs w:val="24"/>
          <w:lang w:val="af-ZA"/>
        </w:rPr>
        <w:t xml:space="preserve">), </w:t>
      </w:r>
      <w:r w:rsidRPr="00930FF1">
        <w:rPr>
          <w:rFonts w:ascii="Sylfaen" w:eastAsia="Times New Roman" w:hAnsi="Sylfaen" w:cs="Sylfaen"/>
          <w:sz w:val="24"/>
          <w:szCs w:val="24"/>
          <w:lang w:val="en-US"/>
        </w:rPr>
        <w:t>գտնվելու</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վայրը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հեռախոսահամարը</w:t>
      </w:r>
      <w:r w:rsidRPr="00930FF1">
        <w:rPr>
          <w:rFonts w:ascii="Sylfaen" w:eastAsia="Times New Roman" w:hAnsi="Sylfaen" w:cs="Times New Roman"/>
          <w:sz w:val="24"/>
          <w:szCs w:val="24"/>
          <w:lang w:val="af-ZA"/>
        </w:rPr>
        <w:t>:</w:t>
      </w:r>
    </w:p>
    <w:p w:rsidR="00614008" w:rsidRPr="00930FF1" w:rsidRDefault="00614008" w:rsidP="00614008">
      <w:pPr>
        <w:spacing w:after="0" w:line="240" w:lineRule="auto"/>
        <w:ind w:firstLine="720"/>
        <w:jc w:val="both"/>
        <w:rPr>
          <w:rFonts w:ascii="Sylfaen" w:eastAsia="Times New Roman" w:hAnsi="Sylfaen" w:cs="Sylfaen"/>
          <w:sz w:val="24"/>
          <w:szCs w:val="24"/>
          <w:lang w:val="af-ZA"/>
        </w:rPr>
      </w:pPr>
      <w:r w:rsidRPr="00930FF1">
        <w:rPr>
          <w:rFonts w:ascii="Sylfaen" w:eastAsia="Times New Roman" w:hAnsi="Sylfaen" w:cs="Sylfaen"/>
          <w:sz w:val="24"/>
          <w:szCs w:val="24"/>
          <w:lang w:val="af-ZA"/>
        </w:rPr>
        <w:t xml:space="preserve">4.3 </w:t>
      </w:r>
      <w:r w:rsidRPr="00930FF1">
        <w:rPr>
          <w:rFonts w:ascii="Sylfaen" w:eastAsia="Times New Roman" w:hAnsi="Sylfaen" w:cs="Sylfaen"/>
          <w:sz w:val="24"/>
          <w:szCs w:val="24"/>
          <w:lang w:val="en-US"/>
        </w:rPr>
        <w:t>Սույն</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հրահանգի</w:t>
      </w:r>
      <w:r w:rsidRPr="00930FF1">
        <w:rPr>
          <w:rFonts w:ascii="Sylfaen" w:eastAsia="Times New Roman" w:hAnsi="Sylfaen" w:cs="Sylfaen"/>
          <w:sz w:val="24"/>
          <w:szCs w:val="24"/>
          <w:lang w:val="af-ZA"/>
        </w:rPr>
        <w:t xml:space="preserve"> 4.1 </w:t>
      </w:r>
      <w:r w:rsidRPr="00930FF1">
        <w:rPr>
          <w:rFonts w:ascii="Sylfaen" w:eastAsia="Times New Roman" w:hAnsi="Sylfaen" w:cs="Sylfaen"/>
          <w:sz w:val="24"/>
          <w:szCs w:val="24"/>
          <w:lang w:val="en-US"/>
        </w:rPr>
        <w:t>և</w:t>
      </w:r>
      <w:r w:rsidRPr="00930FF1">
        <w:rPr>
          <w:rFonts w:ascii="Sylfaen" w:eastAsia="Times New Roman" w:hAnsi="Sylfaen" w:cs="Sylfaen"/>
          <w:sz w:val="24"/>
          <w:szCs w:val="24"/>
          <w:lang w:val="af-ZA"/>
        </w:rPr>
        <w:t xml:space="preserve"> 4.2 </w:t>
      </w:r>
      <w:r w:rsidRPr="00930FF1">
        <w:rPr>
          <w:rFonts w:ascii="Sylfaen" w:eastAsia="Times New Roman" w:hAnsi="Sylfaen" w:cs="Sylfaen"/>
          <w:sz w:val="24"/>
          <w:szCs w:val="24"/>
          <w:lang w:val="en-US"/>
        </w:rPr>
        <w:t>կետերի</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պահանջներին</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չհամապատասխանող</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հայտերը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հանձնաժողովը</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հայտերի</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բացման</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նիստում</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մերժում</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է</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և</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նույնությամբ</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վերադարձնում</w:t>
      </w:r>
      <w:r w:rsidR="00941101" w:rsidRPr="00941101">
        <w:rPr>
          <w:rFonts w:ascii="Sylfaen" w:eastAsia="Times New Roman" w:hAnsi="Sylfaen" w:cs="Sylfaen"/>
          <w:sz w:val="24"/>
          <w:szCs w:val="24"/>
          <w:lang w:val="af-ZA"/>
        </w:rPr>
        <w:t xml:space="preserve"> </w:t>
      </w:r>
      <w:r w:rsidRPr="00930FF1">
        <w:rPr>
          <w:rFonts w:ascii="Sylfaen" w:eastAsia="Times New Roman" w:hAnsi="Sylfaen" w:cs="Sylfaen"/>
          <w:sz w:val="24"/>
          <w:szCs w:val="24"/>
          <w:lang w:val="en-US"/>
        </w:rPr>
        <w:t>ներկայացնողին</w:t>
      </w:r>
      <w:r w:rsidRPr="00930FF1">
        <w:rPr>
          <w:rFonts w:ascii="Sylfaen" w:eastAsia="Times New Roman" w:hAnsi="Sylfaen" w:cs="Sylfaen"/>
          <w:sz w:val="24"/>
          <w:szCs w:val="24"/>
          <w:lang w:val="af-ZA"/>
        </w:rPr>
        <w:t>:</w:t>
      </w:r>
    </w:p>
    <w:p w:rsidR="00614008" w:rsidRPr="00930FF1" w:rsidRDefault="00614008" w:rsidP="00614008">
      <w:pPr>
        <w:spacing w:after="0" w:line="240" w:lineRule="auto"/>
        <w:ind w:firstLine="284"/>
        <w:jc w:val="right"/>
        <w:rPr>
          <w:rFonts w:ascii="Sylfaen" w:eastAsia="Times New Roman" w:hAnsi="Sylfaen" w:cs="Sylfaen"/>
          <w:b/>
          <w:sz w:val="24"/>
          <w:szCs w:val="24"/>
          <w:lang w:val="es-ES" w:eastAsia="ru-RU"/>
        </w:rPr>
      </w:pPr>
    </w:p>
    <w:p w:rsidR="00614008" w:rsidRPr="00930FF1" w:rsidRDefault="00614008" w:rsidP="00614008">
      <w:pPr>
        <w:spacing w:after="0" w:line="240" w:lineRule="auto"/>
        <w:ind w:firstLine="284"/>
        <w:jc w:val="right"/>
        <w:rPr>
          <w:rFonts w:ascii="Sylfaen" w:eastAsia="Times New Roman" w:hAnsi="Sylfaen" w:cs="Sylfaen"/>
          <w:b/>
          <w:sz w:val="24"/>
          <w:szCs w:val="24"/>
          <w:lang w:val="es-ES" w:eastAsia="ru-RU"/>
        </w:rPr>
      </w:pPr>
    </w:p>
    <w:p w:rsidR="00614008" w:rsidRPr="00930FF1" w:rsidRDefault="00614008" w:rsidP="00614008">
      <w:pPr>
        <w:spacing w:after="0" w:line="240" w:lineRule="auto"/>
        <w:ind w:firstLine="284"/>
        <w:jc w:val="right"/>
        <w:rPr>
          <w:rFonts w:ascii="Sylfaen" w:eastAsia="Times New Roman" w:hAnsi="Sylfaen" w:cs="Sylfaen"/>
          <w:b/>
          <w:sz w:val="24"/>
          <w:szCs w:val="24"/>
          <w:lang w:val="es-ES" w:eastAsia="ru-RU"/>
        </w:rPr>
      </w:pPr>
    </w:p>
    <w:p w:rsidR="00614008" w:rsidRPr="00930FF1" w:rsidRDefault="00614008" w:rsidP="00614008">
      <w:pPr>
        <w:spacing w:after="0" w:line="240" w:lineRule="auto"/>
        <w:ind w:firstLine="284"/>
        <w:jc w:val="right"/>
        <w:rPr>
          <w:rFonts w:ascii="Sylfaen" w:eastAsia="Times New Roman" w:hAnsi="Sylfaen" w:cs="Sylfaen"/>
          <w:b/>
          <w:sz w:val="24"/>
          <w:szCs w:val="24"/>
          <w:lang w:val="es-ES" w:eastAsia="ru-RU"/>
        </w:rPr>
      </w:pPr>
      <w:r w:rsidRPr="00930FF1">
        <w:rPr>
          <w:rFonts w:ascii="Sylfaen" w:eastAsia="Times New Roman" w:hAnsi="Sylfaen" w:cs="Sylfaen"/>
          <w:b/>
          <w:sz w:val="24"/>
          <w:szCs w:val="24"/>
          <w:lang w:val="es-ES" w:eastAsia="ru-RU"/>
        </w:rPr>
        <w:br w:type="page"/>
      </w:r>
    </w:p>
    <w:p w:rsidR="00614008" w:rsidRPr="00930FF1" w:rsidRDefault="00614008" w:rsidP="00614008">
      <w:pPr>
        <w:spacing w:after="0" w:line="240" w:lineRule="auto"/>
        <w:ind w:firstLine="284"/>
        <w:jc w:val="right"/>
        <w:rPr>
          <w:rFonts w:ascii="Sylfaen" w:eastAsia="Times New Roman" w:hAnsi="Sylfaen" w:cs="Sylfaen"/>
          <w:b/>
          <w:sz w:val="24"/>
          <w:szCs w:val="24"/>
          <w:lang w:val="es-ES" w:eastAsia="ru-RU"/>
        </w:rPr>
      </w:pPr>
    </w:p>
    <w:p w:rsidR="00614008" w:rsidRPr="00930FF1" w:rsidRDefault="00614008" w:rsidP="00614008">
      <w:pPr>
        <w:spacing w:after="0" w:line="240" w:lineRule="auto"/>
        <w:ind w:firstLine="284"/>
        <w:jc w:val="right"/>
        <w:rPr>
          <w:rFonts w:ascii="Sylfaen" w:eastAsia="Times New Roman" w:hAnsi="Sylfaen" w:cs="Arial"/>
          <w:b/>
          <w:sz w:val="24"/>
          <w:szCs w:val="24"/>
          <w:lang w:val="es-ES" w:eastAsia="ru-RU"/>
        </w:rPr>
      </w:pPr>
      <w:r w:rsidRPr="00930FF1">
        <w:rPr>
          <w:rFonts w:ascii="Sylfaen" w:eastAsia="Times New Roman" w:hAnsi="Sylfaen" w:cs="Sylfaen"/>
          <w:b/>
          <w:sz w:val="24"/>
          <w:szCs w:val="24"/>
          <w:lang w:val="es-ES" w:eastAsia="ru-RU"/>
        </w:rPr>
        <w:t>Հավելված</w:t>
      </w:r>
      <w:r w:rsidRPr="00930FF1">
        <w:rPr>
          <w:rFonts w:ascii="Sylfaen" w:eastAsia="Times New Roman" w:hAnsi="Sylfaen" w:cs="Arial"/>
          <w:b/>
          <w:sz w:val="24"/>
          <w:szCs w:val="24"/>
          <w:lang w:val="es-ES" w:eastAsia="ru-RU"/>
        </w:rPr>
        <w:t xml:space="preserve">  N 1</w:t>
      </w:r>
    </w:p>
    <w:p w:rsidR="00614008" w:rsidRPr="00930FF1" w:rsidRDefault="002D5093" w:rsidP="00614008">
      <w:pPr>
        <w:spacing w:after="0" w:line="240" w:lineRule="auto"/>
        <w:ind w:firstLine="567"/>
        <w:jc w:val="right"/>
        <w:rPr>
          <w:rFonts w:ascii="Sylfaen" w:eastAsia="Times New Roman" w:hAnsi="Sylfaen" w:cs="Arial"/>
          <w:b/>
          <w:sz w:val="24"/>
          <w:szCs w:val="24"/>
          <w:lang w:val="es-ES"/>
        </w:rPr>
      </w:pPr>
      <w:r w:rsidRPr="00930FF1">
        <w:rPr>
          <w:rFonts w:ascii="Sylfaen" w:eastAsia="Times New Roman" w:hAnsi="Sylfaen" w:cs="Sylfaen"/>
          <w:sz w:val="24"/>
          <w:szCs w:val="24"/>
          <w:lang w:val="en-US"/>
        </w:rPr>
        <w:t>ՄԴ</w:t>
      </w:r>
      <w:r w:rsidRPr="00930FF1">
        <w:rPr>
          <w:rFonts w:ascii="Sylfaen" w:eastAsia="Times New Roman" w:hAnsi="Sylfaen" w:cs="Sylfaen"/>
          <w:sz w:val="24"/>
          <w:szCs w:val="24"/>
          <w:lang w:val="es-ES"/>
        </w:rPr>
        <w:t>-</w:t>
      </w:r>
      <w:r w:rsidRPr="00930FF1">
        <w:rPr>
          <w:rFonts w:ascii="Sylfaen" w:eastAsia="Times New Roman" w:hAnsi="Sylfaen" w:cs="Sylfaen"/>
          <w:sz w:val="24"/>
          <w:szCs w:val="24"/>
          <w:lang w:val="en-US"/>
        </w:rPr>
        <w:t>ԳՀԱՊՁԲ</w:t>
      </w:r>
      <w:r w:rsidRPr="00930FF1">
        <w:rPr>
          <w:rFonts w:ascii="Sylfaen" w:eastAsia="Times New Roman" w:hAnsi="Sylfaen" w:cs="Sylfaen"/>
          <w:sz w:val="24"/>
          <w:szCs w:val="24"/>
          <w:lang w:val="es-ES"/>
        </w:rPr>
        <w:t xml:space="preserve"> 19/02       </w:t>
      </w:r>
      <w:r w:rsidR="00614008" w:rsidRPr="00930FF1">
        <w:rPr>
          <w:rFonts w:ascii="Sylfaen" w:eastAsia="Times New Roman" w:hAnsi="Sylfaen" w:cs="Sylfaen"/>
          <w:b/>
          <w:sz w:val="24"/>
          <w:szCs w:val="24"/>
          <w:lang w:val="es-ES"/>
        </w:rPr>
        <w:t>ծածկագրով</w:t>
      </w:r>
    </w:p>
    <w:p w:rsidR="00614008" w:rsidRPr="00930FF1" w:rsidRDefault="00614008" w:rsidP="00614008">
      <w:pPr>
        <w:spacing w:after="0" w:line="240" w:lineRule="auto"/>
        <w:ind w:firstLine="567"/>
        <w:jc w:val="right"/>
        <w:rPr>
          <w:rFonts w:ascii="Sylfaen" w:eastAsia="Times New Roman" w:hAnsi="Sylfaen" w:cs="Arial"/>
          <w:b/>
          <w:sz w:val="24"/>
          <w:szCs w:val="24"/>
          <w:lang w:val="es-ES"/>
        </w:rPr>
      </w:pPr>
      <w:proofErr w:type="gramStart"/>
      <w:r w:rsidRPr="00930FF1">
        <w:rPr>
          <w:rFonts w:ascii="Sylfaen" w:eastAsia="Times New Roman" w:hAnsi="Sylfaen" w:cs="Sylfaen"/>
          <w:b/>
          <w:sz w:val="24"/>
          <w:szCs w:val="24"/>
          <w:lang w:val="es-ES"/>
        </w:rPr>
        <w:t>գնանշման</w:t>
      </w:r>
      <w:proofErr w:type="gramEnd"/>
      <w:r w:rsidRPr="00930FF1">
        <w:rPr>
          <w:rFonts w:ascii="Sylfaen" w:eastAsia="Times New Roman" w:hAnsi="Sylfaen" w:cs="Sylfaen"/>
          <w:b/>
          <w:sz w:val="24"/>
          <w:szCs w:val="24"/>
          <w:lang w:val="es-ES"/>
        </w:rPr>
        <w:t xml:space="preserve"> հարցման հրավերի</w:t>
      </w:r>
    </w:p>
    <w:p w:rsidR="00614008" w:rsidRPr="00930FF1" w:rsidRDefault="00614008" w:rsidP="00614008">
      <w:pPr>
        <w:spacing w:after="0" w:line="240" w:lineRule="auto"/>
        <w:jc w:val="center"/>
        <w:rPr>
          <w:rFonts w:ascii="Sylfaen" w:eastAsia="Times New Roman" w:hAnsi="Sylfaen" w:cs="Sylfaen"/>
          <w:b/>
          <w:sz w:val="24"/>
          <w:szCs w:val="24"/>
          <w:lang w:val="es-ES"/>
        </w:rPr>
      </w:pPr>
    </w:p>
    <w:p w:rsidR="00614008" w:rsidRPr="00930FF1" w:rsidRDefault="00614008" w:rsidP="00614008">
      <w:pPr>
        <w:spacing w:after="0" w:line="240" w:lineRule="auto"/>
        <w:jc w:val="center"/>
        <w:rPr>
          <w:rFonts w:ascii="Sylfaen" w:eastAsia="Times New Roman" w:hAnsi="Sylfaen" w:cs="Arial"/>
          <w:b/>
          <w:sz w:val="24"/>
          <w:szCs w:val="24"/>
          <w:lang w:val="es-ES"/>
        </w:rPr>
      </w:pPr>
      <w:r w:rsidRPr="00930FF1">
        <w:rPr>
          <w:rFonts w:ascii="Sylfaen" w:eastAsia="Times New Roman" w:hAnsi="Sylfaen" w:cs="Sylfaen"/>
          <w:b/>
          <w:sz w:val="24"/>
          <w:szCs w:val="24"/>
          <w:lang w:val="es-ES"/>
        </w:rPr>
        <w:t>ԴԻՄՈՒՄ-ՀԱՅՏԱՐԱՐՈՒԹՅՈՒՆ*</w:t>
      </w:r>
    </w:p>
    <w:p w:rsidR="00614008" w:rsidRPr="00930FF1" w:rsidRDefault="00614008" w:rsidP="00614008">
      <w:pPr>
        <w:keepNext/>
        <w:spacing w:after="0" w:line="240" w:lineRule="auto"/>
        <w:jc w:val="center"/>
        <w:outlineLvl w:val="5"/>
        <w:rPr>
          <w:rFonts w:ascii="Sylfaen" w:eastAsia="Times New Roman" w:hAnsi="Sylfaen" w:cs="Arial"/>
          <w:b/>
          <w:sz w:val="24"/>
          <w:szCs w:val="24"/>
          <w:lang w:val="es-ES" w:eastAsia="ru-RU"/>
        </w:rPr>
      </w:pPr>
      <w:proofErr w:type="gramStart"/>
      <w:r w:rsidRPr="00930FF1">
        <w:rPr>
          <w:rFonts w:ascii="Sylfaen" w:eastAsia="Times New Roman" w:hAnsi="Sylfaen" w:cs="Sylfaen"/>
          <w:b/>
          <w:sz w:val="24"/>
          <w:szCs w:val="24"/>
          <w:lang w:val="es-ES" w:eastAsia="ru-RU"/>
        </w:rPr>
        <w:t>գնանշման</w:t>
      </w:r>
      <w:proofErr w:type="gramEnd"/>
      <w:r w:rsidRPr="00930FF1">
        <w:rPr>
          <w:rFonts w:ascii="Sylfaen" w:eastAsia="Times New Roman" w:hAnsi="Sylfaen" w:cs="Sylfaen"/>
          <w:b/>
          <w:sz w:val="24"/>
          <w:szCs w:val="24"/>
          <w:lang w:val="es-ES" w:eastAsia="ru-RU"/>
        </w:rPr>
        <w:t xml:space="preserve"> հարցմանը մասնակցելու</w:t>
      </w:r>
    </w:p>
    <w:p w:rsidR="00614008" w:rsidRPr="00930FF1" w:rsidRDefault="00614008" w:rsidP="00614008">
      <w:pPr>
        <w:spacing w:after="0" w:line="240" w:lineRule="auto"/>
        <w:rPr>
          <w:rFonts w:ascii="Sylfaen" w:eastAsia="Times New Roman" w:hAnsi="Sylfaen" w:cs="Times New Roman"/>
          <w:sz w:val="24"/>
          <w:szCs w:val="24"/>
          <w:lang w:val="es-ES" w:eastAsia="ru-RU"/>
        </w:rPr>
      </w:pPr>
    </w:p>
    <w:p w:rsidR="00614008" w:rsidRPr="00930FF1" w:rsidRDefault="00614008" w:rsidP="00614008">
      <w:pPr>
        <w:spacing w:after="0" w:line="240" w:lineRule="auto"/>
        <w:jc w:val="both"/>
        <w:rPr>
          <w:rFonts w:ascii="Sylfaen" w:eastAsia="Times New Roman" w:hAnsi="Sylfaen" w:cs="Arial"/>
          <w:sz w:val="24"/>
          <w:szCs w:val="24"/>
          <w:lang w:val="es-ES"/>
        </w:rPr>
      </w:pP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proofErr w:type="gramStart"/>
      <w:r w:rsidRPr="00930FF1">
        <w:rPr>
          <w:rFonts w:ascii="Sylfaen" w:eastAsia="Times New Roman" w:hAnsi="Sylfaen" w:cs="Sylfaen"/>
          <w:sz w:val="24"/>
          <w:szCs w:val="24"/>
          <w:lang w:val="es-ES"/>
        </w:rPr>
        <w:t>հայտնում</w:t>
      </w:r>
      <w:proofErr w:type="gramEnd"/>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է</w:t>
      </w:r>
      <w:r w:rsidRPr="00930FF1">
        <w:rPr>
          <w:rFonts w:ascii="Sylfaen" w:eastAsia="Times New Roman" w:hAnsi="Sylfaen" w:cs="Arial"/>
          <w:sz w:val="24"/>
          <w:szCs w:val="24"/>
          <w:lang w:val="es-ES"/>
        </w:rPr>
        <w:t xml:space="preserve">, </w:t>
      </w:r>
      <w:r w:rsidRPr="00930FF1">
        <w:rPr>
          <w:rFonts w:ascii="Sylfaen" w:eastAsia="Times New Roman" w:hAnsi="Sylfaen" w:cs="Sylfaen"/>
          <w:sz w:val="24"/>
          <w:szCs w:val="24"/>
          <w:lang w:val="es-ES"/>
        </w:rPr>
        <w:t>որ</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ցանկություն</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ունի</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մասնակցել</w:t>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es-ES"/>
        </w:rPr>
      </w:pPr>
      <w:proofErr w:type="gramStart"/>
      <w:r w:rsidRPr="00930FF1">
        <w:rPr>
          <w:rFonts w:ascii="Sylfaen" w:eastAsia="Times New Roman" w:hAnsi="Sylfaen" w:cs="Sylfaen"/>
          <w:sz w:val="24"/>
          <w:szCs w:val="24"/>
          <w:vertAlign w:val="superscript"/>
          <w:lang w:val="es-ES"/>
        </w:rPr>
        <w:t>մասնակցի</w:t>
      </w:r>
      <w:proofErr w:type="gramEnd"/>
      <w:r w:rsidR="00941101">
        <w:rPr>
          <w:rFonts w:ascii="Sylfaen" w:eastAsia="Times New Roman" w:hAnsi="Sylfaen" w:cs="Sylfaen"/>
          <w:sz w:val="24"/>
          <w:szCs w:val="24"/>
          <w:vertAlign w:val="superscript"/>
          <w:lang w:val="es-ES"/>
        </w:rPr>
        <w:t xml:space="preserve"> </w:t>
      </w:r>
      <w:r w:rsidRPr="00930FF1">
        <w:rPr>
          <w:rFonts w:ascii="Sylfaen" w:eastAsia="Times New Roman" w:hAnsi="Sylfaen" w:cs="Sylfaen"/>
          <w:sz w:val="24"/>
          <w:szCs w:val="24"/>
          <w:vertAlign w:val="superscript"/>
          <w:lang w:val="es-ES"/>
        </w:rPr>
        <w:t>անվանումը</w:t>
      </w:r>
    </w:p>
    <w:p w:rsidR="00614008" w:rsidRPr="00930FF1" w:rsidRDefault="00614008" w:rsidP="00614008">
      <w:pPr>
        <w:spacing w:after="0" w:line="240" w:lineRule="auto"/>
        <w:jc w:val="both"/>
        <w:rPr>
          <w:rFonts w:ascii="Sylfaen" w:eastAsia="Times New Roman" w:hAnsi="Sylfaen" w:cs="Times New Roman"/>
          <w:sz w:val="24"/>
          <w:szCs w:val="24"/>
          <w:u w:val="single"/>
          <w:lang w:val="es-ES"/>
        </w:rPr>
      </w:pP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lang w:val="es-ES"/>
        </w:rPr>
        <w:t>-</w:t>
      </w:r>
      <w:r w:rsidRPr="00930FF1">
        <w:rPr>
          <w:rFonts w:ascii="Sylfaen" w:eastAsia="Times New Roman" w:hAnsi="Sylfaen" w:cs="Sylfaen"/>
          <w:sz w:val="24"/>
          <w:szCs w:val="24"/>
          <w:lang w:val="es-ES"/>
        </w:rPr>
        <w:t>ի կողմից</w:t>
      </w:r>
      <w:r w:rsidR="00EF66B3" w:rsidRPr="00930FF1">
        <w:rPr>
          <w:rFonts w:ascii="Sylfaen" w:eastAsia="Times New Roman" w:hAnsi="Sylfaen" w:cs="Sylfaen"/>
          <w:sz w:val="24"/>
          <w:szCs w:val="24"/>
          <w:lang w:val="es-ES"/>
        </w:rPr>
        <w:t xml:space="preserve"> </w:t>
      </w:r>
      <w:r w:rsidR="002D5093" w:rsidRPr="00930FF1">
        <w:rPr>
          <w:rFonts w:ascii="Sylfaen" w:eastAsia="Times New Roman" w:hAnsi="Sylfaen" w:cs="Sylfaen"/>
          <w:sz w:val="24"/>
          <w:szCs w:val="24"/>
          <w:lang w:val="en-US"/>
        </w:rPr>
        <w:t>ՄԴ</w:t>
      </w:r>
      <w:r w:rsidR="002D5093" w:rsidRPr="00930FF1">
        <w:rPr>
          <w:rFonts w:ascii="Sylfaen" w:eastAsia="Times New Roman" w:hAnsi="Sylfaen" w:cs="Sylfaen"/>
          <w:sz w:val="24"/>
          <w:szCs w:val="24"/>
          <w:lang w:val="es-ES"/>
        </w:rPr>
        <w:t>-</w:t>
      </w:r>
      <w:r w:rsidR="002D5093" w:rsidRPr="00930FF1">
        <w:rPr>
          <w:rFonts w:ascii="Sylfaen" w:eastAsia="Times New Roman" w:hAnsi="Sylfaen" w:cs="Sylfaen"/>
          <w:sz w:val="24"/>
          <w:szCs w:val="24"/>
          <w:lang w:val="en-US"/>
        </w:rPr>
        <w:t>ԳՀԱՊՁԲ</w:t>
      </w:r>
      <w:r w:rsidR="002D5093" w:rsidRPr="00930FF1">
        <w:rPr>
          <w:rFonts w:ascii="Sylfaen" w:eastAsia="Times New Roman" w:hAnsi="Sylfaen" w:cs="Sylfaen"/>
          <w:sz w:val="24"/>
          <w:szCs w:val="24"/>
          <w:lang w:val="es-ES"/>
        </w:rPr>
        <w:t xml:space="preserve"> 19/02       </w:t>
      </w:r>
      <w:r w:rsidRPr="00930FF1">
        <w:rPr>
          <w:rFonts w:ascii="Sylfaen" w:eastAsia="Times New Roman" w:hAnsi="Sylfaen" w:cs="Sylfaen"/>
          <w:sz w:val="24"/>
          <w:szCs w:val="24"/>
          <w:lang w:val="es-ES"/>
        </w:rPr>
        <w:t>ծածկագրով հայտարարված</w:t>
      </w:r>
    </w:p>
    <w:p w:rsidR="00614008" w:rsidRPr="00930FF1" w:rsidRDefault="00614008" w:rsidP="00614008">
      <w:pPr>
        <w:spacing w:after="0" w:line="240" w:lineRule="auto"/>
        <w:jc w:val="both"/>
        <w:rPr>
          <w:rFonts w:ascii="Sylfaen" w:eastAsia="Times New Roman" w:hAnsi="Sylfaen" w:cs="Sylfaen"/>
          <w:sz w:val="24"/>
          <w:szCs w:val="24"/>
          <w:vertAlign w:val="superscript"/>
          <w:lang w:val="es-ES"/>
        </w:rPr>
      </w:pPr>
      <w:r w:rsidRPr="00930FF1">
        <w:rPr>
          <w:rFonts w:ascii="Sylfaen" w:eastAsia="Times New Roman" w:hAnsi="Sylfaen" w:cs="Sylfaen"/>
          <w:sz w:val="24"/>
          <w:szCs w:val="24"/>
          <w:vertAlign w:val="superscript"/>
          <w:lang w:val="es-ES"/>
        </w:rPr>
        <w:t xml:space="preserve">                       </w:t>
      </w:r>
      <w:proofErr w:type="gramStart"/>
      <w:r w:rsidRPr="00930FF1">
        <w:rPr>
          <w:rFonts w:ascii="Sylfaen" w:eastAsia="Times New Roman" w:hAnsi="Sylfaen" w:cs="Sylfaen"/>
          <w:sz w:val="24"/>
          <w:szCs w:val="24"/>
          <w:vertAlign w:val="superscript"/>
          <w:lang w:val="es-ES"/>
        </w:rPr>
        <w:t>պատվիրատուի</w:t>
      </w:r>
      <w:proofErr w:type="gramEnd"/>
      <w:r w:rsidRPr="00930FF1">
        <w:rPr>
          <w:rFonts w:ascii="Sylfaen" w:eastAsia="Times New Roman" w:hAnsi="Sylfaen" w:cs="Sylfaen"/>
          <w:sz w:val="24"/>
          <w:szCs w:val="24"/>
          <w:vertAlign w:val="superscript"/>
          <w:lang w:val="es-ES"/>
        </w:rPr>
        <w:t xml:space="preserve"> անվանումը</w:t>
      </w:r>
    </w:p>
    <w:p w:rsidR="00614008" w:rsidRPr="00930FF1" w:rsidRDefault="00614008" w:rsidP="00614008">
      <w:pPr>
        <w:spacing w:after="0" w:line="240" w:lineRule="auto"/>
        <w:jc w:val="both"/>
        <w:rPr>
          <w:rFonts w:ascii="Sylfaen" w:eastAsia="Times New Roman" w:hAnsi="Sylfaen" w:cs="Sylfaen"/>
          <w:sz w:val="24"/>
          <w:szCs w:val="24"/>
          <w:lang w:val="es-ES"/>
        </w:rPr>
      </w:pPr>
      <w:proofErr w:type="gramStart"/>
      <w:r w:rsidRPr="00930FF1">
        <w:rPr>
          <w:rFonts w:ascii="Sylfaen" w:eastAsia="Times New Roman" w:hAnsi="Sylfaen" w:cs="Sylfaen"/>
          <w:sz w:val="24"/>
          <w:szCs w:val="24"/>
          <w:lang w:val="es-ES"/>
        </w:rPr>
        <w:t>գնանշման</w:t>
      </w:r>
      <w:proofErr w:type="gramEnd"/>
      <w:r w:rsidRPr="00930FF1">
        <w:rPr>
          <w:rFonts w:ascii="Sylfaen" w:eastAsia="Times New Roman" w:hAnsi="Sylfaen" w:cs="Sylfaen"/>
          <w:sz w:val="24"/>
          <w:szCs w:val="24"/>
          <w:lang w:val="es-ES"/>
        </w:rPr>
        <w:t xml:space="preserve"> հարցման </w:t>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Sylfaen"/>
          <w:sz w:val="24"/>
          <w:szCs w:val="24"/>
          <w:lang w:val="es-ES"/>
        </w:rPr>
        <w:t xml:space="preserve"> չափաբաժնին</w:t>
      </w:r>
      <w:r w:rsidRPr="00930FF1">
        <w:rPr>
          <w:rFonts w:ascii="Sylfaen" w:eastAsia="Times New Roman" w:hAnsi="Sylfaen" w:cs="Arial"/>
          <w:sz w:val="24"/>
          <w:szCs w:val="24"/>
          <w:lang w:val="es-ES"/>
        </w:rPr>
        <w:t xml:space="preserve">  (</w:t>
      </w:r>
      <w:r w:rsidRPr="00930FF1">
        <w:rPr>
          <w:rFonts w:ascii="Sylfaen" w:eastAsia="Times New Roman" w:hAnsi="Sylfaen" w:cs="Sylfaen"/>
          <w:sz w:val="24"/>
          <w:szCs w:val="24"/>
          <w:lang w:val="es-ES"/>
        </w:rPr>
        <w:t>չափաբաժիններին</w:t>
      </w:r>
      <w:r w:rsidRPr="00930FF1">
        <w:rPr>
          <w:rFonts w:ascii="Sylfaen" w:eastAsia="Times New Roman" w:hAnsi="Sylfaen" w:cs="Arial"/>
          <w:sz w:val="24"/>
          <w:szCs w:val="24"/>
          <w:lang w:val="es-ES"/>
        </w:rPr>
        <w:t xml:space="preserve">) </w:t>
      </w:r>
      <w:r w:rsidRPr="00930FF1">
        <w:rPr>
          <w:rFonts w:ascii="Sylfaen" w:eastAsia="Times New Roman" w:hAnsi="Sylfaen" w:cs="Sylfaen"/>
          <w:sz w:val="24"/>
          <w:szCs w:val="24"/>
          <w:lang w:val="es-ES"/>
        </w:rPr>
        <w:t>և</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 xml:space="preserve">հրավերի </w:t>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es-ES"/>
        </w:rPr>
      </w:pPr>
      <w:r w:rsidRPr="00930FF1">
        <w:rPr>
          <w:rFonts w:ascii="Sylfaen" w:eastAsia="Times New Roman" w:hAnsi="Sylfaen" w:cs="Sylfaen"/>
          <w:sz w:val="24"/>
          <w:szCs w:val="24"/>
          <w:vertAlign w:val="superscript"/>
          <w:lang w:val="es-ES"/>
        </w:rPr>
        <w:t xml:space="preserve">                                                       </w:t>
      </w:r>
      <w:proofErr w:type="gramStart"/>
      <w:r w:rsidRPr="00930FF1">
        <w:rPr>
          <w:rFonts w:ascii="Sylfaen" w:eastAsia="Times New Roman" w:hAnsi="Sylfaen" w:cs="Sylfaen"/>
          <w:sz w:val="24"/>
          <w:szCs w:val="24"/>
          <w:vertAlign w:val="superscript"/>
          <w:lang w:val="es-ES"/>
        </w:rPr>
        <w:t>չափաբաժնի</w:t>
      </w:r>
      <w:proofErr w:type="gramEnd"/>
      <w:r w:rsidRPr="00930FF1">
        <w:rPr>
          <w:rFonts w:ascii="Sylfaen" w:eastAsia="Times New Roman" w:hAnsi="Sylfaen" w:cs="Arial"/>
          <w:sz w:val="24"/>
          <w:szCs w:val="24"/>
          <w:vertAlign w:val="superscript"/>
          <w:lang w:val="es-ES"/>
        </w:rPr>
        <w:t xml:space="preserve">  (</w:t>
      </w:r>
      <w:r w:rsidRPr="00930FF1">
        <w:rPr>
          <w:rFonts w:ascii="Sylfaen" w:eastAsia="Times New Roman" w:hAnsi="Sylfaen" w:cs="Sylfaen"/>
          <w:sz w:val="24"/>
          <w:szCs w:val="24"/>
          <w:vertAlign w:val="superscript"/>
          <w:lang w:val="es-ES"/>
        </w:rPr>
        <w:t>չափաբաժինների</w:t>
      </w:r>
      <w:r w:rsidRPr="00930FF1">
        <w:rPr>
          <w:rFonts w:ascii="Sylfaen" w:eastAsia="Times New Roman" w:hAnsi="Sylfaen" w:cs="Arial"/>
          <w:sz w:val="24"/>
          <w:szCs w:val="24"/>
          <w:vertAlign w:val="superscript"/>
          <w:lang w:val="es-ES"/>
        </w:rPr>
        <w:t xml:space="preserve">) </w:t>
      </w:r>
      <w:r w:rsidRPr="00930FF1">
        <w:rPr>
          <w:rFonts w:ascii="Sylfaen" w:eastAsia="Times New Roman" w:hAnsi="Sylfaen" w:cs="Sylfaen"/>
          <w:sz w:val="24"/>
          <w:szCs w:val="24"/>
          <w:vertAlign w:val="superscript"/>
          <w:lang w:val="es-ES"/>
        </w:rPr>
        <w:t>համարը</w:t>
      </w:r>
    </w:p>
    <w:p w:rsidR="00614008" w:rsidRPr="00930FF1" w:rsidRDefault="00614008" w:rsidP="00614008">
      <w:pPr>
        <w:spacing w:after="0" w:line="240" w:lineRule="auto"/>
        <w:jc w:val="both"/>
        <w:rPr>
          <w:rFonts w:ascii="Sylfaen" w:eastAsia="Times New Roman" w:hAnsi="Sylfaen" w:cs="Times New Roman"/>
          <w:sz w:val="24"/>
          <w:szCs w:val="24"/>
          <w:lang w:val="es-ES"/>
        </w:rPr>
      </w:pPr>
      <w:proofErr w:type="gramStart"/>
      <w:r w:rsidRPr="00930FF1">
        <w:rPr>
          <w:rFonts w:ascii="Sylfaen" w:eastAsia="Times New Roman" w:hAnsi="Sylfaen" w:cs="Sylfaen"/>
          <w:sz w:val="24"/>
          <w:szCs w:val="24"/>
          <w:lang w:val="es-ES"/>
        </w:rPr>
        <w:t>պահանջներին</w:t>
      </w:r>
      <w:proofErr w:type="gramEnd"/>
      <w:r w:rsidRPr="00930FF1">
        <w:rPr>
          <w:rFonts w:ascii="Sylfaen" w:eastAsia="Times New Roman" w:hAnsi="Sylfaen" w:cs="Sylfaen"/>
          <w:sz w:val="24"/>
          <w:szCs w:val="24"/>
          <w:lang w:val="es-ES"/>
        </w:rPr>
        <w:t xml:space="preserve"> համապատասխան</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ներկայացնում</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է</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հայտ:</w:t>
      </w:r>
    </w:p>
    <w:p w:rsidR="00614008" w:rsidRPr="00930FF1" w:rsidRDefault="00614008" w:rsidP="00614008">
      <w:pPr>
        <w:spacing w:after="0" w:line="240" w:lineRule="auto"/>
        <w:jc w:val="both"/>
        <w:rPr>
          <w:rFonts w:ascii="Sylfaen" w:eastAsia="Times New Roman" w:hAnsi="Sylfaen" w:cs="Times New Roman"/>
          <w:sz w:val="24"/>
          <w:szCs w:val="24"/>
          <w:u w:val="single"/>
          <w:lang w:val="es-ES"/>
        </w:rPr>
      </w:pPr>
    </w:p>
    <w:p w:rsidR="00614008" w:rsidRPr="00930FF1" w:rsidRDefault="00614008" w:rsidP="00614008">
      <w:pPr>
        <w:spacing w:after="0" w:line="240" w:lineRule="auto"/>
        <w:jc w:val="both"/>
        <w:rPr>
          <w:rFonts w:ascii="Sylfaen" w:eastAsia="Times New Roman" w:hAnsi="Sylfaen" w:cs="Sylfaen"/>
          <w:sz w:val="24"/>
          <w:szCs w:val="24"/>
          <w:lang w:val="es-ES"/>
        </w:rPr>
      </w:pP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lang w:val="es-ES"/>
        </w:rPr>
        <w:t>-</w:t>
      </w:r>
      <w:r w:rsidRPr="00930FF1">
        <w:rPr>
          <w:rFonts w:ascii="Sylfaen" w:eastAsia="Times New Roman" w:hAnsi="Sylfaen" w:cs="Sylfaen"/>
          <w:sz w:val="24"/>
          <w:szCs w:val="24"/>
          <w:lang w:val="es-ES"/>
        </w:rPr>
        <w:t>ն</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հայտնում</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և</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հավաստում</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է</w:t>
      </w:r>
      <w:r w:rsidRPr="00930FF1">
        <w:rPr>
          <w:rFonts w:ascii="Sylfaen" w:eastAsia="Times New Roman" w:hAnsi="Sylfaen" w:cs="Arial"/>
          <w:sz w:val="24"/>
          <w:szCs w:val="24"/>
          <w:lang w:val="es-ES"/>
        </w:rPr>
        <w:t xml:space="preserve">, </w:t>
      </w:r>
      <w:r w:rsidRPr="00930FF1">
        <w:rPr>
          <w:rFonts w:ascii="Sylfaen" w:eastAsia="Times New Roman" w:hAnsi="Sylfaen" w:cs="Sylfaen"/>
          <w:sz w:val="24"/>
          <w:szCs w:val="24"/>
          <w:lang w:val="es-ES"/>
        </w:rPr>
        <w:t xml:space="preserve">որ հանդիսանում է </w:t>
      </w:r>
    </w:p>
    <w:p w:rsidR="00614008" w:rsidRPr="00930FF1" w:rsidRDefault="00614008" w:rsidP="00614008">
      <w:pPr>
        <w:spacing w:after="0" w:line="240" w:lineRule="auto"/>
        <w:jc w:val="both"/>
        <w:rPr>
          <w:rFonts w:ascii="Sylfaen" w:eastAsia="Times New Roman" w:hAnsi="Sylfaen" w:cs="Sylfaen"/>
          <w:sz w:val="24"/>
          <w:szCs w:val="24"/>
          <w:lang w:val="es-ES"/>
        </w:rPr>
      </w:pPr>
      <w:r w:rsidRPr="00930FF1">
        <w:rPr>
          <w:rFonts w:ascii="Sylfaen" w:eastAsia="Times New Roman" w:hAnsi="Sylfaen" w:cs="Sylfaen"/>
          <w:sz w:val="24"/>
          <w:szCs w:val="24"/>
          <w:vertAlign w:val="superscript"/>
          <w:lang w:val="es-ES"/>
        </w:rPr>
        <w:t xml:space="preserve">                                             </w:t>
      </w:r>
      <w:proofErr w:type="gramStart"/>
      <w:r w:rsidRPr="00930FF1">
        <w:rPr>
          <w:rFonts w:ascii="Sylfaen" w:eastAsia="Times New Roman" w:hAnsi="Sylfaen" w:cs="Sylfaen"/>
          <w:sz w:val="24"/>
          <w:szCs w:val="24"/>
          <w:vertAlign w:val="superscript"/>
          <w:lang w:val="es-ES"/>
        </w:rPr>
        <w:t>մասնակցի</w:t>
      </w:r>
      <w:proofErr w:type="gramEnd"/>
      <w:r w:rsidR="00941101">
        <w:rPr>
          <w:rFonts w:ascii="Sylfaen" w:eastAsia="Times New Roman" w:hAnsi="Sylfaen" w:cs="Sylfaen"/>
          <w:sz w:val="24"/>
          <w:szCs w:val="24"/>
          <w:vertAlign w:val="superscript"/>
          <w:lang w:val="es-ES"/>
        </w:rPr>
        <w:t xml:space="preserve">  </w:t>
      </w:r>
      <w:r w:rsidRPr="00930FF1">
        <w:rPr>
          <w:rFonts w:ascii="Sylfaen" w:eastAsia="Times New Roman" w:hAnsi="Sylfaen" w:cs="Sylfaen"/>
          <w:sz w:val="24"/>
          <w:szCs w:val="24"/>
          <w:vertAlign w:val="superscript"/>
          <w:lang w:val="es-ES"/>
        </w:rPr>
        <w:t>անվանումը</w:t>
      </w:r>
    </w:p>
    <w:p w:rsidR="00614008" w:rsidRPr="00930FF1" w:rsidRDefault="00614008" w:rsidP="00614008">
      <w:pPr>
        <w:spacing w:after="0" w:line="240" w:lineRule="auto"/>
        <w:jc w:val="both"/>
        <w:rPr>
          <w:rFonts w:ascii="Sylfaen" w:eastAsia="Times New Roman" w:hAnsi="Sylfaen" w:cs="Sylfaen"/>
          <w:sz w:val="24"/>
          <w:szCs w:val="24"/>
          <w:lang w:val="es-ES"/>
        </w:rPr>
      </w:pPr>
      <w:r w:rsidRPr="00930FF1">
        <w:rPr>
          <w:rFonts w:ascii="Sylfaen" w:eastAsia="Times New Roman" w:hAnsi="Sylfaen" w:cs="Sylfaen"/>
          <w:sz w:val="24"/>
          <w:szCs w:val="24"/>
          <w:u w:val="single"/>
          <w:lang w:val="es-ES"/>
        </w:rPr>
        <w:tab/>
      </w:r>
      <w:r w:rsidRPr="00930FF1">
        <w:rPr>
          <w:rFonts w:ascii="Sylfaen" w:eastAsia="Times New Roman" w:hAnsi="Sylfaen" w:cs="Sylfaen"/>
          <w:sz w:val="24"/>
          <w:szCs w:val="24"/>
          <w:u w:val="single"/>
          <w:lang w:val="es-ES"/>
        </w:rPr>
        <w:tab/>
      </w:r>
      <w:r w:rsidRPr="00930FF1">
        <w:rPr>
          <w:rFonts w:ascii="Sylfaen" w:eastAsia="Times New Roman" w:hAnsi="Sylfaen" w:cs="Sylfaen"/>
          <w:sz w:val="24"/>
          <w:szCs w:val="24"/>
          <w:u w:val="single"/>
          <w:lang w:val="es-ES"/>
        </w:rPr>
        <w:tab/>
      </w:r>
      <w:r w:rsidRPr="00930FF1">
        <w:rPr>
          <w:rFonts w:ascii="Sylfaen" w:eastAsia="Times New Roman" w:hAnsi="Sylfaen" w:cs="Sylfaen"/>
          <w:sz w:val="24"/>
          <w:szCs w:val="24"/>
          <w:u w:val="single"/>
          <w:lang w:val="es-ES"/>
        </w:rPr>
        <w:tab/>
      </w:r>
      <w:r w:rsidRPr="00930FF1">
        <w:rPr>
          <w:rFonts w:ascii="Sylfaen" w:eastAsia="Times New Roman" w:hAnsi="Sylfaen" w:cs="Sylfaen"/>
          <w:sz w:val="24"/>
          <w:szCs w:val="24"/>
          <w:u w:val="single"/>
          <w:lang w:val="es-ES"/>
        </w:rPr>
        <w:tab/>
      </w:r>
      <w:r w:rsidRPr="00930FF1">
        <w:rPr>
          <w:rFonts w:ascii="Sylfaen" w:eastAsia="Times New Roman" w:hAnsi="Sylfaen" w:cs="Sylfaen"/>
          <w:sz w:val="24"/>
          <w:szCs w:val="24"/>
          <w:u w:val="single"/>
          <w:lang w:val="es-ES"/>
        </w:rPr>
        <w:tab/>
      </w:r>
      <w:r w:rsidRPr="00930FF1">
        <w:rPr>
          <w:rFonts w:ascii="Sylfaen" w:eastAsia="Times New Roman" w:hAnsi="Sylfaen" w:cs="Sylfaen"/>
          <w:sz w:val="24"/>
          <w:szCs w:val="24"/>
          <w:u w:val="single"/>
          <w:lang w:val="es-ES"/>
        </w:rPr>
        <w:tab/>
      </w:r>
      <w:proofErr w:type="gramStart"/>
      <w:r w:rsidRPr="00930FF1">
        <w:rPr>
          <w:rFonts w:ascii="Sylfaen" w:eastAsia="Times New Roman" w:hAnsi="Sylfaen" w:cs="Sylfaen"/>
          <w:sz w:val="24"/>
          <w:szCs w:val="24"/>
          <w:lang w:val="es-ES"/>
        </w:rPr>
        <w:t>ռեզիդենտ</w:t>
      </w:r>
      <w:proofErr w:type="gramEnd"/>
      <w:r w:rsidRPr="00930FF1">
        <w:rPr>
          <w:rFonts w:ascii="Sylfaen" w:eastAsia="Times New Roman" w:hAnsi="Sylfaen" w:cs="Sylfaen"/>
          <w:sz w:val="24"/>
          <w:szCs w:val="24"/>
          <w:lang w:val="es-ES"/>
        </w:rPr>
        <w:t xml:space="preserve">:  </w:t>
      </w:r>
    </w:p>
    <w:p w:rsidR="00614008" w:rsidRPr="00930FF1" w:rsidRDefault="00614008" w:rsidP="00614008">
      <w:pPr>
        <w:spacing w:after="0" w:line="240" w:lineRule="auto"/>
        <w:jc w:val="both"/>
        <w:rPr>
          <w:rFonts w:ascii="Sylfaen" w:eastAsia="Times New Roman" w:hAnsi="Sylfaen" w:cs="Arial"/>
          <w:sz w:val="24"/>
          <w:szCs w:val="24"/>
          <w:vertAlign w:val="superscript"/>
          <w:lang w:val="es-ES"/>
        </w:rPr>
      </w:pPr>
      <w:r w:rsidRPr="00930FF1">
        <w:rPr>
          <w:rFonts w:ascii="Sylfaen" w:eastAsia="Times New Roman" w:hAnsi="Sylfaen" w:cs="Arial"/>
          <w:sz w:val="24"/>
          <w:szCs w:val="24"/>
          <w:vertAlign w:val="superscript"/>
          <w:lang w:val="es-ES"/>
        </w:rPr>
        <w:t xml:space="preserve">                                               </w:t>
      </w:r>
      <w:proofErr w:type="gramStart"/>
      <w:r w:rsidRPr="00930FF1">
        <w:rPr>
          <w:rFonts w:ascii="Sylfaen" w:eastAsia="Times New Roman" w:hAnsi="Sylfaen" w:cs="Arial"/>
          <w:sz w:val="24"/>
          <w:szCs w:val="24"/>
          <w:vertAlign w:val="superscript"/>
          <w:lang w:val="es-ES"/>
        </w:rPr>
        <w:t>երկրի</w:t>
      </w:r>
      <w:proofErr w:type="gramEnd"/>
      <w:r w:rsidRPr="00930FF1">
        <w:rPr>
          <w:rFonts w:ascii="Sylfaen" w:eastAsia="Times New Roman" w:hAnsi="Sylfaen" w:cs="Arial"/>
          <w:sz w:val="24"/>
          <w:szCs w:val="24"/>
          <w:vertAlign w:val="superscript"/>
          <w:lang w:val="es-ES"/>
        </w:rPr>
        <w:t xml:space="preserve"> անվանումը</w:t>
      </w:r>
    </w:p>
    <w:p w:rsidR="00614008" w:rsidRPr="00930FF1" w:rsidDel="00437CDB" w:rsidRDefault="00614008" w:rsidP="00614008">
      <w:pPr>
        <w:spacing w:after="0" w:line="240" w:lineRule="auto"/>
        <w:jc w:val="both"/>
        <w:rPr>
          <w:rFonts w:ascii="Sylfaen" w:eastAsia="Times New Roman" w:hAnsi="Sylfaen" w:cs="Sylfaen"/>
          <w:sz w:val="24"/>
          <w:szCs w:val="24"/>
          <w:lang w:val="es-ES"/>
        </w:rPr>
      </w:pPr>
    </w:p>
    <w:p w:rsidR="00614008" w:rsidRPr="00930FF1" w:rsidRDefault="00614008" w:rsidP="00614008">
      <w:pPr>
        <w:spacing w:after="0" w:line="240" w:lineRule="auto"/>
        <w:jc w:val="both"/>
        <w:rPr>
          <w:rFonts w:ascii="Sylfaen" w:eastAsia="Times New Roman" w:hAnsi="Sylfaen" w:cs="Sylfaen"/>
          <w:sz w:val="24"/>
          <w:szCs w:val="24"/>
          <w:lang w:val="es-ES"/>
        </w:rPr>
      </w:pPr>
    </w:p>
    <w:p w:rsidR="00614008" w:rsidRPr="00930FF1" w:rsidRDefault="00614008" w:rsidP="00614008">
      <w:pPr>
        <w:spacing w:after="0" w:line="240" w:lineRule="auto"/>
        <w:jc w:val="both"/>
        <w:rPr>
          <w:rFonts w:ascii="Sylfaen" w:eastAsia="Times New Roman" w:hAnsi="Sylfaen" w:cs="Arial"/>
          <w:sz w:val="24"/>
          <w:szCs w:val="24"/>
          <w:u w:val="single"/>
          <w:lang w:val="es-ES"/>
        </w:rPr>
      </w:pPr>
      <w:r w:rsidRPr="00930FF1">
        <w:rPr>
          <w:rFonts w:ascii="Sylfaen" w:eastAsia="Times New Roman" w:hAnsi="Sylfaen" w:cs="Times New Roman"/>
          <w:sz w:val="24"/>
          <w:szCs w:val="24"/>
          <w:lang w:val="es-ES"/>
        </w:rPr>
        <w:t>-</w:t>
      </w:r>
      <w:r w:rsidRPr="00930FF1">
        <w:rPr>
          <w:rFonts w:ascii="Sylfaen" w:eastAsia="Times New Roman" w:hAnsi="Sylfaen" w:cs="Sylfaen"/>
          <w:sz w:val="24"/>
          <w:szCs w:val="24"/>
          <w:lang w:val="es-ES"/>
        </w:rPr>
        <w:t>ի</w:t>
      </w:r>
      <w:r w:rsidRPr="00930FF1">
        <w:rPr>
          <w:rFonts w:ascii="Sylfaen" w:eastAsia="Times New Roman" w:hAnsi="Sylfaen" w:cs="Arial"/>
          <w:sz w:val="24"/>
          <w:szCs w:val="24"/>
          <w:lang w:val="es-ES"/>
        </w:rPr>
        <w:t xml:space="preserve"> հարկ վճարողի հաշվառման համարն </w:t>
      </w:r>
      <w:r w:rsidRPr="00930FF1">
        <w:rPr>
          <w:rFonts w:ascii="Sylfaen" w:eastAsia="Times New Roman" w:hAnsi="Sylfaen" w:cs="Sylfaen"/>
          <w:sz w:val="24"/>
          <w:szCs w:val="24"/>
          <w:lang w:val="es-ES"/>
        </w:rPr>
        <w:t>է</w:t>
      </w:r>
      <w:r w:rsidRPr="00930FF1">
        <w:rPr>
          <w:rFonts w:ascii="Sylfaen" w:eastAsia="Times New Roman" w:hAnsi="Sylfaen" w:cs="Arial"/>
          <w:sz w:val="24"/>
          <w:szCs w:val="24"/>
          <w:lang w:val="es-ES"/>
        </w:rPr>
        <w:t>`</w:t>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t>:</w:t>
      </w:r>
    </w:p>
    <w:p w:rsidR="00614008" w:rsidRPr="00930FF1" w:rsidRDefault="00614008" w:rsidP="00614008">
      <w:pPr>
        <w:spacing w:after="0" w:line="240" w:lineRule="auto"/>
        <w:jc w:val="both"/>
        <w:rPr>
          <w:rFonts w:ascii="Sylfaen" w:eastAsia="Times New Roman" w:hAnsi="Sylfaen" w:cs="Arial"/>
          <w:sz w:val="24"/>
          <w:szCs w:val="24"/>
          <w:vertAlign w:val="superscript"/>
          <w:lang w:val="es-ES"/>
        </w:rPr>
      </w:pPr>
      <w:r w:rsidRPr="00930FF1">
        <w:rPr>
          <w:rFonts w:ascii="Sylfaen" w:eastAsia="Times New Roman" w:hAnsi="Sylfaen" w:cs="Sylfaen"/>
          <w:sz w:val="24"/>
          <w:szCs w:val="24"/>
          <w:vertAlign w:val="superscript"/>
          <w:lang w:val="es-ES"/>
        </w:rPr>
        <w:t xml:space="preserve">               </w:t>
      </w:r>
      <w:proofErr w:type="gramStart"/>
      <w:r w:rsidRPr="00930FF1">
        <w:rPr>
          <w:rFonts w:ascii="Sylfaen" w:eastAsia="Times New Roman" w:hAnsi="Sylfaen" w:cs="Sylfaen"/>
          <w:sz w:val="24"/>
          <w:szCs w:val="24"/>
          <w:vertAlign w:val="superscript"/>
          <w:lang w:val="es-ES"/>
        </w:rPr>
        <w:t>մասնակցիանվանումը</w:t>
      </w:r>
      <w:proofErr w:type="gramEnd"/>
      <w:r w:rsidRPr="00930FF1">
        <w:rPr>
          <w:rFonts w:ascii="Sylfaen" w:eastAsia="Times New Roman" w:hAnsi="Sylfaen" w:cs="Arial"/>
          <w:sz w:val="24"/>
          <w:szCs w:val="24"/>
          <w:vertAlign w:val="superscript"/>
          <w:lang w:val="es-ES"/>
        </w:rPr>
        <w:t xml:space="preserve">                                                                                                                 հարկի վճարողի հաշվառման համարը</w:t>
      </w:r>
    </w:p>
    <w:p w:rsidR="00614008" w:rsidRPr="00930FF1" w:rsidRDefault="00614008" w:rsidP="00614008">
      <w:pPr>
        <w:spacing w:after="0" w:line="240" w:lineRule="auto"/>
        <w:jc w:val="both"/>
        <w:rPr>
          <w:rFonts w:ascii="Sylfaen" w:eastAsia="Times New Roman" w:hAnsi="Sylfaen" w:cs="Arial"/>
          <w:sz w:val="24"/>
          <w:szCs w:val="24"/>
          <w:vertAlign w:val="superscript"/>
          <w:lang w:val="es-ES"/>
        </w:rPr>
      </w:pPr>
    </w:p>
    <w:p w:rsidR="00614008" w:rsidRPr="00930FF1" w:rsidRDefault="00614008" w:rsidP="00614008">
      <w:pPr>
        <w:spacing w:after="0" w:line="240" w:lineRule="auto"/>
        <w:jc w:val="both"/>
        <w:rPr>
          <w:rFonts w:ascii="Sylfaen" w:eastAsia="Times New Roman" w:hAnsi="Sylfaen" w:cs="Times New Roman"/>
          <w:sz w:val="24"/>
          <w:szCs w:val="24"/>
          <w:lang w:val="es-ES"/>
        </w:rPr>
      </w:pPr>
    </w:p>
    <w:p w:rsidR="00614008" w:rsidRPr="00930FF1" w:rsidRDefault="00614008" w:rsidP="00614008">
      <w:pPr>
        <w:spacing w:after="0" w:line="240" w:lineRule="auto"/>
        <w:jc w:val="both"/>
        <w:rPr>
          <w:rFonts w:ascii="Sylfaen" w:eastAsia="Times New Roman" w:hAnsi="Sylfaen" w:cs="Times New Roman"/>
          <w:sz w:val="24"/>
          <w:szCs w:val="24"/>
          <w:u w:val="single"/>
          <w:lang w:val="es-ES"/>
        </w:rPr>
      </w:pPr>
      <w:r w:rsidRPr="00930FF1">
        <w:rPr>
          <w:rFonts w:ascii="Sylfaen" w:eastAsia="Times New Roman" w:hAnsi="Sylfaen" w:cs="Times New Roman"/>
          <w:sz w:val="24"/>
          <w:szCs w:val="24"/>
          <w:lang w:val="es-ES"/>
        </w:rPr>
        <w:t>-</w:t>
      </w:r>
      <w:r w:rsidRPr="00930FF1">
        <w:rPr>
          <w:rFonts w:ascii="Sylfaen" w:eastAsia="Times New Roman" w:hAnsi="Sylfaen" w:cs="Sylfaen"/>
          <w:sz w:val="24"/>
          <w:szCs w:val="24"/>
          <w:lang w:val="es-ES"/>
        </w:rPr>
        <w:t>ի</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էլեկտրոնային</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փոստի</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հասցեն</w:t>
      </w:r>
      <w:r w:rsidR="0094110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s-ES"/>
        </w:rPr>
        <w:t>է</w:t>
      </w:r>
      <w:r w:rsidRPr="00930FF1">
        <w:rPr>
          <w:rFonts w:ascii="Sylfaen" w:eastAsia="Times New Roman" w:hAnsi="Sylfaen" w:cs="Arial"/>
          <w:sz w:val="24"/>
          <w:szCs w:val="24"/>
          <w:lang w:val="es-ES"/>
        </w:rPr>
        <w:t>`</w:t>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t>:</w:t>
      </w:r>
    </w:p>
    <w:p w:rsidR="00614008" w:rsidRPr="00930FF1" w:rsidRDefault="00614008" w:rsidP="00614008">
      <w:pPr>
        <w:spacing w:after="0" w:line="240" w:lineRule="auto"/>
        <w:jc w:val="both"/>
        <w:rPr>
          <w:rFonts w:ascii="Sylfaen" w:eastAsia="Times New Roman" w:hAnsi="Sylfaen" w:cs="Times New Roman"/>
          <w:sz w:val="24"/>
          <w:szCs w:val="24"/>
          <w:lang w:val="es-ES"/>
        </w:rPr>
      </w:pPr>
      <w:r w:rsidRPr="00930FF1">
        <w:rPr>
          <w:rFonts w:ascii="Sylfaen" w:eastAsia="Times New Roman" w:hAnsi="Sylfaen" w:cs="Sylfaen"/>
          <w:sz w:val="24"/>
          <w:szCs w:val="24"/>
          <w:vertAlign w:val="superscript"/>
          <w:lang w:val="es-ES"/>
        </w:rPr>
        <w:t xml:space="preserve">              </w:t>
      </w:r>
      <w:proofErr w:type="gramStart"/>
      <w:r w:rsidRPr="00930FF1">
        <w:rPr>
          <w:rFonts w:ascii="Sylfaen" w:eastAsia="Times New Roman" w:hAnsi="Sylfaen" w:cs="Sylfaen"/>
          <w:sz w:val="24"/>
          <w:szCs w:val="24"/>
          <w:vertAlign w:val="superscript"/>
          <w:lang w:val="es-ES"/>
        </w:rPr>
        <w:t>մասնակցիանվանումը</w:t>
      </w:r>
      <w:proofErr w:type="gramEnd"/>
      <w:r w:rsidRPr="00930FF1">
        <w:rPr>
          <w:rFonts w:ascii="Sylfaen" w:eastAsia="Times New Roman" w:hAnsi="Sylfaen" w:cs="Arial"/>
          <w:sz w:val="24"/>
          <w:szCs w:val="24"/>
          <w:vertAlign w:val="superscript"/>
          <w:lang w:val="es-ES"/>
        </w:rPr>
        <w:t xml:space="preserve">                                                                                                                           էլեկտրոնային փոստի հասցեն</w:t>
      </w:r>
    </w:p>
    <w:p w:rsidR="00614008" w:rsidRPr="00930FF1" w:rsidRDefault="00614008" w:rsidP="00614008">
      <w:pPr>
        <w:spacing w:after="0" w:line="240" w:lineRule="auto"/>
        <w:jc w:val="right"/>
        <w:rPr>
          <w:rFonts w:ascii="Sylfaen" w:eastAsia="Times New Roman" w:hAnsi="Sylfaen" w:cs="Times New Roman"/>
          <w:sz w:val="24"/>
          <w:szCs w:val="24"/>
          <w:lang w:val="es-ES"/>
        </w:rPr>
      </w:pPr>
    </w:p>
    <w:p w:rsidR="00614008" w:rsidRPr="00930FF1" w:rsidRDefault="00614008" w:rsidP="00614008">
      <w:pPr>
        <w:spacing w:after="0" w:line="240" w:lineRule="auto"/>
        <w:jc w:val="right"/>
        <w:rPr>
          <w:rFonts w:ascii="Sylfaen" w:eastAsia="Times New Roman" w:hAnsi="Sylfaen" w:cs="Times New Roman"/>
          <w:sz w:val="24"/>
          <w:szCs w:val="24"/>
          <w:lang w:val="es-ES"/>
        </w:rPr>
      </w:pPr>
    </w:p>
    <w:p w:rsidR="00614008" w:rsidRPr="00930FF1" w:rsidRDefault="00614008" w:rsidP="00614008">
      <w:pPr>
        <w:spacing w:after="0" w:line="240" w:lineRule="auto"/>
        <w:ind w:firstLine="709"/>
        <w:jc w:val="both"/>
        <w:rPr>
          <w:rFonts w:ascii="Sylfaen" w:eastAsia="Times New Roman" w:hAnsi="Sylfaen" w:cs="Times New Roman"/>
          <w:sz w:val="24"/>
          <w:szCs w:val="24"/>
          <w:lang w:val="es-ES"/>
        </w:rPr>
      </w:pPr>
      <w:r w:rsidRPr="00930FF1">
        <w:rPr>
          <w:rFonts w:ascii="Sylfaen" w:eastAsia="Times New Roman" w:hAnsi="Sylfaen" w:cs="Arial"/>
          <w:sz w:val="24"/>
          <w:szCs w:val="24"/>
          <w:lang w:val="es-ES"/>
        </w:rPr>
        <w:t>Սույնով</w:t>
      </w:r>
      <w:r w:rsidRPr="00930FF1">
        <w:rPr>
          <w:rFonts w:ascii="Sylfaen" w:eastAsia="Times New Roman" w:hAnsi="Sylfaen" w:cs="Times New Roman"/>
          <w:sz w:val="24"/>
          <w:szCs w:val="24"/>
          <w:lang w:val="hy-AM"/>
        </w:rPr>
        <w:t>-</w:t>
      </w:r>
      <w:r w:rsidRPr="00930FF1">
        <w:rPr>
          <w:rFonts w:ascii="Sylfaen" w:eastAsia="Times New Roman" w:hAnsi="Sylfaen" w:cs="Arial"/>
          <w:sz w:val="24"/>
          <w:szCs w:val="24"/>
          <w:lang w:val="es-ES"/>
        </w:rPr>
        <w:t>ն հայտարարում և հավաստում է, որ՝</w:t>
      </w:r>
    </w:p>
    <w:p w:rsidR="00614008" w:rsidRPr="00930FF1" w:rsidRDefault="00614008" w:rsidP="00614008">
      <w:pPr>
        <w:spacing w:after="0" w:line="240" w:lineRule="auto"/>
        <w:jc w:val="both"/>
        <w:rPr>
          <w:rFonts w:ascii="Sylfaen" w:eastAsia="Times New Roman" w:hAnsi="Sylfaen" w:cs="Times New Roman"/>
          <w:i/>
          <w:sz w:val="24"/>
          <w:szCs w:val="24"/>
          <w:vertAlign w:val="superscript"/>
          <w:lang w:val="es-ES"/>
        </w:rPr>
      </w:pP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Sylfaen"/>
          <w:sz w:val="24"/>
          <w:szCs w:val="24"/>
          <w:vertAlign w:val="superscript"/>
          <w:lang w:val="hy-AM"/>
        </w:rPr>
        <w:t>մասնակցի անվանում</w:t>
      </w:r>
    </w:p>
    <w:p w:rsidR="00614008" w:rsidRPr="00930FF1" w:rsidRDefault="00614008" w:rsidP="00614008">
      <w:pPr>
        <w:spacing w:after="0" w:line="240" w:lineRule="auto"/>
        <w:ind w:firstLine="708"/>
        <w:jc w:val="both"/>
        <w:rPr>
          <w:rFonts w:ascii="Sylfaen" w:eastAsia="Times New Roman" w:hAnsi="Sylfaen" w:cs="Arial"/>
          <w:sz w:val="24"/>
          <w:szCs w:val="24"/>
          <w:lang w:val="es-ES"/>
        </w:rPr>
      </w:pPr>
      <w:r w:rsidRPr="00930FF1">
        <w:rPr>
          <w:rFonts w:ascii="Sylfaen" w:eastAsia="Times New Roman" w:hAnsi="Sylfaen" w:cs="Arial"/>
          <w:sz w:val="24"/>
          <w:szCs w:val="24"/>
          <w:lang w:val="es-ES"/>
        </w:rPr>
        <w:t xml:space="preserve">1) բավարարում է </w:t>
      </w:r>
      <w:r w:rsidR="002D5093" w:rsidRPr="00930FF1">
        <w:rPr>
          <w:rFonts w:ascii="Sylfaen" w:eastAsia="Times New Roman" w:hAnsi="Sylfaen" w:cs="Sylfaen"/>
          <w:sz w:val="24"/>
          <w:szCs w:val="24"/>
          <w:lang w:val="hy-AM"/>
        </w:rPr>
        <w:t>ՄԴ</w:t>
      </w:r>
      <w:r w:rsidR="002D5093" w:rsidRPr="00930FF1">
        <w:rPr>
          <w:rFonts w:ascii="Sylfaen" w:eastAsia="Times New Roman" w:hAnsi="Sylfaen" w:cs="Sylfaen"/>
          <w:sz w:val="24"/>
          <w:szCs w:val="24"/>
          <w:lang w:val="es-ES"/>
        </w:rPr>
        <w:t>-</w:t>
      </w:r>
      <w:r w:rsidR="002D5093" w:rsidRPr="00930FF1">
        <w:rPr>
          <w:rFonts w:ascii="Sylfaen" w:eastAsia="Times New Roman" w:hAnsi="Sylfaen" w:cs="Sylfaen"/>
          <w:sz w:val="24"/>
          <w:szCs w:val="24"/>
          <w:lang w:val="hy-AM"/>
        </w:rPr>
        <w:t>ԳՀԱՊՁԲ</w:t>
      </w:r>
      <w:r w:rsidR="002D5093" w:rsidRPr="00930FF1">
        <w:rPr>
          <w:rFonts w:ascii="Sylfaen" w:eastAsia="Times New Roman" w:hAnsi="Sylfaen" w:cs="Sylfaen"/>
          <w:sz w:val="24"/>
          <w:szCs w:val="24"/>
          <w:lang w:val="es-ES"/>
        </w:rPr>
        <w:t xml:space="preserve"> 19/02       </w:t>
      </w:r>
      <w:r w:rsidRPr="00930FF1">
        <w:rPr>
          <w:rFonts w:ascii="Sylfaen" w:eastAsia="Times New Roman" w:hAnsi="Sylfaen" w:cs="Arial"/>
          <w:sz w:val="24"/>
          <w:szCs w:val="24"/>
          <w:lang w:val="es-ES"/>
        </w:rPr>
        <w:t>ծածկագրով գնանշման հարցման հրավերով սահմանված մասնակցության իրավունքի և որակավորման չափանիշների պահանջներին.</w:t>
      </w:r>
    </w:p>
    <w:p w:rsidR="00614008" w:rsidRPr="00930FF1" w:rsidRDefault="00614008" w:rsidP="00614008">
      <w:pPr>
        <w:spacing w:after="0" w:line="240" w:lineRule="auto"/>
        <w:ind w:firstLine="708"/>
        <w:jc w:val="both"/>
        <w:rPr>
          <w:rFonts w:ascii="Sylfaen" w:eastAsia="Times New Roman" w:hAnsi="Sylfaen" w:cs="Times New Roman"/>
          <w:sz w:val="24"/>
          <w:szCs w:val="24"/>
          <w:lang w:val="es-ES"/>
        </w:rPr>
      </w:pPr>
      <w:r w:rsidRPr="00930FF1">
        <w:rPr>
          <w:rFonts w:ascii="Sylfaen" w:eastAsia="Times New Roman" w:hAnsi="Sylfaen" w:cs="Arial"/>
          <w:sz w:val="24"/>
          <w:szCs w:val="24"/>
          <w:lang w:val="es-ES"/>
        </w:rPr>
        <w:t xml:space="preserve">2) </w:t>
      </w:r>
      <w:r w:rsidR="002D5093" w:rsidRPr="00930FF1">
        <w:rPr>
          <w:rFonts w:ascii="Sylfaen" w:eastAsia="Times New Roman" w:hAnsi="Sylfaen" w:cs="Sylfaen"/>
          <w:sz w:val="24"/>
          <w:szCs w:val="24"/>
          <w:lang w:val="en-US"/>
        </w:rPr>
        <w:t>ՄԴ</w:t>
      </w:r>
      <w:r w:rsidR="002D5093" w:rsidRPr="00930FF1">
        <w:rPr>
          <w:rFonts w:ascii="Sylfaen" w:eastAsia="Times New Roman" w:hAnsi="Sylfaen" w:cs="Sylfaen"/>
          <w:sz w:val="24"/>
          <w:szCs w:val="24"/>
          <w:lang w:val="es-ES"/>
        </w:rPr>
        <w:t>-</w:t>
      </w:r>
      <w:r w:rsidR="002D5093" w:rsidRPr="00930FF1">
        <w:rPr>
          <w:rFonts w:ascii="Sylfaen" w:eastAsia="Times New Roman" w:hAnsi="Sylfaen" w:cs="Sylfaen"/>
          <w:sz w:val="24"/>
          <w:szCs w:val="24"/>
          <w:lang w:val="en-US"/>
        </w:rPr>
        <w:t>ԳՀԱՊՁԲ</w:t>
      </w:r>
      <w:r w:rsidR="002D5093" w:rsidRPr="00930FF1">
        <w:rPr>
          <w:rFonts w:ascii="Sylfaen" w:eastAsia="Times New Roman" w:hAnsi="Sylfaen" w:cs="Sylfaen"/>
          <w:sz w:val="24"/>
          <w:szCs w:val="24"/>
          <w:lang w:val="es-ES"/>
        </w:rPr>
        <w:t xml:space="preserve"> 19/02       </w:t>
      </w:r>
      <w:r w:rsidRPr="00930FF1">
        <w:rPr>
          <w:rFonts w:ascii="Sylfaen" w:eastAsia="Times New Roman" w:hAnsi="Sylfaen" w:cs="Arial"/>
          <w:sz w:val="24"/>
          <w:szCs w:val="24"/>
          <w:lang w:val="es-ES"/>
        </w:rPr>
        <w:t>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614008" w:rsidRPr="00930FF1" w:rsidRDefault="00614008" w:rsidP="00614008">
      <w:pPr>
        <w:spacing w:after="0" w:line="240" w:lineRule="auto"/>
        <w:ind w:firstLine="708"/>
        <w:jc w:val="both"/>
        <w:rPr>
          <w:rFonts w:ascii="Sylfaen" w:eastAsia="Times New Roman" w:hAnsi="Sylfaen" w:cs="Arial"/>
          <w:sz w:val="24"/>
          <w:szCs w:val="24"/>
          <w:lang w:val="es-ES"/>
        </w:rPr>
      </w:pPr>
      <w:r w:rsidRPr="00930FF1">
        <w:rPr>
          <w:rFonts w:ascii="Sylfaen" w:eastAsia="Times New Roman" w:hAnsi="Sylfaen" w:cs="Arial"/>
          <w:sz w:val="24"/>
          <w:szCs w:val="24"/>
          <w:lang w:val="es-ES"/>
        </w:rPr>
        <w:t xml:space="preserve">3) </w:t>
      </w:r>
      <w:r w:rsidR="002D5093" w:rsidRPr="00930FF1">
        <w:rPr>
          <w:rFonts w:ascii="Sylfaen" w:eastAsia="Times New Roman" w:hAnsi="Sylfaen" w:cs="Sylfaen"/>
          <w:sz w:val="24"/>
          <w:szCs w:val="24"/>
          <w:lang w:val="en-US"/>
        </w:rPr>
        <w:t>ՄԴ</w:t>
      </w:r>
      <w:r w:rsidR="002D5093" w:rsidRPr="00930FF1">
        <w:rPr>
          <w:rFonts w:ascii="Sylfaen" w:eastAsia="Times New Roman" w:hAnsi="Sylfaen" w:cs="Sylfaen"/>
          <w:sz w:val="24"/>
          <w:szCs w:val="24"/>
          <w:lang w:val="es-ES"/>
        </w:rPr>
        <w:t>-</w:t>
      </w:r>
      <w:r w:rsidR="002D5093" w:rsidRPr="00930FF1">
        <w:rPr>
          <w:rFonts w:ascii="Sylfaen" w:eastAsia="Times New Roman" w:hAnsi="Sylfaen" w:cs="Sylfaen"/>
          <w:sz w:val="24"/>
          <w:szCs w:val="24"/>
          <w:lang w:val="en-US"/>
        </w:rPr>
        <w:t>ԳՀԱՊՁԲ</w:t>
      </w:r>
      <w:r w:rsidR="002D5093" w:rsidRPr="00930FF1">
        <w:rPr>
          <w:rFonts w:ascii="Sylfaen" w:eastAsia="Times New Roman" w:hAnsi="Sylfaen" w:cs="Sylfaen"/>
          <w:sz w:val="24"/>
          <w:szCs w:val="24"/>
          <w:lang w:val="es-ES"/>
        </w:rPr>
        <w:t xml:space="preserve"> 19/02       </w:t>
      </w:r>
      <w:r w:rsidRPr="00930FF1">
        <w:rPr>
          <w:rFonts w:ascii="Sylfaen" w:eastAsia="Times New Roman" w:hAnsi="Sylfaen" w:cs="Arial"/>
          <w:sz w:val="24"/>
          <w:szCs w:val="24"/>
          <w:lang w:val="es-ES"/>
        </w:rPr>
        <w:t>ծածկագրով գնանշման հարցմանը մասնակցելու շրջանակում`</w:t>
      </w:r>
    </w:p>
    <w:p w:rsidR="00614008" w:rsidRPr="00930FF1" w:rsidRDefault="00614008" w:rsidP="00614008">
      <w:pPr>
        <w:numPr>
          <w:ilvl w:val="0"/>
          <w:numId w:val="18"/>
        </w:numPr>
        <w:spacing w:after="0" w:line="240" w:lineRule="auto"/>
        <w:ind w:firstLine="720"/>
        <w:jc w:val="both"/>
        <w:rPr>
          <w:rFonts w:ascii="Sylfaen" w:eastAsia="Times New Roman" w:hAnsi="Sylfaen" w:cs="Arial"/>
          <w:sz w:val="24"/>
          <w:szCs w:val="24"/>
          <w:lang w:val="es-ES"/>
        </w:rPr>
      </w:pPr>
      <w:r w:rsidRPr="00930FF1">
        <w:rPr>
          <w:rFonts w:ascii="Sylfaen" w:eastAsia="Times New Roman" w:hAnsi="Sylfaen" w:cs="Arial"/>
          <w:sz w:val="24"/>
          <w:szCs w:val="24"/>
          <w:lang w:val="es-ES"/>
        </w:rPr>
        <w:t>թույլ չի տվել և (կամ) թույլ չի տալու գերիշխող դիրքի չարաշահում և հակամրցակցային համաձայնություն,</w:t>
      </w:r>
    </w:p>
    <w:p w:rsidR="00614008" w:rsidRPr="00930FF1" w:rsidRDefault="00614008" w:rsidP="00614008">
      <w:pPr>
        <w:numPr>
          <w:ilvl w:val="0"/>
          <w:numId w:val="18"/>
        </w:numPr>
        <w:spacing w:after="0" w:line="240" w:lineRule="auto"/>
        <w:ind w:firstLine="720"/>
        <w:jc w:val="both"/>
        <w:rPr>
          <w:rFonts w:ascii="Sylfaen" w:eastAsia="Times New Roman" w:hAnsi="Sylfaen" w:cs="Times New Roman"/>
          <w:sz w:val="24"/>
          <w:szCs w:val="24"/>
          <w:lang w:val="es-ES"/>
        </w:rPr>
      </w:pPr>
      <w:r w:rsidRPr="00930FF1">
        <w:rPr>
          <w:rFonts w:ascii="Sylfaen" w:eastAsia="Times New Roman" w:hAnsi="Sylfaen" w:cs="Arial"/>
          <w:sz w:val="24"/>
          <w:szCs w:val="24"/>
          <w:lang w:val="es-ES"/>
        </w:rPr>
        <w:lastRenderedPageBreak/>
        <w:t>բացակայում է գնանշման հարցման հրավերով սահմանված`</w:t>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Arial"/>
          <w:sz w:val="24"/>
          <w:szCs w:val="24"/>
          <w:lang w:val="es-ES"/>
        </w:rPr>
        <w:t>-ին</w:t>
      </w:r>
    </w:p>
    <w:p w:rsidR="00614008" w:rsidRPr="00930FF1" w:rsidRDefault="00614008" w:rsidP="00614008">
      <w:pPr>
        <w:spacing w:after="0" w:line="240" w:lineRule="auto"/>
        <w:jc w:val="both"/>
        <w:rPr>
          <w:rFonts w:ascii="Sylfaen" w:eastAsia="Times New Roman" w:hAnsi="Sylfaen" w:cs="Arial"/>
          <w:sz w:val="24"/>
          <w:szCs w:val="24"/>
          <w:vertAlign w:val="superscript"/>
          <w:lang w:val="hy-AM"/>
        </w:rPr>
      </w:pP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Times New Roman"/>
          <w:sz w:val="24"/>
          <w:szCs w:val="24"/>
          <w:vertAlign w:val="superscript"/>
          <w:lang w:val="es-ES"/>
        </w:rPr>
        <w:tab/>
      </w:r>
      <w:r w:rsidRPr="00930FF1">
        <w:rPr>
          <w:rFonts w:ascii="Sylfaen" w:eastAsia="Times New Roman" w:hAnsi="Sylfaen" w:cs="Sylfaen"/>
          <w:sz w:val="24"/>
          <w:szCs w:val="24"/>
          <w:vertAlign w:val="superscript"/>
          <w:lang w:val="hy-AM"/>
        </w:rPr>
        <w:t>մասնակցի</w:t>
      </w:r>
      <w:r w:rsidR="008D0BF9" w:rsidRPr="00535A7C">
        <w:rPr>
          <w:rFonts w:ascii="Sylfaen" w:eastAsia="Times New Roman" w:hAnsi="Sylfaen" w:cs="Sylfaen"/>
          <w:sz w:val="24"/>
          <w:szCs w:val="24"/>
          <w:vertAlign w:val="superscript"/>
          <w:lang w:val="es-ES"/>
        </w:rPr>
        <w:t xml:space="preserve"> </w:t>
      </w:r>
      <w:r w:rsidRPr="00930FF1">
        <w:rPr>
          <w:rFonts w:ascii="Sylfaen" w:eastAsia="Times New Roman" w:hAnsi="Sylfaen" w:cs="Sylfaen"/>
          <w:sz w:val="24"/>
          <w:szCs w:val="24"/>
          <w:vertAlign w:val="superscript"/>
          <w:lang w:val="hy-AM"/>
        </w:rPr>
        <w:t>անվանումը</w:t>
      </w:r>
    </w:p>
    <w:p w:rsidR="00614008" w:rsidRPr="00930FF1" w:rsidRDefault="00614008" w:rsidP="00614008">
      <w:pPr>
        <w:spacing w:after="0" w:line="240" w:lineRule="auto"/>
        <w:jc w:val="both"/>
        <w:rPr>
          <w:rFonts w:ascii="Sylfaen" w:eastAsia="Times New Roman" w:hAnsi="Sylfaen" w:cs="Times New Roman"/>
          <w:sz w:val="24"/>
          <w:szCs w:val="24"/>
          <w:u w:val="single"/>
          <w:lang w:val="es-ES"/>
        </w:rPr>
      </w:pPr>
      <w:proofErr w:type="gramStart"/>
      <w:r w:rsidRPr="00930FF1">
        <w:rPr>
          <w:rFonts w:ascii="Sylfaen" w:eastAsia="Times New Roman" w:hAnsi="Sylfaen" w:cs="Arial"/>
          <w:sz w:val="24"/>
          <w:szCs w:val="24"/>
          <w:lang w:val="es-ES"/>
        </w:rPr>
        <w:t>փոխկապակցված</w:t>
      </w:r>
      <w:proofErr w:type="gramEnd"/>
      <w:r w:rsidRPr="00930FF1">
        <w:rPr>
          <w:rFonts w:ascii="Sylfaen" w:eastAsia="Times New Roman" w:hAnsi="Sylfaen" w:cs="Arial"/>
          <w:sz w:val="24"/>
          <w:szCs w:val="24"/>
          <w:lang w:val="es-ES"/>
        </w:rPr>
        <w:t xml:space="preserve"> անձանց և (կամ)</w:t>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Arial"/>
          <w:sz w:val="24"/>
          <w:szCs w:val="24"/>
          <w:lang w:val="es-ES"/>
        </w:rPr>
        <w:t>-ի</w:t>
      </w:r>
    </w:p>
    <w:p w:rsidR="00614008" w:rsidRPr="00930FF1" w:rsidRDefault="00614008" w:rsidP="00614008">
      <w:pPr>
        <w:spacing w:after="0" w:line="240" w:lineRule="auto"/>
        <w:jc w:val="both"/>
        <w:rPr>
          <w:rFonts w:ascii="Sylfaen" w:eastAsia="Times New Roman" w:hAnsi="Sylfaen" w:cs="Times New Roman"/>
          <w:sz w:val="24"/>
          <w:szCs w:val="24"/>
          <w:u w:val="single"/>
          <w:lang w:val="es-ES"/>
        </w:rPr>
      </w:pP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hy-AM"/>
        </w:rPr>
        <w:t>մասնակցի</w:t>
      </w:r>
      <w:r w:rsidR="008D0BF9" w:rsidRPr="00535A7C">
        <w:rPr>
          <w:rFonts w:ascii="Sylfaen" w:eastAsia="Times New Roman" w:hAnsi="Sylfaen" w:cs="Sylfaen"/>
          <w:sz w:val="24"/>
          <w:szCs w:val="24"/>
          <w:vertAlign w:val="superscript"/>
          <w:lang w:val="es-ES"/>
        </w:rPr>
        <w:t xml:space="preserve"> </w:t>
      </w:r>
      <w:r w:rsidRPr="00930FF1">
        <w:rPr>
          <w:rFonts w:ascii="Sylfaen" w:eastAsia="Times New Roman" w:hAnsi="Sylfaen" w:cs="Sylfaen"/>
          <w:sz w:val="24"/>
          <w:szCs w:val="24"/>
          <w:vertAlign w:val="superscript"/>
          <w:lang w:val="hy-AM"/>
        </w:rPr>
        <w:t>անվանումը</w:t>
      </w:r>
    </w:p>
    <w:p w:rsidR="00614008" w:rsidRPr="00930FF1" w:rsidRDefault="00614008" w:rsidP="00614008">
      <w:pPr>
        <w:spacing w:after="0" w:line="240" w:lineRule="auto"/>
        <w:jc w:val="both"/>
        <w:rPr>
          <w:rFonts w:ascii="Sylfaen" w:eastAsia="Times New Roman" w:hAnsi="Sylfaen" w:cs="Times New Roman"/>
          <w:sz w:val="24"/>
          <w:szCs w:val="24"/>
          <w:u w:val="single"/>
          <w:lang w:val="es-ES"/>
        </w:rPr>
      </w:pPr>
      <w:proofErr w:type="gramStart"/>
      <w:r w:rsidRPr="00930FF1">
        <w:rPr>
          <w:rFonts w:ascii="Sylfaen" w:eastAsia="Times New Roman" w:hAnsi="Sylfaen" w:cs="Arial"/>
          <w:sz w:val="24"/>
          <w:szCs w:val="24"/>
          <w:lang w:val="es-ES"/>
        </w:rPr>
        <w:t>կողմից</w:t>
      </w:r>
      <w:proofErr w:type="gramEnd"/>
      <w:r w:rsidRPr="00930FF1">
        <w:rPr>
          <w:rFonts w:ascii="Sylfaen" w:eastAsia="Times New Roman" w:hAnsi="Sylfaen" w:cs="Arial"/>
          <w:sz w:val="24"/>
          <w:szCs w:val="24"/>
          <w:lang w:val="es-ES"/>
        </w:rPr>
        <w:t xml:space="preserve"> հիմնադրված կամ ավելի քան հիսուն տոկոս</w:t>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Arial"/>
          <w:sz w:val="24"/>
          <w:szCs w:val="24"/>
          <w:lang w:val="es-ES"/>
        </w:rPr>
        <w:t>-ին</w:t>
      </w:r>
    </w:p>
    <w:p w:rsidR="00614008" w:rsidRPr="00930FF1" w:rsidRDefault="00614008" w:rsidP="00614008">
      <w:pPr>
        <w:spacing w:after="0" w:line="240" w:lineRule="auto"/>
        <w:jc w:val="both"/>
        <w:rPr>
          <w:rFonts w:ascii="Sylfaen" w:eastAsia="Times New Roman" w:hAnsi="Sylfaen" w:cs="Times New Roman"/>
          <w:sz w:val="24"/>
          <w:szCs w:val="24"/>
          <w:lang w:val="es-ES"/>
        </w:rPr>
      </w:pP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hy-AM"/>
        </w:rPr>
        <w:t>մասնակցի</w:t>
      </w:r>
      <w:r w:rsidR="008D0BF9" w:rsidRPr="00535A7C">
        <w:rPr>
          <w:rFonts w:ascii="Sylfaen" w:eastAsia="Times New Roman" w:hAnsi="Sylfaen" w:cs="Sylfaen"/>
          <w:sz w:val="24"/>
          <w:szCs w:val="24"/>
          <w:vertAlign w:val="superscript"/>
          <w:lang w:val="es-ES"/>
        </w:rPr>
        <w:t xml:space="preserve"> </w:t>
      </w:r>
      <w:r w:rsidRPr="00930FF1">
        <w:rPr>
          <w:rFonts w:ascii="Sylfaen" w:eastAsia="Times New Roman" w:hAnsi="Sylfaen" w:cs="Sylfaen"/>
          <w:sz w:val="24"/>
          <w:szCs w:val="24"/>
          <w:vertAlign w:val="superscript"/>
          <w:lang w:val="hy-AM"/>
        </w:rPr>
        <w:t>անվանումը</w:t>
      </w:r>
    </w:p>
    <w:p w:rsidR="00614008" w:rsidRPr="00930FF1" w:rsidRDefault="00614008" w:rsidP="00614008">
      <w:pPr>
        <w:spacing w:after="0" w:line="240" w:lineRule="auto"/>
        <w:jc w:val="both"/>
        <w:rPr>
          <w:rFonts w:ascii="Sylfaen" w:eastAsia="Times New Roman" w:hAnsi="Sylfaen" w:cs="Arial"/>
          <w:sz w:val="24"/>
          <w:szCs w:val="24"/>
          <w:lang w:val="es-ES"/>
        </w:rPr>
      </w:pPr>
      <w:proofErr w:type="gramStart"/>
      <w:r w:rsidRPr="00930FF1">
        <w:rPr>
          <w:rFonts w:ascii="Sylfaen" w:eastAsia="Times New Roman" w:hAnsi="Sylfaen" w:cs="Arial"/>
          <w:sz w:val="24"/>
          <w:szCs w:val="24"/>
          <w:lang w:val="es-ES"/>
        </w:rPr>
        <w:t>պատկանող</w:t>
      </w:r>
      <w:proofErr w:type="gramEnd"/>
      <w:r w:rsidRPr="00930FF1">
        <w:rPr>
          <w:rFonts w:ascii="Sylfaen" w:eastAsia="Times New Roman" w:hAnsi="Sylfaen" w:cs="Arial"/>
          <w:sz w:val="24"/>
          <w:szCs w:val="24"/>
          <w:lang w:val="es-ES"/>
        </w:rPr>
        <w:t xml:space="preserve"> բաժնեմաս (փայաբաժին) ունեցող կազմակերպությունների միաժամանակյա մասնակցության դեպք.</w:t>
      </w:r>
    </w:p>
    <w:p w:rsidR="00614008" w:rsidRPr="00930FF1" w:rsidRDefault="00614008" w:rsidP="00614008">
      <w:pPr>
        <w:numPr>
          <w:ilvl w:val="0"/>
          <w:numId w:val="18"/>
        </w:numPr>
        <w:spacing w:after="0" w:line="240" w:lineRule="auto"/>
        <w:ind w:firstLine="720"/>
        <w:jc w:val="both"/>
        <w:rPr>
          <w:rFonts w:ascii="Sylfaen" w:eastAsia="Times New Roman" w:hAnsi="Sylfaen" w:cs="Sylfaen"/>
          <w:sz w:val="24"/>
          <w:szCs w:val="24"/>
          <w:lang w:val="es-ES"/>
        </w:rPr>
      </w:pPr>
      <w:r w:rsidRPr="00930FF1">
        <w:rPr>
          <w:rFonts w:ascii="Sylfaen" w:eastAsia="Times New Roman" w:hAnsi="Sylfaen" w:cs="Arial"/>
          <w:sz w:val="24"/>
          <w:szCs w:val="24"/>
          <w:lang w:val="es-ES"/>
        </w:rPr>
        <w:t>ստորև ներկայացնում է հայտը ներկայացնելու օրվա դրությամբ ա</w:t>
      </w:r>
      <w:r w:rsidRPr="00930FF1">
        <w:rPr>
          <w:rFonts w:ascii="Sylfaen" w:eastAsia="Times New Roman" w:hAnsi="Sylfaen" w:cs="Sylfaen"/>
          <w:sz w:val="24"/>
          <w:szCs w:val="24"/>
          <w:lang w:val="en-US"/>
        </w:rPr>
        <w:t>յն</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ֆիզիկական</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անձի</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անձանց</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տվյալները</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ով</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ուղղակի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անուղղակի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ունի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կանոնադրական</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կապիտալում</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քվեարկող</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բաժնետոմսերի</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բաժնեմասերի</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փայերի</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ավել</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քան</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տաս</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տոկոսը</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ներառյալ</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ըստ</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ներկայացնողի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բաժնետոմսերը</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կամայնանձի</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անձանց</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տվյալները</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ով</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իրավունք</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ունի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նշանակելու</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ազատելու</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գործադիր</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մարմնի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անդամներին</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ստանում</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է</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մասնակցի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կողմից</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իրականացվող</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ձեռնարկատիրական</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կամ</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այլ</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գործունեության</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արդյունքում</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ստացված</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շահույթի</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տասնհինգ</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տոկոսից</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ավելին</w:t>
      </w:r>
      <w:r w:rsidRPr="00930FF1">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իրական</w:t>
      </w:r>
      <w:r w:rsidR="008D0BF9" w:rsidRPr="008D0BF9">
        <w:rPr>
          <w:rFonts w:ascii="Sylfaen" w:eastAsia="Times New Roman" w:hAnsi="Sylfaen" w:cs="Sylfaen"/>
          <w:sz w:val="24"/>
          <w:szCs w:val="24"/>
          <w:lang w:val="es-ES"/>
        </w:rPr>
        <w:t xml:space="preserve"> </w:t>
      </w:r>
      <w:r w:rsidRPr="00930FF1">
        <w:rPr>
          <w:rFonts w:ascii="Sylfaen" w:eastAsia="Times New Roman" w:hAnsi="Sylfaen" w:cs="Sylfaen"/>
          <w:sz w:val="24"/>
          <w:szCs w:val="24"/>
          <w:lang w:val="en-US"/>
        </w:rPr>
        <w:t>շահառուներ</w:t>
      </w:r>
      <w:r w:rsidRPr="00930FF1">
        <w:rPr>
          <w:rFonts w:ascii="Sylfaen" w:eastAsia="Times New Roman" w:hAnsi="Sylfaen" w:cs="Sylfaen"/>
          <w:sz w:val="24"/>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4261"/>
        <w:gridCol w:w="4748"/>
      </w:tblGrid>
      <w:tr w:rsidR="00614008" w:rsidRPr="00930FF1" w:rsidTr="002D5093">
        <w:tc>
          <w:tcPr>
            <w:tcW w:w="2570" w:type="dxa"/>
            <w:vAlign w:val="center"/>
          </w:tcPr>
          <w:p w:rsidR="00614008" w:rsidRPr="00930FF1" w:rsidRDefault="00614008" w:rsidP="00614008">
            <w:pPr>
              <w:spacing w:after="0" w:line="240" w:lineRule="auto"/>
              <w:ind w:firstLine="342"/>
              <w:jc w:val="center"/>
              <w:rPr>
                <w:rFonts w:ascii="Sylfaen" w:eastAsia="Times New Roman" w:hAnsi="Sylfaen" w:cs="Times New Roman"/>
                <w:sz w:val="24"/>
                <w:szCs w:val="24"/>
                <w:vertAlign w:val="superscript"/>
                <w:lang w:val="es-ES"/>
              </w:rPr>
            </w:pPr>
            <w:r w:rsidRPr="00930FF1">
              <w:rPr>
                <w:rFonts w:ascii="Sylfaen" w:eastAsia="Times New Roman" w:hAnsi="Sylfaen" w:cs="Times New Roman"/>
                <w:sz w:val="24"/>
                <w:szCs w:val="24"/>
                <w:vertAlign w:val="superscript"/>
              </w:rPr>
              <w:t>ԱնունըԱզգանունըՀայրանունը</w:t>
            </w:r>
          </w:p>
        </w:tc>
        <w:tc>
          <w:tcPr>
            <w:tcW w:w="3960" w:type="dxa"/>
            <w:vAlign w:val="center"/>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r w:rsidRPr="00930FF1">
              <w:rPr>
                <w:rFonts w:ascii="Sylfaen" w:eastAsia="Times New Roman" w:hAnsi="Sylfaen" w:cs="Times New Roman"/>
                <w:sz w:val="24"/>
                <w:szCs w:val="24"/>
                <w:vertAlign w:val="superscript"/>
              </w:rPr>
              <w:t>ՀՀքաղաքացիներիհամար</w:t>
            </w:r>
            <w:r w:rsidRPr="00930FF1">
              <w:rPr>
                <w:rFonts w:ascii="Sylfaen" w:eastAsia="Times New Roman" w:hAnsi="Sylfaen" w:cs="Times New Roman"/>
                <w:sz w:val="24"/>
                <w:szCs w:val="24"/>
                <w:vertAlign w:val="superscript"/>
                <w:lang w:val="es-ES"/>
              </w:rPr>
              <w:t xml:space="preserve">` </w:t>
            </w:r>
            <w:r w:rsidRPr="00930FF1">
              <w:rPr>
                <w:rFonts w:ascii="Sylfaen" w:eastAsia="Times New Roman" w:hAnsi="Sylfaen" w:cs="Times New Roman"/>
                <w:sz w:val="24"/>
                <w:szCs w:val="24"/>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r w:rsidRPr="00930FF1">
              <w:rPr>
                <w:rFonts w:ascii="Sylfaen" w:eastAsia="Times New Roman" w:hAnsi="Sylfaen" w:cs="Times New Roman"/>
                <w:sz w:val="24"/>
                <w:szCs w:val="24"/>
                <w:vertAlign w:val="superscript"/>
              </w:rPr>
              <w:t>Օտարերկրյաքաղաքացիներիհամարհամապատասխաներկրիօրենսդրությամբնախատեսվածանձըհաստատողփաստաթղթիտեսակըևհամարը</w:t>
            </w:r>
          </w:p>
        </w:tc>
      </w:tr>
      <w:tr w:rsidR="00614008" w:rsidRPr="00930FF1" w:rsidTr="002D5093">
        <w:tc>
          <w:tcPr>
            <w:tcW w:w="2570" w:type="dxa"/>
            <w:vAlign w:val="center"/>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hy-AM"/>
              </w:rPr>
            </w:pPr>
          </w:p>
        </w:tc>
        <w:tc>
          <w:tcPr>
            <w:tcW w:w="3960" w:type="dxa"/>
            <w:vAlign w:val="center"/>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p>
        </w:tc>
        <w:tc>
          <w:tcPr>
            <w:tcW w:w="3370" w:type="dxa"/>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p>
        </w:tc>
      </w:tr>
      <w:tr w:rsidR="00614008" w:rsidRPr="00930FF1" w:rsidTr="002D5093">
        <w:tc>
          <w:tcPr>
            <w:tcW w:w="2570" w:type="dxa"/>
            <w:vAlign w:val="center"/>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p>
        </w:tc>
        <w:tc>
          <w:tcPr>
            <w:tcW w:w="3960" w:type="dxa"/>
            <w:vAlign w:val="center"/>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p>
        </w:tc>
        <w:tc>
          <w:tcPr>
            <w:tcW w:w="3370" w:type="dxa"/>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p>
        </w:tc>
      </w:tr>
      <w:tr w:rsidR="00614008" w:rsidRPr="00930FF1" w:rsidTr="002D5093">
        <w:tc>
          <w:tcPr>
            <w:tcW w:w="2570" w:type="dxa"/>
            <w:vAlign w:val="center"/>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p>
        </w:tc>
        <w:tc>
          <w:tcPr>
            <w:tcW w:w="3960" w:type="dxa"/>
            <w:vAlign w:val="center"/>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p>
        </w:tc>
        <w:tc>
          <w:tcPr>
            <w:tcW w:w="3370" w:type="dxa"/>
          </w:tcPr>
          <w:p w:rsidR="00614008" w:rsidRPr="00930FF1" w:rsidRDefault="00614008" w:rsidP="00614008">
            <w:pPr>
              <w:spacing w:after="0" w:line="240" w:lineRule="auto"/>
              <w:jc w:val="center"/>
              <w:rPr>
                <w:rFonts w:ascii="Sylfaen" w:eastAsia="Times New Roman" w:hAnsi="Sylfaen" w:cs="Times New Roman"/>
                <w:sz w:val="24"/>
                <w:szCs w:val="24"/>
                <w:vertAlign w:val="superscript"/>
                <w:lang w:val="es-ES"/>
              </w:rPr>
            </w:pPr>
          </w:p>
        </w:tc>
      </w:tr>
    </w:tbl>
    <w:p w:rsidR="00614008" w:rsidRPr="00930FF1" w:rsidRDefault="00614008" w:rsidP="00614008">
      <w:pPr>
        <w:spacing w:after="0" w:line="240" w:lineRule="auto"/>
        <w:jc w:val="right"/>
        <w:rPr>
          <w:rFonts w:ascii="Sylfaen" w:eastAsia="Times New Roman" w:hAnsi="Sylfaen" w:cs="Times New Roman"/>
          <w:sz w:val="24"/>
          <w:szCs w:val="24"/>
          <w:lang w:val="es-ES"/>
        </w:rPr>
      </w:pPr>
    </w:p>
    <w:p w:rsidR="00614008" w:rsidRPr="00930FF1" w:rsidRDefault="00614008" w:rsidP="00614008">
      <w:pPr>
        <w:spacing w:after="0" w:line="240" w:lineRule="auto"/>
        <w:jc w:val="right"/>
        <w:rPr>
          <w:rFonts w:ascii="Sylfaen" w:eastAsia="Times New Roman" w:hAnsi="Sylfaen" w:cs="Times New Roman"/>
          <w:sz w:val="24"/>
          <w:szCs w:val="24"/>
          <w:lang w:val="es-ES"/>
        </w:rPr>
      </w:pPr>
    </w:p>
    <w:p w:rsidR="00614008" w:rsidRPr="00930FF1" w:rsidRDefault="00614008" w:rsidP="00614008">
      <w:pPr>
        <w:spacing w:after="0" w:line="240" w:lineRule="auto"/>
        <w:ind w:firstLine="708"/>
        <w:jc w:val="both"/>
        <w:rPr>
          <w:rFonts w:ascii="Sylfaen" w:eastAsia="Times New Roman" w:hAnsi="Sylfaen" w:cs="Arial"/>
          <w:sz w:val="24"/>
          <w:szCs w:val="24"/>
          <w:lang w:val="es-ES"/>
        </w:rPr>
      </w:pPr>
      <w:r w:rsidRPr="00930FF1">
        <w:rPr>
          <w:rFonts w:ascii="Sylfaen" w:eastAsia="Times New Roman" w:hAnsi="Sylfaen" w:cs="Times New Roman"/>
          <w:sz w:val="24"/>
          <w:szCs w:val="24"/>
          <w:lang w:val="es-ES"/>
        </w:rPr>
        <w:t xml:space="preserve"> 4</w:t>
      </w:r>
      <w:r w:rsidRPr="00930FF1">
        <w:rPr>
          <w:rFonts w:ascii="Sylfaen" w:eastAsia="Times New Roman" w:hAnsi="Sylfaen" w:cs="Arial"/>
          <w:sz w:val="24"/>
          <w:szCs w:val="24"/>
          <w:lang w:val="es-ES"/>
        </w:rPr>
        <w:t xml:space="preserve">) </w:t>
      </w:r>
      <w:r w:rsidR="002D5093" w:rsidRPr="00930FF1">
        <w:rPr>
          <w:rFonts w:ascii="Sylfaen" w:eastAsia="Times New Roman" w:hAnsi="Sylfaen" w:cs="Sylfaen"/>
          <w:sz w:val="24"/>
          <w:szCs w:val="24"/>
          <w:lang w:val="en-US"/>
        </w:rPr>
        <w:t>ՄԴ</w:t>
      </w:r>
      <w:r w:rsidR="002D5093" w:rsidRPr="00930FF1">
        <w:rPr>
          <w:rFonts w:ascii="Sylfaen" w:eastAsia="Times New Roman" w:hAnsi="Sylfaen" w:cs="Sylfaen"/>
          <w:sz w:val="24"/>
          <w:szCs w:val="24"/>
          <w:lang w:val="es-ES"/>
        </w:rPr>
        <w:t>-</w:t>
      </w:r>
      <w:r w:rsidR="002D5093" w:rsidRPr="00930FF1">
        <w:rPr>
          <w:rFonts w:ascii="Sylfaen" w:eastAsia="Times New Roman" w:hAnsi="Sylfaen" w:cs="Sylfaen"/>
          <w:sz w:val="24"/>
          <w:szCs w:val="24"/>
          <w:lang w:val="en-US"/>
        </w:rPr>
        <w:t>ԳՀԱՊՁԲ</w:t>
      </w:r>
      <w:r w:rsidR="002D5093" w:rsidRPr="00930FF1">
        <w:rPr>
          <w:rFonts w:ascii="Sylfaen" w:eastAsia="Times New Roman" w:hAnsi="Sylfaen" w:cs="Sylfaen"/>
          <w:sz w:val="24"/>
          <w:szCs w:val="24"/>
          <w:lang w:val="es-ES"/>
        </w:rPr>
        <w:t xml:space="preserve"> 19/02       </w:t>
      </w:r>
      <w:r w:rsidRPr="00930FF1">
        <w:rPr>
          <w:rFonts w:ascii="Sylfaen" w:eastAsia="Times New Roman" w:hAnsi="Sylfaen" w:cs="Arial"/>
          <w:sz w:val="24"/>
          <w:szCs w:val="24"/>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614008" w:rsidRPr="00930FF1" w:rsidRDefault="00614008" w:rsidP="00614008">
      <w:pPr>
        <w:spacing w:after="0" w:line="240" w:lineRule="auto"/>
        <w:jc w:val="both"/>
        <w:rPr>
          <w:rFonts w:ascii="Sylfaen" w:eastAsia="Times New Roman" w:hAnsi="Sylfaen" w:cs="Arial"/>
          <w:sz w:val="24"/>
          <w:szCs w:val="24"/>
          <w:lang w:val="es-ES"/>
        </w:rPr>
      </w:pP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lang w:val="es-ES"/>
        </w:rPr>
        <w:t xml:space="preserve"> </w:t>
      </w:r>
      <w:proofErr w:type="gramStart"/>
      <w:r w:rsidRPr="00930FF1">
        <w:rPr>
          <w:rFonts w:ascii="Sylfaen" w:eastAsia="Times New Roman" w:hAnsi="Sylfaen" w:cs="Arial"/>
          <w:sz w:val="24"/>
          <w:szCs w:val="24"/>
          <w:lang w:val="es-ES"/>
        </w:rPr>
        <w:t>աշխատակիցների</w:t>
      </w:r>
      <w:proofErr w:type="gramEnd"/>
      <w:r w:rsidRPr="00930FF1">
        <w:rPr>
          <w:rFonts w:ascii="Sylfaen" w:eastAsia="Times New Roman" w:hAnsi="Sylfaen" w:cs="Arial"/>
          <w:sz w:val="24"/>
          <w:szCs w:val="24"/>
          <w:lang w:val="es-ES"/>
        </w:rPr>
        <w:t xml:space="preserve"> միջոցով:</w:t>
      </w:r>
    </w:p>
    <w:p w:rsidR="00614008" w:rsidRPr="00930FF1" w:rsidRDefault="00614008" w:rsidP="00614008">
      <w:pPr>
        <w:spacing w:after="0" w:line="240" w:lineRule="auto"/>
        <w:rPr>
          <w:rFonts w:ascii="Sylfaen" w:eastAsia="Times New Roman" w:hAnsi="Sylfaen" w:cs="Arial"/>
          <w:sz w:val="24"/>
          <w:szCs w:val="24"/>
          <w:vertAlign w:val="superscript"/>
          <w:lang w:val="es-ES"/>
        </w:rPr>
      </w:pPr>
      <w:r w:rsidRPr="00930FF1">
        <w:rPr>
          <w:rFonts w:ascii="Sylfaen" w:eastAsia="Times New Roman" w:hAnsi="Sylfaen" w:cs="Arial"/>
          <w:sz w:val="24"/>
          <w:szCs w:val="24"/>
          <w:vertAlign w:val="superscript"/>
          <w:lang w:val="es-ES"/>
        </w:rPr>
        <w:t xml:space="preserve">                       </w:t>
      </w:r>
      <w:proofErr w:type="gramStart"/>
      <w:r w:rsidRPr="00930FF1">
        <w:rPr>
          <w:rFonts w:ascii="Sylfaen" w:eastAsia="Times New Roman" w:hAnsi="Sylfaen" w:cs="Arial"/>
          <w:sz w:val="24"/>
          <w:szCs w:val="24"/>
          <w:vertAlign w:val="superscript"/>
          <w:lang w:val="es-ES"/>
        </w:rPr>
        <w:t>քանակը</w:t>
      </w:r>
      <w:proofErr w:type="gramEnd"/>
    </w:p>
    <w:p w:rsidR="00614008" w:rsidRPr="00930FF1" w:rsidRDefault="00614008" w:rsidP="00614008">
      <w:pPr>
        <w:spacing w:after="0" w:line="240" w:lineRule="auto"/>
        <w:ind w:left="8496" w:firstLine="708"/>
        <w:jc w:val="both"/>
        <w:rPr>
          <w:rFonts w:ascii="Sylfaen" w:eastAsia="Times New Roman" w:hAnsi="Sylfaen" w:cs="Arial"/>
          <w:sz w:val="24"/>
          <w:szCs w:val="24"/>
          <w:vertAlign w:val="superscript"/>
          <w:lang w:val="es-ES"/>
        </w:rPr>
      </w:pPr>
    </w:p>
    <w:p w:rsidR="00614008" w:rsidRPr="00930FF1" w:rsidRDefault="00614008" w:rsidP="00614008">
      <w:pPr>
        <w:spacing w:after="0" w:line="240" w:lineRule="auto"/>
        <w:jc w:val="both"/>
        <w:rPr>
          <w:rFonts w:ascii="Sylfaen" w:eastAsia="Times New Roman" w:hAnsi="Sylfaen" w:cs="Arial"/>
          <w:sz w:val="24"/>
          <w:szCs w:val="24"/>
          <w:vertAlign w:val="superscript"/>
          <w:lang w:val="es-ES"/>
        </w:rPr>
      </w:pPr>
      <w:r w:rsidRPr="00930FF1">
        <w:rPr>
          <w:rFonts w:ascii="Sylfaen" w:eastAsia="Times New Roman" w:hAnsi="Sylfaen" w:cs="Times New Roman"/>
          <w:sz w:val="24"/>
          <w:szCs w:val="24"/>
          <w:lang w:val="hy-AM"/>
        </w:rPr>
        <w:t xml:space="preserve">___________________________________________________ </w:t>
      </w:r>
      <w:r w:rsidRPr="00930FF1">
        <w:rPr>
          <w:rFonts w:ascii="Sylfaen" w:eastAsia="Times New Roman" w:hAnsi="Sylfaen" w:cs="Times New Roman"/>
          <w:sz w:val="24"/>
          <w:szCs w:val="24"/>
          <w:lang w:val="hy-AM"/>
        </w:rPr>
        <w:tab/>
        <w:t xml:space="preserve">                _____________</w:t>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lang w:val="es-ES"/>
        </w:rPr>
        <w:tab/>
      </w:r>
      <w:r w:rsidRPr="00930FF1">
        <w:rPr>
          <w:rFonts w:ascii="Sylfaen" w:eastAsia="Times New Roman" w:hAnsi="Sylfaen" w:cs="Times New Roman"/>
          <w:sz w:val="24"/>
          <w:szCs w:val="24"/>
          <w:lang w:val="es-ES"/>
        </w:rPr>
        <w:tab/>
      </w:r>
      <w:r w:rsidRPr="00930FF1">
        <w:rPr>
          <w:rFonts w:ascii="Sylfaen" w:eastAsia="Times New Roman" w:hAnsi="Sylfaen" w:cs="Sylfaen"/>
          <w:sz w:val="24"/>
          <w:szCs w:val="24"/>
          <w:vertAlign w:val="superscript"/>
          <w:lang w:val="hy-AM"/>
        </w:rPr>
        <w:t>Մասնակցիանվանումը</w:t>
      </w:r>
      <w:r w:rsidRPr="00930FF1">
        <w:rPr>
          <w:rFonts w:ascii="Sylfaen" w:eastAsia="Times New Roman" w:hAnsi="Sylfaen" w:cs="Times New Roman"/>
          <w:sz w:val="24"/>
          <w:szCs w:val="24"/>
          <w:vertAlign w:val="superscript"/>
          <w:lang w:val="hy-AM"/>
        </w:rPr>
        <w:t xml:space="preserve"> (</w:t>
      </w:r>
      <w:r w:rsidRPr="00930FF1">
        <w:rPr>
          <w:rFonts w:ascii="Sylfaen" w:eastAsia="Times New Roman" w:hAnsi="Sylfaen" w:cs="Sylfaen"/>
          <w:sz w:val="24"/>
          <w:szCs w:val="24"/>
          <w:vertAlign w:val="superscript"/>
          <w:lang w:val="hy-AM"/>
        </w:rPr>
        <w:t>ղեկավարիպաշտոնը</w:t>
      </w:r>
      <w:r w:rsidRPr="00930FF1">
        <w:rPr>
          <w:rFonts w:ascii="Sylfaen" w:eastAsia="Times New Roman" w:hAnsi="Sylfaen" w:cs="Arial"/>
          <w:sz w:val="24"/>
          <w:szCs w:val="24"/>
          <w:vertAlign w:val="superscript"/>
          <w:lang w:val="hy-AM"/>
        </w:rPr>
        <w:t xml:space="preserve">, </w:t>
      </w:r>
      <w:r w:rsidRPr="00930FF1">
        <w:rPr>
          <w:rFonts w:ascii="Sylfaen" w:eastAsia="Times New Roman" w:hAnsi="Sylfaen" w:cs="Arial"/>
          <w:sz w:val="24"/>
          <w:szCs w:val="24"/>
          <w:vertAlign w:val="superscript"/>
          <w:lang w:val="en-US"/>
        </w:rPr>
        <w:t>ա</w:t>
      </w:r>
      <w:r w:rsidRPr="00930FF1">
        <w:rPr>
          <w:rFonts w:ascii="Sylfaen" w:eastAsia="Times New Roman" w:hAnsi="Sylfaen" w:cs="Sylfaen"/>
          <w:sz w:val="24"/>
          <w:szCs w:val="24"/>
          <w:vertAlign w:val="superscript"/>
          <w:lang w:val="hy-AM"/>
        </w:rPr>
        <w:t>նուն</w:t>
      </w:r>
      <w:r w:rsidRPr="00930FF1">
        <w:rPr>
          <w:rFonts w:ascii="Sylfaen" w:eastAsia="Times New Roman" w:hAnsi="Sylfaen" w:cs="Sylfaen"/>
          <w:sz w:val="24"/>
          <w:szCs w:val="24"/>
          <w:vertAlign w:val="superscript"/>
          <w:lang w:val="en-US"/>
        </w:rPr>
        <w:t>ա</w:t>
      </w:r>
      <w:r w:rsidRPr="00930FF1">
        <w:rPr>
          <w:rFonts w:ascii="Sylfaen" w:eastAsia="Times New Roman" w:hAnsi="Sylfaen" w:cs="Sylfaen"/>
          <w:sz w:val="24"/>
          <w:szCs w:val="24"/>
          <w:vertAlign w:val="superscript"/>
          <w:lang w:val="hy-AM"/>
        </w:rPr>
        <w:t>զգանունը</w:t>
      </w:r>
      <w:r w:rsidRPr="00930FF1">
        <w:rPr>
          <w:rFonts w:ascii="Sylfaen" w:eastAsia="Times New Roman" w:hAnsi="Sylfaen" w:cs="Arial"/>
          <w:sz w:val="24"/>
          <w:szCs w:val="24"/>
          <w:vertAlign w:val="superscript"/>
          <w:lang w:val="hy-AM"/>
        </w:rPr>
        <w:t xml:space="preserve">)                                             </w:t>
      </w:r>
      <w:r w:rsidRPr="00930FF1">
        <w:rPr>
          <w:rFonts w:ascii="Sylfaen" w:eastAsia="Times New Roman" w:hAnsi="Sylfaen" w:cs="Sylfaen"/>
          <w:sz w:val="24"/>
          <w:szCs w:val="24"/>
          <w:vertAlign w:val="superscript"/>
          <w:lang w:val="hy-AM"/>
        </w:rPr>
        <w:t>ստորագրությունը</w:t>
      </w:r>
      <w:r w:rsidRPr="00930FF1">
        <w:rPr>
          <w:rFonts w:ascii="Sylfaen" w:eastAsia="Times New Roman" w:hAnsi="Sylfaen" w:cs="Arial"/>
          <w:sz w:val="24"/>
          <w:szCs w:val="24"/>
          <w:vertAlign w:val="superscript"/>
          <w:lang w:val="hy-AM"/>
        </w:rPr>
        <w:t>)</w:t>
      </w:r>
    </w:p>
    <w:p w:rsidR="00614008" w:rsidRPr="00930FF1" w:rsidRDefault="00614008" w:rsidP="00614008">
      <w:pPr>
        <w:spacing w:after="0" w:line="240" w:lineRule="auto"/>
        <w:jc w:val="both"/>
        <w:rPr>
          <w:rFonts w:ascii="Sylfaen" w:eastAsia="Times New Roman" w:hAnsi="Sylfaen" w:cs="Arial"/>
          <w:sz w:val="24"/>
          <w:szCs w:val="24"/>
          <w:vertAlign w:val="superscript"/>
          <w:lang w:val="es-ES"/>
        </w:rPr>
      </w:pPr>
    </w:p>
    <w:p w:rsidR="00614008" w:rsidRPr="00930FF1" w:rsidRDefault="00614008" w:rsidP="00614008">
      <w:pPr>
        <w:spacing w:after="0" w:line="240" w:lineRule="auto"/>
        <w:jc w:val="both"/>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Arial"/>
          <w:sz w:val="24"/>
          <w:szCs w:val="24"/>
          <w:lang w:val="hy-AM"/>
        </w:rPr>
      </w:pPr>
      <w:r w:rsidRPr="00930FF1">
        <w:rPr>
          <w:rFonts w:ascii="Sylfaen" w:eastAsia="Times New Roman" w:hAnsi="Sylfaen" w:cs="Sylfaen"/>
          <w:sz w:val="24"/>
          <w:szCs w:val="24"/>
          <w:lang w:val="hy-AM"/>
        </w:rPr>
        <w:t>Կ</w:t>
      </w:r>
      <w:r w:rsidRPr="00930FF1">
        <w:rPr>
          <w:rFonts w:ascii="Sylfaen" w:eastAsia="Times New Roman" w:hAnsi="Sylfaen" w:cs="Arial"/>
          <w:sz w:val="24"/>
          <w:szCs w:val="24"/>
          <w:lang w:val="hy-AM"/>
        </w:rPr>
        <w:t xml:space="preserve">. </w:t>
      </w:r>
      <w:r w:rsidRPr="00930FF1">
        <w:rPr>
          <w:rFonts w:ascii="Sylfaen" w:eastAsia="Times New Roman" w:hAnsi="Sylfaen" w:cs="Sylfaen"/>
          <w:sz w:val="24"/>
          <w:szCs w:val="24"/>
          <w:lang w:val="hy-AM"/>
        </w:rPr>
        <w:t>Տ</w:t>
      </w:r>
      <w:r w:rsidRPr="00930FF1">
        <w:rPr>
          <w:rFonts w:ascii="Sylfaen" w:eastAsia="Times New Roman" w:hAnsi="Sylfaen" w:cs="Arial"/>
          <w:sz w:val="24"/>
          <w:szCs w:val="24"/>
          <w:lang w:val="hy-AM"/>
        </w:rPr>
        <w:t>.</w:t>
      </w:r>
      <w:r w:rsidRPr="00930FF1">
        <w:rPr>
          <w:rFonts w:ascii="Sylfaen" w:eastAsia="Times New Roman" w:hAnsi="Sylfaen" w:cs="Arial"/>
          <w:color w:val="FFFFFF"/>
          <w:sz w:val="24"/>
          <w:szCs w:val="24"/>
          <w:vertAlign w:val="superscript"/>
          <w:lang w:val="hy-AM"/>
        </w:rPr>
        <w:footnoteReference w:id="6"/>
      </w:r>
      <w:r w:rsidRPr="00930FF1">
        <w:rPr>
          <w:rFonts w:ascii="Sylfaen" w:eastAsia="Times New Roman" w:hAnsi="Sylfaen" w:cs="Arial"/>
          <w:sz w:val="24"/>
          <w:szCs w:val="24"/>
          <w:lang w:val="hy-AM"/>
        </w:rPr>
        <w:tab/>
      </w:r>
      <w:r w:rsidRPr="00930FF1">
        <w:rPr>
          <w:rFonts w:ascii="Sylfaen" w:eastAsia="Times New Roman" w:hAnsi="Sylfaen" w:cs="Arial"/>
          <w:sz w:val="24"/>
          <w:szCs w:val="24"/>
          <w:lang w:val="hy-AM"/>
        </w:rPr>
        <w:tab/>
      </w:r>
    </w:p>
    <w:p w:rsidR="00614008" w:rsidRPr="00930FF1" w:rsidRDefault="00614008" w:rsidP="00614008">
      <w:pPr>
        <w:spacing w:after="0" w:line="360" w:lineRule="auto"/>
        <w:ind w:firstLine="567"/>
        <w:jc w:val="right"/>
        <w:rPr>
          <w:rFonts w:ascii="Sylfaen" w:eastAsia="Times New Roman" w:hAnsi="Sylfaen" w:cs="Times New Roman"/>
          <w:b/>
          <w:sz w:val="24"/>
          <w:szCs w:val="24"/>
          <w:lang w:val="hy-AM"/>
        </w:rPr>
      </w:pPr>
    </w:p>
    <w:p w:rsidR="00614008" w:rsidRPr="00930FF1" w:rsidRDefault="00614008" w:rsidP="00614008">
      <w:pPr>
        <w:spacing w:after="0" w:line="360" w:lineRule="auto"/>
        <w:ind w:firstLine="567"/>
        <w:jc w:val="right"/>
        <w:rPr>
          <w:rFonts w:ascii="Sylfaen" w:eastAsia="Times New Roman" w:hAnsi="Sylfaen" w:cs="Times New Roman"/>
          <w:b/>
          <w:sz w:val="24"/>
          <w:szCs w:val="24"/>
          <w:lang w:val="hy-AM"/>
        </w:rPr>
      </w:pPr>
    </w:p>
    <w:p w:rsidR="00614008" w:rsidRPr="00930FF1" w:rsidRDefault="00614008" w:rsidP="00614008">
      <w:pPr>
        <w:spacing w:after="0" w:line="240" w:lineRule="auto"/>
        <w:ind w:firstLine="567"/>
        <w:jc w:val="right"/>
        <w:rPr>
          <w:rFonts w:ascii="Sylfaen" w:eastAsia="Times New Roman" w:hAnsi="Sylfaen" w:cs="Arial"/>
          <w:b/>
          <w:sz w:val="24"/>
          <w:szCs w:val="24"/>
          <w:lang w:val="hy-AM"/>
        </w:rPr>
      </w:pPr>
      <w:r w:rsidRPr="00930FF1">
        <w:rPr>
          <w:rFonts w:ascii="Sylfaen" w:eastAsia="Times New Roman" w:hAnsi="Sylfaen" w:cs="Sylfaen"/>
          <w:b/>
          <w:sz w:val="24"/>
          <w:szCs w:val="24"/>
          <w:lang w:val="hy-AM"/>
        </w:rPr>
        <w:lastRenderedPageBreak/>
        <w:t>Հավելված</w:t>
      </w:r>
      <w:r w:rsidRPr="00930FF1">
        <w:rPr>
          <w:rFonts w:ascii="Sylfaen" w:eastAsia="Times New Roman" w:hAnsi="Sylfaen" w:cs="Arial"/>
          <w:b/>
          <w:sz w:val="24"/>
          <w:szCs w:val="24"/>
          <w:lang w:val="hy-AM"/>
        </w:rPr>
        <w:t xml:space="preserve"> 2</w:t>
      </w:r>
    </w:p>
    <w:p w:rsidR="00614008" w:rsidRPr="00930FF1" w:rsidRDefault="002D5093" w:rsidP="00614008">
      <w:pPr>
        <w:spacing w:after="0" w:line="240" w:lineRule="auto"/>
        <w:ind w:firstLine="567"/>
        <w:jc w:val="right"/>
        <w:rPr>
          <w:rFonts w:ascii="Sylfaen" w:eastAsia="Times New Roman" w:hAnsi="Sylfaen" w:cs="Arial"/>
          <w:b/>
          <w:sz w:val="24"/>
          <w:szCs w:val="24"/>
          <w:lang w:val="hy-AM"/>
        </w:rPr>
      </w:pPr>
      <w:r w:rsidRPr="00930FF1">
        <w:rPr>
          <w:rFonts w:ascii="Sylfaen" w:eastAsia="Times New Roman" w:hAnsi="Sylfaen" w:cs="Sylfaen"/>
          <w:sz w:val="24"/>
          <w:szCs w:val="24"/>
          <w:lang w:val="hy-AM"/>
        </w:rPr>
        <w:t xml:space="preserve">ՄԴ-ԳՀԱՊՁԲ 19/02       </w:t>
      </w:r>
      <w:r w:rsidR="00614008" w:rsidRPr="00930FF1">
        <w:rPr>
          <w:rFonts w:ascii="Sylfaen" w:eastAsia="Times New Roman" w:hAnsi="Sylfaen" w:cs="Sylfaen"/>
          <w:b/>
          <w:sz w:val="24"/>
          <w:szCs w:val="24"/>
          <w:lang w:val="hy-AM"/>
        </w:rPr>
        <w:t>ծածկագրով</w:t>
      </w:r>
    </w:p>
    <w:p w:rsidR="00614008" w:rsidRPr="00930FF1" w:rsidRDefault="00614008" w:rsidP="00614008">
      <w:pPr>
        <w:spacing w:after="0" w:line="240" w:lineRule="auto"/>
        <w:ind w:firstLine="567"/>
        <w:jc w:val="right"/>
        <w:rPr>
          <w:rFonts w:ascii="Sylfaen" w:eastAsia="Times New Roman" w:hAnsi="Sylfaen" w:cs="Arial"/>
          <w:b/>
          <w:sz w:val="24"/>
          <w:szCs w:val="24"/>
          <w:lang w:val="hy-AM"/>
        </w:rPr>
      </w:pPr>
      <w:r w:rsidRPr="00930FF1">
        <w:rPr>
          <w:rFonts w:ascii="Sylfaen" w:eastAsia="Times New Roman" w:hAnsi="Sylfaen" w:cs="Sylfaen"/>
          <w:b/>
          <w:sz w:val="24"/>
          <w:szCs w:val="24"/>
          <w:lang w:val="hy-AM"/>
        </w:rPr>
        <w:t>գնանշման հարցման հրավերի</w:t>
      </w: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ind w:firstLine="567"/>
        <w:jc w:val="center"/>
        <w:rPr>
          <w:rFonts w:ascii="Sylfaen" w:eastAsia="Times New Roman" w:hAnsi="Sylfaen" w:cs="Times New Roman"/>
          <w:sz w:val="24"/>
          <w:szCs w:val="24"/>
          <w:lang w:val="hy-AM"/>
        </w:rPr>
      </w:pPr>
    </w:p>
    <w:p w:rsidR="00614008" w:rsidRPr="00930FF1" w:rsidRDefault="00614008" w:rsidP="00614008">
      <w:pPr>
        <w:spacing w:after="0" w:line="240" w:lineRule="auto"/>
        <w:ind w:left="-66"/>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Գ Ն Ա Յ Ի Ն   Ա Ռ Ա Ջ Ա Ր Կ</w:t>
      </w:r>
    </w:p>
    <w:p w:rsidR="00614008" w:rsidRPr="00930FF1" w:rsidRDefault="00614008" w:rsidP="00614008">
      <w:pPr>
        <w:spacing w:after="0" w:line="240" w:lineRule="auto"/>
        <w:ind w:firstLine="567"/>
        <w:rPr>
          <w:rFonts w:ascii="Sylfaen" w:eastAsia="Times New Roman" w:hAnsi="Sylfaen" w:cs="Times New Roman"/>
          <w:sz w:val="24"/>
          <w:szCs w:val="24"/>
          <w:lang w:val="hy-AM"/>
        </w:rPr>
      </w:pPr>
    </w:p>
    <w:p w:rsidR="00614008" w:rsidRPr="00930FF1" w:rsidRDefault="00614008" w:rsidP="00614008">
      <w:pPr>
        <w:spacing w:after="0" w:line="240" w:lineRule="auto"/>
        <w:ind w:firstLine="567"/>
        <w:jc w:val="both"/>
        <w:rPr>
          <w:rFonts w:ascii="Sylfaen" w:eastAsia="Times New Roman" w:hAnsi="Sylfaen" w:cs="Arial"/>
          <w:sz w:val="24"/>
          <w:szCs w:val="24"/>
          <w:lang w:val="hy-AM"/>
        </w:rPr>
      </w:pPr>
      <w:r w:rsidRPr="00930FF1">
        <w:rPr>
          <w:rFonts w:ascii="Sylfaen" w:eastAsia="Times New Roman" w:hAnsi="Sylfaen" w:cs="Arial"/>
          <w:sz w:val="24"/>
          <w:szCs w:val="24"/>
          <w:lang w:val="es-ES"/>
        </w:rPr>
        <w:t xml:space="preserve">Ուսումնասիրելով </w:t>
      </w:r>
      <w:r w:rsidR="002D5093" w:rsidRPr="00930FF1">
        <w:rPr>
          <w:rFonts w:ascii="Sylfaen" w:eastAsia="Times New Roman" w:hAnsi="Sylfaen" w:cs="Sylfaen"/>
          <w:sz w:val="24"/>
          <w:szCs w:val="24"/>
          <w:lang w:val="hy-AM"/>
        </w:rPr>
        <w:t xml:space="preserve">ՄԴ-ԳՀԱՊՁԲ 19/02       </w:t>
      </w:r>
      <w:r w:rsidRPr="00930FF1">
        <w:rPr>
          <w:rFonts w:ascii="Sylfaen" w:eastAsia="Times New Roman" w:hAnsi="Sylfaen" w:cs="Arial"/>
          <w:sz w:val="24"/>
          <w:szCs w:val="24"/>
          <w:lang w:val="es-ES"/>
        </w:rPr>
        <w:t>ծածկագրով գնանշման հարցման հրավերը, այդ թվում կնքվելիք  պայմանագրի նախագիծը</w:t>
      </w:r>
      <w:r w:rsidRPr="00930FF1">
        <w:rPr>
          <w:rFonts w:ascii="Sylfaen" w:eastAsia="Times New Roman" w:hAnsi="Sylfaen" w:cs="Arial"/>
          <w:sz w:val="24"/>
          <w:szCs w:val="24"/>
          <w:lang w:val="hy-AM"/>
        </w:rPr>
        <w:t xml:space="preserve">, </w:t>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Arial"/>
          <w:sz w:val="24"/>
          <w:szCs w:val="24"/>
          <w:lang w:val="es-ES"/>
        </w:rPr>
        <w:t>-ն առաջարկում է</w:t>
      </w:r>
    </w:p>
    <w:p w:rsidR="00614008" w:rsidRPr="00930FF1" w:rsidRDefault="00614008" w:rsidP="00614008">
      <w:pPr>
        <w:spacing w:after="0" w:line="240" w:lineRule="auto"/>
        <w:ind w:firstLine="567"/>
        <w:jc w:val="both"/>
        <w:rPr>
          <w:rFonts w:ascii="Sylfaen" w:eastAsia="Times New Roman" w:hAnsi="Sylfaen" w:cs="Arial"/>
          <w:sz w:val="24"/>
          <w:szCs w:val="24"/>
          <w:lang w:val="en-US"/>
        </w:rPr>
      </w:pPr>
      <w:r w:rsidRPr="00930FF1">
        <w:rPr>
          <w:rFonts w:ascii="Sylfaen" w:eastAsia="Times New Roman" w:hAnsi="Sylfaen" w:cs="Sylfaen"/>
          <w:sz w:val="24"/>
          <w:szCs w:val="24"/>
          <w:vertAlign w:val="superscript"/>
          <w:lang w:val="hy-AM"/>
        </w:rPr>
        <w:t xml:space="preserve">                                                                                     մասնակցի անվանումը</w:t>
      </w:r>
    </w:p>
    <w:p w:rsidR="00614008" w:rsidRPr="00930FF1" w:rsidRDefault="00614008" w:rsidP="00614008">
      <w:pPr>
        <w:spacing w:after="0" w:line="240" w:lineRule="auto"/>
        <w:jc w:val="both"/>
        <w:rPr>
          <w:rFonts w:ascii="Sylfaen" w:eastAsia="Times New Roman" w:hAnsi="Sylfaen" w:cs="Times New Roman"/>
          <w:sz w:val="24"/>
          <w:szCs w:val="24"/>
          <w:lang w:val="hy-AM"/>
        </w:rPr>
      </w:pPr>
      <w:proofErr w:type="gramStart"/>
      <w:r w:rsidRPr="00930FF1">
        <w:rPr>
          <w:rFonts w:ascii="Sylfaen" w:eastAsia="Times New Roman" w:hAnsi="Sylfaen" w:cs="Arial"/>
          <w:sz w:val="24"/>
          <w:szCs w:val="24"/>
          <w:lang w:val="es-ES"/>
        </w:rPr>
        <w:t>պայմանագիրը</w:t>
      </w:r>
      <w:proofErr w:type="gramEnd"/>
      <w:r w:rsidRPr="00930FF1">
        <w:rPr>
          <w:rFonts w:ascii="Sylfaen" w:eastAsia="Times New Roman" w:hAnsi="Sylfaen" w:cs="Arial"/>
          <w:sz w:val="24"/>
          <w:szCs w:val="24"/>
          <w:lang w:val="es-ES"/>
        </w:rPr>
        <w:t xml:space="preserve"> կատարել ներքոհիշյալ ընդհանուր գներով.</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14008" w:rsidRPr="00BA6E72" w:rsidTr="002D5093">
        <w:trPr>
          <w:cantSplit/>
          <w:trHeight w:val="916"/>
          <w:jc w:val="center"/>
        </w:trPr>
        <w:tc>
          <w:tcPr>
            <w:tcW w:w="1136" w:type="dxa"/>
            <w:tcBorders>
              <w:top w:val="single" w:sz="4" w:space="0" w:color="auto"/>
              <w:left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Չափա-</w:t>
            </w:r>
          </w:p>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 xml:space="preserve"> Արժեքը (ինքնարժեքի և կանխատեսվող շահույթի հանրագումարը)</w:t>
            </w:r>
          </w:p>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/տառերով և թվերով/</w:t>
            </w:r>
          </w:p>
        </w:tc>
        <w:tc>
          <w:tcPr>
            <w:tcW w:w="1057" w:type="dxa"/>
            <w:tcBorders>
              <w:top w:val="single" w:sz="4" w:space="0" w:color="auto"/>
              <w:left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ԱԱՀ**</w:t>
            </w:r>
          </w:p>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/տառերով և թվերով/</w:t>
            </w:r>
          </w:p>
        </w:tc>
        <w:tc>
          <w:tcPr>
            <w:tcW w:w="2360" w:type="dxa"/>
            <w:tcBorders>
              <w:top w:val="single" w:sz="4" w:space="0" w:color="auto"/>
              <w:left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Ընդհանուր գինը</w:t>
            </w:r>
          </w:p>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 xml:space="preserve"> /տառերով և թվերով/</w:t>
            </w:r>
          </w:p>
        </w:tc>
      </w:tr>
      <w:tr w:rsidR="00614008" w:rsidRPr="00930FF1" w:rsidTr="002D50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14008" w:rsidRPr="00930FF1" w:rsidRDefault="00614008" w:rsidP="00614008">
            <w:pPr>
              <w:spacing w:after="0" w:line="240" w:lineRule="auto"/>
              <w:jc w:val="center"/>
              <w:rPr>
                <w:rFonts w:ascii="Sylfaen" w:eastAsia="Times New Roman" w:hAnsi="Sylfaen" w:cs="Times New Roman"/>
                <w:b/>
                <w:i/>
                <w:sz w:val="24"/>
                <w:szCs w:val="24"/>
                <w:lang w:val="es-ES"/>
              </w:rPr>
            </w:pPr>
            <w:r w:rsidRPr="00930FF1">
              <w:rPr>
                <w:rFonts w:ascii="Sylfaen" w:eastAsia="Times New Roman" w:hAnsi="Sylfaen" w:cs="Times New Roman"/>
                <w:b/>
                <w:i/>
                <w:sz w:val="24"/>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14008" w:rsidRPr="00930FF1" w:rsidRDefault="00614008" w:rsidP="00614008">
            <w:pPr>
              <w:spacing w:after="0" w:line="240" w:lineRule="auto"/>
              <w:jc w:val="center"/>
              <w:rPr>
                <w:rFonts w:ascii="Sylfaen" w:eastAsia="Times New Roman" w:hAnsi="Sylfaen" w:cs="Times New Roman"/>
                <w:b/>
                <w:i/>
                <w:sz w:val="24"/>
                <w:szCs w:val="24"/>
                <w:lang w:val="es-ES"/>
              </w:rPr>
            </w:pPr>
            <w:r w:rsidRPr="00930FF1">
              <w:rPr>
                <w:rFonts w:ascii="Sylfaen" w:eastAsia="Times New Roman" w:hAnsi="Sylfaen" w:cs="Times New Roman"/>
                <w:b/>
                <w:i/>
                <w:sz w:val="24"/>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14008" w:rsidRPr="00930FF1" w:rsidRDefault="00614008" w:rsidP="00614008">
            <w:pPr>
              <w:spacing w:after="0" w:line="240" w:lineRule="auto"/>
              <w:jc w:val="center"/>
              <w:rPr>
                <w:rFonts w:ascii="Sylfaen" w:eastAsia="Times New Roman" w:hAnsi="Sylfaen" w:cs="Times New Roman"/>
                <w:i/>
                <w:sz w:val="24"/>
                <w:szCs w:val="24"/>
                <w:lang w:val="es-ES"/>
              </w:rPr>
            </w:pPr>
            <w:r w:rsidRPr="00930FF1">
              <w:rPr>
                <w:rFonts w:ascii="Sylfaen" w:eastAsia="Times New Roman" w:hAnsi="Sylfaen" w:cs="Times New Roman"/>
                <w:b/>
                <w:i/>
                <w:sz w:val="24"/>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14008" w:rsidRPr="00930FF1" w:rsidRDefault="00614008" w:rsidP="00614008">
            <w:pPr>
              <w:spacing w:after="0" w:line="240" w:lineRule="auto"/>
              <w:jc w:val="center"/>
              <w:rPr>
                <w:rFonts w:ascii="Sylfaen" w:eastAsia="Times New Roman" w:hAnsi="Sylfaen" w:cs="Times New Roman"/>
                <w:i/>
                <w:sz w:val="24"/>
                <w:szCs w:val="24"/>
                <w:lang w:val="es-ES"/>
              </w:rPr>
            </w:pPr>
            <w:r w:rsidRPr="00930FF1">
              <w:rPr>
                <w:rFonts w:ascii="Sylfaen" w:eastAsia="Times New Roman" w:hAnsi="Sylfaen" w:cs="Times New Roman"/>
                <w:b/>
                <w:i/>
                <w:sz w:val="24"/>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14008" w:rsidRPr="00930FF1" w:rsidRDefault="00614008" w:rsidP="00614008">
            <w:pPr>
              <w:spacing w:after="0" w:line="240" w:lineRule="auto"/>
              <w:jc w:val="center"/>
              <w:rPr>
                <w:rFonts w:ascii="Sylfaen" w:eastAsia="Times New Roman" w:hAnsi="Sylfaen" w:cs="Times New Roman"/>
                <w:i/>
                <w:sz w:val="24"/>
                <w:szCs w:val="24"/>
                <w:lang w:val="es-ES"/>
              </w:rPr>
            </w:pPr>
            <w:r w:rsidRPr="00930FF1">
              <w:rPr>
                <w:rFonts w:ascii="Sylfaen" w:eastAsia="Times New Roman" w:hAnsi="Sylfaen" w:cs="Times New Roman"/>
                <w:b/>
                <w:i/>
                <w:sz w:val="24"/>
                <w:szCs w:val="24"/>
                <w:lang w:val="es-ES"/>
              </w:rPr>
              <w:t>5=3+4</w:t>
            </w:r>
          </w:p>
        </w:tc>
      </w:tr>
      <w:tr w:rsidR="00614008" w:rsidRPr="00BA6E72" w:rsidTr="002D50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rPr>
                <w:rFonts w:ascii="Sylfaen" w:eastAsia="Times New Roman" w:hAnsi="Sylfaen" w:cs="Times New Roman"/>
                <w:sz w:val="24"/>
                <w:szCs w:val="24"/>
                <w:lang w:val="es-ES"/>
              </w:rPr>
            </w:pPr>
            <w:r w:rsidRPr="00930FF1">
              <w:rPr>
                <w:rFonts w:ascii="Sylfaen" w:eastAsia="Times New Roman" w:hAnsi="Sylfaen" w:cs="Times New Roman"/>
                <w:sz w:val="24"/>
                <w:szCs w:val="24"/>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r>
      <w:tr w:rsidR="00614008" w:rsidRPr="00BA6E72" w:rsidTr="002D50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rPr>
                <w:rFonts w:ascii="Sylfaen" w:eastAsia="Times New Roman" w:hAnsi="Sylfaen" w:cs="Times New Roman"/>
                <w:sz w:val="24"/>
                <w:szCs w:val="24"/>
                <w:lang w:val="es-ES"/>
              </w:rPr>
            </w:pPr>
            <w:r w:rsidRPr="00930FF1">
              <w:rPr>
                <w:rFonts w:ascii="Sylfaen" w:eastAsia="Times New Roman" w:hAnsi="Sylfaen" w:cs="Times New Roman"/>
                <w:sz w:val="24"/>
                <w:szCs w:val="24"/>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rPr>
                <w:rFonts w:ascii="Sylfaen" w:eastAsia="Times New Roman" w:hAnsi="Sylfaen" w:cs="Times New Roman"/>
                <w:sz w:val="24"/>
                <w:szCs w:val="24"/>
                <w:lang w:val="es-ES"/>
              </w:rPr>
            </w:pPr>
          </w:p>
        </w:tc>
      </w:tr>
      <w:tr w:rsidR="00614008" w:rsidRPr="00BA6E72" w:rsidTr="002D50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rPr>
                <w:rFonts w:ascii="Sylfaen" w:eastAsia="Times New Roman" w:hAnsi="Sylfaen" w:cs="Times New Roman"/>
                <w:sz w:val="24"/>
                <w:szCs w:val="24"/>
                <w:lang w:val="es-ES"/>
              </w:rPr>
            </w:pPr>
            <w:r w:rsidRPr="00930FF1">
              <w:rPr>
                <w:rFonts w:ascii="Sylfaen" w:eastAsia="Times New Roman" w:hAnsi="Sylfaen" w:cs="Times New Roman"/>
                <w:sz w:val="24"/>
                <w:szCs w:val="24"/>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r>
      <w:tr w:rsidR="00614008" w:rsidRPr="00930FF1" w:rsidTr="002D50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rPr>
                <w:rFonts w:ascii="Sylfaen" w:eastAsia="Times New Roman" w:hAnsi="Sylfaen" w:cs="Times New Roman"/>
                <w:sz w:val="24"/>
                <w:szCs w:val="24"/>
                <w:lang w:val="es-ES"/>
              </w:rPr>
            </w:pPr>
            <w:r w:rsidRPr="00930FF1">
              <w:rPr>
                <w:rFonts w:ascii="Sylfaen" w:eastAsia="Times New Roman" w:hAnsi="Sylfaen" w:cs="Times New Roman"/>
                <w:sz w:val="24"/>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r>
      <w:tr w:rsidR="00614008" w:rsidRPr="00930FF1" w:rsidTr="002D50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sz w:val="24"/>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rPr>
                <w:rFonts w:ascii="Sylfaen" w:eastAsia="Times New Roman" w:hAnsi="Sylfaen" w:cs="Times New Roman"/>
                <w:sz w:val="24"/>
                <w:szCs w:val="24"/>
                <w:lang w:val="es-ES"/>
              </w:rPr>
            </w:pPr>
            <w:r w:rsidRPr="00930FF1">
              <w:rPr>
                <w:rFonts w:ascii="Sylfaen" w:eastAsia="Times New Roman" w:hAnsi="Sylfaen" w:cs="Times New Roman"/>
                <w:sz w:val="24"/>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r>
    </w:tbl>
    <w:p w:rsidR="00614008" w:rsidRPr="00930FF1" w:rsidRDefault="00614008" w:rsidP="00614008">
      <w:pPr>
        <w:spacing w:after="0" w:line="240" w:lineRule="auto"/>
        <w:rPr>
          <w:rFonts w:ascii="Sylfaen" w:eastAsia="Times New Roman" w:hAnsi="Sylfaen" w:cs="Times New Roman"/>
          <w:sz w:val="24"/>
          <w:szCs w:val="24"/>
          <w:lang w:val="es-ES"/>
        </w:rPr>
      </w:pPr>
    </w:p>
    <w:p w:rsidR="00614008" w:rsidRPr="00930FF1" w:rsidRDefault="00614008" w:rsidP="00614008">
      <w:pPr>
        <w:spacing w:after="0" w:line="240" w:lineRule="auto"/>
        <w:rPr>
          <w:rFonts w:ascii="Sylfaen" w:eastAsia="Times New Roman" w:hAnsi="Sylfaen" w:cs="Times New Roman"/>
          <w:sz w:val="24"/>
          <w:szCs w:val="24"/>
          <w:lang w:val="es-ES"/>
        </w:rPr>
      </w:pP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ind w:left="720" w:firstLine="720"/>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___________________________________________ </w:t>
      </w:r>
      <w:r w:rsidRPr="00930FF1">
        <w:rPr>
          <w:rFonts w:ascii="Sylfaen" w:eastAsia="Times New Roman" w:hAnsi="Sylfaen" w:cs="Times New Roman"/>
          <w:sz w:val="24"/>
          <w:szCs w:val="24"/>
          <w:lang w:val="hy-AM"/>
        </w:rPr>
        <w:tab/>
        <w:t xml:space="preserve">_____________ </w:t>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vertAlign w:val="superscript"/>
          <w:lang w:val="hy-AM"/>
        </w:rPr>
        <w:t xml:space="preserve">                                                      մասնակցի անվանումը (ղեկավարի պաշտոնը, անուն ազգանունը)                                                       ստորագրությունը</w:t>
      </w:r>
      <w:r w:rsidRPr="00930FF1">
        <w:rPr>
          <w:rFonts w:ascii="Sylfaen" w:eastAsia="Times New Roman" w:hAnsi="Sylfaen" w:cs="Times New Roman"/>
          <w:sz w:val="24"/>
          <w:szCs w:val="24"/>
          <w:vertAlign w:val="superscript"/>
          <w:lang w:val="hy-AM"/>
        </w:rPr>
        <w:tab/>
      </w: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Կ. Տ.</w:t>
      </w:r>
      <w:r w:rsidRPr="00930FF1">
        <w:rPr>
          <w:rFonts w:ascii="Sylfaen" w:eastAsia="Times New Roman" w:hAnsi="Sylfaen" w:cs="Times New Roman"/>
          <w:color w:val="FFFFFF"/>
          <w:sz w:val="24"/>
          <w:szCs w:val="24"/>
          <w:vertAlign w:val="superscript"/>
          <w:lang w:val="hy-AM"/>
        </w:rPr>
        <w:footnoteReference w:id="7"/>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rPr>
          <w:rFonts w:ascii="Sylfaen" w:eastAsia="Times New Roman" w:hAnsi="Sylfaen" w:cs="Sylfaen"/>
          <w:i/>
          <w:sz w:val="24"/>
          <w:szCs w:val="24"/>
          <w:lang w:val="hy-AM" w:eastAsia="ru-RU"/>
        </w:rPr>
      </w:pPr>
    </w:p>
    <w:p w:rsidR="00614008" w:rsidRPr="00930FF1" w:rsidRDefault="00614008" w:rsidP="00614008">
      <w:pPr>
        <w:spacing w:after="0" w:line="240" w:lineRule="auto"/>
        <w:rPr>
          <w:rFonts w:ascii="Sylfaen" w:eastAsia="Times New Roman" w:hAnsi="Sylfaen" w:cs="Sylfaen"/>
          <w:i/>
          <w:sz w:val="24"/>
          <w:szCs w:val="24"/>
          <w:lang w:val="hy-AM" w:eastAsia="ru-RU"/>
        </w:rPr>
      </w:pPr>
    </w:p>
    <w:p w:rsidR="00614008" w:rsidRPr="00930FF1" w:rsidRDefault="00614008" w:rsidP="00614008">
      <w:pPr>
        <w:spacing w:after="0" w:line="240" w:lineRule="auto"/>
        <w:rPr>
          <w:rFonts w:ascii="Sylfaen" w:eastAsia="Times New Roman" w:hAnsi="Sylfaen" w:cs="Sylfaen"/>
          <w:i/>
          <w:sz w:val="24"/>
          <w:szCs w:val="24"/>
          <w:lang w:val="hy-AM" w:eastAsia="ru-RU"/>
        </w:rPr>
      </w:pPr>
    </w:p>
    <w:p w:rsidR="00614008" w:rsidRPr="00930FF1" w:rsidRDefault="00614008" w:rsidP="00614008">
      <w:pPr>
        <w:spacing w:after="0" w:line="240" w:lineRule="auto"/>
        <w:rPr>
          <w:rFonts w:ascii="Sylfaen" w:eastAsia="Times New Roman" w:hAnsi="Sylfaen" w:cs="Sylfaen"/>
          <w:i/>
          <w:sz w:val="24"/>
          <w:szCs w:val="24"/>
          <w:lang w:val="hy-AM" w:eastAsia="ru-RU"/>
        </w:rPr>
      </w:pPr>
    </w:p>
    <w:p w:rsidR="00614008" w:rsidRPr="00930FF1" w:rsidRDefault="00614008" w:rsidP="00614008">
      <w:pPr>
        <w:spacing w:after="0" w:line="240" w:lineRule="auto"/>
        <w:rPr>
          <w:rFonts w:ascii="Sylfaen" w:eastAsia="Times New Roman" w:hAnsi="Sylfaen" w:cs="Sylfaen"/>
          <w:i/>
          <w:sz w:val="24"/>
          <w:szCs w:val="24"/>
          <w:lang w:val="hy-AM" w:eastAsia="ru-RU"/>
        </w:rPr>
      </w:pPr>
    </w:p>
    <w:p w:rsidR="00614008" w:rsidRPr="00930FF1" w:rsidRDefault="00614008" w:rsidP="00614008">
      <w:pPr>
        <w:spacing w:after="0" w:line="240" w:lineRule="auto"/>
        <w:ind w:firstLine="567"/>
        <w:jc w:val="right"/>
        <w:rPr>
          <w:rFonts w:ascii="Sylfaen" w:eastAsia="Times New Roman" w:hAnsi="Sylfaen" w:cs="Arial"/>
          <w:b/>
          <w:sz w:val="24"/>
          <w:szCs w:val="24"/>
          <w:lang w:val="hy-AM"/>
        </w:rPr>
      </w:pPr>
      <w:r w:rsidRPr="00930FF1">
        <w:rPr>
          <w:rFonts w:ascii="Sylfaen" w:eastAsia="Times New Roman" w:hAnsi="Sylfaen" w:cs="Sylfaen"/>
          <w:b/>
          <w:sz w:val="24"/>
          <w:szCs w:val="24"/>
          <w:lang w:val="hy-AM"/>
        </w:rPr>
        <w:t>Հավելված</w:t>
      </w:r>
      <w:r w:rsidRPr="00930FF1">
        <w:rPr>
          <w:rFonts w:ascii="Sylfaen" w:eastAsia="Times New Roman" w:hAnsi="Sylfaen" w:cs="Arial"/>
          <w:b/>
          <w:sz w:val="24"/>
          <w:szCs w:val="24"/>
          <w:lang w:val="hy-AM"/>
        </w:rPr>
        <w:t xml:space="preserve"> 3</w:t>
      </w:r>
    </w:p>
    <w:p w:rsidR="00614008" w:rsidRPr="00930FF1" w:rsidRDefault="002D5093" w:rsidP="00614008">
      <w:pPr>
        <w:spacing w:after="0" w:line="240" w:lineRule="auto"/>
        <w:ind w:firstLine="567"/>
        <w:jc w:val="right"/>
        <w:rPr>
          <w:rFonts w:ascii="Sylfaen" w:eastAsia="Times New Roman" w:hAnsi="Sylfaen" w:cs="Arial"/>
          <w:b/>
          <w:sz w:val="24"/>
          <w:szCs w:val="24"/>
          <w:lang w:val="hy-AM"/>
        </w:rPr>
      </w:pPr>
      <w:r w:rsidRPr="00930FF1">
        <w:rPr>
          <w:rFonts w:ascii="Sylfaen" w:eastAsia="Times New Roman" w:hAnsi="Sylfaen" w:cs="Sylfaen"/>
          <w:sz w:val="24"/>
          <w:szCs w:val="24"/>
          <w:lang w:val="hy-AM"/>
        </w:rPr>
        <w:t xml:space="preserve">ՄԴ-ԳՀԱՊՁԲ 19/02       </w:t>
      </w:r>
      <w:r w:rsidR="00614008" w:rsidRPr="00930FF1">
        <w:rPr>
          <w:rFonts w:ascii="Sylfaen" w:eastAsia="Times New Roman" w:hAnsi="Sylfaen" w:cs="Sylfaen"/>
          <w:b/>
          <w:sz w:val="24"/>
          <w:szCs w:val="24"/>
          <w:lang w:val="hy-AM"/>
        </w:rPr>
        <w:t>ծածկագրով</w:t>
      </w:r>
    </w:p>
    <w:p w:rsidR="00614008" w:rsidRPr="00930FF1" w:rsidRDefault="00614008" w:rsidP="00614008">
      <w:pPr>
        <w:spacing w:after="0" w:line="240" w:lineRule="auto"/>
        <w:ind w:firstLine="567"/>
        <w:jc w:val="right"/>
        <w:rPr>
          <w:rFonts w:ascii="Sylfaen" w:eastAsia="Times New Roman" w:hAnsi="Sylfaen" w:cs="Arial"/>
          <w:b/>
          <w:sz w:val="24"/>
          <w:szCs w:val="24"/>
          <w:lang w:val="hy-AM"/>
        </w:rPr>
      </w:pPr>
      <w:r w:rsidRPr="00930FF1">
        <w:rPr>
          <w:rFonts w:ascii="Sylfaen" w:eastAsia="Times New Roman" w:hAnsi="Sylfaen" w:cs="Sylfaen"/>
          <w:b/>
          <w:sz w:val="24"/>
          <w:szCs w:val="24"/>
          <w:lang w:val="hy-AM"/>
        </w:rPr>
        <w:t>գնանշման հարցման հրավերի</w:t>
      </w:r>
    </w:p>
    <w:p w:rsidR="00614008" w:rsidRPr="00930FF1" w:rsidRDefault="00614008" w:rsidP="00614008">
      <w:pPr>
        <w:spacing w:after="0" w:line="240" w:lineRule="auto"/>
        <w:ind w:firstLine="567"/>
        <w:jc w:val="right"/>
        <w:rPr>
          <w:rFonts w:ascii="Sylfaen" w:eastAsia="Times New Roman" w:hAnsi="Sylfaen" w:cs="Times New Roman"/>
          <w:sz w:val="24"/>
          <w:szCs w:val="24"/>
          <w:lang w:val="hy-AM"/>
        </w:rPr>
      </w:pP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ind w:left="-66"/>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ԴԻՄՈՒՄ</w:t>
      </w:r>
    </w:p>
    <w:p w:rsidR="00614008" w:rsidRPr="00930FF1" w:rsidRDefault="00614008" w:rsidP="00614008">
      <w:pPr>
        <w:spacing w:after="0" w:line="240" w:lineRule="auto"/>
        <w:ind w:left="-66"/>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 xml:space="preserve">առաջին տեղը զբաղեցրած մասնակցի կողմից հրավերով պահանջվող փաստաթղթերի ներկայացման </w:t>
      </w: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ind w:firstLine="720"/>
        <w:jc w:val="both"/>
        <w:rPr>
          <w:rFonts w:ascii="Sylfaen" w:eastAsia="Times New Roman" w:hAnsi="Sylfaen" w:cs="Sylfaen"/>
          <w:sz w:val="24"/>
          <w:szCs w:val="24"/>
          <w:lang w:val="hy-AM"/>
        </w:rPr>
      </w:pPr>
    </w:p>
    <w:p w:rsidR="00614008" w:rsidRPr="00930FF1" w:rsidRDefault="00614008" w:rsidP="00614008">
      <w:pPr>
        <w:spacing w:after="0" w:line="360" w:lineRule="auto"/>
        <w:ind w:firstLine="567"/>
        <w:jc w:val="both"/>
        <w:rPr>
          <w:rFonts w:ascii="Sylfaen" w:eastAsia="Times New Roman" w:hAnsi="Sylfaen" w:cs="Arial"/>
          <w:sz w:val="24"/>
          <w:szCs w:val="24"/>
          <w:lang w:val="es-ES"/>
        </w:rPr>
      </w:pP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lang w:val="es-ES"/>
        </w:rPr>
        <w:t xml:space="preserve">-ն, որպես </w:t>
      </w:r>
      <w:r w:rsidR="00E14A18" w:rsidRPr="00930FF1">
        <w:rPr>
          <w:rFonts w:ascii="Sylfaen" w:eastAsia="Times New Roman" w:hAnsi="Sylfaen" w:cs="Sylfaen"/>
          <w:sz w:val="24"/>
          <w:szCs w:val="24"/>
          <w:lang w:val="en-US"/>
        </w:rPr>
        <w:t>ՄԴ</w:t>
      </w:r>
      <w:r w:rsidR="00E14A18" w:rsidRPr="00930FF1">
        <w:rPr>
          <w:rFonts w:ascii="Sylfaen" w:eastAsia="Times New Roman" w:hAnsi="Sylfaen" w:cs="Sylfaen"/>
          <w:sz w:val="24"/>
          <w:szCs w:val="24"/>
          <w:lang w:val="es-ES"/>
        </w:rPr>
        <w:t>-</w:t>
      </w:r>
      <w:r w:rsidR="00E14A18" w:rsidRPr="00930FF1">
        <w:rPr>
          <w:rFonts w:ascii="Sylfaen" w:eastAsia="Times New Roman" w:hAnsi="Sylfaen" w:cs="Sylfaen"/>
          <w:sz w:val="24"/>
          <w:szCs w:val="24"/>
          <w:lang w:val="en-US"/>
        </w:rPr>
        <w:t>ԳՀԱՊՁԲ</w:t>
      </w:r>
      <w:r w:rsidR="00E14A18" w:rsidRPr="00930FF1">
        <w:rPr>
          <w:rFonts w:ascii="Sylfaen" w:eastAsia="Times New Roman" w:hAnsi="Sylfaen" w:cs="Sylfaen"/>
          <w:sz w:val="24"/>
          <w:szCs w:val="24"/>
          <w:lang w:val="es-ES"/>
        </w:rPr>
        <w:t xml:space="preserve"> 19/02       </w:t>
      </w:r>
    </w:p>
    <w:p w:rsidR="00614008" w:rsidRPr="00930FF1" w:rsidRDefault="00614008" w:rsidP="00614008">
      <w:pPr>
        <w:spacing w:after="0" w:line="240" w:lineRule="auto"/>
        <w:jc w:val="both"/>
        <w:rPr>
          <w:rFonts w:ascii="Sylfaen" w:eastAsia="Times New Roman" w:hAnsi="Sylfaen" w:cs="Arial"/>
          <w:sz w:val="24"/>
          <w:szCs w:val="24"/>
          <w:u w:val="single"/>
          <w:lang w:val="es-ES"/>
        </w:rPr>
      </w:pPr>
      <w:r w:rsidRPr="00930FF1">
        <w:rPr>
          <w:rFonts w:ascii="Sylfaen" w:eastAsia="Times New Roman" w:hAnsi="Sylfaen" w:cs="Times New Roman"/>
          <w:sz w:val="24"/>
          <w:szCs w:val="24"/>
          <w:vertAlign w:val="superscript"/>
          <w:lang w:val="hy-AM"/>
        </w:rPr>
        <w:t>առաջին տեղը զբաղեց</w:t>
      </w:r>
      <w:r w:rsidRPr="00930FF1">
        <w:rPr>
          <w:rFonts w:ascii="Sylfaen" w:eastAsia="Times New Roman" w:hAnsi="Sylfaen" w:cs="Times New Roman"/>
          <w:sz w:val="24"/>
          <w:szCs w:val="24"/>
          <w:vertAlign w:val="superscript"/>
          <w:lang w:val="en-US"/>
        </w:rPr>
        <w:t>րած</w:t>
      </w:r>
      <w:r w:rsidRPr="00930FF1">
        <w:rPr>
          <w:rFonts w:ascii="Sylfaen" w:eastAsia="Times New Roman" w:hAnsi="Sylfaen" w:cs="Times New Roman"/>
          <w:sz w:val="24"/>
          <w:szCs w:val="24"/>
          <w:vertAlign w:val="superscript"/>
          <w:lang w:val="hy-AM"/>
        </w:rPr>
        <w:t xml:space="preserve"> մասնակցի անվանումը</w:t>
      </w:r>
    </w:p>
    <w:p w:rsidR="00614008" w:rsidRPr="00930FF1" w:rsidRDefault="00614008" w:rsidP="00614008">
      <w:pPr>
        <w:spacing w:after="0" w:line="360" w:lineRule="auto"/>
        <w:jc w:val="both"/>
        <w:rPr>
          <w:rFonts w:ascii="Sylfaen" w:eastAsia="Times New Roman" w:hAnsi="Sylfaen" w:cs="Times New Roman"/>
          <w:sz w:val="24"/>
          <w:szCs w:val="24"/>
          <w:lang w:val="hy-AM"/>
        </w:rPr>
      </w:pPr>
      <w:proofErr w:type="gramStart"/>
      <w:r w:rsidRPr="00930FF1">
        <w:rPr>
          <w:rFonts w:ascii="Sylfaen" w:eastAsia="Times New Roman" w:hAnsi="Sylfaen" w:cs="Arial"/>
          <w:sz w:val="24"/>
          <w:szCs w:val="24"/>
          <w:lang w:val="es-ES"/>
        </w:rPr>
        <w:t>ծածկագրով</w:t>
      </w:r>
      <w:proofErr w:type="gramEnd"/>
      <w:r w:rsidRPr="00930FF1">
        <w:rPr>
          <w:rFonts w:ascii="Sylfaen" w:eastAsia="Times New Roman" w:hAnsi="Sylfaen" w:cs="Arial"/>
          <w:sz w:val="24"/>
          <w:szCs w:val="24"/>
          <w:lang w:val="es-ES"/>
        </w:rPr>
        <w:t xml:space="preserve">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930FF1">
        <w:rPr>
          <w:rFonts w:ascii="Sylfaen" w:eastAsia="Times New Roman" w:hAnsi="Sylfaen" w:cs="Sylfaen"/>
          <w:sz w:val="24"/>
          <w:szCs w:val="24"/>
          <w:vertAlign w:val="superscript"/>
          <w:lang w:val="es-ES"/>
        </w:rPr>
        <w:t>15</w:t>
      </w:r>
      <w:r w:rsidRPr="00930FF1">
        <w:rPr>
          <w:rFonts w:ascii="Sylfaen" w:eastAsia="Times New Roman" w:hAnsi="Sylfaen" w:cs="Arial"/>
          <w:color w:val="FFFFFF"/>
          <w:sz w:val="24"/>
          <w:szCs w:val="24"/>
          <w:vertAlign w:val="superscript"/>
          <w:lang w:val="es-ES"/>
        </w:rPr>
        <w:footnoteReference w:id="8"/>
      </w:r>
    </w:p>
    <w:p w:rsidR="00614008" w:rsidRPr="00930FF1" w:rsidRDefault="00614008" w:rsidP="00614008">
      <w:pPr>
        <w:spacing w:after="0" w:line="240" w:lineRule="auto"/>
        <w:ind w:left="720" w:firstLine="720"/>
        <w:jc w:val="right"/>
        <w:rPr>
          <w:rFonts w:ascii="Sylfaen" w:eastAsia="Times New Roman" w:hAnsi="Sylfaen" w:cs="Times New Roman"/>
          <w:sz w:val="24"/>
          <w:szCs w:val="24"/>
          <w:lang w:val="es-ES"/>
        </w:rPr>
      </w:pPr>
    </w:p>
    <w:p w:rsidR="00614008" w:rsidRPr="00930FF1" w:rsidRDefault="00614008" w:rsidP="00614008">
      <w:pPr>
        <w:spacing w:after="0" w:line="240" w:lineRule="auto"/>
        <w:ind w:left="720" w:firstLine="720"/>
        <w:jc w:val="right"/>
        <w:rPr>
          <w:rFonts w:ascii="Sylfaen" w:eastAsia="Times New Roman" w:hAnsi="Sylfaen" w:cs="Times New Roman"/>
          <w:sz w:val="24"/>
          <w:szCs w:val="24"/>
          <w:lang w:val="es-ES"/>
        </w:rPr>
      </w:pPr>
    </w:p>
    <w:p w:rsidR="00614008" w:rsidRPr="00930FF1" w:rsidRDefault="00614008" w:rsidP="00614008">
      <w:pPr>
        <w:spacing w:after="0" w:line="240" w:lineRule="auto"/>
        <w:ind w:left="720" w:firstLine="720"/>
        <w:jc w:val="right"/>
        <w:rPr>
          <w:rFonts w:ascii="Sylfaen" w:eastAsia="Times New Roman" w:hAnsi="Sylfaen" w:cs="Times New Roman"/>
          <w:sz w:val="24"/>
          <w:szCs w:val="24"/>
          <w:lang w:val="es-ES"/>
        </w:rPr>
      </w:pPr>
    </w:p>
    <w:p w:rsidR="00614008" w:rsidRPr="00930FF1" w:rsidRDefault="00614008" w:rsidP="00614008">
      <w:pPr>
        <w:spacing w:after="0" w:line="240" w:lineRule="auto"/>
        <w:ind w:left="720" w:firstLine="720"/>
        <w:jc w:val="right"/>
        <w:rPr>
          <w:rFonts w:ascii="Sylfaen" w:eastAsia="Times New Roman" w:hAnsi="Sylfaen" w:cs="Times New Roman"/>
          <w:sz w:val="24"/>
          <w:szCs w:val="24"/>
          <w:lang w:val="es-ES"/>
        </w:rPr>
      </w:pPr>
    </w:p>
    <w:p w:rsidR="00614008" w:rsidRPr="00930FF1" w:rsidRDefault="00614008" w:rsidP="00614008">
      <w:pPr>
        <w:spacing w:after="0" w:line="240" w:lineRule="auto"/>
        <w:ind w:left="720" w:firstLine="720"/>
        <w:jc w:val="right"/>
        <w:rPr>
          <w:rFonts w:ascii="Sylfaen" w:eastAsia="Times New Roman" w:hAnsi="Sylfaen" w:cs="Times New Roman"/>
          <w:sz w:val="24"/>
          <w:szCs w:val="24"/>
          <w:lang w:val="es-ES"/>
        </w:rPr>
      </w:pPr>
    </w:p>
    <w:p w:rsidR="00614008" w:rsidRPr="00930FF1" w:rsidRDefault="00614008" w:rsidP="00614008">
      <w:pPr>
        <w:spacing w:after="0" w:line="240" w:lineRule="auto"/>
        <w:rPr>
          <w:rFonts w:ascii="Sylfaen" w:eastAsia="Times New Roman" w:hAnsi="Sylfaen" w:cs="Times New Roman"/>
          <w:sz w:val="24"/>
          <w:szCs w:val="24"/>
          <w:lang w:val="es-ES"/>
        </w:rPr>
      </w:pPr>
    </w:p>
    <w:p w:rsidR="00614008" w:rsidRPr="00930FF1" w:rsidRDefault="00614008" w:rsidP="00614008">
      <w:pPr>
        <w:spacing w:after="0" w:line="240" w:lineRule="auto"/>
        <w:jc w:val="both"/>
        <w:rPr>
          <w:rFonts w:ascii="Sylfaen" w:eastAsia="Times New Roman" w:hAnsi="Sylfaen" w:cs="Times New Roman"/>
          <w:sz w:val="24"/>
          <w:szCs w:val="24"/>
          <w:u w:val="single"/>
          <w:lang w:val="es-ES"/>
        </w:rPr>
      </w:pP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r w:rsidRPr="00930FF1">
        <w:rPr>
          <w:rFonts w:ascii="Sylfaen" w:eastAsia="Times New Roman" w:hAnsi="Sylfaen" w:cs="Times New Roman"/>
          <w:sz w:val="24"/>
          <w:szCs w:val="24"/>
          <w:u w:val="single"/>
          <w:lang w:val="es-ES"/>
        </w:rPr>
        <w:tab/>
      </w:r>
    </w:p>
    <w:p w:rsidR="00614008" w:rsidRPr="00930FF1" w:rsidRDefault="00614008" w:rsidP="00614008">
      <w:pPr>
        <w:spacing w:after="0" w:line="240" w:lineRule="auto"/>
        <w:jc w:val="both"/>
        <w:rPr>
          <w:rFonts w:ascii="Sylfaen" w:eastAsia="Times New Roman" w:hAnsi="Sylfaen" w:cs="Sylfaen"/>
          <w:sz w:val="24"/>
          <w:szCs w:val="24"/>
          <w:vertAlign w:val="superscript"/>
          <w:lang w:val="hy-AM"/>
        </w:rPr>
      </w:pPr>
      <w:r w:rsidRPr="00930FF1">
        <w:rPr>
          <w:rFonts w:ascii="Sylfaen" w:eastAsia="Times New Roman" w:hAnsi="Sylfaen" w:cs="Sylfaen"/>
          <w:sz w:val="24"/>
          <w:szCs w:val="24"/>
          <w:vertAlign w:val="superscript"/>
          <w:lang w:val="hy-AM"/>
        </w:rPr>
        <w:t>առաջին տեղը զբաղեցրած    մասնակցի անվանումը (ղեկավարի պաշտոնը, անուն ազգանունը)</w:t>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es-ES"/>
        </w:rPr>
        <w:tab/>
      </w:r>
      <w:r w:rsidRPr="00930FF1">
        <w:rPr>
          <w:rFonts w:ascii="Sylfaen" w:eastAsia="Times New Roman" w:hAnsi="Sylfaen" w:cs="Sylfaen"/>
          <w:sz w:val="24"/>
          <w:szCs w:val="24"/>
          <w:vertAlign w:val="superscript"/>
          <w:lang w:val="hy-AM"/>
        </w:rPr>
        <w:t>ստորագրություն</w:t>
      </w:r>
      <w:r w:rsidRPr="00930FF1">
        <w:rPr>
          <w:rFonts w:ascii="Sylfaen" w:eastAsia="Times New Roman" w:hAnsi="Sylfaen" w:cs="Sylfaen"/>
          <w:sz w:val="24"/>
          <w:szCs w:val="24"/>
          <w:vertAlign w:val="superscript"/>
          <w:lang w:val="hy-AM"/>
        </w:rPr>
        <w:tab/>
      </w:r>
    </w:p>
    <w:p w:rsidR="00614008" w:rsidRPr="00930FF1" w:rsidRDefault="00614008" w:rsidP="00614008">
      <w:pPr>
        <w:spacing w:after="0" w:line="240" w:lineRule="auto"/>
        <w:jc w:val="both"/>
        <w:rPr>
          <w:rFonts w:ascii="Sylfaen" w:eastAsia="Times New Roman" w:hAnsi="Sylfaen" w:cs="Times New Roman"/>
          <w:sz w:val="24"/>
          <w:szCs w:val="24"/>
          <w:lang w:val="es-ES"/>
        </w:rPr>
      </w:pPr>
    </w:p>
    <w:p w:rsidR="00614008" w:rsidRPr="00930FF1" w:rsidRDefault="00614008" w:rsidP="00614008">
      <w:pPr>
        <w:spacing w:after="0" w:line="240" w:lineRule="auto"/>
        <w:jc w:val="both"/>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Arial"/>
          <w:sz w:val="24"/>
          <w:szCs w:val="24"/>
          <w:lang w:val="hy-AM"/>
        </w:rPr>
      </w:pPr>
      <w:r w:rsidRPr="00930FF1">
        <w:rPr>
          <w:rFonts w:ascii="Sylfaen" w:eastAsia="Times New Roman" w:hAnsi="Sylfaen" w:cs="Sylfaen"/>
          <w:sz w:val="24"/>
          <w:szCs w:val="24"/>
          <w:lang w:val="hy-AM"/>
        </w:rPr>
        <w:t>Կ</w:t>
      </w:r>
      <w:r w:rsidRPr="00930FF1">
        <w:rPr>
          <w:rFonts w:ascii="Sylfaen" w:eastAsia="Times New Roman" w:hAnsi="Sylfaen" w:cs="Arial"/>
          <w:sz w:val="24"/>
          <w:szCs w:val="24"/>
          <w:lang w:val="hy-AM"/>
        </w:rPr>
        <w:t xml:space="preserve">. </w:t>
      </w:r>
      <w:r w:rsidRPr="00930FF1">
        <w:rPr>
          <w:rFonts w:ascii="Sylfaen" w:eastAsia="Times New Roman" w:hAnsi="Sylfaen" w:cs="Sylfaen"/>
          <w:sz w:val="24"/>
          <w:szCs w:val="24"/>
          <w:lang w:val="hy-AM"/>
        </w:rPr>
        <w:t>Տ</w:t>
      </w:r>
      <w:r w:rsidRPr="00930FF1">
        <w:rPr>
          <w:rFonts w:ascii="Sylfaen" w:eastAsia="Times New Roman" w:hAnsi="Sylfaen" w:cs="Arial"/>
          <w:sz w:val="24"/>
          <w:szCs w:val="24"/>
          <w:lang w:val="hy-AM"/>
        </w:rPr>
        <w:t>.</w:t>
      </w:r>
      <w:r w:rsidRPr="00930FF1">
        <w:rPr>
          <w:rFonts w:ascii="Sylfaen" w:eastAsia="Times New Roman" w:hAnsi="Sylfaen" w:cs="Arial"/>
          <w:color w:val="FFFFFF"/>
          <w:sz w:val="24"/>
          <w:szCs w:val="24"/>
          <w:vertAlign w:val="superscript"/>
          <w:lang w:val="hy-AM"/>
        </w:rPr>
        <w:footnoteReference w:id="9"/>
      </w:r>
      <w:r w:rsidRPr="00930FF1">
        <w:rPr>
          <w:rFonts w:ascii="Sylfaen" w:eastAsia="Times New Roman" w:hAnsi="Sylfaen" w:cs="Arial"/>
          <w:color w:val="FFFFFF"/>
          <w:sz w:val="24"/>
          <w:szCs w:val="24"/>
          <w:lang w:val="hy-AM"/>
        </w:rPr>
        <w:tab/>
      </w:r>
      <w:r w:rsidRPr="00930FF1">
        <w:rPr>
          <w:rFonts w:ascii="Sylfaen" w:eastAsia="Times New Roman" w:hAnsi="Sylfaen" w:cs="Arial"/>
          <w:sz w:val="24"/>
          <w:szCs w:val="24"/>
          <w:lang w:val="hy-AM"/>
        </w:rPr>
        <w:tab/>
      </w: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keepNext/>
        <w:spacing w:after="0" w:line="240" w:lineRule="auto"/>
        <w:ind w:firstLine="567"/>
        <w:jc w:val="right"/>
        <w:outlineLvl w:val="2"/>
        <w:rPr>
          <w:rFonts w:ascii="Sylfaen" w:eastAsia="Times New Roman" w:hAnsi="Sylfaen" w:cs="Arial"/>
          <w:b/>
          <w:sz w:val="24"/>
          <w:szCs w:val="24"/>
          <w:lang w:val="hy-AM"/>
        </w:rPr>
      </w:pPr>
      <w:r w:rsidRPr="00930FF1">
        <w:rPr>
          <w:rFonts w:ascii="Sylfaen" w:eastAsia="Times New Roman" w:hAnsi="Sylfaen" w:cs="Sylfaen"/>
          <w:b/>
          <w:sz w:val="24"/>
          <w:szCs w:val="24"/>
          <w:lang w:val="hy-AM"/>
        </w:rPr>
        <w:t>Հավելված</w:t>
      </w:r>
      <w:r w:rsidRPr="00930FF1">
        <w:rPr>
          <w:rFonts w:ascii="Sylfaen" w:eastAsia="Times New Roman" w:hAnsi="Sylfaen" w:cs="Arial"/>
          <w:b/>
          <w:sz w:val="24"/>
          <w:szCs w:val="24"/>
          <w:lang w:val="hy-AM"/>
        </w:rPr>
        <w:t xml:space="preserve"> 3.1</w:t>
      </w:r>
    </w:p>
    <w:p w:rsidR="00614008" w:rsidRPr="00930FF1" w:rsidRDefault="002D5093" w:rsidP="00614008">
      <w:pPr>
        <w:spacing w:after="0" w:line="240" w:lineRule="auto"/>
        <w:ind w:firstLine="567"/>
        <w:jc w:val="right"/>
        <w:rPr>
          <w:rFonts w:ascii="Sylfaen" w:eastAsia="Times New Roman" w:hAnsi="Sylfaen" w:cs="Arial"/>
          <w:b/>
          <w:sz w:val="24"/>
          <w:szCs w:val="24"/>
          <w:lang w:val="hy-AM"/>
        </w:rPr>
      </w:pPr>
      <w:r w:rsidRPr="00930FF1">
        <w:rPr>
          <w:rFonts w:ascii="Sylfaen" w:eastAsia="Times New Roman" w:hAnsi="Sylfaen" w:cs="Sylfaen"/>
          <w:sz w:val="24"/>
          <w:szCs w:val="24"/>
          <w:lang w:val="hy-AM"/>
        </w:rPr>
        <w:t xml:space="preserve">ՄԴ-ԳՀԱՊՁԲ 19/02       </w:t>
      </w:r>
      <w:r w:rsidR="00614008" w:rsidRPr="00930FF1">
        <w:rPr>
          <w:rFonts w:ascii="Sylfaen" w:eastAsia="Times New Roman" w:hAnsi="Sylfaen" w:cs="Sylfaen"/>
          <w:b/>
          <w:sz w:val="24"/>
          <w:szCs w:val="24"/>
          <w:lang w:val="hy-AM"/>
        </w:rPr>
        <w:t>ծածկագրով</w:t>
      </w:r>
    </w:p>
    <w:p w:rsidR="00614008" w:rsidRPr="00930FF1" w:rsidRDefault="00614008" w:rsidP="00614008">
      <w:pPr>
        <w:spacing w:after="0" w:line="240" w:lineRule="auto"/>
        <w:ind w:firstLine="567"/>
        <w:jc w:val="right"/>
        <w:rPr>
          <w:rFonts w:ascii="Sylfaen" w:eastAsia="Times New Roman" w:hAnsi="Sylfaen" w:cs="Arial"/>
          <w:b/>
          <w:sz w:val="24"/>
          <w:szCs w:val="24"/>
          <w:lang w:val="hy-AM"/>
        </w:rPr>
      </w:pPr>
      <w:r w:rsidRPr="00930FF1">
        <w:rPr>
          <w:rFonts w:ascii="Sylfaen" w:eastAsia="Times New Roman" w:hAnsi="Sylfaen" w:cs="Sylfaen"/>
          <w:b/>
          <w:sz w:val="24"/>
          <w:szCs w:val="24"/>
          <w:lang w:val="hy-AM"/>
        </w:rPr>
        <w:t>գնանշման հարցման հրավերի</w:t>
      </w:r>
    </w:p>
    <w:p w:rsidR="00614008" w:rsidRPr="00930FF1" w:rsidRDefault="00614008" w:rsidP="00614008">
      <w:pPr>
        <w:spacing w:after="0" w:line="240" w:lineRule="auto"/>
        <w:ind w:left="-66"/>
        <w:jc w:val="center"/>
        <w:rPr>
          <w:rFonts w:ascii="Sylfaen" w:eastAsia="Times New Roman" w:hAnsi="Sylfaen" w:cs="Times New Roman"/>
          <w:b/>
          <w:sz w:val="24"/>
          <w:szCs w:val="24"/>
          <w:lang w:val="hy-AM"/>
        </w:rPr>
      </w:pPr>
    </w:p>
    <w:p w:rsidR="00614008" w:rsidRPr="00930FF1" w:rsidRDefault="00614008" w:rsidP="00614008">
      <w:pPr>
        <w:keepNext/>
        <w:spacing w:after="0" w:line="240" w:lineRule="auto"/>
        <w:ind w:firstLine="567"/>
        <w:outlineLvl w:val="2"/>
        <w:rPr>
          <w:rFonts w:ascii="Sylfaen" w:eastAsia="Times New Roman" w:hAnsi="Sylfaen" w:cs="Times New Roman"/>
          <w:b/>
          <w:i/>
          <w:sz w:val="24"/>
          <w:szCs w:val="24"/>
          <w:lang w:val="hy-AM"/>
        </w:rPr>
      </w:pPr>
    </w:p>
    <w:p w:rsidR="00614008" w:rsidRPr="00930FF1" w:rsidRDefault="00614008" w:rsidP="00614008">
      <w:pPr>
        <w:keepNext/>
        <w:spacing w:after="0" w:line="240" w:lineRule="auto"/>
        <w:ind w:firstLine="567"/>
        <w:jc w:val="center"/>
        <w:outlineLvl w:val="2"/>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ՆԿԱՐԱԳԻՐ</w:t>
      </w:r>
    </w:p>
    <w:p w:rsidR="00614008" w:rsidRPr="00930FF1" w:rsidRDefault="00614008" w:rsidP="00614008">
      <w:pPr>
        <w:keepNext/>
        <w:spacing w:after="0" w:line="240" w:lineRule="auto"/>
        <w:ind w:firstLine="567"/>
        <w:jc w:val="center"/>
        <w:outlineLvl w:val="2"/>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 xml:space="preserve">առաջին </w:t>
      </w:r>
      <w:r w:rsidR="008D0BF9" w:rsidRPr="008D0BF9">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 xml:space="preserve">տեղը </w:t>
      </w:r>
      <w:r w:rsidR="008D0BF9" w:rsidRPr="008D0BF9">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 xml:space="preserve">զբաղեցրած </w:t>
      </w:r>
      <w:r w:rsidR="008D0BF9" w:rsidRPr="008D0BF9">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մասնակից</w:t>
      </w:r>
      <w:r w:rsidR="008D0BF9" w:rsidRPr="008D0BF9">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 xml:space="preserve">կողմից առաջարկվող ապրանքի ամբողջական </w:t>
      </w:r>
    </w:p>
    <w:p w:rsidR="00614008" w:rsidRPr="00930FF1" w:rsidRDefault="00614008" w:rsidP="00614008">
      <w:pPr>
        <w:keepNext/>
        <w:spacing w:after="0" w:line="240" w:lineRule="auto"/>
        <w:ind w:firstLine="567"/>
        <w:jc w:val="center"/>
        <w:outlineLvl w:val="2"/>
        <w:rPr>
          <w:rFonts w:ascii="Sylfaen" w:eastAsia="Times New Roman" w:hAnsi="Sylfaen" w:cs="Arial"/>
          <w:i/>
          <w:sz w:val="24"/>
          <w:szCs w:val="24"/>
          <w:lang w:val="es-ES"/>
        </w:rPr>
      </w:pPr>
    </w:p>
    <w:p w:rsidR="00614008" w:rsidRPr="00930FF1" w:rsidRDefault="00614008" w:rsidP="00614008">
      <w:pPr>
        <w:spacing w:after="0" w:line="360" w:lineRule="auto"/>
        <w:ind w:firstLine="567"/>
        <w:jc w:val="both"/>
        <w:rPr>
          <w:rFonts w:ascii="Sylfaen" w:eastAsia="Times New Roman" w:hAnsi="Sylfaen" w:cs="Arial"/>
          <w:sz w:val="24"/>
          <w:szCs w:val="24"/>
          <w:lang w:val="es-ES"/>
        </w:rPr>
      </w:pP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u w:val="single"/>
          <w:lang w:val="es-ES"/>
        </w:rPr>
        <w:tab/>
      </w:r>
      <w:r w:rsidRPr="00930FF1">
        <w:rPr>
          <w:rFonts w:ascii="Sylfaen" w:eastAsia="Times New Roman" w:hAnsi="Sylfaen" w:cs="Arial"/>
          <w:sz w:val="24"/>
          <w:szCs w:val="24"/>
          <w:lang w:val="es-ES"/>
        </w:rPr>
        <w:t xml:space="preserve">-ն, որպես </w:t>
      </w:r>
      <w:r w:rsidR="002D5093" w:rsidRPr="00930FF1">
        <w:rPr>
          <w:rFonts w:ascii="Sylfaen" w:eastAsia="Times New Roman" w:hAnsi="Sylfaen" w:cs="Sylfaen"/>
          <w:sz w:val="24"/>
          <w:szCs w:val="24"/>
          <w:lang w:val="en-US"/>
        </w:rPr>
        <w:t>ՄԴ</w:t>
      </w:r>
      <w:r w:rsidR="002D5093" w:rsidRPr="00930FF1">
        <w:rPr>
          <w:rFonts w:ascii="Sylfaen" w:eastAsia="Times New Roman" w:hAnsi="Sylfaen" w:cs="Sylfaen"/>
          <w:sz w:val="24"/>
          <w:szCs w:val="24"/>
          <w:lang w:val="es-ES"/>
        </w:rPr>
        <w:t>-</w:t>
      </w:r>
      <w:r w:rsidR="002D5093" w:rsidRPr="00930FF1">
        <w:rPr>
          <w:rFonts w:ascii="Sylfaen" w:eastAsia="Times New Roman" w:hAnsi="Sylfaen" w:cs="Sylfaen"/>
          <w:sz w:val="24"/>
          <w:szCs w:val="24"/>
          <w:lang w:val="en-US"/>
        </w:rPr>
        <w:t>ԳՀԱՊՁԲ</w:t>
      </w:r>
      <w:r w:rsidR="002D5093" w:rsidRPr="00930FF1">
        <w:rPr>
          <w:rFonts w:ascii="Sylfaen" w:eastAsia="Times New Roman" w:hAnsi="Sylfaen" w:cs="Sylfaen"/>
          <w:sz w:val="24"/>
          <w:szCs w:val="24"/>
          <w:lang w:val="es-ES"/>
        </w:rPr>
        <w:t xml:space="preserve"> 19/02       </w:t>
      </w:r>
    </w:p>
    <w:p w:rsidR="00614008" w:rsidRPr="00930FF1" w:rsidRDefault="00614008" w:rsidP="00614008">
      <w:pPr>
        <w:spacing w:after="0" w:line="240" w:lineRule="auto"/>
        <w:jc w:val="both"/>
        <w:rPr>
          <w:rFonts w:ascii="Sylfaen" w:eastAsia="Times New Roman" w:hAnsi="Sylfaen" w:cs="Arial"/>
          <w:sz w:val="24"/>
          <w:szCs w:val="24"/>
          <w:u w:val="single"/>
          <w:lang w:val="es-ES"/>
        </w:rPr>
      </w:pPr>
      <w:r w:rsidRPr="00930FF1">
        <w:rPr>
          <w:rFonts w:ascii="Sylfaen" w:eastAsia="Times New Roman" w:hAnsi="Sylfaen" w:cs="Times New Roman"/>
          <w:sz w:val="24"/>
          <w:szCs w:val="24"/>
          <w:vertAlign w:val="superscript"/>
          <w:lang w:val="hy-AM"/>
        </w:rPr>
        <w:t>առաջին տեղը զբաղեց</w:t>
      </w:r>
      <w:r w:rsidRPr="00930FF1">
        <w:rPr>
          <w:rFonts w:ascii="Sylfaen" w:eastAsia="Times New Roman" w:hAnsi="Sylfaen" w:cs="Times New Roman"/>
          <w:sz w:val="24"/>
          <w:szCs w:val="24"/>
          <w:vertAlign w:val="superscript"/>
          <w:lang w:val="en-US"/>
        </w:rPr>
        <w:t>րած</w:t>
      </w:r>
      <w:r w:rsidRPr="00930FF1">
        <w:rPr>
          <w:rFonts w:ascii="Sylfaen" w:eastAsia="Times New Roman" w:hAnsi="Sylfaen" w:cs="Times New Roman"/>
          <w:sz w:val="24"/>
          <w:szCs w:val="24"/>
          <w:vertAlign w:val="superscript"/>
          <w:lang w:val="hy-AM"/>
        </w:rPr>
        <w:t xml:space="preserve"> մասնակցի անվանումը</w:t>
      </w:r>
    </w:p>
    <w:p w:rsidR="00614008" w:rsidRPr="00930FF1" w:rsidRDefault="00614008" w:rsidP="00614008">
      <w:pPr>
        <w:spacing w:after="0" w:line="360" w:lineRule="auto"/>
        <w:jc w:val="both"/>
        <w:rPr>
          <w:rFonts w:ascii="Sylfaen" w:eastAsia="Times New Roman" w:hAnsi="Sylfaen" w:cs="Times New Roman"/>
          <w:sz w:val="24"/>
          <w:szCs w:val="24"/>
          <w:lang w:val="hy-AM"/>
        </w:rPr>
      </w:pPr>
      <w:proofErr w:type="gramStart"/>
      <w:r w:rsidRPr="00930FF1">
        <w:rPr>
          <w:rFonts w:ascii="Sylfaen" w:eastAsia="Times New Roman" w:hAnsi="Sylfaen" w:cs="Arial"/>
          <w:sz w:val="24"/>
          <w:szCs w:val="24"/>
          <w:lang w:val="es-ES"/>
        </w:rPr>
        <w:t>ծածկագրով</w:t>
      </w:r>
      <w:proofErr w:type="gramEnd"/>
      <w:r w:rsidRPr="00930FF1">
        <w:rPr>
          <w:rFonts w:ascii="Sylfaen" w:eastAsia="Times New Roman" w:hAnsi="Sylfaen" w:cs="Arial"/>
          <w:sz w:val="24"/>
          <w:szCs w:val="24"/>
          <w:lang w:val="es-ES"/>
        </w:rPr>
        <w:t xml:space="preserve">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930FF1">
        <w:rPr>
          <w:rFonts w:ascii="Sylfaen" w:eastAsia="Times New Roman" w:hAnsi="Sylfaen" w:cs="Sylfaen"/>
          <w:sz w:val="24"/>
          <w:szCs w:val="24"/>
          <w:vertAlign w:val="superscript"/>
          <w:lang w:val="es-ES"/>
        </w:rPr>
        <w:t>16</w:t>
      </w:r>
      <w:r w:rsidRPr="00930FF1">
        <w:rPr>
          <w:rFonts w:ascii="Sylfaen" w:eastAsia="Times New Roman" w:hAnsi="Sylfaen" w:cs="Arial"/>
          <w:color w:val="FFFFFF"/>
          <w:sz w:val="24"/>
          <w:szCs w:val="24"/>
          <w:vertAlign w:val="superscript"/>
          <w:lang w:val="es-ES"/>
        </w:rPr>
        <w:footnoteReference w:id="10"/>
      </w:r>
    </w:p>
    <w:p w:rsidR="00614008" w:rsidRPr="00930FF1" w:rsidRDefault="00614008" w:rsidP="00614008">
      <w:pPr>
        <w:keepNext/>
        <w:spacing w:after="0" w:line="240" w:lineRule="auto"/>
        <w:ind w:firstLine="567"/>
        <w:jc w:val="center"/>
        <w:outlineLvl w:val="2"/>
        <w:rPr>
          <w:rFonts w:ascii="Sylfaen" w:eastAsia="Times New Roman" w:hAnsi="Sylfaen" w:cs="Arial"/>
          <w:i/>
          <w:sz w:val="24"/>
          <w:szCs w:val="24"/>
          <w:lang w:val="es-ES"/>
        </w:rPr>
      </w:pPr>
    </w:p>
    <w:p w:rsidR="00614008" w:rsidRPr="00930FF1" w:rsidRDefault="00614008" w:rsidP="00614008">
      <w:pPr>
        <w:spacing w:after="0" w:line="240" w:lineRule="auto"/>
        <w:rPr>
          <w:rFonts w:ascii="Sylfaen" w:eastAsia="Times New Roman" w:hAnsi="Sylfae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510"/>
        <w:gridCol w:w="2003"/>
        <w:gridCol w:w="1757"/>
        <w:gridCol w:w="1530"/>
        <w:gridCol w:w="1800"/>
      </w:tblGrid>
      <w:tr w:rsidR="00614008" w:rsidRPr="00930FF1" w:rsidTr="002D5093">
        <w:tc>
          <w:tcPr>
            <w:tcW w:w="1368" w:type="dxa"/>
            <w:vMerge w:val="restart"/>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Չափաբաժնի համար</w:t>
            </w:r>
          </w:p>
        </w:tc>
        <w:tc>
          <w:tcPr>
            <w:tcW w:w="8550" w:type="dxa"/>
            <w:gridSpan w:val="5"/>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Առաջարկվող ապրանքի</w:t>
            </w:r>
          </w:p>
        </w:tc>
      </w:tr>
      <w:tr w:rsidR="00614008" w:rsidRPr="00930FF1" w:rsidTr="002D5093">
        <w:tc>
          <w:tcPr>
            <w:tcW w:w="1368" w:type="dxa"/>
            <w:vMerge/>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p>
        </w:tc>
        <w:tc>
          <w:tcPr>
            <w:tcW w:w="1460" w:type="dxa"/>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անվանումը</w:t>
            </w:r>
          </w:p>
        </w:tc>
        <w:tc>
          <w:tcPr>
            <w:tcW w:w="2003" w:type="dxa"/>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ապրանքային նշանը</w:t>
            </w:r>
          </w:p>
        </w:tc>
        <w:tc>
          <w:tcPr>
            <w:tcW w:w="1757" w:type="dxa"/>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արտադրողի անվանումը</w:t>
            </w:r>
          </w:p>
        </w:tc>
        <w:tc>
          <w:tcPr>
            <w:tcW w:w="1530" w:type="dxa"/>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ծագման երկիրը</w:t>
            </w:r>
          </w:p>
        </w:tc>
        <w:tc>
          <w:tcPr>
            <w:tcW w:w="1800" w:type="dxa"/>
            <w:vAlign w:val="center"/>
          </w:tcPr>
          <w:p w:rsidR="00614008" w:rsidRPr="00930FF1" w:rsidRDefault="00614008" w:rsidP="00614008">
            <w:pPr>
              <w:spacing w:after="0" w:line="240" w:lineRule="auto"/>
              <w:jc w:val="center"/>
              <w:rPr>
                <w:rFonts w:ascii="Sylfaen" w:eastAsia="Times New Roman" w:hAnsi="Sylfaen" w:cs="Times New Roman"/>
                <w:b/>
                <w:bCs/>
                <w:sz w:val="24"/>
                <w:szCs w:val="24"/>
                <w:lang w:val="es-ES"/>
              </w:rPr>
            </w:pPr>
            <w:r w:rsidRPr="00930FF1">
              <w:rPr>
                <w:rFonts w:ascii="Sylfaen" w:eastAsia="Times New Roman" w:hAnsi="Sylfaen" w:cs="Times New Roman"/>
                <w:b/>
                <w:bCs/>
                <w:sz w:val="24"/>
                <w:szCs w:val="24"/>
                <w:lang w:val="es-ES"/>
              </w:rPr>
              <w:t>տեխնիկական բնութագրերը</w:t>
            </w:r>
          </w:p>
        </w:tc>
      </w:tr>
      <w:tr w:rsidR="00614008" w:rsidRPr="00930FF1" w:rsidTr="002D5093">
        <w:tc>
          <w:tcPr>
            <w:tcW w:w="1368"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46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2003"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757"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53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80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r>
      <w:tr w:rsidR="00614008" w:rsidRPr="00930FF1" w:rsidTr="002D5093">
        <w:tc>
          <w:tcPr>
            <w:tcW w:w="1368"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46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2003"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757"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53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80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r>
      <w:tr w:rsidR="00614008" w:rsidRPr="00930FF1" w:rsidTr="002D5093">
        <w:tc>
          <w:tcPr>
            <w:tcW w:w="1368"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46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2003"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757"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53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c>
          <w:tcPr>
            <w:tcW w:w="1800" w:type="dxa"/>
          </w:tcPr>
          <w:p w:rsidR="00614008" w:rsidRPr="00930FF1" w:rsidRDefault="00614008" w:rsidP="00614008">
            <w:pPr>
              <w:keepNext/>
              <w:spacing w:after="0" w:line="240" w:lineRule="auto"/>
              <w:outlineLvl w:val="2"/>
              <w:rPr>
                <w:rFonts w:ascii="Sylfaen" w:eastAsia="Times New Roman" w:hAnsi="Sylfaen" w:cs="Times New Roman"/>
                <w:b/>
                <w:i/>
                <w:sz w:val="24"/>
                <w:szCs w:val="24"/>
                <w:lang w:val="hy-AM"/>
              </w:rPr>
            </w:pPr>
          </w:p>
        </w:tc>
      </w:tr>
    </w:tbl>
    <w:p w:rsidR="00614008" w:rsidRPr="00930FF1" w:rsidRDefault="00614008" w:rsidP="00614008">
      <w:pPr>
        <w:keepNext/>
        <w:spacing w:after="0" w:line="240" w:lineRule="auto"/>
        <w:ind w:firstLine="567"/>
        <w:outlineLvl w:val="2"/>
        <w:rPr>
          <w:rFonts w:ascii="Sylfaen" w:eastAsia="Times New Roman" w:hAnsi="Sylfaen" w:cs="Times New Roman"/>
          <w:b/>
          <w:i/>
          <w:sz w:val="24"/>
          <w:szCs w:val="24"/>
          <w:lang w:val="en-US"/>
        </w:rPr>
      </w:pPr>
    </w:p>
    <w:p w:rsidR="00614008" w:rsidRPr="00930FF1" w:rsidRDefault="00614008" w:rsidP="00614008">
      <w:pPr>
        <w:keepNext/>
        <w:spacing w:after="0" w:line="240" w:lineRule="auto"/>
        <w:ind w:firstLine="567"/>
        <w:outlineLvl w:val="2"/>
        <w:rPr>
          <w:rFonts w:ascii="Sylfaen" w:eastAsia="Times New Roman" w:hAnsi="Sylfaen" w:cs="Times New Roman"/>
          <w:b/>
          <w:i/>
          <w:sz w:val="24"/>
          <w:szCs w:val="24"/>
          <w:lang w:val="en-US"/>
        </w:rPr>
      </w:pPr>
    </w:p>
    <w:p w:rsidR="00614008" w:rsidRPr="00930FF1" w:rsidRDefault="00614008" w:rsidP="00614008">
      <w:pPr>
        <w:keepNext/>
        <w:spacing w:after="0" w:line="240" w:lineRule="auto"/>
        <w:ind w:firstLine="567"/>
        <w:outlineLvl w:val="2"/>
        <w:rPr>
          <w:rFonts w:ascii="Sylfaen" w:eastAsia="Times New Roman" w:hAnsi="Sylfaen" w:cs="Times New Roman"/>
          <w:b/>
          <w:i/>
          <w:sz w:val="24"/>
          <w:szCs w:val="24"/>
          <w:lang w:val="en-US"/>
        </w:rPr>
      </w:pPr>
    </w:p>
    <w:p w:rsidR="00614008" w:rsidRPr="00930FF1" w:rsidRDefault="00614008" w:rsidP="00614008">
      <w:pPr>
        <w:keepNext/>
        <w:spacing w:after="0" w:line="240" w:lineRule="auto"/>
        <w:ind w:firstLine="567"/>
        <w:outlineLvl w:val="2"/>
        <w:rPr>
          <w:rFonts w:ascii="Sylfaen" w:eastAsia="Times New Roman" w:hAnsi="Sylfaen" w:cs="Times New Roman"/>
          <w:b/>
          <w:i/>
          <w:sz w:val="24"/>
          <w:szCs w:val="24"/>
          <w:lang w:val="en-US"/>
        </w:rPr>
      </w:pPr>
    </w:p>
    <w:p w:rsidR="00614008" w:rsidRPr="00930FF1" w:rsidRDefault="00614008" w:rsidP="00614008">
      <w:pPr>
        <w:spacing w:after="0" w:line="240" w:lineRule="auto"/>
        <w:rPr>
          <w:rFonts w:ascii="Sylfaen" w:eastAsia="Times New Roman" w:hAnsi="Sylfaen" w:cs="Times New Roman"/>
          <w:sz w:val="24"/>
          <w:szCs w:val="24"/>
          <w:lang w:val="es-ES"/>
        </w:rPr>
      </w:pPr>
    </w:p>
    <w:p w:rsidR="00614008" w:rsidRPr="00930FF1" w:rsidRDefault="00614008" w:rsidP="00614008">
      <w:pPr>
        <w:spacing w:after="0" w:line="240" w:lineRule="auto"/>
        <w:jc w:val="both"/>
        <w:rPr>
          <w:rFonts w:ascii="Sylfaen" w:eastAsia="Times New Roman" w:hAnsi="Sylfaen" w:cs="Times New Roman"/>
          <w:sz w:val="24"/>
          <w:szCs w:val="24"/>
          <w:u w:val="single"/>
          <w:lang w:val="en-US"/>
        </w:rPr>
      </w:pP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p>
    <w:p w:rsidR="00614008" w:rsidRPr="00930FF1" w:rsidRDefault="00614008" w:rsidP="00614008">
      <w:pPr>
        <w:spacing w:after="0" w:line="240" w:lineRule="auto"/>
        <w:rPr>
          <w:rFonts w:ascii="Sylfaen" w:eastAsia="Times New Roman" w:hAnsi="Sylfaen" w:cs="Sylfaen"/>
          <w:sz w:val="24"/>
          <w:szCs w:val="24"/>
          <w:lang w:val="en-US"/>
        </w:rPr>
      </w:pPr>
      <w:r w:rsidRPr="00930FF1">
        <w:rPr>
          <w:rFonts w:ascii="Sylfaen" w:eastAsia="Times New Roman" w:hAnsi="Sylfaen" w:cs="Sylfaen"/>
          <w:sz w:val="24"/>
          <w:szCs w:val="24"/>
          <w:vertAlign w:val="superscript"/>
          <w:lang w:val="en-US"/>
        </w:rPr>
        <w:tab/>
      </w:r>
      <w:r w:rsidRPr="00930FF1">
        <w:rPr>
          <w:rFonts w:ascii="Sylfaen" w:eastAsia="Times New Roman" w:hAnsi="Sylfaen" w:cs="Sylfaen"/>
          <w:sz w:val="24"/>
          <w:szCs w:val="24"/>
          <w:vertAlign w:val="superscript"/>
          <w:lang w:val="hy-AM"/>
        </w:rPr>
        <w:t>առաջին տեղը զբաղեցրած    մասնակցի անվանումը (ղեկավարի պաշտոնը, անուն ազգանունը)</w:t>
      </w:r>
      <w:r w:rsidRPr="00930FF1">
        <w:rPr>
          <w:rFonts w:ascii="Sylfaen" w:eastAsia="Times New Roman" w:hAnsi="Sylfaen" w:cs="Sylfaen"/>
          <w:sz w:val="24"/>
          <w:szCs w:val="24"/>
          <w:vertAlign w:val="superscript"/>
          <w:lang w:val="en-US"/>
        </w:rPr>
        <w:tab/>
      </w:r>
      <w:r w:rsidRPr="00930FF1">
        <w:rPr>
          <w:rFonts w:ascii="Sylfaen" w:eastAsia="Times New Roman" w:hAnsi="Sylfaen" w:cs="Sylfaen"/>
          <w:sz w:val="24"/>
          <w:szCs w:val="24"/>
          <w:vertAlign w:val="superscript"/>
          <w:lang w:val="en-US"/>
        </w:rPr>
        <w:tab/>
      </w:r>
      <w:r w:rsidRPr="00930FF1">
        <w:rPr>
          <w:rFonts w:ascii="Sylfaen" w:eastAsia="Times New Roman" w:hAnsi="Sylfaen" w:cs="Sylfaen"/>
          <w:sz w:val="24"/>
          <w:szCs w:val="24"/>
          <w:vertAlign w:val="superscript"/>
          <w:lang w:val="hy-AM"/>
        </w:rPr>
        <w:t>ստորագրությո</w:t>
      </w:r>
      <w:r w:rsidRPr="00930FF1">
        <w:rPr>
          <w:rFonts w:ascii="Sylfaen" w:eastAsia="Times New Roman" w:hAnsi="Sylfaen" w:cs="Sylfaen"/>
          <w:sz w:val="24"/>
          <w:szCs w:val="24"/>
          <w:vertAlign w:val="superscript"/>
          <w:lang w:val="en-US"/>
        </w:rPr>
        <w:t>ւն</w:t>
      </w:r>
    </w:p>
    <w:p w:rsidR="00614008" w:rsidRPr="00930FF1" w:rsidRDefault="00614008" w:rsidP="00614008">
      <w:pPr>
        <w:spacing w:after="0" w:line="240" w:lineRule="auto"/>
        <w:jc w:val="right"/>
        <w:rPr>
          <w:rFonts w:ascii="Sylfaen" w:eastAsia="Times New Roman" w:hAnsi="Sylfaen" w:cs="Sylfaen"/>
          <w:sz w:val="24"/>
          <w:szCs w:val="24"/>
          <w:lang w:val="en-US"/>
        </w:rPr>
      </w:pPr>
    </w:p>
    <w:p w:rsidR="00614008" w:rsidRPr="00930FF1" w:rsidRDefault="00614008" w:rsidP="00614008">
      <w:pPr>
        <w:spacing w:after="0" w:line="240" w:lineRule="auto"/>
        <w:jc w:val="right"/>
        <w:rPr>
          <w:rFonts w:ascii="Sylfaen" w:eastAsia="Times New Roman" w:hAnsi="Sylfaen" w:cs="Sylfaen"/>
          <w:sz w:val="24"/>
          <w:szCs w:val="24"/>
          <w:lang w:val="en-US"/>
        </w:rPr>
      </w:pPr>
    </w:p>
    <w:p w:rsidR="00614008" w:rsidRPr="00930FF1" w:rsidRDefault="00614008" w:rsidP="00614008">
      <w:pPr>
        <w:spacing w:after="0" w:line="240" w:lineRule="auto"/>
        <w:jc w:val="right"/>
        <w:rPr>
          <w:rFonts w:ascii="Sylfaen" w:eastAsia="Times New Roman" w:hAnsi="Sylfaen" w:cs="Arial"/>
          <w:sz w:val="24"/>
          <w:szCs w:val="24"/>
          <w:lang w:val="hy-AM"/>
        </w:rPr>
      </w:pPr>
      <w:r w:rsidRPr="00930FF1">
        <w:rPr>
          <w:rFonts w:ascii="Sylfaen" w:eastAsia="Times New Roman" w:hAnsi="Sylfaen" w:cs="Sylfaen"/>
          <w:sz w:val="24"/>
          <w:szCs w:val="24"/>
          <w:lang w:val="hy-AM"/>
        </w:rPr>
        <w:t>Կ</w:t>
      </w:r>
      <w:r w:rsidRPr="00930FF1">
        <w:rPr>
          <w:rFonts w:ascii="Sylfaen" w:eastAsia="Times New Roman" w:hAnsi="Sylfaen" w:cs="Arial"/>
          <w:sz w:val="24"/>
          <w:szCs w:val="24"/>
          <w:lang w:val="hy-AM"/>
        </w:rPr>
        <w:t xml:space="preserve">. </w:t>
      </w:r>
      <w:r w:rsidRPr="00930FF1">
        <w:rPr>
          <w:rFonts w:ascii="Sylfaen" w:eastAsia="Times New Roman" w:hAnsi="Sylfaen" w:cs="Sylfaen"/>
          <w:sz w:val="24"/>
          <w:szCs w:val="24"/>
          <w:lang w:val="hy-AM"/>
        </w:rPr>
        <w:t>Տ</w:t>
      </w:r>
      <w:r w:rsidRPr="00930FF1">
        <w:rPr>
          <w:rFonts w:ascii="Sylfaen" w:eastAsia="Times New Roman" w:hAnsi="Sylfaen" w:cs="Arial"/>
          <w:sz w:val="24"/>
          <w:szCs w:val="24"/>
          <w:lang w:val="hy-AM"/>
        </w:rPr>
        <w:t>.</w:t>
      </w:r>
      <w:r w:rsidRPr="00930FF1">
        <w:rPr>
          <w:rFonts w:ascii="Sylfaen" w:eastAsia="Times New Roman" w:hAnsi="Sylfaen" w:cs="Arial"/>
          <w:color w:val="FFFFFF"/>
          <w:sz w:val="24"/>
          <w:szCs w:val="24"/>
          <w:vertAlign w:val="superscript"/>
          <w:lang w:val="hy-AM"/>
        </w:rPr>
        <w:footnoteReference w:id="11"/>
      </w:r>
      <w:r w:rsidRPr="00930FF1">
        <w:rPr>
          <w:rFonts w:ascii="Sylfaen" w:eastAsia="Times New Roman" w:hAnsi="Sylfaen" w:cs="Arial"/>
          <w:sz w:val="24"/>
          <w:szCs w:val="24"/>
          <w:lang w:val="hy-AM"/>
        </w:rPr>
        <w:tab/>
      </w:r>
      <w:r w:rsidRPr="00930FF1">
        <w:rPr>
          <w:rFonts w:ascii="Sylfaen" w:eastAsia="Times New Roman" w:hAnsi="Sylfaen" w:cs="Arial"/>
          <w:sz w:val="24"/>
          <w:szCs w:val="24"/>
          <w:lang w:val="hy-AM"/>
        </w:rPr>
        <w:tab/>
      </w: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p>
    <w:p w:rsidR="00614008" w:rsidRPr="00930FF1" w:rsidRDefault="00614008" w:rsidP="00614008">
      <w:pPr>
        <w:keepNext/>
        <w:spacing w:after="0" w:line="240" w:lineRule="auto"/>
        <w:ind w:firstLine="567"/>
        <w:jc w:val="right"/>
        <w:outlineLvl w:val="2"/>
        <w:rPr>
          <w:rFonts w:ascii="Sylfaen" w:eastAsia="Times New Roman" w:hAnsi="Sylfaen" w:cs="Sylfaen"/>
          <w:b/>
          <w:i/>
          <w:sz w:val="24"/>
          <w:szCs w:val="24"/>
          <w:lang w:val="hy-AM"/>
        </w:rPr>
      </w:pPr>
      <w:r w:rsidRPr="00930FF1">
        <w:rPr>
          <w:rFonts w:ascii="Sylfaen" w:eastAsia="Times New Roman" w:hAnsi="Sylfaen" w:cs="Times New Roman"/>
          <w:b/>
          <w:i/>
          <w:sz w:val="24"/>
          <w:szCs w:val="24"/>
          <w:lang w:val="hy-AM"/>
        </w:rPr>
        <w:br w:type="page"/>
      </w:r>
    </w:p>
    <w:p w:rsidR="00614008" w:rsidRPr="00930FF1" w:rsidRDefault="00614008" w:rsidP="00614008">
      <w:pPr>
        <w:spacing w:after="0" w:line="240" w:lineRule="auto"/>
        <w:ind w:firstLine="567"/>
        <w:jc w:val="right"/>
        <w:rPr>
          <w:rFonts w:ascii="Sylfaen" w:eastAsia="Times New Roman" w:hAnsi="Sylfaen" w:cs="Sylfaen"/>
          <w:b/>
          <w:sz w:val="24"/>
          <w:szCs w:val="24"/>
          <w:lang w:val="en-US"/>
        </w:rPr>
      </w:pPr>
      <w:r w:rsidRPr="00930FF1">
        <w:rPr>
          <w:rFonts w:ascii="Sylfaen" w:eastAsia="Times New Roman" w:hAnsi="Sylfaen" w:cs="Sylfaen"/>
          <w:b/>
          <w:sz w:val="24"/>
          <w:szCs w:val="24"/>
          <w:lang w:val="hy-AM"/>
        </w:rPr>
        <w:lastRenderedPageBreak/>
        <w:t>Հավելված</w:t>
      </w:r>
      <w:r w:rsidRPr="00930FF1">
        <w:rPr>
          <w:rFonts w:ascii="Sylfaen" w:eastAsia="Times New Roman" w:hAnsi="Sylfaen" w:cs="Sylfaen"/>
          <w:b/>
          <w:sz w:val="24"/>
          <w:szCs w:val="24"/>
          <w:lang w:val="en-US"/>
        </w:rPr>
        <w:t xml:space="preserve"> 4</w:t>
      </w:r>
    </w:p>
    <w:p w:rsidR="00614008" w:rsidRPr="00930FF1" w:rsidRDefault="002D5093" w:rsidP="00614008">
      <w:pPr>
        <w:spacing w:after="0" w:line="240" w:lineRule="auto"/>
        <w:ind w:firstLine="567"/>
        <w:jc w:val="right"/>
        <w:rPr>
          <w:rFonts w:ascii="Sylfaen" w:eastAsia="Times New Roman" w:hAnsi="Sylfaen" w:cs="Sylfaen"/>
          <w:b/>
          <w:sz w:val="24"/>
          <w:szCs w:val="24"/>
          <w:lang w:val="hy-AM"/>
        </w:rPr>
      </w:pPr>
      <w:r w:rsidRPr="00930FF1">
        <w:rPr>
          <w:rFonts w:ascii="Sylfaen" w:eastAsia="Times New Roman" w:hAnsi="Sylfaen" w:cs="Sylfaen"/>
          <w:sz w:val="24"/>
          <w:szCs w:val="24"/>
          <w:lang w:val="en-US"/>
        </w:rPr>
        <w:t xml:space="preserve">ՄԴ-ԳՀԱՊՁԲ 19/02       </w:t>
      </w:r>
      <w:r w:rsidR="00614008" w:rsidRPr="00930FF1">
        <w:rPr>
          <w:rFonts w:ascii="Sylfaen" w:eastAsia="Times New Roman" w:hAnsi="Sylfaen" w:cs="Sylfaen"/>
          <w:b/>
          <w:sz w:val="24"/>
          <w:szCs w:val="24"/>
          <w:lang w:val="hy-AM"/>
        </w:rPr>
        <w:t>ծածկագրով</w:t>
      </w:r>
    </w:p>
    <w:p w:rsidR="00614008" w:rsidRPr="00930FF1" w:rsidRDefault="00614008" w:rsidP="00614008">
      <w:pPr>
        <w:spacing w:after="0" w:line="240" w:lineRule="auto"/>
        <w:ind w:firstLine="567"/>
        <w:jc w:val="right"/>
        <w:rPr>
          <w:rFonts w:ascii="Sylfaen" w:eastAsia="Times New Roman" w:hAnsi="Sylfaen" w:cs="Sylfaen"/>
          <w:b/>
          <w:sz w:val="24"/>
          <w:szCs w:val="24"/>
          <w:lang w:val="hy-AM"/>
        </w:rPr>
      </w:pPr>
      <w:r w:rsidRPr="00930FF1">
        <w:rPr>
          <w:rFonts w:ascii="Sylfaen" w:eastAsia="Times New Roman" w:hAnsi="Sylfaen" w:cs="Sylfaen"/>
          <w:b/>
          <w:sz w:val="24"/>
          <w:szCs w:val="24"/>
          <w:lang w:val="hy-AM"/>
        </w:rPr>
        <w:t>գնանշման հարցման հրավերի</w:t>
      </w:r>
    </w:p>
    <w:p w:rsidR="00614008" w:rsidRPr="00930FF1" w:rsidRDefault="00614008" w:rsidP="00614008">
      <w:pPr>
        <w:spacing w:after="0" w:line="240" w:lineRule="auto"/>
        <w:jc w:val="right"/>
        <w:rPr>
          <w:rFonts w:ascii="Sylfaen" w:eastAsia="Times New Roman" w:hAnsi="Sylfaen" w:cs="Times New Roman"/>
          <w:i/>
          <w:sz w:val="24"/>
          <w:szCs w:val="24"/>
          <w:lang w:val="hy-AM"/>
        </w:rPr>
      </w:pPr>
    </w:p>
    <w:p w:rsidR="00614008" w:rsidRPr="00930FF1" w:rsidRDefault="00614008" w:rsidP="00614008">
      <w:pPr>
        <w:tabs>
          <w:tab w:val="left" w:pos="2268"/>
        </w:tabs>
        <w:spacing w:after="0" w:line="240" w:lineRule="auto"/>
        <w:ind w:left="-284" w:firstLine="284"/>
        <w:jc w:val="right"/>
        <w:rPr>
          <w:rFonts w:ascii="Sylfaen" w:eastAsia="Times New Roman" w:hAnsi="Sylfaen" w:cs="Times New Roman"/>
          <w:sz w:val="24"/>
          <w:szCs w:val="24"/>
          <w:lang w:val="hy-AM"/>
        </w:rPr>
      </w:pPr>
    </w:p>
    <w:p w:rsidR="00614008" w:rsidRPr="00930FF1" w:rsidRDefault="00614008" w:rsidP="00614008">
      <w:pPr>
        <w:tabs>
          <w:tab w:val="left" w:pos="2268"/>
        </w:tabs>
        <w:spacing w:after="0" w:line="240" w:lineRule="auto"/>
        <w:ind w:left="-284" w:firstLine="284"/>
        <w:jc w:val="right"/>
        <w:rPr>
          <w:rFonts w:ascii="Sylfaen" w:eastAsia="Times New Roman" w:hAnsi="Sylfaen" w:cs="Times New Roman"/>
          <w:sz w:val="24"/>
          <w:szCs w:val="24"/>
          <w:lang w:val="hy-AM"/>
        </w:rPr>
      </w:pPr>
    </w:p>
    <w:p w:rsidR="00614008" w:rsidRPr="00930FF1" w:rsidRDefault="00614008" w:rsidP="00614008">
      <w:pPr>
        <w:spacing w:after="0" w:line="240" w:lineRule="auto"/>
        <w:ind w:left="-142" w:firstLine="142"/>
        <w:jc w:val="center"/>
        <w:rPr>
          <w:rFonts w:ascii="Sylfaen" w:eastAsia="Times New Roman" w:hAnsi="Sylfaen" w:cs="Times New Roman"/>
          <w:b/>
          <w:sz w:val="24"/>
          <w:szCs w:val="24"/>
          <w:lang w:val="hy-AM"/>
        </w:rPr>
      </w:pPr>
      <w:r w:rsidRPr="00930FF1">
        <w:rPr>
          <w:rFonts w:ascii="Sylfaen" w:eastAsia="Times New Roman" w:hAnsi="Sylfaen" w:cs="Sylfaen"/>
          <w:b/>
          <w:sz w:val="24"/>
          <w:szCs w:val="24"/>
          <w:lang w:val="hy-AM"/>
        </w:rPr>
        <w:t>ՊԵՏՈՒԹՅԱՆ</w:t>
      </w:r>
      <w:r w:rsidR="008D0BF9" w:rsidRPr="00535A7C">
        <w:rPr>
          <w:rFonts w:ascii="Sylfaen" w:eastAsia="Times New Roman" w:hAnsi="Sylfaen" w:cs="Sylfaen"/>
          <w:b/>
          <w:sz w:val="24"/>
          <w:szCs w:val="24"/>
          <w:lang w:val="hy-AM"/>
        </w:rPr>
        <w:t xml:space="preserve"> </w:t>
      </w:r>
      <w:r w:rsidRPr="00930FF1">
        <w:rPr>
          <w:rFonts w:ascii="Sylfaen" w:eastAsia="Times New Roman" w:hAnsi="Sylfaen" w:cs="Sylfaen"/>
          <w:b/>
          <w:sz w:val="24"/>
          <w:szCs w:val="24"/>
          <w:lang w:val="hy-AM"/>
        </w:rPr>
        <w:t>ԿԱՐԻՔՆԵՐԻ</w:t>
      </w:r>
      <w:r w:rsidR="008D0BF9" w:rsidRPr="00535A7C">
        <w:rPr>
          <w:rFonts w:ascii="Sylfaen" w:eastAsia="Times New Roman" w:hAnsi="Sylfaen" w:cs="Sylfaen"/>
          <w:b/>
          <w:sz w:val="24"/>
          <w:szCs w:val="24"/>
          <w:lang w:val="hy-AM"/>
        </w:rPr>
        <w:t xml:space="preserve"> </w:t>
      </w:r>
      <w:r w:rsidRPr="00930FF1">
        <w:rPr>
          <w:rFonts w:ascii="Sylfaen" w:eastAsia="Times New Roman" w:hAnsi="Sylfaen" w:cs="Sylfaen"/>
          <w:b/>
          <w:sz w:val="24"/>
          <w:szCs w:val="24"/>
          <w:lang w:val="hy-AM"/>
        </w:rPr>
        <w:t>ՀԱՄԱՐ ԱՊՐԱՆՔԻ ՄԱՏԱԿԱՐԱՐՄԱՆ</w:t>
      </w:r>
    </w:p>
    <w:p w:rsidR="00614008" w:rsidRPr="00930FF1" w:rsidRDefault="00614008" w:rsidP="00614008">
      <w:pPr>
        <w:spacing w:after="0" w:line="240" w:lineRule="auto"/>
        <w:ind w:left="-142" w:firstLine="142"/>
        <w:jc w:val="center"/>
        <w:rPr>
          <w:rFonts w:ascii="Sylfaen" w:eastAsia="Times New Roman" w:hAnsi="Sylfaen" w:cs="Times Armenian"/>
          <w:b/>
          <w:sz w:val="24"/>
          <w:szCs w:val="24"/>
          <w:lang w:val="hy-AM"/>
        </w:rPr>
      </w:pPr>
      <w:r w:rsidRPr="00930FF1">
        <w:rPr>
          <w:rFonts w:ascii="Sylfaen" w:eastAsia="Times New Roman" w:hAnsi="Sylfaen" w:cs="Sylfaen"/>
          <w:b/>
          <w:sz w:val="24"/>
          <w:szCs w:val="24"/>
          <w:lang w:val="hy-AM"/>
        </w:rPr>
        <w:t>ՊԱՅՄԱՆԱԳԻՐ</w:t>
      </w:r>
    </w:p>
    <w:p w:rsidR="00614008" w:rsidRPr="00930FF1" w:rsidRDefault="00614008" w:rsidP="00614008">
      <w:pPr>
        <w:spacing w:after="0" w:line="240" w:lineRule="auto"/>
        <w:ind w:left="-142" w:firstLine="142"/>
        <w:jc w:val="center"/>
        <w:rPr>
          <w:rFonts w:ascii="Sylfaen" w:eastAsia="Times New Roman" w:hAnsi="Sylfaen" w:cs="Times New Roman"/>
          <w:b/>
          <w:sz w:val="24"/>
          <w:szCs w:val="24"/>
          <w:u w:val="single"/>
          <w:lang w:val="hy-AM"/>
        </w:rPr>
      </w:pPr>
      <w:r w:rsidRPr="00930FF1">
        <w:rPr>
          <w:rFonts w:ascii="Sylfaen" w:eastAsia="Times New Roman" w:hAnsi="Sylfaen" w:cs="Times New Roman"/>
          <w:b/>
          <w:sz w:val="24"/>
          <w:szCs w:val="24"/>
          <w:lang w:val="hy-AM"/>
        </w:rPr>
        <w:t xml:space="preserve">N </w:t>
      </w:r>
      <w:r w:rsidRPr="00930FF1">
        <w:rPr>
          <w:rFonts w:ascii="Sylfaen" w:eastAsia="Times New Roman" w:hAnsi="Sylfaen" w:cs="Times New Roman"/>
          <w:b/>
          <w:sz w:val="24"/>
          <w:szCs w:val="24"/>
          <w:u w:val="single"/>
          <w:lang w:val="hy-AM"/>
        </w:rPr>
        <w:tab/>
      </w:r>
      <w:r w:rsidRPr="00930FF1">
        <w:rPr>
          <w:rFonts w:ascii="Sylfaen" w:eastAsia="Times New Roman" w:hAnsi="Sylfaen" w:cs="Times New Roman"/>
          <w:b/>
          <w:sz w:val="24"/>
          <w:szCs w:val="24"/>
          <w:u w:val="single"/>
          <w:lang w:val="hy-AM"/>
        </w:rPr>
        <w:tab/>
      </w:r>
      <w:r w:rsidRPr="00930FF1">
        <w:rPr>
          <w:rFonts w:ascii="Sylfaen" w:eastAsia="Times New Roman" w:hAnsi="Sylfaen" w:cs="Times New Roman"/>
          <w:b/>
          <w:sz w:val="24"/>
          <w:szCs w:val="24"/>
          <w:u w:val="single"/>
          <w:lang w:val="hy-AM"/>
        </w:rPr>
        <w:tab/>
      </w:r>
      <w:r w:rsidRPr="00930FF1">
        <w:rPr>
          <w:rFonts w:ascii="Sylfaen" w:eastAsia="Times New Roman" w:hAnsi="Sylfaen" w:cs="Times New Roman"/>
          <w:b/>
          <w:sz w:val="24"/>
          <w:szCs w:val="24"/>
          <w:u w:val="single"/>
          <w:lang w:val="hy-AM"/>
        </w:rPr>
        <w:tab/>
      </w:r>
    </w:p>
    <w:p w:rsidR="00614008" w:rsidRPr="00930FF1" w:rsidRDefault="00614008" w:rsidP="00614008">
      <w:pPr>
        <w:spacing w:after="0" w:line="240" w:lineRule="auto"/>
        <w:jc w:val="center"/>
        <w:rPr>
          <w:rFonts w:ascii="Sylfaen" w:eastAsia="Times New Roman" w:hAnsi="Sylfaen" w:cs="Sylfaen"/>
          <w:sz w:val="24"/>
          <w:szCs w:val="24"/>
          <w:lang w:val="hy-AM"/>
        </w:rPr>
      </w:pPr>
    </w:p>
    <w:p w:rsidR="00614008" w:rsidRPr="00930FF1" w:rsidRDefault="00614008" w:rsidP="00614008">
      <w:pPr>
        <w:tabs>
          <w:tab w:val="left" w:pos="720"/>
          <w:tab w:val="left" w:pos="1440"/>
          <w:tab w:val="left" w:pos="8865"/>
        </w:tabs>
        <w:spacing w:after="0" w:line="240" w:lineRule="auto"/>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ab/>
        <w:t xml:space="preserve">         ք. </w:t>
      </w:r>
      <w:r w:rsidRPr="00930FF1">
        <w:rPr>
          <w:rFonts w:ascii="Sylfaen" w:eastAsia="Times New Roman" w:hAnsi="Sylfaen" w:cs="Times New Roman"/>
          <w:sz w:val="24"/>
          <w:szCs w:val="24"/>
          <w:lang w:val="hy-AM"/>
        </w:rPr>
        <w:t xml:space="preserve">«» </w:t>
      </w:r>
      <w:r w:rsidRPr="00930FF1">
        <w:rPr>
          <w:rFonts w:ascii="Sylfaen" w:eastAsia="Times New Roman" w:hAnsi="Sylfaen" w:cs="Sylfaen"/>
          <w:sz w:val="24"/>
          <w:szCs w:val="24"/>
          <w:lang w:val="hy-AM"/>
        </w:rPr>
        <w:t>20   թ.</w:t>
      </w:r>
    </w:p>
    <w:p w:rsidR="00614008" w:rsidRPr="00930FF1" w:rsidRDefault="00614008" w:rsidP="00614008">
      <w:pPr>
        <w:tabs>
          <w:tab w:val="left" w:pos="720"/>
          <w:tab w:val="left" w:pos="1440"/>
          <w:tab w:val="left" w:pos="8865"/>
        </w:tabs>
        <w:spacing w:after="0" w:line="240" w:lineRule="auto"/>
        <w:jc w:val="both"/>
        <w:rPr>
          <w:rFonts w:ascii="Sylfaen" w:eastAsia="Times New Roman" w:hAnsi="Sylfaen" w:cs="Sylfaen"/>
          <w:sz w:val="24"/>
          <w:szCs w:val="24"/>
          <w:lang w:val="hy-AM"/>
        </w:rPr>
      </w:pPr>
    </w:p>
    <w:p w:rsidR="00614008" w:rsidRPr="00930FF1" w:rsidRDefault="00614008" w:rsidP="00614008">
      <w:pPr>
        <w:spacing w:after="0" w:line="240" w:lineRule="auto"/>
        <w:ind w:firstLine="720"/>
        <w:jc w:val="both"/>
        <w:rPr>
          <w:rFonts w:ascii="Sylfaen" w:eastAsia="Times New Roman" w:hAnsi="Sylfaen" w:cs="Times New Roman"/>
          <w:sz w:val="24"/>
          <w:szCs w:val="24"/>
          <w:lang w:val="hy-AM"/>
        </w:rPr>
      </w:pPr>
      <w:r w:rsidRPr="00930FF1">
        <w:rPr>
          <w:rFonts w:ascii="Sylfaen" w:eastAsia="Times New Roman" w:hAnsi="Sylfaen" w:cs="Times New Roman"/>
          <w:sz w:val="24"/>
          <w:szCs w:val="24"/>
          <w:u w:val="single"/>
          <w:lang w:val="hy-AM"/>
        </w:rPr>
        <w:t xml:space="preserve">______                         </w:t>
      </w:r>
      <w:r w:rsidRPr="00930FF1">
        <w:rPr>
          <w:rFonts w:ascii="Sylfaen" w:eastAsia="Times New Roman" w:hAnsi="Sylfaen" w:cs="Times New Roman"/>
          <w:sz w:val="24"/>
          <w:szCs w:val="24"/>
          <w:lang w:val="hy-AM"/>
        </w:rPr>
        <w:t>-ը ի դեմս _____-ի, որը գործում է-ի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614008" w:rsidRPr="00930FF1" w:rsidRDefault="00614008" w:rsidP="00614008">
      <w:pPr>
        <w:spacing w:after="0" w:line="240" w:lineRule="auto"/>
        <w:ind w:firstLine="709"/>
        <w:jc w:val="both"/>
        <w:rPr>
          <w:rFonts w:ascii="Sylfaen" w:eastAsia="Times New Roman" w:hAnsi="Sylfaen" w:cs="Times New Roman"/>
          <w:b/>
          <w:sz w:val="24"/>
          <w:szCs w:val="24"/>
          <w:lang w:val="hy-AM"/>
        </w:rPr>
      </w:pPr>
    </w:p>
    <w:p w:rsidR="00614008" w:rsidRPr="00930FF1" w:rsidRDefault="00614008" w:rsidP="00614008">
      <w:pPr>
        <w:spacing w:after="0" w:line="240" w:lineRule="auto"/>
        <w:ind w:firstLine="709"/>
        <w:jc w:val="center"/>
        <w:rPr>
          <w:rFonts w:ascii="Sylfaen" w:eastAsia="Times New Roman" w:hAnsi="Sylfaen" w:cs="Times Armenian"/>
          <w:b/>
          <w:sz w:val="24"/>
          <w:szCs w:val="24"/>
          <w:lang w:val="hy-AM"/>
        </w:rPr>
      </w:pPr>
      <w:r w:rsidRPr="00930FF1">
        <w:rPr>
          <w:rFonts w:ascii="Sylfaen" w:eastAsia="Times New Roman" w:hAnsi="Sylfaen" w:cs="Times New Roman"/>
          <w:b/>
          <w:sz w:val="24"/>
          <w:szCs w:val="24"/>
          <w:lang w:val="hy-AM"/>
        </w:rPr>
        <w:t xml:space="preserve">1. </w:t>
      </w:r>
      <w:r w:rsidRPr="00930FF1">
        <w:rPr>
          <w:rFonts w:ascii="Sylfaen" w:eastAsia="Times New Roman" w:hAnsi="Sylfaen" w:cs="Sylfaen"/>
          <w:b/>
          <w:sz w:val="24"/>
          <w:szCs w:val="24"/>
          <w:lang w:val="hy-AM"/>
        </w:rPr>
        <w:t>ՊԱՅՄԱՆԱԳՐԻ</w:t>
      </w:r>
      <w:r w:rsidR="008D0BF9" w:rsidRPr="008D0BF9">
        <w:rPr>
          <w:rFonts w:ascii="Sylfaen" w:eastAsia="Times New Roman" w:hAnsi="Sylfaen" w:cs="Sylfaen"/>
          <w:b/>
          <w:sz w:val="24"/>
          <w:szCs w:val="24"/>
          <w:lang w:val="hy-AM"/>
        </w:rPr>
        <w:t xml:space="preserve"> </w:t>
      </w:r>
      <w:r w:rsidRPr="00930FF1">
        <w:rPr>
          <w:rFonts w:ascii="Sylfaen" w:eastAsia="Times New Roman" w:hAnsi="Sylfaen" w:cs="Sylfaen"/>
          <w:b/>
          <w:sz w:val="24"/>
          <w:szCs w:val="24"/>
          <w:lang w:val="hy-AM"/>
        </w:rPr>
        <w:t>ԱՌԱՐԿԱՆ</w:t>
      </w:r>
    </w:p>
    <w:p w:rsidR="00614008" w:rsidRPr="00930FF1" w:rsidRDefault="00614008" w:rsidP="00614008">
      <w:pPr>
        <w:spacing w:after="0" w:line="240" w:lineRule="auto"/>
        <w:ind w:firstLine="709"/>
        <w:jc w:val="center"/>
        <w:rPr>
          <w:rFonts w:ascii="Sylfaen" w:eastAsia="Times New Roman" w:hAnsi="Sylfaen" w:cs="Times Armenian"/>
          <w:b/>
          <w:sz w:val="24"/>
          <w:szCs w:val="24"/>
          <w:lang w:val="hy-AM"/>
        </w:rPr>
      </w:pPr>
    </w:p>
    <w:p w:rsidR="00614008" w:rsidRPr="00930FF1" w:rsidRDefault="00614008" w:rsidP="00614008">
      <w:pPr>
        <w:spacing w:after="0" w:line="240" w:lineRule="auto"/>
        <w:ind w:firstLine="709"/>
        <w:jc w:val="both"/>
        <w:rPr>
          <w:rFonts w:ascii="Sylfaen" w:eastAsia="Times New Roman" w:hAnsi="Sylfaen" w:cs="Times Armenian"/>
          <w:sz w:val="24"/>
          <w:szCs w:val="24"/>
          <w:lang w:val="hy-AM"/>
        </w:rPr>
      </w:pPr>
      <w:r w:rsidRPr="00930FF1">
        <w:rPr>
          <w:rFonts w:ascii="Sylfaen" w:eastAsia="Times New Roman" w:hAnsi="Sylfaen" w:cs="Times New Roman"/>
          <w:sz w:val="24"/>
          <w:szCs w:val="24"/>
          <w:lang w:val="hy-AM"/>
        </w:rPr>
        <w:t xml:space="preserve">1.1. </w:t>
      </w:r>
      <w:r w:rsidRPr="00930FF1">
        <w:rPr>
          <w:rFonts w:ascii="Sylfaen" w:eastAsia="Times New Roman" w:hAnsi="Sylfaen" w:cs="Sylfaen"/>
          <w:sz w:val="24"/>
          <w:szCs w:val="24"/>
          <w:lang w:val="hy-AM"/>
        </w:rPr>
        <w:t>Վաճառողը</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պարտավորվում</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սույն</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պայմանա</w:t>
      </w:r>
      <w:r w:rsidRPr="00930FF1">
        <w:rPr>
          <w:rFonts w:ascii="Sylfaen" w:eastAsia="Times New Roman" w:hAnsi="Sylfaen" w:cs="Times Armenian"/>
          <w:sz w:val="24"/>
          <w:szCs w:val="24"/>
          <w:lang w:val="hy-AM"/>
        </w:rPr>
        <w:t>գ</w:t>
      </w:r>
      <w:r w:rsidRPr="00930FF1">
        <w:rPr>
          <w:rFonts w:ascii="Sylfaen" w:eastAsia="Times New Roman" w:hAnsi="Sylfaen" w:cs="Sylfaen"/>
          <w:sz w:val="24"/>
          <w:szCs w:val="24"/>
          <w:lang w:val="hy-AM"/>
        </w:rPr>
        <w:t>րով (այսուհետ</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պայմանա</w:t>
      </w:r>
      <w:r w:rsidRPr="00930FF1">
        <w:rPr>
          <w:rFonts w:ascii="Sylfaen" w:eastAsia="Times New Roman" w:hAnsi="Sylfaen" w:cs="Times Armenian"/>
          <w:sz w:val="24"/>
          <w:szCs w:val="24"/>
          <w:lang w:val="hy-AM"/>
        </w:rPr>
        <w:t>գ</w:t>
      </w:r>
      <w:r w:rsidRPr="00930FF1">
        <w:rPr>
          <w:rFonts w:ascii="Sylfaen" w:eastAsia="Times New Roman" w:hAnsi="Sylfaen" w:cs="Sylfaen"/>
          <w:sz w:val="24"/>
          <w:szCs w:val="24"/>
          <w:lang w:val="hy-AM"/>
        </w:rPr>
        <w:t>իր) սահմանված</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կար</w:t>
      </w:r>
      <w:r w:rsidRPr="00930FF1">
        <w:rPr>
          <w:rFonts w:ascii="Sylfaen" w:eastAsia="Times New Roman" w:hAnsi="Sylfaen" w:cs="Times Armenian"/>
          <w:sz w:val="24"/>
          <w:szCs w:val="24"/>
          <w:lang w:val="hy-AM"/>
        </w:rPr>
        <w:t>գ</w:t>
      </w:r>
      <w:r w:rsidRPr="00930FF1">
        <w:rPr>
          <w:rFonts w:ascii="Sylfaen" w:eastAsia="Times New Roman" w:hAnsi="Sylfaen" w:cs="Sylfaen"/>
          <w:sz w:val="24"/>
          <w:szCs w:val="24"/>
          <w:lang w:val="hy-AM"/>
        </w:rPr>
        <w:t>ով</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ծավալներով,</w:t>
      </w:r>
      <w:r w:rsidRPr="00930FF1">
        <w:rPr>
          <w:rFonts w:ascii="Sylfaen" w:eastAsia="Times New Roman" w:hAnsi="Sylfaen" w:cs="Times Armenian"/>
          <w:sz w:val="24"/>
          <w:szCs w:val="24"/>
          <w:lang w:val="hy-AM"/>
        </w:rPr>
        <w:t xml:space="preserve"> ժամկետներում և հասցեով </w:t>
      </w:r>
      <w:r w:rsidRPr="00930FF1">
        <w:rPr>
          <w:rFonts w:ascii="Sylfaen" w:eastAsia="Times New Roman" w:hAnsi="Sylfaen" w:cs="Sylfaen"/>
          <w:sz w:val="24"/>
          <w:szCs w:val="24"/>
          <w:lang w:val="hy-AM"/>
        </w:rPr>
        <w:t>Գնորդին</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մատակարարել</w:t>
      </w:r>
      <w:r w:rsidRPr="00930FF1">
        <w:rPr>
          <w:rFonts w:ascii="Sylfaen" w:eastAsia="Times New Roman" w:hAnsi="Sylfaen" w:cs="Times Armenian"/>
          <w:sz w:val="24"/>
          <w:szCs w:val="24"/>
          <w:lang w:val="hy-AM"/>
        </w:rPr>
        <w:t xml:space="preserve"> պ</w:t>
      </w:r>
      <w:r w:rsidRPr="00930FF1">
        <w:rPr>
          <w:rFonts w:ascii="Sylfaen" w:eastAsia="Times New Roman" w:hAnsi="Sylfaen" w:cs="Sylfaen"/>
          <w:sz w:val="24"/>
          <w:szCs w:val="24"/>
          <w:lang w:val="hy-AM"/>
        </w:rPr>
        <w:t>այմանա</w:t>
      </w:r>
      <w:r w:rsidRPr="00930FF1">
        <w:rPr>
          <w:rFonts w:ascii="Sylfaen" w:eastAsia="Times New Roman" w:hAnsi="Sylfaen" w:cs="Times New Roman"/>
          <w:sz w:val="24"/>
          <w:szCs w:val="24"/>
          <w:lang w:val="hy-AM"/>
        </w:rPr>
        <w:t>գ</w:t>
      </w:r>
      <w:r w:rsidRPr="00930FF1">
        <w:rPr>
          <w:rFonts w:ascii="Sylfaen" w:eastAsia="Times New Roman" w:hAnsi="Sylfaen" w:cs="Sylfaen"/>
          <w:sz w:val="24"/>
          <w:szCs w:val="24"/>
          <w:lang w:val="hy-AM"/>
        </w:rPr>
        <w:t>րի</w:t>
      </w:r>
      <w:r w:rsidRPr="00930FF1">
        <w:rPr>
          <w:rFonts w:ascii="Sylfaen" w:eastAsia="Times New Roman" w:hAnsi="Sylfaen" w:cs="Times Armenian"/>
          <w:sz w:val="24"/>
          <w:szCs w:val="24"/>
          <w:lang w:val="hy-AM"/>
        </w:rPr>
        <w:t xml:space="preserve"> N 1 </w:t>
      </w:r>
      <w:r w:rsidRPr="00930FF1">
        <w:rPr>
          <w:rFonts w:ascii="Sylfaen" w:eastAsia="Times New Roman" w:hAnsi="Sylfaen" w:cs="Sylfaen"/>
          <w:sz w:val="24"/>
          <w:szCs w:val="24"/>
          <w:lang w:val="hy-AM"/>
        </w:rPr>
        <w:t>հավելվածով`Տեխնիկական</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բնութա</w:t>
      </w:r>
      <w:r w:rsidRPr="00930FF1">
        <w:rPr>
          <w:rFonts w:ascii="Sylfaen" w:eastAsia="Times New Roman" w:hAnsi="Sylfaen" w:cs="Times Armenian"/>
          <w:sz w:val="24"/>
          <w:szCs w:val="24"/>
          <w:lang w:val="hy-AM"/>
        </w:rPr>
        <w:t>գի</w:t>
      </w:r>
      <w:r w:rsidRPr="00930FF1">
        <w:rPr>
          <w:rFonts w:ascii="Sylfaen" w:eastAsia="Times New Roman" w:hAnsi="Sylfaen" w:cs="Sylfaen"/>
          <w:sz w:val="24"/>
          <w:szCs w:val="24"/>
          <w:lang w:val="hy-AM"/>
        </w:rPr>
        <w:t>ր-գնման-ժամանակացուցով նախատեսված</w:t>
      </w:r>
      <w:r w:rsidRPr="00930FF1">
        <w:rPr>
          <w:rFonts w:ascii="Sylfaen" w:eastAsia="Times New Roman" w:hAnsi="Sylfaen" w:cs="Times Armenian"/>
          <w:sz w:val="24"/>
          <w:szCs w:val="24"/>
          <w:lang w:val="hy-AM"/>
        </w:rPr>
        <w:t xml:space="preserve"> ապրանքը (այսուհետ` ապրանք), </w:t>
      </w:r>
      <w:r w:rsidRPr="00930FF1">
        <w:rPr>
          <w:rFonts w:ascii="Sylfaen" w:eastAsia="Times New Roman" w:hAnsi="Sylfaen" w:cs="Sylfaen"/>
          <w:sz w:val="24"/>
          <w:szCs w:val="24"/>
          <w:lang w:val="hy-AM"/>
        </w:rPr>
        <w:t>իսկ</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Գնորդը</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պարտավորվում</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ընդունել</w:t>
      </w:r>
      <w:r w:rsidRPr="00930FF1">
        <w:rPr>
          <w:rFonts w:ascii="Sylfaen" w:eastAsia="Times New Roman" w:hAnsi="Sylfaen" w:cs="Times Armenian"/>
          <w:sz w:val="24"/>
          <w:szCs w:val="24"/>
          <w:lang w:val="hy-AM"/>
        </w:rPr>
        <w:t xml:space="preserve"> ա</w:t>
      </w:r>
      <w:r w:rsidRPr="00930FF1">
        <w:rPr>
          <w:rFonts w:ascii="Sylfaen" w:eastAsia="Times New Roman" w:hAnsi="Sylfaen" w:cs="Sylfaen"/>
          <w:sz w:val="24"/>
          <w:szCs w:val="24"/>
          <w:lang w:val="hy-AM"/>
        </w:rPr>
        <w:t>պրանքը</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և</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վճարել</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դրա</w:t>
      </w:r>
      <w:r w:rsidR="008D0BF9" w:rsidRPr="008D0BF9">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համար</w:t>
      </w:r>
      <w:r w:rsidRPr="00930FF1">
        <w:rPr>
          <w:rFonts w:ascii="Sylfaen" w:eastAsia="Times New Roman" w:hAnsi="Sylfaen" w:cs="Times Armenian"/>
          <w:sz w:val="24"/>
          <w:szCs w:val="24"/>
          <w:lang w:val="hy-AM"/>
        </w:rPr>
        <w:t xml:space="preserve">։ </w:t>
      </w:r>
    </w:p>
    <w:p w:rsidR="00614008" w:rsidRPr="00930FF1" w:rsidRDefault="00614008" w:rsidP="00614008">
      <w:pPr>
        <w:spacing w:after="0" w:line="240" w:lineRule="auto"/>
        <w:ind w:firstLine="709"/>
        <w:jc w:val="both"/>
        <w:rPr>
          <w:rFonts w:ascii="Sylfaen" w:eastAsia="Times New Roman" w:hAnsi="Sylfaen" w:cs="Times Armeni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b/>
          <w:sz w:val="24"/>
          <w:szCs w:val="24"/>
          <w:lang w:val="hy-AM"/>
        </w:rPr>
      </w:pPr>
      <w:r w:rsidRPr="00930FF1">
        <w:rPr>
          <w:rFonts w:ascii="Sylfaen" w:eastAsia="Times New Roman" w:hAnsi="Sylfaen" w:cs="Times New Roman"/>
          <w:sz w:val="24"/>
          <w:szCs w:val="24"/>
          <w:lang w:val="hy-AM"/>
        </w:rPr>
        <w:tab/>
      </w:r>
      <w:r w:rsidRPr="00930FF1">
        <w:rPr>
          <w:rFonts w:ascii="Sylfaen" w:eastAsia="Times New Roman" w:hAnsi="Sylfaen" w:cs="Times New Roman"/>
          <w:b/>
          <w:sz w:val="24"/>
          <w:szCs w:val="24"/>
          <w:lang w:val="hy-AM"/>
        </w:rPr>
        <w:t>2. ԿՈՂՄԵՐԻ ԻՐԱՎՈՒՆՔՆԵՐԸ ԵՎ ՊԱՐՏԱԿԱՆՈՒԹՅՈՒՆՆԵՐԸ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2.1 Գնորդն իրավունք ունի`</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2.1.2 Եթե հանձնվել է անպատշաճ որակի` պայմանագրով նախատեսված տեխնիկական բնութագրին չհամապատասխանող ապրանք`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ա) պահանջել հատուցելու ապրանքի անպատշաճ որակի լինելու պատճառով իր կատարած ծախսերը.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գ) հրաժարվել պայմանագիրը կատարելուց և պահանջել վերադարձնելու ապրանքի համար վճարված գումարը: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2.1.3 Եթե հանձնվել է պայմանագրով որոշվածից պակաս քանակի ապրանք, ապա`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ա)  պահանջել լրացնելու ապրանքի պակաս հանձնված քանակը,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2.1.4 Եթե հանձնվել է տեսակի պայմանի խախտմամբ ապրանք,  իր ընտրությամբ`</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ա) ընդունել տեսակի վերաբերյալ պայմանին համապատասխանող ապրանքը և հրաժարվել մնացած ապրանքներից.</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lastRenderedPageBreak/>
        <w:t xml:space="preserve">բ) հրաժարվել հանձնված բոլոր ապրանքներից և պահանջել վճարելու պայմանագրի 6.2 կետով նախատեսված տույժը.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jc w:val="both"/>
        <w:rPr>
          <w:rFonts w:ascii="Sylfaen" w:eastAsia="Times New Roman" w:hAnsi="Sylfaen" w:cs="Sylfaen"/>
          <w:i/>
          <w:sz w:val="24"/>
          <w:szCs w:val="24"/>
          <w:lang w:val="hy-AM" w:eastAsia="ru-RU"/>
        </w:rPr>
      </w:pPr>
      <w:r w:rsidRPr="00930FF1">
        <w:rPr>
          <w:rFonts w:ascii="Sylfaen" w:eastAsia="Times New Roman" w:hAnsi="Sylfaen" w:cs="Sylfaen"/>
          <w:i/>
          <w:sz w:val="24"/>
          <w:szCs w:val="24"/>
          <w:lang w:val="hy-AM" w:eastAsia="ru-RU"/>
        </w:rPr>
        <w:t>*</w:t>
      </w:r>
      <w:r w:rsidRPr="00930FF1">
        <w:rPr>
          <w:rFonts w:ascii="Sylfaen" w:eastAsia="Times New Roman" w:hAnsi="Sylfaen" w:cs="Times New Roman"/>
          <w:i/>
          <w:sz w:val="24"/>
          <w:szCs w:val="24"/>
          <w:lang w:val="hy-AM"/>
        </w:rPr>
        <w:t xml:space="preserve"> լրացվում է հանձնաժողովի քարտուղարի կողմից` մինչև հրավերը տեղեկագրում հրապարակելը: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14008" w:rsidRPr="00930FF1" w:rsidRDefault="00614008" w:rsidP="00614008">
      <w:pPr>
        <w:tabs>
          <w:tab w:val="left" w:pos="720"/>
        </w:tabs>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2.1.7 Միակողմանի լուծել պայմանագիրը (լրիվ կամ մասնակի), եթե Վաճառողն էականորեն խախտել է պայմանագիրը.</w:t>
      </w:r>
    </w:p>
    <w:p w:rsidR="00614008" w:rsidRPr="00930FF1" w:rsidRDefault="00614008" w:rsidP="00614008">
      <w:pPr>
        <w:tabs>
          <w:tab w:val="left" w:pos="720"/>
        </w:tabs>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ab/>
        <w:t>2.1.7.1 Վաճառողի կողմից պայմանագիրը խախտելն էական է համարվում, եթե`</w:t>
      </w:r>
    </w:p>
    <w:p w:rsidR="00614008" w:rsidRPr="00930FF1" w:rsidRDefault="00614008" w:rsidP="00614008">
      <w:pPr>
        <w:tabs>
          <w:tab w:val="left" w:pos="720"/>
        </w:tabs>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ab/>
        <w:t>ա) մատակարարվել է անպատշաճ որակի ապրանք որը չի կարող փոխարինվել Գնորդի համար ընդունելի ժամկետում.</w:t>
      </w:r>
    </w:p>
    <w:p w:rsidR="00614008" w:rsidRPr="00930FF1" w:rsidRDefault="00614008" w:rsidP="00614008">
      <w:pPr>
        <w:tabs>
          <w:tab w:val="left" w:pos="720"/>
        </w:tabs>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ab/>
        <w:t>բ) ապրանքի մատակարարման ժամկետները խախտվել են  օրից ավելի,</w:t>
      </w:r>
    </w:p>
    <w:p w:rsidR="00614008" w:rsidRPr="00930FF1" w:rsidRDefault="00614008" w:rsidP="00614008">
      <w:pPr>
        <w:tabs>
          <w:tab w:val="left" w:pos="720"/>
        </w:tabs>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2.1.8 Զննել ապրանքը և հայտնաբերված թերությունների մասին անհապաղ տեղեկացնել Վաճառողին։</w:t>
      </w:r>
    </w:p>
    <w:p w:rsidR="00614008" w:rsidRPr="00930FF1" w:rsidRDefault="00614008" w:rsidP="00614008">
      <w:pPr>
        <w:tabs>
          <w:tab w:val="left" w:pos="720"/>
        </w:tabs>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2.2 Գնորդը պարտավոր է`</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2.2.1 Կատարել պայմանագրին համապատասխան մատակարարված ապրանքի ընդունումն ապահովող բոլոր անհրաժեշտ գործողությունները: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2.3 Վաճառողն իրավունք ունի`</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2.3.1 Գնորդից պահանջել ընդունելու պայմանագրով նախատեսված </w:t>
      </w:r>
      <w:r w:rsidRPr="00930FF1">
        <w:rPr>
          <w:rFonts w:ascii="Sylfaen" w:eastAsia="Times New Roman" w:hAnsi="Sylfaen" w:cs="Sylfaen"/>
          <w:sz w:val="24"/>
          <w:szCs w:val="24"/>
          <w:lang w:val="hy-AM"/>
        </w:rPr>
        <w:t>կար</w:t>
      </w:r>
      <w:r w:rsidRPr="00930FF1">
        <w:rPr>
          <w:rFonts w:ascii="Sylfaen" w:eastAsia="Times New Roman" w:hAnsi="Sylfaen" w:cs="Times Armenian"/>
          <w:sz w:val="24"/>
          <w:szCs w:val="24"/>
          <w:lang w:val="hy-AM"/>
        </w:rPr>
        <w:t>գ</w:t>
      </w:r>
      <w:r w:rsidRPr="00930FF1">
        <w:rPr>
          <w:rFonts w:ascii="Sylfaen" w:eastAsia="Times New Roman" w:hAnsi="Sylfaen" w:cs="Sylfaen"/>
          <w:sz w:val="24"/>
          <w:szCs w:val="24"/>
          <w:lang w:val="hy-AM"/>
        </w:rPr>
        <w:t>ով</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ծավալներով,</w:t>
      </w:r>
      <w:r w:rsidRPr="00930FF1">
        <w:rPr>
          <w:rFonts w:ascii="Sylfaen" w:eastAsia="Times New Roman" w:hAnsi="Sylfaen" w:cs="Times Armenian"/>
          <w:sz w:val="24"/>
          <w:szCs w:val="24"/>
          <w:lang w:val="hy-AM"/>
        </w:rPr>
        <w:t xml:space="preserve"> ժամկետներում և հասցեով</w:t>
      </w:r>
      <w:r w:rsidRPr="00930FF1">
        <w:rPr>
          <w:rFonts w:ascii="Sylfaen" w:eastAsia="Times New Roman" w:hAnsi="Sylfaen" w:cs="Times New Roman"/>
          <w:sz w:val="24"/>
          <w:szCs w:val="24"/>
          <w:lang w:val="hy-AM"/>
        </w:rPr>
        <w:t xml:space="preserve"> մատակարարված ապրանքը: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lastRenderedPageBreak/>
        <w:t xml:space="preserve">2.3.2 Գնորդից պահանջել վճարելու պայմանագրով նախատեսված </w:t>
      </w:r>
      <w:r w:rsidRPr="00930FF1">
        <w:rPr>
          <w:rFonts w:ascii="Sylfaen" w:eastAsia="Times New Roman" w:hAnsi="Sylfaen" w:cs="Sylfaen"/>
          <w:sz w:val="24"/>
          <w:szCs w:val="24"/>
          <w:lang w:val="hy-AM"/>
        </w:rPr>
        <w:t>կար</w:t>
      </w:r>
      <w:r w:rsidRPr="00930FF1">
        <w:rPr>
          <w:rFonts w:ascii="Sylfaen" w:eastAsia="Times New Roman" w:hAnsi="Sylfaen" w:cs="Times Armenian"/>
          <w:sz w:val="24"/>
          <w:szCs w:val="24"/>
          <w:lang w:val="hy-AM"/>
        </w:rPr>
        <w:t>գ</w:t>
      </w:r>
      <w:r w:rsidRPr="00930FF1">
        <w:rPr>
          <w:rFonts w:ascii="Sylfaen" w:eastAsia="Times New Roman" w:hAnsi="Sylfaen" w:cs="Sylfaen"/>
          <w:sz w:val="24"/>
          <w:szCs w:val="24"/>
          <w:lang w:val="hy-AM"/>
        </w:rPr>
        <w:t>ով</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ծավալներով,</w:t>
      </w:r>
      <w:r w:rsidRPr="00930FF1">
        <w:rPr>
          <w:rFonts w:ascii="Sylfaen" w:eastAsia="Times New Roman" w:hAnsi="Sylfaen" w:cs="Times Armenian"/>
          <w:sz w:val="24"/>
          <w:szCs w:val="24"/>
          <w:lang w:val="hy-AM"/>
        </w:rPr>
        <w:t xml:space="preserve"> ժամկետներում և հասցեով</w:t>
      </w:r>
      <w:r w:rsidRPr="00930FF1">
        <w:rPr>
          <w:rFonts w:ascii="Sylfaen" w:eastAsia="Times New Roman" w:hAnsi="Sylfaen" w:cs="Times New Roman"/>
          <w:sz w:val="24"/>
          <w:szCs w:val="24"/>
          <w:lang w:val="hy-AM"/>
        </w:rPr>
        <w:t xml:space="preserve"> մատակարարված և Գնորդի կողմից ընդունված ապրանքի համար իրեն վճարման ենթակա գումարները: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2.3.3 Միակողմանի լուծել պայմանագիրը (լրիվ կամ մասնակի), եթե Գնորդն էականորեն խախտել է պայմանագիրը: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2.3.3.1 Գնորդի կողմից պայմանագիրը խախտելն էական է համարվում, եթե բազմիցս խախտվել են ապրանքի համար վճարելու ժամկետները։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2.3.4 Գնորդի համաձայնությամբ վաղաժամկետ մատակարարել ապրանքը։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2.4 Վաճառողը պարտավոր է`</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2.4.1 Գնորդին հանձնել ապրանքը` պայմանագրով նախատեսված կարգով, </w:t>
      </w:r>
      <w:r w:rsidRPr="00930FF1">
        <w:rPr>
          <w:rFonts w:ascii="Sylfaen" w:eastAsia="Times New Roman" w:hAnsi="Sylfaen" w:cs="Sylfaen"/>
          <w:sz w:val="24"/>
          <w:szCs w:val="24"/>
          <w:lang w:val="hy-AM"/>
        </w:rPr>
        <w:t>ծավալներով,</w:t>
      </w:r>
      <w:r w:rsidRPr="00930FF1">
        <w:rPr>
          <w:rFonts w:ascii="Sylfaen" w:eastAsia="Times New Roman" w:hAnsi="Sylfaen" w:cs="Times Armenian"/>
          <w:sz w:val="24"/>
          <w:szCs w:val="24"/>
          <w:lang w:val="hy-AM"/>
        </w:rPr>
        <w:t xml:space="preserve"> ժամկետներում և հասցեով:</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2.4.3 Գնորդին հանձնել երրորդ անձանց իրավունքներից ազատ ապրանք:</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2.4.6 Թերի մատակարարում թույլ տալու դեպքում, պայմանագրով նախատեսված կարգով, լրացնել թերի մատակարարվածը։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2.4.8 Պայմանագրով նախատեսված դեպքերում վճարել պայմանագրի 6.2 և 6.3  կետերով նախատեսված տույժը և տուգանքը։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2.4.9 Գնորդին հանձնել ապրանքի պատկանելիքները և համապատասխան փաստաթղթերը։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3. ՊԱՅՄԱՆԱԳՐԻ ԳԻՆԸ ԵՎ ՎՃԱՐՄԱՆ ԿԱՐԳԸ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3.1  Պայմանագրի գինը կազմում է ________________ ՀՀ դրամ, ներառյալ ԱԱՀ-ն:</w:t>
      </w:r>
      <w:r w:rsidRPr="00930FF1">
        <w:rPr>
          <w:rFonts w:ascii="Sylfaen" w:eastAsia="Times New Roman" w:hAnsi="Sylfaen" w:cs="Times New Roman"/>
          <w:sz w:val="24"/>
          <w:szCs w:val="24"/>
          <w:vertAlign w:val="superscript"/>
          <w:lang w:val="hy-AM"/>
        </w:rPr>
        <w:t>17</w:t>
      </w:r>
      <w:r w:rsidRPr="00930FF1">
        <w:rPr>
          <w:rFonts w:ascii="Sylfaen" w:eastAsia="Times New Roman" w:hAnsi="Sylfaen" w:cs="Times New Roman"/>
          <w:color w:val="FFFFFF"/>
          <w:sz w:val="24"/>
          <w:szCs w:val="24"/>
          <w:vertAlign w:val="superscript"/>
          <w:lang w:val="hy-AM"/>
        </w:rPr>
        <w:footnoteReference w:id="12"/>
      </w:r>
      <w:r w:rsidRPr="00930FF1">
        <w:rPr>
          <w:rFonts w:ascii="Sylfaen" w:eastAsia="Times New Roman" w:hAnsi="Sylfaen" w:cs="Times New Roman"/>
          <w:sz w:val="24"/>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14008" w:rsidRPr="00930FF1" w:rsidRDefault="00614008" w:rsidP="00614008">
      <w:pPr>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Ապրանքի մատակարարման գինը կայուն է և Վաճառողն իրավունք չունի պահանջել ավելացնելու, իսկ Գնորդը նվազեցնելու այդ գինը։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Sylfaen"/>
          <w:sz w:val="24"/>
          <w:szCs w:val="24"/>
          <w:lang w:val="hy-AM"/>
        </w:rPr>
        <w:t>3.2 Պայմանա</w:t>
      </w:r>
      <w:r w:rsidRPr="00930FF1">
        <w:rPr>
          <w:rFonts w:ascii="Sylfaen" w:eastAsia="Times New Roman" w:hAnsi="Sylfaen" w:cs="Times Armenian"/>
          <w:sz w:val="24"/>
          <w:szCs w:val="24"/>
          <w:lang w:val="hy-AM"/>
        </w:rPr>
        <w:t>գ</w:t>
      </w:r>
      <w:r w:rsidRPr="00930FF1">
        <w:rPr>
          <w:rFonts w:ascii="Sylfaen" w:eastAsia="Times New Roman" w:hAnsi="Sylfaen" w:cs="Sylfaen"/>
          <w:sz w:val="24"/>
          <w:szCs w:val="24"/>
          <w:lang w:val="hy-AM"/>
        </w:rPr>
        <w:t>րի</w:t>
      </w:r>
      <w:r w:rsidRPr="00930FF1">
        <w:rPr>
          <w:rFonts w:ascii="Sylfaen" w:eastAsia="Times New Roman" w:hAnsi="Sylfaen" w:cs="Times Armenian"/>
          <w:sz w:val="24"/>
          <w:szCs w:val="24"/>
          <w:lang w:val="hy-AM"/>
        </w:rPr>
        <w:t xml:space="preserve"> գ</w:t>
      </w:r>
      <w:r w:rsidRPr="00930FF1">
        <w:rPr>
          <w:rFonts w:ascii="Sylfaen" w:eastAsia="Times New Roman" w:hAnsi="Sylfaen" w:cs="Sylfaen"/>
          <w:sz w:val="24"/>
          <w:szCs w:val="24"/>
          <w:lang w:val="hy-AM"/>
        </w:rPr>
        <w:t>նից</w:t>
      </w:r>
      <w:r w:rsidRPr="00930FF1">
        <w:rPr>
          <w:rFonts w:ascii="Sylfaen" w:eastAsia="Times New Roman" w:hAnsi="Sylfaen" w:cs="Times Armenian"/>
          <w:sz w:val="24"/>
          <w:szCs w:val="24"/>
          <w:lang w:val="hy-AM"/>
        </w:rPr>
        <w:t xml:space="preserve">` մինչև </w:t>
      </w:r>
      <w:r w:rsidRPr="00930FF1">
        <w:rPr>
          <w:rFonts w:ascii="Sylfaen" w:eastAsia="Times New Roman" w:hAnsi="Sylfaen" w:cs="Sylfaen"/>
          <w:sz w:val="24"/>
          <w:szCs w:val="24"/>
          <w:lang w:val="hy-AM"/>
        </w:rPr>
        <w:t>ՀՀ</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դրամը</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Գնորդը</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փոխանցում</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Pr="00930FF1">
        <w:rPr>
          <w:rFonts w:ascii="Sylfaen" w:eastAsia="Times New Roman" w:hAnsi="Sylfaen" w:cs="Times Armenian"/>
          <w:sz w:val="24"/>
          <w:szCs w:val="24"/>
          <w:lang w:val="hy-AM"/>
        </w:rPr>
        <w:t xml:space="preserve"> Վաճառողի </w:t>
      </w:r>
      <w:r w:rsidRPr="00930FF1">
        <w:rPr>
          <w:rFonts w:ascii="Sylfaen" w:eastAsia="Times New Roman" w:hAnsi="Sylfaen" w:cs="Sylfaen"/>
          <w:sz w:val="24"/>
          <w:szCs w:val="24"/>
          <w:lang w:val="hy-AM"/>
        </w:rPr>
        <w:t>բանկային</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հաշվին</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որպես</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կանխավճար։ Կանխավճարի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մարումն</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իրականացվում</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297DB1" w:rsidRPr="00297DB1">
        <w:rPr>
          <w:rFonts w:ascii="Sylfaen" w:eastAsia="Times New Roman" w:hAnsi="Sylfaen" w:cs="Sylfaen"/>
          <w:sz w:val="24"/>
          <w:szCs w:val="24"/>
          <w:lang w:val="hy-AM"/>
        </w:rPr>
        <w:t xml:space="preserve"> </w:t>
      </w:r>
      <w:r w:rsidRPr="00930FF1">
        <w:rPr>
          <w:rFonts w:ascii="Sylfaen" w:eastAsia="Times New Roman" w:hAnsi="Sylfaen" w:cs="Times New Roman"/>
          <w:sz w:val="24"/>
          <w:szCs w:val="24"/>
          <w:lang w:val="hy-AM"/>
        </w:rPr>
        <w:t>հանձնման-</w:t>
      </w:r>
      <w:r w:rsidRPr="00930FF1">
        <w:rPr>
          <w:rFonts w:ascii="Sylfaen" w:eastAsia="Times New Roman" w:hAnsi="Sylfaen" w:cs="Times New Roman"/>
          <w:sz w:val="24"/>
          <w:szCs w:val="24"/>
          <w:lang w:val="hy-AM"/>
        </w:rPr>
        <w:lastRenderedPageBreak/>
        <w:t xml:space="preserve">ընդունման </w:t>
      </w:r>
      <w:r w:rsidRPr="00930FF1">
        <w:rPr>
          <w:rFonts w:ascii="Sylfaen" w:eastAsia="Times New Roman" w:hAnsi="Sylfaen" w:cs="Sylfaen"/>
          <w:sz w:val="24"/>
          <w:szCs w:val="24"/>
          <w:lang w:val="hy-AM"/>
        </w:rPr>
        <w:t>արձանագրությունների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հիման</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վրա</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կատարվող</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վճարումներից</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նվազեցումներ</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պահումներ</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կատարելու</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ձևով</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Յուրաքանչյուր</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դեպքում</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նվազեցվող</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կանխավճարի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մարվող</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գումարի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չափը</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որոշվում</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Pr="00930FF1">
        <w:rPr>
          <w:rFonts w:ascii="Sylfaen" w:eastAsia="Times New Roman" w:hAnsi="Sylfaen" w:cs="Times Armenian"/>
          <w:sz w:val="24"/>
          <w:szCs w:val="24"/>
          <w:lang w:val="hy-AM"/>
        </w:rPr>
        <w:t xml:space="preserve"> պ</w:t>
      </w:r>
      <w:r w:rsidRPr="00930FF1">
        <w:rPr>
          <w:rFonts w:ascii="Sylfaen" w:eastAsia="Times New Roman" w:hAnsi="Sylfaen" w:cs="Sylfaen"/>
          <w:sz w:val="24"/>
          <w:szCs w:val="24"/>
          <w:lang w:val="hy-AM"/>
        </w:rPr>
        <w:t>այմանագրի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գնի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նկատմամբ</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վճարվող</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գումարի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համամասնությամբ:</w:t>
      </w:r>
      <w:r w:rsidRPr="00930FF1">
        <w:rPr>
          <w:rFonts w:ascii="Sylfaen" w:eastAsia="Times New Roman" w:hAnsi="Sylfaen" w:cs="Sylfaen"/>
          <w:sz w:val="24"/>
          <w:szCs w:val="24"/>
          <w:vertAlign w:val="superscript"/>
          <w:lang w:val="hy-AM"/>
        </w:rPr>
        <w:t>18</w:t>
      </w:r>
      <w:r w:rsidRPr="00930FF1">
        <w:rPr>
          <w:rFonts w:ascii="Sylfaen" w:eastAsia="Times New Roman" w:hAnsi="Sylfaen" w:cs="Sylfaen"/>
          <w:color w:val="FFFFFF"/>
          <w:sz w:val="24"/>
          <w:szCs w:val="24"/>
          <w:vertAlign w:val="superscript"/>
          <w:lang w:val="hy-AM"/>
        </w:rPr>
        <w:footnoteReference w:id="13"/>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614008" w:rsidRPr="00930FF1" w:rsidRDefault="00614008" w:rsidP="00614008">
      <w:pPr>
        <w:spacing w:after="0" w:line="240" w:lineRule="auto"/>
        <w:ind w:firstLine="720"/>
        <w:jc w:val="both"/>
        <w:rPr>
          <w:rFonts w:ascii="Sylfaen" w:eastAsia="Times New Roman" w:hAnsi="Sylfaen" w:cs="Sylfaen"/>
          <w:i/>
          <w:sz w:val="24"/>
          <w:szCs w:val="24"/>
          <w:u w:val="single"/>
          <w:lang w:val="hy-AM"/>
        </w:rPr>
      </w:pPr>
    </w:p>
    <w:p w:rsidR="00614008" w:rsidRPr="00930FF1" w:rsidRDefault="00614008" w:rsidP="00614008">
      <w:pPr>
        <w:spacing w:after="0" w:line="240" w:lineRule="auto"/>
        <w:ind w:firstLine="709"/>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4. ԱՊՐԱՆՔԻ ՈՐԱԿԸ ԵՎ ԵՐԱՇԽԻՔԸ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4.1 Վաճառողը երաշխավորում է մատակարարված պպրանքի որակի համապատասխանությունը պետական ստանդարտի պահանջներին։</w:t>
      </w:r>
    </w:p>
    <w:p w:rsidR="00614008" w:rsidRPr="00930FF1" w:rsidRDefault="00614008" w:rsidP="00614008">
      <w:pPr>
        <w:spacing w:after="0" w:line="240" w:lineRule="auto"/>
        <w:ind w:firstLine="702"/>
        <w:jc w:val="both"/>
        <w:rPr>
          <w:rFonts w:ascii="Sylfaen" w:eastAsia="Times New Roman" w:hAnsi="Sylfaen" w:cs="Sylfaen"/>
          <w:sz w:val="24"/>
          <w:szCs w:val="24"/>
          <w:lang w:val="pt-BR"/>
        </w:rPr>
      </w:pPr>
      <w:r w:rsidRPr="00930FF1">
        <w:rPr>
          <w:rFonts w:ascii="Sylfaen" w:eastAsia="Times New Roman" w:hAnsi="Sylfaen" w:cs="Times Armenian"/>
          <w:sz w:val="24"/>
          <w:szCs w:val="24"/>
          <w:lang w:val="pt-BR"/>
        </w:rPr>
        <w:t xml:space="preserve">4.2 </w:t>
      </w:r>
      <w:r w:rsidRPr="00930FF1">
        <w:rPr>
          <w:rFonts w:ascii="Sylfaen" w:eastAsia="Times New Roman" w:hAnsi="Sylfaen" w:cs="Sylfaen"/>
          <w:sz w:val="24"/>
          <w:szCs w:val="24"/>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30FF1">
        <w:rPr>
          <w:rFonts w:ascii="Sylfaen" w:eastAsia="Times New Roman" w:hAnsi="Sylfaen" w:cs="Sylfaen"/>
          <w:sz w:val="24"/>
          <w:szCs w:val="24"/>
          <w:vertAlign w:val="superscript"/>
          <w:lang w:val="pt-BR"/>
        </w:rPr>
        <w:t>19</w:t>
      </w:r>
      <w:r w:rsidRPr="00930FF1">
        <w:rPr>
          <w:rFonts w:ascii="Sylfaen" w:eastAsia="Times New Roman" w:hAnsi="Sylfaen" w:cs="Sylfaen"/>
          <w:color w:val="FFFFFF"/>
          <w:sz w:val="24"/>
          <w:szCs w:val="24"/>
          <w:vertAlign w:val="superscript"/>
          <w:lang w:val="pt-BR"/>
        </w:rPr>
        <w:footnoteReference w:id="14"/>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5. ԱՊՐԱՆՔԻ ՀԱՆՁՆՈՒՄԸ ԵՎ ԸՆԴՈՒՆՈՒՄԸ</w:t>
      </w:r>
    </w:p>
    <w:p w:rsidR="00614008" w:rsidRPr="00930FF1" w:rsidRDefault="00614008" w:rsidP="00614008">
      <w:pPr>
        <w:spacing w:after="0"/>
        <w:ind w:firstLine="720"/>
        <w:jc w:val="both"/>
        <w:rPr>
          <w:rFonts w:ascii="Sylfaen" w:eastAsia="Times New Roman" w:hAnsi="Sylfaen" w:cs="Sylfaen"/>
          <w:sz w:val="24"/>
          <w:szCs w:val="24"/>
          <w:lang w:val="hy-AM"/>
        </w:rPr>
      </w:pPr>
      <w:r w:rsidRPr="00930FF1">
        <w:rPr>
          <w:rFonts w:ascii="Sylfaen" w:eastAsia="Times New Roman" w:hAnsi="Sylfaen" w:cs="Times New Roman"/>
          <w:sz w:val="24"/>
          <w:szCs w:val="24"/>
          <w:lang w:val="hy-AM"/>
        </w:rPr>
        <w:t xml:space="preserve">5.1 Մատակարարված ապրանքն </w:t>
      </w:r>
      <w:r w:rsidRPr="00930FF1">
        <w:rPr>
          <w:rFonts w:ascii="Sylfaen" w:eastAsia="Times New Roman" w:hAnsi="Sylfaen" w:cs="Sylfaen"/>
          <w:sz w:val="24"/>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14008" w:rsidRPr="00930FF1" w:rsidRDefault="00614008" w:rsidP="00614008">
      <w:pPr>
        <w:spacing w:after="0"/>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614008" w:rsidRPr="00930FF1" w:rsidRDefault="00614008" w:rsidP="00614008">
      <w:pPr>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5.2 Հանձնման-ընդունման արձանագրությունը ստորագրվում է, եթե </w:t>
      </w:r>
      <w:r w:rsidRPr="00930FF1">
        <w:rPr>
          <w:rFonts w:ascii="Sylfaen" w:eastAsia="Times New Roman" w:hAnsi="Sylfaen" w:cs="Times New Roman"/>
          <w:sz w:val="24"/>
          <w:szCs w:val="24"/>
          <w:lang w:val="pt-BR"/>
        </w:rPr>
        <w:t xml:space="preserve">մատակարարված ապրանքը </w:t>
      </w:r>
      <w:r w:rsidRPr="00930FF1">
        <w:rPr>
          <w:rFonts w:ascii="Sylfaen" w:eastAsia="Times New Roman" w:hAnsi="Sylfaen" w:cs="Sylfaen"/>
          <w:sz w:val="24"/>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14008" w:rsidRPr="00930FF1" w:rsidRDefault="00614008" w:rsidP="00614008">
      <w:pPr>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ա) հարցի կարգավորման համար ձեռնարկում է նման իրավիճակի համար պայմանագրով նախատեսված միջոցները.</w:t>
      </w:r>
    </w:p>
    <w:p w:rsidR="00614008" w:rsidRPr="00930FF1" w:rsidRDefault="00614008" w:rsidP="00614008">
      <w:pPr>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 բ) Վաճառողի նկատմամբ կիրառում է պայմանագրով նախատեսված պատասխանատվության միջոցներ։</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5.3 Գնորդը հանձնման-ընդունման արձանագրությունը ստանալու </w:t>
      </w:r>
      <w:r w:rsidRPr="00930FF1">
        <w:rPr>
          <w:rFonts w:ascii="Sylfaen" w:eastAsia="Times New Roman" w:hAnsi="Sylfaen" w:cs="Sylfaen"/>
          <w:sz w:val="24"/>
          <w:szCs w:val="24"/>
          <w:lang w:val="hy-AM"/>
        </w:rPr>
        <w:t xml:space="preserve">օրվան հաջորդող աշխատանքային օրվանից հաշված  աշխատանքային օրվա ընթացքում </w:t>
      </w:r>
      <w:r w:rsidRPr="00930FF1">
        <w:rPr>
          <w:rFonts w:ascii="Sylfaen" w:eastAsia="Times New Roman" w:hAnsi="Sylfaen" w:cs="Times New Roman"/>
          <w:sz w:val="24"/>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14008" w:rsidRPr="00930FF1" w:rsidRDefault="00614008" w:rsidP="00614008">
      <w:pPr>
        <w:spacing w:after="0"/>
        <w:ind w:firstLine="720"/>
        <w:jc w:val="both"/>
        <w:rPr>
          <w:rFonts w:ascii="Sylfaen" w:eastAsia="Times New Roman" w:hAnsi="Sylfaen" w:cs="Sylfaen"/>
          <w:sz w:val="24"/>
          <w:szCs w:val="24"/>
          <w:lang w:val="hy-AM"/>
        </w:rPr>
      </w:pPr>
      <w:r w:rsidRPr="00930FF1">
        <w:rPr>
          <w:rFonts w:ascii="Sylfaen" w:eastAsia="Times New Roman" w:hAnsi="Sylfaen" w:cs="Times New Roman"/>
          <w:sz w:val="24"/>
          <w:szCs w:val="24"/>
          <w:lang w:val="hy-AM"/>
        </w:rPr>
        <w:lastRenderedPageBreak/>
        <w:t xml:space="preserve">5.4 </w:t>
      </w:r>
      <w:r w:rsidRPr="00930FF1">
        <w:rPr>
          <w:rFonts w:ascii="Sylfaen" w:eastAsia="Times New Roman" w:hAnsi="Sylfaen" w:cs="Sylfaen"/>
          <w:sz w:val="24"/>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30FF1">
        <w:rPr>
          <w:rFonts w:ascii="Sylfaen" w:eastAsia="Times New Roman" w:hAnsi="Sylfaen" w:cs="Sylfaen"/>
          <w:sz w:val="24"/>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30FF1">
        <w:rPr>
          <w:rFonts w:ascii="Sylfaen" w:eastAsia="Times New Roman" w:hAnsi="Sylfaen" w:cs="Sylfaen"/>
          <w:sz w:val="24"/>
          <w:szCs w:val="24"/>
          <w:lang w:val="hy-AM"/>
        </w:rPr>
        <w:softHyphen/>
        <w:t xml:space="preserve">գրությունը: </w:t>
      </w:r>
    </w:p>
    <w:p w:rsidR="00614008" w:rsidRPr="00930FF1" w:rsidRDefault="00614008" w:rsidP="00614008">
      <w:pPr>
        <w:spacing w:after="0" w:line="240" w:lineRule="auto"/>
        <w:ind w:firstLine="720"/>
        <w:jc w:val="both"/>
        <w:rPr>
          <w:rFonts w:ascii="Sylfaen" w:eastAsia="Times New Roman" w:hAnsi="Sylfaen" w:cs="Sylfaen"/>
          <w:sz w:val="24"/>
          <w:szCs w:val="24"/>
          <w:lang w:val="hy-AM"/>
        </w:rPr>
      </w:pPr>
    </w:p>
    <w:p w:rsidR="00614008" w:rsidRPr="00930FF1" w:rsidRDefault="00614008" w:rsidP="00614008">
      <w:pPr>
        <w:spacing w:after="0" w:line="240" w:lineRule="auto"/>
        <w:ind w:firstLine="709"/>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6. ԿՈՂՄԵՐԻ</w:t>
      </w:r>
      <w:r w:rsidR="00297DB1">
        <w:rPr>
          <w:rFonts w:ascii="Sylfaen" w:eastAsia="Times New Roman" w:hAnsi="Sylfaen" w:cs="Times New Roman"/>
          <w:b/>
          <w:sz w:val="24"/>
          <w:szCs w:val="24"/>
          <w:lang w:val="en-US"/>
        </w:rPr>
        <w:pgNum/>
      </w:r>
      <w:r w:rsidRPr="00930FF1">
        <w:rPr>
          <w:rFonts w:ascii="Sylfaen" w:eastAsia="Times New Roman" w:hAnsi="Sylfaen" w:cs="Times New Roman"/>
          <w:b/>
          <w:sz w:val="24"/>
          <w:szCs w:val="24"/>
          <w:lang w:val="hy-AM"/>
        </w:rPr>
        <w:t xml:space="preserve"> ՊԱՏԱՍԽԱՆԱՏՎՈՒԹՅՈՒՆԸ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30FF1">
        <w:rPr>
          <w:rFonts w:ascii="Sylfaen" w:eastAsia="Times New Roman" w:hAnsi="Sylfaen" w:cs="Sylfaen"/>
          <w:sz w:val="24"/>
          <w:szCs w:val="24"/>
          <w:lang w:val="hy-AM"/>
        </w:rPr>
        <w:t>(զրո ամբողջ հինգ հարյուրերրորդական) տոկոսի</w:t>
      </w:r>
      <w:r w:rsidRPr="00930FF1">
        <w:rPr>
          <w:rFonts w:ascii="Sylfaen" w:eastAsia="Times New Roman" w:hAnsi="Sylfaen" w:cs="Times New Roman"/>
          <w:sz w:val="24"/>
          <w:szCs w:val="24"/>
          <w:lang w:val="hy-AM"/>
        </w:rPr>
        <w:t xml:space="preserve">  չափով։</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30FF1">
        <w:rPr>
          <w:rFonts w:ascii="Sylfaen" w:eastAsia="Times New Roman" w:hAnsi="Sylfaen" w:cs="Sylfaen"/>
          <w:sz w:val="24"/>
          <w:szCs w:val="24"/>
          <w:lang w:val="hy-AM"/>
        </w:rPr>
        <w:t>(զրո ամբողջ հինգ տասնորդական) տոկոսի</w:t>
      </w:r>
      <w:r w:rsidRPr="00930FF1">
        <w:rPr>
          <w:rFonts w:ascii="Sylfaen" w:eastAsia="Times New Roman" w:hAnsi="Sylfaen" w:cs="Times New Roman"/>
          <w:sz w:val="24"/>
          <w:szCs w:val="24"/>
          <w:lang w:val="hy-AM"/>
        </w:rPr>
        <w:t xml:space="preserve"> չափով:</w:t>
      </w:r>
      <w:r w:rsidRPr="00930FF1">
        <w:rPr>
          <w:rFonts w:ascii="Sylfaen" w:eastAsia="Times New Roman" w:hAnsi="Sylfaen" w:cs="Times New Roman"/>
          <w:sz w:val="24"/>
          <w:szCs w:val="24"/>
          <w:vertAlign w:val="superscript"/>
          <w:lang w:val="hy-AM"/>
        </w:rPr>
        <w:t>20</w:t>
      </w:r>
      <w:r w:rsidRPr="00930FF1">
        <w:rPr>
          <w:rFonts w:ascii="Sylfaen" w:eastAsia="Times New Roman" w:hAnsi="Sylfaen" w:cs="Times New Roman"/>
          <w:color w:val="FFFFFF"/>
          <w:sz w:val="24"/>
          <w:szCs w:val="24"/>
          <w:vertAlign w:val="superscript"/>
          <w:lang w:val="hy-AM"/>
        </w:rPr>
        <w:footnoteReference w:id="15"/>
      </w:r>
      <w:r w:rsidRPr="00930FF1">
        <w:rPr>
          <w:rFonts w:ascii="Sylfaen" w:eastAsia="Times New Roman" w:hAnsi="Sylfaen" w:cs="Times New Roman"/>
          <w:sz w:val="24"/>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30FF1">
        <w:rPr>
          <w:rFonts w:ascii="Sylfaen" w:eastAsia="Times New Roman" w:hAnsi="Sylfaen" w:cs="Sylfaen"/>
          <w:sz w:val="24"/>
          <w:szCs w:val="24"/>
          <w:lang w:val="hy-AM"/>
        </w:rPr>
        <w:t>(զրո ամբողջ հինգ հարյուրերրորդական) տոկոսի</w:t>
      </w:r>
      <w:r w:rsidRPr="00930FF1">
        <w:rPr>
          <w:rFonts w:ascii="Sylfaen" w:eastAsia="Times New Roman" w:hAnsi="Sylfaen" w:cs="Times New Roman"/>
          <w:sz w:val="24"/>
          <w:szCs w:val="24"/>
          <w:lang w:val="hy-AM"/>
        </w:rPr>
        <w:t xml:space="preserve">  չափով։</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6.7 Տույժերի և (կամ) տուգանքի վճարումը Կողմերին չի ազատում իրենց պայմանագրային պարտվորությունները լրիվ կատարելուց։</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 xml:space="preserve">7. ԱՆՀԱՂԹԱՀԱՐԵԼԻ </w:t>
      </w:r>
      <w:r w:rsidR="00297DB1" w:rsidRPr="00297DB1">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ՈՒԺԻ</w:t>
      </w:r>
      <w:r w:rsidR="00297DB1" w:rsidRPr="00297DB1">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 xml:space="preserve"> ԱԶԴԵՑՈՒԹՅՈՒՆԸ </w:t>
      </w:r>
      <w:r w:rsidR="00297DB1" w:rsidRPr="00297DB1">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(ՖՈՐՍ-ՄԱԺՈՐ)</w:t>
      </w:r>
    </w:p>
    <w:p w:rsidR="00614008" w:rsidRPr="00930FF1" w:rsidRDefault="00614008" w:rsidP="00614008">
      <w:pPr>
        <w:spacing w:after="0" w:line="240" w:lineRule="auto"/>
        <w:ind w:firstLine="709"/>
        <w:jc w:val="center"/>
        <w:rPr>
          <w:rFonts w:ascii="Sylfaen" w:eastAsia="Times New Roman" w:hAnsi="Sylfaen" w:cs="Times New Roman"/>
          <w:b/>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w:t>
      </w:r>
      <w:r w:rsidRPr="00930FF1">
        <w:rPr>
          <w:rFonts w:ascii="Sylfaen" w:eastAsia="Times New Roman" w:hAnsi="Sylfaen" w:cs="Times New Roman"/>
          <w:sz w:val="24"/>
          <w:szCs w:val="24"/>
          <w:lang w:val="hy-AM"/>
        </w:rPr>
        <w:lastRenderedPageBreak/>
        <w:t>յուրաքանչյուրն իրավունք ունի լուծել պայմանագիրը` այդ մասին նախապես տեղյակ պահելով մյուս կողմին։</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8. ԱՅԼ ՊԱՅՄԱՆՆԵՐ</w:t>
      </w:r>
    </w:p>
    <w:p w:rsidR="00614008" w:rsidRPr="00930FF1" w:rsidRDefault="00614008" w:rsidP="00614008">
      <w:pPr>
        <w:spacing w:after="0" w:line="240" w:lineRule="auto"/>
        <w:ind w:firstLine="709"/>
        <w:jc w:val="center"/>
        <w:rPr>
          <w:rFonts w:ascii="Sylfaen" w:eastAsia="Times New Roman" w:hAnsi="Sylfaen" w:cs="Times New Roman"/>
          <w:b/>
          <w:sz w:val="24"/>
          <w:szCs w:val="24"/>
          <w:lang w:val="hy-AM"/>
        </w:rPr>
      </w:pPr>
    </w:p>
    <w:p w:rsidR="00614008" w:rsidRPr="00930FF1" w:rsidRDefault="00614008" w:rsidP="00614008">
      <w:pPr>
        <w:tabs>
          <w:tab w:val="left" w:pos="1276"/>
        </w:tabs>
        <w:spacing w:after="0" w:line="240" w:lineRule="auto"/>
        <w:ind w:firstLine="720"/>
        <w:jc w:val="both"/>
        <w:rPr>
          <w:rFonts w:ascii="Sylfaen" w:eastAsia="Times New Roman" w:hAnsi="Sylfaen" w:cs="Times Armenian"/>
          <w:sz w:val="24"/>
          <w:szCs w:val="24"/>
          <w:lang w:val="hy-AM"/>
        </w:rPr>
      </w:pPr>
      <w:r w:rsidRPr="00930FF1">
        <w:rPr>
          <w:rFonts w:ascii="Sylfaen" w:eastAsia="Times New Roman" w:hAnsi="Sylfaen" w:cs="Times New Roman"/>
          <w:sz w:val="24"/>
          <w:szCs w:val="24"/>
          <w:lang w:val="hy-AM"/>
        </w:rPr>
        <w:t xml:space="preserve">8.1 </w:t>
      </w:r>
      <w:r w:rsidRPr="00930FF1">
        <w:rPr>
          <w:rFonts w:ascii="Sylfaen" w:eastAsia="Times New Roman" w:hAnsi="Sylfaen" w:cs="Sylfaen"/>
          <w:sz w:val="24"/>
          <w:szCs w:val="24"/>
          <w:lang w:val="hy-AM"/>
        </w:rPr>
        <w:t>Պայմանագիրն</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ուժի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մեջ</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է</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մտնում</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Կողմերի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ստորագրման</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պահից և գործում է մինչև</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կողմերի` պայմանագրով</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ստանձնած</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պարտավորությունների</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ողջ</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ծավալով</w:t>
      </w:r>
      <w:r w:rsidR="00297DB1" w:rsidRPr="00297DB1">
        <w:rPr>
          <w:rFonts w:ascii="Sylfaen" w:eastAsia="Times New Roman" w:hAnsi="Sylfaen" w:cs="Sylfaen"/>
          <w:sz w:val="24"/>
          <w:szCs w:val="24"/>
          <w:lang w:val="hy-AM"/>
        </w:rPr>
        <w:t xml:space="preserve"> </w:t>
      </w:r>
      <w:r w:rsidRPr="00930FF1">
        <w:rPr>
          <w:rFonts w:ascii="Sylfaen" w:eastAsia="Times New Roman" w:hAnsi="Sylfaen" w:cs="Sylfaen"/>
          <w:sz w:val="24"/>
          <w:szCs w:val="24"/>
          <w:lang w:val="hy-AM"/>
        </w:rPr>
        <w:t>կատարումը</w:t>
      </w:r>
      <w:r w:rsidRPr="00930FF1">
        <w:rPr>
          <w:rFonts w:ascii="Sylfaen" w:eastAsia="Times New Roman" w:hAnsi="Sylfaen" w:cs="Times Armenian"/>
          <w:sz w:val="24"/>
          <w:szCs w:val="24"/>
          <w:lang w:val="hy-AM"/>
        </w:rPr>
        <w:t xml:space="preserve">։ </w:t>
      </w:r>
    </w:p>
    <w:p w:rsidR="00614008" w:rsidRPr="00930FF1" w:rsidRDefault="00614008" w:rsidP="00614008">
      <w:pPr>
        <w:tabs>
          <w:tab w:val="left" w:pos="1276"/>
        </w:tabs>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0FF1">
        <w:rPr>
          <w:rFonts w:ascii="Sylfaen" w:eastAsia="Times New Roman" w:hAnsi="Sylfaen" w:cs="Sylfaen"/>
          <w:sz w:val="24"/>
          <w:szCs w:val="24"/>
          <w:vertAlign w:val="superscript"/>
          <w:lang w:val="hy-AM"/>
        </w:rPr>
        <w:t>21</w:t>
      </w:r>
      <w:r w:rsidRPr="00930FF1">
        <w:rPr>
          <w:rFonts w:ascii="Sylfaen" w:eastAsia="Times New Roman" w:hAnsi="Sylfaen" w:cs="Sylfaen"/>
          <w:color w:val="FFFFFF"/>
          <w:sz w:val="24"/>
          <w:szCs w:val="24"/>
          <w:vertAlign w:val="superscript"/>
          <w:lang w:val="hy-AM"/>
        </w:rPr>
        <w:footnoteReference w:id="16"/>
      </w:r>
    </w:p>
    <w:p w:rsidR="00614008" w:rsidRPr="00930FF1" w:rsidRDefault="00614008" w:rsidP="00614008">
      <w:pPr>
        <w:tabs>
          <w:tab w:val="left" w:pos="1276"/>
        </w:tabs>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14008" w:rsidRPr="00930FF1" w:rsidRDefault="00614008" w:rsidP="00614008">
      <w:pPr>
        <w:tabs>
          <w:tab w:val="left" w:pos="1276"/>
        </w:tabs>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14008" w:rsidRPr="00930FF1" w:rsidRDefault="00614008" w:rsidP="00614008">
      <w:pPr>
        <w:tabs>
          <w:tab w:val="left" w:pos="1276"/>
        </w:tabs>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8.4 Պայմանագրի հետ կապված վեճերը ենթակա են քննության Հայաստանի Հանրապետության դատարաններում։</w:t>
      </w:r>
    </w:p>
    <w:p w:rsidR="00614008" w:rsidRPr="00930FF1" w:rsidRDefault="00614008" w:rsidP="00614008">
      <w:pPr>
        <w:tabs>
          <w:tab w:val="left" w:pos="1276"/>
        </w:tabs>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8.5</w:t>
      </w:r>
      <w:r w:rsidRPr="00930FF1">
        <w:rPr>
          <w:rFonts w:ascii="Sylfaen" w:eastAsia="Times New Roman" w:hAnsi="Sylfaen" w:cs="Sylfaen"/>
          <w:sz w:val="24"/>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14008" w:rsidRPr="00930FF1" w:rsidRDefault="00614008" w:rsidP="00614008">
      <w:pPr>
        <w:tabs>
          <w:tab w:val="left" w:pos="1276"/>
        </w:tabs>
        <w:spacing w:after="0" w:line="240" w:lineRule="auto"/>
        <w:ind w:firstLine="72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14008" w:rsidRPr="00930FF1" w:rsidRDefault="00614008" w:rsidP="00614008">
      <w:pPr>
        <w:tabs>
          <w:tab w:val="left" w:pos="1276"/>
        </w:tabs>
        <w:spacing w:after="0" w:line="240" w:lineRule="auto"/>
        <w:ind w:firstLine="720"/>
        <w:jc w:val="both"/>
        <w:rPr>
          <w:rFonts w:ascii="Sylfaen" w:eastAsia="Times New Roman" w:hAnsi="Sylfaen" w:cs="Times Armenian"/>
          <w:sz w:val="24"/>
          <w:szCs w:val="24"/>
          <w:lang w:val="hy-AM"/>
        </w:rPr>
      </w:pPr>
      <w:r w:rsidRPr="00930FF1">
        <w:rPr>
          <w:rFonts w:ascii="Sylfaen" w:eastAsia="Times New Roman" w:hAnsi="Sylfaen" w:cs="Times Armenian"/>
          <w:sz w:val="24"/>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14008" w:rsidRPr="00930FF1" w:rsidRDefault="00614008" w:rsidP="00614008">
      <w:pPr>
        <w:tabs>
          <w:tab w:val="left" w:pos="1276"/>
        </w:tabs>
        <w:spacing w:after="0" w:line="240" w:lineRule="auto"/>
        <w:ind w:firstLine="720"/>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pt-BR"/>
        </w:rPr>
        <w:t>8.6 Եթե պայմանագիրն  իրականացվ</w:t>
      </w:r>
      <w:r w:rsidRPr="00930FF1">
        <w:rPr>
          <w:rFonts w:ascii="Sylfaen" w:eastAsia="Times New Roman" w:hAnsi="Sylfaen" w:cs="Times New Roman"/>
          <w:sz w:val="24"/>
          <w:szCs w:val="24"/>
          <w:lang w:val="hy-AM"/>
        </w:rPr>
        <w:t>ում է</w:t>
      </w:r>
      <w:r w:rsidRPr="00930FF1">
        <w:rPr>
          <w:rFonts w:ascii="Sylfaen" w:eastAsia="Times New Roman" w:hAnsi="Sylfaen" w:cs="Times New Roman"/>
          <w:sz w:val="24"/>
          <w:szCs w:val="24"/>
          <w:lang w:val="pt-BR"/>
        </w:rPr>
        <w:t xml:space="preserve"> գործակալության պայմանագիր կնքելու միջոցով.</w:t>
      </w:r>
    </w:p>
    <w:p w:rsidR="00614008" w:rsidRPr="00930FF1" w:rsidRDefault="00614008" w:rsidP="00614008">
      <w:pPr>
        <w:tabs>
          <w:tab w:val="left" w:pos="1276"/>
        </w:tabs>
        <w:spacing w:after="0" w:line="240" w:lineRule="auto"/>
        <w:ind w:firstLine="720"/>
        <w:jc w:val="both"/>
        <w:rPr>
          <w:rFonts w:ascii="Sylfaen" w:eastAsia="Times New Roman" w:hAnsi="Sylfaen" w:cs="Times New Roman"/>
          <w:sz w:val="24"/>
          <w:szCs w:val="24"/>
          <w:lang w:val="pt-BR"/>
        </w:rPr>
      </w:pPr>
      <w:r w:rsidRPr="00930FF1">
        <w:rPr>
          <w:rFonts w:ascii="Sylfaen" w:eastAsia="Times New Roman" w:hAnsi="Sylfaen" w:cs="Times New Roman"/>
          <w:sz w:val="24"/>
          <w:szCs w:val="24"/>
          <w:lang w:val="hy-AM"/>
        </w:rPr>
        <w:lastRenderedPageBreak/>
        <w:t>1)</w:t>
      </w:r>
      <w:r w:rsidRPr="00930FF1">
        <w:rPr>
          <w:rFonts w:ascii="Sylfaen" w:eastAsia="Times New Roman" w:hAnsi="Sylfaen" w:cs="Times New Roman"/>
          <w:sz w:val="24"/>
          <w:szCs w:val="24"/>
          <w:lang w:val="pt-BR"/>
        </w:rPr>
        <w:t xml:space="preserve"> Վաճառ</w:t>
      </w:r>
      <w:r w:rsidRPr="00930FF1">
        <w:rPr>
          <w:rFonts w:ascii="Sylfaen" w:eastAsia="Times New Roman" w:hAnsi="Sylfaen" w:cs="Times New Roman"/>
          <w:sz w:val="24"/>
          <w:szCs w:val="24"/>
          <w:lang w:val="hy-AM"/>
        </w:rPr>
        <w:t>ողը</w:t>
      </w:r>
      <w:r w:rsidRPr="00930FF1">
        <w:rPr>
          <w:rFonts w:ascii="Sylfaen" w:eastAsia="Times New Roman" w:hAnsi="Sylfaen" w:cs="Times New Roman"/>
          <w:sz w:val="24"/>
          <w:szCs w:val="24"/>
          <w:lang w:val="pt-BR"/>
        </w:rPr>
        <w:t xml:space="preserve"> պատասխանատվություն է կրում գործակալի պարտավորությունների չկատարման կամ ոչ պատշաճ կատարման համար.</w:t>
      </w:r>
    </w:p>
    <w:p w:rsidR="00614008" w:rsidRPr="00930FF1" w:rsidRDefault="00614008" w:rsidP="00614008">
      <w:pPr>
        <w:tabs>
          <w:tab w:val="left" w:pos="1276"/>
        </w:tabs>
        <w:spacing w:after="0" w:line="240" w:lineRule="auto"/>
        <w:ind w:firstLine="720"/>
        <w:jc w:val="both"/>
        <w:rPr>
          <w:rFonts w:ascii="Sylfaen" w:eastAsia="Times New Roman" w:hAnsi="Sylfaen" w:cs="Times New Roman"/>
          <w:sz w:val="24"/>
          <w:szCs w:val="24"/>
          <w:lang w:val="pt-BR"/>
        </w:rPr>
      </w:pPr>
      <w:r w:rsidRPr="00930FF1">
        <w:rPr>
          <w:rFonts w:ascii="Sylfaen" w:eastAsia="Times New Roman" w:hAnsi="Sylfaen" w:cs="Times New Roman"/>
          <w:sz w:val="24"/>
          <w:szCs w:val="24"/>
          <w:lang w:val="pt-BR"/>
        </w:rPr>
        <w:t>2) պայմանագրի կատարման ընթացքում գործակալի փոփոխման դեպքում Վաճառ</w:t>
      </w:r>
      <w:r w:rsidRPr="00930FF1">
        <w:rPr>
          <w:rFonts w:ascii="Sylfaen" w:eastAsia="Times New Roman" w:hAnsi="Sylfaen" w:cs="Times New Roman"/>
          <w:sz w:val="24"/>
          <w:szCs w:val="24"/>
          <w:lang w:val="hy-AM"/>
        </w:rPr>
        <w:t>ող</w:t>
      </w:r>
      <w:r w:rsidRPr="00930FF1">
        <w:rPr>
          <w:rFonts w:ascii="Sylfaen" w:eastAsia="Times New Roman" w:hAnsi="Sylfaen" w:cs="Times New Roman"/>
          <w:sz w:val="24"/>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30FF1">
        <w:rPr>
          <w:rFonts w:ascii="Sylfaen" w:eastAsia="Times New Roman" w:hAnsi="Sylfaen" w:cs="Times New Roman"/>
          <w:sz w:val="24"/>
          <w:szCs w:val="24"/>
          <w:vertAlign w:val="superscript"/>
          <w:lang w:val="pt-BR"/>
        </w:rPr>
        <w:t>22</w:t>
      </w:r>
      <w:r w:rsidRPr="00930FF1">
        <w:rPr>
          <w:rFonts w:ascii="Sylfaen" w:eastAsia="Times New Roman" w:hAnsi="Sylfaen" w:cs="Times New Roman"/>
          <w:color w:val="FFFFFF"/>
          <w:sz w:val="24"/>
          <w:szCs w:val="24"/>
          <w:vertAlign w:val="superscript"/>
          <w:lang w:val="pt-BR"/>
        </w:rPr>
        <w:footnoteReference w:id="17"/>
      </w:r>
    </w:p>
    <w:p w:rsidR="00614008" w:rsidRPr="00930FF1" w:rsidRDefault="00614008" w:rsidP="00614008">
      <w:pPr>
        <w:tabs>
          <w:tab w:val="left" w:pos="1276"/>
        </w:tabs>
        <w:spacing w:after="0" w:line="240" w:lineRule="auto"/>
        <w:ind w:firstLine="720"/>
        <w:jc w:val="both"/>
        <w:rPr>
          <w:rFonts w:ascii="Sylfaen" w:eastAsia="Times New Roman" w:hAnsi="Sylfaen" w:cs="Times New Roman"/>
          <w:sz w:val="24"/>
          <w:szCs w:val="24"/>
          <w:lang w:val="pt-BR"/>
        </w:rPr>
      </w:pPr>
      <w:r w:rsidRPr="00930FF1">
        <w:rPr>
          <w:rFonts w:ascii="Sylfaen" w:eastAsia="Times New Roman" w:hAnsi="Sylfaen" w:cs="Times New Roman"/>
          <w:sz w:val="24"/>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0FF1">
        <w:rPr>
          <w:rFonts w:ascii="Sylfaen" w:eastAsia="Times New Roman" w:hAnsi="Sylfaen" w:cs="Times New Roman"/>
          <w:sz w:val="24"/>
          <w:szCs w:val="24"/>
          <w:vertAlign w:val="superscript"/>
          <w:lang w:val="pt-BR"/>
        </w:rPr>
        <w:t>23</w:t>
      </w:r>
      <w:r w:rsidRPr="00930FF1">
        <w:rPr>
          <w:rFonts w:ascii="Sylfaen" w:eastAsia="Times New Roman" w:hAnsi="Sylfaen" w:cs="Times New Roman"/>
          <w:color w:val="FFFFFF"/>
          <w:sz w:val="24"/>
          <w:szCs w:val="24"/>
          <w:vertAlign w:val="superscript"/>
          <w:lang w:val="pt-BR"/>
        </w:rPr>
        <w:footnoteReference w:id="18"/>
      </w:r>
      <w:r w:rsidRPr="00930FF1">
        <w:rPr>
          <w:rFonts w:ascii="Sylfaen" w:eastAsia="Times New Roman" w:hAnsi="Sylfaen" w:cs="Times New Roman"/>
          <w:sz w:val="24"/>
          <w:szCs w:val="24"/>
          <w:lang w:val="pt-BR"/>
        </w:rPr>
        <w:t>:</w:t>
      </w:r>
    </w:p>
    <w:p w:rsidR="00614008" w:rsidRPr="00930FF1" w:rsidRDefault="00614008" w:rsidP="00614008">
      <w:pPr>
        <w:tabs>
          <w:tab w:val="left" w:pos="1276"/>
        </w:tabs>
        <w:spacing w:after="0" w:line="240" w:lineRule="auto"/>
        <w:ind w:firstLine="720"/>
        <w:jc w:val="both"/>
        <w:rPr>
          <w:rFonts w:ascii="Sylfaen" w:eastAsia="Times New Roman" w:hAnsi="Sylfaen" w:cs="Times New Roman"/>
          <w:sz w:val="24"/>
          <w:szCs w:val="24"/>
          <w:lang w:val="pt-BR"/>
        </w:rPr>
      </w:pPr>
      <w:r w:rsidRPr="00930FF1">
        <w:rPr>
          <w:rFonts w:ascii="Sylfaen" w:eastAsia="Times New Roman" w:hAnsi="Sylfaen" w:cs="Times Armenian"/>
          <w:sz w:val="24"/>
          <w:szCs w:val="24"/>
          <w:lang w:val="pt-BR"/>
        </w:rPr>
        <w:t>8</w:t>
      </w:r>
      <w:r w:rsidRPr="00930FF1">
        <w:rPr>
          <w:rFonts w:ascii="Sylfaen" w:eastAsia="Times New Roman" w:hAnsi="Sylfaen" w:cs="Times Armenian"/>
          <w:sz w:val="24"/>
          <w:szCs w:val="24"/>
          <w:lang w:val="hy-AM"/>
        </w:rPr>
        <w:t>.</w:t>
      </w:r>
      <w:r w:rsidRPr="00930FF1">
        <w:rPr>
          <w:rFonts w:ascii="Sylfaen" w:eastAsia="Times New Roman" w:hAnsi="Sylfaen" w:cs="Times Armenian"/>
          <w:sz w:val="24"/>
          <w:szCs w:val="24"/>
          <w:lang w:val="pt-BR"/>
        </w:rPr>
        <w:t>8</w:t>
      </w:r>
      <w:r w:rsidRPr="00930FF1">
        <w:rPr>
          <w:rFonts w:ascii="Sylfaen" w:eastAsia="Times New Roman" w:hAnsi="Sylfaen" w:cs="Times Armenian"/>
          <w:sz w:val="24"/>
          <w:szCs w:val="24"/>
          <w:lang w:val="hy-AM"/>
        </w:rPr>
        <w:t xml:space="preserve"> Ա</w:t>
      </w:r>
      <w:r w:rsidRPr="00930FF1">
        <w:rPr>
          <w:rFonts w:ascii="Sylfaen" w:eastAsia="Times New Roman" w:hAnsi="Sylfaen" w:cs="Times Armenian"/>
          <w:sz w:val="24"/>
          <w:szCs w:val="24"/>
          <w:lang w:val="en-US"/>
        </w:rPr>
        <w:t>պր</w:t>
      </w:r>
      <w:r w:rsidRPr="00930FF1">
        <w:rPr>
          <w:rFonts w:ascii="Sylfaen" w:eastAsia="Times New Roman" w:hAnsi="Sylfaen" w:cs="Times Armenian"/>
          <w:sz w:val="24"/>
          <w:szCs w:val="24"/>
          <w:lang w:val="hy-AM"/>
        </w:rPr>
        <w:t xml:space="preserve">անքի </w:t>
      </w:r>
      <w:r w:rsidRPr="00930FF1">
        <w:rPr>
          <w:rFonts w:ascii="Sylfaen" w:eastAsia="Times New Roman" w:hAnsi="Sylfaen" w:cs="Times Armenian"/>
          <w:sz w:val="24"/>
          <w:szCs w:val="24"/>
          <w:lang w:val="en-US"/>
        </w:rPr>
        <w:t>մատա</w:t>
      </w:r>
      <w:r w:rsidRPr="00930FF1">
        <w:rPr>
          <w:rFonts w:ascii="Sylfaen" w:eastAsia="Times New Roman" w:hAnsi="Sylfaen" w:cs="Sylfaen"/>
          <w:sz w:val="24"/>
          <w:szCs w:val="24"/>
          <w:lang w:val="hy-AM"/>
        </w:rPr>
        <w:t>կա</w:t>
      </w:r>
      <w:r w:rsidRPr="00930FF1">
        <w:rPr>
          <w:rFonts w:ascii="Sylfaen" w:eastAsia="Times New Roman" w:hAnsi="Sylfaen" w:cs="Sylfaen"/>
          <w:sz w:val="24"/>
          <w:szCs w:val="24"/>
          <w:lang w:val="en-US"/>
        </w:rPr>
        <w:t>ր</w:t>
      </w:r>
      <w:r w:rsidRPr="00930FF1">
        <w:rPr>
          <w:rFonts w:ascii="Sylfaen" w:eastAsia="Times New Roman" w:hAnsi="Sylfaen" w:cs="Sylfaen"/>
          <w:sz w:val="24"/>
          <w:szCs w:val="24"/>
          <w:lang w:val="hy-AM"/>
        </w:rPr>
        <w:t>արման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ժամկետը</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կարող</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է</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երկարաձգվել</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մինչև</w:t>
      </w:r>
      <w:r w:rsidR="00F66290" w:rsidRPr="00F66290">
        <w:rPr>
          <w:rFonts w:ascii="Sylfaen" w:eastAsia="Times New Roman" w:hAnsi="Sylfaen" w:cs="Sylfaen"/>
          <w:sz w:val="24"/>
          <w:szCs w:val="24"/>
          <w:lang w:val="pt-BR"/>
        </w:rPr>
        <w:t xml:space="preserve"> </w:t>
      </w:r>
      <w:r w:rsidRPr="00930FF1">
        <w:rPr>
          <w:rFonts w:ascii="Sylfaen" w:eastAsia="Times New Roman" w:hAnsi="Sylfaen" w:cs="Times Armenian"/>
          <w:sz w:val="24"/>
          <w:szCs w:val="24"/>
          <w:lang w:val="en-US"/>
        </w:rPr>
        <w:t>պ</w:t>
      </w:r>
      <w:r w:rsidRPr="00930FF1">
        <w:rPr>
          <w:rFonts w:ascii="Sylfaen" w:eastAsia="Times New Roman" w:hAnsi="Sylfaen" w:cs="Times Armenian"/>
          <w:sz w:val="24"/>
          <w:szCs w:val="24"/>
          <w:lang w:val="hy-AM"/>
        </w:rPr>
        <w:t xml:space="preserve">այմանագրով </w:t>
      </w:r>
      <w:r w:rsidRPr="00930FF1">
        <w:rPr>
          <w:rFonts w:ascii="Sylfaen" w:eastAsia="Times New Roman" w:hAnsi="Sylfaen" w:cs="Sylfaen"/>
          <w:sz w:val="24"/>
          <w:szCs w:val="24"/>
          <w:lang w:val="hy-AM"/>
        </w:rPr>
        <w:t>այդ</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ժամկետը</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լրանալը</w:t>
      </w:r>
      <w:r w:rsidRPr="00930FF1">
        <w:rPr>
          <w:rFonts w:ascii="Sylfaen" w:eastAsia="Times New Roman" w:hAnsi="Sylfaen" w:cs="Sylfaen"/>
          <w:sz w:val="24"/>
          <w:szCs w:val="24"/>
          <w:lang w:val="pt-BR"/>
        </w:rPr>
        <w:t>`</w:t>
      </w:r>
      <w:r w:rsidRPr="00930FF1">
        <w:rPr>
          <w:rFonts w:ascii="Sylfaen" w:eastAsia="Times New Roman" w:hAnsi="Sylfaen" w:cs="Times Armenian"/>
          <w:sz w:val="24"/>
          <w:szCs w:val="24"/>
          <w:lang w:val="en-US"/>
        </w:rPr>
        <w:t>Վաճառողի</w:t>
      </w:r>
      <w:r w:rsidR="00F66290" w:rsidRPr="00F66290">
        <w:rPr>
          <w:rFonts w:ascii="Sylfaen" w:eastAsia="Times New Roman" w:hAnsi="Sylfaen" w:cs="Times Armenian"/>
          <w:sz w:val="24"/>
          <w:szCs w:val="24"/>
          <w:lang w:val="pt-BR"/>
        </w:rPr>
        <w:t xml:space="preserve"> </w:t>
      </w:r>
      <w:r w:rsidRPr="00930FF1">
        <w:rPr>
          <w:rFonts w:ascii="Sylfaen" w:eastAsia="Times New Roman" w:hAnsi="Sylfaen" w:cs="Sylfaen"/>
          <w:sz w:val="24"/>
          <w:szCs w:val="24"/>
          <w:lang w:val="hy-AM"/>
        </w:rPr>
        <w:t>առաջարկության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առկայության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դեպքում</w:t>
      </w:r>
      <w:r w:rsidRPr="00930FF1">
        <w:rPr>
          <w:rFonts w:ascii="Sylfaen" w:eastAsia="Times New Roman" w:hAnsi="Sylfaen" w:cs="Times Armenian"/>
          <w:sz w:val="24"/>
          <w:szCs w:val="24"/>
          <w:lang w:val="pt-BR"/>
        </w:rPr>
        <w:t>,</w:t>
      </w:r>
      <w:r w:rsidR="00F66290">
        <w:rPr>
          <w:rFonts w:ascii="Sylfaen" w:eastAsia="Times New Roman" w:hAnsi="Sylfaen" w:cs="Times Armenian"/>
          <w:sz w:val="24"/>
          <w:szCs w:val="24"/>
          <w:lang w:val="pt-BR"/>
        </w:rPr>
        <w:t xml:space="preserve"> </w:t>
      </w:r>
      <w:r w:rsidRPr="00930FF1">
        <w:rPr>
          <w:rFonts w:ascii="Sylfaen" w:eastAsia="Times New Roman" w:hAnsi="Sylfaen" w:cs="Sylfaen"/>
          <w:sz w:val="24"/>
          <w:szCs w:val="24"/>
          <w:lang w:val="hy-AM"/>
        </w:rPr>
        <w:t>պայմանով</w:t>
      </w:r>
      <w:r w:rsidRPr="00930FF1">
        <w:rPr>
          <w:rFonts w:ascii="Sylfaen" w:eastAsia="Times New Roman" w:hAnsi="Sylfaen" w:cs="Times Armenian"/>
          <w:sz w:val="24"/>
          <w:szCs w:val="24"/>
          <w:lang w:val="hy-AM"/>
        </w:rPr>
        <w:t xml:space="preserve">, </w:t>
      </w:r>
      <w:r w:rsidRPr="00930FF1">
        <w:rPr>
          <w:rFonts w:ascii="Sylfaen" w:eastAsia="Times New Roman" w:hAnsi="Sylfaen" w:cs="Sylfaen"/>
          <w:sz w:val="24"/>
          <w:szCs w:val="24"/>
          <w:lang w:val="hy-AM"/>
        </w:rPr>
        <w:t>որ</w:t>
      </w:r>
      <w:r w:rsidR="00F66290" w:rsidRPr="00F66290">
        <w:rPr>
          <w:rFonts w:ascii="Sylfaen" w:eastAsia="Times New Roman" w:hAnsi="Sylfaen" w:cs="Sylfaen"/>
          <w:sz w:val="24"/>
          <w:szCs w:val="24"/>
          <w:lang w:val="pt-BR"/>
        </w:rPr>
        <w:t xml:space="preserve"> </w:t>
      </w:r>
      <w:r w:rsidRPr="00930FF1">
        <w:rPr>
          <w:rFonts w:ascii="Sylfaen" w:eastAsia="Times New Roman" w:hAnsi="Sylfaen" w:cs="Times New Roman"/>
          <w:sz w:val="24"/>
          <w:szCs w:val="24"/>
          <w:lang w:val="en-US"/>
        </w:rPr>
        <w:t>Գնորդ</w:t>
      </w:r>
      <w:r w:rsidRPr="00930FF1">
        <w:rPr>
          <w:rFonts w:ascii="Sylfaen" w:eastAsia="Times New Roman" w:hAnsi="Sylfaen" w:cs="Times New Roman"/>
          <w:sz w:val="24"/>
          <w:szCs w:val="24"/>
          <w:lang w:val="hy-AM"/>
        </w:rPr>
        <w:t>ի</w:t>
      </w:r>
      <w:r w:rsidR="00F66290" w:rsidRPr="00F66290">
        <w:rPr>
          <w:rFonts w:ascii="Sylfaen" w:eastAsia="Times New Roman" w:hAnsi="Sylfaen" w:cs="Times New Roman"/>
          <w:sz w:val="24"/>
          <w:szCs w:val="24"/>
          <w:lang w:val="pt-BR"/>
        </w:rPr>
        <w:t xml:space="preserve"> </w:t>
      </w:r>
      <w:r w:rsidRPr="00930FF1">
        <w:rPr>
          <w:rFonts w:ascii="Sylfaen" w:eastAsia="Times New Roman" w:hAnsi="Sylfaen" w:cs="Sylfaen"/>
          <w:sz w:val="24"/>
          <w:szCs w:val="24"/>
          <w:lang w:val="hy-AM"/>
        </w:rPr>
        <w:t>մոտ</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չի</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վերացել</w:t>
      </w:r>
      <w:r w:rsidR="00F66290" w:rsidRPr="00F66290">
        <w:rPr>
          <w:rFonts w:ascii="Sylfaen" w:eastAsia="Times New Roman" w:hAnsi="Sylfaen" w:cs="Sylfaen"/>
          <w:sz w:val="24"/>
          <w:szCs w:val="24"/>
          <w:lang w:val="pt-BR"/>
        </w:rPr>
        <w:t xml:space="preserve"> </w:t>
      </w:r>
      <w:r w:rsidRPr="00930FF1">
        <w:rPr>
          <w:rFonts w:ascii="Sylfaen" w:eastAsia="Times New Roman" w:hAnsi="Sylfaen" w:cs="Times Armenian"/>
          <w:sz w:val="24"/>
          <w:szCs w:val="24"/>
          <w:lang w:val="en-US"/>
        </w:rPr>
        <w:t>ապրանքի</w:t>
      </w:r>
      <w:r w:rsidR="00F66290" w:rsidRPr="00F66290">
        <w:rPr>
          <w:rFonts w:ascii="Sylfaen" w:eastAsia="Times New Roman" w:hAnsi="Sylfaen" w:cs="Times Armenian"/>
          <w:sz w:val="24"/>
          <w:szCs w:val="24"/>
          <w:lang w:val="pt-BR"/>
        </w:rPr>
        <w:t xml:space="preserve"> </w:t>
      </w:r>
      <w:r w:rsidRPr="00930FF1">
        <w:rPr>
          <w:rFonts w:ascii="Sylfaen" w:eastAsia="Times New Roman" w:hAnsi="Sylfaen" w:cs="Sylfaen"/>
          <w:sz w:val="24"/>
          <w:szCs w:val="24"/>
          <w:lang w:val="hy-AM"/>
        </w:rPr>
        <w:t>օգտագործման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պահանջը</w:t>
      </w:r>
      <w:r w:rsidRPr="00930FF1">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իսկ</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Վաճառողի</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առաջարկությունը</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ներկայացվել</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է</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ոչ</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ուշ</w:t>
      </w:r>
      <w:r w:rsidRPr="00930FF1">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քան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պայմանագրով</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իսկզբանե</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մատակարարման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համար</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սահմանված</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ժամկետը</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լրանալուց</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առնվազն</w:t>
      </w:r>
      <w:r w:rsidRPr="00930FF1">
        <w:rPr>
          <w:rFonts w:ascii="Sylfaen" w:eastAsia="Times New Roman" w:hAnsi="Sylfaen" w:cs="Sylfaen"/>
          <w:sz w:val="24"/>
          <w:szCs w:val="24"/>
          <w:lang w:val="pt-BR"/>
        </w:rPr>
        <w:t xml:space="preserve"> 5 </w:t>
      </w:r>
      <w:r w:rsidRPr="00930FF1">
        <w:rPr>
          <w:rFonts w:ascii="Sylfaen" w:eastAsia="Times New Roman" w:hAnsi="Sylfaen" w:cs="Sylfaen"/>
          <w:sz w:val="24"/>
          <w:szCs w:val="24"/>
          <w:lang w:val="en-US"/>
        </w:rPr>
        <w:t>օրացուցային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օր</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առաջ</w:t>
      </w:r>
      <w:r w:rsidRPr="00930FF1">
        <w:rPr>
          <w:rFonts w:ascii="Sylfaen" w:eastAsia="Times New Roman" w:hAnsi="Sylfaen" w:cs="Sylfaen"/>
          <w:sz w:val="24"/>
          <w:szCs w:val="24"/>
          <w:lang w:val="pt-BR"/>
        </w:rPr>
        <w:t>: Ընդ որում սույն կետով սահմանված դեպքում ապրա</w:t>
      </w:r>
      <w:r w:rsidRPr="00930FF1">
        <w:rPr>
          <w:rFonts w:ascii="Sylfaen" w:eastAsia="Times New Roman" w:hAnsi="Sylfaen" w:cs="Times Armenian"/>
          <w:sz w:val="24"/>
          <w:szCs w:val="24"/>
          <w:lang w:val="hy-AM"/>
        </w:rPr>
        <w:t xml:space="preserve">նքի </w:t>
      </w:r>
      <w:r w:rsidRPr="00930FF1">
        <w:rPr>
          <w:rFonts w:ascii="Sylfaen" w:eastAsia="Times New Roman" w:hAnsi="Sylfaen" w:cs="Times Armenian"/>
          <w:sz w:val="24"/>
          <w:szCs w:val="24"/>
          <w:lang w:val="en-US"/>
        </w:rPr>
        <w:t>մատակարա</w:t>
      </w:r>
      <w:r w:rsidRPr="00930FF1">
        <w:rPr>
          <w:rFonts w:ascii="Sylfaen" w:eastAsia="Times New Roman" w:hAnsi="Sylfaen" w:cs="Sylfaen"/>
          <w:sz w:val="24"/>
          <w:szCs w:val="24"/>
          <w:lang w:val="hy-AM"/>
        </w:rPr>
        <w:t>րման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ժամկետը</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կարող</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է</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hy-AM"/>
        </w:rPr>
        <w:t>երկարաձգվել</w:t>
      </w:r>
      <w:r w:rsidR="00F66290" w:rsidRPr="00F66290">
        <w:rPr>
          <w:rFonts w:ascii="Sylfaen" w:eastAsia="Times New Roman" w:hAnsi="Sylfaen" w:cs="Sylfaen"/>
          <w:sz w:val="24"/>
          <w:szCs w:val="24"/>
          <w:lang w:val="pt-BR"/>
        </w:rPr>
        <w:t xml:space="preserve"> </w:t>
      </w:r>
      <w:r w:rsidRPr="00930FF1">
        <w:rPr>
          <w:rFonts w:ascii="Sylfaen" w:eastAsia="Times New Roman" w:hAnsi="Sylfaen" w:cs="Times Armenian"/>
          <w:sz w:val="24"/>
          <w:szCs w:val="24"/>
          <w:lang w:val="en-US"/>
        </w:rPr>
        <w:t>մեկ</w:t>
      </w:r>
      <w:r w:rsidR="00F66290" w:rsidRPr="00F66290">
        <w:rPr>
          <w:rFonts w:ascii="Sylfaen" w:eastAsia="Times New Roman" w:hAnsi="Sylfaen" w:cs="Times Armenian"/>
          <w:sz w:val="24"/>
          <w:szCs w:val="24"/>
          <w:lang w:val="pt-BR"/>
        </w:rPr>
        <w:t xml:space="preserve"> </w:t>
      </w:r>
      <w:r w:rsidRPr="00930FF1">
        <w:rPr>
          <w:rFonts w:ascii="Sylfaen" w:eastAsia="Times New Roman" w:hAnsi="Sylfaen" w:cs="Times Armenian"/>
          <w:sz w:val="24"/>
          <w:szCs w:val="24"/>
          <w:lang w:val="en-US"/>
        </w:rPr>
        <w:t>անգամ</w:t>
      </w:r>
      <w:r w:rsidR="00F66290" w:rsidRPr="00F66290">
        <w:rPr>
          <w:rFonts w:ascii="Sylfaen" w:eastAsia="Times New Roman" w:hAnsi="Sylfaen" w:cs="Times Armenian"/>
          <w:sz w:val="24"/>
          <w:szCs w:val="24"/>
          <w:lang w:val="pt-BR"/>
        </w:rPr>
        <w:t xml:space="preserve"> </w:t>
      </w:r>
      <w:r w:rsidRPr="00930FF1">
        <w:rPr>
          <w:rFonts w:ascii="Sylfaen" w:eastAsia="Times New Roman" w:hAnsi="Sylfaen" w:cs="Sylfaen"/>
          <w:sz w:val="24"/>
          <w:szCs w:val="24"/>
          <w:lang w:val="hy-AM"/>
        </w:rPr>
        <w:t>մինչև</w:t>
      </w:r>
      <w:r w:rsidRPr="00930FF1">
        <w:rPr>
          <w:rFonts w:ascii="Sylfaen" w:eastAsia="Times New Roman" w:hAnsi="Sylfaen" w:cs="Sylfaen"/>
          <w:sz w:val="24"/>
          <w:szCs w:val="24"/>
          <w:lang w:val="pt-BR"/>
        </w:rPr>
        <w:t xml:space="preserve"> 30 </w:t>
      </w:r>
      <w:r w:rsidRPr="00930FF1">
        <w:rPr>
          <w:rFonts w:ascii="Sylfaen" w:eastAsia="Times New Roman" w:hAnsi="Sylfaen" w:cs="Sylfaen"/>
          <w:sz w:val="24"/>
          <w:szCs w:val="24"/>
          <w:lang w:val="en-US"/>
        </w:rPr>
        <w:t>օրացուցային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օրով</w:t>
      </w:r>
      <w:r w:rsidRPr="00930FF1">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բայց</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ոչ</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ավել</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քան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պայմանագրով</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սահմանված</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ժամկետն</w:t>
      </w:r>
      <w:r w:rsidR="00F66290" w:rsidRPr="00F66290">
        <w:rPr>
          <w:rFonts w:ascii="Sylfaen" w:eastAsia="Times New Roman" w:hAnsi="Sylfaen" w:cs="Sylfaen"/>
          <w:sz w:val="24"/>
          <w:szCs w:val="24"/>
          <w:lang w:val="pt-BR"/>
        </w:rPr>
        <w:t xml:space="preserve"> </w:t>
      </w:r>
      <w:r w:rsidRPr="00930FF1">
        <w:rPr>
          <w:rFonts w:ascii="Sylfaen" w:eastAsia="Times New Roman" w:hAnsi="Sylfaen" w:cs="Sylfaen"/>
          <w:sz w:val="24"/>
          <w:szCs w:val="24"/>
          <w:lang w:val="en-US"/>
        </w:rPr>
        <w:t>է</w:t>
      </w:r>
      <w:r w:rsidRPr="00930FF1">
        <w:rPr>
          <w:rFonts w:ascii="Sylfaen" w:eastAsia="Times New Roman" w:hAnsi="Sylfaen" w:cs="Sylfaen"/>
          <w:sz w:val="24"/>
          <w:szCs w:val="24"/>
          <w:lang w:val="pt-BR"/>
        </w:rPr>
        <w:t>:</w:t>
      </w:r>
    </w:p>
    <w:p w:rsidR="00614008" w:rsidRPr="00930FF1" w:rsidRDefault="00614008" w:rsidP="00614008">
      <w:pPr>
        <w:tabs>
          <w:tab w:val="left" w:pos="720"/>
        </w:tabs>
        <w:spacing w:after="0" w:line="240" w:lineRule="auto"/>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14008" w:rsidRPr="00930FF1" w:rsidRDefault="00614008" w:rsidP="00614008">
      <w:pPr>
        <w:tabs>
          <w:tab w:val="num" w:pos="0"/>
          <w:tab w:val="left" w:pos="720"/>
          <w:tab w:val="num" w:pos="900"/>
        </w:tabs>
        <w:spacing w:after="0" w:line="240" w:lineRule="auto"/>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14008" w:rsidRPr="00930FF1" w:rsidRDefault="00614008" w:rsidP="00614008">
      <w:pPr>
        <w:spacing w:after="0" w:line="240" w:lineRule="auto"/>
        <w:ind w:firstLine="567"/>
        <w:jc w:val="both"/>
        <w:rPr>
          <w:rFonts w:ascii="Sylfaen" w:eastAsia="Times New Roman" w:hAnsi="Sylfaen" w:cs="Times New Roman"/>
          <w:sz w:val="24"/>
          <w:szCs w:val="24"/>
          <w:lang w:val="hy-AM" w:eastAsia="ru-RU"/>
        </w:rPr>
      </w:pPr>
      <w:r w:rsidRPr="00930FF1">
        <w:rPr>
          <w:rFonts w:ascii="Sylfaen" w:eastAsia="Times New Roman" w:hAnsi="Sylfaen" w:cs="Times New Roman"/>
          <w:sz w:val="24"/>
          <w:szCs w:val="24"/>
          <w:lang w:val="hy-AM"/>
        </w:rPr>
        <w:tab/>
        <w:t>8.10 Պ</w:t>
      </w:r>
      <w:r w:rsidRPr="00930FF1">
        <w:rPr>
          <w:rFonts w:ascii="Sylfaen" w:eastAsia="Times New Roman" w:hAnsi="Sylfaen" w:cs="Times New Roman"/>
          <w:spacing w:val="-4"/>
          <w:sz w:val="24"/>
          <w:szCs w:val="24"/>
          <w:lang w:val="hy-AM" w:eastAsia="ru-RU"/>
        </w:rPr>
        <w:t xml:space="preserve">այմանագիրը չի </w:t>
      </w:r>
      <w:r w:rsidRPr="00930FF1">
        <w:rPr>
          <w:rFonts w:ascii="Sylfaen" w:eastAsia="Times New Roman" w:hAnsi="Sylfaen" w:cs="Times New Roman"/>
          <w:sz w:val="24"/>
          <w:szCs w:val="24"/>
          <w:lang w:val="hy-AM" w:eastAsia="ru-RU"/>
        </w:rPr>
        <w:t>կարող փոփոխվել կողմերի պարտա</w:t>
      </w:r>
      <w:r w:rsidRPr="00930FF1">
        <w:rPr>
          <w:rFonts w:ascii="Sylfaen" w:eastAsia="Times New Roman" w:hAnsi="Sylfaen" w:cs="Times New Roman"/>
          <w:sz w:val="24"/>
          <w:szCs w:val="24"/>
          <w:lang w:val="hy-AM" w:eastAsia="ru-RU"/>
        </w:rPr>
        <w:softHyphen/>
        <w:t>վորու</w:t>
      </w:r>
      <w:r w:rsidRPr="00930FF1">
        <w:rPr>
          <w:rFonts w:ascii="Sylfaen" w:eastAsia="Times New Roman" w:hAnsi="Sylfaen" w:cs="Times New Roman"/>
          <w:sz w:val="24"/>
          <w:szCs w:val="24"/>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14008" w:rsidRPr="00930FF1" w:rsidRDefault="00614008" w:rsidP="00614008">
      <w:pPr>
        <w:spacing w:after="0" w:line="240" w:lineRule="auto"/>
        <w:ind w:firstLine="567"/>
        <w:jc w:val="both"/>
        <w:rPr>
          <w:rFonts w:ascii="Sylfaen" w:eastAsia="Times New Roman" w:hAnsi="Sylfaen" w:cs="Times New Roman"/>
          <w:sz w:val="24"/>
          <w:szCs w:val="24"/>
          <w:lang w:val="hy-AM" w:eastAsia="ru-RU"/>
        </w:rPr>
      </w:pPr>
      <w:r w:rsidRPr="00930FF1">
        <w:rPr>
          <w:rFonts w:ascii="Sylfaen" w:eastAsia="Times New Roman" w:hAnsi="Sylfaen" w:cs="Times New Roman"/>
          <w:sz w:val="24"/>
          <w:szCs w:val="24"/>
          <w:lang w:val="hy-AM" w:eastAsia="ru-RU"/>
        </w:rPr>
        <w:tab/>
        <w:t>8.11 Վաճառողի  կողմից ստանձնած պարտավորությունները չկատա</w:t>
      </w:r>
      <w:r w:rsidRPr="00930FF1">
        <w:rPr>
          <w:rFonts w:ascii="Sylfaen" w:eastAsia="Times New Roman" w:hAnsi="Sylfaen" w:cs="Times New Roman"/>
          <w:sz w:val="24"/>
          <w:szCs w:val="24"/>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14008" w:rsidRPr="00930FF1" w:rsidRDefault="00614008" w:rsidP="00614008">
      <w:pPr>
        <w:spacing w:after="0" w:line="240" w:lineRule="auto"/>
        <w:ind w:firstLine="567"/>
        <w:jc w:val="both"/>
        <w:rPr>
          <w:rFonts w:ascii="Sylfaen" w:eastAsia="Times New Roman" w:hAnsi="Sylfaen" w:cs="Times New Roman"/>
          <w:sz w:val="24"/>
          <w:szCs w:val="24"/>
          <w:lang w:val="hy-AM" w:eastAsia="ru-RU"/>
        </w:rPr>
      </w:pPr>
      <w:r w:rsidRPr="00930FF1">
        <w:rPr>
          <w:rFonts w:ascii="Sylfaen" w:eastAsia="Times New Roman" w:hAnsi="Sylfaen" w:cs="Times New Roman"/>
          <w:sz w:val="24"/>
          <w:szCs w:val="24"/>
          <w:lang w:val="hy-AM" w:eastAsia="ru-RU"/>
        </w:rPr>
        <w:lastRenderedPageBreak/>
        <w:t xml:space="preserve">   8.12</w:t>
      </w:r>
      <w:r w:rsidRPr="00930FF1">
        <w:rPr>
          <w:rFonts w:ascii="Sylfaen" w:eastAsia="Times New Roman" w:hAnsi="Sylfaen" w:cs="Times New Roman"/>
          <w:sz w:val="24"/>
          <w:szCs w:val="24"/>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4008" w:rsidRPr="00930FF1" w:rsidRDefault="00614008" w:rsidP="00614008">
      <w:pPr>
        <w:spacing w:after="0" w:line="240" w:lineRule="auto"/>
        <w:ind w:firstLine="567"/>
        <w:jc w:val="both"/>
        <w:rPr>
          <w:rFonts w:ascii="Sylfaen" w:eastAsia="Times New Roman" w:hAnsi="Sylfaen" w:cs="Times New Roman"/>
          <w:sz w:val="24"/>
          <w:szCs w:val="24"/>
          <w:lang w:val="hy-AM" w:eastAsia="ru-RU"/>
        </w:rPr>
      </w:pPr>
      <w:r w:rsidRPr="00930FF1">
        <w:rPr>
          <w:rFonts w:ascii="Sylfaen" w:eastAsia="Times New Roman" w:hAnsi="Sylfaen" w:cs="Times New Roman"/>
          <w:sz w:val="24"/>
          <w:szCs w:val="24"/>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14008" w:rsidRPr="00930FF1" w:rsidRDefault="00614008" w:rsidP="00614008">
      <w:pPr>
        <w:spacing w:after="0" w:line="240" w:lineRule="auto"/>
        <w:ind w:firstLine="567"/>
        <w:jc w:val="both"/>
        <w:rPr>
          <w:rFonts w:ascii="Sylfaen" w:eastAsia="Times New Roman" w:hAnsi="Sylfaen" w:cs="Times New Roman"/>
          <w:sz w:val="24"/>
          <w:szCs w:val="24"/>
          <w:lang w:val="hy-AM" w:eastAsia="ru-RU"/>
        </w:rPr>
      </w:pPr>
      <w:r w:rsidRPr="00930FF1">
        <w:rPr>
          <w:rFonts w:ascii="Sylfaen" w:eastAsia="Times New Roman" w:hAnsi="Sylfaen" w:cs="Times New Roman"/>
          <w:sz w:val="24"/>
          <w:szCs w:val="24"/>
          <w:lang w:val="hy-AM" w:eastAsia="ru-RU"/>
        </w:rPr>
        <w:t xml:space="preserve">   8.14 Պայմանագրի հետ կապված հարաբերությունների նկատմամբ կիրառվում է Հայաստանի Հանրապետության իրավունքը։</w:t>
      </w:r>
    </w:p>
    <w:p w:rsidR="00614008" w:rsidRPr="00930FF1" w:rsidRDefault="00614008" w:rsidP="00614008">
      <w:pPr>
        <w:tabs>
          <w:tab w:val="left" w:pos="1276"/>
        </w:tabs>
        <w:spacing w:after="0" w:line="240" w:lineRule="auto"/>
        <w:ind w:firstLine="720"/>
        <w:jc w:val="both"/>
        <w:rPr>
          <w:rFonts w:ascii="Sylfaen" w:eastAsia="Times New Roman" w:hAnsi="Sylfaen" w:cs="Sylfaen"/>
          <w:sz w:val="24"/>
          <w:szCs w:val="24"/>
          <w:u w:val="single"/>
          <w:lang w:val="hy-AM"/>
        </w:rPr>
      </w:pP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hy-AM"/>
        </w:rPr>
        <w:t>10. Կողմերի</w:t>
      </w:r>
      <w:r w:rsidR="00F66290" w:rsidRPr="00F66290">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 xml:space="preserve"> հասցեները, բանկային </w:t>
      </w:r>
      <w:r w:rsidR="00F66290" w:rsidRPr="00F66290">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 xml:space="preserve">վավերապայմանները </w:t>
      </w:r>
      <w:r w:rsidR="00F66290" w:rsidRPr="00F66290">
        <w:rPr>
          <w:rFonts w:ascii="Sylfaen" w:eastAsia="Times New Roman" w:hAnsi="Sylfaen" w:cs="Times New Roman"/>
          <w:b/>
          <w:sz w:val="24"/>
          <w:szCs w:val="24"/>
          <w:lang w:val="hy-AM"/>
        </w:rPr>
        <w:t xml:space="preserve"> </w:t>
      </w:r>
      <w:r w:rsidRPr="00930FF1">
        <w:rPr>
          <w:rFonts w:ascii="Sylfaen" w:eastAsia="Times New Roman" w:hAnsi="Sylfaen" w:cs="Times New Roman"/>
          <w:b/>
          <w:sz w:val="24"/>
          <w:szCs w:val="24"/>
          <w:lang w:val="hy-AM"/>
        </w:rPr>
        <w:t>և ստորագրությունները</w:t>
      </w: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p w:rsidR="00614008" w:rsidRPr="00930FF1" w:rsidRDefault="00614008" w:rsidP="00614008">
      <w:pPr>
        <w:spacing w:after="0" w:line="240" w:lineRule="auto"/>
        <w:ind w:firstLine="709"/>
        <w:jc w:val="both"/>
        <w:rPr>
          <w:rFonts w:ascii="Sylfaen" w:eastAsia="Times New Roman" w:hAnsi="Sylfaen" w:cs="Times New Roman"/>
          <w:sz w:val="24"/>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614008" w:rsidRPr="00930FF1" w:rsidTr="002D5093">
        <w:tc>
          <w:tcPr>
            <w:tcW w:w="4536" w:type="dxa"/>
          </w:tcPr>
          <w:p w:rsidR="00614008" w:rsidRPr="00930FF1" w:rsidRDefault="00614008" w:rsidP="00614008">
            <w:pPr>
              <w:spacing w:after="0" w:line="240" w:lineRule="auto"/>
              <w:jc w:val="center"/>
              <w:rPr>
                <w:rFonts w:ascii="Sylfaen" w:eastAsia="Times New Roman" w:hAnsi="Sylfaen" w:cs="Sylfaen"/>
                <w:b/>
                <w:bCs/>
                <w:sz w:val="24"/>
                <w:szCs w:val="24"/>
                <w:lang w:val="nb-NO"/>
              </w:rPr>
            </w:pPr>
            <w:r w:rsidRPr="00930FF1">
              <w:rPr>
                <w:rFonts w:ascii="Sylfaen" w:eastAsia="Times New Roman" w:hAnsi="Sylfaen" w:cs="Sylfaen"/>
                <w:b/>
                <w:bCs/>
                <w:sz w:val="24"/>
                <w:szCs w:val="24"/>
                <w:lang w:val="nb-NO"/>
              </w:rPr>
              <w:t>ԳՆՈՐԴ</w:t>
            </w:r>
          </w:p>
          <w:p w:rsidR="00614008" w:rsidRPr="00930FF1" w:rsidRDefault="00614008" w:rsidP="00614008">
            <w:pPr>
              <w:spacing w:after="0" w:line="240" w:lineRule="auto"/>
              <w:jc w:val="center"/>
              <w:rPr>
                <w:rFonts w:ascii="Sylfaen" w:eastAsia="Times New Roman" w:hAnsi="Sylfaen" w:cs="Times New Roman"/>
                <w:sz w:val="24"/>
                <w:szCs w:val="24"/>
                <w:u w:val="single"/>
                <w:lang w:val="en-US"/>
              </w:rPr>
            </w:pP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w:t>
            </w:r>
            <w:r w:rsidRPr="00930FF1">
              <w:rPr>
                <w:rFonts w:ascii="Sylfaen" w:eastAsia="Times New Roman" w:hAnsi="Sylfaen" w:cs="Sylfaen"/>
                <w:sz w:val="24"/>
                <w:szCs w:val="24"/>
                <w:lang w:val="hy-AM"/>
              </w:rPr>
              <w:t>ստորագրություն</w:t>
            </w:r>
            <w:r w:rsidRPr="00930FF1">
              <w:rPr>
                <w:rFonts w:ascii="Sylfaen" w:eastAsia="Times New Roman" w:hAnsi="Sylfaen" w:cs="Times New Roman"/>
                <w:sz w:val="24"/>
                <w:szCs w:val="24"/>
                <w:lang w:val="en-US"/>
              </w:rPr>
              <w:t>/</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Sylfaen"/>
                <w:sz w:val="24"/>
                <w:szCs w:val="24"/>
                <w:lang w:val="hy-AM"/>
              </w:rPr>
              <w:t>Կ</w:t>
            </w:r>
            <w:r w:rsidRPr="00930FF1">
              <w:rPr>
                <w:rFonts w:ascii="Sylfaen" w:eastAsia="Times New Roman" w:hAnsi="Sylfaen" w:cs="Times New Roman"/>
                <w:sz w:val="24"/>
                <w:szCs w:val="24"/>
                <w:lang w:val="hy-AM"/>
              </w:rPr>
              <w:t>.</w:t>
            </w:r>
            <w:r w:rsidRPr="00930FF1">
              <w:rPr>
                <w:rFonts w:ascii="Sylfaen" w:eastAsia="Times New Roman" w:hAnsi="Sylfaen" w:cs="Sylfaen"/>
                <w:sz w:val="24"/>
                <w:szCs w:val="24"/>
                <w:lang w:val="hy-AM"/>
              </w:rPr>
              <w:t>Տ</w:t>
            </w:r>
          </w:p>
        </w:tc>
        <w:tc>
          <w:tcPr>
            <w:tcW w:w="760" w:type="dxa"/>
          </w:tcPr>
          <w:p w:rsidR="00614008" w:rsidRPr="00930FF1" w:rsidRDefault="00614008" w:rsidP="00614008">
            <w:pPr>
              <w:spacing w:after="0" w:line="240" w:lineRule="auto"/>
              <w:jc w:val="center"/>
              <w:rPr>
                <w:rFonts w:ascii="Sylfaen" w:eastAsia="Times New Roman" w:hAnsi="Sylfaen" w:cs="Times New Roman"/>
                <w:sz w:val="24"/>
                <w:szCs w:val="24"/>
                <w:lang w:val="hy-AM"/>
              </w:rPr>
            </w:pPr>
          </w:p>
        </w:tc>
        <w:tc>
          <w:tcPr>
            <w:tcW w:w="4343" w:type="dxa"/>
          </w:tcPr>
          <w:p w:rsidR="00614008" w:rsidRPr="00930FF1" w:rsidRDefault="00614008" w:rsidP="00614008">
            <w:pPr>
              <w:spacing w:after="0" w:line="240" w:lineRule="auto"/>
              <w:jc w:val="center"/>
              <w:rPr>
                <w:rFonts w:ascii="Sylfaen" w:eastAsia="Times New Roman" w:hAnsi="Sylfaen" w:cs="Sylfaen"/>
                <w:b/>
                <w:bCs/>
                <w:sz w:val="24"/>
                <w:szCs w:val="24"/>
                <w:lang w:val="hy-AM"/>
              </w:rPr>
            </w:pPr>
            <w:r w:rsidRPr="00930FF1">
              <w:rPr>
                <w:rFonts w:ascii="Sylfaen" w:eastAsia="Times New Roman" w:hAnsi="Sylfaen" w:cs="Sylfaen"/>
                <w:b/>
                <w:bCs/>
                <w:sz w:val="24"/>
                <w:szCs w:val="24"/>
                <w:lang w:val="hy-AM"/>
              </w:rPr>
              <w:t>ՎԱՃԱՌՈՂ</w:t>
            </w:r>
          </w:p>
          <w:p w:rsidR="00614008" w:rsidRPr="00930FF1" w:rsidRDefault="00614008" w:rsidP="00614008">
            <w:pPr>
              <w:spacing w:after="0" w:line="240" w:lineRule="auto"/>
              <w:jc w:val="center"/>
              <w:rPr>
                <w:rFonts w:ascii="Sylfaen" w:eastAsia="Times New Roman" w:hAnsi="Sylfaen" w:cs="Times New Roman"/>
                <w:sz w:val="24"/>
                <w:szCs w:val="24"/>
                <w:lang w:val="hy-AM"/>
              </w:rPr>
            </w:pPr>
          </w:p>
          <w:p w:rsidR="00614008" w:rsidRPr="00930FF1" w:rsidRDefault="00614008" w:rsidP="00614008">
            <w:pPr>
              <w:spacing w:after="0" w:line="240" w:lineRule="auto"/>
              <w:jc w:val="center"/>
              <w:rPr>
                <w:rFonts w:ascii="Sylfaen" w:eastAsia="Times New Roman" w:hAnsi="Sylfaen" w:cs="Times New Roman"/>
                <w:sz w:val="24"/>
                <w:szCs w:val="24"/>
                <w:lang w:val="hy-AM"/>
              </w:rPr>
            </w:pP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w:t>
            </w:r>
            <w:r w:rsidRPr="00930FF1">
              <w:rPr>
                <w:rFonts w:ascii="Sylfaen" w:eastAsia="Times New Roman" w:hAnsi="Sylfaen" w:cs="Sylfaen"/>
                <w:sz w:val="24"/>
                <w:szCs w:val="24"/>
                <w:lang w:val="hy-AM"/>
              </w:rPr>
              <w:t>ստորագրություն</w:t>
            </w:r>
            <w:r w:rsidRPr="00930FF1">
              <w:rPr>
                <w:rFonts w:ascii="Sylfaen" w:eastAsia="Times New Roman" w:hAnsi="Sylfaen" w:cs="Times New Roman"/>
                <w:sz w:val="24"/>
                <w:szCs w:val="24"/>
                <w:lang w:val="en-US"/>
              </w:rPr>
              <w:t>/</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Sylfaen"/>
                <w:sz w:val="24"/>
                <w:szCs w:val="24"/>
                <w:lang w:val="hy-AM"/>
              </w:rPr>
              <w:t>Կ</w:t>
            </w:r>
            <w:r w:rsidRPr="00930FF1">
              <w:rPr>
                <w:rFonts w:ascii="Sylfaen" w:eastAsia="Times New Roman" w:hAnsi="Sylfaen" w:cs="Times New Roman"/>
                <w:sz w:val="24"/>
                <w:szCs w:val="24"/>
                <w:lang w:val="hy-AM"/>
              </w:rPr>
              <w:t>.</w:t>
            </w:r>
            <w:r w:rsidRPr="00930FF1">
              <w:rPr>
                <w:rFonts w:ascii="Sylfaen" w:eastAsia="Times New Roman" w:hAnsi="Sylfaen" w:cs="Sylfaen"/>
                <w:sz w:val="24"/>
                <w:szCs w:val="24"/>
                <w:lang w:val="hy-AM"/>
              </w:rPr>
              <w:t>Տ</w:t>
            </w:r>
          </w:p>
        </w:tc>
      </w:tr>
    </w:tbl>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ind w:firstLine="720"/>
        <w:jc w:val="both"/>
        <w:rPr>
          <w:rFonts w:ascii="Sylfaen" w:eastAsia="Times New Roman" w:hAnsi="Sylfaen" w:cs="Times New Roman"/>
          <w:sz w:val="24"/>
          <w:szCs w:val="24"/>
          <w:lang w:val="hy-AM"/>
        </w:rPr>
      </w:pPr>
      <w:r w:rsidRPr="00930FF1">
        <w:rPr>
          <w:rFonts w:ascii="Sylfaen" w:eastAsia="Times New Roman" w:hAnsi="Sylfaen" w:cs="Sylfaen"/>
          <w:i/>
          <w:sz w:val="24"/>
          <w:szCs w:val="24"/>
          <w:lang w:val="hy-AM"/>
        </w:rPr>
        <w:t>Անհրաժեշտության դեպքում պայմանագրում կարող են ներառվել ՀՀ օրենսդրությանը չհակասող դրույթներ։</w:t>
      </w: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sectPr w:rsidR="00614008" w:rsidRPr="00930FF1" w:rsidSect="002D5093">
          <w:footnotePr>
            <w:pos w:val="beneathText"/>
          </w:footnotePr>
          <w:pgSz w:w="11906" w:h="16838" w:code="9"/>
          <w:pgMar w:top="720" w:right="662" w:bottom="533" w:left="1138" w:header="562" w:footer="562" w:gutter="0"/>
          <w:cols w:space="720"/>
        </w:sectPr>
      </w:pPr>
    </w:p>
    <w:p w:rsidR="00614008" w:rsidRPr="00930FF1" w:rsidRDefault="00614008" w:rsidP="00614008">
      <w:pPr>
        <w:spacing w:after="0" w:line="240" w:lineRule="auto"/>
        <w:jc w:val="right"/>
        <w:rPr>
          <w:rFonts w:ascii="Sylfaen" w:eastAsia="Times New Roman" w:hAnsi="Sylfaen" w:cs="Times New Roman"/>
          <w:i/>
          <w:sz w:val="24"/>
          <w:szCs w:val="24"/>
          <w:lang w:val="hy-AM"/>
        </w:rPr>
      </w:pPr>
      <w:r w:rsidRPr="00930FF1">
        <w:rPr>
          <w:rFonts w:ascii="Sylfaen" w:eastAsia="Times New Roman" w:hAnsi="Sylfaen" w:cs="Times New Roman"/>
          <w:i/>
          <w:sz w:val="24"/>
          <w:szCs w:val="24"/>
          <w:lang w:val="hy-AM"/>
        </w:rPr>
        <w:lastRenderedPageBreak/>
        <w:t>Հավելված N 1</w:t>
      </w:r>
    </w:p>
    <w:p w:rsidR="00614008" w:rsidRPr="00930FF1" w:rsidRDefault="00614008" w:rsidP="00614008">
      <w:pPr>
        <w:spacing w:after="0" w:line="240" w:lineRule="auto"/>
        <w:jc w:val="right"/>
        <w:rPr>
          <w:rFonts w:ascii="Sylfaen" w:eastAsia="Times New Roman" w:hAnsi="Sylfaen" w:cs="Times New Roman"/>
          <w:i/>
          <w:sz w:val="24"/>
          <w:szCs w:val="24"/>
          <w:lang w:val="hy-AM"/>
        </w:rPr>
      </w:pPr>
      <w:r w:rsidRPr="00930FF1">
        <w:rPr>
          <w:rFonts w:ascii="Sylfaen" w:eastAsia="Times New Roman" w:hAnsi="Sylfaen" w:cs="Times New Roman"/>
          <w:i/>
          <w:sz w:val="24"/>
          <w:szCs w:val="24"/>
          <w:lang w:val="hy-AM"/>
        </w:rPr>
        <w:t xml:space="preserve">«         »              20  թ. կնքված </w:t>
      </w:r>
    </w:p>
    <w:p w:rsidR="00614008" w:rsidRPr="00930FF1" w:rsidRDefault="00614008" w:rsidP="00614008">
      <w:pPr>
        <w:spacing w:after="0" w:line="240" w:lineRule="auto"/>
        <w:jc w:val="right"/>
        <w:rPr>
          <w:rFonts w:ascii="Sylfaen" w:eastAsia="Times New Roman" w:hAnsi="Sylfaen" w:cs="Times New Roman"/>
          <w:i/>
          <w:sz w:val="24"/>
          <w:szCs w:val="24"/>
          <w:lang w:val="hy-AM"/>
        </w:rPr>
      </w:pPr>
      <w:r w:rsidRPr="00930FF1">
        <w:rPr>
          <w:rFonts w:ascii="Sylfaen" w:eastAsia="Times New Roman" w:hAnsi="Sylfaen" w:cs="Times New Roman"/>
          <w:i/>
          <w:sz w:val="24"/>
          <w:szCs w:val="24"/>
          <w:lang w:val="hy-AM"/>
        </w:rPr>
        <w:t xml:space="preserve">                      ծածկագրով պայմանագրի</w:t>
      </w:r>
    </w:p>
    <w:p w:rsidR="00614008" w:rsidRPr="00930FF1" w:rsidRDefault="00614008" w:rsidP="00614008">
      <w:pPr>
        <w:spacing w:after="0" w:line="240" w:lineRule="auto"/>
        <w:jc w:val="center"/>
        <w:rPr>
          <w:rFonts w:ascii="Sylfaen" w:eastAsia="Times New Roman" w:hAnsi="Sylfaen" w:cs="Times New Roman"/>
          <w:sz w:val="24"/>
          <w:szCs w:val="24"/>
          <w:lang w:val="hy-AM"/>
        </w:rPr>
      </w:pPr>
    </w:p>
    <w:p w:rsidR="00614008" w:rsidRPr="00930FF1" w:rsidRDefault="00614008" w:rsidP="00614008">
      <w:pPr>
        <w:spacing w:after="0" w:line="240" w:lineRule="auto"/>
        <w:jc w:val="center"/>
        <w:rPr>
          <w:rFonts w:ascii="Sylfaen" w:eastAsia="Times New Roman" w:hAnsi="Sylfaen" w:cs="Times New Roman"/>
          <w:sz w:val="24"/>
          <w:szCs w:val="24"/>
          <w:lang w:val="hy-AM"/>
        </w:rPr>
      </w:pP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ՏԵԽՆԻԿԱԿԱՆ ԲՆՈՒԹԱԳԻՐ - ԳՆՄԱՆ ԺԱՄԱՆԱԿԱՑՈՒՅՑ*</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134"/>
        <w:gridCol w:w="1134"/>
        <w:gridCol w:w="2859"/>
        <w:gridCol w:w="945"/>
        <w:gridCol w:w="905"/>
        <w:gridCol w:w="1102"/>
        <w:gridCol w:w="1102"/>
        <w:gridCol w:w="1168"/>
        <w:gridCol w:w="915"/>
        <w:gridCol w:w="1877"/>
      </w:tblGrid>
      <w:tr w:rsidR="00614008" w:rsidRPr="00930FF1" w:rsidTr="002D5093">
        <w:tc>
          <w:tcPr>
            <w:tcW w:w="15423" w:type="dxa"/>
            <w:gridSpan w:val="12"/>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Ապրանքի</w:t>
            </w:r>
          </w:p>
        </w:tc>
      </w:tr>
      <w:tr w:rsidR="00614008" w:rsidRPr="00930FF1" w:rsidTr="002D5093">
        <w:trPr>
          <w:trHeight w:val="219"/>
        </w:trPr>
        <w:tc>
          <w:tcPr>
            <w:tcW w:w="1006"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հրավերով նախատեսված չափաբաժնի համարը</w:t>
            </w:r>
          </w:p>
        </w:tc>
        <w:tc>
          <w:tcPr>
            <w:tcW w:w="1276"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գնումների պլանով նախատեսված միջանցիկ ծածկագիրը` ըստ ԳՄԱ դասակարգման (CPV)</w:t>
            </w:r>
          </w:p>
        </w:tc>
        <w:tc>
          <w:tcPr>
            <w:tcW w:w="1134"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անվանումը և ապրանքային նշանը**</w:t>
            </w:r>
          </w:p>
        </w:tc>
        <w:tc>
          <w:tcPr>
            <w:tcW w:w="1134"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արտադրողի անվանումը և ծագման երկիրը**</w:t>
            </w:r>
          </w:p>
        </w:tc>
        <w:tc>
          <w:tcPr>
            <w:tcW w:w="2859"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տեխնիկական բնութագիրը</w:t>
            </w:r>
          </w:p>
        </w:tc>
        <w:tc>
          <w:tcPr>
            <w:tcW w:w="945"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չափման միավորը</w:t>
            </w:r>
          </w:p>
        </w:tc>
        <w:tc>
          <w:tcPr>
            <w:tcW w:w="905"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միավոր գինը/ՀՀ դրամ</w:t>
            </w:r>
          </w:p>
        </w:tc>
        <w:tc>
          <w:tcPr>
            <w:tcW w:w="1102"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ընդհանուր գինը/ՀՀ դրամ</w:t>
            </w:r>
          </w:p>
        </w:tc>
        <w:tc>
          <w:tcPr>
            <w:tcW w:w="1102" w:type="dxa"/>
            <w:vMerge w:val="restart"/>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ընդհանուր քանակը</w:t>
            </w:r>
          </w:p>
        </w:tc>
        <w:tc>
          <w:tcPr>
            <w:tcW w:w="3960" w:type="dxa"/>
            <w:gridSpan w:val="3"/>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մատակարարման</w:t>
            </w:r>
          </w:p>
        </w:tc>
      </w:tr>
      <w:tr w:rsidR="00614008" w:rsidRPr="00930FF1" w:rsidTr="002D5093">
        <w:trPr>
          <w:trHeight w:val="445"/>
        </w:trPr>
        <w:tc>
          <w:tcPr>
            <w:tcW w:w="1006"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276"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34"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34"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2859"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945"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905"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02"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02" w:type="dxa"/>
            <w:vMerge/>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68" w:type="dxa"/>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հասցեն</w:t>
            </w:r>
          </w:p>
        </w:tc>
        <w:tc>
          <w:tcPr>
            <w:tcW w:w="915" w:type="dxa"/>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ենթակա քանակը</w:t>
            </w:r>
          </w:p>
        </w:tc>
        <w:tc>
          <w:tcPr>
            <w:tcW w:w="1877" w:type="dxa"/>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Ժամկետը***</w:t>
            </w:r>
          </w:p>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BA32B5" w:rsidRPr="00BA6E72" w:rsidTr="002D5093">
        <w:trPr>
          <w:trHeight w:val="246"/>
        </w:trPr>
        <w:tc>
          <w:tcPr>
            <w:tcW w:w="1006" w:type="dxa"/>
          </w:tcPr>
          <w:p w:rsidR="00BA32B5" w:rsidRPr="00930FF1" w:rsidRDefault="00BA32B5" w:rsidP="002D5093">
            <w:pPr>
              <w:rPr>
                <w:rFonts w:ascii="Sylfaen" w:hAnsi="Sylfaen"/>
                <w:sz w:val="24"/>
                <w:szCs w:val="24"/>
              </w:rPr>
            </w:pPr>
            <w:r w:rsidRPr="00930FF1">
              <w:rPr>
                <w:rFonts w:ascii="Sylfaen" w:hAnsi="Sylfaen"/>
                <w:sz w:val="24"/>
                <w:szCs w:val="24"/>
              </w:rPr>
              <w:t>1</w:t>
            </w:r>
          </w:p>
        </w:tc>
        <w:tc>
          <w:tcPr>
            <w:tcW w:w="1276" w:type="dxa"/>
          </w:tcPr>
          <w:p w:rsidR="00BA32B5" w:rsidRPr="00930FF1" w:rsidRDefault="00BA32B5" w:rsidP="002D5093">
            <w:pPr>
              <w:rPr>
                <w:rFonts w:ascii="Sylfaen" w:hAnsi="Sylfaen"/>
                <w:sz w:val="24"/>
                <w:szCs w:val="24"/>
              </w:rPr>
            </w:pPr>
            <w:r w:rsidRPr="00930FF1">
              <w:rPr>
                <w:rFonts w:ascii="Sylfaen" w:eastAsia="Times New Roman" w:hAnsi="Sylfaen" w:cs="Times New Roman"/>
                <w:sz w:val="24"/>
                <w:szCs w:val="24"/>
                <w:lang w:val="es-ES"/>
              </w:rPr>
              <w:t>091342</w:t>
            </w:r>
            <w:r w:rsidRPr="00930FF1">
              <w:rPr>
                <w:rFonts w:ascii="Sylfaen" w:eastAsia="Times New Roman" w:hAnsi="Sylfaen" w:cs="Times New Roman"/>
                <w:sz w:val="24"/>
                <w:szCs w:val="24"/>
              </w:rPr>
              <w:t>1</w:t>
            </w:r>
            <w:r w:rsidRPr="00930FF1">
              <w:rPr>
                <w:rFonts w:ascii="Sylfaen" w:eastAsia="Times New Roman" w:hAnsi="Sylfaen" w:cs="Times New Roman"/>
                <w:sz w:val="24"/>
                <w:szCs w:val="24"/>
                <w:lang w:val="es-ES"/>
              </w:rPr>
              <w:t>0</w:t>
            </w:r>
          </w:p>
        </w:tc>
        <w:tc>
          <w:tcPr>
            <w:tcW w:w="1134" w:type="dxa"/>
          </w:tcPr>
          <w:p w:rsidR="00BA32B5" w:rsidRPr="00930FF1" w:rsidRDefault="00BA32B5" w:rsidP="002D5093">
            <w:pPr>
              <w:rPr>
                <w:rFonts w:ascii="Sylfaen" w:hAnsi="Sylfaen"/>
                <w:sz w:val="24"/>
                <w:szCs w:val="24"/>
              </w:rPr>
            </w:pPr>
            <w:r w:rsidRPr="00930FF1">
              <w:rPr>
                <w:rFonts w:ascii="Sylfaen" w:eastAsia="Times New Roman" w:hAnsi="Sylfaen" w:cs="Times New Roman"/>
                <w:sz w:val="24"/>
                <w:szCs w:val="24"/>
              </w:rPr>
              <w:t>Դիզելային վառելիք</w:t>
            </w:r>
          </w:p>
        </w:tc>
        <w:tc>
          <w:tcPr>
            <w:tcW w:w="1134" w:type="dxa"/>
          </w:tcPr>
          <w:p w:rsidR="00BA32B5" w:rsidRPr="00930FF1" w:rsidRDefault="00BA32B5" w:rsidP="00614008">
            <w:pPr>
              <w:spacing w:after="0" w:line="240" w:lineRule="auto"/>
              <w:jc w:val="center"/>
              <w:rPr>
                <w:rFonts w:ascii="Sylfaen" w:eastAsia="Times New Roman" w:hAnsi="Sylfaen" w:cs="Times New Roman"/>
                <w:sz w:val="24"/>
                <w:szCs w:val="24"/>
                <w:lang w:val="en-US"/>
              </w:rPr>
            </w:pPr>
          </w:p>
        </w:tc>
        <w:tc>
          <w:tcPr>
            <w:tcW w:w="2859" w:type="dxa"/>
          </w:tcPr>
          <w:p w:rsidR="00BA32B5" w:rsidRPr="00930FF1" w:rsidRDefault="00BA32B5"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Ցետանային թիվը 51-ից ոչ պակաս, ցետանային ցուցիչը-46-ից ոչ պակաս, խտությունը 150</w:t>
            </w:r>
            <w:r w:rsidRPr="00930FF1">
              <w:rPr>
                <w:rFonts w:ascii="Sylfaen" w:eastAsia="Times New Roman" w:hAnsi="Sylfaen" w:cs="Courier New"/>
                <w:sz w:val="24"/>
                <w:szCs w:val="24"/>
                <w:lang w:val="hy-AM"/>
              </w:rPr>
              <w:t> </w:t>
            </w:r>
            <w:r w:rsidRPr="00930FF1">
              <w:rPr>
                <w:rFonts w:ascii="Sylfaen" w:eastAsia="Times New Roman" w:hAnsi="Sylfaen" w:cs="GHEA Grapalat"/>
                <w:sz w:val="24"/>
                <w:szCs w:val="24"/>
                <w:lang w:val="hy-AM"/>
              </w:rPr>
              <w:t xml:space="preserve">C ջերմաստիճանում 820-ից մինչև 845 կգ/մ3, ծծմբի պարունակությունը 350 մգ/կգ-ից ոչ ավելի, բռնկման </w:t>
            </w:r>
            <w:r w:rsidRPr="00930FF1">
              <w:rPr>
                <w:rFonts w:ascii="Sylfaen" w:eastAsia="Times New Roman" w:hAnsi="Sylfaen" w:cs="GHEA Grapalat"/>
                <w:sz w:val="24"/>
                <w:szCs w:val="24"/>
                <w:lang w:val="hy-AM"/>
              </w:rPr>
              <w:lastRenderedPageBreak/>
              <w:t>ջերմաստիճանը 550</w:t>
            </w:r>
            <w:r w:rsidRPr="00930FF1">
              <w:rPr>
                <w:rFonts w:ascii="Sylfaen" w:eastAsia="Times New Roman" w:hAnsi="Sylfaen" w:cs="Courier New"/>
                <w:sz w:val="24"/>
                <w:szCs w:val="24"/>
                <w:lang w:val="hy-AM"/>
              </w:rPr>
              <w:t> </w:t>
            </w:r>
            <w:r w:rsidRPr="00930FF1">
              <w:rPr>
                <w:rFonts w:ascii="Sylfaen" w:eastAsia="Times New Roman" w:hAnsi="Sylfaen" w:cs="GHEA Grapalat"/>
                <w:sz w:val="24"/>
                <w:szCs w:val="24"/>
                <w:lang w:val="hy-AM"/>
              </w:rPr>
              <w:t>C-ից ոչ ցածր, ածխած</w:t>
            </w:r>
            <w:r w:rsidRPr="00930FF1">
              <w:rPr>
                <w:rFonts w:ascii="Sylfaen" w:eastAsia="Times New Roman" w:hAnsi="Sylfaen" w:cs="Times New Roman"/>
                <w:sz w:val="24"/>
                <w:szCs w:val="24"/>
                <w:lang w:val="hy-AM"/>
              </w:rPr>
              <w:t>նի մնացորդը 10% նստվածքում 0,3%-ից ոչ ավելի, մածուցիկությունը 400</w:t>
            </w:r>
            <w:r w:rsidRPr="00930FF1">
              <w:rPr>
                <w:rFonts w:ascii="Sylfaen" w:eastAsia="Times New Roman" w:hAnsi="Sylfaen" w:cs="Courier New"/>
                <w:sz w:val="24"/>
                <w:szCs w:val="24"/>
                <w:lang w:val="hy-AM"/>
              </w:rPr>
              <w:t> </w:t>
            </w:r>
            <w:r w:rsidRPr="00930FF1">
              <w:rPr>
                <w:rFonts w:ascii="Sylfaen" w:eastAsia="Times New Roman" w:hAnsi="Sylfaen" w:cs="GHEA Grapalat"/>
                <w:sz w:val="24"/>
                <w:szCs w:val="24"/>
                <w:lang w:val="hy-AM"/>
              </w:rPr>
              <w:t>C-ում` 2,0-ից մինչև 4,5 մմ2</w:t>
            </w:r>
            <w:r w:rsidRPr="00930FF1">
              <w:rPr>
                <w:rFonts w:ascii="Sylfaen" w:eastAsia="Times New Roman" w:hAnsi="Sylfaen" w:cs="Courier New"/>
                <w:sz w:val="24"/>
                <w:szCs w:val="24"/>
                <w:lang w:val="hy-AM"/>
              </w:rPr>
              <w:t> </w:t>
            </w:r>
            <w:r w:rsidRPr="00930FF1">
              <w:rPr>
                <w:rFonts w:ascii="Sylfaen" w:eastAsia="Times New Roman" w:hAnsi="Sylfaen" w:cs="GHEA Grapalat"/>
                <w:sz w:val="24"/>
                <w:szCs w:val="24"/>
                <w:lang w:val="hy-AM"/>
              </w:rPr>
              <w:t>/վ, պղտորման ջերմաստիճանը` 0</w:t>
            </w:r>
            <w:r w:rsidRPr="00930FF1">
              <w:rPr>
                <w:rFonts w:ascii="Sylfaen" w:eastAsia="Times New Roman" w:hAnsi="Sylfaen" w:cs="Times New Roman"/>
                <w:sz w:val="24"/>
                <w:szCs w:val="24"/>
                <w:vertAlign w:val="superscript"/>
                <w:lang w:val="hy-AM"/>
              </w:rPr>
              <w:t>0</w:t>
            </w:r>
            <w:r w:rsidRPr="00930FF1">
              <w:rPr>
                <w:rFonts w:ascii="Sylfaen" w:eastAsia="Times New Roman" w:hAnsi="Sylfaen" w:cs="Courier New"/>
                <w:sz w:val="24"/>
                <w:szCs w:val="24"/>
                <w:lang w:val="hy-AM"/>
              </w:rPr>
              <w:t> </w:t>
            </w:r>
            <w:r w:rsidRPr="00930FF1">
              <w:rPr>
                <w:rFonts w:ascii="Sylfaen" w:eastAsia="Times New Roman" w:hAnsi="Sylfaen" w:cs="GHEA Grapalat"/>
                <w:sz w:val="24"/>
                <w:szCs w:val="24"/>
                <w:lang w:val="hy-AM"/>
              </w:rPr>
              <w:t>C-ից ոչ բարձր, անվտանգությունը, մակնշումը և փաթեթավորումը` ըստ ՀՀ կառավարության 2004թ. նոյեմբերի 11-ի N 1592-Ն որոշմամբ հաստատված «Ն</w:t>
            </w:r>
            <w:r w:rsidRPr="00930FF1">
              <w:rPr>
                <w:rFonts w:ascii="Sylfaen" w:eastAsia="Times New Roman" w:hAnsi="Sylfaen" w:cs="Times New Roman"/>
                <w:sz w:val="24"/>
                <w:szCs w:val="24"/>
                <w:lang w:val="hy-AM"/>
              </w:rPr>
              <w:t>երքին այրման շարժիչային վառելիքների տեխնիկական կանոնակարգի»</w:t>
            </w:r>
          </w:p>
        </w:tc>
        <w:tc>
          <w:tcPr>
            <w:tcW w:w="945" w:type="dxa"/>
          </w:tcPr>
          <w:p w:rsidR="00BA32B5" w:rsidRPr="00930FF1" w:rsidRDefault="00BA32B5"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Times New Roman"/>
                <w:sz w:val="24"/>
                <w:szCs w:val="24"/>
              </w:rPr>
              <w:lastRenderedPageBreak/>
              <w:t>լիտր</w:t>
            </w:r>
          </w:p>
        </w:tc>
        <w:tc>
          <w:tcPr>
            <w:tcW w:w="905" w:type="dxa"/>
          </w:tcPr>
          <w:p w:rsidR="00BA32B5" w:rsidRPr="00930FF1" w:rsidRDefault="00BA32B5" w:rsidP="00614008">
            <w:pPr>
              <w:spacing w:after="0" w:line="240" w:lineRule="auto"/>
              <w:jc w:val="center"/>
              <w:rPr>
                <w:rFonts w:ascii="Sylfaen" w:eastAsia="Times New Roman" w:hAnsi="Sylfaen" w:cs="Times New Roman"/>
                <w:sz w:val="24"/>
                <w:szCs w:val="24"/>
                <w:lang w:val="en-US"/>
              </w:rPr>
            </w:pPr>
          </w:p>
        </w:tc>
        <w:tc>
          <w:tcPr>
            <w:tcW w:w="1102" w:type="dxa"/>
          </w:tcPr>
          <w:p w:rsidR="00BA32B5" w:rsidRPr="00930FF1" w:rsidRDefault="00BA32B5" w:rsidP="00614008">
            <w:pPr>
              <w:spacing w:after="0" w:line="240" w:lineRule="auto"/>
              <w:jc w:val="center"/>
              <w:rPr>
                <w:rFonts w:ascii="Sylfaen" w:eastAsia="Times New Roman" w:hAnsi="Sylfaen" w:cs="Times New Roman"/>
                <w:sz w:val="24"/>
                <w:szCs w:val="24"/>
                <w:lang w:val="en-US"/>
              </w:rPr>
            </w:pPr>
          </w:p>
        </w:tc>
        <w:tc>
          <w:tcPr>
            <w:tcW w:w="1102" w:type="dxa"/>
          </w:tcPr>
          <w:p w:rsidR="00BA32B5" w:rsidRPr="00930FF1" w:rsidRDefault="00E21CD7"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4000</w:t>
            </w:r>
          </w:p>
        </w:tc>
        <w:tc>
          <w:tcPr>
            <w:tcW w:w="1168" w:type="dxa"/>
          </w:tcPr>
          <w:p w:rsidR="00BA32B5" w:rsidRPr="00930FF1" w:rsidRDefault="00BA32B5" w:rsidP="00F66290">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af-ZA"/>
              </w:rPr>
              <w:t>ՀՀ Արմավիրի մարզի գ.</w:t>
            </w:r>
            <w:r w:rsidR="00F66290">
              <w:rPr>
                <w:rFonts w:ascii="Sylfaen" w:eastAsia="Times New Roman" w:hAnsi="Sylfaen" w:cs="Times New Roman"/>
                <w:sz w:val="24"/>
                <w:szCs w:val="24"/>
                <w:lang w:val="af-ZA"/>
              </w:rPr>
              <w:t xml:space="preserve">Մեծամոր </w:t>
            </w:r>
            <w:r w:rsidRPr="00930FF1">
              <w:rPr>
                <w:rFonts w:ascii="Sylfaen" w:eastAsia="Times New Roman" w:hAnsi="Sylfaen" w:cs="Times New Roman"/>
                <w:sz w:val="24"/>
                <w:szCs w:val="24"/>
              </w:rPr>
              <w:t>Մաշտոցի</w:t>
            </w:r>
            <w:r w:rsidRPr="00930FF1">
              <w:rPr>
                <w:rFonts w:ascii="Sylfaen" w:eastAsia="Times New Roman" w:hAnsi="Sylfaen" w:cs="Times New Roman"/>
                <w:sz w:val="24"/>
                <w:szCs w:val="24"/>
                <w:lang w:val="en-US"/>
              </w:rPr>
              <w:t xml:space="preserve"> </w:t>
            </w:r>
            <w:r w:rsidR="00F66290">
              <w:rPr>
                <w:rFonts w:ascii="Sylfaen" w:eastAsia="Times New Roman" w:hAnsi="Sylfaen" w:cs="Times New Roman"/>
                <w:sz w:val="24"/>
                <w:szCs w:val="24"/>
                <w:lang w:val="en-US"/>
              </w:rPr>
              <w:t>8</w:t>
            </w:r>
          </w:p>
        </w:tc>
        <w:tc>
          <w:tcPr>
            <w:tcW w:w="915" w:type="dxa"/>
          </w:tcPr>
          <w:p w:rsidR="00BA32B5" w:rsidRPr="00930FF1" w:rsidRDefault="00E21CD7"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4000</w:t>
            </w:r>
          </w:p>
        </w:tc>
        <w:tc>
          <w:tcPr>
            <w:tcW w:w="1877" w:type="dxa"/>
          </w:tcPr>
          <w:p w:rsidR="00BA32B5" w:rsidRPr="00930FF1" w:rsidRDefault="00BA32B5" w:rsidP="00F66290">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Պայմանագրիը կնքելու պահից 20 օրացուցային օրվա ընթացքում</w:t>
            </w:r>
            <w:r w:rsidR="00F66290">
              <w:rPr>
                <w:rFonts w:ascii="Sylfaen" w:eastAsia="Times New Roman" w:hAnsi="Sylfaen" w:cs="Times New Roman"/>
                <w:sz w:val="24"/>
                <w:szCs w:val="24"/>
                <w:lang w:val="en-US"/>
              </w:rPr>
              <w:t xml:space="preserve"> </w:t>
            </w:r>
            <w:r w:rsidRPr="00930FF1">
              <w:rPr>
                <w:rFonts w:ascii="Sylfaen" w:eastAsia="Times New Roman" w:hAnsi="Sylfaen" w:cs="Times New Roman"/>
                <w:sz w:val="24"/>
                <w:szCs w:val="24"/>
              </w:rPr>
              <w:t>Մատակարարումը</w:t>
            </w:r>
            <w:r w:rsidR="00F66290">
              <w:rPr>
                <w:rFonts w:ascii="Sylfaen" w:eastAsia="Times New Roman" w:hAnsi="Sylfaen" w:cs="Times New Roman"/>
                <w:sz w:val="24"/>
                <w:szCs w:val="24"/>
                <w:lang w:val="en-US"/>
              </w:rPr>
              <w:t xml:space="preserve"> բաքով</w:t>
            </w:r>
            <w:r w:rsidRPr="00930FF1">
              <w:rPr>
                <w:rFonts w:ascii="Sylfaen" w:eastAsia="Times New Roman" w:hAnsi="Sylfaen" w:cs="Times New Roman"/>
                <w:sz w:val="24"/>
                <w:szCs w:val="24"/>
                <w:lang w:val="en-US"/>
              </w:rPr>
              <w:t xml:space="preserve"> :</w:t>
            </w:r>
          </w:p>
        </w:tc>
      </w:tr>
      <w:tr w:rsidR="00614008" w:rsidRPr="00BA6E72" w:rsidTr="002D5093">
        <w:tc>
          <w:tcPr>
            <w:tcW w:w="1006"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276"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34"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34"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2859"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945"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905"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2204" w:type="dxa"/>
            <w:gridSpan w:val="2"/>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68"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915"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877" w:type="dxa"/>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bl>
    <w:p w:rsidR="00614008" w:rsidRPr="00930FF1" w:rsidRDefault="002D5093" w:rsidP="00614008">
      <w:pPr>
        <w:spacing w:after="0" w:line="240" w:lineRule="auto"/>
        <w:jc w:val="both"/>
        <w:rPr>
          <w:rFonts w:ascii="Sylfaen" w:eastAsia="Times New Roman" w:hAnsi="Sylfaen" w:cs="Times New Roman"/>
          <w:b/>
          <w:sz w:val="24"/>
          <w:szCs w:val="24"/>
          <w:lang w:val="en-US"/>
        </w:rPr>
      </w:pPr>
      <w:proofErr w:type="gramStart"/>
      <w:r w:rsidRPr="00930FF1">
        <w:rPr>
          <w:rFonts w:ascii="Sylfaen" w:eastAsia="Times New Roman" w:hAnsi="Sylfaen" w:cs="Times New Roman"/>
          <w:b/>
          <w:sz w:val="24"/>
          <w:szCs w:val="24"/>
          <w:lang w:val="en-US"/>
        </w:rPr>
        <w:t xml:space="preserve">Մատակարարումը  </w:t>
      </w:r>
      <w:r w:rsidR="00E21CD7" w:rsidRPr="00930FF1">
        <w:rPr>
          <w:rFonts w:ascii="Sylfaen" w:eastAsia="Times New Roman" w:hAnsi="Sylfaen" w:cs="Times New Roman"/>
          <w:b/>
          <w:sz w:val="24"/>
          <w:szCs w:val="24"/>
          <w:lang w:val="en-US"/>
        </w:rPr>
        <w:t>բաքով</w:t>
      </w:r>
      <w:proofErr w:type="gramEnd"/>
    </w:p>
    <w:p w:rsidR="00614008" w:rsidRPr="00930FF1" w:rsidRDefault="00614008" w:rsidP="00614008">
      <w:pPr>
        <w:spacing w:after="0" w:line="240" w:lineRule="auto"/>
        <w:jc w:val="both"/>
        <w:rPr>
          <w:rFonts w:ascii="Sylfaen" w:eastAsia="Times New Roman" w:hAnsi="Sylfaen" w:cs="Sylfaen"/>
          <w:i/>
          <w:sz w:val="24"/>
          <w:szCs w:val="24"/>
          <w:lang w:val="pt-BR"/>
        </w:rPr>
      </w:pPr>
      <w:r w:rsidRPr="00930FF1">
        <w:rPr>
          <w:rFonts w:ascii="Sylfaen" w:eastAsia="Times New Roman" w:hAnsi="Sylfaen" w:cs="Times New Roman"/>
          <w:sz w:val="24"/>
          <w:szCs w:val="24"/>
          <w:lang w:val="en-US"/>
        </w:rPr>
        <w:t xml:space="preserve"> *</w:t>
      </w:r>
      <w:r w:rsidRPr="00930FF1">
        <w:rPr>
          <w:rFonts w:ascii="Sylfaen" w:eastAsia="Times New Roman" w:hAnsi="Sylfaen" w:cs="Sylfaen"/>
          <w:i/>
          <w:sz w:val="24"/>
          <w:szCs w:val="24"/>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614008" w:rsidRPr="00930FF1" w:rsidRDefault="00614008" w:rsidP="00614008">
      <w:pPr>
        <w:spacing w:after="0" w:line="240" w:lineRule="auto"/>
        <w:jc w:val="both"/>
        <w:rPr>
          <w:rFonts w:ascii="Sylfaen" w:eastAsia="Times New Roman" w:hAnsi="Sylfaen" w:cs="Times New Roman"/>
          <w:sz w:val="24"/>
          <w:szCs w:val="24"/>
          <w:lang w:val="en-US"/>
        </w:rPr>
      </w:pPr>
    </w:p>
    <w:p w:rsidR="00614008" w:rsidRPr="00930FF1" w:rsidRDefault="00614008" w:rsidP="00614008">
      <w:pPr>
        <w:spacing w:after="0" w:line="240" w:lineRule="auto"/>
        <w:jc w:val="both"/>
        <w:rPr>
          <w:rFonts w:ascii="Sylfaen" w:eastAsia="Times New Roman" w:hAnsi="Sylfaen" w:cs="Sylfaen"/>
          <w:i/>
          <w:sz w:val="24"/>
          <w:szCs w:val="24"/>
          <w:lang w:val="pt-BR"/>
        </w:rPr>
      </w:pPr>
      <w:r w:rsidRPr="00930FF1">
        <w:rPr>
          <w:rFonts w:ascii="Sylfaen" w:eastAsia="Times New Roman" w:hAnsi="Sylfaen" w:cs="Sylfaen"/>
          <w:i/>
          <w:sz w:val="24"/>
          <w:szCs w:val="24"/>
          <w:lang w:val="pt-BR"/>
        </w:rPr>
        <w:lastRenderedPageBreak/>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614008" w:rsidRPr="00930FF1" w:rsidRDefault="00614008" w:rsidP="00614008">
      <w:pPr>
        <w:spacing w:after="0" w:line="240" w:lineRule="auto"/>
        <w:jc w:val="both"/>
        <w:rPr>
          <w:rFonts w:ascii="Sylfaen" w:eastAsia="Times New Roman" w:hAnsi="Sylfaen" w:cs="Sylfaen"/>
          <w:i/>
          <w:sz w:val="24"/>
          <w:szCs w:val="24"/>
          <w:lang w:val="pt-BR"/>
        </w:rPr>
      </w:pPr>
    </w:p>
    <w:p w:rsidR="00614008" w:rsidRPr="00930FF1" w:rsidRDefault="00614008" w:rsidP="00614008">
      <w:pPr>
        <w:spacing w:after="0" w:line="240" w:lineRule="auto"/>
        <w:jc w:val="both"/>
        <w:rPr>
          <w:rFonts w:ascii="Sylfaen" w:eastAsia="Times New Roman" w:hAnsi="Sylfaen" w:cs="Sylfaen"/>
          <w:i/>
          <w:sz w:val="24"/>
          <w:szCs w:val="24"/>
          <w:lang w:val="pt-BR"/>
        </w:rPr>
      </w:pPr>
      <w:r w:rsidRPr="00930FF1">
        <w:rPr>
          <w:rFonts w:ascii="Sylfaen" w:eastAsia="Times New Roman" w:hAnsi="Sylfaen" w:cs="Sylfaen"/>
          <w:i/>
          <w:sz w:val="24"/>
          <w:szCs w:val="24"/>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14008" w:rsidRPr="00930FF1" w:rsidRDefault="00614008" w:rsidP="00614008">
      <w:pPr>
        <w:spacing w:after="0" w:line="240" w:lineRule="auto"/>
        <w:jc w:val="both"/>
        <w:rPr>
          <w:rFonts w:ascii="Sylfaen" w:eastAsia="Times New Roman" w:hAnsi="Sylfaen" w:cs="Times New Roman"/>
          <w:sz w:val="24"/>
          <w:szCs w:val="24"/>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614008" w:rsidRPr="00930FF1" w:rsidTr="002D5093">
        <w:trPr>
          <w:jc w:val="center"/>
        </w:trPr>
        <w:tc>
          <w:tcPr>
            <w:tcW w:w="4536" w:type="dxa"/>
          </w:tcPr>
          <w:p w:rsidR="00614008" w:rsidRPr="00930FF1" w:rsidRDefault="00614008" w:rsidP="00614008">
            <w:pPr>
              <w:spacing w:after="0" w:line="240" w:lineRule="auto"/>
              <w:jc w:val="center"/>
              <w:rPr>
                <w:rFonts w:ascii="Sylfaen" w:eastAsia="Times New Roman" w:hAnsi="Sylfaen" w:cs="Sylfaen"/>
                <w:b/>
                <w:bCs/>
                <w:sz w:val="24"/>
                <w:szCs w:val="24"/>
                <w:lang w:val="nb-NO"/>
              </w:rPr>
            </w:pPr>
            <w:r w:rsidRPr="00930FF1">
              <w:rPr>
                <w:rFonts w:ascii="Sylfaen" w:eastAsia="Times New Roman" w:hAnsi="Sylfaen" w:cs="Sylfaen"/>
                <w:b/>
                <w:bCs/>
                <w:sz w:val="24"/>
                <w:szCs w:val="24"/>
                <w:lang w:val="nb-NO"/>
              </w:rPr>
              <w:t>ԳՆՈՐԴ</w:t>
            </w:r>
          </w:p>
          <w:p w:rsidR="00614008" w:rsidRPr="00930FF1" w:rsidRDefault="00614008" w:rsidP="00614008">
            <w:pPr>
              <w:spacing w:after="0" w:line="240" w:lineRule="auto"/>
              <w:rPr>
                <w:rFonts w:ascii="Sylfaen" w:eastAsia="Times New Roman" w:hAnsi="Sylfaen" w:cs="Times New Roman"/>
                <w:sz w:val="24"/>
                <w:szCs w:val="24"/>
              </w:rPr>
            </w:pPr>
          </w:p>
          <w:p w:rsidR="00614008" w:rsidRPr="00930FF1" w:rsidRDefault="00614008" w:rsidP="00614008">
            <w:pPr>
              <w:spacing w:after="0" w:line="240" w:lineRule="auto"/>
              <w:rPr>
                <w:rFonts w:ascii="Sylfaen" w:eastAsia="Times New Roman" w:hAnsi="Sylfaen" w:cs="Times New Roman"/>
                <w:sz w:val="24"/>
                <w:szCs w:val="24"/>
              </w:rPr>
            </w:pPr>
          </w:p>
          <w:p w:rsidR="00614008" w:rsidRPr="00930FF1" w:rsidRDefault="00614008" w:rsidP="00614008">
            <w:pPr>
              <w:spacing w:after="0" w:line="240" w:lineRule="auto"/>
              <w:rPr>
                <w:rFonts w:ascii="Sylfaen" w:eastAsia="Times New Roman" w:hAnsi="Sylfaen" w:cs="Times New Roman"/>
                <w:sz w:val="24"/>
                <w:szCs w:val="24"/>
              </w:rPr>
            </w:pPr>
          </w:p>
          <w:p w:rsidR="00614008" w:rsidRPr="00930FF1" w:rsidRDefault="00614008" w:rsidP="00614008">
            <w:pPr>
              <w:spacing w:after="0" w:line="240" w:lineRule="auto"/>
              <w:rPr>
                <w:rFonts w:ascii="Sylfaen" w:eastAsia="Times New Roman" w:hAnsi="Sylfaen" w:cs="Times New Roman"/>
                <w:sz w:val="24"/>
                <w:szCs w:val="24"/>
              </w:rPr>
            </w:pPr>
          </w:p>
          <w:p w:rsidR="00614008" w:rsidRPr="00930FF1" w:rsidRDefault="00614008" w:rsidP="00614008">
            <w:pPr>
              <w:spacing w:after="0" w:line="240" w:lineRule="auto"/>
              <w:rPr>
                <w:rFonts w:ascii="Sylfaen" w:eastAsia="Times New Roman" w:hAnsi="Sylfaen" w:cs="Times New Roman"/>
                <w:sz w:val="24"/>
                <w:szCs w:val="24"/>
              </w:rPr>
            </w:pPr>
          </w:p>
          <w:p w:rsidR="00614008" w:rsidRPr="00930FF1" w:rsidRDefault="00614008"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Times New Roman"/>
                <w:sz w:val="24"/>
                <w:szCs w:val="24"/>
              </w:rPr>
              <w:t>---------------------------------</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w:t>
            </w:r>
            <w:r w:rsidRPr="00930FF1">
              <w:rPr>
                <w:rFonts w:ascii="Sylfaen" w:eastAsia="Times New Roman" w:hAnsi="Sylfaen" w:cs="Sylfaen"/>
                <w:sz w:val="24"/>
                <w:szCs w:val="24"/>
              </w:rPr>
              <w:t>ստորագրություն</w:t>
            </w:r>
            <w:r w:rsidRPr="00930FF1">
              <w:rPr>
                <w:rFonts w:ascii="Sylfaen" w:eastAsia="Times New Roman" w:hAnsi="Sylfaen" w:cs="Times New Roman"/>
                <w:sz w:val="24"/>
                <w:szCs w:val="24"/>
                <w:lang w:val="en-US"/>
              </w:rPr>
              <w:t>/</w:t>
            </w:r>
          </w:p>
          <w:p w:rsidR="00614008" w:rsidRPr="00930FF1" w:rsidRDefault="00614008"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Sylfaen"/>
                <w:sz w:val="24"/>
                <w:szCs w:val="24"/>
              </w:rPr>
              <w:t>Կ</w:t>
            </w:r>
            <w:r w:rsidRPr="00930FF1">
              <w:rPr>
                <w:rFonts w:ascii="Sylfaen" w:eastAsia="Times New Roman" w:hAnsi="Sylfaen" w:cs="Times New Roman"/>
                <w:sz w:val="24"/>
                <w:szCs w:val="24"/>
              </w:rPr>
              <w:t>.</w:t>
            </w:r>
            <w:r w:rsidRPr="00930FF1">
              <w:rPr>
                <w:rFonts w:ascii="Sylfaen" w:eastAsia="Times New Roman" w:hAnsi="Sylfaen" w:cs="Sylfaen"/>
                <w:sz w:val="24"/>
                <w:szCs w:val="24"/>
              </w:rPr>
              <w:t>Տ</w:t>
            </w:r>
          </w:p>
        </w:tc>
        <w:tc>
          <w:tcPr>
            <w:tcW w:w="760" w:type="dxa"/>
          </w:tcPr>
          <w:p w:rsidR="00614008" w:rsidRPr="00930FF1" w:rsidRDefault="00614008" w:rsidP="00614008">
            <w:pPr>
              <w:spacing w:after="0" w:line="240" w:lineRule="auto"/>
              <w:jc w:val="center"/>
              <w:rPr>
                <w:rFonts w:ascii="Sylfaen" w:eastAsia="Times New Roman" w:hAnsi="Sylfaen" w:cs="Times New Roman"/>
                <w:sz w:val="24"/>
                <w:szCs w:val="24"/>
              </w:rPr>
            </w:pPr>
          </w:p>
        </w:tc>
        <w:tc>
          <w:tcPr>
            <w:tcW w:w="4343" w:type="dxa"/>
          </w:tcPr>
          <w:p w:rsidR="00614008" w:rsidRPr="00930FF1" w:rsidRDefault="00614008" w:rsidP="00614008">
            <w:pPr>
              <w:spacing w:after="0" w:line="240" w:lineRule="auto"/>
              <w:jc w:val="center"/>
              <w:rPr>
                <w:rFonts w:ascii="Sylfaen" w:eastAsia="Times New Roman" w:hAnsi="Sylfaen" w:cs="Sylfaen"/>
                <w:b/>
                <w:bCs/>
                <w:sz w:val="24"/>
                <w:szCs w:val="24"/>
              </w:rPr>
            </w:pPr>
            <w:r w:rsidRPr="00930FF1">
              <w:rPr>
                <w:rFonts w:ascii="Sylfaen" w:eastAsia="Times New Roman" w:hAnsi="Sylfaen" w:cs="Sylfaen"/>
                <w:b/>
                <w:bCs/>
                <w:sz w:val="24"/>
                <w:szCs w:val="24"/>
                <w:lang w:val="pt-BR"/>
              </w:rPr>
              <w:t>ՎԱՃԱՌՈՂ</w:t>
            </w:r>
          </w:p>
          <w:p w:rsidR="00614008" w:rsidRPr="00930FF1" w:rsidRDefault="00614008" w:rsidP="00614008">
            <w:pPr>
              <w:spacing w:after="0" w:line="240" w:lineRule="auto"/>
              <w:jc w:val="center"/>
              <w:rPr>
                <w:rFonts w:ascii="Sylfaen" w:eastAsia="Times New Roman" w:hAnsi="Sylfaen" w:cs="Times New Roman"/>
                <w:sz w:val="24"/>
                <w:szCs w:val="24"/>
              </w:rPr>
            </w:pPr>
          </w:p>
          <w:p w:rsidR="00614008" w:rsidRPr="00930FF1" w:rsidRDefault="00614008" w:rsidP="00614008">
            <w:pPr>
              <w:spacing w:after="0" w:line="240" w:lineRule="auto"/>
              <w:jc w:val="center"/>
              <w:rPr>
                <w:rFonts w:ascii="Sylfaen" w:eastAsia="Times New Roman" w:hAnsi="Sylfaen" w:cs="Times New Roman"/>
                <w:sz w:val="24"/>
                <w:szCs w:val="24"/>
              </w:rPr>
            </w:pPr>
          </w:p>
          <w:p w:rsidR="00614008" w:rsidRPr="00930FF1" w:rsidRDefault="00614008" w:rsidP="00614008">
            <w:pPr>
              <w:spacing w:after="0" w:line="240" w:lineRule="auto"/>
              <w:jc w:val="center"/>
              <w:rPr>
                <w:rFonts w:ascii="Sylfaen" w:eastAsia="Times New Roman" w:hAnsi="Sylfaen" w:cs="Times New Roman"/>
                <w:sz w:val="24"/>
                <w:szCs w:val="24"/>
              </w:rPr>
            </w:pPr>
          </w:p>
          <w:p w:rsidR="00614008" w:rsidRPr="00930FF1" w:rsidRDefault="00614008" w:rsidP="00614008">
            <w:pPr>
              <w:spacing w:after="0" w:line="240" w:lineRule="auto"/>
              <w:jc w:val="center"/>
              <w:rPr>
                <w:rFonts w:ascii="Sylfaen" w:eastAsia="Times New Roman" w:hAnsi="Sylfaen" w:cs="Times New Roman"/>
                <w:sz w:val="24"/>
                <w:szCs w:val="24"/>
              </w:rPr>
            </w:pPr>
          </w:p>
          <w:p w:rsidR="00614008" w:rsidRPr="00930FF1" w:rsidRDefault="00614008"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Times New Roman"/>
                <w:sz w:val="24"/>
                <w:szCs w:val="24"/>
              </w:rPr>
              <w:t>---------------------------------</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w:t>
            </w:r>
            <w:r w:rsidRPr="00930FF1">
              <w:rPr>
                <w:rFonts w:ascii="Sylfaen" w:eastAsia="Times New Roman" w:hAnsi="Sylfaen" w:cs="Sylfaen"/>
                <w:sz w:val="24"/>
                <w:szCs w:val="24"/>
              </w:rPr>
              <w:t>ստորագրություն</w:t>
            </w:r>
            <w:r w:rsidRPr="00930FF1">
              <w:rPr>
                <w:rFonts w:ascii="Sylfaen" w:eastAsia="Times New Roman" w:hAnsi="Sylfaen" w:cs="Times New Roman"/>
                <w:sz w:val="24"/>
                <w:szCs w:val="24"/>
                <w:lang w:val="en-US"/>
              </w:rPr>
              <w:t>/</w:t>
            </w:r>
          </w:p>
          <w:p w:rsidR="00614008" w:rsidRPr="00930FF1" w:rsidRDefault="00614008"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Sylfaen"/>
                <w:sz w:val="24"/>
                <w:szCs w:val="24"/>
              </w:rPr>
              <w:t>Կ</w:t>
            </w:r>
            <w:r w:rsidRPr="00930FF1">
              <w:rPr>
                <w:rFonts w:ascii="Sylfaen" w:eastAsia="Times New Roman" w:hAnsi="Sylfaen" w:cs="Times New Roman"/>
                <w:sz w:val="24"/>
                <w:szCs w:val="24"/>
              </w:rPr>
              <w:t>.</w:t>
            </w:r>
            <w:r w:rsidRPr="00930FF1">
              <w:rPr>
                <w:rFonts w:ascii="Sylfaen" w:eastAsia="Times New Roman" w:hAnsi="Sylfaen" w:cs="Sylfaen"/>
                <w:sz w:val="24"/>
                <w:szCs w:val="24"/>
              </w:rPr>
              <w:t>Տ</w:t>
            </w:r>
          </w:p>
        </w:tc>
      </w:tr>
    </w:tbl>
    <w:p w:rsidR="00614008" w:rsidRPr="00930FF1" w:rsidRDefault="00614008" w:rsidP="00AA4E7B">
      <w:pPr>
        <w:spacing w:after="0" w:line="240" w:lineRule="auto"/>
        <w:jc w:val="right"/>
        <w:rPr>
          <w:rFonts w:ascii="Sylfaen" w:eastAsia="Times New Roman" w:hAnsi="Sylfaen" w:cs="Times New Roman"/>
          <w:i/>
          <w:sz w:val="24"/>
          <w:szCs w:val="24"/>
          <w:lang w:val="hy-AM"/>
        </w:rPr>
      </w:pPr>
      <w:r w:rsidRPr="00930FF1">
        <w:rPr>
          <w:rFonts w:ascii="Sylfaen" w:eastAsia="Times New Roman" w:hAnsi="Sylfaen" w:cs="Times New Roman"/>
          <w:sz w:val="24"/>
          <w:szCs w:val="24"/>
          <w:lang w:val="en-US"/>
        </w:rPr>
        <w:br w:type="page"/>
      </w:r>
      <w:r w:rsidRPr="00930FF1">
        <w:rPr>
          <w:rFonts w:ascii="Sylfaen" w:eastAsia="Times New Roman" w:hAnsi="Sylfaen" w:cs="Times New Roman"/>
          <w:i/>
          <w:sz w:val="24"/>
          <w:szCs w:val="24"/>
          <w:lang w:val="hy-AM"/>
        </w:rPr>
        <w:lastRenderedPageBreak/>
        <w:t>Հավելված N 2</w:t>
      </w:r>
    </w:p>
    <w:p w:rsidR="00614008" w:rsidRPr="00930FF1" w:rsidRDefault="00614008" w:rsidP="00614008">
      <w:pPr>
        <w:spacing w:after="0" w:line="240" w:lineRule="auto"/>
        <w:jc w:val="right"/>
        <w:rPr>
          <w:rFonts w:ascii="Sylfaen" w:eastAsia="Times New Roman" w:hAnsi="Sylfaen" w:cs="Times New Roman"/>
          <w:i/>
          <w:sz w:val="24"/>
          <w:szCs w:val="24"/>
          <w:lang w:val="hy-AM"/>
        </w:rPr>
      </w:pPr>
      <w:r w:rsidRPr="00930FF1">
        <w:rPr>
          <w:rFonts w:ascii="Sylfaen" w:eastAsia="Times New Roman" w:hAnsi="Sylfaen" w:cs="Times New Roman"/>
          <w:i/>
          <w:sz w:val="24"/>
          <w:szCs w:val="24"/>
          <w:lang w:val="hy-AM"/>
        </w:rPr>
        <w:t xml:space="preserve">«         »              20  թ. կնքված </w:t>
      </w:r>
    </w:p>
    <w:p w:rsidR="00614008" w:rsidRPr="00930FF1" w:rsidRDefault="00614008" w:rsidP="00614008">
      <w:pPr>
        <w:spacing w:after="0" w:line="240" w:lineRule="auto"/>
        <w:jc w:val="right"/>
        <w:rPr>
          <w:rFonts w:ascii="Sylfaen" w:eastAsia="Times New Roman" w:hAnsi="Sylfaen" w:cs="Times New Roman"/>
          <w:i/>
          <w:sz w:val="24"/>
          <w:szCs w:val="24"/>
          <w:lang w:val="hy-AM"/>
        </w:rPr>
      </w:pPr>
      <w:r w:rsidRPr="00930FF1">
        <w:rPr>
          <w:rFonts w:ascii="Sylfaen" w:eastAsia="Times New Roman" w:hAnsi="Sylfaen" w:cs="Times New Roman"/>
          <w:i/>
          <w:sz w:val="24"/>
          <w:szCs w:val="24"/>
          <w:lang w:val="hy-AM"/>
        </w:rPr>
        <w:t xml:space="preserve">                      ծածկագրով պայմանագրի</w:t>
      </w:r>
    </w:p>
    <w:p w:rsidR="00614008" w:rsidRPr="00930FF1" w:rsidRDefault="00614008" w:rsidP="00614008">
      <w:pPr>
        <w:tabs>
          <w:tab w:val="left" w:pos="9540"/>
        </w:tabs>
        <w:spacing w:after="0" w:line="240" w:lineRule="auto"/>
        <w:rPr>
          <w:rFonts w:ascii="Sylfaen" w:eastAsia="Times New Roman" w:hAnsi="Sylfaen" w:cs="Times New Roman"/>
          <w:sz w:val="24"/>
          <w:szCs w:val="24"/>
          <w:lang w:val="en-US"/>
        </w:rPr>
      </w:pPr>
    </w:p>
    <w:p w:rsidR="00614008" w:rsidRPr="00930FF1" w:rsidRDefault="00614008" w:rsidP="00614008">
      <w:pPr>
        <w:tabs>
          <w:tab w:val="left" w:pos="9540"/>
        </w:tabs>
        <w:spacing w:after="0" w:line="240" w:lineRule="auto"/>
        <w:rPr>
          <w:rFonts w:ascii="Sylfaen" w:eastAsia="Times New Roman" w:hAnsi="Sylfaen" w:cs="Times New Roman"/>
          <w:sz w:val="24"/>
          <w:szCs w:val="24"/>
          <w:lang w:val="en-US"/>
        </w:rPr>
      </w:pP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Sylfaen"/>
          <w:b/>
          <w:sz w:val="24"/>
          <w:szCs w:val="24"/>
          <w:lang w:val="en-US"/>
        </w:rPr>
        <w:softHyphen/>
      </w:r>
      <w:r w:rsidRPr="00930FF1">
        <w:rPr>
          <w:rFonts w:ascii="Sylfaen" w:eastAsia="Times New Roman" w:hAnsi="Sylfaen" w:cs="Times New Roman"/>
          <w:sz w:val="24"/>
          <w:szCs w:val="24"/>
          <w:lang w:val="en-US"/>
        </w:rPr>
        <w:t>ՎՃԱՐՄԱՆ ԺԱՄԱՆԱԿԱՑՈՒՅՑ*</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lang w:val="en-US"/>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684"/>
        <w:gridCol w:w="2499"/>
        <w:gridCol w:w="546"/>
        <w:gridCol w:w="546"/>
        <w:gridCol w:w="546"/>
        <w:gridCol w:w="546"/>
        <w:gridCol w:w="546"/>
        <w:gridCol w:w="546"/>
        <w:gridCol w:w="546"/>
        <w:gridCol w:w="546"/>
        <w:gridCol w:w="546"/>
        <w:gridCol w:w="546"/>
        <w:gridCol w:w="576"/>
        <w:gridCol w:w="546"/>
        <w:gridCol w:w="1950"/>
      </w:tblGrid>
      <w:tr w:rsidR="00614008" w:rsidRPr="00930FF1" w:rsidTr="002D5093">
        <w:tc>
          <w:tcPr>
            <w:tcW w:w="14851" w:type="dxa"/>
            <w:gridSpan w:val="16"/>
          </w:tcPr>
          <w:p w:rsidR="00614008" w:rsidRPr="00930FF1" w:rsidRDefault="00614008" w:rsidP="00614008">
            <w:pPr>
              <w:spacing w:after="0" w:line="240" w:lineRule="auto"/>
              <w:jc w:val="center"/>
              <w:rPr>
                <w:rFonts w:ascii="Sylfaen" w:eastAsia="Times New Roman" w:hAnsi="Sylfaen" w:cs="Times New Roman"/>
                <w:sz w:val="24"/>
                <w:szCs w:val="24"/>
                <w:lang w:val="es-ES"/>
              </w:rPr>
            </w:pPr>
            <w:r w:rsidRPr="00930FF1">
              <w:rPr>
                <w:rFonts w:ascii="Sylfaen" w:eastAsia="Times New Roman" w:hAnsi="Sylfaen" w:cs="Times New Roman"/>
                <w:sz w:val="24"/>
                <w:szCs w:val="24"/>
                <w:lang w:val="es-ES"/>
              </w:rPr>
              <w:t>Ապրանքի</w:t>
            </w:r>
          </w:p>
        </w:tc>
      </w:tr>
      <w:tr w:rsidR="00614008" w:rsidRPr="00BA6E72" w:rsidTr="002D5093">
        <w:tc>
          <w:tcPr>
            <w:tcW w:w="1980" w:type="dxa"/>
            <w:vAlign w:val="center"/>
          </w:tcPr>
          <w:p w:rsidR="00614008" w:rsidRPr="00930FF1" w:rsidRDefault="00614008" w:rsidP="00614008">
            <w:pPr>
              <w:spacing w:after="0" w:line="240" w:lineRule="auto"/>
              <w:jc w:val="center"/>
              <w:rPr>
                <w:rFonts w:ascii="Sylfaen" w:eastAsia="Times New Roman" w:hAnsi="Sylfaen" w:cs="Times New Roman"/>
                <w:sz w:val="24"/>
                <w:szCs w:val="24"/>
                <w:lang w:val="es-ES"/>
              </w:rPr>
            </w:pPr>
            <w:r w:rsidRPr="00930FF1">
              <w:rPr>
                <w:rFonts w:ascii="Sylfaen" w:eastAsia="Times New Roman" w:hAnsi="Sylfaen" w:cs="Times New Roman"/>
                <w:sz w:val="24"/>
                <w:szCs w:val="24"/>
                <w:lang w:val="en-US"/>
              </w:rPr>
              <w:t>հրավերով նախատեսված չափաբաժնի համարը</w:t>
            </w:r>
          </w:p>
        </w:tc>
        <w:tc>
          <w:tcPr>
            <w:tcW w:w="2700" w:type="dxa"/>
            <w:vAlign w:val="center"/>
          </w:tcPr>
          <w:p w:rsidR="00614008" w:rsidRPr="00930FF1" w:rsidRDefault="00F66290" w:rsidP="00614008">
            <w:pPr>
              <w:spacing w:after="0" w:line="240" w:lineRule="auto"/>
              <w:jc w:val="center"/>
              <w:rPr>
                <w:rFonts w:ascii="Sylfaen" w:eastAsia="Times New Roman" w:hAnsi="Sylfaen" w:cs="Times New Roman"/>
                <w:sz w:val="24"/>
                <w:szCs w:val="24"/>
                <w:lang w:val="es-ES"/>
              </w:rPr>
            </w:pPr>
            <w:r w:rsidRPr="00930FF1">
              <w:rPr>
                <w:rFonts w:ascii="Sylfaen" w:eastAsia="Times New Roman" w:hAnsi="Sylfaen" w:cs="Times New Roman"/>
                <w:sz w:val="24"/>
                <w:szCs w:val="24"/>
                <w:lang w:val="en-US"/>
              </w:rPr>
              <w:t>Գ</w:t>
            </w:r>
            <w:r w:rsidR="00614008" w:rsidRPr="00930FF1">
              <w:rPr>
                <w:rFonts w:ascii="Sylfaen" w:eastAsia="Times New Roman" w:hAnsi="Sylfaen" w:cs="Times New Roman"/>
                <w:sz w:val="24"/>
                <w:szCs w:val="24"/>
                <w:lang w:val="en-US"/>
              </w:rPr>
              <w:t>նումների</w:t>
            </w:r>
            <w:r w:rsidRPr="00F66290">
              <w:rPr>
                <w:rFonts w:ascii="Sylfaen" w:eastAsia="Times New Roman" w:hAnsi="Sylfaen" w:cs="Times New Roman"/>
                <w:sz w:val="24"/>
                <w:szCs w:val="24"/>
                <w:lang w:val="es-ES"/>
              </w:rPr>
              <w:t xml:space="preserve"> </w:t>
            </w:r>
            <w:r w:rsidR="00614008" w:rsidRPr="00930FF1">
              <w:rPr>
                <w:rFonts w:ascii="Sylfaen" w:eastAsia="Times New Roman" w:hAnsi="Sylfaen" w:cs="Times New Roman"/>
                <w:sz w:val="24"/>
                <w:szCs w:val="24"/>
                <w:lang w:val="en-US"/>
              </w:rPr>
              <w:t>պլանով</w:t>
            </w:r>
            <w:r w:rsidRPr="00F66290">
              <w:rPr>
                <w:rFonts w:ascii="Sylfaen" w:eastAsia="Times New Roman" w:hAnsi="Sylfaen" w:cs="Times New Roman"/>
                <w:sz w:val="24"/>
                <w:szCs w:val="24"/>
                <w:lang w:val="es-ES"/>
              </w:rPr>
              <w:t xml:space="preserve"> </w:t>
            </w:r>
            <w:r w:rsidR="00614008" w:rsidRPr="00930FF1">
              <w:rPr>
                <w:rFonts w:ascii="Sylfaen" w:eastAsia="Times New Roman" w:hAnsi="Sylfaen" w:cs="Times New Roman"/>
                <w:sz w:val="24"/>
                <w:szCs w:val="24"/>
                <w:lang w:val="en-US"/>
              </w:rPr>
              <w:t>նախատեսված</w:t>
            </w:r>
            <w:r w:rsidRPr="00F66290">
              <w:rPr>
                <w:rFonts w:ascii="Sylfaen" w:eastAsia="Times New Roman" w:hAnsi="Sylfaen" w:cs="Times New Roman"/>
                <w:sz w:val="24"/>
                <w:szCs w:val="24"/>
                <w:lang w:val="es-ES"/>
              </w:rPr>
              <w:t xml:space="preserve"> </w:t>
            </w:r>
            <w:r w:rsidR="00614008" w:rsidRPr="00930FF1">
              <w:rPr>
                <w:rFonts w:ascii="Sylfaen" w:eastAsia="Times New Roman" w:hAnsi="Sylfaen" w:cs="Times New Roman"/>
                <w:sz w:val="24"/>
                <w:szCs w:val="24"/>
                <w:lang w:val="en-US"/>
              </w:rPr>
              <w:t>միջանցիկ</w:t>
            </w:r>
            <w:r w:rsidRPr="00F66290">
              <w:rPr>
                <w:rFonts w:ascii="Sylfaen" w:eastAsia="Times New Roman" w:hAnsi="Sylfaen" w:cs="Times New Roman"/>
                <w:sz w:val="24"/>
                <w:szCs w:val="24"/>
                <w:lang w:val="es-ES"/>
              </w:rPr>
              <w:t xml:space="preserve"> </w:t>
            </w:r>
            <w:r w:rsidR="00614008" w:rsidRPr="00930FF1">
              <w:rPr>
                <w:rFonts w:ascii="Sylfaen" w:eastAsia="Times New Roman" w:hAnsi="Sylfaen" w:cs="Times New Roman"/>
                <w:sz w:val="24"/>
                <w:szCs w:val="24"/>
                <w:lang w:val="en-US"/>
              </w:rPr>
              <w:t>ծածկագիրը</w:t>
            </w:r>
            <w:r w:rsidR="00614008" w:rsidRPr="00930FF1">
              <w:rPr>
                <w:rFonts w:ascii="Sylfaen" w:eastAsia="Times New Roman" w:hAnsi="Sylfaen" w:cs="Times New Roman"/>
                <w:sz w:val="24"/>
                <w:szCs w:val="24"/>
                <w:lang w:val="es-ES"/>
              </w:rPr>
              <w:t xml:space="preserve">` </w:t>
            </w:r>
            <w:r w:rsidR="00614008" w:rsidRPr="00930FF1">
              <w:rPr>
                <w:rFonts w:ascii="Sylfaen" w:eastAsia="Times New Roman" w:hAnsi="Sylfaen" w:cs="Times New Roman"/>
                <w:sz w:val="24"/>
                <w:szCs w:val="24"/>
                <w:lang w:val="en-US"/>
              </w:rPr>
              <w:t>ըստ</w:t>
            </w:r>
            <w:r w:rsidRPr="00F66290">
              <w:rPr>
                <w:rFonts w:ascii="Sylfaen" w:eastAsia="Times New Roman" w:hAnsi="Sylfaen" w:cs="Times New Roman"/>
                <w:sz w:val="24"/>
                <w:szCs w:val="24"/>
                <w:lang w:val="es-ES"/>
              </w:rPr>
              <w:t xml:space="preserve"> </w:t>
            </w:r>
            <w:r w:rsidR="00614008" w:rsidRPr="00930FF1">
              <w:rPr>
                <w:rFonts w:ascii="Sylfaen" w:eastAsia="Times New Roman" w:hAnsi="Sylfaen" w:cs="Times New Roman"/>
                <w:sz w:val="24"/>
                <w:szCs w:val="24"/>
                <w:lang w:val="en-US"/>
              </w:rPr>
              <w:t>ԳՄԱ</w:t>
            </w:r>
            <w:r w:rsidRPr="00F66290">
              <w:rPr>
                <w:rFonts w:ascii="Sylfaen" w:eastAsia="Times New Roman" w:hAnsi="Sylfaen" w:cs="Times New Roman"/>
                <w:sz w:val="24"/>
                <w:szCs w:val="24"/>
                <w:lang w:val="es-ES"/>
              </w:rPr>
              <w:t xml:space="preserve"> </w:t>
            </w:r>
            <w:r w:rsidR="00614008" w:rsidRPr="00930FF1">
              <w:rPr>
                <w:rFonts w:ascii="Sylfaen" w:eastAsia="Times New Roman" w:hAnsi="Sylfaen" w:cs="Times New Roman"/>
                <w:sz w:val="24"/>
                <w:szCs w:val="24"/>
                <w:lang w:val="en-US"/>
              </w:rPr>
              <w:t>դասակարգման</w:t>
            </w:r>
            <w:r w:rsidR="00614008" w:rsidRPr="00930FF1">
              <w:rPr>
                <w:rFonts w:ascii="Sylfaen" w:eastAsia="Times New Roman" w:hAnsi="Sylfaen" w:cs="Times New Roman"/>
                <w:sz w:val="24"/>
                <w:szCs w:val="24"/>
                <w:lang w:val="es-ES"/>
              </w:rPr>
              <w:t xml:space="preserve"> (CPV)</w:t>
            </w:r>
          </w:p>
        </w:tc>
        <w:tc>
          <w:tcPr>
            <w:tcW w:w="2520" w:type="dxa"/>
            <w:vAlign w:val="center"/>
          </w:tcPr>
          <w:p w:rsidR="00614008" w:rsidRPr="00930FF1" w:rsidRDefault="00614008" w:rsidP="00614008">
            <w:pPr>
              <w:spacing w:after="0" w:line="240" w:lineRule="auto"/>
              <w:jc w:val="center"/>
              <w:rPr>
                <w:rFonts w:ascii="Sylfaen" w:eastAsia="Times New Roman" w:hAnsi="Sylfaen" w:cs="Times New Roman"/>
                <w:sz w:val="24"/>
                <w:szCs w:val="24"/>
                <w:lang w:val="es-ES"/>
              </w:rPr>
            </w:pPr>
            <w:r w:rsidRPr="00930FF1">
              <w:rPr>
                <w:rFonts w:ascii="Sylfaen" w:eastAsia="Times New Roman" w:hAnsi="Sylfaen" w:cs="Times New Roman"/>
                <w:sz w:val="24"/>
                <w:szCs w:val="24"/>
                <w:lang w:val="en-US"/>
              </w:rPr>
              <w:t>անվանումը</w:t>
            </w:r>
          </w:p>
        </w:tc>
        <w:tc>
          <w:tcPr>
            <w:tcW w:w="7651" w:type="dxa"/>
            <w:gridSpan w:val="13"/>
            <w:vAlign w:val="center"/>
          </w:tcPr>
          <w:p w:rsidR="00614008" w:rsidRPr="00930FF1" w:rsidRDefault="00614008" w:rsidP="00315BF2">
            <w:pPr>
              <w:spacing w:after="0" w:line="240" w:lineRule="auto"/>
              <w:jc w:val="both"/>
              <w:rPr>
                <w:rFonts w:ascii="Sylfaen" w:eastAsia="Times New Roman" w:hAnsi="Sylfaen" w:cs="Times New Roman"/>
                <w:sz w:val="24"/>
                <w:szCs w:val="24"/>
                <w:lang w:val="es-ES"/>
              </w:rPr>
            </w:pPr>
            <w:r w:rsidRPr="00930FF1">
              <w:rPr>
                <w:rFonts w:ascii="Sylfaen" w:eastAsia="Times New Roman" w:hAnsi="Sylfaen" w:cs="Times New Roman"/>
                <w:sz w:val="24"/>
                <w:szCs w:val="24"/>
                <w:lang w:val="es-ES"/>
              </w:rPr>
              <w:t>դիմաց վճարումները նախատեսվում է իրականացնել 20</w:t>
            </w:r>
            <w:r w:rsidR="00315BF2" w:rsidRPr="00930FF1">
              <w:rPr>
                <w:rFonts w:ascii="Sylfaen" w:eastAsia="Times New Roman" w:hAnsi="Sylfaen" w:cs="Times New Roman"/>
                <w:sz w:val="24"/>
                <w:szCs w:val="24"/>
                <w:lang w:val="es-ES"/>
              </w:rPr>
              <w:t>19</w:t>
            </w:r>
            <w:r w:rsidRPr="00930FF1">
              <w:rPr>
                <w:rFonts w:ascii="Sylfaen" w:eastAsia="Times New Roman" w:hAnsi="Sylfaen" w:cs="Times New Roman"/>
                <w:sz w:val="24"/>
                <w:szCs w:val="24"/>
                <w:lang w:val="es-ES"/>
              </w:rPr>
              <w:t>թ-ին` ըստ ամիսների, այդ թվում**</w:t>
            </w:r>
          </w:p>
        </w:tc>
      </w:tr>
      <w:tr w:rsidR="00614008" w:rsidRPr="00930FF1" w:rsidTr="002D5093">
        <w:trPr>
          <w:trHeight w:val="1538"/>
        </w:trPr>
        <w:tc>
          <w:tcPr>
            <w:tcW w:w="1980" w:type="dxa"/>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2700" w:type="dxa"/>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2520" w:type="dxa"/>
          </w:tcPr>
          <w:p w:rsidR="00614008" w:rsidRPr="00930FF1" w:rsidRDefault="00614008" w:rsidP="00614008">
            <w:pPr>
              <w:spacing w:after="0" w:line="240" w:lineRule="auto"/>
              <w:jc w:val="center"/>
              <w:rPr>
                <w:rFonts w:ascii="Sylfaen" w:eastAsia="Times New Roman" w:hAnsi="Sylfaen" w:cs="Times New Roman"/>
                <w:sz w:val="24"/>
                <w:szCs w:val="24"/>
                <w:lang w:val="es-ES"/>
              </w:rPr>
            </w:pP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հունվար</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Sylfaen"/>
                <w:sz w:val="24"/>
                <w:szCs w:val="24"/>
                <w:lang w:val="pt-BR"/>
              </w:rPr>
            </w:pPr>
            <w:r w:rsidRPr="00930FF1">
              <w:rPr>
                <w:rFonts w:ascii="Sylfaen" w:eastAsia="Times New Roman" w:hAnsi="Sylfaen" w:cs="Sylfaen"/>
                <w:sz w:val="24"/>
                <w:szCs w:val="24"/>
                <w:lang w:val="pt-BR"/>
              </w:rPr>
              <w:t>փետրվար</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մարտ</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Sylfaen"/>
                <w:sz w:val="24"/>
                <w:szCs w:val="24"/>
                <w:lang w:val="pt-BR"/>
              </w:rPr>
            </w:pPr>
            <w:r w:rsidRPr="00930FF1">
              <w:rPr>
                <w:rFonts w:ascii="Sylfaen" w:eastAsia="Times New Roman" w:hAnsi="Sylfaen" w:cs="Sylfaen"/>
                <w:sz w:val="24"/>
                <w:szCs w:val="24"/>
                <w:lang w:val="pt-BR"/>
              </w:rPr>
              <w:t>ապրիլ</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մայիս</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հունիս</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հուլիս</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օգոստոս</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սեպտեմբեր</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հոկտեմբեր</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նոյեմբեր</w:t>
            </w:r>
          </w:p>
        </w:tc>
        <w:tc>
          <w:tcPr>
            <w:tcW w:w="474" w:type="dxa"/>
            <w:textDirection w:val="btLr"/>
            <w:vAlign w:val="center"/>
          </w:tcPr>
          <w:p w:rsidR="00614008" w:rsidRPr="00930FF1" w:rsidRDefault="00614008" w:rsidP="00614008">
            <w:pPr>
              <w:spacing w:after="0" w:line="240" w:lineRule="auto"/>
              <w:ind w:left="113" w:right="-7"/>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դեկտեմբեր</w:t>
            </w:r>
          </w:p>
        </w:tc>
        <w:tc>
          <w:tcPr>
            <w:tcW w:w="1963" w:type="dxa"/>
            <w:vAlign w:val="center"/>
          </w:tcPr>
          <w:p w:rsidR="00614008" w:rsidRPr="00930FF1" w:rsidRDefault="00614008" w:rsidP="00614008">
            <w:pPr>
              <w:spacing w:after="0" w:line="240" w:lineRule="auto"/>
              <w:ind w:right="-1"/>
              <w:jc w:val="center"/>
              <w:rPr>
                <w:rFonts w:ascii="Sylfaen" w:eastAsia="Times New Roman" w:hAnsi="Sylfaen" w:cs="Times New Roman"/>
                <w:sz w:val="24"/>
                <w:szCs w:val="24"/>
                <w:lang w:val="pt-BR"/>
              </w:rPr>
            </w:pPr>
            <w:r w:rsidRPr="00930FF1">
              <w:rPr>
                <w:rFonts w:ascii="Sylfaen" w:eastAsia="Times New Roman" w:hAnsi="Sylfaen" w:cs="Sylfaen"/>
                <w:sz w:val="24"/>
                <w:szCs w:val="24"/>
                <w:lang w:val="pt-BR"/>
              </w:rPr>
              <w:t>Ընդամենը</w:t>
            </w:r>
          </w:p>
          <w:p w:rsidR="00614008" w:rsidRPr="00930FF1" w:rsidRDefault="00614008" w:rsidP="00614008">
            <w:pPr>
              <w:spacing w:after="0" w:line="240" w:lineRule="auto"/>
              <w:jc w:val="center"/>
              <w:rPr>
                <w:rFonts w:ascii="Sylfaen" w:eastAsia="Times New Roman" w:hAnsi="Sylfaen" w:cs="Times New Roman"/>
                <w:sz w:val="24"/>
                <w:szCs w:val="24"/>
                <w:lang w:val="es-ES"/>
              </w:rPr>
            </w:pPr>
          </w:p>
        </w:tc>
      </w:tr>
      <w:tr w:rsidR="00CC7C54" w:rsidRPr="00930FF1" w:rsidTr="002D5093">
        <w:trPr>
          <w:trHeight w:val="1538"/>
        </w:trPr>
        <w:tc>
          <w:tcPr>
            <w:tcW w:w="1980" w:type="dxa"/>
          </w:tcPr>
          <w:p w:rsidR="00CC7C54" w:rsidRPr="00930FF1" w:rsidRDefault="00CC7C54" w:rsidP="002D5093">
            <w:pPr>
              <w:rPr>
                <w:rFonts w:ascii="Sylfaen" w:hAnsi="Sylfaen"/>
                <w:sz w:val="24"/>
                <w:szCs w:val="24"/>
              </w:rPr>
            </w:pPr>
            <w:r w:rsidRPr="00930FF1">
              <w:rPr>
                <w:rFonts w:ascii="Sylfaen" w:hAnsi="Sylfaen"/>
                <w:sz w:val="24"/>
                <w:szCs w:val="24"/>
              </w:rPr>
              <w:t>1</w:t>
            </w:r>
          </w:p>
        </w:tc>
        <w:tc>
          <w:tcPr>
            <w:tcW w:w="2700" w:type="dxa"/>
          </w:tcPr>
          <w:p w:rsidR="00CC7C54" w:rsidRPr="00930FF1" w:rsidRDefault="00CC7C54" w:rsidP="002D5093">
            <w:pPr>
              <w:rPr>
                <w:rFonts w:ascii="Sylfaen" w:hAnsi="Sylfaen"/>
                <w:sz w:val="24"/>
                <w:szCs w:val="24"/>
              </w:rPr>
            </w:pPr>
            <w:r w:rsidRPr="00930FF1">
              <w:rPr>
                <w:rFonts w:ascii="Sylfaen" w:eastAsia="Times New Roman" w:hAnsi="Sylfaen" w:cs="Times New Roman"/>
                <w:sz w:val="24"/>
                <w:szCs w:val="24"/>
                <w:lang w:val="es-ES"/>
              </w:rPr>
              <w:t>091342</w:t>
            </w:r>
            <w:r w:rsidRPr="00930FF1">
              <w:rPr>
                <w:rFonts w:ascii="Sylfaen" w:eastAsia="Times New Roman" w:hAnsi="Sylfaen" w:cs="Times New Roman"/>
                <w:sz w:val="24"/>
                <w:szCs w:val="24"/>
              </w:rPr>
              <w:t>1</w:t>
            </w:r>
            <w:r w:rsidRPr="00930FF1">
              <w:rPr>
                <w:rFonts w:ascii="Sylfaen" w:eastAsia="Times New Roman" w:hAnsi="Sylfaen" w:cs="Times New Roman"/>
                <w:sz w:val="24"/>
                <w:szCs w:val="24"/>
                <w:lang w:val="es-ES"/>
              </w:rPr>
              <w:t>0</w:t>
            </w:r>
            <w:r w:rsidR="00F66290">
              <w:rPr>
                <w:rFonts w:ascii="Sylfaen" w:eastAsia="Times New Roman" w:hAnsi="Sylfaen" w:cs="Times New Roman"/>
                <w:sz w:val="24"/>
                <w:szCs w:val="24"/>
                <w:lang w:val="es-ES"/>
              </w:rPr>
              <w:t>0</w:t>
            </w:r>
          </w:p>
        </w:tc>
        <w:tc>
          <w:tcPr>
            <w:tcW w:w="2520" w:type="dxa"/>
          </w:tcPr>
          <w:p w:rsidR="00CC7C54" w:rsidRPr="00930FF1" w:rsidRDefault="00CC7C54" w:rsidP="002D5093">
            <w:pPr>
              <w:rPr>
                <w:rFonts w:ascii="Sylfaen" w:hAnsi="Sylfaen"/>
                <w:sz w:val="24"/>
                <w:szCs w:val="24"/>
              </w:rPr>
            </w:pPr>
            <w:r w:rsidRPr="00930FF1">
              <w:rPr>
                <w:rFonts w:ascii="Sylfaen" w:eastAsia="Times New Roman" w:hAnsi="Sylfaen" w:cs="Times New Roman"/>
                <w:sz w:val="24"/>
                <w:szCs w:val="24"/>
              </w:rPr>
              <w:t>Դիզելային վառելիք</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rPr>
              <w:t>100</w:t>
            </w:r>
            <w:r w:rsidRPr="00930FF1">
              <w:rPr>
                <w:rFonts w:ascii="Sylfaen" w:eastAsia="Times New Roman" w:hAnsi="Sylfaen" w:cs="Times New Roman"/>
                <w:sz w:val="24"/>
                <w:szCs w:val="24"/>
                <w:lang w:val="pt-BR"/>
              </w:rPr>
              <w:t xml:space="preserve"> %</w:t>
            </w:r>
          </w:p>
        </w:tc>
        <w:tc>
          <w:tcPr>
            <w:tcW w:w="474"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E21CD7" w:rsidP="00614008">
            <w:pPr>
              <w:spacing w:after="0" w:line="240" w:lineRule="auto"/>
              <w:jc w:val="center"/>
              <w:rPr>
                <w:rFonts w:ascii="Sylfaen" w:eastAsia="Times New Roman" w:hAnsi="Sylfaen" w:cs="Arial"/>
                <w:sz w:val="24"/>
                <w:szCs w:val="24"/>
                <w:lang w:val="pt-BR"/>
              </w:rPr>
            </w:pPr>
            <w:r w:rsidRPr="00930FF1">
              <w:rPr>
                <w:rFonts w:ascii="Sylfaen" w:eastAsia="Times New Roman" w:hAnsi="Sylfaen" w:cs="Times New Roman"/>
                <w:sz w:val="24"/>
                <w:szCs w:val="24"/>
                <w:lang w:val="pt-BR"/>
              </w:rPr>
              <w:t>...</w:t>
            </w:r>
            <w:r w:rsidR="00CC7C54" w:rsidRPr="00930FF1">
              <w:rPr>
                <w:rFonts w:ascii="Sylfaen" w:eastAsia="Times New Roman" w:hAnsi="Sylfaen" w:cs="Times New Roman"/>
                <w:sz w:val="24"/>
                <w:szCs w:val="24"/>
                <w:lang w:val="pt-BR"/>
              </w:rPr>
              <w:t xml:space="preserve"> %</w:t>
            </w:r>
          </w:p>
        </w:tc>
        <w:tc>
          <w:tcPr>
            <w:tcW w:w="1963" w:type="dxa"/>
          </w:tcPr>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sz w:val="24"/>
                <w:szCs w:val="24"/>
                <w:lang w:val="pt-BR"/>
              </w:rPr>
            </w:pPr>
          </w:p>
          <w:p w:rsidR="00CC7C54" w:rsidRPr="00930FF1" w:rsidRDefault="00CC7C54" w:rsidP="00614008">
            <w:pPr>
              <w:spacing w:after="0" w:line="240" w:lineRule="auto"/>
              <w:jc w:val="center"/>
              <w:rPr>
                <w:rFonts w:ascii="Sylfaen" w:eastAsia="Times New Roman" w:hAnsi="Sylfaen" w:cs="Times New Roman"/>
                <w:b/>
                <w:sz w:val="24"/>
                <w:szCs w:val="24"/>
                <w:lang w:val="pt-BR"/>
              </w:rPr>
            </w:pPr>
            <w:r w:rsidRPr="00930FF1">
              <w:rPr>
                <w:rFonts w:ascii="Sylfaen" w:eastAsia="Times New Roman" w:hAnsi="Sylfaen" w:cs="Times New Roman"/>
                <w:sz w:val="24"/>
                <w:szCs w:val="24"/>
                <w:lang w:val="pt-BR"/>
              </w:rPr>
              <w:t>100 %</w:t>
            </w:r>
          </w:p>
        </w:tc>
      </w:tr>
    </w:tbl>
    <w:p w:rsidR="00614008" w:rsidRPr="00930FF1" w:rsidRDefault="00614008" w:rsidP="00614008">
      <w:pPr>
        <w:spacing w:after="0" w:line="240" w:lineRule="auto"/>
        <w:rPr>
          <w:rFonts w:ascii="Sylfaen" w:eastAsia="Times New Roman" w:hAnsi="Sylfaen" w:cs="Times New Roman"/>
          <w:i/>
          <w:sz w:val="24"/>
          <w:szCs w:val="24"/>
          <w:lang w:val="pt-BR"/>
        </w:rPr>
      </w:pPr>
    </w:p>
    <w:p w:rsidR="00614008" w:rsidRPr="00930FF1" w:rsidRDefault="00614008" w:rsidP="00614008">
      <w:pPr>
        <w:spacing w:after="0" w:line="240" w:lineRule="auto"/>
        <w:rPr>
          <w:rFonts w:ascii="Sylfaen" w:eastAsia="Times New Roman" w:hAnsi="Sylfaen" w:cs="Sylfaen"/>
          <w:i/>
          <w:sz w:val="24"/>
          <w:szCs w:val="24"/>
          <w:lang w:val="pt-BR"/>
        </w:rPr>
      </w:pPr>
      <w:r w:rsidRPr="00930FF1">
        <w:rPr>
          <w:rFonts w:ascii="Sylfaen" w:eastAsia="Times New Roman" w:hAnsi="Sylfaen" w:cs="Times New Roman"/>
          <w:i/>
          <w:sz w:val="24"/>
          <w:szCs w:val="24"/>
          <w:lang w:val="pt-BR"/>
        </w:rPr>
        <w:t xml:space="preserve">* </w:t>
      </w:r>
      <w:r w:rsidRPr="00930FF1">
        <w:rPr>
          <w:rFonts w:ascii="Sylfaen" w:eastAsia="Times New Roman" w:hAnsi="Sylfaen" w:cs="Sylfaen"/>
          <w:i/>
          <w:sz w:val="24"/>
          <w:szCs w:val="24"/>
          <w:lang w:val="pt-BR"/>
        </w:rPr>
        <w:t>Վճարման</w:t>
      </w:r>
      <w:r w:rsidR="00F66290">
        <w:rPr>
          <w:rFonts w:ascii="Sylfaen" w:eastAsia="Times New Roman" w:hAnsi="Sylfaen" w:cs="Sylfaen"/>
          <w:i/>
          <w:sz w:val="24"/>
          <w:szCs w:val="24"/>
          <w:lang w:val="pt-BR"/>
        </w:rPr>
        <w:t xml:space="preserve"> </w:t>
      </w:r>
      <w:r w:rsidRPr="00930FF1">
        <w:rPr>
          <w:rFonts w:ascii="Sylfaen" w:eastAsia="Times New Roman" w:hAnsi="Sylfaen" w:cs="Sylfaen"/>
          <w:i/>
          <w:sz w:val="24"/>
          <w:szCs w:val="24"/>
          <w:lang w:val="pt-BR"/>
        </w:rPr>
        <w:t>ենթակա</w:t>
      </w:r>
      <w:r w:rsidR="00F66290">
        <w:rPr>
          <w:rFonts w:ascii="Sylfaen" w:eastAsia="Times New Roman" w:hAnsi="Sylfaen" w:cs="Sylfaen"/>
          <w:i/>
          <w:sz w:val="24"/>
          <w:szCs w:val="24"/>
          <w:lang w:val="pt-BR"/>
        </w:rPr>
        <w:t xml:space="preserve"> </w:t>
      </w:r>
      <w:r w:rsidRPr="00930FF1">
        <w:rPr>
          <w:rFonts w:ascii="Sylfaen" w:eastAsia="Times New Roman" w:hAnsi="Sylfaen" w:cs="Sylfaen"/>
          <w:i/>
          <w:sz w:val="24"/>
          <w:szCs w:val="24"/>
          <w:lang w:val="pt-BR"/>
        </w:rPr>
        <w:t>գումարները</w:t>
      </w:r>
      <w:r w:rsidR="00F66290">
        <w:rPr>
          <w:rFonts w:ascii="Sylfaen" w:eastAsia="Times New Roman" w:hAnsi="Sylfaen" w:cs="Sylfaen"/>
          <w:i/>
          <w:sz w:val="24"/>
          <w:szCs w:val="24"/>
          <w:lang w:val="pt-BR"/>
        </w:rPr>
        <w:t xml:space="preserve"> </w:t>
      </w:r>
      <w:r w:rsidRPr="00930FF1">
        <w:rPr>
          <w:rFonts w:ascii="Sylfaen" w:eastAsia="Times New Roman" w:hAnsi="Sylfaen" w:cs="Sylfaen"/>
          <w:i/>
          <w:sz w:val="24"/>
          <w:szCs w:val="24"/>
          <w:lang w:val="pt-BR"/>
        </w:rPr>
        <w:t>ներկայացվում են աճողական</w:t>
      </w:r>
      <w:r w:rsidR="00F66290">
        <w:rPr>
          <w:rFonts w:ascii="Sylfaen" w:eastAsia="Times New Roman" w:hAnsi="Sylfaen" w:cs="Sylfaen"/>
          <w:i/>
          <w:sz w:val="24"/>
          <w:szCs w:val="24"/>
          <w:lang w:val="pt-BR"/>
        </w:rPr>
        <w:t xml:space="preserve"> </w:t>
      </w:r>
      <w:r w:rsidRPr="00930FF1">
        <w:rPr>
          <w:rFonts w:ascii="Sylfaen" w:eastAsia="Times New Roman" w:hAnsi="Sylfaen" w:cs="Sylfaen"/>
          <w:i/>
          <w:sz w:val="24"/>
          <w:szCs w:val="24"/>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14008" w:rsidRPr="00930FF1" w:rsidRDefault="00614008" w:rsidP="00614008">
      <w:pPr>
        <w:spacing w:after="0" w:line="240" w:lineRule="auto"/>
        <w:rPr>
          <w:rFonts w:ascii="Sylfaen" w:eastAsia="Times New Roman" w:hAnsi="Sylfaen" w:cs="Times New Roman"/>
          <w:i/>
          <w:sz w:val="24"/>
          <w:szCs w:val="24"/>
          <w:lang w:val="pt-BR"/>
        </w:rPr>
      </w:pPr>
      <w:r w:rsidRPr="00930FF1">
        <w:rPr>
          <w:rFonts w:ascii="Sylfaen" w:eastAsia="Times New Roman" w:hAnsi="Sylfaen" w:cs="Sylfaen"/>
          <w:i/>
          <w:sz w:val="24"/>
          <w:szCs w:val="24"/>
          <w:lang w:val="pt-BR"/>
        </w:rPr>
        <w:t>** հրավերում գումարները նշվում են տոկոսով, իսկ պայմանագիրը կնքելիս տոկոսի փոխարեն նշվում է կոնկրետ գումարի չափ</w:t>
      </w:r>
    </w:p>
    <w:p w:rsidR="00614008" w:rsidRPr="00930FF1" w:rsidRDefault="00614008" w:rsidP="00614008">
      <w:pPr>
        <w:spacing w:after="0" w:line="240" w:lineRule="auto"/>
        <w:jc w:val="center"/>
        <w:rPr>
          <w:rFonts w:ascii="Sylfaen" w:eastAsia="Times New Roman" w:hAnsi="Sylfaen" w:cs="Times New Roman"/>
          <w:sz w:val="24"/>
          <w:szCs w:val="24"/>
          <w:lang w:val="es-ES"/>
        </w:rPr>
      </w:pPr>
    </w:p>
    <w:p w:rsidR="00614008" w:rsidRPr="00930FF1" w:rsidRDefault="00614008" w:rsidP="00614008">
      <w:pPr>
        <w:spacing w:after="0" w:line="240" w:lineRule="auto"/>
        <w:jc w:val="right"/>
        <w:rPr>
          <w:rFonts w:ascii="Sylfaen" w:eastAsia="Times New Roman" w:hAnsi="Sylfaen" w:cs="Times New Roman"/>
          <w:sz w:val="24"/>
          <w:szCs w:val="24"/>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14008" w:rsidRPr="00930FF1" w:rsidTr="002D5093">
        <w:trPr>
          <w:jc w:val="center"/>
        </w:trPr>
        <w:tc>
          <w:tcPr>
            <w:tcW w:w="4536" w:type="dxa"/>
          </w:tcPr>
          <w:p w:rsidR="00614008" w:rsidRPr="00930FF1" w:rsidRDefault="00614008" w:rsidP="00614008">
            <w:pPr>
              <w:spacing w:after="0" w:line="240" w:lineRule="auto"/>
              <w:jc w:val="center"/>
              <w:rPr>
                <w:rFonts w:ascii="Sylfaen" w:eastAsia="Times New Roman" w:hAnsi="Sylfaen" w:cs="Sylfaen"/>
                <w:b/>
                <w:bCs/>
                <w:sz w:val="24"/>
                <w:szCs w:val="24"/>
                <w:lang w:val="nb-NO"/>
              </w:rPr>
            </w:pPr>
            <w:r w:rsidRPr="00930FF1">
              <w:rPr>
                <w:rFonts w:ascii="Sylfaen" w:eastAsia="Times New Roman" w:hAnsi="Sylfaen" w:cs="Sylfaen"/>
                <w:b/>
                <w:bCs/>
                <w:sz w:val="24"/>
                <w:szCs w:val="24"/>
                <w:lang w:val="nb-NO"/>
              </w:rPr>
              <w:t>ԳՆՈՐԴ</w:t>
            </w:r>
          </w:p>
          <w:p w:rsidR="00614008" w:rsidRPr="00930FF1" w:rsidRDefault="00614008" w:rsidP="00614008">
            <w:pPr>
              <w:spacing w:after="0" w:line="240" w:lineRule="auto"/>
              <w:rPr>
                <w:rFonts w:ascii="Sylfaen" w:eastAsia="Times New Roman" w:hAnsi="Sylfaen" w:cs="Times New Roman"/>
                <w:sz w:val="24"/>
                <w:szCs w:val="24"/>
              </w:rPr>
            </w:pPr>
          </w:p>
          <w:p w:rsidR="00614008" w:rsidRPr="00930FF1" w:rsidRDefault="00614008" w:rsidP="00614008">
            <w:pPr>
              <w:spacing w:after="0" w:line="240" w:lineRule="auto"/>
              <w:rPr>
                <w:rFonts w:ascii="Sylfaen" w:eastAsia="Times New Roman" w:hAnsi="Sylfaen" w:cs="Times New Roman"/>
                <w:sz w:val="24"/>
                <w:szCs w:val="24"/>
              </w:rPr>
            </w:pPr>
          </w:p>
          <w:p w:rsidR="00614008" w:rsidRPr="00930FF1" w:rsidRDefault="00614008"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Times New Roman"/>
                <w:sz w:val="24"/>
                <w:szCs w:val="24"/>
              </w:rPr>
              <w:t>---------------------------------</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w:t>
            </w:r>
            <w:r w:rsidRPr="00930FF1">
              <w:rPr>
                <w:rFonts w:ascii="Sylfaen" w:eastAsia="Times New Roman" w:hAnsi="Sylfaen" w:cs="Sylfaen"/>
                <w:sz w:val="24"/>
                <w:szCs w:val="24"/>
              </w:rPr>
              <w:t>ստորագրություն</w:t>
            </w:r>
            <w:r w:rsidRPr="00930FF1">
              <w:rPr>
                <w:rFonts w:ascii="Sylfaen" w:eastAsia="Times New Roman" w:hAnsi="Sylfaen" w:cs="Times New Roman"/>
                <w:sz w:val="24"/>
                <w:szCs w:val="24"/>
                <w:lang w:val="en-US"/>
              </w:rPr>
              <w:t>/</w:t>
            </w:r>
          </w:p>
          <w:p w:rsidR="00614008" w:rsidRPr="00930FF1" w:rsidRDefault="00614008"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Sylfaen"/>
                <w:sz w:val="24"/>
                <w:szCs w:val="24"/>
              </w:rPr>
              <w:t>Կ</w:t>
            </w:r>
            <w:r w:rsidRPr="00930FF1">
              <w:rPr>
                <w:rFonts w:ascii="Sylfaen" w:eastAsia="Times New Roman" w:hAnsi="Sylfaen" w:cs="Times New Roman"/>
                <w:sz w:val="24"/>
                <w:szCs w:val="24"/>
              </w:rPr>
              <w:t>.</w:t>
            </w:r>
            <w:r w:rsidRPr="00930FF1">
              <w:rPr>
                <w:rFonts w:ascii="Sylfaen" w:eastAsia="Times New Roman" w:hAnsi="Sylfaen" w:cs="Sylfaen"/>
                <w:sz w:val="24"/>
                <w:szCs w:val="24"/>
              </w:rPr>
              <w:t>Տ</w:t>
            </w:r>
          </w:p>
        </w:tc>
        <w:tc>
          <w:tcPr>
            <w:tcW w:w="760" w:type="dxa"/>
          </w:tcPr>
          <w:p w:rsidR="00614008" w:rsidRPr="00930FF1" w:rsidRDefault="00614008" w:rsidP="00614008">
            <w:pPr>
              <w:spacing w:after="0" w:line="240" w:lineRule="auto"/>
              <w:jc w:val="center"/>
              <w:rPr>
                <w:rFonts w:ascii="Sylfaen" w:eastAsia="Times New Roman" w:hAnsi="Sylfaen" w:cs="Times New Roman"/>
                <w:sz w:val="24"/>
                <w:szCs w:val="24"/>
              </w:rPr>
            </w:pPr>
          </w:p>
        </w:tc>
        <w:tc>
          <w:tcPr>
            <w:tcW w:w="4343" w:type="dxa"/>
          </w:tcPr>
          <w:p w:rsidR="00614008" w:rsidRPr="00930FF1" w:rsidRDefault="00614008" w:rsidP="00614008">
            <w:pPr>
              <w:spacing w:after="0" w:line="240" w:lineRule="auto"/>
              <w:jc w:val="center"/>
              <w:rPr>
                <w:rFonts w:ascii="Sylfaen" w:eastAsia="Times New Roman" w:hAnsi="Sylfaen" w:cs="Sylfaen"/>
                <w:b/>
                <w:bCs/>
                <w:sz w:val="24"/>
                <w:szCs w:val="24"/>
              </w:rPr>
            </w:pPr>
            <w:r w:rsidRPr="00930FF1">
              <w:rPr>
                <w:rFonts w:ascii="Sylfaen" w:eastAsia="Times New Roman" w:hAnsi="Sylfaen" w:cs="Sylfaen"/>
                <w:b/>
                <w:bCs/>
                <w:sz w:val="24"/>
                <w:szCs w:val="24"/>
                <w:lang w:val="pt-BR"/>
              </w:rPr>
              <w:t>ՎԱՃԱՌՈՂ</w:t>
            </w:r>
          </w:p>
          <w:p w:rsidR="00614008" w:rsidRPr="00930FF1" w:rsidRDefault="00614008" w:rsidP="00614008">
            <w:pPr>
              <w:spacing w:after="0" w:line="240" w:lineRule="auto"/>
              <w:jc w:val="center"/>
              <w:rPr>
                <w:rFonts w:ascii="Sylfaen" w:eastAsia="Times New Roman" w:hAnsi="Sylfaen" w:cs="Times New Roman"/>
                <w:sz w:val="24"/>
                <w:szCs w:val="24"/>
              </w:rPr>
            </w:pPr>
          </w:p>
          <w:p w:rsidR="00614008" w:rsidRPr="00930FF1" w:rsidRDefault="00614008" w:rsidP="00614008">
            <w:pPr>
              <w:spacing w:after="0" w:line="240" w:lineRule="auto"/>
              <w:jc w:val="center"/>
              <w:rPr>
                <w:rFonts w:ascii="Sylfaen" w:eastAsia="Times New Roman" w:hAnsi="Sylfaen" w:cs="Times New Roman"/>
                <w:sz w:val="24"/>
                <w:szCs w:val="24"/>
              </w:rPr>
            </w:pPr>
          </w:p>
          <w:p w:rsidR="00614008" w:rsidRPr="00930FF1" w:rsidRDefault="00614008"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Times New Roman"/>
                <w:sz w:val="24"/>
                <w:szCs w:val="24"/>
              </w:rPr>
              <w:t>---------------------------------</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w:t>
            </w:r>
            <w:r w:rsidRPr="00930FF1">
              <w:rPr>
                <w:rFonts w:ascii="Sylfaen" w:eastAsia="Times New Roman" w:hAnsi="Sylfaen" w:cs="Sylfaen"/>
                <w:sz w:val="24"/>
                <w:szCs w:val="24"/>
              </w:rPr>
              <w:t>ստորագրություն</w:t>
            </w:r>
            <w:r w:rsidRPr="00930FF1">
              <w:rPr>
                <w:rFonts w:ascii="Sylfaen" w:eastAsia="Times New Roman" w:hAnsi="Sylfaen" w:cs="Times New Roman"/>
                <w:sz w:val="24"/>
                <w:szCs w:val="24"/>
                <w:lang w:val="en-US"/>
              </w:rPr>
              <w:t>/</w:t>
            </w:r>
          </w:p>
          <w:p w:rsidR="00614008" w:rsidRPr="00930FF1" w:rsidRDefault="00614008" w:rsidP="00614008">
            <w:pPr>
              <w:spacing w:after="0" w:line="240" w:lineRule="auto"/>
              <w:jc w:val="center"/>
              <w:rPr>
                <w:rFonts w:ascii="Sylfaen" w:eastAsia="Times New Roman" w:hAnsi="Sylfaen" w:cs="Times New Roman"/>
                <w:sz w:val="24"/>
                <w:szCs w:val="24"/>
              </w:rPr>
            </w:pPr>
            <w:r w:rsidRPr="00930FF1">
              <w:rPr>
                <w:rFonts w:ascii="Sylfaen" w:eastAsia="Times New Roman" w:hAnsi="Sylfaen" w:cs="Sylfaen"/>
                <w:sz w:val="24"/>
                <w:szCs w:val="24"/>
              </w:rPr>
              <w:t>Կ</w:t>
            </w:r>
            <w:r w:rsidRPr="00930FF1">
              <w:rPr>
                <w:rFonts w:ascii="Sylfaen" w:eastAsia="Times New Roman" w:hAnsi="Sylfaen" w:cs="Times New Roman"/>
                <w:sz w:val="24"/>
                <w:szCs w:val="24"/>
              </w:rPr>
              <w:t>.</w:t>
            </w:r>
            <w:r w:rsidRPr="00930FF1">
              <w:rPr>
                <w:rFonts w:ascii="Sylfaen" w:eastAsia="Times New Roman" w:hAnsi="Sylfaen" w:cs="Sylfaen"/>
                <w:sz w:val="24"/>
                <w:szCs w:val="24"/>
              </w:rPr>
              <w:t>Տ</w:t>
            </w:r>
          </w:p>
        </w:tc>
      </w:tr>
    </w:tbl>
    <w:p w:rsidR="00614008" w:rsidRPr="00930FF1" w:rsidRDefault="00614008" w:rsidP="00614008">
      <w:pPr>
        <w:spacing w:after="0" w:line="240" w:lineRule="auto"/>
        <w:rPr>
          <w:rFonts w:ascii="Sylfaen" w:eastAsia="Times New Roman" w:hAnsi="Sylfaen" w:cs="Times New Roman"/>
          <w:sz w:val="24"/>
          <w:szCs w:val="24"/>
        </w:rPr>
        <w:sectPr w:rsidR="00614008" w:rsidRPr="00930FF1" w:rsidSect="002D5093">
          <w:footnotePr>
            <w:pos w:val="beneathText"/>
          </w:footnotePr>
          <w:pgSz w:w="16838" w:h="11906" w:orient="landscape" w:code="9"/>
          <w:pgMar w:top="662" w:right="533" w:bottom="1138" w:left="720" w:header="562" w:footer="562" w:gutter="0"/>
          <w:cols w:space="720"/>
        </w:sectPr>
      </w:pPr>
    </w:p>
    <w:p w:rsidR="00614008" w:rsidRPr="00930FF1" w:rsidRDefault="00614008" w:rsidP="00614008">
      <w:pPr>
        <w:spacing w:after="0" w:line="240" w:lineRule="auto"/>
        <w:jc w:val="right"/>
        <w:rPr>
          <w:rFonts w:ascii="Sylfaen" w:eastAsia="Times New Roman" w:hAnsi="Sylfaen" w:cs="Times New Roman"/>
          <w:i/>
          <w:sz w:val="24"/>
          <w:szCs w:val="24"/>
          <w:lang w:val="en-US"/>
        </w:rPr>
      </w:pPr>
      <w:r w:rsidRPr="00930FF1">
        <w:rPr>
          <w:rFonts w:ascii="Sylfaen" w:eastAsia="Times New Roman" w:hAnsi="Sylfaen" w:cs="Times New Roman"/>
          <w:i/>
          <w:sz w:val="24"/>
          <w:szCs w:val="24"/>
          <w:lang w:val="hy-AM"/>
        </w:rPr>
        <w:lastRenderedPageBreak/>
        <w:t xml:space="preserve">Հավելված N </w:t>
      </w:r>
      <w:r w:rsidRPr="00930FF1">
        <w:rPr>
          <w:rFonts w:ascii="Sylfaen" w:eastAsia="Times New Roman" w:hAnsi="Sylfaen" w:cs="Times New Roman"/>
          <w:i/>
          <w:sz w:val="24"/>
          <w:szCs w:val="24"/>
          <w:lang w:val="en-US"/>
        </w:rPr>
        <w:t>3</w:t>
      </w:r>
    </w:p>
    <w:p w:rsidR="00614008" w:rsidRPr="00930FF1" w:rsidRDefault="00614008" w:rsidP="00614008">
      <w:pPr>
        <w:spacing w:after="0" w:line="240" w:lineRule="auto"/>
        <w:jc w:val="right"/>
        <w:rPr>
          <w:rFonts w:ascii="Sylfaen" w:eastAsia="Times New Roman" w:hAnsi="Sylfaen" w:cs="Times New Roman"/>
          <w:i/>
          <w:sz w:val="24"/>
          <w:szCs w:val="24"/>
          <w:lang w:val="hy-AM"/>
        </w:rPr>
      </w:pPr>
      <w:r w:rsidRPr="00930FF1">
        <w:rPr>
          <w:rFonts w:ascii="Sylfaen" w:eastAsia="Times New Roman" w:hAnsi="Sylfaen" w:cs="Times New Roman"/>
          <w:i/>
          <w:sz w:val="24"/>
          <w:szCs w:val="24"/>
          <w:lang w:val="hy-AM"/>
        </w:rPr>
        <w:t xml:space="preserve">«         »              20  թ. կնքված </w:t>
      </w:r>
    </w:p>
    <w:p w:rsidR="00614008" w:rsidRPr="00930FF1" w:rsidRDefault="00614008" w:rsidP="00614008">
      <w:pPr>
        <w:spacing w:after="0" w:line="240" w:lineRule="auto"/>
        <w:jc w:val="right"/>
        <w:rPr>
          <w:rFonts w:ascii="Sylfaen" w:eastAsia="Times New Roman" w:hAnsi="Sylfaen" w:cs="Times New Roman"/>
          <w:i/>
          <w:sz w:val="24"/>
          <w:szCs w:val="24"/>
          <w:lang w:val="hy-AM"/>
        </w:rPr>
      </w:pPr>
      <w:r w:rsidRPr="00930FF1">
        <w:rPr>
          <w:rFonts w:ascii="Sylfaen" w:eastAsia="Times New Roman" w:hAnsi="Sylfaen" w:cs="Times New Roman"/>
          <w:i/>
          <w:sz w:val="24"/>
          <w:szCs w:val="24"/>
          <w:lang w:val="hy-AM"/>
        </w:rPr>
        <w:t xml:space="preserve">                      ծածկագրով պայմանագրի</w:t>
      </w:r>
    </w:p>
    <w:p w:rsidR="00614008" w:rsidRPr="00930FF1" w:rsidRDefault="00614008" w:rsidP="00614008">
      <w:pPr>
        <w:spacing w:after="0" w:line="240" w:lineRule="auto"/>
        <w:ind w:left="-142" w:firstLine="142"/>
        <w:jc w:val="center"/>
        <w:rPr>
          <w:rFonts w:ascii="Sylfaen" w:eastAsia="Times New Roman" w:hAnsi="Sylfaen" w:cs="Sylfaen"/>
          <w:b/>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5110"/>
      </w:tblGrid>
      <w:tr w:rsidR="00614008" w:rsidRPr="00BA6E72" w:rsidTr="002D5093">
        <w:trPr>
          <w:tblCellSpacing w:w="7" w:type="dxa"/>
          <w:jc w:val="center"/>
        </w:trPr>
        <w:tc>
          <w:tcPr>
            <w:tcW w:w="0" w:type="auto"/>
            <w:vAlign w:val="center"/>
          </w:tcPr>
          <w:p w:rsidR="00614008" w:rsidRPr="00930FF1" w:rsidRDefault="00E32882" w:rsidP="00614008">
            <w:pPr>
              <w:spacing w:after="0" w:line="240" w:lineRule="auto"/>
              <w:jc w:val="center"/>
              <w:rPr>
                <w:rFonts w:ascii="Sylfaen" w:eastAsia="Times New Roman" w:hAnsi="Sylfaen" w:cs="Times New Roman"/>
                <w:iCs/>
                <w:color w:val="000000"/>
                <w:sz w:val="24"/>
                <w:szCs w:val="24"/>
                <w:lang w:val="pt-BR"/>
              </w:rPr>
            </w:pPr>
            <w:r>
              <w:rPr>
                <w:rFonts w:ascii="Sylfaen" w:eastAsia="Times New Roman" w:hAnsi="Sylfaen" w:cs="Times New Roman"/>
                <w:noProof/>
                <w:sz w:val="24"/>
                <w:szCs w:val="24"/>
                <w:lang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614008" w:rsidRPr="00930FF1">
              <w:rPr>
                <w:rFonts w:ascii="Sylfaen" w:eastAsia="Times New Roman" w:hAnsi="Sylfaen" w:cs="Times New Roman"/>
                <w:iCs/>
                <w:color w:val="000000"/>
                <w:sz w:val="24"/>
                <w:szCs w:val="24"/>
                <w:lang w:val="en-US"/>
              </w:rPr>
              <w:t>Պայմանագրիկողմ</w:t>
            </w:r>
          </w:p>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pt-BR"/>
              </w:rPr>
              <w:t>___________________________</w:t>
            </w:r>
          </w:p>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pt-BR"/>
              </w:rPr>
              <w:t>___________________________</w:t>
            </w:r>
          </w:p>
          <w:p w:rsidR="00614008" w:rsidRPr="00930FF1" w:rsidRDefault="00241962"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en-US"/>
              </w:rPr>
              <w:t>Գ</w:t>
            </w:r>
            <w:r w:rsidR="00614008" w:rsidRPr="00930FF1">
              <w:rPr>
                <w:rFonts w:ascii="Sylfaen" w:eastAsia="Times New Roman" w:hAnsi="Sylfaen" w:cs="Times New Roman"/>
                <w:iCs/>
                <w:color w:val="000000"/>
                <w:sz w:val="24"/>
                <w:szCs w:val="24"/>
                <w:lang w:val="en-US"/>
              </w:rPr>
              <w:t>տնվելու</w:t>
            </w:r>
            <w:r>
              <w:rPr>
                <w:rFonts w:ascii="Sylfaen" w:eastAsia="Times New Roman" w:hAnsi="Sylfaen" w:cs="Times New Roman"/>
                <w:iCs/>
                <w:color w:val="000000"/>
                <w:sz w:val="24"/>
                <w:szCs w:val="24"/>
                <w:lang w:val="en-US"/>
              </w:rPr>
              <w:t xml:space="preserve"> </w:t>
            </w:r>
            <w:r w:rsidR="00614008" w:rsidRPr="00930FF1">
              <w:rPr>
                <w:rFonts w:ascii="Sylfaen" w:eastAsia="Times New Roman" w:hAnsi="Sylfaen" w:cs="Times New Roman"/>
                <w:iCs/>
                <w:color w:val="000000"/>
                <w:sz w:val="24"/>
                <w:szCs w:val="24"/>
                <w:lang w:val="en-US"/>
              </w:rPr>
              <w:t>վայրը</w:t>
            </w:r>
            <w:r w:rsidR="00614008" w:rsidRPr="00930FF1">
              <w:rPr>
                <w:rFonts w:ascii="Sylfaen" w:eastAsia="Times New Roman" w:hAnsi="Sylfaen" w:cs="Times New Roman"/>
                <w:iCs/>
                <w:color w:val="000000"/>
                <w:sz w:val="24"/>
                <w:szCs w:val="24"/>
                <w:lang w:val="pt-BR"/>
              </w:rPr>
              <w:t xml:space="preserve"> ______________</w:t>
            </w:r>
          </w:p>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en-US"/>
              </w:rPr>
              <w:t>հհ</w:t>
            </w:r>
            <w:r w:rsidRPr="00930FF1">
              <w:rPr>
                <w:rFonts w:ascii="Sylfaen" w:eastAsia="Times New Roman" w:hAnsi="Sylfaen" w:cs="Times New Roman"/>
                <w:iCs/>
                <w:color w:val="000000"/>
                <w:sz w:val="24"/>
                <w:szCs w:val="24"/>
                <w:lang w:val="pt-BR"/>
              </w:rPr>
              <w:t xml:space="preserve"> _________________________ </w:t>
            </w:r>
          </w:p>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en-US"/>
              </w:rPr>
              <w:t>հվհհ</w:t>
            </w:r>
            <w:r w:rsidRPr="00930FF1">
              <w:rPr>
                <w:rFonts w:ascii="Sylfaen" w:eastAsia="Times New Roman" w:hAnsi="Sylfaen" w:cs="Times New Roman"/>
                <w:iCs/>
                <w:color w:val="000000"/>
                <w:sz w:val="24"/>
                <w:szCs w:val="24"/>
                <w:lang w:val="pt-BR"/>
              </w:rPr>
              <w:t xml:space="preserve"> _______________________ </w:t>
            </w:r>
          </w:p>
        </w:tc>
        <w:tc>
          <w:tcPr>
            <w:tcW w:w="0" w:type="auto"/>
            <w:vAlign w:val="center"/>
          </w:tcPr>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en-US"/>
              </w:rPr>
              <w:t>Պատվիրատու</w:t>
            </w:r>
          </w:p>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pt-BR"/>
              </w:rPr>
              <w:t>_____________________________</w:t>
            </w:r>
          </w:p>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pt-BR"/>
              </w:rPr>
              <w:t>_____________________________</w:t>
            </w:r>
          </w:p>
          <w:p w:rsidR="00614008" w:rsidRPr="00930FF1" w:rsidRDefault="00241962"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en-US"/>
              </w:rPr>
              <w:t>Գ</w:t>
            </w:r>
            <w:r w:rsidR="00614008" w:rsidRPr="00930FF1">
              <w:rPr>
                <w:rFonts w:ascii="Sylfaen" w:eastAsia="Times New Roman" w:hAnsi="Sylfaen" w:cs="Times New Roman"/>
                <w:iCs/>
                <w:color w:val="000000"/>
                <w:sz w:val="24"/>
                <w:szCs w:val="24"/>
                <w:lang w:val="en-US"/>
              </w:rPr>
              <w:t>տնվելու</w:t>
            </w:r>
            <w:r w:rsidRPr="00241962">
              <w:rPr>
                <w:rFonts w:ascii="Sylfaen" w:eastAsia="Times New Roman" w:hAnsi="Sylfaen" w:cs="Times New Roman"/>
                <w:iCs/>
                <w:color w:val="000000"/>
                <w:sz w:val="24"/>
                <w:szCs w:val="24"/>
                <w:lang w:val="pt-BR"/>
              </w:rPr>
              <w:t xml:space="preserve"> </w:t>
            </w:r>
            <w:r w:rsidR="00614008" w:rsidRPr="00930FF1">
              <w:rPr>
                <w:rFonts w:ascii="Sylfaen" w:eastAsia="Times New Roman" w:hAnsi="Sylfaen" w:cs="Times New Roman"/>
                <w:iCs/>
                <w:color w:val="000000"/>
                <w:sz w:val="24"/>
                <w:szCs w:val="24"/>
                <w:lang w:val="en-US"/>
              </w:rPr>
              <w:t>վայրը</w:t>
            </w:r>
            <w:r w:rsidR="00614008" w:rsidRPr="00930FF1">
              <w:rPr>
                <w:rFonts w:ascii="Sylfaen" w:eastAsia="Times New Roman" w:hAnsi="Sylfaen" w:cs="Times New Roman"/>
                <w:iCs/>
                <w:color w:val="000000"/>
                <w:sz w:val="24"/>
                <w:szCs w:val="24"/>
                <w:lang w:val="pt-BR"/>
              </w:rPr>
              <w:t xml:space="preserve"> _________________</w:t>
            </w:r>
          </w:p>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en-US"/>
              </w:rPr>
              <w:t>հհ</w:t>
            </w:r>
            <w:r w:rsidRPr="00930FF1">
              <w:rPr>
                <w:rFonts w:ascii="Sylfaen" w:eastAsia="Times New Roman" w:hAnsi="Sylfaen" w:cs="Times New Roman"/>
                <w:iCs/>
                <w:color w:val="000000"/>
                <w:sz w:val="24"/>
                <w:szCs w:val="24"/>
                <w:lang w:val="pt-BR"/>
              </w:rPr>
              <w:t>____________________________</w:t>
            </w:r>
          </w:p>
          <w:p w:rsidR="00614008" w:rsidRPr="00930FF1" w:rsidRDefault="00614008" w:rsidP="00614008">
            <w:pPr>
              <w:spacing w:after="0" w:line="240" w:lineRule="auto"/>
              <w:jc w:val="center"/>
              <w:rPr>
                <w:rFonts w:ascii="Sylfaen" w:eastAsia="Times New Roman" w:hAnsi="Sylfaen" w:cs="Times New Roman"/>
                <w:iCs/>
                <w:color w:val="000000"/>
                <w:sz w:val="24"/>
                <w:szCs w:val="24"/>
                <w:lang w:val="pt-BR"/>
              </w:rPr>
            </w:pPr>
            <w:r w:rsidRPr="00930FF1">
              <w:rPr>
                <w:rFonts w:ascii="Sylfaen" w:eastAsia="Times New Roman" w:hAnsi="Sylfaen" w:cs="Times New Roman"/>
                <w:iCs/>
                <w:color w:val="000000"/>
                <w:sz w:val="24"/>
                <w:szCs w:val="24"/>
                <w:lang w:val="en-US"/>
              </w:rPr>
              <w:t>հվհհ</w:t>
            </w:r>
            <w:r w:rsidRPr="00930FF1">
              <w:rPr>
                <w:rFonts w:ascii="Sylfaen" w:eastAsia="Times New Roman" w:hAnsi="Sylfaen" w:cs="Times New Roman"/>
                <w:iCs/>
                <w:color w:val="000000"/>
                <w:sz w:val="24"/>
                <w:szCs w:val="24"/>
                <w:lang w:val="pt-BR"/>
              </w:rPr>
              <w:t>___________________________</w:t>
            </w:r>
          </w:p>
        </w:tc>
      </w:tr>
    </w:tbl>
    <w:p w:rsidR="00614008" w:rsidRPr="00930FF1" w:rsidRDefault="00614008" w:rsidP="00614008">
      <w:pPr>
        <w:spacing w:after="0" w:line="240" w:lineRule="auto"/>
        <w:ind w:firstLine="375"/>
        <w:rPr>
          <w:rFonts w:ascii="Sylfaen" w:eastAsia="Times New Roman" w:hAnsi="Sylfaen" w:cs="Arial"/>
          <w:iCs/>
          <w:color w:val="000000"/>
          <w:sz w:val="24"/>
          <w:szCs w:val="24"/>
          <w:lang w:val="pt-BR"/>
        </w:rPr>
      </w:pPr>
      <w:r w:rsidRPr="00930FF1">
        <w:rPr>
          <w:rFonts w:ascii="Sylfaen" w:eastAsia="Times New Roman" w:hAnsi="Sylfaen" w:cs="Arial"/>
          <w:iCs/>
          <w:color w:val="000000"/>
          <w:sz w:val="24"/>
          <w:szCs w:val="24"/>
          <w:lang w:val="pt-BR"/>
        </w:rPr>
        <w:t>  </w:t>
      </w:r>
    </w:p>
    <w:p w:rsidR="00614008" w:rsidRPr="00930FF1" w:rsidRDefault="00614008" w:rsidP="00614008">
      <w:pPr>
        <w:spacing w:after="0" w:line="240" w:lineRule="auto"/>
        <w:ind w:firstLine="375"/>
        <w:rPr>
          <w:rFonts w:ascii="Sylfaen" w:eastAsia="Times New Roman" w:hAnsi="Sylfaen" w:cs="Times New Roman"/>
          <w:iCs/>
          <w:color w:val="000000"/>
          <w:sz w:val="24"/>
          <w:szCs w:val="24"/>
          <w:lang w:val="pt-BR"/>
        </w:rPr>
      </w:pPr>
    </w:p>
    <w:p w:rsidR="00614008" w:rsidRPr="00930FF1" w:rsidRDefault="00614008" w:rsidP="00614008">
      <w:pPr>
        <w:spacing w:after="0" w:line="240" w:lineRule="auto"/>
        <w:ind w:firstLine="375"/>
        <w:jc w:val="center"/>
        <w:rPr>
          <w:rFonts w:ascii="Sylfaen" w:eastAsia="Times New Roman" w:hAnsi="Sylfaen" w:cs="Times New Roman"/>
          <w:iCs/>
          <w:color w:val="000000"/>
          <w:sz w:val="24"/>
          <w:szCs w:val="24"/>
          <w:lang w:val="pt-BR"/>
        </w:rPr>
      </w:pPr>
      <w:r w:rsidRPr="00930FF1">
        <w:rPr>
          <w:rFonts w:ascii="Sylfaen" w:eastAsia="Times New Roman" w:hAnsi="Sylfaen" w:cs="Times New Roman"/>
          <w:b/>
          <w:bCs/>
          <w:iCs/>
          <w:color w:val="000000"/>
          <w:sz w:val="24"/>
          <w:szCs w:val="24"/>
          <w:lang w:val="en-US"/>
        </w:rPr>
        <w:t>ԱՐՁԱՆԱԳՐՈՒԹՅՈՒՆ</w:t>
      </w:r>
      <w:r w:rsidRPr="00930FF1">
        <w:rPr>
          <w:rFonts w:ascii="Sylfaen" w:eastAsia="Times New Roman" w:hAnsi="Sylfaen" w:cs="Times New Roman"/>
          <w:b/>
          <w:bCs/>
          <w:iCs/>
          <w:color w:val="000000"/>
          <w:sz w:val="24"/>
          <w:szCs w:val="24"/>
          <w:lang w:val="pt-BR"/>
        </w:rPr>
        <w:t xml:space="preserve"> N</w:t>
      </w:r>
    </w:p>
    <w:p w:rsidR="00614008" w:rsidRPr="00930FF1" w:rsidRDefault="00614008" w:rsidP="00614008">
      <w:pPr>
        <w:spacing w:after="0" w:line="240" w:lineRule="auto"/>
        <w:ind w:firstLine="375"/>
        <w:jc w:val="center"/>
        <w:rPr>
          <w:rFonts w:ascii="Sylfaen" w:eastAsia="Times New Roman" w:hAnsi="Sylfaen" w:cs="Times New Roman"/>
          <w:b/>
          <w:bCs/>
          <w:iCs/>
          <w:color w:val="000000"/>
          <w:sz w:val="24"/>
          <w:szCs w:val="24"/>
          <w:lang w:val="pt-BR"/>
        </w:rPr>
      </w:pPr>
      <w:r w:rsidRPr="00930FF1">
        <w:rPr>
          <w:rFonts w:ascii="Sylfaen" w:eastAsia="Times New Roman" w:hAnsi="Sylfaen" w:cs="Times New Roman"/>
          <w:b/>
          <w:bCs/>
          <w:iCs/>
          <w:color w:val="000000"/>
          <w:sz w:val="24"/>
          <w:szCs w:val="24"/>
          <w:lang w:val="en-US"/>
        </w:rPr>
        <w:t>ՊԱՅՄԱՆԱԳՐԻ</w:t>
      </w:r>
      <w:r w:rsidR="00241962" w:rsidRPr="00241962">
        <w:rPr>
          <w:rFonts w:ascii="Sylfaen" w:eastAsia="Times New Roman" w:hAnsi="Sylfaen" w:cs="Times New Roman"/>
          <w:b/>
          <w:bCs/>
          <w:iCs/>
          <w:color w:val="000000"/>
          <w:sz w:val="24"/>
          <w:szCs w:val="24"/>
          <w:lang w:val="pt-BR"/>
        </w:rPr>
        <w:t xml:space="preserve"> </w:t>
      </w:r>
      <w:r w:rsidRPr="00930FF1">
        <w:rPr>
          <w:rFonts w:ascii="Sylfaen" w:eastAsia="Times New Roman" w:hAnsi="Sylfaen" w:cs="Times New Roman"/>
          <w:b/>
          <w:bCs/>
          <w:iCs/>
          <w:color w:val="000000"/>
          <w:sz w:val="24"/>
          <w:szCs w:val="24"/>
          <w:lang w:val="en-US"/>
        </w:rPr>
        <w:t>ԿԱՄ</w:t>
      </w:r>
      <w:r w:rsidR="00241962" w:rsidRPr="00241962">
        <w:rPr>
          <w:rFonts w:ascii="Sylfaen" w:eastAsia="Times New Roman" w:hAnsi="Sylfaen" w:cs="Times New Roman"/>
          <w:b/>
          <w:bCs/>
          <w:iCs/>
          <w:color w:val="000000"/>
          <w:sz w:val="24"/>
          <w:szCs w:val="24"/>
          <w:lang w:val="pt-BR"/>
        </w:rPr>
        <w:t xml:space="preserve"> </w:t>
      </w:r>
      <w:r w:rsidRPr="00930FF1">
        <w:rPr>
          <w:rFonts w:ascii="Sylfaen" w:eastAsia="Times New Roman" w:hAnsi="Sylfaen" w:cs="Times New Roman"/>
          <w:b/>
          <w:bCs/>
          <w:iCs/>
          <w:color w:val="000000"/>
          <w:sz w:val="24"/>
          <w:szCs w:val="24"/>
          <w:lang w:val="en-US"/>
        </w:rPr>
        <w:t>ԴՐԱ</w:t>
      </w:r>
      <w:r w:rsidR="00241962" w:rsidRPr="00241962">
        <w:rPr>
          <w:rFonts w:ascii="Sylfaen" w:eastAsia="Times New Roman" w:hAnsi="Sylfaen" w:cs="Times New Roman"/>
          <w:b/>
          <w:bCs/>
          <w:iCs/>
          <w:color w:val="000000"/>
          <w:sz w:val="24"/>
          <w:szCs w:val="24"/>
          <w:lang w:val="pt-BR"/>
        </w:rPr>
        <w:t xml:space="preserve"> </w:t>
      </w:r>
      <w:r w:rsidRPr="00930FF1">
        <w:rPr>
          <w:rFonts w:ascii="Sylfaen" w:eastAsia="Times New Roman" w:hAnsi="Sylfaen" w:cs="Times New Roman"/>
          <w:b/>
          <w:bCs/>
          <w:iCs/>
          <w:color w:val="000000"/>
          <w:sz w:val="24"/>
          <w:szCs w:val="24"/>
          <w:lang w:val="en-US"/>
        </w:rPr>
        <w:t>ՄԻ</w:t>
      </w:r>
      <w:r w:rsidR="00241962" w:rsidRPr="00241962">
        <w:rPr>
          <w:rFonts w:ascii="Sylfaen" w:eastAsia="Times New Roman" w:hAnsi="Sylfaen" w:cs="Times New Roman"/>
          <w:b/>
          <w:bCs/>
          <w:iCs/>
          <w:color w:val="000000"/>
          <w:sz w:val="24"/>
          <w:szCs w:val="24"/>
          <w:lang w:val="pt-BR"/>
        </w:rPr>
        <w:t xml:space="preserve"> </w:t>
      </w:r>
      <w:r w:rsidRPr="00930FF1">
        <w:rPr>
          <w:rFonts w:ascii="Sylfaen" w:eastAsia="Times New Roman" w:hAnsi="Sylfaen" w:cs="Times New Roman"/>
          <w:b/>
          <w:bCs/>
          <w:iCs/>
          <w:color w:val="000000"/>
          <w:sz w:val="24"/>
          <w:szCs w:val="24"/>
          <w:lang w:val="en-US"/>
        </w:rPr>
        <w:t>ՄԱՍԻ</w:t>
      </w:r>
      <w:r w:rsidRPr="00930FF1">
        <w:rPr>
          <w:rFonts w:ascii="Sylfaen" w:eastAsia="Times New Roman" w:hAnsi="Sylfaen" w:cs="Times New Roman"/>
          <w:b/>
          <w:bCs/>
          <w:iCs/>
          <w:color w:val="000000"/>
          <w:sz w:val="24"/>
          <w:szCs w:val="24"/>
          <w:lang w:val="pt-BR"/>
        </w:rPr>
        <w:t xml:space="preserve"> ԿԱՏԱՐՄԱՆ ԱՐԴՅՈՒՆՔՆԵՐԻ </w:t>
      </w:r>
    </w:p>
    <w:p w:rsidR="00614008" w:rsidRPr="00930FF1" w:rsidRDefault="00614008" w:rsidP="00614008">
      <w:pPr>
        <w:spacing w:after="0" w:line="240" w:lineRule="auto"/>
        <w:ind w:firstLine="375"/>
        <w:jc w:val="center"/>
        <w:rPr>
          <w:rFonts w:ascii="Sylfaen" w:eastAsia="Times New Roman" w:hAnsi="Sylfaen" w:cs="Times New Roman"/>
          <w:iCs/>
          <w:color w:val="000000"/>
          <w:sz w:val="24"/>
          <w:szCs w:val="24"/>
          <w:lang w:val="pt-BR"/>
        </w:rPr>
      </w:pPr>
      <w:r w:rsidRPr="00930FF1">
        <w:rPr>
          <w:rFonts w:ascii="Sylfaen" w:eastAsia="Times New Roman" w:hAnsi="Sylfaen" w:cs="Times New Roman"/>
          <w:b/>
          <w:bCs/>
          <w:iCs/>
          <w:color w:val="000000"/>
          <w:sz w:val="24"/>
          <w:szCs w:val="24"/>
          <w:lang w:val="en-US"/>
        </w:rPr>
        <w:t>ՀԱՆՁՆՄԱՆ</w:t>
      </w:r>
      <w:r w:rsidRPr="00930FF1">
        <w:rPr>
          <w:rFonts w:ascii="Sylfaen" w:eastAsia="Times New Roman" w:hAnsi="Sylfaen" w:cs="Times New Roman"/>
          <w:b/>
          <w:bCs/>
          <w:iCs/>
          <w:color w:val="000000"/>
          <w:sz w:val="24"/>
          <w:szCs w:val="24"/>
          <w:lang w:val="pt-BR"/>
        </w:rPr>
        <w:t>-</w:t>
      </w:r>
      <w:r w:rsidRPr="00930FF1">
        <w:rPr>
          <w:rFonts w:ascii="Sylfaen" w:eastAsia="Times New Roman" w:hAnsi="Sylfaen" w:cs="Times New Roman"/>
          <w:b/>
          <w:bCs/>
          <w:iCs/>
          <w:color w:val="000000"/>
          <w:sz w:val="24"/>
          <w:szCs w:val="24"/>
          <w:lang w:val="en-US"/>
        </w:rPr>
        <w:t>ԸՆԴՈՒՆՄԱՆ</w:t>
      </w:r>
    </w:p>
    <w:p w:rsidR="00614008" w:rsidRPr="00930FF1" w:rsidRDefault="00614008" w:rsidP="00614008">
      <w:pPr>
        <w:spacing w:after="0" w:line="240" w:lineRule="auto"/>
        <w:jc w:val="center"/>
        <w:rPr>
          <w:rFonts w:ascii="Sylfaen" w:eastAsia="Times New Roman" w:hAnsi="Sylfaen" w:cs="Times New Roman"/>
          <w:b/>
          <w:bCs/>
          <w:i/>
          <w:iCs/>
          <w:sz w:val="24"/>
          <w:szCs w:val="24"/>
          <w:lang w:val="es-ES"/>
        </w:rPr>
      </w:pPr>
    </w:p>
    <w:p w:rsidR="00614008" w:rsidRPr="00930FF1" w:rsidRDefault="00614008" w:rsidP="00614008">
      <w:pPr>
        <w:spacing w:after="0" w:line="240" w:lineRule="auto"/>
        <w:ind w:firstLine="540"/>
        <w:jc w:val="both"/>
        <w:rPr>
          <w:rFonts w:ascii="Sylfaen" w:eastAsia="Times New Roman" w:hAnsi="Sylfaen" w:cs="Times New Roman"/>
          <w:i/>
          <w:iCs/>
          <w:sz w:val="24"/>
          <w:szCs w:val="24"/>
          <w:lang w:val="es-ES"/>
        </w:rPr>
      </w:pPr>
      <w:r w:rsidRPr="00930FF1">
        <w:rPr>
          <w:rFonts w:ascii="Sylfaen" w:eastAsia="Times New Roman" w:hAnsi="Sylfaen" w:cs="Times New Roman"/>
          <w:i/>
          <w:color w:val="000000"/>
          <w:sz w:val="24"/>
          <w:szCs w:val="24"/>
          <w:lang w:val="es-ES" w:eastAsia="ru-RU"/>
        </w:rPr>
        <w:t xml:space="preserve">«      » «              »20    </w:t>
      </w:r>
      <w:r w:rsidRPr="00930FF1">
        <w:rPr>
          <w:rFonts w:ascii="Sylfaen" w:eastAsia="Times New Roman" w:hAnsi="Sylfaen" w:cs="Times New Roman"/>
          <w:i/>
          <w:color w:val="000000"/>
          <w:sz w:val="24"/>
          <w:szCs w:val="24"/>
          <w:lang w:val="en-AU" w:eastAsia="ru-RU"/>
        </w:rPr>
        <w:t>թ</w:t>
      </w:r>
      <w:r w:rsidRPr="00930FF1">
        <w:rPr>
          <w:rFonts w:ascii="Sylfaen" w:eastAsia="Times New Roman" w:hAnsi="Sylfaen" w:cs="Times New Roman"/>
          <w:i/>
          <w:color w:val="000000"/>
          <w:sz w:val="24"/>
          <w:szCs w:val="24"/>
          <w:lang w:val="es-ES" w:eastAsia="ru-RU"/>
        </w:rPr>
        <w:t>.</w:t>
      </w:r>
    </w:p>
    <w:p w:rsidR="00614008" w:rsidRPr="00930FF1" w:rsidRDefault="00614008" w:rsidP="00614008">
      <w:pPr>
        <w:spacing w:after="0" w:line="240" w:lineRule="auto"/>
        <w:jc w:val="both"/>
        <w:rPr>
          <w:rFonts w:ascii="Sylfaen" w:eastAsia="Times New Roman" w:hAnsi="Sylfaen" w:cs="Times New Roman"/>
          <w:i/>
          <w:iCs/>
          <w:sz w:val="24"/>
          <w:szCs w:val="24"/>
          <w:lang w:val="es-ES"/>
        </w:rPr>
      </w:pPr>
    </w:p>
    <w:p w:rsidR="00614008" w:rsidRPr="00930FF1" w:rsidRDefault="00614008" w:rsidP="00614008">
      <w:pPr>
        <w:spacing w:after="0" w:line="240" w:lineRule="auto"/>
        <w:rPr>
          <w:rFonts w:ascii="Sylfaen" w:eastAsia="Times New Roman" w:hAnsi="Sylfaen" w:cs="Times New Roman"/>
          <w:color w:val="000000"/>
          <w:sz w:val="24"/>
          <w:szCs w:val="24"/>
          <w:lang w:val="es-ES"/>
        </w:rPr>
      </w:pPr>
      <w:r w:rsidRPr="00930FF1">
        <w:rPr>
          <w:rFonts w:ascii="Sylfaen" w:eastAsia="Times New Roman" w:hAnsi="Sylfaen" w:cs="Times New Roman"/>
          <w:color w:val="000000"/>
          <w:sz w:val="24"/>
          <w:szCs w:val="24"/>
          <w:lang w:val="en-US"/>
        </w:rPr>
        <w:t>Պայմանագրի</w:t>
      </w:r>
      <w:r w:rsidRPr="00930FF1">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en-US"/>
        </w:rPr>
        <w:t>այսուհետ</w:t>
      </w:r>
      <w:r w:rsidRPr="00930FF1">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en-US"/>
        </w:rPr>
        <w:t>Պայմանագիր</w:t>
      </w:r>
      <w:r w:rsidRPr="00930FF1">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en-US"/>
        </w:rPr>
        <w:t>անվանումը</w:t>
      </w:r>
      <w:r w:rsidRPr="00930FF1">
        <w:rPr>
          <w:rFonts w:ascii="Sylfaen" w:eastAsia="Times New Roman" w:hAnsi="Sylfaen" w:cs="Times New Roman"/>
          <w:color w:val="000000"/>
          <w:sz w:val="24"/>
          <w:szCs w:val="24"/>
          <w:lang w:val="es-ES"/>
        </w:rPr>
        <w:t>` ____________________________________________________________________________________________</w:t>
      </w:r>
    </w:p>
    <w:p w:rsidR="00614008" w:rsidRPr="00930FF1" w:rsidRDefault="00614008" w:rsidP="00614008">
      <w:pPr>
        <w:spacing w:after="0" w:line="240" w:lineRule="auto"/>
        <w:rPr>
          <w:rFonts w:ascii="Sylfaen" w:eastAsia="Times New Roman" w:hAnsi="Sylfaen" w:cs="Times New Roman"/>
          <w:color w:val="000000"/>
          <w:sz w:val="24"/>
          <w:szCs w:val="24"/>
          <w:lang w:val="es-ES"/>
        </w:rPr>
      </w:pPr>
      <w:proofErr w:type="gramStart"/>
      <w:r w:rsidRPr="00930FF1">
        <w:rPr>
          <w:rFonts w:ascii="Sylfaen" w:eastAsia="Times New Roman" w:hAnsi="Sylfaen" w:cs="Times New Roman"/>
          <w:color w:val="000000"/>
          <w:sz w:val="24"/>
          <w:szCs w:val="24"/>
          <w:lang w:val="en-US"/>
        </w:rPr>
        <w:t>Պայմանագրի</w:t>
      </w:r>
      <w:r w:rsidR="00241962" w:rsidRPr="00241962">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en-US"/>
        </w:rPr>
        <w:t>կնքման</w:t>
      </w:r>
      <w:r w:rsidR="00241962" w:rsidRPr="00241962">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en-US"/>
        </w:rPr>
        <w:t>ամսաթիվը</w:t>
      </w:r>
      <w:r w:rsidRPr="00930FF1">
        <w:rPr>
          <w:rFonts w:ascii="Sylfaen" w:eastAsia="Times New Roman" w:hAnsi="Sylfaen" w:cs="Times New Roman"/>
          <w:color w:val="000000"/>
          <w:sz w:val="24"/>
          <w:szCs w:val="24"/>
          <w:lang w:val="es-ES"/>
        </w:rPr>
        <w:t xml:space="preserve">` «____» «__________________» 20 </w:t>
      </w:r>
      <w:r w:rsidRPr="00930FF1">
        <w:rPr>
          <w:rFonts w:ascii="Sylfaen" w:eastAsia="Times New Roman" w:hAnsi="Sylfaen" w:cs="Times New Roman"/>
          <w:color w:val="000000"/>
          <w:sz w:val="24"/>
          <w:szCs w:val="24"/>
          <w:lang w:val="en-US"/>
        </w:rPr>
        <w:t>թ</w:t>
      </w:r>
      <w:r w:rsidRPr="00930FF1">
        <w:rPr>
          <w:rFonts w:ascii="Sylfaen" w:eastAsia="Times New Roman" w:hAnsi="Sylfaen" w:cs="Times New Roman"/>
          <w:color w:val="000000"/>
          <w:sz w:val="24"/>
          <w:szCs w:val="24"/>
          <w:lang w:val="es-ES"/>
        </w:rPr>
        <w:t>.</w:t>
      </w:r>
      <w:proofErr w:type="gramEnd"/>
    </w:p>
    <w:p w:rsidR="00614008" w:rsidRPr="00930FF1" w:rsidRDefault="00614008" w:rsidP="00614008">
      <w:pPr>
        <w:spacing w:after="0" w:line="240" w:lineRule="auto"/>
        <w:rPr>
          <w:rFonts w:ascii="Sylfaen" w:eastAsia="Times New Roman" w:hAnsi="Sylfaen" w:cs="Times New Roman"/>
          <w:color w:val="000000"/>
          <w:sz w:val="24"/>
          <w:szCs w:val="24"/>
          <w:lang w:val="es-ES"/>
        </w:rPr>
      </w:pPr>
      <w:r w:rsidRPr="00930FF1">
        <w:rPr>
          <w:rFonts w:ascii="Sylfaen" w:eastAsia="Times New Roman" w:hAnsi="Sylfaen" w:cs="Times New Roman"/>
          <w:color w:val="000000"/>
          <w:sz w:val="24"/>
          <w:szCs w:val="24"/>
          <w:lang w:val="en-US"/>
        </w:rPr>
        <w:t>Պայմանագրի</w:t>
      </w:r>
      <w:r w:rsidR="00241962" w:rsidRPr="00241962">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en-US"/>
        </w:rPr>
        <w:t>համարը</w:t>
      </w:r>
      <w:r w:rsidRPr="00930FF1">
        <w:rPr>
          <w:rFonts w:ascii="Sylfaen" w:eastAsia="Times New Roman" w:hAnsi="Sylfaen" w:cs="Times New Roman"/>
          <w:color w:val="000000"/>
          <w:sz w:val="24"/>
          <w:szCs w:val="24"/>
          <w:lang w:val="es-ES"/>
        </w:rPr>
        <w:t>`    __________</w:t>
      </w:r>
    </w:p>
    <w:p w:rsidR="00614008" w:rsidRPr="00930FF1" w:rsidRDefault="00614008" w:rsidP="00614008">
      <w:pPr>
        <w:spacing w:after="0" w:line="240" w:lineRule="auto"/>
        <w:jc w:val="both"/>
        <w:rPr>
          <w:rFonts w:ascii="Sylfaen" w:eastAsia="Times New Roman" w:hAnsi="Sylfaen" w:cs="Sylfaen"/>
          <w:iCs/>
          <w:sz w:val="24"/>
          <w:szCs w:val="24"/>
          <w:lang w:val="es-ES"/>
        </w:rPr>
      </w:pPr>
      <w:proofErr w:type="gramStart"/>
      <w:r w:rsidRPr="00930FF1">
        <w:rPr>
          <w:rFonts w:ascii="Sylfaen" w:eastAsia="Times New Roman" w:hAnsi="Sylfaen" w:cs="Times New Roman"/>
          <w:iCs/>
          <w:color w:val="000000"/>
          <w:sz w:val="24"/>
          <w:szCs w:val="24"/>
          <w:lang w:val="en-US"/>
        </w:rPr>
        <w:t>Պատվիրատուն</w:t>
      </w:r>
      <w:r w:rsidR="00241962" w:rsidRPr="00241962">
        <w:rPr>
          <w:rFonts w:ascii="Sylfaen" w:eastAsia="Times New Roman" w:hAnsi="Sylfaen" w:cs="Times New Roman"/>
          <w:iCs/>
          <w:color w:val="000000"/>
          <w:sz w:val="24"/>
          <w:szCs w:val="24"/>
          <w:lang w:val="es-ES"/>
        </w:rPr>
        <w:t xml:space="preserve"> </w:t>
      </w:r>
      <w:r w:rsidRPr="00930FF1">
        <w:rPr>
          <w:rFonts w:ascii="Sylfaen" w:eastAsia="Times New Roman" w:hAnsi="Sylfaen" w:cs="Times New Roman"/>
          <w:iCs/>
          <w:color w:val="000000"/>
          <w:sz w:val="24"/>
          <w:szCs w:val="24"/>
          <w:lang w:val="en-US"/>
        </w:rPr>
        <w:t>և</w:t>
      </w:r>
      <w:r w:rsidR="00241962" w:rsidRPr="00241962">
        <w:rPr>
          <w:rFonts w:ascii="Sylfaen" w:eastAsia="Times New Roman" w:hAnsi="Sylfaen" w:cs="Times New Roman"/>
          <w:iCs/>
          <w:color w:val="000000"/>
          <w:sz w:val="24"/>
          <w:szCs w:val="24"/>
          <w:lang w:val="es-ES"/>
        </w:rPr>
        <w:t xml:space="preserve"> </w:t>
      </w:r>
      <w:r w:rsidRPr="00930FF1">
        <w:rPr>
          <w:rFonts w:ascii="Sylfaen" w:eastAsia="Times New Roman" w:hAnsi="Sylfaen" w:cs="Times New Roman"/>
          <w:color w:val="000000"/>
          <w:sz w:val="24"/>
          <w:szCs w:val="24"/>
          <w:lang w:val="en-US"/>
        </w:rPr>
        <w:t>Պայմանագրի</w:t>
      </w:r>
      <w:r w:rsidR="00241962" w:rsidRPr="00241962">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en-US"/>
        </w:rPr>
        <w:t>կողմը՝</w:t>
      </w:r>
      <w:r w:rsidR="00241962" w:rsidRPr="00241962">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hy-AM"/>
        </w:rPr>
        <w:t>հիմք ընդունելով</w:t>
      </w:r>
      <w:r w:rsidR="00241962" w:rsidRPr="00241962">
        <w:rPr>
          <w:rFonts w:ascii="Sylfaen" w:eastAsia="Times New Roman" w:hAnsi="Sylfaen" w:cs="Times New Roman"/>
          <w:color w:val="000000"/>
          <w:sz w:val="24"/>
          <w:szCs w:val="24"/>
          <w:lang w:val="es-ES"/>
        </w:rPr>
        <w:t xml:space="preserve"> </w:t>
      </w:r>
      <w:r w:rsidRPr="00930FF1">
        <w:rPr>
          <w:rFonts w:ascii="Sylfaen" w:eastAsia="Times New Roman" w:hAnsi="Sylfaen" w:cs="Times New Roman"/>
          <w:color w:val="000000"/>
          <w:sz w:val="24"/>
          <w:szCs w:val="24"/>
          <w:lang w:val="hy-AM"/>
        </w:rPr>
        <w:t xml:space="preserve">պայմանագրի կատարման վերաբերյալ «   » «       » 20   թ. դուրս գրված </w:t>
      </w:r>
      <w:r w:rsidRPr="00930FF1">
        <w:rPr>
          <w:rFonts w:ascii="Sylfaen" w:eastAsia="Times New Roman" w:hAnsi="Sylfaen" w:cs="Times New Roman"/>
          <w:color w:val="000000"/>
          <w:sz w:val="24"/>
          <w:szCs w:val="24"/>
          <w:lang w:val="es-ES"/>
        </w:rPr>
        <w:t xml:space="preserve">N ___   </w:t>
      </w:r>
      <w:r w:rsidRPr="00930FF1">
        <w:rPr>
          <w:rFonts w:ascii="Sylfaen" w:eastAsia="Times New Roman" w:hAnsi="Sylfaen" w:cs="Times New Roman"/>
          <w:color w:val="000000"/>
          <w:sz w:val="24"/>
          <w:szCs w:val="24"/>
          <w:lang w:val="hy-AM"/>
        </w:rPr>
        <w:t xml:space="preserve">հաշիվ ապրանքագիրը, </w:t>
      </w:r>
      <w:r w:rsidRPr="00930FF1">
        <w:rPr>
          <w:rFonts w:ascii="Sylfaen" w:eastAsia="Times New Roman" w:hAnsi="Sylfaen" w:cs="Times New Roman"/>
          <w:color w:val="000000"/>
          <w:sz w:val="24"/>
          <w:szCs w:val="24"/>
          <w:lang w:val="es-ES"/>
        </w:rPr>
        <w:t>կազմեցին սույն արձանագրությունը հետևյալի մասին.</w:t>
      </w:r>
      <w:proofErr w:type="gramEnd"/>
    </w:p>
    <w:p w:rsidR="00614008" w:rsidRPr="00930FF1" w:rsidRDefault="00614008" w:rsidP="00614008">
      <w:pPr>
        <w:spacing w:after="0" w:line="240" w:lineRule="auto"/>
        <w:jc w:val="both"/>
        <w:rPr>
          <w:rFonts w:ascii="Sylfaen" w:eastAsia="Times New Roman" w:hAnsi="Sylfaen" w:cs="Times New Roman"/>
          <w:iCs/>
          <w:color w:val="000000"/>
          <w:sz w:val="24"/>
          <w:szCs w:val="24"/>
          <w:lang w:val="hy-AM"/>
        </w:rPr>
      </w:pPr>
      <w:r w:rsidRPr="00930FF1">
        <w:rPr>
          <w:rFonts w:ascii="Sylfaen" w:eastAsia="Times New Roman" w:hAnsi="Sylfaen" w:cs="Times New Roman"/>
          <w:iCs/>
          <w:color w:val="000000"/>
          <w:sz w:val="24"/>
          <w:szCs w:val="24"/>
          <w:lang w:val="en-US"/>
        </w:rPr>
        <w:t>Պայմանագրի</w:t>
      </w:r>
      <w:r w:rsidR="00241962" w:rsidRPr="00241962">
        <w:rPr>
          <w:rFonts w:ascii="Sylfaen" w:eastAsia="Times New Roman" w:hAnsi="Sylfaen" w:cs="Times New Roman"/>
          <w:iCs/>
          <w:color w:val="000000"/>
          <w:sz w:val="24"/>
          <w:szCs w:val="24"/>
          <w:lang w:val="es-ES"/>
        </w:rPr>
        <w:t xml:space="preserve"> </w:t>
      </w:r>
      <w:r w:rsidRPr="00930FF1">
        <w:rPr>
          <w:rFonts w:ascii="Sylfaen" w:eastAsia="Times New Roman" w:hAnsi="Sylfaen" w:cs="Times New Roman"/>
          <w:iCs/>
          <w:color w:val="000000"/>
          <w:sz w:val="24"/>
          <w:szCs w:val="24"/>
          <w:lang w:val="en-US"/>
        </w:rPr>
        <w:t>շրջանակներում</w:t>
      </w:r>
      <w:r w:rsidR="00241962" w:rsidRPr="00241962">
        <w:rPr>
          <w:rFonts w:ascii="Sylfaen" w:eastAsia="Times New Roman" w:hAnsi="Sylfaen" w:cs="Times New Roman"/>
          <w:iCs/>
          <w:color w:val="000000"/>
          <w:sz w:val="24"/>
          <w:szCs w:val="24"/>
          <w:lang w:val="es-ES"/>
        </w:rPr>
        <w:t xml:space="preserve"> </w:t>
      </w:r>
      <w:r w:rsidRPr="00930FF1">
        <w:rPr>
          <w:rFonts w:ascii="Sylfaen" w:eastAsia="Times New Roman" w:hAnsi="Sylfaen" w:cs="Times New Roman"/>
          <w:iCs/>
          <w:snapToGrid w:val="0"/>
          <w:color w:val="000000"/>
          <w:sz w:val="24"/>
          <w:szCs w:val="24"/>
          <w:lang w:val="es-ES"/>
        </w:rPr>
        <w:t xml:space="preserve">Պայմանագրի </w:t>
      </w:r>
      <w:proofErr w:type="gramStart"/>
      <w:r w:rsidRPr="00930FF1">
        <w:rPr>
          <w:rFonts w:ascii="Sylfaen" w:eastAsia="Times New Roman" w:hAnsi="Sylfaen" w:cs="Times New Roman"/>
          <w:iCs/>
          <w:snapToGrid w:val="0"/>
          <w:color w:val="000000"/>
          <w:sz w:val="24"/>
          <w:szCs w:val="24"/>
          <w:lang w:val="es-ES"/>
        </w:rPr>
        <w:t xml:space="preserve">կողմը  </w:t>
      </w:r>
      <w:r w:rsidRPr="00930FF1">
        <w:rPr>
          <w:rFonts w:ascii="Sylfaen" w:eastAsia="Times New Roman" w:hAnsi="Sylfaen" w:cs="Times New Roman"/>
          <w:iCs/>
          <w:color w:val="000000"/>
          <w:sz w:val="24"/>
          <w:szCs w:val="24"/>
          <w:lang w:val="en-US"/>
        </w:rPr>
        <w:t>մատակարարել</w:t>
      </w:r>
      <w:proofErr w:type="gramEnd"/>
      <w:r w:rsidR="00241962" w:rsidRPr="00241962">
        <w:rPr>
          <w:rFonts w:ascii="Sylfaen" w:eastAsia="Times New Roman" w:hAnsi="Sylfaen" w:cs="Times New Roman"/>
          <w:iCs/>
          <w:color w:val="000000"/>
          <w:sz w:val="24"/>
          <w:szCs w:val="24"/>
          <w:lang w:val="es-ES"/>
        </w:rPr>
        <w:t xml:space="preserve"> </w:t>
      </w:r>
      <w:r w:rsidRPr="00930FF1">
        <w:rPr>
          <w:rFonts w:ascii="Sylfaen" w:eastAsia="Times New Roman" w:hAnsi="Sylfaen" w:cs="Times New Roman"/>
          <w:iCs/>
          <w:color w:val="000000"/>
          <w:sz w:val="24"/>
          <w:szCs w:val="24"/>
          <w:lang w:val="en-US"/>
        </w:rPr>
        <w:t>է</w:t>
      </w:r>
      <w:r w:rsidR="00241962" w:rsidRPr="00241962">
        <w:rPr>
          <w:rFonts w:ascii="Sylfaen" w:eastAsia="Times New Roman" w:hAnsi="Sylfaen" w:cs="Times New Roman"/>
          <w:iCs/>
          <w:color w:val="000000"/>
          <w:sz w:val="24"/>
          <w:szCs w:val="24"/>
          <w:lang w:val="es-ES"/>
        </w:rPr>
        <w:t xml:space="preserve"> </w:t>
      </w:r>
      <w:r w:rsidRPr="00930FF1">
        <w:rPr>
          <w:rFonts w:ascii="Sylfaen" w:eastAsia="Times New Roman" w:hAnsi="Sylfaen" w:cs="Times New Roman"/>
          <w:iCs/>
          <w:color w:val="000000"/>
          <w:sz w:val="24"/>
          <w:szCs w:val="24"/>
          <w:lang w:val="en-US"/>
        </w:rPr>
        <w:t>հետևյալ</w:t>
      </w:r>
      <w:r w:rsidR="00241962" w:rsidRPr="00241962">
        <w:rPr>
          <w:rFonts w:ascii="Sylfaen" w:eastAsia="Times New Roman" w:hAnsi="Sylfaen" w:cs="Times New Roman"/>
          <w:iCs/>
          <w:color w:val="000000"/>
          <w:sz w:val="24"/>
          <w:szCs w:val="24"/>
          <w:lang w:val="es-ES"/>
        </w:rPr>
        <w:t xml:space="preserve"> </w:t>
      </w:r>
      <w:r w:rsidRPr="00930FF1">
        <w:rPr>
          <w:rFonts w:ascii="Sylfaen" w:eastAsia="Times New Roman" w:hAnsi="Sylfaen" w:cs="Times New Roman"/>
          <w:iCs/>
          <w:color w:val="000000"/>
          <w:sz w:val="24"/>
          <w:szCs w:val="24"/>
          <w:lang w:val="en-US"/>
        </w:rPr>
        <w:t>ապրանքները՝</w:t>
      </w:r>
    </w:p>
    <w:p w:rsidR="00614008" w:rsidRPr="00930FF1" w:rsidRDefault="00614008" w:rsidP="00614008">
      <w:pPr>
        <w:spacing w:after="0" w:line="240" w:lineRule="auto"/>
        <w:jc w:val="both"/>
        <w:rPr>
          <w:rFonts w:ascii="Sylfaen" w:eastAsia="Times New Roman" w:hAnsi="Sylfaen" w:cs="Times New Roman"/>
          <w:iCs/>
          <w:color w:val="000000"/>
          <w:sz w:val="24"/>
          <w:szCs w:val="24"/>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14008" w:rsidRPr="00930FF1" w:rsidTr="002D5093">
        <w:trPr>
          <w:jc w:val="right"/>
        </w:trPr>
        <w:tc>
          <w:tcPr>
            <w:tcW w:w="357"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N</w:t>
            </w:r>
          </w:p>
        </w:tc>
        <w:tc>
          <w:tcPr>
            <w:tcW w:w="10348" w:type="dxa"/>
            <w:gridSpan w:val="8"/>
            <w:shd w:val="clear" w:color="auto" w:fill="auto"/>
            <w:vAlign w:val="center"/>
          </w:tcPr>
          <w:p w:rsidR="00614008" w:rsidRPr="00930FF1" w:rsidRDefault="00614008" w:rsidP="00614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lang w:val="en-US"/>
              </w:rPr>
              <w:t>Մատակարարված</w:t>
            </w:r>
            <w:r w:rsidR="00241962">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ապրանքների</w:t>
            </w:r>
          </w:p>
        </w:tc>
      </w:tr>
      <w:tr w:rsidR="00614008" w:rsidRPr="00BA6E72" w:rsidTr="002D5093">
        <w:trPr>
          <w:jc w:val="right"/>
        </w:trPr>
        <w:tc>
          <w:tcPr>
            <w:tcW w:w="357"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73"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անվանումը</w:t>
            </w:r>
          </w:p>
        </w:tc>
        <w:tc>
          <w:tcPr>
            <w:tcW w:w="1440"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տեխնիկական  բնութագրի համառոտ շարադրանքը</w:t>
            </w:r>
          </w:p>
        </w:tc>
        <w:tc>
          <w:tcPr>
            <w:tcW w:w="2916" w:type="dxa"/>
            <w:gridSpan w:val="2"/>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քանակական ցուցանիշը</w:t>
            </w:r>
          </w:p>
        </w:tc>
        <w:tc>
          <w:tcPr>
            <w:tcW w:w="2976" w:type="dxa"/>
            <w:gridSpan w:val="2"/>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կատարման ժամկետը</w:t>
            </w:r>
          </w:p>
        </w:tc>
        <w:tc>
          <w:tcPr>
            <w:tcW w:w="1168"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Վճարման ենթակա գումարը /հազար դրամ/</w:t>
            </w:r>
          </w:p>
        </w:tc>
        <w:tc>
          <w:tcPr>
            <w:tcW w:w="675"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Վճարման ժամկետը /ըստ վճարման ժամանակացույցի/</w:t>
            </w:r>
          </w:p>
        </w:tc>
      </w:tr>
      <w:tr w:rsidR="00614008" w:rsidRPr="00930FF1" w:rsidTr="002D5093">
        <w:trPr>
          <w:trHeight w:val="1105"/>
          <w:jc w:val="right"/>
        </w:trPr>
        <w:tc>
          <w:tcPr>
            <w:tcW w:w="357" w:type="dxa"/>
            <w:vMerge/>
            <w:tcBorders>
              <w:bottom w:val="single" w:sz="4" w:space="0" w:color="auto"/>
            </w:tcBorders>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73" w:type="dxa"/>
            <w:vMerge/>
            <w:tcBorders>
              <w:bottom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440" w:type="dxa"/>
            <w:vMerge/>
            <w:tcBorders>
              <w:bottom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800" w:type="dxa"/>
            <w:tcBorders>
              <w:bottom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փաստացի</w:t>
            </w:r>
          </w:p>
        </w:tc>
        <w:tc>
          <w:tcPr>
            <w:tcW w:w="1842" w:type="dxa"/>
            <w:tcBorders>
              <w:bottom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փաստացի</w:t>
            </w:r>
          </w:p>
        </w:tc>
        <w:tc>
          <w:tcPr>
            <w:tcW w:w="1168" w:type="dxa"/>
            <w:vMerge/>
            <w:tcBorders>
              <w:bottom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675" w:type="dxa"/>
            <w:vMerge/>
            <w:tcBorders>
              <w:bottom w:val="single" w:sz="4" w:space="0" w:color="auto"/>
            </w:tcBorders>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930FF1" w:rsidTr="002D5093">
        <w:trPr>
          <w:jc w:val="right"/>
        </w:trPr>
        <w:tc>
          <w:tcPr>
            <w:tcW w:w="357"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73"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440"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800"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16"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842"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34"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68"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675"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930FF1" w:rsidTr="002D5093">
        <w:trPr>
          <w:jc w:val="right"/>
        </w:trPr>
        <w:tc>
          <w:tcPr>
            <w:tcW w:w="357"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73"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440"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800"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16"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842"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34"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168"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675"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bl>
    <w:p w:rsidR="00614008" w:rsidRPr="00930FF1" w:rsidRDefault="00614008" w:rsidP="00614008">
      <w:pPr>
        <w:spacing w:after="0" w:line="240" w:lineRule="auto"/>
        <w:ind w:firstLine="375"/>
        <w:jc w:val="both"/>
        <w:rPr>
          <w:rFonts w:ascii="Sylfaen" w:eastAsia="Times New Roman" w:hAnsi="Sylfaen" w:cs="Arial"/>
          <w:iCs/>
          <w:color w:val="000000"/>
          <w:sz w:val="24"/>
          <w:szCs w:val="24"/>
          <w:lang w:val="es-ES"/>
        </w:rPr>
      </w:pPr>
      <w:r w:rsidRPr="00930FF1">
        <w:rPr>
          <w:rFonts w:ascii="Sylfaen" w:eastAsia="Times New Roman" w:hAnsi="Sylfaen" w:cs="Arial"/>
          <w:iCs/>
          <w:color w:val="000000"/>
          <w:sz w:val="24"/>
          <w:szCs w:val="24"/>
          <w:lang w:val="es-ES"/>
        </w:rPr>
        <w:t> </w:t>
      </w:r>
    </w:p>
    <w:p w:rsidR="00614008" w:rsidRPr="00930FF1" w:rsidRDefault="00614008" w:rsidP="00614008">
      <w:pPr>
        <w:spacing w:after="0" w:line="240" w:lineRule="auto"/>
        <w:ind w:firstLine="375"/>
        <w:jc w:val="both"/>
        <w:rPr>
          <w:rFonts w:ascii="Sylfaen" w:eastAsia="Times New Roman" w:hAnsi="Sylfaen" w:cs="Times New Roman"/>
          <w:iCs/>
          <w:snapToGrid w:val="0"/>
          <w:color w:val="000000"/>
          <w:sz w:val="24"/>
          <w:szCs w:val="24"/>
          <w:lang w:val="es-ES"/>
        </w:rPr>
      </w:pPr>
      <w:r w:rsidRPr="00930FF1">
        <w:rPr>
          <w:rFonts w:ascii="Sylfaen" w:eastAsia="Times New Roman" w:hAnsi="Sylfaen" w:cs="Arial"/>
          <w:iCs/>
          <w:color w:val="000000"/>
          <w:sz w:val="24"/>
          <w:szCs w:val="24"/>
          <w:lang w:val="es-ES"/>
        </w:rPr>
        <w:t> </w:t>
      </w:r>
      <w:r w:rsidRPr="00930FF1">
        <w:rPr>
          <w:rFonts w:ascii="Sylfaen" w:eastAsia="Times New Roman" w:hAnsi="Sylfaen" w:cs="Times New Roman"/>
          <w:iCs/>
          <w:snapToGrid w:val="0"/>
          <w:color w:val="000000"/>
          <w:sz w:val="24"/>
          <w:szCs w:val="24"/>
          <w:lang w:val="hy-AM"/>
        </w:rPr>
        <w:t xml:space="preserve">Սույն </w:t>
      </w:r>
      <w:r w:rsidRPr="00930FF1">
        <w:rPr>
          <w:rFonts w:ascii="Sylfaen" w:eastAsia="Times New Roman" w:hAnsi="Sylfaen" w:cs="Times New Roman"/>
          <w:iCs/>
          <w:snapToGrid w:val="0"/>
          <w:color w:val="000000"/>
          <w:sz w:val="24"/>
          <w:szCs w:val="24"/>
          <w:lang w:val="en-US"/>
        </w:rPr>
        <w:t>արձանագրության</w:t>
      </w:r>
      <w:r w:rsidR="00241962" w:rsidRPr="00241962">
        <w:rPr>
          <w:rFonts w:ascii="Sylfaen" w:eastAsia="Times New Roman" w:hAnsi="Sylfaen" w:cs="Times New Roman"/>
          <w:iCs/>
          <w:snapToGrid w:val="0"/>
          <w:color w:val="000000"/>
          <w:sz w:val="24"/>
          <w:szCs w:val="24"/>
          <w:lang w:val="es-ES"/>
        </w:rPr>
        <w:t xml:space="preserve"> </w:t>
      </w:r>
      <w:r w:rsidRPr="00930FF1">
        <w:rPr>
          <w:rFonts w:ascii="Sylfaen" w:eastAsia="Times New Roman" w:hAnsi="Sylfaen" w:cs="Times New Roman"/>
          <w:iCs/>
          <w:snapToGrid w:val="0"/>
          <w:color w:val="000000"/>
          <w:sz w:val="24"/>
          <w:szCs w:val="24"/>
          <w:lang w:val="en-US"/>
        </w:rPr>
        <w:t>երկկողմ</w:t>
      </w:r>
      <w:r w:rsidR="00241962" w:rsidRPr="00241962">
        <w:rPr>
          <w:rFonts w:ascii="Sylfaen" w:eastAsia="Times New Roman" w:hAnsi="Sylfaen" w:cs="Times New Roman"/>
          <w:iCs/>
          <w:snapToGrid w:val="0"/>
          <w:color w:val="000000"/>
          <w:sz w:val="24"/>
          <w:szCs w:val="24"/>
          <w:lang w:val="es-ES"/>
        </w:rPr>
        <w:t xml:space="preserve"> </w:t>
      </w:r>
      <w:r w:rsidRPr="00930FF1">
        <w:rPr>
          <w:rFonts w:ascii="Sylfaen" w:eastAsia="Times New Roman" w:hAnsi="Sylfaen" w:cs="Times New Roman"/>
          <w:iCs/>
          <w:snapToGrid w:val="0"/>
          <w:color w:val="000000"/>
          <w:sz w:val="24"/>
          <w:szCs w:val="24"/>
          <w:lang w:val="hy-AM"/>
        </w:rPr>
        <w:t>հաստատման համար հիմք հանդիսացած</w:t>
      </w:r>
      <w:r w:rsidR="00241962" w:rsidRPr="00241962">
        <w:rPr>
          <w:rFonts w:ascii="Sylfaen" w:eastAsia="Times New Roman" w:hAnsi="Sylfaen" w:cs="Times New Roman"/>
          <w:iCs/>
          <w:snapToGrid w:val="0"/>
          <w:color w:val="000000"/>
          <w:sz w:val="24"/>
          <w:szCs w:val="24"/>
          <w:lang w:val="es-ES"/>
        </w:rPr>
        <w:t xml:space="preserve"> </w:t>
      </w:r>
      <w:r w:rsidRPr="00930FF1">
        <w:rPr>
          <w:rFonts w:ascii="Sylfaen" w:eastAsia="Times New Roman" w:hAnsi="Sylfaen" w:cs="Times New Roman"/>
          <w:iCs/>
          <w:snapToGrid w:val="0"/>
          <w:color w:val="000000"/>
          <w:sz w:val="24"/>
          <w:szCs w:val="24"/>
          <w:lang w:val="en-US"/>
        </w:rPr>
        <w:t>հաշիվ</w:t>
      </w:r>
      <w:r w:rsidR="00241962" w:rsidRPr="00241962">
        <w:rPr>
          <w:rFonts w:ascii="Sylfaen" w:eastAsia="Times New Roman" w:hAnsi="Sylfaen" w:cs="Times New Roman"/>
          <w:iCs/>
          <w:snapToGrid w:val="0"/>
          <w:color w:val="000000"/>
          <w:sz w:val="24"/>
          <w:szCs w:val="24"/>
          <w:lang w:val="es-ES"/>
        </w:rPr>
        <w:t xml:space="preserve"> </w:t>
      </w:r>
      <w:r w:rsidRPr="00930FF1">
        <w:rPr>
          <w:rFonts w:ascii="Sylfaen" w:eastAsia="Times New Roman" w:hAnsi="Sylfaen" w:cs="Times New Roman"/>
          <w:iCs/>
          <w:snapToGrid w:val="0"/>
          <w:color w:val="000000"/>
          <w:sz w:val="24"/>
          <w:szCs w:val="24"/>
          <w:lang w:val="en-US"/>
        </w:rPr>
        <w:t>ապրանքագիրը</w:t>
      </w:r>
      <w:r w:rsidR="00241962" w:rsidRPr="00241962">
        <w:rPr>
          <w:rFonts w:ascii="Sylfaen" w:eastAsia="Times New Roman" w:hAnsi="Sylfaen" w:cs="Times New Roman"/>
          <w:iCs/>
          <w:snapToGrid w:val="0"/>
          <w:color w:val="000000"/>
          <w:sz w:val="24"/>
          <w:szCs w:val="24"/>
          <w:lang w:val="es-ES"/>
        </w:rPr>
        <w:t xml:space="preserve"> </w:t>
      </w:r>
      <w:r w:rsidRPr="00930FF1">
        <w:rPr>
          <w:rFonts w:ascii="Sylfaen" w:eastAsia="Times New Roman" w:hAnsi="Sylfaen" w:cs="Times New Roman"/>
          <w:iCs/>
          <w:snapToGrid w:val="0"/>
          <w:color w:val="000000"/>
          <w:sz w:val="24"/>
          <w:szCs w:val="24"/>
          <w:lang w:val="en-US"/>
        </w:rPr>
        <w:t>և</w:t>
      </w:r>
      <w:r w:rsidR="00241962" w:rsidRPr="00241962">
        <w:rPr>
          <w:rFonts w:ascii="Sylfaen" w:eastAsia="Times New Roman" w:hAnsi="Sylfaen" w:cs="Times New Roman"/>
          <w:iCs/>
          <w:snapToGrid w:val="0"/>
          <w:color w:val="000000"/>
          <w:sz w:val="24"/>
          <w:szCs w:val="24"/>
          <w:lang w:val="es-ES"/>
        </w:rPr>
        <w:t xml:space="preserve"> </w:t>
      </w:r>
      <w:r w:rsidRPr="00930FF1">
        <w:rPr>
          <w:rFonts w:ascii="Sylfaen" w:eastAsia="Times New Roman" w:hAnsi="Sylfaen" w:cs="Times New Roman"/>
          <w:iCs/>
          <w:snapToGrid w:val="0"/>
          <w:color w:val="000000"/>
          <w:sz w:val="24"/>
          <w:szCs w:val="24"/>
          <w:lang w:val="hy-AM"/>
        </w:rPr>
        <w:t xml:space="preserve">դրական </w:t>
      </w:r>
      <w:r w:rsidRPr="00930FF1">
        <w:rPr>
          <w:rFonts w:ascii="Sylfaen" w:eastAsia="Times New Roman" w:hAnsi="Sylfaen" w:cs="Times New Roman"/>
          <w:color w:val="000000"/>
          <w:sz w:val="24"/>
          <w:szCs w:val="24"/>
          <w:lang w:val="es-ES"/>
        </w:rPr>
        <w:t>եզրակացությունը</w:t>
      </w:r>
      <w:r w:rsidRPr="00930FF1">
        <w:rPr>
          <w:rFonts w:ascii="Sylfaen" w:eastAsia="Times New Roman" w:hAnsi="Sylfaen" w:cs="Times New Roman"/>
          <w:iCs/>
          <w:snapToGrid w:val="0"/>
          <w:color w:val="000000"/>
          <w:sz w:val="24"/>
          <w:szCs w:val="24"/>
          <w:lang w:val="es-ES"/>
        </w:rPr>
        <w:t xml:space="preserve"> հանդիսանում են սույն արձանագրության բաղկացուցիչ մասը և կցվում են:</w:t>
      </w:r>
    </w:p>
    <w:p w:rsidR="00614008" w:rsidRPr="00930FF1" w:rsidRDefault="00614008" w:rsidP="00614008">
      <w:pPr>
        <w:spacing w:after="0" w:line="240" w:lineRule="auto"/>
        <w:ind w:firstLine="375"/>
        <w:jc w:val="both"/>
        <w:rPr>
          <w:rFonts w:ascii="Sylfaen" w:eastAsia="Times New Roman" w:hAnsi="Sylfaen" w:cs="Times New Roman"/>
          <w:iCs/>
          <w:snapToGrid w:val="0"/>
          <w:color w:val="000000"/>
          <w:sz w:val="24"/>
          <w:szCs w:val="24"/>
          <w:lang w:val="es-ES"/>
        </w:rPr>
      </w:pPr>
    </w:p>
    <w:p w:rsidR="00614008" w:rsidRPr="00930FF1" w:rsidRDefault="00614008" w:rsidP="00614008">
      <w:pPr>
        <w:spacing w:after="0" w:line="240" w:lineRule="auto"/>
        <w:ind w:firstLine="375"/>
        <w:jc w:val="both"/>
        <w:rPr>
          <w:rFonts w:ascii="Sylfaen" w:eastAsia="Times New Roman" w:hAnsi="Sylfaen" w:cs="Times New Roman"/>
          <w:iCs/>
          <w:snapToGrid w:val="0"/>
          <w:color w:val="000000"/>
          <w:sz w:val="24"/>
          <w:szCs w:val="24"/>
          <w:lang w:val="es-ES"/>
        </w:rPr>
      </w:pPr>
    </w:p>
    <w:p w:rsidR="00614008" w:rsidRPr="00930FF1" w:rsidRDefault="00614008" w:rsidP="00614008">
      <w:pPr>
        <w:spacing w:after="0" w:line="240" w:lineRule="auto"/>
        <w:ind w:firstLine="375"/>
        <w:rPr>
          <w:rFonts w:ascii="Sylfaen" w:eastAsia="Times New Roman" w:hAnsi="Sylfaen" w:cs="Times New Roman"/>
          <w:iCs/>
          <w:snapToGrid w:val="0"/>
          <w:color w:val="000000"/>
          <w:sz w:val="24"/>
          <w:szCs w:val="24"/>
          <w:lang w:val="es-ES"/>
        </w:rPr>
      </w:pPr>
      <w:r w:rsidRPr="00930FF1">
        <w:rPr>
          <w:rFonts w:ascii="Sylfaen" w:eastAsia="Times New Roman" w:hAnsi="Sylfaen" w:cs="Courier New"/>
          <w:iCs/>
          <w:snapToGrid w:val="0"/>
          <w:color w:val="000000"/>
          <w:sz w:val="24"/>
          <w:szCs w:val="24"/>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4008" w:rsidRPr="00930FF1" w:rsidTr="002D5093">
        <w:trPr>
          <w:trHeight w:val="266"/>
          <w:tblCellSpacing w:w="7" w:type="dxa"/>
          <w:jc w:val="center"/>
        </w:trPr>
        <w:tc>
          <w:tcPr>
            <w:tcW w:w="0" w:type="auto"/>
            <w:vAlign w:val="center"/>
          </w:tcPr>
          <w:p w:rsidR="00614008" w:rsidRPr="00930FF1" w:rsidRDefault="00614008" w:rsidP="00614008">
            <w:pPr>
              <w:spacing w:after="0" w:line="240" w:lineRule="auto"/>
              <w:jc w:val="center"/>
              <w:rPr>
                <w:rFonts w:ascii="Sylfaen" w:eastAsia="Times New Roman" w:hAnsi="Sylfaen" w:cs="Times New Roman"/>
                <w:iCs/>
                <w:color w:val="000000"/>
                <w:sz w:val="24"/>
                <w:szCs w:val="24"/>
                <w:lang w:val="en-US"/>
              </w:rPr>
            </w:pPr>
            <w:r w:rsidRPr="00930FF1">
              <w:rPr>
                <w:rFonts w:ascii="Sylfaen" w:eastAsia="Times New Roman" w:hAnsi="Sylfaen" w:cs="Times New Roman"/>
                <w:iCs/>
                <w:color w:val="000000"/>
                <w:sz w:val="24"/>
                <w:szCs w:val="24"/>
                <w:lang w:val="en-US"/>
              </w:rPr>
              <w:t xml:space="preserve">Ապրանքը հանձնեց </w:t>
            </w:r>
          </w:p>
        </w:tc>
        <w:tc>
          <w:tcPr>
            <w:tcW w:w="0" w:type="auto"/>
            <w:vAlign w:val="center"/>
          </w:tcPr>
          <w:p w:rsidR="00614008" w:rsidRPr="00930FF1" w:rsidRDefault="00614008" w:rsidP="00614008">
            <w:pPr>
              <w:spacing w:after="0" w:line="240" w:lineRule="auto"/>
              <w:jc w:val="center"/>
              <w:rPr>
                <w:rFonts w:ascii="Sylfaen" w:eastAsia="Times New Roman" w:hAnsi="Sylfaen" w:cs="Times New Roman"/>
                <w:iCs/>
                <w:color w:val="000000"/>
                <w:sz w:val="24"/>
                <w:szCs w:val="24"/>
                <w:lang w:val="en-US"/>
              </w:rPr>
            </w:pPr>
            <w:r w:rsidRPr="00930FF1">
              <w:rPr>
                <w:rFonts w:ascii="Sylfaen" w:eastAsia="Times New Roman" w:hAnsi="Sylfaen" w:cs="Times New Roman"/>
                <w:iCs/>
                <w:color w:val="000000"/>
                <w:sz w:val="24"/>
                <w:szCs w:val="24"/>
                <w:lang w:val="en-US"/>
              </w:rPr>
              <w:t>Ապրանքը ընդունեց</w:t>
            </w:r>
          </w:p>
        </w:tc>
      </w:tr>
      <w:tr w:rsidR="00614008" w:rsidRPr="00930FF1" w:rsidTr="002D5093">
        <w:trPr>
          <w:trHeight w:val="473"/>
          <w:tblCellSpacing w:w="7" w:type="dxa"/>
          <w:jc w:val="center"/>
        </w:trPr>
        <w:tc>
          <w:tcPr>
            <w:tcW w:w="0" w:type="auto"/>
            <w:vAlign w:val="center"/>
          </w:tcPr>
          <w:p w:rsidR="00614008" w:rsidRPr="00930FF1" w:rsidRDefault="00614008" w:rsidP="00614008">
            <w:pPr>
              <w:spacing w:after="0" w:line="240" w:lineRule="auto"/>
              <w:jc w:val="center"/>
              <w:rPr>
                <w:rFonts w:ascii="Sylfaen" w:eastAsia="Times New Roman" w:hAnsi="Sylfaen" w:cs="Times New Roman"/>
                <w:iCs/>
                <w:sz w:val="24"/>
                <w:szCs w:val="24"/>
                <w:lang w:val="en-US"/>
              </w:rPr>
            </w:pPr>
            <w:r w:rsidRPr="00930FF1">
              <w:rPr>
                <w:rFonts w:ascii="Sylfaen" w:eastAsia="Times New Roman" w:hAnsi="Sylfaen" w:cs="Times New Roman"/>
                <w:iCs/>
                <w:sz w:val="24"/>
                <w:szCs w:val="24"/>
                <w:lang w:val="en-US"/>
              </w:rPr>
              <w:t xml:space="preserve">___________________________ </w:t>
            </w:r>
          </w:p>
          <w:p w:rsidR="00614008" w:rsidRPr="00930FF1" w:rsidRDefault="00614008" w:rsidP="00614008">
            <w:pPr>
              <w:spacing w:after="0" w:line="240" w:lineRule="auto"/>
              <w:jc w:val="center"/>
              <w:rPr>
                <w:rFonts w:ascii="Sylfaen" w:eastAsia="Times New Roman" w:hAnsi="Sylfaen" w:cs="Times New Roman"/>
                <w:iCs/>
                <w:sz w:val="24"/>
                <w:szCs w:val="24"/>
                <w:lang w:val="en-US"/>
              </w:rPr>
            </w:pPr>
            <w:r w:rsidRPr="00930FF1">
              <w:rPr>
                <w:rFonts w:ascii="Sylfaen" w:eastAsia="Times New Roman" w:hAnsi="Sylfaen" w:cs="Times New Roman"/>
                <w:iCs/>
                <w:sz w:val="24"/>
                <w:szCs w:val="24"/>
                <w:lang w:val="en-US"/>
              </w:rPr>
              <w:t xml:space="preserve">ստորագրություն </w:t>
            </w:r>
          </w:p>
        </w:tc>
        <w:tc>
          <w:tcPr>
            <w:tcW w:w="0" w:type="auto"/>
            <w:vAlign w:val="center"/>
          </w:tcPr>
          <w:p w:rsidR="00614008" w:rsidRPr="00930FF1" w:rsidRDefault="00614008" w:rsidP="00614008">
            <w:pPr>
              <w:spacing w:after="0" w:line="240" w:lineRule="auto"/>
              <w:jc w:val="center"/>
              <w:rPr>
                <w:rFonts w:ascii="Sylfaen" w:eastAsia="Times New Roman" w:hAnsi="Sylfaen" w:cs="Times New Roman"/>
                <w:iCs/>
                <w:sz w:val="24"/>
                <w:szCs w:val="24"/>
                <w:lang w:val="en-US"/>
              </w:rPr>
            </w:pPr>
            <w:r w:rsidRPr="00930FF1">
              <w:rPr>
                <w:rFonts w:ascii="Sylfaen" w:eastAsia="Times New Roman" w:hAnsi="Sylfaen" w:cs="Times New Roman"/>
                <w:iCs/>
                <w:sz w:val="24"/>
                <w:szCs w:val="24"/>
                <w:lang w:val="en-US"/>
              </w:rPr>
              <w:t>___________________________</w:t>
            </w:r>
          </w:p>
          <w:p w:rsidR="00614008" w:rsidRPr="00930FF1" w:rsidRDefault="00614008" w:rsidP="00614008">
            <w:pPr>
              <w:spacing w:after="0" w:line="240" w:lineRule="auto"/>
              <w:jc w:val="center"/>
              <w:rPr>
                <w:rFonts w:ascii="Sylfaen" w:eastAsia="Times New Roman" w:hAnsi="Sylfaen" w:cs="Times New Roman"/>
                <w:iCs/>
                <w:sz w:val="24"/>
                <w:szCs w:val="24"/>
                <w:lang w:val="en-US"/>
              </w:rPr>
            </w:pPr>
            <w:r w:rsidRPr="00930FF1">
              <w:rPr>
                <w:rFonts w:ascii="Sylfaen" w:eastAsia="Times New Roman" w:hAnsi="Sylfaen" w:cs="Times New Roman"/>
                <w:iCs/>
                <w:sz w:val="24"/>
                <w:szCs w:val="24"/>
                <w:lang w:val="en-US"/>
              </w:rPr>
              <w:t xml:space="preserve">ստորագրություն </w:t>
            </w:r>
          </w:p>
        </w:tc>
      </w:tr>
      <w:tr w:rsidR="00614008" w:rsidRPr="00930FF1" w:rsidTr="002D5093">
        <w:trPr>
          <w:trHeight w:val="503"/>
          <w:tblCellSpacing w:w="7" w:type="dxa"/>
          <w:jc w:val="center"/>
        </w:trPr>
        <w:tc>
          <w:tcPr>
            <w:tcW w:w="0" w:type="auto"/>
            <w:vAlign w:val="center"/>
          </w:tcPr>
          <w:p w:rsidR="00614008" w:rsidRPr="00930FF1" w:rsidRDefault="00614008" w:rsidP="00614008">
            <w:pPr>
              <w:spacing w:after="0" w:line="240" w:lineRule="auto"/>
              <w:jc w:val="center"/>
              <w:rPr>
                <w:rFonts w:ascii="Sylfaen" w:eastAsia="Times New Roman" w:hAnsi="Sylfaen" w:cs="Times New Roman"/>
                <w:iCs/>
                <w:sz w:val="24"/>
                <w:szCs w:val="24"/>
                <w:lang w:val="en-US"/>
              </w:rPr>
            </w:pPr>
            <w:r w:rsidRPr="00930FF1">
              <w:rPr>
                <w:rFonts w:ascii="Sylfaen" w:eastAsia="Times New Roman" w:hAnsi="Sylfaen" w:cs="Times New Roman"/>
                <w:iCs/>
                <w:sz w:val="24"/>
                <w:szCs w:val="24"/>
                <w:lang w:val="en-US"/>
              </w:rPr>
              <w:t xml:space="preserve">___________________________ </w:t>
            </w:r>
          </w:p>
          <w:p w:rsidR="00614008" w:rsidRPr="00930FF1" w:rsidRDefault="00614008" w:rsidP="00614008">
            <w:pPr>
              <w:spacing w:after="0" w:line="240" w:lineRule="auto"/>
              <w:jc w:val="center"/>
              <w:rPr>
                <w:rFonts w:ascii="Sylfaen" w:eastAsia="Times New Roman" w:hAnsi="Sylfaen" w:cs="Times New Roman"/>
                <w:iCs/>
                <w:sz w:val="24"/>
                <w:szCs w:val="24"/>
                <w:lang w:val="en-US"/>
              </w:rPr>
            </w:pPr>
            <w:r w:rsidRPr="00930FF1">
              <w:rPr>
                <w:rFonts w:ascii="Sylfaen" w:eastAsia="Times New Roman" w:hAnsi="Sylfaen" w:cs="Times New Roman"/>
                <w:iCs/>
                <w:sz w:val="24"/>
                <w:szCs w:val="24"/>
                <w:lang w:val="en-US"/>
              </w:rPr>
              <w:t>ազգանուն, անուն</w:t>
            </w:r>
          </w:p>
        </w:tc>
        <w:tc>
          <w:tcPr>
            <w:tcW w:w="0" w:type="auto"/>
            <w:vAlign w:val="center"/>
          </w:tcPr>
          <w:p w:rsidR="00614008" w:rsidRPr="00930FF1" w:rsidRDefault="00614008" w:rsidP="00614008">
            <w:pPr>
              <w:spacing w:after="0" w:line="240" w:lineRule="auto"/>
              <w:jc w:val="center"/>
              <w:rPr>
                <w:rFonts w:ascii="Sylfaen" w:eastAsia="Times New Roman" w:hAnsi="Sylfaen" w:cs="Times New Roman"/>
                <w:iCs/>
                <w:sz w:val="24"/>
                <w:szCs w:val="24"/>
                <w:lang w:val="en-US"/>
              </w:rPr>
            </w:pPr>
            <w:r w:rsidRPr="00930FF1">
              <w:rPr>
                <w:rFonts w:ascii="Sylfaen" w:eastAsia="Times New Roman" w:hAnsi="Sylfaen" w:cs="Times New Roman"/>
                <w:iCs/>
                <w:sz w:val="24"/>
                <w:szCs w:val="24"/>
                <w:lang w:val="en-US"/>
              </w:rPr>
              <w:t>___________________________</w:t>
            </w:r>
          </w:p>
          <w:p w:rsidR="00614008" w:rsidRPr="00930FF1" w:rsidRDefault="00614008" w:rsidP="00614008">
            <w:pPr>
              <w:spacing w:after="0" w:line="240" w:lineRule="auto"/>
              <w:jc w:val="center"/>
              <w:rPr>
                <w:rFonts w:ascii="Sylfaen" w:eastAsia="Times New Roman" w:hAnsi="Sylfaen" w:cs="Times New Roman"/>
                <w:iCs/>
                <w:sz w:val="24"/>
                <w:szCs w:val="24"/>
                <w:lang w:val="en-US"/>
              </w:rPr>
            </w:pPr>
            <w:r w:rsidRPr="00930FF1">
              <w:rPr>
                <w:rFonts w:ascii="Sylfaen" w:eastAsia="Times New Roman" w:hAnsi="Sylfaen" w:cs="Times New Roman"/>
                <w:iCs/>
                <w:sz w:val="24"/>
                <w:szCs w:val="24"/>
                <w:lang w:val="en-US"/>
              </w:rPr>
              <w:t>ազգանուն, անուն</w:t>
            </w:r>
          </w:p>
        </w:tc>
      </w:tr>
      <w:tr w:rsidR="00614008" w:rsidRPr="00930FF1" w:rsidTr="002D5093">
        <w:trPr>
          <w:trHeight w:val="281"/>
          <w:tblCellSpacing w:w="7" w:type="dxa"/>
          <w:jc w:val="center"/>
        </w:trPr>
        <w:tc>
          <w:tcPr>
            <w:tcW w:w="0" w:type="auto"/>
            <w:vAlign w:val="center"/>
          </w:tcPr>
          <w:p w:rsidR="00614008" w:rsidRPr="00930FF1" w:rsidRDefault="00614008" w:rsidP="00614008">
            <w:pPr>
              <w:spacing w:after="0" w:line="240" w:lineRule="auto"/>
              <w:rPr>
                <w:rFonts w:ascii="Sylfaen" w:eastAsia="Times New Roman" w:hAnsi="Sylfaen" w:cs="Times New Roman"/>
                <w:iCs/>
                <w:color w:val="000000"/>
                <w:sz w:val="24"/>
                <w:szCs w:val="24"/>
                <w:lang w:val="en-US"/>
              </w:rPr>
            </w:pPr>
            <w:r w:rsidRPr="00930FF1">
              <w:rPr>
                <w:rFonts w:ascii="Sylfaen" w:eastAsia="Times New Roman" w:hAnsi="Sylfaen" w:cs="Times New Roman"/>
                <w:iCs/>
                <w:color w:val="000000"/>
                <w:sz w:val="24"/>
                <w:szCs w:val="24"/>
                <w:lang w:val="en-US"/>
              </w:rPr>
              <w:t xml:space="preserve">                              Կ.Տ.</w:t>
            </w:r>
            <w:r w:rsidRPr="00930FF1">
              <w:rPr>
                <w:rFonts w:ascii="Sylfaen" w:eastAsia="Times New Roman" w:hAnsi="Sylfaen" w:cs="Arial"/>
                <w:iCs/>
                <w:color w:val="000000"/>
                <w:sz w:val="24"/>
                <w:szCs w:val="24"/>
                <w:lang w:val="en-US"/>
              </w:rPr>
              <w:t xml:space="preserve">                                                                                 </w:t>
            </w:r>
          </w:p>
        </w:tc>
        <w:tc>
          <w:tcPr>
            <w:tcW w:w="0" w:type="auto"/>
            <w:vAlign w:val="center"/>
          </w:tcPr>
          <w:p w:rsidR="00614008" w:rsidRPr="00930FF1" w:rsidRDefault="00614008" w:rsidP="00614008">
            <w:pPr>
              <w:spacing w:after="0" w:line="240" w:lineRule="auto"/>
              <w:rPr>
                <w:rFonts w:ascii="Sylfaen" w:eastAsia="Times New Roman" w:hAnsi="Sylfaen" w:cs="Times New Roman"/>
                <w:iCs/>
                <w:color w:val="000000"/>
                <w:sz w:val="24"/>
                <w:szCs w:val="24"/>
                <w:lang w:val="en-US"/>
              </w:rPr>
            </w:pPr>
            <w:r w:rsidRPr="00930FF1">
              <w:rPr>
                <w:rFonts w:ascii="Sylfaen" w:eastAsia="Times New Roman" w:hAnsi="Sylfaen" w:cs="Arial"/>
                <w:iCs/>
                <w:color w:val="000000"/>
                <w:sz w:val="24"/>
                <w:szCs w:val="24"/>
                <w:lang w:val="en-US"/>
              </w:rPr>
              <w:t xml:space="preserve">                                     </w:t>
            </w:r>
            <w:r w:rsidRPr="00930FF1">
              <w:rPr>
                <w:rFonts w:ascii="Sylfaen" w:eastAsia="Times New Roman" w:hAnsi="Sylfaen" w:cs="Times New Roman"/>
                <w:iCs/>
                <w:color w:val="000000"/>
                <w:sz w:val="24"/>
                <w:szCs w:val="24"/>
                <w:lang w:val="en-US"/>
              </w:rPr>
              <w:t>Կ.Տ.</w:t>
            </w:r>
          </w:p>
        </w:tc>
      </w:tr>
    </w:tbl>
    <w:p w:rsidR="00614008" w:rsidRPr="00930FF1" w:rsidRDefault="00614008" w:rsidP="00614008">
      <w:pPr>
        <w:spacing w:after="0" w:line="240" w:lineRule="auto"/>
        <w:ind w:left="-142" w:firstLine="142"/>
        <w:jc w:val="center"/>
        <w:rPr>
          <w:rFonts w:ascii="Sylfaen" w:eastAsia="Times New Roman" w:hAnsi="Sylfaen" w:cs="Sylfaen"/>
          <w:b/>
          <w:sz w:val="24"/>
          <w:szCs w:val="24"/>
          <w:lang w:val="en-US"/>
        </w:rPr>
      </w:pPr>
    </w:p>
    <w:p w:rsidR="00614008" w:rsidRPr="00930FF1" w:rsidRDefault="00614008" w:rsidP="00614008">
      <w:pPr>
        <w:spacing w:after="0" w:line="240" w:lineRule="auto"/>
        <w:ind w:left="-142" w:firstLine="142"/>
        <w:jc w:val="center"/>
        <w:rPr>
          <w:rFonts w:ascii="Sylfaen" w:eastAsia="Times New Roman" w:hAnsi="Sylfaen" w:cs="Sylfaen"/>
          <w:b/>
          <w:sz w:val="24"/>
          <w:szCs w:val="24"/>
          <w:lang w:val="en-US"/>
        </w:rPr>
      </w:pPr>
    </w:p>
    <w:p w:rsidR="00614008" w:rsidRPr="00930FF1" w:rsidRDefault="00614008" w:rsidP="00614008">
      <w:pPr>
        <w:spacing w:after="0" w:line="240" w:lineRule="auto"/>
        <w:ind w:left="-142" w:firstLine="142"/>
        <w:jc w:val="center"/>
        <w:rPr>
          <w:rFonts w:ascii="Sylfaen" w:eastAsia="Times New Roman" w:hAnsi="Sylfaen" w:cs="Sylfaen"/>
          <w:b/>
          <w:sz w:val="24"/>
          <w:szCs w:val="24"/>
          <w:lang w:val="en-US"/>
        </w:rPr>
      </w:pPr>
      <w:r w:rsidRPr="00930FF1">
        <w:rPr>
          <w:rFonts w:ascii="Sylfaen" w:eastAsia="Times New Roman" w:hAnsi="Sylfaen" w:cs="Sylfaen"/>
          <w:b/>
          <w:sz w:val="24"/>
          <w:szCs w:val="24"/>
          <w:lang w:val="en-US"/>
        </w:rPr>
        <w:br w:type="page"/>
      </w:r>
    </w:p>
    <w:p w:rsidR="00614008" w:rsidRPr="00930FF1" w:rsidRDefault="00614008" w:rsidP="00614008">
      <w:pPr>
        <w:spacing w:after="0" w:line="240" w:lineRule="auto"/>
        <w:ind w:left="-142" w:firstLine="142"/>
        <w:jc w:val="center"/>
        <w:rPr>
          <w:rFonts w:ascii="Sylfaen" w:eastAsia="Times New Roman" w:hAnsi="Sylfaen" w:cs="Sylfaen"/>
          <w:b/>
          <w:sz w:val="24"/>
          <w:szCs w:val="24"/>
          <w:lang w:val="en-US"/>
        </w:rPr>
      </w:pPr>
    </w:p>
    <w:p w:rsidR="00614008" w:rsidRPr="00930FF1" w:rsidRDefault="00614008" w:rsidP="00614008">
      <w:pPr>
        <w:spacing w:after="0" w:line="240" w:lineRule="auto"/>
        <w:jc w:val="right"/>
        <w:rPr>
          <w:rFonts w:ascii="Sylfaen" w:eastAsia="Times New Roman" w:hAnsi="Sylfaen" w:cs="Sylfaen"/>
          <w:i/>
          <w:sz w:val="24"/>
          <w:szCs w:val="24"/>
          <w:lang w:val="en-US"/>
        </w:rPr>
      </w:pPr>
      <w:r w:rsidRPr="00930FF1">
        <w:rPr>
          <w:rFonts w:ascii="Sylfaen" w:eastAsia="Times New Roman" w:hAnsi="Sylfaen" w:cs="Sylfaen"/>
          <w:i/>
          <w:sz w:val="24"/>
          <w:szCs w:val="24"/>
          <w:lang w:val="pt-BR"/>
        </w:rPr>
        <w:t>Հավելված</w:t>
      </w:r>
      <w:r w:rsidRPr="00930FF1">
        <w:rPr>
          <w:rFonts w:ascii="Sylfaen" w:eastAsia="Times New Roman" w:hAnsi="Sylfaen" w:cs="Sylfaen"/>
          <w:i/>
          <w:sz w:val="24"/>
          <w:szCs w:val="24"/>
          <w:lang w:val="en-US"/>
        </w:rPr>
        <w:t xml:space="preserve"> 3.1</w:t>
      </w:r>
    </w:p>
    <w:p w:rsidR="00614008" w:rsidRPr="00930FF1" w:rsidRDefault="00614008" w:rsidP="00614008">
      <w:pPr>
        <w:spacing w:after="0" w:line="240" w:lineRule="auto"/>
        <w:jc w:val="right"/>
        <w:rPr>
          <w:rFonts w:ascii="Sylfaen" w:eastAsia="Times New Roman" w:hAnsi="Sylfaen" w:cs="Sylfaen"/>
          <w:i/>
          <w:sz w:val="24"/>
          <w:szCs w:val="24"/>
          <w:lang w:val="pt-BR"/>
        </w:rPr>
      </w:pPr>
      <w:r w:rsidRPr="00930FF1">
        <w:rPr>
          <w:rFonts w:ascii="Sylfaen" w:eastAsia="Times New Roman" w:hAnsi="Sylfaen" w:cs="Sylfaen"/>
          <w:i/>
          <w:sz w:val="24"/>
          <w:szCs w:val="24"/>
          <w:lang w:val="pt-BR"/>
        </w:rPr>
        <w:t xml:space="preserve">«         »              20  թ. կնքված </w:t>
      </w:r>
    </w:p>
    <w:p w:rsidR="00614008" w:rsidRPr="00930FF1" w:rsidRDefault="00614008" w:rsidP="00614008">
      <w:pPr>
        <w:spacing w:after="0" w:line="240" w:lineRule="auto"/>
        <w:jc w:val="right"/>
        <w:rPr>
          <w:rFonts w:ascii="Sylfaen" w:eastAsia="Times New Roman" w:hAnsi="Sylfaen" w:cs="Sylfaen"/>
          <w:i/>
          <w:sz w:val="24"/>
          <w:szCs w:val="24"/>
          <w:lang w:val="pt-BR"/>
        </w:rPr>
      </w:pPr>
      <w:r w:rsidRPr="00930FF1">
        <w:rPr>
          <w:rFonts w:ascii="Sylfaen" w:eastAsia="Times New Roman" w:hAnsi="Sylfaen" w:cs="Sylfaen"/>
          <w:i/>
          <w:sz w:val="24"/>
          <w:szCs w:val="24"/>
          <w:lang w:val="pt-BR"/>
        </w:rPr>
        <w:t xml:space="preserve">                      ծածկագրով պայմանագրի</w:t>
      </w:r>
    </w:p>
    <w:p w:rsidR="00614008" w:rsidRPr="00930FF1" w:rsidRDefault="00614008" w:rsidP="00614008">
      <w:pPr>
        <w:tabs>
          <w:tab w:val="left" w:pos="360"/>
          <w:tab w:val="left" w:pos="540"/>
        </w:tabs>
        <w:spacing w:after="0" w:line="240" w:lineRule="auto"/>
        <w:jc w:val="center"/>
        <w:rPr>
          <w:rFonts w:ascii="Sylfaen" w:eastAsia="Times New Roman" w:hAnsi="Sylfaen" w:cs="Sylfaen"/>
          <w:b/>
          <w:bCs/>
          <w:sz w:val="24"/>
          <w:szCs w:val="24"/>
          <w:lang w:val="en-US"/>
        </w:rPr>
      </w:pPr>
    </w:p>
    <w:p w:rsidR="00614008" w:rsidRPr="00930FF1" w:rsidRDefault="00614008" w:rsidP="00614008">
      <w:pPr>
        <w:tabs>
          <w:tab w:val="left" w:pos="360"/>
          <w:tab w:val="left" w:pos="540"/>
        </w:tabs>
        <w:spacing w:after="0" w:line="240" w:lineRule="auto"/>
        <w:jc w:val="center"/>
        <w:rPr>
          <w:rFonts w:ascii="Sylfaen" w:eastAsia="Times New Roman" w:hAnsi="Sylfaen" w:cs="Sylfaen"/>
          <w:b/>
          <w:bCs/>
          <w:sz w:val="24"/>
          <w:szCs w:val="24"/>
          <w:lang w:val="en-US"/>
        </w:rPr>
      </w:pPr>
    </w:p>
    <w:p w:rsidR="00614008" w:rsidRPr="00930FF1" w:rsidRDefault="00614008" w:rsidP="00614008">
      <w:pPr>
        <w:spacing w:after="0" w:line="240" w:lineRule="auto"/>
        <w:ind w:left="-142" w:firstLine="142"/>
        <w:jc w:val="center"/>
        <w:rPr>
          <w:rFonts w:ascii="Sylfaen" w:eastAsia="Times New Roman" w:hAnsi="Sylfaen" w:cs="Sylfaen"/>
          <w:sz w:val="24"/>
          <w:szCs w:val="24"/>
          <w:lang w:val="en-US"/>
        </w:rPr>
      </w:pPr>
    </w:p>
    <w:p w:rsidR="00614008" w:rsidRPr="00930FF1" w:rsidRDefault="00614008" w:rsidP="00614008">
      <w:pPr>
        <w:spacing w:after="0" w:line="240" w:lineRule="auto"/>
        <w:jc w:val="center"/>
        <w:rPr>
          <w:rFonts w:ascii="Sylfaen" w:eastAsia="Times New Roman" w:hAnsi="Sylfaen" w:cs="Sylfaen"/>
          <w:bCs/>
          <w:sz w:val="24"/>
          <w:szCs w:val="24"/>
          <w:lang w:val="en-US"/>
        </w:rPr>
      </w:pPr>
      <w:r w:rsidRPr="00930FF1">
        <w:rPr>
          <w:rFonts w:ascii="Sylfaen" w:eastAsia="Times New Roman" w:hAnsi="Sylfaen" w:cs="Sylfaen"/>
          <w:bCs/>
          <w:sz w:val="24"/>
          <w:szCs w:val="24"/>
          <w:lang w:val="en-US"/>
        </w:rPr>
        <w:t xml:space="preserve">ԱԿՏ    N </w:t>
      </w:r>
      <w:r w:rsidRPr="00930FF1">
        <w:rPr>
          <w:rFonts w:ascii="Sylfaen" w:eastAsia="Times New Roman" w:hAnsi="Sylfaen" w:cs="Sylfaen"/>
          <w:bCs/>
          <w:sz w:val="24"/>
          <w:szCs w:val="24"/>
          <w:u w:val="single"/>
          <w:lang w:val="en-US"/>
        </w:rPr>
        <w:tab/>
      </w:r>
    </w:p>
    <w:p w:rsidR="00614008" w:rsidRPr="00930FF1" w:rsidRDefault="00614008" w:rsidP="00614008">
      <w:pPr>
        <w:tabs>
          <w:tab w:val="left" w:pos="360"/>
          <w:tab w:val="left" w:pos="540"/>
          <w:tab w:val="left" w:pos="2250"/>
        </w:tabs>
        <w:spacing w:after="0" w:line="240" w:lineRule="auto"/>
        <w:jc w:val="center"/>
        <w:rPr>
          <w:rFonts w:ascii="Sylfaen" w:eastAsia="Times New Roman" w:hAnsi="Sylfaen" w:cs="Sylfaen"/>
          <w:bCs/>
          <w:sz w:val="24"/>
          <w:szCs w:val="24"/>
          <w:lang w:val="en-US"/>
        </w:rPr>
      </w:pPr>
      <w:proofErr w:type="gramStart"/>
      <w:r w:rsidRPr="00930FF1">
        <w:rPr>
          <w:rFonts w:ascii="Sylfaen" w:eastAsia="Times New Roman" w:hAnsi="Sylfaen" w:cs="Sylfaen"/>
          <w:bCs/>
          <w:sz w:val="24"/>
          <w:szCs w:val="24"/>
          <w:lang w:val="en-US"/>
        </w:rPr>
        <w:t>պայմանագրի</w:t>
      </w:r>
      <w:proofErr w:type="gramEnd"/>
      <w:r w:rsidRPr="00930FF1">
        <w:rPr>
          <w:rFonts w:ascii="Sylfaen" w:eastAsia="Times New Roman" w:hAnsi="Sylfaen" w:cs="Sylfaen"/>
          <w:bCs/>
          <w:sz w:val="24"/>
          <w:szCs w:val="24"/>
          <w:lang w:val="en-US"/>
        </w:rPr>
        <w:t xml:space="preserve"> արդյունքը Գնորդին հանձնելու փաստը ֆիքսելու վերաբերյալ                                                                                                                               </w:t>
      </w:r>
    </w:p>
    <w:p w:rsidR="00614008" w:rsidRPr="00930FF1" w:rsidRDefault="00614008" w:rsidP="00614008">
      <w:pPr>
        <w:spacing w:after="0" w:line="240" w:lineRule="auto"/>
        <w:jc w:val="center"/>
        <w:rPr>
          <w:rFonts w:ascii="Sylfaen" w:eastAsia="Times New Roman" w:hAnsi="Sylfaen" w:cs="Sylfaen"/>
          <w:b/>
          <w:bCs/>
          <w:sz w:val="24"/>
          <w:szCs w:val="24"/>
          <w:lang w:val="en-US"/>
        </w:rPr>
      </w:pPr>
    </w:p>
    <w:p w:rsidR="00614008" w:rsidRPr="00930FF1" w:rsidRDefault="00614008" w:rsidP="00614008">
      <w:pPr>
        <w:tabs>
          <w:tab w:val="left" w:pos="360"/>
          <w:tab w:val="left" w:pos="540"/>
        </w:tabs>
        <w:spacing w:after="0" w:line="240" w:lineRule="auto"/>
        <w:rPr>
          <w:rFonts w:ascii="Sylfaen" w:eastAsia="Times New Roman" w:hAnsi="Sylfaen" w:cs="Sylfaen"/>
          <w:sz w:val="24"/>
          <w:szCs w:val="24"/>
          <w:lang w:val="en-US"/>
        </w:rPr>
      </w:pPr>
    </w:p>
    <w:p w:rsidR="00614008" w:rsidRPr="00930FF1" w:rsidRDefault="00614008" w:rsidP="00614008">
      <w:pPr>
        <w:tabs>
          <w:tab w:val="left" w:pos="360"/>
          <w:tab w:val="left" w:pos="540"/>
        </w:tabs>
        <w:spacing w:after="0" w:line="240" w:lineRule="auto"/>
        <w:ind w:left="-540" w:firstLine="180"/>
        <w:jc w:val="both"/>
        <w:rPr>
          <w:rFonts w:ascii="Sylfaen" w:eastAsia="Times New Roman" w:hAnsi="Sylfaen" w:cs="Sylfaen"/>
          <w:sz w:val="24"/>
          <w:szCs w:val="24"/>
          <w:lang w:val="en-US"/>
        </w:rPr>
      </w:pPr>
      <w:r w:rsidRPr="00930FF1">
        <w:rPr>
          <w:rFonts w:ascii="Sylfaen" w:eastAsia="Times New Roman" w:hAnsi="Sylfaen" w:cs="Sylfaen"/>
          <w:sz w:val="24"/>
          <w:szCs w:val="24"/>
          <w:lang w:val="en-US"/>
        </w:rPr>
        <w:tab/>
      </w:r>
      <w:r w:rsidRPr="00930FF1">
        <w:rPr>
          <w:rFonts w:ascii="Sylfaen" w:eastAsia="Times New Roman" w:hAnsi="Sylfaen" w:cs="Sylfaen"/>
          <w:sz w:val="24"/>
          <w:szCs w:val="24"/>
          <w:lang w:val="hy-AM"/>
        </w:rPr>
        <w:t xml:space="preserve">Սույնով </w:t>
      </w:r>
      <w:r w:rsidRPr="00930FF1">
        <w:rPr>
          <w:rFonts w:ascii="Sylfaen" w:eastAsia="Times New Roman" w:hAnsi="Sylfaen" w:cs="Sylfaen"/>
          <w:sz w:val="24"/>
          <w:szCs w:val="24"/>
          <w:lang w:val="en-US"/>
        </w:rPr>
        <w:t>արձանագրվում է</w:t>
      </w:r>
      <w:r w:rsidRPr="00930FF1">
        <w:rPr>
          <w:rFonts w:ascii="Sylfaen" w:eastAsia="Times New Roman" w:hAnsi="Sylfaen" w:cs="Sylfaen"/>
          <w:sz w:val="24"/>
          <w:szCs w:val="24"/>
          <w:lang w:val="hy-AM"/>
        </w:rPr>
        <w:t xml:space="preserve">, որ </w:t>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lang w:val="en-US"/>
        </w:rPr>
        <w:t xml:space="preserve">-ի (այսուհետ` Գնորդ) </w:t>
      </w:r>
      <w:r w:rsidRPr="00930FF1">
        <w:rPr>
          <w:rFonts w:ascii="Sylfaen" w:eastAsia="Times New Roman" w:hAnsi="Sylfaen" w:cs="Sylfaen"/>
          <w:sz w:val="24"/>
          <w:szCs w:val="24"/>
          <w:lang w:val="hy-AM"/>
        </w:rPr>
        <w:t xml:space="preserve">և </w:t>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u w:val="single"/>
          <w:lang w:val="en-US"/>
        </w:rPr>
        <w:tab/>
      </w:r>
    </w:p>
    <w:p w:rsidR="00614008" w:rsidRPr="00930FF1" w:rsidRDefault="00BF6169" w:rsidP="00614008">
      <w:pPr>
        <w:tabs>
          <w:tab w:val="left" w:pos="360"/>
          <w:tab w:val="left" w:pos="540"/>
        </w:tabs>
        <w:spacing w:after="0" w:line="240" w:lineRule="auto"/>
        <w:ind w:left="-540" w:firstLine="180"/>
        <w:jc w:val="both"/>
        <w:rPr>
          <w:rFonts w:ascii="Sylfaen" w:eastAsia="Times New Roman" w:hAnsi="Sylfaen" w:cs="Sylfaen"/>
          <w:sz w:val="24"/>
          <w:szCs w:val="24"/>
          <w:lang w:val="en-US"/>
        </w:rPr>
      </w:pPr>
      <w:r>
        <w:rPr>
          <w:rFonts w:ascii="Sylfaen" w:eastAsia="Times New Roman" w:hAnsi="Sylfaen" w:cs="Sylfaen"/>
          <w:sz w:val="24"/>
          <w:szCs w:val="24"/>
          <w:lang w:val="en-US"/>
        </w:rPr>
        <w:tab/>
      </w:r>
      <w:r>
        <w:rPr>
          <w:rFonts w:ascii="Sylfaen" w:eastAsia="Times New Roman" w:hAnsi="Sylfaen" w:cs="Sylfaen"/>
          <w:sz w:val="24"/>
          <w:szCs w:val="24"/>
          <w:lang w:val="en-US"/>
        </w:rPr>
        <w:tab/>
      </w:r>
      <w:r>
        <w:rPr>
          <w:rFonts w:ascii="Sylfaen" w:eastAsia="Times New Roman" w:hAnsi="Sylfaen" w:cs="Sylfaen"/>
          <w:sz w:val="24"/>
          <w:szCs w:val="24"/>
          <w:lang w:val="en-US"/>
        </w:rPr>
        <w:tab/>
      </w:r>
      <w:r>
        <w:rPr>
          <w:rFonts w:ascii="Sylfaen" w:eastAsia="Times New Roman" w:hAnsi="Sylfaen" w:cs="Sylfaen"/>
          <w:sz w:val="24"/>
          <w:szCs w:val="24"/>
          <w:lang w:val="en-US"/>
        </w:rPr>
        <w:tab/>
        <w:t xml:space="preserve">                   </w:t>
      </w:r>
      <w:r w:rsidR="00614008" w:rsidRPr="00930FF1">
        <w:rPr>
          <w:rFonts w:ascii="Sylfaen" w:eastAsia="Times New Roman" w:hAnsi="Sylfaen" w:cs="Sylfaen"/>
          <w:sz w:val="24"/>
          <w:szCs w:val="24"/>
          <w:lang w:val="en-US"/>
        </w:rPr>
        <w:t xml:space="preserve">Գնորդի անվանումը     </w:t>
      </w:r>
      <w:r w:rsidR="00614008" w:rsidRPr="00930FF1">
        <w:rPr>
          <w:rFonts w:ascii="Sylfaen" w:eastAsia="Times New Roman" w:hAnsi="Sylfaen" w:cs="Sylfaen"/>
          <w:sz w:val="24"/>
          <w:szCs w:val="24"/>
          <w:lang w:val="en-US"/>
        </w:rPr>
        <w:tab/>
      </w:r>
      <w:r w:rsidR="00614008" w:rsidRPr="00930FF1">
        <w:rPr>
          <w:rFonts w:ascii="Sylfaen" w:eastAsia="Times New Roman" w:hAnsi="Sylfaen" w:cs="Sylfaen"/>
          <w:sz w:val="24"/>
          <w:szCs w:val="24"/>
          <w:lang w:val="en-US"/>
        </w:rPr>
        <w:tab/>
      </w:r>
      <w:r w:rsidR="00614008" w:rsidRPr="00930FF1">
        <w:rPr>
          <w:rFonts w:ascii="Sylfaen" w:eastAsia="Times New Roman" w:hAnsi="Sylfaen" w:cs="Sylfaen"/>
          <w:sz w:val="24"/>
          <w:szCs w:val="24"/>
          <w:lang w:val="en-US"/>
        </w:rPr>
        <w:tab/>
        <w:t xml:space="preserve">     Վաճառողի անվանումը</w:t>
      </w:r>
      <w:r w:rsidR="00614008" w:rsidRPr="00930FF1">
        <w:rPr>
          <w:rFonts w:ascii="Sylfaen" w:eastAsia="Times New Roman" w:hAnsi="Sylfaen" w:cs="Sylfaen"/>
          <w:sz w:val="24"/>
          <w:szCs w:val="24"/>
          <w:lang w:val="en-US"/>
        </w:rPr>
        <w:tab/>
      </w:r>
    </w:p>
    <w:p w:rsidR="00614008" w:rsidRPr="00930FF1" w:rsidRDefault="00614008" w:rsidP="00614008">
      <w:pPr>
        <w:tabs>
          <w:tab w:val="left" w:pos="360"/>
          <w:tab w:val="left" w:pos="540"/>
        </w:tabs>
        <w:spacing w:after="0" w:line="240" w:lineRule="auto"/>
        <w:ind w:right="-360"/>
        <w:jc w:val="both"/>
        <w:rPr>
          <w:rFonts w:ascii="Sylfaen" w:eastAsia="Times New Roman" w:hAnsi="Sylfaen" w:cs="Sylfaen"/>
          <w:sz w:val="24"/>
          <w:szCs w:val="24"/>
          <w:u w:val="single"/>
          <w:lang w:val="hy-AM"/>
        </w:rPr>
      </w:pPr>
      <w:r w:rsidRPr="00930FF1">
        <w:rPr>
          <w:rFonts w:ascii="Sylfaen" w:eastAsia="Times New Roman" w:hAnsi="Sylfaen" w:cs="Sylfaen"/>
          <w:sz w:val="24"/>
          <w:szCs w:val="24"/>
          <w:lang w:val="hy-AM"/>
        </w:rPr>
        <w:t xml:space="preserve">(այսուհետ` </w:t>
      </w:r>
      <w:r w:rsidRPr="00930FF1">
        <w:rPr>
          <w:rFonts w:ascii="Sylfaen" w:eastAsia="Times New Roman" w:hAnsi="Sylfaen" w:cs="Sylfaen"/>
          <w:sz w:val="24"/>
          <w:szCs w:val="24"/>
          <w:lang w:val="en-US"/>
        </w:rPr>
        <w:t>Վաճառող</w:t>
      </w:r>
      <w:r w:rsidRPr="00930FF1">
        <w:rPr>
          <w:rFonts w:ascii="Sylfaen" w:eastAsia="Times New Roman" w:hAnsi="Sylfaen" w:cs="Sylfaen"/>
          <w:sz w:val="24"/>
          <w:szCs w:val="24"/>
          <w:lang w:val="hy-AM"/>
        </w:rPr>
        <w:t>)</w:t>
      </w:r>
      <w:r w:rsidRPr="00930FF1">
        <w:rPr>
          <w:rFonts w:ascii="Sylfaen" w:eastAsia="Times New Roman" w:hAnsi="Sylfaen" w:cs="Sylfaen"/>
          <w:sz w:val="24"/>
          <w:szCs w:val="24"/>
          <w:lang w:val="en-US"/>
        </w:rPr>
        <w:t xml:space="preserve"> միջև 20     թ. </w:t>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u w:val="single"/>
          <w:lang w:val="en-US"/>
        </w:rPr>
        <w:tab/>
      </w:r>
      <w:r w:rsidRPr="00930FF1">
        <w:rPr>
          <w:rFonts w:ascii="Sylfaen" w:eastAsia="Times New Roman" w:hAnsi="Sylfaen" w:cs="Sylfaen"/>
          <w:sz w:val="24"/>
          <w:szCs w:val="24"/>
          <w:lang w:val="hy-AM"/>
        </w:rPr>
        <w:t xml:space="preserve"> -ին կնքված N </w:t>
      </w:r>
      <w:r w:rsidRPr="00930FF1">
        <w:rPr>
          <w:rFonts w:ascii="Sylfaen" w:eastAsia="Times New Roman" w:hAnsi="Sylfaen" w:cs="Sylfaen"/>
          <w:sz w:val="24"/>
          <w:szCs w:val="24"/>
          <w:u w:val="single"/>
          <w:lang w:val="hy-AM"/>
        </w:rPr>
        <w:tab/>
      </w:r>
      <w:r w:rsidRPr="00930FF1">
        <w:rPr>
          <w:rFonts w:ascii="Sylfaen" w:eastAsia="Times New Roman" w:hAnsi="Sylfaen" w:cs="Sylfaen"/>
          <w:sz w:val="24"/>
          <w:szCs w:val="24"/>
          <w:u w:val="single"/>
          <w:lang w:val="hy-AM"/>
        </w:rPr>
        <w:tab/>
      </w:r>
      <w:r w:rsidRPr="00930FF1">
        <w:rPr>
          <w:rFonts w:ascii="Sylfaen" w:eastAsia="Times New Roman" w:hAnsi="Sylfaen" w:cs="Sylfaen"/>
          <w:sz w:val="24"/>
          <w:szCs w:val="24"/>
          <w:u w:val="single"/>
          <w:lang w:val="hy-AM"/>
        </w:rPr>
        <w:tab/>
      </w:r>
      <w:r w:rsidRPr="00930FF1">
        <w:rPr>
          <w:rFonts w:ascii="Sylfaen" w:eastAsia="Times New Roman" w:hAnsi="Sylfaen" w:cs="Sylfaen"/>
          <w:sz w:val="24"/>
          <w:szCs w:val="24"/>
          <w:u w:val="single"/>
          <w:lang w:val="hy-AM"/>
        </w:rPr>
        <w:tab/>
      </w:r>
    </w:p>
    <w:p w:rsidR="00614008" w:rsidRPr="00930FF1" w:rsidRDefault="00614008" w:rsidP="00614008">
      <w:pPr>
        <w:tabs>
          <w:tab w:val="left" w:pos="360"/>
          <w:tab w:val="left" w:pos="540"/>
        </w:tabs>
        <w:spacing w:after="0" w:line="240" w:lineRule="auto"/>
        <w:ind w:right="-360"/>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t>պայմանագրի կնքման ամսաթիվը</w:t>
      </w: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t xml:space="preserve">      պայմանագրի համարը</w:t>
      </w:r>
      <w:r w:rsidRPr="00930FF1">
        <w:rPr>
          <w:rFonts w:ascii="Sylfaen" w:eastAsia="Times New Roman" w:hAnsi="Sylfaen" w:cs="Sylfaen"/>
          <w:sz w:val="24"/>
          <w:szCs w:val="24"/>
          <w:lang w:val="hy-AM"/>
        </w:rPr>
        <w:tab/>
      </w:r>
      <w:r w:rsidRPr="00930FF1">
        <w:rPr>
          <w:rFonts w:ascii="Sylfaen" w:eastAsia="Times New Roman" w:hAnsi="Sylfaen" w:cs="Sylfaen"/>
          <w:sz w:val="24"/>
          <w:szCs w:val="24"/>
          <w:lang w:val="hy-AM"/>
        </w:rPr>
        <w:tab/>
      </w:r>
    </w:p>
    <w:p w:rsidR="00614008" w:rsidRPr="00930FF1" w:rsidRDefault="00614008" w:rsidP="00614008">
      <w:pPr>
        <w:tabs>
          <w:tab w:val="left" w:pos="360"/>
          <w:tab w:val="left" w:pos="540"/>
        </w:tabs>
        <w:spacing w:after="0" w:line="240" w:lineRule="auto"/>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պայմանագրի շրջանակներում Վաճառողը  20  թ. </w:t>
      </w:r>
      <w:r w:rsidRPr="00930FF1">
        <w:rPr>
          <w:rFonts w:ascii="Sylfaen" w:eastAsia="Times New Roman" w:hAnsi="Sylfaen" w:cs="Sylfaen"/>
          <w:sz w:val="24"/>
          <w:szCs w:val="24"/>
          <w:u w:val="single"/>
          <w:lang w:val="hy-AM"/>
        </w:rPr>
        <w:tab/>
      </w:r>
      <w:r w:rsidRPr="00930FF1">
        <w:rPr>
          <w:rFonts w:ascii="Sylfaen" w:eastAsia="Times New Roman" w:hAnsi="Sylfaen" w:cs="Sylfaen"/>
          <w:sz w:val="24"/>
          <w:szCs w:val="24"/>
          <w:u w:val="single"/>
          <w:lang w:val="hy-AM"/>
        </w:rPr>
        <w:tab/>
      </w:r>
      <w:r w:rsidRPr="00930FF1">
        <w:rPr>
          <w:rFonts w:ascii="Sylfaen" w:eastAsia="Times New Roman" w:hAnsi="Sylfaen" w:cs="Sylfaen"/>
          <w:sz w:val="24"/>
          <w:szCs w:val="24"/>
          <w:u w:val="single"/>
          <w:lang w:val="hy-AM"/>
        </w:rPr>
        <w:tab/>
      </w:r>
      <w:r w:rsidRPr="00930FF1">
        <w:rPr>
          <w:rFonts w:ascii="Sylfaen" w:eastAsia="Times New Roman" w:hAnsi="Sylfaen" w:cs="Sylfaen"/>
          <w:sz w:val="24"/>
          <w:szCs w:val="24"/>
          <w:lang w:val="hy-AM"/>
        </w:rPr>
        <w:t>-ին հանձնման-ընդունման նպատակով Գնորդին հանձնեց ստորև նշված ապրանքները.</w:t>
      </w:r>
    </w:p>
    <w:p w:rsidR="00614008" w:rsidRPr="00930FF1" w:rsidRDefault="00614008" w:rsidP="00614008">
      <w:pPr>
        <w:tabs>
          <w:tab w:val="left" w:pos="2972"/>
        </w:tabs>
        <w:spacing w:after="0" w:line="240" w:lineRule="auto"/>
        <w:jc w:val="both"/>
        <w:rPr>
          <w:rFonts w:ascii="Sylfaen" w:eastAsia="Times New Roman" w:hAnsi="Sylfaen" w:cs="Sylfaen"/>
          <w:sz w:val="24"/>
          <w:szCs w:val="24"/>
          <w:lang w:val="hy-AM"/>
        </w:rPr>
      </w:pPr>
      <w:r w:rsidRPr="00930FF1">
        <w:rPr>
          <w:rFonts w:ascii="Sylfaen" w:eastAsia="Times New Roman" w:hAnsi="Sylfaen"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4008" w:rsidRPr="00930FF1" w:rsidTr="002D50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14008" w:rsidRPr="00930FF1" w:rsidRDefault="00614008" w:rsidP="00614008">
            <w:pPr>
              <w:spacing w:after="0" w:line="240" w:lineRule="auto"/>
              <w:jc w:val="center"/>
              <w:rPr>
                <w:rFonts w:ascii="Sylfaen" w:eastAsia="Times New Roman" w:hAnsi="Sylfaen" w:cs="Sylfaen"/>
                <w:bCs/>
                <w:sz w:val="24"/>
                <w:szCs w:val="24"/>
                <w:lang w:val="en-US" w:eastAsia="ru-RU"/>
              </w:rPr>
            </w:pPr>
            <w:r w:rsidRPr="00930FF1">
              <w:rPr>
                <w:rFonts w:ascii="Sylfaen" w:eastAsia="Times New Roman" w:hAnsi="Sylfaen" w:cs="Sylfaen"/>
                <w:bCs/>
                <w:sz w:val="24"/>
                <w:szCs w:val="24"/>
                <w:lang w:val="en-US" w:eastAsia="ru-RU"/>
              </w:rPr>
              <w:t>Ապրանքի</w:t>
            </w:r>
          </w:p>
        </w:tc>
      </w:tr>
      <w:tr w:rsidR="00614008" w:rsidRPr="00930FF1" w:rsidTr="002D50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lang w:val="en-US"/>
              </w:rPr>
              <w:t>քանակը</w:t>
            </w:r>
            <w:r w:rsidRPr="00930FF1">
              <w:rPr>
                <w:rFonts w:ascii="Sylfaen" w:eastAsia="Times New Roman" w:hAnsi="Sylfaen" w:cs="Times New Roman"/>
                <w:sz w:val="24"/>
                <w:szCs w:val="24"/>
                <w:lang w:val="en-US"/>
              </w:rPr>
              <w:t xml:space="preserve"> (</w:t>
            </w:r>
            <w:r w:rsidRPr="00930FF1">
              <w:rPr>
                <w:rFonts w:ascii="Sylfaen" w:eastAsia="Times New Roman" w:hAnsi="Sylfaen" w:cs="Sylfaen"/>
                <w:sz w:val="24"/>
                <w:szCs w:val="24"/>
                <w:lang w:val="en-US"/>
              </w:rPr>
              <w:t>փաստացի</w:t>
            </w:r>
            <w:r w:rsidRPr="00930FF1">
              <w:rPr>
                <w:rFonts w:ascii="Sylfaen" w:eastAsia="Times New Roman" w:hAnsi="Sylfaen" w:cs="Times New Roman"/>
                <w:sz w:val="24"/>
                <w:szCs w:val="24"/>
                <w:lang w:val="en-US"/>
              </w:rPr>
              <w:t>)</w:t>
            </w:r>
          </w:p>
        </w:tc>
      </w:tr>
      <w:tr w:rsidR="00614008" w:rsidRPr="00930FF1" w:rsidTr="002D50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4008" w:rsidRPr="00930FF1" w:rsidRDefault="00614008" w:rsidP="00614008">
            <w:pPr>
              <w:spacing w:after="0" w:line="240" w:lineRule="auto"/>
              <w:jc w:val="center"/>
              <w:rPr>
                <w:rFonts w:ascii="Sylfaen" w:eastAsia="Times New Roman" w:hAnsi="Sylfaen" w:cs="Sylfaen"/>
                <w:sz w:val="24"/>
                <w:szCs w:val="24"/>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Sylfaen"/>
                <w:sz w:val="24"/>
                <w:szCs w:val="24"/>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4008" w:rsidRPr="00930FF1" w:rsidRDefault="00614008" w:rsidP="00614008">
            <w:pPr>
              <w:spacing w:after="0" w:line="240" w:lineRule="auto"/>
              <w:jc w:val="center"/>
              <w:rPr>
                <w:rFonts w:ascii="Sylfaen" w:eastAsia="Times New Roman" w:hAnsi="Sylfaen" w:cs="Sylfaen"/>
                <w:sz w:val="24"/>
                <w:szCs w:val="24"/>
                <w:lang w:eastAsia="ru-RU"/>
              </w:rPr>
            </w:pPr>
          </w:p>
        </w:tc>
      </w:tr>
      <w:tr w:rsidR="00614008" w:rsidRPr="00930FF1" w:rsidTr="002D50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4008" w:rsidRPr="00930FF1" w:rsidRDefault="00614008" w:rsidP="00614008">
            <w:pPr>
              <w:spacing w:after="0" w:line="240" w:lineRule="auto"/>
              <w:jc w:val="center"/>
              <w:rPr>
                <w:rFonts w:ascii="Sylfaen" w:eastAsia="Times New Roman" w:hAnsi="Sylfaen" w:cs="Sylfaen"/>
                <w:sz w:val="24"/>
                <w:szCs w:val="24"/>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4008" w:rsidRPr="00930FF1" w:rsidRDefault="00614008" w:rsidP="00614008">
            <w:pPr>
              <w:spacing w:after="0" w:line="240" w:lineRule="auto"/>
              <w:jc w:val="center"/>
              <w:rPr>
                <w:rFonts w:ascii="Sylfaen" w:eastAsia="Times New Roman" w:hAnsi="Sylfaen" w:cs="Sylfaen"/>
                <w:sz w:val="24"/>
                <w:szCs w:val="24"/>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4008" w:rsidRPr="00930FF1" w:rsidRDefault="00614008" w:rsidP="00614008">
            <w:pPr>
              <w:spacing w:after="0" w:line="240" w:lineRule="auto"/>
              <w:jc w:val="center"/>
              <w:rPr>
                <w:rFonts w:ascii="Sylfaen" w:eastAsia="Times New Roman" w:hAnsi="Sylfaen" w:cs="Sylfaen"/>
                <w:sz w:val="24"/>
                <w:szCs w:val="24"/>
                <w:lang w:eastAsia="ru-RU"/>
              </w:rPr>
            </w:pPr>
          </w:p>
        </w:tc>
      </w:tr>
    </w:tbl>
    <w:p w:rsidR="00614008" w:rsidRPr="00930FF1" w:rsidRDefault="00614008" w:rsidP="00614008">
      <w:pPr>
        <w:tabs>
          <w:tab w:val="left" w:pos="360"/>
          <w:tab w:val="left" w:pos="540"/>
        </w:tabs>
        <w:spacing w:after="0" w:line="240" w:lineRule="auto"/>
        <w:jc w:val="both"/>
        <w:rPr>
          <w:rFonts w:ascii="Sylfaen" w:eastAsia="Times New Roman" w:hAnsi="Sylfaen" w:cs="Sylfaen"/>
          <w:sz w:val="24"/>
          <w:szCs w:val="24"/>
          <w:lang w:val="en-US" w:eastAsia="ru-RU"/>
        </w:rPr>
      </w:pPr>
    </w:p>
    <w:p w:rsidR="00614008" w:rsidRPr="00930FF1" w:rsidRDefault="00614008" w:rsidP="00614008">
      <w:pPr>
        <w:tabs>
          <w:tab w:val="left" w:pos="360"/>
          <w:tab w:val="left" w:pos="540"/>
        </w:tabs>
        <w:spacing w:after="0" w:line="240" w:lineRule="auto"/>
        <w:jc w:val="both"/>
        <w:rPr>
          <w:rFonts w:ascii="Sylfaen" w:eastAsia="Times New Roman" w:hAnsi="Sylfaen" w:cs="Sylfaen"/>
          <w:sz w:val="24"/>
          <w:szCs w:val="24"/>
          <w:lang w:val="en-US"/>
        </w:rPr>
      </w:pPr>
      <w:r w:rsidRPr="00930FF1">
        <w:rPr>
          <w:rFonts w:ascii="Sylfaen" w:eastAsia="Times New Roman" w:hAnsi="Sylfaen" w:cs="Sylfaen"/>
          <w:sz w:val="24"/>
          <w:szCs w:val="24"/>
          <w:lang w:val="en-US"/>
        </w:rPr>
        <w:t>Սույն ակտը կազմված է 2 օրինակից, յուրաքանչյուր կողմին տրամադրվում է մեկական օրինակ:</w:t>
      </w:r>
    </w:p>
    <w:p w:rsidR="00614008" w:rsidRPr="00930FF1" w:rsidRDefault="00614008" w:rsidP="00614008">
      <w:pPr>
        <w:tabs>
          <w:tab w:val="left" w:pos="360"/>
          <w:tab w:val="left" w:pos="540"/>
        </w:tabs>
        <w:spacing w:after="0" w:line="240" w:lineRule="auto"/>
        <w:rPr>
          <w:rFonts w:ascii="Sylfaen" w:eastAsia="Times New Roman" w:hAnsi="Sylfaen" w:cs="Sylfaen"/>
          <w:sz w:val="24"/>
          <w:szCs w:val="24"/>
          <w:lang w:val="hy-AM"/>
        </w:rPr>
      </w:pPr>
    </w:p>
    <w:p w:rsidR="00614008" w:rsidRPr="00930FF1" w:rsidRDefault="00614008" w:rsidP="00614008">
      <w:pPr>
        <w:spacing w:after="0" w:line="240" w:lineRule="auto"/>
        <w:jc w:val="center"/>
        <w:rPr>
          <w:rFonts w:ascii="Sylfaen" w:eastAsia="Times New Roman" w:hAnsi="Sylfaen" w:cs="Sylfaen"/>
          <w:sz w:val="24"/>
          <w:szCs w:val="24"/>
          <w:lang w:val="hy-AM"/>
        </w:rPr>
      </w:pPr>
    </w:p>
    <w:p w:rsidR="00614008" w:rsidRPr="00930FF1" w:rsidRDefault="00614008" w:rsidP="00614008">
      <w:pPr>
        <w:spacing w:after="0" w:line="240" w:lineRule="auto"/>
        <w:jc w:val="center"/>
        <w:rPr>
          <w:rFonts w:ascii="Sylfaen" w:eastAsia="Times New Roman" w:hAnsi="Sylfaen" w:cs="Sylfaen"/>
          <w:sz w:val="24"/>
          <w:szCs w:val="24"/>
          <w:lang w:val="hy-AM"/>
        </w:rPr>
      </w:pPr>
    </w:p>
    <w:p w:rsidR="00614008" w:rsidRPr="00930FF1" w:rsidRDefault="00614008" w:rsidP="00614008">
      <w:pPr>
        <w:spacing w:after="0" w:line="240" w:lineRule="auto"/>
        <w:jc w:val="center"/>
        <w:rPr>
          <w:rFonts w:ascii="Sylfaen" w:eastAsia="Times New Roman" w:hAnsi="Sylfaen" w:cs="Sylfaen"/>
          <w:sz w:val="24"/>
          <w:szCs w:val="24"/>
          <w:lang w:val="hy-AM"/>
        </w:rPr>
      </w:pPr>
    </w:p>
    <w:p w:rsidR="00614008" w:rsidRPr="00930FF1" w:rsidRDefault="00614008" w:rsidP="00614008">
      <w:pPr>
        <w:spacing w:after="0" w:line="240" w:lineRule="auto"/>
        <w:jc w:val="center"/>
        <w:rPr>
          <w:rFonts w:ascii="Sylfaen" w:eastAsia="Times New Roman" w:hAnsi="Sylfaen" w:cs="Sylfaen"/>
          <w:sz w:val="24"/>
          <w:szCs w:val="24"/>
          <w:lang w:val="en-US"/>
        </w:rPr>
      </w:pPr>
      <w:r w:rsidRPr="00930FF1">
        <w:rPr>
          <w:rFonts w:ascii="Sylfaen" w:eastAsia="Times New Roman" w:hAnsi="Sylfaen" w:cs="Sylfaen"/>
          <w:sz w:val="24"/>
          <w:szCs w:val="24"/>
          <w:lang w:val="en-US"/>
        </w:rPr>
        <w:t>ԿՈՂՄԵՐԸ</w:t>
      </w:r>
    </w:p>
    <w:p w:rsidR="00614008" w:rsidRPr="00930FF1" w:rsidRDefault="00614008" w:rsidP="00614008">
      <w:pPr>
        <w:spacing w:after="0" w:line="240" w:lineRule="auto"/>
        <w:jc w:val="center"/>
        <w:rPr>
          <w:rFonts w:ascii="Sylfaen" w:eastAsia="Times New Roman" w:hAnsi="Sylfaen" w:cs="Sylfaen"/>
          <w:sz w:val="24"/>
          <w:szCs w:val="24"/>
          <w:lang w:val="en-US"/>
        </w:rPr>
      </w:pPr>
    </w:p>
    <w:p w:rsidR="00614008" w:rsidRPr="00930FF1" w:rsidRDefault="00614008" w:rsidP="00614008">
      <w:pPr>
        <w:tabs>
          <w:tab w:val="left" w:pos="360"/>
          <w:tab w:val="left" w:pos="540"/>
        </w:tabs>
        <w:spacing w:after="0" w:line="240" w:lineRule="auto"/>
        <w:rPr>
          <w:rFonts w:ascii="Sylfaen" w:eastAsia="Times New Roman" w:hAnsi="Sylfaen" w:cs="Sylfaen"/>
          <w:sz w:val="24"/>
          <w:szCs w:val="24"/>
          <w:lang w:val="en-US"/>
        </w:rPr>
      </w:pPr>
    </w:p>
    <w:p w:rsidR="00614008" w:rsidRPr="00930FF1" w:rsidRDefault="00614008" w:rsidP="00614008">
      <w:pPr>
        <w:tabs>
          <w:tab w:val="left" w:pos="360"/>
          <w:tab w:val="left" w:pos="540"/>
        </w:tabs>
        <w:spacing w:after="0" w:line="240" w:lineRule="auto"/>
        <w:rPr>
          <w:rFonts w:ascii="Sylfaen" w:eastAsia="Times New Roman" w:hAnsi="Sylfaen" w:cs="Sylfaen"/>
          <w:sz w:val="24"/>
          <w:szCs w:val="24"/>
          <w:lang w:val="en-US"/>
        </w:rPr>
      </w:pPr>
    </w:p>
    <w:tbl>
      <w:tblPr>
        <w:tblW w:w="0" w:type="auto"/>
        <w:tblLook w:val="00A0" w:firstRow="1" w:lastRow="0" w:firstColumn="1" w:lastColumn="0" w:noHBand="0" w:noVBand="0"/>
      </w:tblPr>
      <w:tblGrid>
        <w:gridCol w:w="4785"/>
        <w:gridCol w:w="5223"/>
      </w:tblGrid>
      <w:tr w:rsidR="00614008" w:rsidRPr="00930FF1" w:rsidTr="002D5093">
        <w:tc>
          <w:tcPr>
            <w:tcW w:w="4785" w:type="dxa"/>
          </w:tcPr>
          <w:p w:rsidR="00614008" w:rsidRPr="00930FF1" w:rsidRDefault="00614008" w:rsidP="00614008">
            <w:pPr>
              <w:tabs>
                <w:tab w:val="left" w:pos="360"/>
                <w:tab w:val="left" w:pos="540"/>
              </w:tabs>
              <w:spacing w:after="0" w:line="240" w:lineRule="auto"/>
              <w:jc w:val="center"/>
              <w:rPr>
                <w:rFonts w:ascii="Sylfaen" w:eastAsia="Times New Roman" w:hAnsi="Sylfaen" w:cs="Sylfaen"/>
                <w:b/>
                <w:bCs/>
                <w:sz w:val="24"/>
                <w:szCs w:val="24"/>
                <w:lang w:val="en-US" w:eastAsia="ru-RU"/>
              </w:rPr>
            </w:pPr>
            <w:r w:rsidRPr="00930FF1">
              <w:rPr>
                <w:rFonts w:ascii="Sylfaen" w:eastAsia="Times New Roman" w:hAnsi="Sylfaen" w:cs="Sylfaen"/>
                <w:b/>
                <w:bCs/>
                <w:sz w:val="24"/>
                <w:szCs w:val="24"/>
                <w:lang w:val="en-US"/>
              </w:rPr>
              <w:t>Հանձնեց</w:t>
            </w:r>
          </w:p>
        </w:tc>
        <w:tc>
          <w:tcPr>
            <w:tcW w:w="5223" w:type="dxa"/>
          </w:tcPr>
          <w:p w:rsidR="00614008" w:rsidRPr="00930FF1" w:rsidRDefault="00614008" w:rsidP="00614008">
            <w:pPr>
              <w:tabs>
                <w:tab w:val="left" w:pos="360"/>
                <w:tab w:val="left" w:pos="540"/>
              </w:tabs>
              <w:spacing w:after="0" w:line="240" w:lineRule="auto"/>
              <w:jc w:val="center"/>
              <w:rPr>
                <w:rFonts w:ascii="Sylfaen" w:eastAsia="Times New Roman" w:hAnsi="Sylfaen" w:cs="Sylfaen"/>
                <w:b/>
                <w:bCs/>
                <w:sz w:val="24"/>
                <w:szCs w:val="24"/>
                <w:lang w:val="en-US" w:eastAsia="ru-RU"/>
              </w:rPr>
            </w:pPr>
            <w:r w:rsidRPr="00930FF1">
              <w:rPr>
                <w:rFonts w:ascii="Sylfaen" w:eastAsia="Times New Roman" w:hAnsi="Sylfaen" w:cs="Sylfaen"/>
                <w:b/>
                <w:bCs/>
                <w:sz w:val="24"/>
                <w:szCs w:val="24"/>
                <w:lang w:val="en-US"/>
              </w:rPr>
              <w:t xml:space="preserve">        Ընդունեց</w:t>
            </w:r>
          </w:p>
        </w:tc>
      </w:tr>
    </w:tbl>
    <w:p w:rsidR="00614008" w:rsidRPr="00930FF1" w:rsidRDefault="00614008" w:rsidP="00614008">
      <w:pPr>
        <w:tabs>
          <w:tab w:val="left" w:pos="360"/>
          <w:tab w:val="left" w:pos="540"/>
        </w:tabs>
        <w:spacing w:after="0" w:line="240" w:lineRule="auto"/>
        <w:rPr>
          <w:rFonts w:ascii="Sylfaen" w:eastAsia="Times New Roman" w:hAnsi="Sylfaen" w:cs="Sylfaen"/>
          <w:sz w:val="24"/>
          <w:szCs w:val="24"/>
          <w:lang w:val="en-US" w:eastAsia="ru-RU"/>
        </w:rPr>
      </w:pPr>
      <w:proofErr w:type="gramStart"/>
      <w:r w:rsidRPr="00930FF1">
        <w:rPr>
          <w:rFonts w:ascii="Sylfaen" w:eastAsia="Times New Roman" w:hAnsi="Sylfaen" w:cs="Sylfaen"/>
          <w:sz w:val="24"/>
          <w:szCs w:val="24"/>
          <w:lang w:val="en-US" w:eastAsia="ru-RU"/>
        </w:rPr>
        <w:t>հայտը</w:t>
      </w:r>
      <w:proofErr w:type="gramEnd"/>
      <w:r w:rsidRPr="00930FF1">
        <w:rPr>
          <w:rFonts w:ascii="Sylfaen" w:eastAsia="Times New Roman" w:hAnsi="Sylfaen" w:cs="Sylfaen"/>
          <w:sz w:val="24"/>
          <w:szCs w:val="24"/>
          <w:lang w:val="en-US" w:eastAsia="ru-RU"/>
        </w:rPr>
        <w:t xml:space="preserve"> նախագծած ներկայացուցիչ`</w:t>
      </w:r>
    </w:p>
    <w:p w:rsidR="00614008" w:rsidRPr="00930FF1" w:rsidRDefault="00614008" w:rsidP="00614008">
      <w:pPr>
        <w:tabs>
          <w:tab w:val="left" w:pos="360"/>
          <w:tab w:val="left" w:pos="540"/>
        </w:tabs>
        <w:spacing w:after="0" w:line="240" w:lineRule="auto"/>
        <w:rPr>
          <w:rFonts w:ascii="Sylfaen" w:eastAsia="Times New Roman" w:hAnsi="Sylfaen" w:cs="Sylfaen"/>
          <w:sz w:val="24"/>
          <w:szCs w:val="24"/>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4008" w:rsidRPr="00930FF1" w:rsidTr="002D5093">
        <w:trPr>
          <w:tblCellSpacing w:w="7" w:type="dxa"/>
          <w:jc w:val="center"/>
        </w:trPr>
        <w:tc>
          <w:tcPr>
            <w:tcW w:w="0" w:type="auto"/>
            <w:vAlign w:val="center"/>
          </w:tcPr>
          <w:p w:rsidR="00614008" w:rsidRPr="00930FF1" w:rsidRDefault="00614008" w:rsidP="00614008">
            <w:pPr>
              <w:spacing w:after="0" w:line="240" w:lineRule="auto"/>
              <w:jc w:val="center"/>
              <w:rPr>
                <w:rFonts w:ascii="Sylfaen" w:eastAsia="Times New Roman" w:hAnsi="Sylfaen" w:cs="GHEA Grapalat"/>
                <w:color w:val="000000"/>
                <w:sz w:val="24"/>
                <w:szCs w:val="24"/>
                <w:lang w:eastAsia="ru-RU"/>
              </w:rPr>
            </w:pPr>
            <w:r w:rsidRPr="00930FF1">
              <w:rPr>
                <w:rFonts w:ascii="Sylfaen" w:eastAsia="Times New Roman" w:hAnsi="Sylfaen" w:cs="GHEA Grapalat"/>
                <w:color w:val="000000"/>
                <w:sz w:val="24"/>
                <w:szCs w:val="24"/>
                <w:lang w:val="en-US"/>
              </w:rPr>
              <w:t xml:space="preserve">___________________________ </w:t>
            </w:r>
          </w:p>
          <w:p w:rsidR="00614008" w:rsidRPr="00930FF1" w:rsidRDefault="00614008" w:rsidP="00614008">
            <w:pPr>
              <w:spacing w:after="0" w:line="240" w:lineRule="auto"/>
              <w:jc w:val="center"/>
              <w:rPr>
                <w:rFonts w:ascii="Sylfaen" w:eastAsia="Times New Roman" w:hAnsi="Sylfaen" w:cs="GHEA Grapalat"/>
                <w:color w:val="000000"/>
                <w:sz w:val="24"/>
                <w:szCs w:val="24"/>
                <w:lang w:eastAsia="ru-RU"/>
              </w:rPr>
            </w:pPr>
            <w:r w:rsidRPr="00930FF1">
              <w:rPr>
                <w:rFonts w:ascii="Sylfaen" w:eastAsia="Times New Roman" w:hAnsi="Sylfaen" w:cs="GHEA Grapalat"/>
                <w:color w:val="000000"/>
                <w:sz w:val="24"/>
                <w:szCs w:val="24"/>
                <w:lang w:val="en-US"/>
              </w:rPr>
              <w:t>ազգանուն, անուն</w:t>
            </w:r>
          </w:p>
        </w:tc>
        <w:tc>
          <w:tcPr>
            <w:tcW w:w="0" w:type="auto"/>
            <w:vAlign w:val="center"/>
          </w:tcPr>
          <w:p w:rsidR="00614008" w:rsidRPr="00930FF1" w:rsidRDefault="00614008" w:rsidP="00614008">
            <w:pPr>
              <w:spacing w:after="0" w:line="240" w:lineRule="auto"/>
              <w:jc w:val="center"/>
              <w:rPr>
                <w:rFonts w:ascii="Sylfaen" w:eastAsia="Times New Roman" w:hAnsi="Sylfaen" w:cs="GHEA Grapalat"/>
                <w:color w:val="000000"/>
                <w:sz w:val="24"/>
                <w:szCs w:val="24"/>
                <w:lang w:eastAsia="ru-RU"/>
              </w:rPr>
            </w:pPr>
            <w:r w:rsidRPr="00930FF1">
              <w:rPr>
                <w:rFonts w:ascii="Sylfaen" w:eastAsia="Times New Roman" w:hAnsi="Sylfaen" w:cs="GHEA Grapalat"/>
                <w:color w:val="000000"/>
                <w:sz w:val="24"/>
                <w:szCs w:val="24"/>
                <w:lang w:val="en-US"/>
              </w:rPr>
              <w:t>___________________________</w:t>
            </w:r>
          </w:p>
          <w:p w:rsidR="00614008" w:rsidRPr="00930FF1" w:rsidRDefault="00614008" w:rsidP="00614008">
            <w:pPr>
              <w:spacing w:after="0" w:line="240" w:lineRule="auto"/>
              <w:jc w:val="center"/>
              <w:rPr>
                <w:rFonts w:ascii="Sylfaen" w:eastAsia="Times New Roman" w:hAnsi="Sylfaen" w:cs="GHEA Grapalat"/>
                <w:color w:val="000000"/>
                <w:sz w:val="24"/>
                <w:szCs w:val="24"/>
                <w:lang w:eastAsia="ru-RU"/>
              </w:rPr>
            </w:pPr>
            <w:r w:rsidRPr="00930FF1">
              <w:rPr>
                <w:rFonts w:ascii="Sylfaen" w:eastAsia="Times New Roman" w:hAnsi="Sylfaen" w:cs="GHEA Grapalat"/>
                <w:color w:val="000000"/>
                <w:sz w:val="24"/>
                <w:szCs w:val="24"/>
                <w:lang w:val="en-US"/>
              </w:rPr>
              <w:t>ազգանուն, անուն</w:t>
            </w:r>
          </w:p>
        </w:tc>
      </w:tr>
      <w:tr w:rsidR="00614008" w:rsidRPr="00930FF1" w:rsidTr="002D5093">
        <w:trPr>
          <w:tblCellSpacing w:w="7" w:type="dxa"/>
          <w:jc w:val="center"/>
        </w:trPr>
        <w:tc>
          <w:tcPr>
            <w:tcW w:w="0" w:type="auto"/>
            <w:vAlign w:val="center"/>
          </w:tcPr>
          <w:p w:rsidR="00614008" w:rsidRPr="00930FF1" w:rsidRDefault="00614008" w:rsidP="00614008">
            <w:pPr>
              <w:spacing w:after="0" w:line="240" w:lineRule="auto"/>
              <w:jc w:val="center"/>
              <w:rPr>
                <w:rFonts w:ascii="Sylfaen" w:eastAsia="Times New Roman" w:hAnsi="Sylfaen" w:cs="GHEA Grapalat"/>
                <w:color w:val="000000"/>
                <w:sz w:val="24"/>
                <w:szCs w:val="24"/>
                <w:lang w:eastAsia="ru-RU"/>
              </w:rPr>
            </w:pPr>
            <w:r w:rsidRPr="00930FF1">
              <w:rPr>
                <w:rFonts w:ascii="Sylfaen" w:eastAsia="Times New Roman" w:hAnsi="Sylfaen" w:cs="GHEA Grapalat"/>
                <w:color w:val="000000"/>
                <w:sz w:val="24"/>
                <w:szCs w:val="24"/>
                <w:lang w:val="en-US"/>
              </w:rPr>
              <w:t xml:space="preserve">___________________________ </w:t>
            </w:r>
          </w:p>
          <w:p w:rsidR="00614008" w:rsidRPr="00930FF1" w:rsidRDefault="00614008" w:rsidP="00614008">
            <w:pPr>
              <w:spacing w:after="0" w:line="240" w:lineRule="auto"/>
              <w:jc w:val="center"/>
              <w:rPr>
                <w:rFonts w:ascii="Sylfaen" w:eastAsia="Times New Roman" w:hAnsi="Sylfaen" w:cs="GHEA Grapalat"/>
                <w:color w:val="000000"/>
                <w:sz w:val="24"/>
                <w:szCs w:val="24"/>
                <w:lang w:eastAsia="ru-RU"/>
              </w:rPr>
            </w:pPr>
            <w:r w:rsidRPr="00930FF1">
              <w:rPr>
                <w:rFonts w:ascii="Sylfaen" w:eastAsia="Times New Roman" w:hAnsi="Sylfaen" w:cs="GHEA Grapalat"/>
                <w:color w:val="000000"/>
                <w:sz w:val="24"/>
                <w:szCs w:val="24"/>
                <w:lang w:val="en-US"/>
              </w:rPr>
              <w:t>Ստորագրություն</w:t>
            </w:r>
          </w:p>
        </w:tc>
        <w:tc>
          <w:tcPr>
            <w:tcW w:w="0" w:type="auto"/>
            <w:vAlign w:val="center"/>
          </w:tcPr>
          <w:p w:rsidR="00614008" w:rsidRPr="00930FF1" w:rsidRDefault="00614008" w:rsidP="00614008">
            <w:pPr>
              <w:spacing w:after="0" w:line="240" w:lineRule="auto"/>
              <w:jc w:val="center"/>
              <w:rPr>
                <w:rFonts w:ascii="Sylfaen" w:eastAsia="Times New Roman" w:hAnsi="Sylfaen" w:cs="GHEA Grapalat"/>
                <w:color w:val="000000"/>
                <w:sz w:val="24"/>
                <w:szCs w:val="24"/>
                <w:lang w:eastAsia="ru-RU"/>
              </w:rPr>
            </w:pPr>
            <w:r w:rsidRPr="00930FF1">
              <w:rPr>
                <w:rFonts w:ascii="Sylfaen" w:eastAsia="Times New Roman" w:hAnsi="Sylfaen" w:cs="GHEA Grapalat"/>
                <w:color w:val="000000"/>
                <w:sz w:val="24"/>
                <w:szCs w:val="24"/>
                <w:lang w:val="en-US"/>
              </w:rPr>
              <w:t>___________________________</w:t>
            </w:r>
          </w:p>
          <w:p w:rsidR="00614008" w:rsidRPr="00930FF1" w:rsidRDefault="00614008" w:rsidP="00614008">
            <w:pPr>
              <w:spacing w:after="0" w:line="240" w:lineRule="auto"/>
              <w:jc w:val="center"/>
              <w:rPr>
                <w:rFonts w:ascii="Sylfaen" w:eastAsia="Times New Roman" w:hAnsi="Sylfaen" w:cs="GHEA Grapalat"/>
                <w:color w:val="000000"/>
                <w:sz w:val="24"/>
                <w:szCs w:val="24"/>
                <w:lang w:eastAsia="ru-RU"/>
              </w:rPr>
            </w:pPr>
            <w:r w:rsidRPr="00930FF1">
              <w:rPr>
                <w:rFonts w:ascii="Sylfaen" w:eastAsia="Times New Roman" w:hAnsi="Sylfaen" w:cs="GHEA Grapalat"/>
                <w:color w:val="000000"/>
                <w:sz w:val="24"/>
                <w:szCs w:val="24"/>
                <w:lang w:val="en-US"/>
              </w:rPr>
              <w:t>ստորագրություն</w:t>
            </w:r>
          </w:p>
        </w:tc>
      </w:tr>
      <w:tr w:rsidR="00614008" w:rsidRPr="00930FF1" w:rsidTr="002D5093">
        <w:trPr>
          <w:tblCellSpacing w:w="7" w:type="dxa"/>
          <w:jc w:val="center"/>
        </w:trPr>
        <w:tc>
          <w:tcPr>
            <w:tcW w:w="0" w:type="auto"/>
            <w:vAlign w:val="center"/>
          </w:tcPr>
          <w:p w:rsidR="00614008" w:rsidRPr="00930FF1" w:rsidRDefault="00614008" w:rsidP="00614008">
            <w:pPr>
              <w:spacing w:after="0" w:line="240" w:lineRule="auto"/>
              <w:rPr>
                <w:rFonts w:ascii="Sylfaen" w:eastAsia="Times New Roman" w:hAnsi="Sylfaen" w:cs="GHEA Grapalat"/>
                <w:color w:val="000000"/>
                <w:sz w:val="24"/>
                <w:szCs w:val="24"/>
                <w:lang w:eastAsia="ru-RU"/>
              </w:rPr>
            </w:pPr>
          </w:p>
        </w:tc>
        <w:tc>
          <w:tcPr>
            <w:tcW w:w="0" w:type="auto"/>
            <w:vAlign w:val="center"/>
          </w:tcPr>
          <w:p w:rsidR="00614008" w:rsidRPr="00930FF1" w:rsidRDefault="00614008" w:rsidP="00614008">
            <w:pPr>
              <w:spacing w:after="0" w:line="240" w:lineRule="auto"/>
              <w:rPr>
                <w:rFonts w:ascii="Sylfaen" w:eastAsia="Times New Roman" w:hAnsi="Sylfaen" w:cs="GHEA Grapalat"/>
                <w:color w:val="000000"/>
                <w:sz w:val="24"/>
                <w:szCs w:val="24"/>
                <w:lang w:eastAsia="ru-RU"/>
              </w:rPr>
            </w:pPr>
          </w:p>
        </w:tc>
      </w:tr>
    </w:tbl>
    <w:p w:rsidR="00614008" w:rsidRPr="00930FF1" w:rsidRDefault="00614008" w:rsidP="00614008">
      <w:pPr>
        <w:spacing w:after="0" w:line="240" w:lineRule="auto"/>
        <w:ind w:left="-142" w:firstLine="142"/>
        <w:jc w:val="center"/>
        <w:rPr>
          <w:rFonts w:ascii="Sylfaen" w:eastAsia="Times New Roman" w:hAnsi="Sylfaen" w:cs="Sylfaen"/>
          <w:b/>
          <w:sz w:val="24"/>
          <w:szCs w:val="24"/>
          <w:lang w:val="en-US"/>
        </w:rPr>
      </w:pPr>
    </w:p>
    <w:p w:rsidR="00614008" w:rsidRPr="00930FF1" w:rsidRDefault="00614008" w:rsidP="00614008">
      <w:pPr>
        <w:spacing w:after="0" w:line="240" w:lineRule="auto"/>
        <w:ind w:left="-142" w:firstLine="142"/>
        <w:jc w:val="center"/>
        <w:rPr>
          <w:rFonts w:ascii="Sylfaen" w:eastAsia="Times New Roman" w:hAnsi="Sylfaen" w:cs="Sylfaen"/>
          <w:b/>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14008" w:rsidRPr="00930FF1" w:rsidTr="002D5093">
        <w:trPr>
          <w:tblCellSpacing w:w="7" w:type="dxa"/>
          <w:jc w:val="center"/>
        </w:trPr>
        <w:tc>
          <w:tcPr>
            <w:tcW w:w="0" w:type="auto"/>
            <w:vAlign w:val="center"/>
          </w:tcPr>
          <w:p w:rsidR="00614008" w:rsidRPr="00930FF1" w:rsidRDefault="00614008" w:rsidP="00614008">
            <w:pPr>
              <w:spacing w:after="0" w:line="240" w:lineRule="auto"/>
              <w:rPr>
                <w:rFonts w:ascii="Sylfaen" w:eastAsia="Times New Roman" w:hAnsi="Sylfaen" w:cs="GHEA Grapalat"/>
                <w:color w:val="000000"/>
                <w:sz w:val="24"/>
                <w:szCs w:val="24"/>
                <w:lang w:val="en-US"/>
              </w:rPr>
            </w:pPr>
          </w:p>
        </w:tc>
        <w:tc>
          <w:tcPr>
            <w:tcW w:w="0" w:type="auto"/>
            <w:vAlign w:val="center"/>
          </w:tcPr>
          <w:p w:rsidR="00614008" w:rsidRPr="00930FF1" w:rsidRDefault="00614008" w:rsidP="00614008">
            <w:pPr>
              <w:spacing w:after="0" w:line="240" w:lineRule="auto"/>
              <w:rPr>
                <w:rFonts w:ascii="Sylfaen" w:eastAsia="Times New Roman" w:hAnsi="Sylfaen" w:cs="GHEA Grapalat"/>
                <w:color w:val="000000"/>
                <w:sz w:val="24"/>
                <w:szCs w:val="24"/>
                <w:lang w:val="en-US"/>
              </w:rPr>
            </w:pPr>
          </w:p>
        </w:tc>
      </w:tr>
    </w:tbl>
    <w:p w:rsidR="00614008" w:rsidRPr="00930FF1" w:rsidRDefault="00614008" w:rsidP="00614008">
      <w:pPr>
        <w:spacing w:after="0" w:line="240" w:lineRule="auto"/>
        <w:ind w:left="-142" w:firstLine="142"/>
        <w:jc w:val="center"/>
        <w:rPr>
          <w:rFonts w:ascii="Sylfaen" w:eastAsia="Times New Roman" w:hAnsi="Sylfaen" w:cs="Sylfaen"/>
          <w:b/>
          <w:sz w:val="24"/>
          <w:szCs w:val="24"/>
          <w:lang w:val="en-US"/>
        </w:rPr>
        <w:sectPr w:rsidR="00614008" w:rsidRPr="00930FF1" w:rsidSect="002D5093">
          <w:footnotePr>
            <w:pos w:val="beneathText"/>
          </w:footnotePr>
          <w:pgSz w:w="11906" w:h="16838" w:code="9"/>
          <w:pgMar w:top="720" w:right="662" w:bottom="533" w:left="1138" w:header="562" w:footer="562" w:gutter="0"/>
          <w:cols w:space="720"/>
        </w:sectPr>
      </w:pPr>
    </w:p>
    <w:p w:rsidR="00614008" w:rsidRPr="00930FF1" w:rsidRDefault="00614008" w:rsidP="00614008">
      <w:pPr>
        <w:spacing w:after="0" w:line="240" w:lineRule="auto"/>
        <w:ind w:firstLine="720"/>
        <w:jc w:val="right"/>
        <w:rPr>
          <w:rFonts w:ascii="Sylfaen" w:eastAsia="Times New Roman" w:hAnsi="Sylfaen" w:cs="Sylfaen"/>
          <w:sz w:val="24"/>
          <w:szCs w:val="24"/>
          <w:lang w:val="en-US"/>
        </w:rPr>
      </w:pPr>
      <w:r w:rsidRPr="00930FF1">
        <w:rPr>
          <w:rFonts w:ascii="Sylfaen" w:eastAsia="Times New Roman" w:hAnsi="Sylfaen" w:cs="Sylfaen"/>
          <w:sz w:val="24"/>
          <w:szCs w:val="24"/>
          <w:lang w:val="hy-AM"/>
        </w:rPr>
        <w:lastRenderedPageBreak/>
        <w:t xml:space="preserve">Հավելված </w:t>
      </w:r>
      <w:r w:rsidRPr="00930FF1">
        <w:rPr>
          <w:rFonts w:ascii="Sylfaen" w:eastAsia="Times New Roman" w:hAnsi="Sylfaen" w:cs="Sylfaen"/>
          <w:sz w:val="24"/>
          <w:szCs w:val="24"/>
          <w:lang w:val="en-US"/>
        </w:rPr>
        <w:t>5</w:t>
      </w:r>
    </w:p>
    <w:p w:rsidR="00614008" w:rsidRPr="00930FF1" w:rsidRDefault="00E14A18" w:rsidP="00614008">
      <w:pPr>
        <w:spacing w:after="0" w:line="240" w:lineRule="auto"/>
        <w:ind w:firstLine="720"/>
        <w:jc w:val="right"/>
        <w:rPr>
          <w:rFonts w:ascii="Sylfaen" w:eastAsia="Times New Roman" w:hAnsi="Sylfaen" w:cs="Sylfaen"/>
          <w:sz w:val="24"/>
          <w:szCs w:val="24"/>
          <w:lang w:val="hy-AM"/>
        </w:rPr>
      </w:pPr>
      <w:r w:rsidRPr="00930FF1">
        <w:rPr>
          <w:rFonts w:ascii="Sylfaen" w:eastAsia="Times New Roman" w:hAnsi="Sylfaen" w:cs="Sylfaen"/>
          <w:sz w:val="24"/>
          <w:szCs w:val="24"/>
          <w:lang w:val="en-US"/>
        </w:rPr>
        <w:t xml:space="preserve">ՄԴ-ԳՀԱՊՁԲ 19/02       </w:t>
      </w:r>
      <w:r w:rsidR="00614008" w:rsidRPr="00930FF1">
        <w:rPr>
          <w:rFonts w:ascii="Sylfaen" w:eastAsia="Times New Roman" w:hAnsi="Sylfaen" w:cs="Sylfaen"/>
          <w:sz w:val="24"/>
          <w:szCs w:val="24"/>
          <w:lang w:val="hy-AM"/>
        </w:rPr>
        <w:t>ծածկագրով</w:t>
      </w:r>
    </w:p>
    <w:p w:rsidR="00614008" w:rsidRPr="00930FF1" w:rsidRDefault="00614008" w:rsidP="00614008">
      <w:pPr>
        <w:spacing w:after="0" w:line="240" w:lineRule="auto"/>
        <w:ind w:firstLine="720"/>
        <w:jc w:val="right"/>
        <w:rPr>
          <w:rFonts w:ascii="Sylfaen" w:eastAsia="Times New Roman" w:hAnsi="Sylfaen" w:cs="Sylfaen"/>
          <w:sz w:val="24"/>
          <w:szCs w:val="24"/>
          <w:lang w:val="hy-AM"/>
        </w:rPr>
      </w:pPr>
      <w:proofErr w:type="gramStart"/>
      <w:r w:rsidRPr="00930FF1">
        <w:rPr>
          <w:rFonts w:ascii="Sylfaen" w:eastAsia="Times New Roman" w:hAnsi="Sylfaen" w:cs="Sylfaen"/>
          <w:sz w:val="24"/>
          <w:szCs w:val="24"/>
          <w:lang w:val="en-US"/>
        </w:rPr>
        <w:t>գնանշման</w:t>
      </w:r>
      <w:proofErr w:type="gramEnd"/>
      <w:r w:rsidRPr="00930FF1">
        <w:rPr>
          <w:rFonts w:ascii="Sylfaen" w:eastAsia="Times New Roman" w:hAnsi="Sylfaen" w:cs="Sylfaen"/>
          <w:sz w:val="24"/>
          <w:szCs w:val="24"/>
          <w:lang w:val="en-US"/>
        </w:rPr>
        <w:t xml:space="preserve"> հարցման </w:t>
      </w:r>
      <w:r w:rsidRPr="00930FF1">
        <w:rPr>
          <w:rFonts w:ascii="Sylfaen" w:eastAsia="Times New Roman" w:hAnsi="Sylfaen" w:cs="Sylfaen"/>
          <w:sz w:val="24"/>
          <w:szCs w:val="24"/>
          <w:lang w:val="hy-AM"/>
        </w:rPr>
        <w:t>հրավերի</w:t>
      </w:r>
    </w:p>
    <w:p w:rsidR="00614008" w:rsidRPr="00930FF1" w:rsidRDefault="00614008" w:rsidP="00614008">
      <w:pPr>
        <w:spacing w:after="0" w:line="240" w:lineRule="auto"/>
        <w:rPr>
          <w:rFonts w:ascii="Sylfaen" w:eastAsia="Times New Roman" w:hAnsi="Sylfaen" w:cs="Times New Roman"/>
          <w:b/>
          <w:bCs/>
          <w:sz w:val="24"/>
          <w:szCs w:val="24"/>
          <w:lang w:val="hy-AM"/>
        </w:rPr>
      </w:pPr>
    </w:p>
    <w:p w:rsidR="00614008" w:rsidRPr="00930FF1" w:rsidRDefault="00614008" w:rsidP="00614008">
      <w:pPr>
        <w:spacing w:after="0" w:line="240" w:lineRule="auto"/>
        <w:rPr>
          <w:rFonts w:ascii="Sylfaen" w:eastAsia="Times New Roman" w:hAnsi="Sylfaen" w:cs="Times New Roman"/>
          <w:b/>
          <w:bCs/>
          <w:sz w:val="24"/>
          <w:szCs w:val="24"/>
          <w:lang w:val="hy-AM"/>
        </w:rPr>
      </w:pPr>
    </w:p>
    <w:p w:rsidR="00614008" w:rsidRPr="00930FF1" w:rsidRDefault="00614008" w:rsidP="00614008">
      <w:pPr>
        <w:spacing w:after="0" w:line="240" w:lineRule="auto"/>
        <w:rPr>
          <w:rFonts w:ascii="Sylfaen" w:eastAsia="Times New Roman" w:hAnsi="Sylfaen" w:cs="Times New Roman"/>
          <w:b/>
          <w:bCs/>
          <w:sz w:val="24"/>
          <w:szCs w:val="24"/>
          <w:lang w:val="hy-AM"/>
        </w:rPr>
      </w:pPr>
    </w:p>
    <w:p w:rsidR="00614008" w:rsidRPr="00930FF1" w:rsidRDefault="00614008" w:rsidP="00614008">
      <w:pPr>
        <w:spacing w:after="0" w:line="240" w:lineRule="auto"/>
        <w:rPr>
          <w:rFonts w:ascii="Sylfaen" w:eastAsia="Times New Roman" w:hAnsi="Sylfaen" w:cs="Times New Roman"/>
          <w:b/>
          <w:bCs/>
          <w:sz w:val="24"/>
          <w:szCs w:val="24"/>
          <w:lang w:val="hy-AM"/>
        </w:rPr>
      </w:pPr>
    </w:p>
    <w:p w:rsidR="00614008" w:rsidRPr="00930FF1" w:rsidRDefault="00614008" w:rsidP="00614008">
      <w:pPr>
        <w:spacing w:after="0" w:line="240" w:lineRule="auto"/>
        <w:rPr>
          <w:rFonts w:ascii="Sylfaen" w:eastAsia="Times New Roman" w:hAnsi="Sylfaen" w:cs="Times New Roman"/>
          <w:b/>
          <w:bCs/>
          <w:sz w:val="24"/>
          <w:szCs w:val="24"/>
          <w:lang w:val="hy-AM"/>
        </w:rPr>
      </w:pPr>
    </w:p>
    <w:p w:rsidR="00614008" w:rsidRPr="00930FF1" w:rsidRDefault="00614008" w:rsidP="00614008">
      <w:pPr>
        <w:spacing w:after="0" w:line="240" w:lineRule="auto"/>
        <w:rPr>
          <w:rFonts w:ascii="Sylfaen" w:eastAsia="Times New Roman" w:hAnsi="Sylfaen" w:cs="Times New Roman"/>
          <w:b/>
          <w:bCs/>
          <w:sz w:val="24"/>
          <w:szCs w:val="24"/>
          <w:lang w:val="hy-AM"/>
        </w:rPr>
      </w:pP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ՀԱՐՑՈՒՄ</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ՀՀ կառավարության 2017թ. մայիսի 4-ի N 526-Ն որոշմամբ հաստատված "Գնումների գործընթացի կազմակերպման"</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 կարգի 43-րդ կետի 3-րդ մասով նախատեսված տվյալների ճշտման մասին</w:t>
      </w:r>
    </w:p>
    <w:p w:rsidR="00614008" w:rsidRPr="00930FF1" w:rsidRDefault="00614008" w:rsidP="00614008">
      <w:pPr>
        <w:spacing w:after="0" w:line="240" w:lineRule="auto"/>
        <w:jc w:val="center"/>
        <w:rPr>
          <w:rFonts w:ascii="Sylfaen" w:eastAsia="Times New Roman" w:hAnsi="Sylfaen" w:cs="Times New Roman"/>
          <w:sz w:val="24"/>
          <w:szCs w:val="24"/>
          <w:lang w:val="hy-AM"/>
        </w:rPr>
      </w:pP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lang w:val="hy-AM"/>
        </w:rPr>
        <w:t xml:space="preserve">-ի կարիքների համար կազմակերպված </w:t>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p>
    <w:p w:rsidR="00614008" w:rsidRPr="00930FF1" w:rsidRDefault="00614008" w:rsidP="00614008">
      <w:pPr>
        <w:tabs>
          <w:tab w:val="left" w:pos="8550"/>
        </w:tabs>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vertAlign w:val="superscript"/>
          <w:lang w:val="hy-AM"/>
        </w:rPr>
        <w:t xml:space="preserve">                                պատվիրատուի անվանումը</w:t>
      </w:r>
      <w:r w:rsidRPr="00930FF1">
        <w:rPr>
          <w:rFonts w:ascii="Sylfaen" w:eastAsia="Times New Roman" w:hAnsi="Sylfaen" w:cs="Times New Roman"/>
          <w:sz w:val="24"/>
          <w:szCs w:val="24"/>
          <w:vertAlign w:val="superscript"/>
          <w:lang w:val="hy-AM"/>
        </w:rPr>
        <w:tab/>
        <w:t xml:space="preserve">                                  ընթացակարգի ծածկագիրը</w:t>
      </w:r>
    </w:p>
    <w:p w:rsidR="00614008" w:rsidRPr="00930FF1" w:rsidRDefault="00614008" w:rsidP="00614008">
      <w:pPr>
        <w:spacing w:after="0" w:line="240" w:lineRule="auto"/>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614008" w:rsidRPr="00930FF1" w:rsidRDefault="00614008" w:rsidP="00614008">
      <w:pPr>
        <w:spacing w:after="0" w:line="240" w:lineRule="auto"/>
        <w:jc w:val="both"/>
        <w:rPr>
          <w:rFonts w:ascii="Sylfaen" w:eastAsia="Times New Roman" w:hAnsi="Sylfaen" w:cs="Times New Roman"/>
          <w:sz w:val="24"/>
          <w:szCs w:val="24"/>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14008" w:rsidRPr="00930FF1" w:rsidTr="002D5093">
        <w:tc>
          <w:tcPr>
            <w:tcW w:w="1472" w:type="dxa"/>
            <w:vMerge w:val="restart"/>
            <w:shd w:val="clear" w:color="auto" w:fill="auto"/>
            <w:vAlign w:val="center"/>
          </w:tcPr>
          <w:p w:rsidR="00614008" w:rsidRPr="00930FF1" w:rsidRDefault="00614008" w:rsidP="00614008">
            <w:pPr>
              <w:spacing w:after="0" w:line="240" w:lineRule="auto"/>
              <w:ind w:right="390"/>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N</w:t>
            </w:r>
          </w:p>
        </w:tc>
        <w:tc>
          <w:tcPr>
            <w:tcW w:w="12992" w:type="dxa"/>
            <w:gridSpan w:val="3"/>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Մասնակցի</w:t>
            </w:r>
          </w:p>
        </w:tc>
      </w:tr>
      <w:tr w:rsidR="00614008" w:rsidRPr="00BA6E72" w:rsidTr="002D5093">
        <w:tc>
          <w:tcPr>
            <w:tcW w:w="1472" w:type="dxa"/>
            <w:vMerge/>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486"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անվանումը</w:t>
            </w:r>
          </w:p>
        </w:tc>
        <w:tc>
          <w:tcPr>
            <w:tcW w:w="4230"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հարկ վճարողի</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հաշվառման համարը </w:t>
            </w:r>
          </w:p>
        </w:tc>
        <w:tc>
          <w:tcPr>
            <w:tcW w:w="4276" w:type="dxa"/>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հայտը ներկայացվելու ամիսը, ամսաթիվը, տարեթիվը</w:t>
            </w:r>
          </w:p>
        </w:tc>
      </w:tr>
      <w:tr w:rsidR="00614008" w:rsidRPr="00BA6E72" w:rsidTr="002D5093">
        <w:tc>
          <w:tcPr>
            <w:tcW w:w="1472"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486"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230"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276"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BA6E72" w:rsidTr="002D5093">
        <w:tc>
          <w:tcPr>
            <w:tcW w:w="1472"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486"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230"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276"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bl>
    <w:p w:rsidR="00614008" w:rsidRPr="00930FF1" w:rsidRDefault="00614008" w:rsidP="00614008">
      <w:pPr>
        <w:spacing w:after="0" w:line="240" w:lineRule="auto"/>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ab/>
      </w:r>
    </w:p>
    <w:p w:rsidR="00614008" w:rsidRPr="00930FF1" w:rsidRDefault="00614008" w:rsidP="00614008">
      <w:pPr>
        <w:spacing w:after="0" w:line="240" w:lineRule="auto"/>
        <w:ind w:firstLine="708"/>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14008" w:rsidRPr="00930FF1" w:rsidRDefault="00614008" w:rsidP="00614008">
      <w:pPr>
        <w:spacing w:after="0" w:line="240" w:lineRule="auto"/>
        <w:jc w:val="both"/>
        <w:rPr>
          <w:rFonts w:ascii="Sylfaen" w:eastAsia="Times New Roman" w:hAnsi="Sylfaen" w:cs="Times New Roman"/>
          <w:sz w:val="24"/>
          <w:szCs w:val="24"/>
          <w:lang w:val="hy-AM"/>
        </w:rPr>
      </w:pPr>
    </w:p>
    <w:p w:rsidR="00614008" w:rsidRPr="00930FF1" w:rsidRDefault="00614008" w:rsidP="00614008">
      <w:pPr>
        <w:spacing w:after="0" w:line="240" w:lineRule="auto"/>
        <w:jc w:val="both"/>
        <w:rPr>
          <w:rFonts w:ascii="Sylfaen" w:eastAsia="Times New Roman" w:hAnsi="Sylfaen" w:cs="Times New Roman"/>
          <w:sz w:val="24"/>
          <w:szCs w:val="24"/>
          <w:lang w:val="hy-AM"/>
        </w:rPr>
      </w:pPr>
    </w:p>
    <w:p w:rsidR="00614008" w:rsidRPr="00930FF1" w:rsidRDefault="00614008" w:rsidP="00614008">
      <w:pPr>
        <w:spacing w:after="0" w:line="240" w:lineRule="auto"/>
        <w:jc w:val="both"/>
        <w:rPr>
          <w:rFonts w:ascii="Sylfaen" w:eastAsia="Times New Roman" w:hAnsi="Sylfaen" w:cs="Times New Roman"/>
          <w:sz w:val="24"/>
          <w:szCs w:val="24"/>
          <w:lang w:val="hy-AM"/>
        </w:rPr>
      </w:pPr>
    </w:p>
    <w:p w:rsidR="00614008" w:rsidRPr="00930FF1" w:rsidRDefault="00614008" w:rsidP="00614008">
      <w:pPr>
        <w:spacing w:after="0" w:line="240" w:lineRule="auto"/>
        <w:jc w:val="both"/>
        <w:rPr>
          <w:rFonts w:ascii="Sylfaen" w:eastAsia="Times New Roman" w:hAnsi="Sylfaen" w:cs="Times New Roman"/>
          <w:sz w:val="24"/>
          <w:szCs w:val="24"/>
          <w:lang w:val="hy-AM"/>
        </w:rPr>
      </w:pPr>
    </w:p>
    <w:p w:rsidR="00614008" w:rsidRPr="00930FF1" w:rsidRDefault="00614008" w:rsidP="00614008">
      <w:pPr>
        <w:spacing w:after="0" w:line="240" w:lineRule="auto"/>
        <w:jc w:val="both"/>
        <w:rPr>
          <w:rFonts w:ascii="Sylfaen" w:eastAsia="Times New Roman" w:hAnsi="Sylfaen" w:cs="Times New Roman"/>
          <w:sz w:val="24"/>
          <w:szCs w:val="24"/>
          <w:u w:val="single"/>
          <w:lang w:val="hy-AM"/>
        </w:rPr>
      </w:pP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lang w:val="hy-AM"/>
        </w:rPr>
        <w:t xml:space="preserve"> ծածկագրով գնահատող հանձնաժողովի քարտուղար </w:t>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r w:rsidRPr="00930FF1">
        <w:rPr>
          <w:rFonts w:ascii="Sylfaen" w:eastAsia="Times New Roman" w:hAnsi="Sylfaen" w:cs="Times New Roman"/>
          <w:sz w:val="24"/>
          <w:szCs w:val="24"/>
          <w:u w:val="single"/>
          <w:lang w:val="hy-AM"/>
        </w:rPr>
        <w:tab/>
      </w:r>
    </w:p>
    <w:p w:rsidR="00614008" w:rsidRPr="00930FF1" w:rsidRDefault="00614008" w:rsidP="00614008">
      <w:pPr>
        <w:tabs>
          <w:tab w:val="left" w:pos="8550"/>
        </w:tabs>
        <w:spacing w:after="0" w:line="240" w:lineRule="auto"/>
        <w:jc w:val="both"/>
        <w:rPr>
          <w:rFonts w:ascii="Sylfaen" w:eastAsia="Times New Roman" w:hAnsi="Sylfaen" w:cs="Times New Roman"/>
          <w:sz w:val="24"/>
          <w:szCs w:val="24"/>
          <w:lang w:val="hy-AM"/>
        </w:rPr>
      </w:pPr>
      <w:r w:rsidRPr="00930FF1">
        <w:rPr>
          <w:rFonts w:ascii="Sylfaen" w:eastAsia="Times New Roman" w:hAnsi="Sylfaen" w:cs="Times New Roman"/>
          <w:sz w:val="24"/>
          <w:szCs w:val="24"/>
          <w:vertAlign w:val="superscript"/>
          <w:lang w:val="hy-AM"/>
        </w:rPr>
        <w:t xml:space="preserve">      ընթացակարգի ծածկագիրըանունը, ազգանունը</w:t>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lang w:val="hy-AM"/>
        </w:rPr>
        <w:tab/>
      </w:r>
      <w:r w:rsidRPr="00930FF1">
        <w:rPr>
          <w:rFonts w:ascii="Sylfaen" w:eastAsia="Times New Roman" w:hAnsi="Sylfaen" w:cs="Times New Roman"/>
          <w:sz w:val="24"/>
          <w:szCs w:val="24"/>
          <w:vertAlign w:val="superscript"/>
          <w:lang w:val="hy-AM"/>
        </w:rPr>
        <w:t>ստորագրություն</w:t>
      </w:r>
      <w:r w:rsidRPr="00930FF1">
        <w:rPr>
          <w:rFonts w:ascii="Sylfaen" w:eastAsia="Times New Roman" w:hAnsi="Sylfaen" w:cs="Times New Roman"/>
          <w:sz w:val="24"/>
          <w:szCs w:val="24"/>
          <w:lang w:val="hy-AM"/>
        </w:rPr>
        <w:tab/>
      </w:r>
    </w:p>
    <w:p w:rsidR="00614008" w:rsidRPr="00930FF1" w:rsidRDefault="00614008" w:rsidP="00614008">
      <w:pPr>
        <w:spacing w:after="0" w:line="240" w:lineRule="auto"/>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ab/>
      </w:r>
    </w:p>
    <w:p w:rsidR="00614008" w:rsidRPr="00930FF1" w:rsidRDefault="00614008" w:rsidP="00614008">
      <w:pPr>
        <w:spacing w:after="0" w:line="240" w:lineRule="auto"/>
        <w:jc w:val="both"/>
        <w:rPr>
          <w:rFonts w:ascii="Sylfaen" w:eastAsia="Times New Roman" w:hAnsi="Sylfaen" w:cs="Times New Roman"/>
          <w:sz w:val="24"/>
          <w:szCs w:val="24"/>
          <w:lang w:val="hy-AM"/>
        </w:rPr>
      </w:pPr>
    </w:p>
    <w:p w:rsidR="00614008" w:rsidRPr="00930FF1" w:rsidRDefault="00614008" w:rsidP="00614008">
      <w:pPr>
        <w:spacing w:after="0" w:line="240" w:lineRule="auto"/>
        <w:jc w:val="right"/>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 20   թ.</w:t>
      </w:r>
    </w:p>
    <w:p w:rsidR="00614008" w:rsidRPr="00930FF1" w:rsidRDefault="00614008" w:rsidP="00614008">
      <w:pPr>
        <w:spacing w:after="0" w:line="240" w:lineRule="auto"/>
        <w:jc w:val="both"/>
        <w:rPr>
          <w:rFonts w:ascii="Sylfaen" w:eastAsia="Times New Roman" w:hAnsi="Sylfaen" w:cs="Sylfaen"/>
          <w:i/>
          <w:sz w:val="24"/>
          <w:szCs w:val="24"/>
          <w:lang w:val="hy-AM" w:eastAsia="ru-RU"/>
        </w:rPr>
      </w:pPr>
      <w:r w:rsidRPr="00930FF1">
        <w:rPr>
          <w:rFonts w:ascii="Sylfaen" w:eastAsia="Times New Roman" w:hAnsi="Sylfaen" w:cs="Sylfaen"/>
          <w:i/>
          <w:sz w:val="24"/>
          <w:szCs w:val="24"/>
          <w:lang w:val="hy-AM" w:eastAsia="ru-RU"/>
        </w:rPr>
        <w:t>*</w:t>
      </w:r>
      <w:r w:rsidRPr="00930FF1">
        <w:rPr>
          <w:rFonts w:ascii="Sylfaen" w:eastAsia="Times New Roman" w:hAnsi="Sylfaen" w:cs="Times New Roman"/>
          <w:i/>
          <w:sz w:val="24"/>
          <w:szCs w:val="24"/>
          <w:lang w:val="hy-AM"/>
        </w:rPr>
        <w:t xml:space="preserve"> լրացվում է հանձնաժողովի քարտուղարի կողմից` մինչև հրավերը տեղեկագրում հրապարակելը:</w:t>
      </w:r>
    </w:p>
    <w:p w:rsidR="00614008" w:rsidRPr="00930FF1" w:rsidRDefault="00614008" w:rsidP="00614008">
      <w:pPr>
        <w:spacing w:after="0" w:line="240" w:lineRule="auto"/>
        <w:rPr>
          <w:rFonts w:ascii="Sylfaen" w:eastAsia="Times New Roman" w:hAnsi="Sylfaen" w:cs="Times New Roman"/>
          <w:b/>
          <w:bCs/>
          <w:sz w:val="24"/>
          <w:szCs w:val="24"/>
          <w:lang w:val="hy-AM"/>
        </w:rPr>
      </w:pPr>
      <w:r w:rsidRPr="00930FF1">
        <w:rPr>
          <w:rFonts w:ascii="Sylfaen" w:eastAsia="Times New Roman" w:hAnsi="Sylfaen" w:cs="Times New Roman"/>
          <w:sz w:val="24"/>
          <w:szCs w:val="24"/>
          <w:lang w:val="hy-AM"/>
        </w:rPr>
        <w:br w:type="page"/>
      </w:r>
    </w:p>
    <w:p w:rsidR="00614008" w:rsidRPr="00930FF1" w:rsidRDefault="00614008" w:rsidP="00614008">
      <w:pPr>
        <w:spacing w:after="0" w:line="240" w:lineRule="auto"/>
        <w:ind w:firstLine="720"/>
        <w:jc w:val="right"/>
        <w:rPr>
          <w:rFonts w:ascii="Sylfaen" w:eastAsia="Times New Roman" w:hAnsi="Sylfaen" w:cs="Arial"/>
          <w:sz w:val="24"/>
          <w:szCs w:val="24"/>
          <w:lang w:val="hy-AM"/>
        </w:rPr>
      </w:pPr>
      <w:r w:rsidRPr="00930FF1">
        <w:rPr>
          <w:rFonts w:ascii="Sylfaen" w:eastAsia="Times New Roman" w:hAnsi="Sylfaen" w:cs="Arial"/>
          <w:sz w:val="24"/>
          <w:szCs w:val="24"/>
          <w:lang w:val="hy-AM"/>
        </w:rPr>
        <w:lastRenderedPageBreak/>
        <w:t>Հավելված 6</w:t>
      </w:r>
    </w:p>
    <w:p w:rsidR="00614008" w:rsidRPr="00930FF1" w:rsidRDefault="00E14A18" w:rsidP="00614008">
      <w:pPr>
        <w:spacing w:after="0" w:line="240" w:lineRule="auto"/>
        <w:ind w:firstLine="720"/>
        <w:jc w:val="right"/>
        <w:rPr>
          <w:rFonts w:ascii="Sylfaen" w:eastAsia="Times New Roman" w:hAnsi="Sylfaen" w:cs="Arial"/>
          <w:sz w:val="24"/>
          <w:szCs w:val="24"/>
          <w:lang w:val="hy-AM"/>
        </w:rPr>
      </w:pPr>
      <w:r w:rsidRPr="00930FF1">
        <w:rPr>
          <w:rFonts w:ascii="Sylfaen" w:eastAsia="Times New Roman" w:hAnsi="Sylfaen" w:cs="Sylfaen"/>
          <w:sz w:val="24"/>
          <w:szCs w:val="24"/>
          <w:lang w:val="hy-AM"/>
        </w:rPr>
        <w:t xml:space="preserve">ՄԴ-ԳՀԱՊՁԲ 19/02       </w:t>
      </w:r>
      <w:r w:rsidR="00614008" w:rsidRPr="00930FF1">
        <w:rPr>
          <w:rFonts w:ascii="Sylfaen" w:eastAsia="Times New Roman" w:hAnsi="Sylfaen" w:cs="Arial"/>
          <w:sz w:val="24"/>
          <w:szCs w:val="24"/>
          <w:lang w:val="hy-AM"/>
        </w:rPr>
        <w:t>ծածկագրով</w:t>
      </w:r>
    </w:p>
    <w:p w:rsidR="00614008" w:rsidRPr="00930FF1" w:rsidRDefault="00614008" w:rsidP="00614008">
      <w:pPr>
        <w:spacing w:after="0" w:line="240" w:lineRule="auto"/>
        <w:ind w:firstLine="720"/>
        <w:jc w:val="right"/>
        <w:rPr>
          <w:rFonts w:ascii="Sylfaen" w:eastAsia="Times New Roman" w:hAnsi="Sylfaen" w:cs="Arial"/>
          <w:sz w:val="24"/>
          <w:szCs w:val="24"/>
          <w:lang w:val="hy-AM"/>
        </w:rPr>
      </w:pPr>
      <w:r w:rsidRPr="00930FF1">
        <w:rPr>
          <w:rFonts w:ascii="Sylfaen" w:eastAsia="Times New Roman" w:hAnsi="Sylfaen" w:cs="Arial"/>
          <w:sz w:val="24"/>
          <w:szCs w:val="24"/>
          <w:lang w:val="hy-AM"/>
        </w:rPr>
        <w:t>գնանշման հարցման հրավերի</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ՏԵՂԵԿԱՏՎՈՒԹՅՈՒՆ</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ՀՀ կառավարության 2017թ. մայիսի 4-ի N 526-Ն որոշմամբ հաստատված "Գնումների գործընթացի կազմակերպման"</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 կարգի 43-րդ կետի 3-րդ մասով նախատեսված հարցման մասին</w:t>
      </w:r>
    </w:p>
    <w:p w:rsidR="00614008" w:rsidRPr="00930FF1" w:rsidRDefault="00614008" w:rsidP="00614008">
      <w:pPr>
        <w:spacing w:after="0" w:line="240" w:lineRule="auto"/>
        <w:jc w:val="center"/>
        <w:rPr>
          <w:rFonts w:ascii="Sylfaen" w:eastAsia="Times New Roman" w:hAnsi="Sylfaen" w:cs="Times New Roman"/>
          <w:sz w:val="24"/>
          <w:szCs w:val="24"/>
          <w:lang w:val="hy-AM"/>
        </w:rPr>
      </w:pPr>
    </w:p>
    <w:p w:rsidR="00614008" w:rsidRPr="00930FF1" w:rsidRDefault="00614008" w:rsidP="00614008">
      <w:pPr>
        <w:spacing w:after="0" w:line="240" w:lineRule="auto"/>
        <w:rPr>
          <w:rFonts w:ascii="Sylfaen" w:eastAsia="Times New Roman" w:hAnsi="Sylfaen" w:cs="Times New Roman"/>
          <w:sz w:val="24"/>
          <w:szCs w:val="24"/>
          <w:lang w:val="hy-AM"/>
        </w:rPr>
      </w:pPr>
    </w:p>
    <w:p w:rsidR="00614008" w:rsidRPr="00930FF1" w:rsidRDefault="00614008" w:rsidP="00614008">
      <w:pPr>
        <w:spacing w:after="0" w:line="240" w:lineRule="auto"/>
        <w:rPr>
          <w:rFonts w:ascii="Sylfaen" w:eastAsia="Times New Roman" w:hAnsi="Sylfaen" w:cs="Times New Roman"/>
          <w:sz w:val="24"/>
          <w:szCs w:val="24"/>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614008" w:rsidRPr="00930FF1" w:rsidTr="002D5093">
        <w:tc>
          <w:tcPr>
            <w:tcW w:w="1710"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Ընթացակարգի ծածկագիրը</w:t>
            </w:r>
          </w:p>
        </w:tc>
        <w:tc>
          <w:tcPr>
            <w:tcW w:w="1980"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Պատվիրատուի անվանումը</w:t>
            </w:r>
          </w:p>
        </w:tc>
        <w:tc>
          <w:tcPr>
            <w:tcW w:w="11880" w:type="dxa"/>
            <w:gridSpan w:val="3"/>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Մասնակցի </w:t>
            </w:r>
          </w:p>
        </w:tc>
      </w:tr>
      <w:tr w:rsidR="00614008" w:rsidRPr="00BA6E72" w:rsidTr="002D5093">
        <w:trPr>
          <w:trHeight w:val="2348"/>
        </w:trPr>
        <w:tc>
          <w:tcPr>
            <w:tcW w:w="171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98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2250"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անվանումը</w:t>
            </w:r>
          </w:p>
        </w:tc>
        <w:tc>
          <w:tcPr>
            <w:tcW w:w="4050" w:type="dxa"/>
            <w:vMerge w:val="restart"/>
            <w:shd w:val="clear" w:color="auto" w:fill="auto"/>
            <w:vAlign w:val="center"/>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հարկ վճարողի հաշվառման համարը</w:t>
            </w:r>
          </w:p>
        </w:tc>
        <w:tc>
          <w:tcPr>
            <w:tcW w:w="5580" w:type="dxa"/>
            <w:vMerge w:val="restart"/>
            <w:shd w:val="clear" w:color="auto" w:fill="auto"/>
            <w:vAlign w:val="center"/>
          </w:tcPr>
          <w:p w:rsidR="00614008" w:rsidRPr="00930FF1" w:rsidRDefault="00614008" w:rsidP="00614008">
            <w:pPr>
              <w:spacing w:after="0" w:line="240" w:lineRule="auto"/>
              <w:jc w:val="both"/>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14008" w:rsidRPr="00930FF1" w:rsidRDefault="00614008" w:rsidP="00614008">
            <w:pPr>
              <w:spacing w:after="0" w:line="240" w:lineRule="auto"/>
              <w:jc w:val="center"/>
              <w:rPr>
                <w:rFonts w:ascii="Sylfaen" w:eastAsia="Times New Roman" w:hAnsi="Sylfaen" w:cs="Times New Roman"/>
                <w:sz w:val="24"/>
                <w:szCs w:val="24"/>
                <w:lang w:val="hy-AM"/>
              </w:rPr>
            </w:pPr>
          </w:p>
          <w:p w:rsidR="00614008" w:rsidRPr="00930FF1" w:rsidRDefault="00614008" w:rsidP="00614008">
            <w:pPr>
              <w:spacing w:after="0" w:line="240" w:lineRule="auto"/>
              <w:jc w:val="center"/>
              <w:rPr>
                <w:rFonts w:ascii="Sylfaen" w:eastAsia="Times New Roman" w:hAnsi="Sylfaen" w:cs="Times New Roman"/>
                <w:sz w:val="24"/>
                <w:szCs w:val="24"/>
                <w:lang w:val="hy-AM"/>
              </w:rPr>
            </w:pPr>
          </w:p>
          <w:p w:rsidR="00614008" w:rsidRPr="00930FF1" w:rsidRDefault="00614008" w:rsidP="00614008">
            <w:pPr>
              <w:spacing w:after="0" w:line="240" w:lineRule="auto"/>
              <w:jc w:val="center"/>
              <w:rPr>
                <w:rFonts w:ascii="Sylfaen" w:eastAsia="Times New Roman" w:hAnsi="Sylfaen" w:cs="Times New Roman"/>
                <w:sz w:val="24"/>
                <w:szCs w:val="24"/>
                <w:lang w:val="hy-AM"/>
              </w:rPr>
            </w:pPr>
          </w:p>
        </w:tc>
      </w:tr>
      <w:tr w:rsidR="00614008" w:rsidRPr="00BA6E72" w:rsidTr="002D5093">
        <w:trPr>
          <w:trHeight w:val="537"/>
        </w:trPr>
        <w:tc>
          <w:tcPr>
            <w:tcW w:w="171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hy-AM"/>
              </w:rPr>
            </w:pPr>
          </w:p>
        </w:tc>
        <w:tc>
          <w:tcPr>
            <w:tcW w:w="198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hy-AM"/>
              </w:rPr>
            </w:pPr>
          </w:p>
        </w:tc>
        <w:tc>
          <w:tcPr>
            <w:tcW w:w="225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hy-AM"/>
              </w:rPr>
            </w:pPr>
          </w:p>
        </w:tc>
        <w:tc>
          <w:tcPr>
            <w:tcW w:w="405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hy-AM"/>
              </w:rPr>
            </w:pPr>
          </w:p>
        </w:tc>
        <w:tc>
          <w:tcPr>
            <w:tcW w:w="558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hy-AM"/>
              </w:rPr>
            </w:pPr>
          </w:p>
        </w:tc>
      </w:tr>
      <w:tr w:rsidR="00614008" w:rsidRPr="00BA6E72" w:rsidTr="002D5093">
        <w:trPr>
          <w:trHeight w:val="316"/>
        </w:trPr>
        <w:tc>
          <w:tcPr>
            <w:tcW w:w="171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198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225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05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5580" w:type="dxa"/>
            <w:vMerge/>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BA6E72" w:rsidTr="002D5093">
        <w:tc>
          <w:tcPr>
            <w:tcW w:w="3690" w:type="dxa"/>
            <w:gridSpan w:val="2"/>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2250"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4050"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5580" w:type="dxa"/>
            <w:shd w:val="clear" w:color="auto" w:fill="auto"/>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bl>
    <w:p w:rsidR="00614008" w:rsidRPr="00930FF1" w:rsidRDefault="00614008" w:rsidP="00614008">
      <w:pPr>
        <w:spacing w:after="0" w:line="240" w:lineRule="auto"/>
        <w:jc w:val="center"/>
        <w:rPr>
          <w:rFonts w:ascii="Sylfaen" w:eastAsia="Times New Roman" w:hAnsi="Sylfaen" w:cs="Times New Roman"/>
          <w:sz w:val="24"/>
          <w:szCs w:val="24"/>
          <w:lang w:val="en-US"/>
        </w:rPr>
      </w:pPr>
    </w:p>
    <w:p w:rsidR="00614008" w:rsidRPr="00930FF1" w:rsidRDefault="00614008" w:rsidP="00614008">
      <w:pPr>
        <w:spacing w:after="0" w:line="240" w:lineRule="auto"/>
        <w:rPr>
          <w:rFonts w:ascii="Sylfaen" w:eastAsia="Times New Roman" w:hAnsi="Sylfaen" w:cs="Times New Roman"/>
          <w:sz w:val="24"/>
          <w:szCs w:val="24"/>
          <w:lang w:val="en-US"/>
        </w:rPr>
      </w:pPr>
    </w:p>
    <w:p w:rsidR="00614008" w:rsidRPr="00930FF1" w:rsidRDefault="00614008" w:rsidP="00614008">
      <w:pPr>
        <w:spacing w:after="0" w:line="240" w:lineRule="auto"/>
        <w:jc w:val="both"/>
        <w:rPr>
          <w:rFonts w:ascii="Sylfaen" w:eastAsia="Times New Roman" w:hAnsi="Sylfaen" w:cs="Times New Roman"/>
          <w:sz w:val="24"/>
          <w:szCs w:val="24"/>
          <w:u w:val="single"/>
          <w:lang w:val="en-US"/>
        </w:rPr>
      </w:pPr>
      <w:r w:rsidRPr="00930FF1">
        <w:rPr>
          <w:rFonts w:ascii="Sylfaen" w:eastAsia="Times New Roman" w:hAnsi="Sylfaen" w:cs="Times New Roman"/>
          <w:sz w:val="24"/>
          <w:szCs w:val="24"/>
          <w:lang w:val="en-US"/>
        </w:rPr>
        <w:t xml:space="preserve">Տեղեկատվությունը տրվել է </w:t>
      </w:r>
      <w:r w:rsidRPr="00930FF1">
        <w:rPr>
          <w:rFonts w:ascii="Sylfaen" w:eastAsia="Times New Roman" w:hAnsi="Sylfaen" w:cs="Times New Roman"/>
          <w:i/>
          <w:sz w:val="24"/>
          <w:szCs w:val="24"/>
          <w:u w:val="single"/>
          <w:lang w:val="en-US"/>
        </w:rPr>
        <w:tab/>
      </w:r>
      <w:r w:rsidRPr="00930FF1">
        <w:rPr>
          <w:rFonts w:ascii="Sylfaen" w:eastAsia="Times New Roman" w:hAnsi="Sylfaen" w:cs="Times New Roman"/>
          <w:i/>
          <w:sz w:val="24"/>
          <w:szCs w:val="24"/>
          <w:u w:val="single"/>
          <w:lang w:val="en-US"/>
        </w:rPr>
        <w:tab/>
      </w:r>
      <w:r w:rsidRPr="00930FF1">
        <w:rPr>
          <w:rFonts w:ascii="Sylfaen" w:eastAsia="Times New Roman" w:hAnsi="Sylfaen" w:cs="Times New Roman"/>
          <w:i/>
          <w:sz w:val="24"/>
          <w:szCs w:val="24"/>
          <w:u w:val="single"/>
          <w:lang w:val="en-US"/>
        </w:rPr>
        <w:tab/>
      </w:r>
      <w:r w:rsidRPr="00930FF1">
        <w:rPr>
          <w:rFonts w:ascii="Sylfaen" w:eastAsia="Times New Roman" w:hAnsi="Sylfaen" w:cs="Times New Roman"/>
          <w:i/>
          <w:sz w:val="24"/>
          <w:szCs w:val="24"/>
          <w:u w:val="single"/>
          <w:lang w:val="en-US"/>
        </w:rPr>
        <w:tab/>
      </w:r>
      <w:r w:rsidRPr="00930FF1">
        <w:rPr>
          <w:rFonts w:ascii="Sylfaen" w:eastAsia="Times New Roman" w:hAnsi="Sylfaen" w:cs="Times New Roman"/>
          <w:i/>
          <w:sz w:val="24"/>
          <w:szCs w:val="24"/>
          <w:u w:val="single"/>
          <w:lang w:val="en-US"/>
        </w:rPr>
        <w:tab/>
      </w:r>
      <w:r w:rsidRPr="00930FF1">
        <w:rPr>
          <w:rFonts w:ascii="Sylfaen" w:eastAsia="Times New Roman" w:hAnsi="Sylfaen" w:cs="Times New Roman"/>
          <w:sz w:val="24"/>
          <w:szCs w:val="24"/>
          <w:lang w:val="en-US"/>
        </w:rPr>
        <w:t xml:space="preserve"> վարչության աշխատակից </w:t>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lang w:val="en-US"/>
        </w:rPr>
        <w:t xml:space="preserve">-ի կողմից      </w:t>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r w:rsidRPr="00930FF1">
        <w:rPr>
          <w:rFonts w:ascii="Sylfaen" w:eastAsia="Times New Roman" w:hAnsi="Sylfaen" w:cs="Times New Roman"/>
          <w:sz w:val="24"/>
          <w:szCs w:val="24"/>
          <w:u w:val="single"/>
          <w:lang w:val="en-US"/>
        </w:rPr>
        <w:tab/>
      </w:r>
    </w:p>
    <w:p w:rsidR="00614008" w:rsidRPr="00930FF1" w:rsidRDefault="00614008" w:rsidP="00614008">
      <w:pPr>
        <w:spacing w:after="0" w:line="240" w:lineRule="auto"/>
        <w:jc w:val="both"/>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vertAlign w:val="superscript"/>
          <w:lang w:val="hy-AM"/>
        </w:rPr>
        <w:t>վարչության անվանումը</w:t>
      </w:r>
      <w:r w:rsidRPr="00930FF1">
        <w:rPr>
          <w:rFonts w:ascii="Sylfaen" w:eastAsia="Times New Roman" w:hAnsi="Sylfaen" w:cs="Times New Roman"/>
          <w:sz w:val="24"/>
          <w:szCs w:val="24"/>
          <w:vertAlign w:val="superscript"/>
          <w:lang w:val="en-US"/>
        </w:rPr>
        <w:tab/>
      </w:r>
      <w:r w:rsidRPr="00930FF1">
        <w:rPr>
          <w:rFonts w:ascii="Sylfaen" w:eastAsia="Times New Roman" w:hAnsi="Sylfaen" w:cs="Times New Roman"/>
          <w:sz w:val="24"/>
          <w:szCs w:val="24"/>
          <w:vertAlign w:val="superscript"/>
          <w:lang w:val="en-US"/>
        </w:rPr>
        <w:tab/>
      </w:r>
      <w:r w:rsidRPr="00930FF1">
        <w:rPr>
          <w:rFonts w:ascii="Sylfaen" w:eastAsia="Times New Roman" w:hAnsi="Sylfaen" w:cs="Times New Roman"/>
          <w:sz w:val="24"/>
          <w:szCs w:val="24"/>
          <w:vertAlign w:val="superscript"/>
          <w:lang w:val="en-US"/>
        </w:rPr>
        <w:tab/>
      </w:r>
      <w:r w:rsidRPr="00930FF1">
        <w:rPr>
          <w:rFonts w:ascii="Sylfaen" w:eastAsia="Times New Roman" w:hAnsi="Sylfaen" w:cs="Times New Roman"/>
          <w:sz w:val="24"/>
          <w:szCs w:val="24"/>
          <w:vertAlign w:val="superscript"/>
          <w:lang w:val="en-US"/>
        </w:rPr>
        <w:tab/>
      </w:r>
      <w:r w:rsidRPr="00930FF1">
        <w:rPr>
          <w:rFonts w:ascii="Sylfaen" w:eastAsia="Times New Roman" w:hAnsi="Sylfaen" w:cs="Times New Roman"/>
          <w:sz w:val="24"/>
          <w:szCs w:val="24"/>
          <w:vertAlign w:val="superscript"/>
          <w:lang w:val="en-US"/>
        </w:rPr>
        <w:tab/>
      </w:r>
      <w:r w:rsidRPr="00930FF1">
        <w:rPr>
          <w:rFonts w:ascii="Sylfaen" w:eastAsia="Times New Roman" w:hAnsi="Sylfaen" w:cs="Times New Roman"/>
          <w:sz w:val="24"/>
          <w:szCs w:val="24"/>
          <w:vertAlign w:val="superscript"/>
          <w:lang w:val="en-US"/>
        </w:rPr>
        <w:tab/>
      </w:r>
      <w:r w:rsidRPr="00930FF1">
        <w:rPr>
          <w:rFonts w:ascii="Sylfaen" w:eastAsia="Times New Roman" w:hAnsi="Sylfaen" w:cs="Times New Roman"/>
          <w:sz w:val="24"/>
          <w:szCs w:val="24"/>
          <w:vertAlign w:val="superscript"/>
          <w:lang w:val="hy-AM"/>
        </w:rPr>
        <w:t xml:space="preserve"> անունը, ազգանունը</w:t>
      </w: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lang w:val="en-US"/>
        </w:rPr>
        <w:tab/>
      </w:r>
      <w:r w:rsidRPr="00930FF1">
        <w:rPr>
          <w:rFonts w:ascii="Sylfaen" w:eastAsia="Times New Roman" w:hAnsi="Sylfaen" w:cs="Times New Roman"/>
          <w:sz w:val="24"/>
          <w:szCs w:val="24"/>
          <w:vertAlign w:val="superscript"/>
          <w:lang w:val="hy-AM"/>
        </w:rPr>
        <w:t>ստորագրություն</w:t>
      </w:r>
    </w:p>
    <w:p w:rsidR="00614008" w:rsidRPr="00930FF1" w:rsidRDefault="00614008" w:rsidP="00614008">
      <w:pPr>
        <w:spacing w:after="0" w:line="240" w:lineRule="auto"/>
        <w:jc w:val="both"/>
        <w:rPr>
          <w:rFonts w:ascii="Sylfaen" w:eastAsia="Times New Roman" w:hAnsi="Sylfaen" w:cs="Times New Roman"/>
          <w:sz w:val="24"/>
          <w:szCs w:val="24"/>
          <w:lang w:val="en-US"/>
        </w:rPr>
      </w:pPr>
    </w:p>
    <w:p w:rsidR="00614008" w:rsidRPr="00930FF1" w:rsidRDefault="00614008" w:rsidP="00614008">
      <w:pPr>
        <w:spacing w:after="0" w:line="240" w:lineRule="auto"/>
        <w:ind w:firstLine="540"/>
        <w:jc w:val="center"/>
        <w:rPr>
          <w:rFonts w:ascii="Sylfaen" w:eastAsia="Times New Roman" w:hAnsi="Sylfaen" w:cs="Sylfaen"/>
          <w:b/>
          <w:sz w:val="24"/>
          <w:szCs w:val="24"/>
          <w:lang w:val="hy-AM"/>
        </w:rPr>
      </w:pPr>
    </w:p>
    <w:p w:rsidR="00614008" w:rsidRPr="00930FF1" w:rsidRDefault="00614008" w:rsidP="00614008">
      <w:pPr>
        <w:spacing w:after="0" w:line="240" w:lineRule="auto"/>
        <w:ind w:firstLine="720"/>
        <w:jc w:val="right"/>
        <w:rPr>
          <w:rFonts w:ascii="Sylfaen" w:eastAsia="Times New Roman" w:hAnsi="Sylfaen" w:cs="Times New Roman"/>
          <w:b/>
          <w:i/>
          <w:sz w:val="24"/>
          <w:szCs w:val="24"/>
          <w:lang w:val="en-US"/>
        </w:rPr>
      </w:pPr>
    </w:p>
    <w:p w:rsidR="00614008" w:rsidRPr="00930FF1" w:rsidRDefault="00614008" w:rsidP="00614008">
      <w:pPr>
        <w:spacing w:after="0" w:line="240" w:lineRule="auto"/>
        <w:jc w:val="both"/>
        <w:rPr>
          <w:rFonts w:ascii="Sylfaen" w:eastAsia="Times New Roman" w:hAnsi="Sylfaen" w:cs="Sylfaen"/>
          <w:i/>
          <w:sz w:val="24"/>
          <w:szCs w:val="24"/>
          <w:lang w:val="en-US" w:eastAsia="ru-RU"/>
        </w:rPr>
      </w:pPr>
      <w:r w:rsidRPr="00930FF1">
        <w:rPr>
          <w:rFonts w:ascii="Sylfaen" w:eastAsia="Times New Roman" w:hAnsi="Sylfaen" w:cs="Sylfaen"/>
          <w:i/>
          <w:sz w:val="24"/>
          <w:szCs w:val="24"/>
          <w:lang w:val="hy-AM" w:eastAsia="ru-RU"/>
        </w:rPr>
        <w:t>*</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լրացվում</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է</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հանձնաժողովի</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քարտուղարի</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կողմից</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մինչև</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հրավերը</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տեղեկագրում</w:t>
      </w:r>
      <w:r w:rsidRPr="00930FF1">
        <w:rPr>
          <w:rFonts w:ascii="Sylfaen" w:eastAsia="Times New Roman" w:hAnsi="Sylfaen" w:cs="Times New Roman"/>
          <w:i/>
          <w:sz w:val="24"/>
          <w:szCs w:val="24"/>
          <w:lang w:val="en-US"/>
        </w:rPr>
        <w:t xml:space="preserve"> </w:t>
      </w:r>
      <w:r w:rsidRPr="00930FF1">
        <w:rPr>
          <w:rFonts w:ascii="Sylfaen" w:eastAsia="Times New Roman" w:hAnsi="Sylfaen" w:cs="Times New Roman"/>
          <w:i/>
          <w:sz w:val="24"/>
          <w:szCs w:val="24"/>
        </w:rPr>
        <w:t>հրապարակելը</w:t>
      </w:r>
      <w:r w:rsidRPr="00930FF1">
        <w:rPr>
          <w:rFonts w:ascii="Sylfaen" w:eastAsia="Times New Roman" w:hAnsi="Sylfaen" w:cs="Times New Roman"/>
          <w:i/>
          <w:sz w:val="24"/>
          <w:szCs w:val="24"/>
          <w:lang w:val="hy-AM"/>
        </w:rPr>
        <w:t>:</w:t>
      </w:r>
    </w:p>
    <w:p w:rsidR="00614008" w:rsidRPr="00930FF1" w:rsidRDefault="00614008" w:rsidP="00614008">
      <w:pPr>
        <w:spacing w:after="0" w:line="360" w:lineRule="auto"/>
        <w:ind w:firstLine="720"/>
        <w:jc w:val="right"/>
        <w:rPr>
          <w:rFonts w:ascii="Sylfaen" w:eastAsia="Times New Roman" w:hAnsi="Sylfaen" w:cs="Times New Roman"/>
          <w:b/>
          <w:i/>
          <w:sz w:val="24"/>
          <w:szCs w:val="24"/>
          <w:lang w:val="en-US"/>
        </w:rPr>
      </w:pPr>
    </w:p>
    <w:p w:rsidR="00614008" w:rsidRPr="00930FF1" w:rsidRDefault="00614008" w:rsidP="00614008">
      <w:pPr>
        <w:spacing w:after="0" w:line="360" w:lineRule="auto"/>
        <w:ind w:firstLine="720"/>
        <w:jc w:val="right"/>
        <w:rPr>
          <w:rFonts w:ascii="Sylfaen" w:eastAsia="Times New Roman" w:hAnsi="Sylfaen" w:cs="Times New Roman"/>
          <w:b/>
          <w:i/>
          <w:sz w:val="24"/>
          <w:szCs w:val="24"/>
          <w:lang w:val="en-US"/>
        </w:rPr>
        <w:sectPr w:rsidR="00614008" w:rsidRPr="00930FF1" w:rsidSect="002D5093">
          <w:pgSz w:w="16838" w:h="11906" w:orient="landscape" w:code="9"/>
          <w:pgMar w:top="1138" w:right="720" w:bottom="662" w:left="533" w:header="562" w:footer="562" w:gutter="0"/>
          <w:cols w:space="720"/>
        </w:sectPr>
      </w:pPr>
    </w:p>
    <w:p w:rsidR="00614008" w:rsidRPr="00930FF1" w:rsidRDefault="00614008" w:rsidP="00614008">
      <w:pPr>
        <w:tabs>
          <w:tab w:val="left" w:pos="540"/>
        </w:tabs>
        <w:autoSpaceDE w:val="0"/>
        <w:autoSpaceDN w:val="0"/>
        <w:adjustRightInd w:val="0"/>
        <w:spacing w:after="0" w:line="240" w:lineRule="auto"/>
        <w:jc w:val="both"/>
        <w:rPr>
          <w:rFonts w:ascii="Sylfaen" w:eastAsia="Times New Roman" w:hAnsi="Sylfaen" w:cs="Sylfaen"/>
          <w:sz w:val="24"/>
          <w:szCs w:val="24"/>
          <w:lang w:val="en-US" w:eastAsia="ru-RU"/>
        </w:rPr>
      </w:pPr>
    </w:p>
    <w:p w:rsidR="00614008" w:rsidRPr="00930FF1" w:rsidRDefault="00614008" w:rsidP="00614008">
      <w:pPr>
        <w:spacing w:after="0" w:line="240" w:lineRule="auto"/>
        <w:jc w:val="right"/>
        <w:rPr>
          <w:rFonts w:ascii="Sylfaen" w:eastAsia="Times New Roman" w:hAnsi="Sylfaen" w:cs="GHEA Grapalat"/>
          <w:i/>
          <w:sz w:val="24"/>
          <w:szCs w:val="24"/>
          <w:lang w:val="en-US"/>
        </w:rPr>
      </w:pPr>
      <w:r w:rsidRPr="00930FF1">
        <w:rPr>
          <w:rFonts w:ascii="Sylfaen" w:eastAsia="Times New Roman" w:hAnsi="Sylfaen" w:cs="GHEA Grapalat"/>
          <w:i/>
          <w:sz w:val="24"/>
          <w:szCs w:val="24"/>
          <w:lang w:val="en-US"/>
        </w:rPr>
        <w:t>Հավելված 7</w:t>
      </w:r>
    </w:p>
    <w:p w:rsidR="00614008" w:rsidRPr="00930FF1" w:rsidRDefault="00E14A18" w:rsidP="00614008">
      <w:pPr>
        <w:spacing w:after="0" w:line="240" w:lineRule="auto"/>
        <w:jc w:val="right"/>
        <w:rPr>
          <w:rFonts w:ascii="Sylfaen" w:eastAsia="Times New Roman" w:hAnsi="Sylfaen" w:cs="GHEA Grapalat"/>
          <w:i/>
          <w:sz w:val="24"/>
          <w:szCs w:val="24"/>
          <w:lang w:val="en-US"/>
        </w:rPr>
      </w:pPr>
      <w:r w:rsidRPr="00930FF1">
        <w:rPr>
          <w:rFonts w:ascii="Sylfaen" w:eastAsia="Times New Roman" w:hAnsi="Sylfaen" w:cs="Sylfaen"/>
          <w:sz w:val="24"/>
          <w:szCs w:val="24"/>
          <w:lang w:val="en-US"/>
        </w:rPr>
        <w:t xml:space="preserve">ՄԴ-ԳՀԱՊՁԲ 19/02       </w:t>
      </w:r>
      <w:r w:rsidR="00614008" w:rsidRPr="00930FF1">
        <w:rPr>
          <w:rFonts w:ascii="Sylfaen" w:eastAsia="Times New Roman" w:hAnsi="Sylfaen" w:cs="GHEA Grapalat"/>
          <w:i/>
          <w:sz w:val="24"/>
          <w:szCs w:val="24"/>
          <w:lang w:val="en-US"/>
        </w:rPr>
        <w:t>ծածկագրով</w:t>
      </w:r>
    </w:p>
    <w:p w:rsidR="00614008" w:rsidRPr="00930FF1" w:rsidRDefault="00614008" w:rsidP="00614008">
      <w:pPr>
        <w:spacing w:after="0" w:line="240" w:lineRule="auto"/>
        <w:jc w:val="right"/>
        <w:rPr>
          <w:rFonts w:ascii="Sylfaen" w:eastAsia="Times New Roman" w:hAnsi="Sylfaen" w:cs="GHEA Grapalat"/>
          <w:i/>
          <w:sz w:val="24"/>
          <w:szCs w:val="24"/>
          <w:lang w:val="en-US"/>
        </w:rPr>
      </w:pPr>
      <w:proofErr w:type="gramStart"/>
      <w:r w:rsidRPr="00930FF1">
        <w:rPr>
          <w:rFonts w:ascii="Sylfaen" w:eastAsia="Times New Roman" w:hAnsi="Sylfaen" w:cs="GHEA Grapalat"/>
          <w:i/>
          <w:sz w:val="24"/>
          <w:szCs w:val="24"/>
          <w:lang w:val="en-US"/>
        </w:rPr>
        <w:t>գնանշման</w:t>
      </w:r>
      <w:proofErr w:type="gramEnd"/>
      <w:r w:rsidRPr="00930FF1">
        <w:rPr>
          <w:rFonts w:ascii="Sylfaen" w:eastAsia="Times New Roman" w:hAnsi="Sylfaen" w:cs="GHEA Grapalat"/>
          <w:i/>
          <w:sz w:val="24"/>
          <w:szCs w:val="24"/>
          <w:lang w:val="en-US"/>
        </w:rPr>
        <w:t xml:space="preserve"> հարցման հրավերի</w:t>
      </w:r>
    </w:p>
    <w:p w:rsidR="00614008" w:rsidRPr="00930FF1" w:rsidRDefault="00614008" w:rsidP="00614008">
      <w:pPr>
        <w:spacing w:after="0" w:line="240" w:lineRule="auto"/>
        <w:jc w:val="center"/>
        <w:rPr>
          <w:rFonts w:ascii="Sylfaen" w:eastAsia="Times New Roman" w:hAnsi="Sylfaen" w:cs="GHEA Grapalat"/>
          <w:sz w:val="24"/>
          <w:szCs w:val="24"/>
          <w:lang w:val="hy-AM"/>
        </w:rPr>
      </w:pPr>
    </w:p>
    <w:p w:rsidR="00614008" w:rsidRPr="00930FF1" w:rsidRDefault="00614008" w:rsidP="00614008">
      <w:pPr>
        <w:spacing w:after="0" w:line="240" w:lineRule="auto"/>
        <w:jc w:val="center"/>
        <w:rPr>
          <w:rFonts w:ascii="Sylfaen" w:eastAsia="Times New Roman" w:hAnsi="Sylfaen" w:cs="GHEA Grapalat"/>
          <w:b/>
          <w:sz w:val="24"/>
          <w:szCs w:val="24"/>
          <w:lang w:val="hy-AM"/>
        </w:rPr>
      </w:pPr>
      <w:r w:rsidRPr="00930FF1">
        <w:rPr>
          <w:rFonts w:ascii="Sylfaen" w:eastAsia="Times New Roman" w:hAnsi="Sylfaen" w:cs="GHEA Grapalat"/>
          <w:b/>
          <w:sz w:val="24"/>
          <w:szCs w:val="24"/>
          <w:lang w:val="hy-AM"/>
        </w:rPr>
        <w:t xml:space="preserve">ՏՈւԺԱՆՔԻ ՄԱՍԻՆ ՀԱՄԱՁԱՅՆԱԳԻՐ </w:t>
      </w:r>
    </w:p>
    <w:p w:rsidR="00614008" w:rsidRPr="00930FF1" w:rsidRDefault="00614008" w:rsidP="00614008">
      <w:pPr>
        <w:spacing w:after="0" w:line="240" w:lineRule="auto"/>
        <w:rPr>
          <w:rFonts w:ascii="Sylfaen" w:eastAsia="Times New Roman" w:hAnsi="Sylfaen" w:cs="GHEA Grapalat"/>
          <w:b/>
          <w:sz w:val="24"/>
          <w:szCs w:val="24"/>
          <w:lang w:val="hy-AM"/>
        </w:rPr>
      </w:pPr>
      <w:r w:rsidRPr="00930FF1">
        <w:rPr>
          <w:rFonts w:ascii="Sylfaen" w:eastAsia="Times New Roman" w:hAnsi="Sylfaen" w:cs="GHEA Grapalat"/>
          <w:b/>
          <w:sz w:val="24"/>
          <w:szCs w:val="24"/>
          <w:lang w:val="hy-AM"/>
        </w:rPr>
        <w:t xml:space="preserve"> (պայմանագրի կատարման ապահովում)</w:t>
      </w:r>
    </w:p>
    <w:p w:rsidR="00614008" w:rsidRPr="00930FF1" w:rsidRDefault="00614008" w:rsidP="00614008">
      <w:pPr>
        <w:spacing w:after="0" w:line="240" w:lineRule="auto"/>
        <w:rPr>
          <w:rFonts w:ascii="Sylfaen" w:eastAsia="Times New Roman" w:hAnsi="Sylfaen" w:cs="GHEA Grapalat"/>
          <w:b/>
          <w:sz w:val="24"/>
          <w:szCs w:val="24"/>
          <w:lang w:val="hy-AM"/>
        </w:rPr>
      </w:pPr>
    </w:p>
    <w:p w:rsidR="00614008" w:rsidRPr="00930FF1" w:rsidRDefault="00614008" w:rsidP="00614008">
      <w:pPr>
        <w:spacing w:after="0" w:line="240" w:lineRule="auto"/>
        <w:rPr>
          <w:rFonts w:ascii="Sylfaen" w:eastAsia="Times New Roman" w:hAnsi="Sylfaen" w:cs="GHEA Grapalat"/>
          <w:sz w:val="24"/>
          <w:szCs w:val="24"/>
          <w:lang w:val="hy-AM"/>
        </w:rPr>
      </w:pPr>
      <w:r w:rsidRPr="00930FF1">
        <w:rPr>
          <w:rFonts w:ascii="Sylfaen" w:eastAsia="Times New Roman" w:hAnsi="Sylfaen" w:cs="GHEA Grapalat"/>
          <w:sz w:val="24"/>
          <w:szCs w:val="24"/>
          <w:lang w:val="hy-AM"/>
        </w:rPr>
        <w:t xml:space="preserve">     ք. Երևան</w:t>
      </w:r>
      <w:r w:rsidRPr="00930FF1">
        <w:rPr>
          <w:rFonts w:ascii="Sylfaen" w:eastAsia="Times New Roman" w:hAnsi="Sylfaen" w:cs="GHEA Grapalat"/>
          <w:sz w:val="24"/>
          <w:szCs w:val="24"/>
          <w:lang w:val="hy-AM"/>
        </w:rPr>
        <w:tab/>
      </w:r>
      <w:r w:rsidRPr="00930FF1">
        <w:rPr>
          <w:rFonts w:ascii="Sylfaen" w:eastAsia="Times New Roman" w:hAnsi="Sylfaen" w:cs="GHEA Grapalat"/>
          <w:sz w:val="24"/>
          <w:szCs w:val="24"/>
          <w:lang w:val="hy-AM"/>
        </w:rPr>
        <w:tab/>
      </w:r>
      <w:r w:rsidRPr="00930FF1">
        <w:rPr>
          <w:rFonts w:ascii="Sylfaen" w:eastAsia="Times New Roman" w:hAnsi="Sylfaen" w:cs="GHEA Grapalat"/>
          <w:sz w:val="24"/>
          <w:szCs w:val="24"/>
          <w:lang w:val="hy-AM"/>
        </w:rPr>
        <w:tab/>
      </w:r>
      <w:r w:rsidRPr="00930FF1">
        <w:rPr>
          <w:rFonts w:ascii="Sylfaen" w:eastAsia="Times New Roman" w:hAnsi="Sylfaen" w:cs="GHEA Grapalat"/>
          <w:sz w:val="24"/>
          <w:szCs w:val="24"/>
          <w:lang w:val="hy-AM"/>
        </w:rPr>
        <w:tab/>
      </w:r>
      <w:r w:rsidRPr="00930FF1">
        <w:rPr>
          <w:rFonts w:ascii="Sylfaen" w:eastAsia="Times New Roman" w:hAnsi="Sylfaen" w:cs="GHEA Grapalat"/>
          <w:sz w:val="24"/>
          <w:szCs w:val="24"/>
          <w:lang w:val="hy-AM"/>
        </w:rPr>
        <w:tab/>
      </w:r>
      <w:r w:rsidRPr="00930FF1">
        <w:rPr>
          <w:rFonts w:ascii="Sylfaen" w:eastAsia="Times New Roman" w:hAnsi="Sylfaen" w:cs="GHEA Grapalat"/>
          <w:sz w:val="24"/>
          <w:szCs w:val="24"/>
          <w:lang w:val="hy-AM"/>
        </w:rPr>
        <w:tab/>
      </w:r>
      <w:r w:rsidRPr="00930FF1">
        <w:rPr>
          <w:rFonts w:ascii="Sylfaen" w:eastAsia="Times New Roman" w:hAnsi="Sylfaen" w:cs="Times New Roman"/>
          <w:sz w:val="24"/>
          <w:szCs w:val="24"/>
          <w:lang w:val="hy-AM"/>
        </w:rPr>
        <w:t>«»</w:t>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lang w:val="hy-AM"/>
        </w:rPr>
        <w:t xml:space="preserve"> 20   թ.**</w:t>
      </w:r>
    </w:p>
    <w:p w:rsidR="00614008" w:rsidRPr="00930FF1" w:rsidRDefault="00614008" w:rsidP="00614008">
      <w:pPr>
        <w:spacing w:after="0" w:line="240" w:lineRule="auto"/>
        <w:rPr>
          <w:rFonts w:ascii="Sylfaen" w:eastAsia="Times New Roman" w:hAnsi="Sylfaen" w:cs="GHEA Grapalat"/>
          <w:sz w:val="24"/>
          <w:szCs w:val="24"/>
          <w:lang w:val="hy-AM"/>
        </w:rPr>
      </w:pPr>
    </w:p>
    <w:p w:rsidR="00614008" w:rsidRPr="00930FF1" w:rsidRDefault="00614008" w:rsidP="00614008">
      <w:pPr>
        <w:spacing w:after="0" w:line="240" w:lineRule="auto"/>
        <w:jc w:val="both"/>
        <w:rPr>
          <w:rFonts w:ascii="Sylfaen" w:eastAsia="Times New Roman" w:hAnsi="Sylfaen" w:cs="GHEA Grapalat"/>
          <w:sz w:val="24"/>
          <w:szCs w:val="24"/>
          <w:u w:val="single"/>
          <w:vertAlign w:val="subscript"/>
          <w:lang w:val="hy-AM"/>
        </w:rPr>
      </w:pPr>
      <w:r w:rsidRPr="00930FF1">
        <w:rPr>
          <w:rFonts w:ascii="Sylfaen" w:eastAsia="Times New Roman" w:hAnsi="Sylfaen" w:cs="GHEA Grapalat"/>
          <w:sz w:val="24"/>
          <w:szCs w:val="24"/>
          <w:u w:val="single"/>
          <w:vertAlign w:val="subscript"/>
          <w:lang w:val="hy-AM"/>
        </w:rPr>
        <w:tab/>
      </w:r>
      <w:r w:rsidRPr="00930FF1">
        <w:rPr>
          <w:rFonts w:ascii="Sylfaen" w:eastAsia="Times New Roman" w:hAnsi="Sylfaen" w:cs="GHEA Grapalat"/>
          <w:sz w:val="24"/>
          <w:szCs w:val="24"/>
          <w:u w:val="single"/>
          <w:vertAlign w:val="subscript"/>
          <w:lang w:val="hy-AM"/>
        </w:rPr>
        <w:tab/>
      </w:r>
      <w:r w:rsidRPr="00930FF1">
        <w:rPr>
          <w:rFonts w:ascii="Sylfaen" w:eastAsia="Times New Roman" w:hAnsi="Sylfaen" w:cs="GHEA Grapalat"/>
          <w:sz w:val="24"/>
          <w:szCs w:val="24"/>
          <w:u w:val="single"/>
          <w:vertAlign w:val="subscript"/>
          <w:lang w:val="hy-AM"/>
        </w:rPr>
        <w:tab/>
      </w:r>
      <w:r w:rsidRPr="00930FF1">
        <w:rPr>
          <w:rFonts w:ascii="Sylfaen" w:eastAsia="Times New Roman" w:hAnsi="Sylfaen" w:cs="GHEA Grapalat"/>
          <w:sz w:val="24"/>
          <w:szCs w:val="24"/>
          <w:vertAlign w:val="subscript"/>
          <w:lang w:val="hy-AM"/>
        </w:rPr>
        <w:t xml:space="preserve">, </w:t>
      </w:r>
      <w:r w:rsidRPr="00930FF1">
        <w:rPr>
          <w:rFonts w:ascii="Sylfaen" w:eastAsia="Times New Roman" w:hAnsi="Sylfaen" w:cs="GHEA Grapalat"/>
          <w:sz w:val="24"/>
          <w:szCs w:val="24"/>
          <w:lang w:val="hy-AM"/>
        </w:rPr>
        <w:t xml:space="preserve">ի դեմս </w:t>
      </w:r>
      <w:r w:rsidR="00FF51AD" w:rsidRPr="00535A7C">
        <w:rPr>
          <w:rFonts w:ascii="Sylfaen" w:eastAsia="Times New Roman" w:hAnsi="Sylfaen" w:cs="GHEA Grapalat"/>
          <w:sz w:val="24"/>
          <w:szCs w:val="24"/>
          <w:lang w:val="hy-AM"/>
        </w:rPr>
        <w:t xml:space="preserve"> </w:t>
      </w:r>
      <w:r w:rsidRPr="00930FF1">
        <w:rPr>
          <w:rFonts w:ascii="Sylfaen" w:eastAsia="Times New Roman" w:hAnsi="Sylfaen" w:cs="GHEA Grapalat"/>
          <w:sz w:val="24"/>
          <w:szCs w:val="24"/>
          <w:lang w:val="hy-AM"/>
        </w:rPr>
        <w:t xml:space="preserve">Ընկերության տնօրեն </w:t>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p>
    <w:p w:rsidR="00614008" w:rsidRPr="00930FF1" w:rsidRDefault="00614008" w:rsidP="00614008">
      <w:pPr>
        <w:spacing w:after="0" w:line="240" w:lineRule="auto"/>
        <w:jc w:val="both"/>
        <w:rPr>
          <w:rFonts w:ascii="Sylfaen" w:eastAsia="Times New Roman" w:hAnsi="Sylfaen" w:cs="GHEA Grapalat"/>
          <w:sz w:val="24"/>
          <w:szCs w:val="24"/>
          <w:lang w:val="hy-AM"/>
        </w:rPr>
      </w:pPr>
      <w:r w:rsidRPr="00930FF1">
        <w:rPr>
          <w:rFonts w:ascii="Sylfaen" w:eastAsia="Times New Roman" w:hAnsi="Sylfaen" w:cs="Times New Roman"/>
          <w:sz w:val="24"/>
          <w:szCs w:val="24"/>
          <w:vertAlign w:val="superscript"/>
          <w:lang w:val="hy-AM"/>
        </w:rPr>
        <w:t xml:space="preserve">       Ընկերության անվանումը</w:t>
      </w:r>
      <w:r w:rsidRPr="00930FF1">
        <w:rPr>
          <w:rFonts w:ascii="Sylfaen" w:eastAsia="Times New Roman" w:hAnsi="Sylfaen" w:cs="GHEA Grapalat"/>
          <w:sz w:val="24"/>
          <w:szCs w:val="24"/>
          <w:vertAlign w:val="subscript"/>
          <w:lang w:val="hy-AM"/>
        </w:rPr>
        <w:tab/>
      </w:r>
      <w:r w:rsidRPr="00930FF1">
        <w:rPr>
          <w:rFonts w:ascii="Sylfaen" w:eastAsia="Times New Roman" w:hAnsi="Sylfaen" w:cs="GHEA Grapalat"/>
          <w:sz w:val="24"/>
          <w:szCs w:val="24"/>
          <w:vertAlign w:val="subscript"/>
          <w:lang w:val="hy-AM"/>
        </w:rPr>
        <w:tab/>
      </w:r>
      <w:r w:rsidRPr="00930FF1">
        <w:rPr>
          <w:rFonts w:ascii="Sylfaen" w:eastAsia="Times New Roman" w:hAnsi="Sylfaen" w:cs="GHEA Grapalat"/>
          <w:sz w:val="24"/>
          <w:szCs w:val="24"/>
          <w:vertAlign w:val="subscript"/>
          <w:lang w:val="hy-AM"/>
        </w:rPr>
        <w:tab/>
      </w:r>
      <w:r w:rsidRPr="00930FF1">
        <w:rPr>
          <w:rFonts w:ascii="Sylfaen" w:eastAsia="Times New Roman" w:hAnsi="Sylfaen" w:cs="GHEA Grapalat"/>
          <w:sz w:val="24"/>
          <w:szCs w:val="24"/>
          <w:vertAlign w:val="subscript"/>
          <w:lang w:val="hy-AM"/>
        </w:rPr>
        <w:tab/>
      </w:r>
      <w:r w:rsidRPr="00930FF1">
        <w:rPr>
          <w:rFonts w:ascii="Sylfaen" w:eastAsia="Times New Roman" w:hAnsi="Sylfaen" w:cs="GHEA Grapalat"/>
          <w:sz w:val="24"/>
          <w:szCs w:val="24"/>
          <w:vertAlign w:val="subscript"/>
          <w:lang w:val="hy-AM"/>
        </w:rPr>
        <w:tab/>
      </w:r>
      <w:r w:rsidRPr="00930FF1">
        <w:rPr>
          <w:rFonts w:ascii="Sylfaen" w:eastAsia="Times New Roman" w:hAnsi="Sylfaen" w:cs="Times New Roman"/>
          <w:sz w:val="24"/>
          <w:szCs w:val="24"/>
          <w:vertAlign w:val="superscript"/>
          <w:lang w:val="hy-AM"/>
        </w:rPr>
        <w:t>Ընկերության տնօրենի անուն ազգանունը, անձնագրային տվյալները</w:t>
      </w:r>
      <w:r w:rsidRPr="00930FF1">
        <w:rPr>
          <w:rFonts w:ascii="Sylfaen" w:eastAsia="Times New Roman" w:hAnsi="Sylfaen" w:cs="GHEA Grapalat"/>
          <w:sz w:val="24"/>
          <w:szCs w:val="24"/>
          <w:vertAlign w:val="subscript"/>
          <w:lang w:val="hy-AM"/>
        </w:rPr>
        <w:t xml:space="preserve">, </w:t>
      </w:r>
      <w:r w:rsidRPr="00930FF1">
        <w:rPr>
          <w:rFonts w:ascii="Sylfaen" w:eastAsia="Times New Roman" w:hAnsi="Sylfaen" w:cs="GHEA Grapalat"/>
          <w:sz w:val="24"/>
          <w:szCs w:val="24"/>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14008" w:rsidRPr="00930FF1" w:rsidRDefault="00614008" w:rsidP="00614008">
      <w:pPr>
        <w:spacing w:after="0" w:line="240" w:lineRule="auto"/>
        <w:ind w:firstLine="708"/>
        <w:jc w:val="both"/>
        <w:rPr>
          <w:rFonts w:ascii="Sylfaen" w:eastAsia="Times New Roman" w:hAnsi="Sylfaen" w:cs="GHEA Grapalat"/>
          <w:sz w:val="24"/>
          <w:szCs w:val="24"/>
          <w:lang w:val="hy-AM"/>
        </w:rPr>
      </w:pPr>
    </w:p>
    <w:p w:rsidR="00614008" w:rsidRPr="00930FF1" w:rsidRDefault="00614008" w:rsidP="00614008">
      <w:pPr>
        <w:numPr>
          <w:ilvl w:val="0"/>
          <w:numId w:val="6"/>
        </w:numPr>
        <w:spacing w:after="0" w:line="240" w:lineRule="auto"/>
        <w:jc w:val="center"/>
        <w:rPr>
          <w:rFonts w:ascii="Sylfaen" w:eastAsia="Times New Roman" w:hAnsi="Sylfaen" w:cs="GHEA Grapalat"/>
          <w:b/>
          <w:bCs/>
          <w:sz w:val="24"/>
          <w:szCs w:val="24"/>
          <w:lang w:val="pt-BR"/>
        </w:rPr>
      </w:pPr>
      <w:r w:rsidRPr="00930FF1">
        <w:rPr>
          <w:rFonts w:ascii="Sylfaen" w:eastAsia="Times New Roman" w:hAnsi="Sylfaen" w:cs="GHEA Grapalat"/>
          <w:b/>
          <w:sz w:val="24"/>
          <w:szCs w:val="24"/>
          <w:lang w:val="hy-AM"/>
        </w:rPr>
        <w:t xml:space="preserve"> Հ</w:t>
      </w:r>
      <w:r w:rsidRPr="00930FF1">
        <w:rPr>
          <w:rFonts w:ascii="Sylfaen" w:eastAsia="Times New Roman" w:hAnsi="Sylfaen" w:cs="GHEA Grapalat"/>
          <w:b/>
          <w:sz w:val="24"/>
          <w:szCs w:val="24"/>
          <w:lang w:val="en-US"/>
        </w:rPr>
        <w:t>ամաձայնության առարկան</w:t>
      </w:r>
    </w:p>
    <w:p w:rsidR="00614008" w:rsidRPr="00930FF1" w:rsidRDefault="00614008" w:rsidP="00614008">
      <w:pPr>
        <w:spacing w:after="0" w:line="240" w:lineRule="auto"/>
        <w:jc w:val="both"/>
        <w:rPr>
          <w:rFonts w:ascii="Sylfaen" w:eastAsia="Times New Roman" w:hAnsi="Sylfaen" w:cs="GHEA Grapalat"/>
          <w:b/>
          <w:bCs/>
          <w:sz w:val="24"/>
          <w:szCs w:val="24"/>
          <w:lang w:val="pt-BR"/>
        </w:rPr>
      </w:pPr>
      <w:r w:rsidRPr="00930FF1">
        <w:rPr>
          <w:rFonts w:ascii="Sylfaen" w:eastAsia="Times New Roman" w:hAnsi="Sylfaen" w:cs="GHEA Grapalat"/>
          <w:sz w:val="24"/>
          <w:szCs w:val="24"/>
          <w:lang w:val="pt-BR"/>
        </w:rPr>
        <w:tab/>
      </w:r>
      <w:r w:rsidRPr="00930FF1">
        <w:rPr>
          <w:rFonts w:ascii="Sylfaen" w:eastAsia="Times New Roman" w:hAnsi="Sylfaen" w:cs="GHEA Grapalat"/>
          <w:sz w:val="24"/>
          <w:szCs w:val="24"/>
          <w:lang w:val="pt-BR"/>
        </w:rPr>
        <w:tab/>
      </w:r>
    </w:p>
    <w:p w:rsidR="00A965A4" w:rsidRPr="00930FF1" w:rsidRDefault="00614008" w:rsidP="00A965A4">
      <w:pPr>
        <w:numPr>
          <w:ilvl w:val="1"/>
          <w:numId w:val="7"/>
        </w:numPr>
        <w:spacing w:after="0" w:line="240" w:lineRule="auto"/>
        <w:jc w:val="both"/>
        <w:rPr>
          <w:rFonts w:ascii="Sylfaen" w:eastAsia="Times New Roman" w:hAnsi="Sylfaen" w:cs="Times New Roman"/>
          <w:sz w:val="24"/>
          <w:szCs w:val="24"/>
          <w:lang w:val="af-ZA"/>
        </w:rPr>
      </w:pPr>
      <w:r w:rsidRPr="00930FF1">
        <w:rPr>
          <w:rFonts w:ascii="Sylfaen" w:eastAsia="Times New Roman" w:hAnsi="Sylfaen" w:cs="GHEA Grapalat"/>
          <w:sz w:val="24"/>
          <w:szCs w:val="24"/>
          <w:lang w:val="pt-BR"/>
        </w:rPr>
        <w:t xml:space="preserve">Ընկերությունը մասնակցում է </w:t>
      </w:r>
    </w:p>
    <w:p w:rsidR="00614008" w:rsidRPr="00930FF1" w:rsidRDefault="002B2741" w:rsidP="002B2741">
      <w:pPr>
        <w:numPr>
          <w:ilvl w:val="1"/>
          <w:numId w:val="7"/>
        </w:numPr>
        <w:spacing w:after="0" w:line="240" w:lineRule="auto"/>
        <w:jc w:val="both"/>
        <w:rPr>
          <w:rFonts w:ascii="Sylfaen" w:eastAsia="Times New Roman" w:hAnsi="Sylfaen" w:cs="GHEA Grapalat"/>
          <w:sz w:val="24"/>
          <w:szCs w:val="24"/>
          <w:lang w:val="pt-BR"/>
        </w:rPr>
      </w:pPr>
      <w:r w:rsidRPr="00930FF1">
        <w:rPr>
          <w:rFonts w:ascii="Sylfaen" w:eastAsia="Times New Roman" w:hAnsi="Sylfaen" w:cs="Times New Roman"/>
          <w:b/>
          <w:sz w:val="24"/>
          <w:szCs w:val="24"/>
          <w:lang w:val="af-ZA"/>
        </w:rPr>
        <w:t>&lt;&lt; Մեծամորի  միջնակարգ դպրոց &gt;&gt;</w:t>
      </w:r>
      <w:r w:rsidR="00FF51AD">
        <w:rPr>
          <w:rFonts w:ascii="Sylfaen" w:eastAsia="Times New Roman" w:hAnsi="Sylfaen" w:cs="Times New Roman"/>
          <w:b/>
          <w:sz w:val="24"/>
          <w:szCs w:val="24"/>
          <w:lang w:val="af-ZA"/>
        </w:rPr>
        <w:t xml:space="preserve"> </w:t>
      </w:r>
      <w:r w:rsidRPr="00930FF1">
        <w:rPr>
          <w:rFonts w:ascii="Sylfaen" w:eastAsia="Times New Roman" w:hAnsi="Sylfaen" w:cs="Times New Roman"/>
          <w:b/>
          <w:sz w:val="24"/>
          <w:szCs w:val="24"/>
          <w:lang w:val="af-ZA"/>
        </w:rPr>
        <w:t xml:space="preserve">ՊՈԱԿ </w:t>
      </w:r>
      <w:r w:rsidR="000108B9" w:rsidRPr="00930FF1">
        <w:rPr>
          <w:rFonts w:ascii="Sylfaen" w:eastAsia="Times New Roman" w:hAnsi="Sylfaen" w:cs="Times New Roman"/>
          <w:b/>
          <w:sz w:val="24"/>
          <w:szCs w:val="24"/>
          <w:lang w:val="pt-BR"/>
        </w:rPr>
        <w:t>-</w:t>
      </w:r>
      <w:r w:rsidR="000108B9" w:rsidRPr="00930FF1">
        <w:rPr>
          <w:rFonts w:ascii="Sylfaen" w:eastAsia="Times New Roman" w:hAnsi="Sylfaen" w:cs="Times New Roman"/>
          <w:b/>
          <w:sz w:val="24"/>
          <w:szCs w:val="24"/>
        </w:rPr>
        <w:t>ի</w:t>
      </w:r>
      <w:r w:rsidR="00614008" w:rsidRPr="00930FF1">
        <w:rPr>
          <w:rFonts w:ascii="Sylfaen" w:eastAsia="Times New Roman" w:hAnsi="Sylfaen" w:cs="GHEA Grapalat"/>
          <w:sz w:val="24"/>
          <w:szCs w:val="24"/>
          <w:lang w:val="pt-BR"/>
        </w:rPr>
        <w:t xml:space="preserve">  (այսուհետ` Պատվիրատու) կողմից </w:t>
      </w:r>
    </w:p>
    <w:p w:rsidR="00614008" w:rsidRPr="00930FF1" w:rsidRDefault="00614008" w:rsidP="00614008">
      <w:pPr>
        <w:spacing w:after="0" w:line="240" w:lineRule="auto"/>
        <w:ind w:left="426"/>
        <w:jc w:val="both"/>
        <w:rPr>
          <w:rFonts w:ascii="Sylfaen" w:eastAsia="Times New Roman" w:hAnsi="Sylfaen" w:cs="GHEA Grapalat"/>
          <w:sz w:val="24"/>
          <w:szCs w:val="24"/>
          <w:lang w:val="pt-BR"/>
        </w:rPr>
      </w:pPr>
      <w:r w:rsidRPr="00930FF1">
        <w:rPr>
          <w:rFonts w:ascii="Sylfaen" w:eastAsia="Times New Roman" w:hAnsi="Sylfaen" w:cs="Times New Roman"/>
          <w:sz w:val="24"/>
          <w:szCs w:val="24"/>
          <w:vertAlign w:val="superscript"/>
          <w:lang w:val="hy-AM"/>
        </w:rPr>
        <w:t>պատվիրատուի անվանումը</w:t>
      </w:r>
    </w:p>
    <w:p w:rsidR="00614008" w:rsidRPr="00930FF1" w:rsidRDefault="00614008" w:rsidP="00614008">
      <w:pPr>
        <w:spacing w:after="0" w:line="240" w:lineRule="auto"/>
        <w:jc w:val="both"/>
        <w:rPr>
          <w:rFonts w:ascii="Sylfaen" w:eastAsia="Times New Roman" w:hAnsi="Sylfaen" w:cs="GHEA Grapalat"/>
          <w:sz w:val="24"/>
          <w:szCs w:val="24"/>
          <w:lang w:val="pt-BR"/>
        </w:rPr>
      </w:pPr>
      <w:r w:rsidRPr="00930FF1">
        <w:rPr>
          <w:rFonts w:ascii="Sylfaen" w:eastAsia="Times New Roman" w:hAnsi="Sylfaen" w:cs="GHEA Grapalat"/>
          <w:sz w:val="24"/>
          <w:szCs w:val="24"/>
          <w:lang w:val="pt-BR"/>
        </w:rPr>
        <w:t>կազմակերպված</w:t>
      </w:r>
      <w:r w:rsidR="00FF51AD">
        <w:rPr>
          <w:rFonts w:ascii="Sylfaen" w:eastAsia="Times New Roman" w:hAnsi="Sylfaen" w:cs="GHEA Grapalat"/>
          <w:sz w:val="24"/>
          <w:szCs w:val="24"/>
          <w:lang w:val="pt-BR"/>
        </w:rPr>
        <w:t xml:space="preserve"> </w:t>
      </w:r>
      <w:r w:rsidR="00E14A18" w:rsidRPr="00930FF1">
        <w:rPr>
          <w:rFonts w:ascii="Sylfaen" w:eastAsia="Times New Roman" w:hAnsi="Sylfaen" w:cs="Sylfaen"/>
          <w:b/>
          <w:sz w:val="24"/>
          <w:szCs w:val="24"/>
          <w:lang w:val="en-US"/>
        </w:rPr>
        <w:t>ՄԴ</w:t>
      </w:r>
      <w:r w:rsidR="00E14A18" w:rsidRPr="00930FF1">
        <w:rPr>
          <w:rFonts w:ascii="Sylfaen" w:eastAsia="Times New Roman" w:hAnsi="Sylfaen" w:cs="Sylfaen"/>
          <w:b/>
          <w:sz w:val="24"/>
          <w:szCs w:val="24"/>
          <w:lang w:val="pt-BR"/>
        </w:rPr>
        <w:t>-</w:t>
      </w:r>
      <w:r w:rsidR="00E14A18" w:rsidRPr="00930FF1">
        <w:rPr>
          <w:rFonts w:ascii="Sylfaen" w:eastAsia="Times New Roman" w:hAnsi="Sylfaen" w:cs="Sylfaen"/>
          <w:b/>
          <w:sz w:val="24"/>
          <w:szCs w:val="24"/>
          <w:lang w:val="en-US"/>
        </w:rPr>
        <w:t>ԳՀԱՊՁԲ</w:t>
      </w:r>
      <w:r w:rsidR="00E14A18" w:rsidRPr="00930FF1">
        <w:rPr>
          <w:rFonts w:ascii="Sylfaen" w:eastAsia="Times New Roman" w:hAnsi="Sylfaen" w:cs="Sylfaen"/>
          <w:b/>
          <w:sz w:val="24"/>
          <w:szCs w:val="24"/>
          <w:lang w:val="pt-BR"/>
        </w:rPr>
        <w:t xml:space="preserve"> 19/02</w:t>
      </w:r>
      <w:r w:rsidR="00FF51AD">
        <w:rPr>
          <w:rFonts w:ascii="Sylfaen" w:eastAsia="Times New Roman" w:hAnsi="Sylfaen" w:cs="Sylfaen"/>
          <w:b/>
          <w:sz w:val="24"/>
          <w:szCs w:val="24"/>
          <w:lang w:val="pt-BR"/>
        </w:rPr>
        <w:t xml:space="preserve"> </w:t>
      </w:r>
      <w:r w:rsidRPr="00930FF1">
        <w:rPr>
          <w:rFonts w:ascii="Sylfaen" w:eastAsia="Times New Roman" w:hAnsi="Sylfaen" w:cs="GHEA Grapalat"/>
          <w:sz w:val="24"/>
          <w:szCs w:val="24"/>
          <w:lang w:val="pt-BR"/>
        </w:rPr>
        <w:t>ծածկագրով գնման ընթացակարգին:</w:t>
      </w:r>
    </w:p>
    <w:p w:rsidR="00614008" w:rsidRPr="00930FF1" w:rsidRDefault="00614008" w:rsidP="00614008">
      <w:pPr>
        <w:spacing w:after="0" w:line="240" w:lineRule="auto"/>
        <w:ind w:left="426"/>
        <w:jc w:val="both"/>
        <w:rPr>
          <w:rFonts w:ascii="Sylfaen" w:eastAsia="Times New Roman" w:hAnsi="Sylfaen" w:cs="GHEA Grapalat"/>
          <w:sz w:val="24"/>
          <w:szCs w:val="24"/>
          <w:lang w:val="pt-BR"/>
        </w:rPr>
      </w:pPr>
      <w:r w:rsidRPr="00930FF1">
        <w:rPr>
          <w:rFonts w:ascii="Sylfaen" w:eastAsia="Times New Roman" w:hAnsi="Sylfaen" w:cs="Times New Roman"/>
          <w:sz w:val="24"/>
          <w:szCs w:val="24"/>
          <w:vertAlign w:val="superscript"/>
          <w:lang w:val="hy-AM"/>
        </w:rPr>
        <w:t>ընթացակարգի ծածկագիրը</w:t>
      </w:r>
    </w:p>
    <w:p w:rsidR="00614008" w:rsidRPr="00930FF1" w:rsidRDefault="00614008" w:rsidP="00614008">
      <w:pPr>
        <w:numPr>
          <w:ilvl w:val="1"/>
          <w:numId w:val="7"/>
        </w:numPr>
        <w:spacing w:after="0" w:line="240" w:lineRule="auto"/>
        <w:ind w:firstLine="450"/>
        <w:jc w:val="both"/>
        <w:rPr>
          <w:rFonts w:ascii="Sylfaen" w:eastAsia="Times New Roman" w:hAnsi="Sylfaen" w:cs="GHEA Grapalat"/>
          <w:color w:val="5B9BD5"/>
          <w:sz w:val="24"/>
          <w:szCs w:val="24"/>
          <w:lang w:val="hy-AM"/>
        </w:rPr>
      </w:pPr>
      <w:r w:rsidRPr="00930FF1">
        <w:rPr>
          <w:rFonts w:ascii="Sylfaen" w:eastAsia="Times New Roman" w:hAnsi="Sylfaen" w:cs="GHEA Grapalat"/>
          <w:sz w:val="24"/>
          <w:szCs w:val="24"/>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14008" w:rsidRPr="00930FF1" w:rsidRDefault="00614008" w:rsidP="00614008">
      <w:pPr>
        <w:numPr>
          <w:ilvl w:val="1"/>
          <w:numId w:val="7"/>
        </w:numPr>
        <w:spacing w:after="0" w:line="240" w:lineRule="auto"/>
        <w:ind w:firstLine="426"/>
        <w:jc w:val="both"/>
        <w:rPr>
          <w:rFonts w:ascii="Sylfaen" w:eastAsia="Times New Roman" w:hAnsi="Sylfaen" w:cs="GHEA Grapalat"/>
          <w:color w:val="000000"/>
          <w:sz w:val="24"/>
          <w:szCs w:val="24"/>
          <w:lang w:val="pt-BR"/>
        </w:rPr>
      </w:pPr>
      <w:r w:rsidRPr="00930FF1">
        <w:rPr>
          <w:rFonts w:ascii="Sylfaen" w:eastAsia="Times New Roman" w:hAnsi="Sylfaen" w:cs="GHEA Grapalat"/>
          <w:color w:val="000000"/>
          <w:sz w:val="24"/>
          <w:szCs w:val="24"/>
          <w:lang w:val="pt-BR"/>
        </w:rPr>
        <w:t>Ընկերությունը</w:t>
      </w:r>
      <w:r w:rsidRPr="00930FF1">
        <w:rPr>
          <w:rFonts w:ascii="Sylfaen" w:eastAsia="Times New Roman" w:hAnsi="Sylfaen" w:cs="GHEA Grapalat"/>
          <w:color w:val="000000"/>
          <w:sz w:val="24"/>
          <w:szCs w:val="24"/>
          <w:lang w:val="hy-AM"/>
        </w:rPr>
        <w:t xml:space="preserve"> սույն </w:t>
      </w:r>
      <w:r w:rsidRPr="00930FF1">
        <w:rPr>
          <w:rFonts w:ascii="Sylfaen" w:eastAsia="Times New Roman" w:hAnsi="Sylfaen" w:cs="GHEA Grapalat"/>
          <w:color w:val="000000"/>
          <w:sz w:val="24"/>
          <w:szCs w:val="24"/>
          <w:lang w:val="pt-BR"/>
        </w:rPr>
        <w:t>տուժանքի համաձայնագ</w:t>
      </w:r>
      <w:r w:rsidRPr="00930FF1">
        <w:rPr>
          <w:rFonts w:ascii="Sylfaen" w:eastAsia="Times New Roman" w:hAnsi="Sylfaen" w:cs="GHEA Grapalat"/>
          <w:color w:val="000000"/>
          <w:sz w:val="24"/>
          <w:szCs w:val="24"/>
          <w:lang w:val="hy-AM"/>
        </w:rPr>
        <w:t>ր</w:t>
      </w:r>
      <w:r w:rsidRPr="00930FF1">
        <w:rPr>
          <w:rFonts w:ascii="Sylfaen" w:eastAsia="Times New Roman" w:hAnsi="Sylfaen" w:cs="GHEA Grapalat"/>
          <w:color w:val="000000"/>
          <w:sz w:val="24"/>
          <w:szCs w:val="24"/>
          <w:lang w:val="pt-BR"/>
        </w:rPr>
        <w:t>ի</w:t>
      </w:r>
      <w:r w:rsidRPr="00930FF1">
        <w:rPr>
          <w:rFonts w:ascii="Sylfaen" w:eastAsia="Times New Roman" w:hAnsi="Sylfaen" w:cs="GHEA Grapalat"/>
          <w:color w:val="000000"/>
          <w:sz w:val="24"/>
          <w:szCs w:val="24"/>
          <w:lang w:val="hy-AM"/>
        </w:rPr>
        <w:t xml:space="preserve">ն կից ներկայացվող վճարման պահանջագրի /այսուհետ` Պահանջագիր/ ստորագրմամբ անհետկանչելիորեն  համաձայնվում է, որ </w:t>
      </w:r>
    </w:p>
    <w:p w:rsidR="00614008" w:rsidRPr="00930FF1" w:rsidRDefault="00614008" w:rsidP="00614008">
      <w:pPr>
        <w:spacing w:after="0" w:line="240" w:lineRule="auto"/>
        <w:ind w:firstLine="426"/>
        <w:jc w:val="both"/>
        <w:rPr>
          <w:rFonts w:ascii="Sylfaen" w:eastAsia="Times New Roman" w:hAnsi="Sylfaen" w:cs="GHEA Grapalat"/>
          <w:color w:val="000000"/>
          <w:sz w:val="24"/>
          <w:szCs w:val="24"/>
          <w:lang w:val="hy-AM"/>
        </w:rPr>
      </w:pPr>
      <w:r w:rsidRPr="00930FF1">
        <w:rPr>
          <w:rFonts w:ascii="Sylfaen" w:eastAsia="Times New Roman" w:hAnsi="Sylfaen" w:cs="GHEA Grapalat"/>
          <w:color w:val="000000"/>
          <w:sz w:val="24"/>
          <w:szCs w:val="24"/>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14008" w:rsidRPr="00930FF1" w:rsidRDefault="00614008" w:rsidP="00614008">
      <w:pPr>
        <w:spacing w:after="0" w:line="240" w:lineRule="auto"/>
        <w:ind w:firstLine="426"/>
        <w:jc w:val="both"/>
        <w:rPr>
          <w:rFonts w:ascii="Sylfaen" w:eastAsia="Times New Roman" w:hAnsi="Sylfaen" w:cs="GHEA Grapalat"/>
          <w:color w:val="000000"/>
          <w:sz w:val="24"/>
          <w:szCs w:val="24"/>
          <w:lang w:val="hy-AM"/>
        </w:rPr>
      </w:pPr>
      <w:r w:rsidRPr="00930FF1">
        <w:rPr>
          <w:rFonts w:ascii="Sylfaen" w:eastAsia="Times New Roman" w:hAnsi="Sylfaen" w:cs="GHEA Grapalat"/>
          <w:color w:val="000000"/>
          <w:sz w:val="24"/>
          <w:szCs w:val="24"/>
          <w:lang w:val="hy-AM"/>
        </w:rPr>
        <w:t xml:space="preserve"> բ) Պահանջագիրը հիմք է հանդիսանում Վճարող Բանկի համար` Պահանջագրով նշված ամբողջ գումարը </w:t>
      </w:r>
      <w:r w:rsidRPr="00930FF1">
        <w:rPr>
          <w:rFonts w:ascii="Sylfaen" w:eastAsia="Times New Roman" w:hAnsi="Sylfaen" w:cs="GHEA Grapalat"/>
          <w:color w:val="000000"/>
          <w:sz w:val="24"/>
          <w:szCs w:val="24"/>
          <w:lang w:val="pt-BR"/>
        </w:rPr>
        <w:t>Ընկերության</w:t>
      </w:r>
      <w:r w:rsidRPr="00930FF1">
        <w:rPr>
          <w:rFonts w:ascii="Sylfaen" w:eastAsia="Times New Roman" w:hAnsi="Sylfaen" w:cs="GHEA Grapalat"/>
          <w:color w:val="000000"/>
          <w:sz w:val="24"/>
          <w:szCs w:val="24"/>
          <w:lang w:val="hy-AM"/>
        </w:rPr>
        <w:t xml:space="preserve"> հաշվից  գանձելու համար՝ առանց լրացուցիչ ակցեպտավորման: </w:t>
      </w:r>
    </w:p>
    <w:p w:rsidR="00614008" w:rsidRPr="00930FF1" w:rsidRDefault="00614008" w:rsidP="00614008">
      <w:pPr>
        <w:spacing w:after="0" w:line="240" w:lineRule="auto"/>
        <w:ind w:firstLine="426"/>
        <w:jc w:val="both"/>
        <w:rPr>
          <w:rFonts w:ascii="Sylfaen" w:eastAsia="Times New Roman" w:hAnsi="Sylfaen" w:cs="GHEA Grapalat"/>
          <w:color w:val="000000"/>
          <w:sz w:val="24"/>
          <w:szCs w:val="24"/>
          <w:lang w:val="hy-AM"/>
        </w:rPr>
      </w:pPr>
      <w:r w:rsidRPr="00930FF1">
        <w:rPr>
          <w:rFonts w:ascii="Sylfaen" w:eastAsia="Times New Roman" w:hAnsi="Sylfaen" w:cs="GHEA Grapalat"/>
          <w:color w:val="000000"/>
          <w:sz w:val="24"/>
          <w:szCs w:val="24"/>
          <w:lang w:val="hy-AM"/>
        </w:rPr>
        <w:t xml:space="preserve">գ)  </w:t>
      </w:r>
      <w:r w:rsidRPr="00930FF1">
        <w:rPr>
          <w:rFonts w:ascii="Sylfaen" w:eastAsia="Times New Roman" w:hAnsi="Sylfaen" w:cs="GHEA Grapalat"/>
          <w:color w:val="000000"/>
          <w:sz w:val="24"/>
          <w:szCs w:val="24"/>
          <w:lang w:val="pt-BR"/>
        </w:rPr>
        <w:t>Ընկերությունը</w:t>
      </w:r>
      <w:r w:rsidRPr="00930FF1">
        <w:rPr>
          <w:rFonts w:ascii="Sylfaen" w:eastAsia="Times New Roman" w:hAnsi="Sylfaen" w:cs="GHEA Grapalat"/>
          <w:color w:val="000000"/>
          <w:sz w:val="24"/>
          <w:szCs w:val="24"/>
          <w:lang w:val="hy-AM"/>
        </w:rPr>
        <w:t xml:space="preserve"> չի կարող գրավոր կամ այլ եղանակով Վճարող Բանկին կարգադրել Պահանջագրի վրա դրված իր ակցեպտը հետ կանչելու մասին:</w:t>
      </w:r>
    </w:p>
    <w:p w:rsidR="00614008" w:rsidRPr="00930FF1" w:rsidRDefault="00614008" w:rsidP="00614008">
      <w:pPr>
        <w:spacing w:after="0" w:line="240" w:lineRule="auto"/>
        <w:ind w:left="426"/>
        <w:jc w:val="both"/>
        <w:rPr>
          <w:rFonts w:ascii="Sylfaen" w:eastAsia="Times New Roman" w:hAnsi="Sylfaen" w:cs="GHEA Grapalat"/>
          <w:color w:val="000000"/>
          <w:sz w:val="24"/>
          <w:szCs w:val="24"/>
          <w:lang w:val="hy-AM"/>
        </w:rPr>
      </w:pPr>
      <w:r w:rsidRPr="00930FF1">
        <w:rPr>
          <w:rFonts w:ascii="Sylfaen" w:eastAsia="Times New Roman" w:hAnsi="Sylfaen" w:cs="GHEA Grapalat"/>
          <w:color w:val="000000"/>
          <w:sz w:val="24"/>
          <w:szCs w:val="24"/>
          <w:lang w:val="hy-AM"/>
        </w:rPr>
        <w:t xml:space="preserve">դ) </w:t>
      </w:r>
      <w:r w:rsidRPr="00930FF1">
        <w:rPr>
          <w:rFonts w:ascii="Sylfaen" w:eastAsia="Times New Roman" w:hAnsi="Sylfaen" w:cs="GHEA Grapalat"/>
          <w:color w:val="000000"/>
          <w:sz w:val="24"/>
          <w:szCs w:val="24"/>
          <w:lang w:val="pt-BR"/>
        </w:rPr>
        <w:t>Ընկերությունը</w:t>
      </w:r>
      <w:r w:rsidRPr="00930FF1">
        <w:rPr>
          <w:rFonts w:ascii="Sylfaen" w:eastAsia="Times New Roman" w:hAnsi="Sylfaen" w:cs="GHEA Grapalat"/>
          <w:color w:val="000000"/>
          <w:sz w:val="24"/>
          <w:szCs w:val="24"/>
          <w:lang w:val="hy-AM"/>
        </w:rPr>
        <w:t xml:space="preserve"> հավաստում է, որ Պահանջագիրը ակցեպտավորել է տուժանքի ամբողջ գումարով:</w:t>
      </w:r>
    </w:p>
    <w:p w:rsidR="00614008" w:rsidRPr="00930FF1" w:rsidRDefault="00614008" w:rsidP="00614008">
      <w:pPr>
        <w:spacing w:after="0" w:line="240" w:lineRule="auto"/>
        <w:ind w:firstLine="426"/>
        <w:jc w:val="both"/>
        <w:rPr>
          <w:rFonts w:ascii="Sylfaen" w:eastAsia="Times New Roman" w:hAnsi="Sylfaen" w:cs="GHEA Grapalat"/>
          <w:sz w:val="24"/>
          <w:szCs w:val="24"/>
          <w:lang w:val="hy-AM"/>
        </w:rPr>
      </w:pPr>
      <w:r w:rsidRPr="00930FF1">
        <w:rPr>
          <w:rFonts w:ascii="Sylfaen" w:eastAsia="Times New Roman" w:hAnsi="Sylfaen" w:cs="GHEA Grapalat"/>
          <w:sz w:val="24"/>
          <w:szCs w:val="24"/>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14008" w:rsidRPr="00930FF1" w:rsidRDefault="00614008" w:rsidP="00614008">
      <w:pPr>
        <w:numPr>
          <w:ilvl w:val="1"/>
          <w:numId w:val="7"/>
        </w:numPr>
        <w:spacing w:after="0" w:line="240" w:lineRule="auto"/>
        <w:ind w:firstLine="426"/>
        <w:jc w:val="both"/>
        <w:rPr>
          <w:rFonts w:ascii="Sylfaen" w:eastAsia="Times New Roman" w:hAnsi="Sylfaen" w:cs="GHEA Grapalat"/>
          <w:sz w:val="24"/>
          <w:szCs w:val="24"/>
          <w:lang w:val="pt-BR"/>
        </w:rPr>
      </w:pPr>
      <w:r w:rsidRPr="00930FF1">
        <w:rPr>
          <w:rFonts w:ascii="Sylfaen" w:eastAsia="Times New Roman" w:hAnsi="Sylfaen" w:cs="GHEA Grapalat"/>
          <w:sz w:val="24"/>
          <w:szCs w:val="24"/>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FF1">
        <w:rPr>
          <w:rFonts w:ascii="Sylfaen" w:eastAsia="Times New Roman" w:hAnsi="Sylfaen" w:cs="GHEA Grapalat"/>
          <w:sz w:val="24"/>
          <w:szCs w:val="24"/>
          <w:lang w:val="hy-AM"/>
        </w:rPr>
        <w:t xml:space="preserve">Պահանջագիրը բնօրինակներով </w:t>
      </w:r>
      <w:r w:rsidRPr="00930FF1">
        <w:rPr>
          <w:rFonts w:ascii="Sylfaen" w:eastAsia="Times New Roman" w:hAnsi="Sylfaen" w:cs="GHEA Grapalat"/>
          <w:sz w:val="24"/>
          <w:szCs w:val="24"/>
          <w:lang w:val="pt-BR"/>
        </w:rPr>
        <w:t xml:space="preserve">ներկայացնում է </w:t>
      </w:r>
      <w:r w:rsidRPr="00930FF1">
        <w:rPr>
          <w:rFonts w:ascii="Sylfaen" w:eastAsia="Times New Roman" w:hAnsi="Sylfaen" w:cs="GHEA Grapalat"/>
          <w:sz w:val="24"/>
          <w:szCs w:val="24"/>
          <w:lang w:val="hy-AM"/>
        </w:rPr>
        <w:t>Վճարող Բանկին</w:t>
      </w:r>
      <w:r w:rsidRPr="00930FF1">
        <w:rPr>
          <w:rFonts w:ascii="Sylfaen" w:eastAsia="Times New Roman" w:hAnsi="Sylfaen" w:cs="GHEA Grapalat"/>
          <w:sz w:val="24"/>
          <w:szCs w:val="24"/>
          <w:lang w:val="pt-BR"/>
        </w:rPr>
        <w:t xml:space="preserve">` այդ մասին գրավոր տեղեկացնելով Ընկերությանը: Սույն տուժանքի համաձայնագիրը և կից </w:t>
      </w:r>
      <w:r w:rsidRPr="00930FF1">
        <w:rPr>
          <w:rFonts w:ascii="Sylfaen" w:eastAsia="Times New Roman" w:hAnsi="Sylfaen" w:cs="GHEA Grapalat"/>
          <w:sz w:val="24"/>
          <w:szCs w:val="24"/>
          <w:lang w:val="hy-AM"/>
        </w:rPr>
        <w:t>Պահանջագիրը</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էլեկտրոնային</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թվային</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ստորագրությամբ</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հաստատված</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լինելու</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դեպքում</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դրանք</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Վճարող</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Բանկին</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են</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ներկայացվում</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էլեկտրոնային</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կրիչներով</w:t>
      </w:r>
      <w:r w:rsidRPr="00930FF1">
        <w:rPr>
          <w:rFonts w:ascii="Sylfaen" w:eastAsia="Times New Roman" w:hAnsi="Sylfaen" w:cs="GHEA Grapalat"/>
          <w:sz w:val="24"/>
          <w:szCs w:val="24"/>
          <w:lang w:val="pt-BR"/>
        </w:rPr>
        <w:t xml:space="preserve">, </w:t>
      </w:r>
      <w:r w:rsidRPr="00FF51AD">
        <w:rPr>
          <w:rFonts w:ascii="Sylfaen" w:eastAsia="Times New Roman" w:hAnsi="Sylfaen" w:cs="GHEA Grapalat"/>
          <w:sz w:val="24"/>
          <w:szCs w:val="24"/>
          <w:lang w:val="hy-AM"/>
        </w:rPr>
        <w:t>ինչպես</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նաև</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դրանցից</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արտատպված</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թղթային</w:t>
      </w:r>
      <w:r w:rsidR="00FF51AD" w:rsidRPr="00FF51AD">
        <w:rPr>
          <w:rFonts w:ascii="Sylfaen" w:eastAsia="Times New Roman" w:hAnsi="Sylfaen" w:cs="GHEA Grapalat"/>
          <w:sz w:val="24"/>
          <w:szCs w:val="24"/>
          <w:lang w:val="hy-AM"/>
        </w:rPr>
        <w:t xml:space="preserve"> </w:t>
      </w:r>
      <w:r w:rsidRPr="00FF51AD">
        <w:rPr>
          <w:rFonts w:ascii="Sylfaen" w:eastAsia="Times New Roman" w:hAnsi="Sylfaen" w:cs="GHEA Grapalat"/>
          <w:sz w:val="24"/>
          <w:szCs w:val="24"/>
          <w:lang w:val="hy-AM"/>
        </w:rPr>
        <w:t>տարբերակներով</w:t>
      </w:r>
      <w:r w:rsidRPr="00930FF1">
        <w:rPr>
          <w:rFonts w:ascii="Sylfaen" w:eastAsia="Times New Roman" w:hAnsi="Sylfaen" w:cs="GHEA Grapalat"/>
          <w:sz w:val="24"/>
          <w:szCs w:val="24"/>
          <w:lang w:val="pt-BR"/>
        </w:rPr>
        <w:t>:</w:t>
      </w:r>
    </w:p>
    <w:p w:rsidR="00614008" w:rsidRPr="00930FF1" w:rsidRDefault="00614008" w:rsidP="00614008">
      <w:pPr>
        <w:numPr>
          <w:ilvl w:val="1"/>
          <w:numId w:val="7"/>
        </w:numPr>
        <w:spacing w:after="0" w:line="240" w:lineRule="auto"/>
        <w:ind w:firstLine="426"/>
        <w:jc w:val="both"/>
        <w:rPr>
          <w:rFonts w:ascii="Sylfaen" w:eastAsia="Times New Roman" w:hAnsi="Sylfaen" w:cs="GHEA Grapalat"/>
          <w:color w:val="000000"/>
          <w:sz w:val="24"/>
          <w:szCs w:val="24"/>
          <w:lang w:val="hy-AM"/>
        </w:rPr>
      </w:pPr>
      <w:r w:rsidRPr="00930FF1">
        <w:rPr>
          <w:rFonts w:ascii="Sylfaen" w:eastAsia="Times New Roman" w:hAnsi="Sylfaen" w:cs="GHEA Grapalat"/>
          <w:color w:val="000000"/>
          <w:sz w:val="24"/>
          <w:szCs w:val="24"/>
          <w:lang w:val="hy-AM"/>
        </w:rPr>
        <w:t xml:space="preserve"> Պատվիրատուն Վճարող բանկին կարող է ներկայացնել այլ լրացուցիչ փաստաթղթեր:</w:t>
      </w:r>
    </w:p>
    <w:p w:rsidR="00614008" w:rsidRPr="00930FF1" w:rsidRDefault="00614008" w:rsidP="00614008">
      <w:pPr>
        <w:numPr>
          <w:ilvl w:val="1"/>
          <w:numId w:val="7"/>
        </w:numPr>
        <w:spacing w:after="0" w:line="240" w:lineRule="auto"/>
        <w:ind w:firstLine="426"/>
        <w:jc w:val="both"/>
        <w:rPr>
          <w:rFonts w:ascii="Sylfaen" w:eastAsia="Times New Roman" w:hAnsi="Sylfaen" w:cs="GHEA Grapalat"/>
          <w:sz w:val="24"/>
          <w:szCs w:val="24"/>
          <w:lang w:val="pt-BR"/>
        </w:rPr>
      </w:pPr>
      <w:r w:rsidRPr="00930FF1">
        <w:rPr>
          <w:rFonts w:ascii="Sylfaen" w:eastAsia="Times New Roman" w:hAnsi="Sylfaen" w:cs="GHEA Grapalat"/>
          <w:sz w:val="24"/>
          <w:szCs w:val="24"/>
          <w:lang w:val="hy-AM"/>
        </w:rPr>
        <w:t>Վճարող Բանկի կողմից Պ</w:t>
      </w:r>
      <w:r w:rsidRPr="00930FF1">
        <w:rPr>
          <w:rFonts w:ascii="Sylfaen" w:eastAsia="Times New Roman" w:hAnsi="Sylfaen" w:cs="GHEA Grapalat"/>
          <w:sz w:val="24"/>
          <w:szCs w:val="24"/>
          <w:lang w:val="pt-BR"/>
        </w:rPr>
        <w:t xml:space="preserve">ահանջագրում նշված գումարի վճարման հետևանքով </w:t>
      </w:r>
      <w:r w:rsidRPr="00930FF1">
        <w:rPr>
          <w:rFonts w:ascii="Sylfaen" w:eastAsia="Times New Roman" w:hAnsi="Sylfaen" w:cs="GHEA Grapalat"/>
          <w:sz w:val="24"/>
          <w:szCs w:val="24"/>
          <w:lang w:val="hy-AM"/>
        </w:rPr>
        <w:t xml:space="preserve">Ընկերության </w:t>
      </w:r>
      <w:r w:rsidRPr="00930FF1">
        <w:rPr>
          <w:rFonts w:ascii="Sylfaen" w:eastAsia="Times New Roman" w:hAnsi="Sylfaen" w:cs="GHEA Grapalat"/>
          <w:sz w:val="24"/>
          <w:szCs w:val="24"/>
          <w:lang w:val="pt-BR"/>
        </w:rPr>
        <w:t xml:space="preserve">առաջացած ռիսկերի (Ընկերության կրած վնասների) </w:t>
      </w:r>
      <w:r w:rsidRPr="00930FF1">
        <w:rPr>
          <w:rFonts w:ascii="Sylfaen" w:eastAsia="Times New Roman" w:hAnsi="Sylfaen" w:cs="GHEA Grapalat"/>
          <w:sz w:val="24"/>
          <w:szCs w:val="24"/>
          <w:lang w:val="hy-AM"/>
        </w:rPr>
        <w:t xml:space="preserve">և բացասական հետևանքների </w:t>
      </w:r>
      <w:r w:rsidRPr="00930FF1">
        <w:rPr>
          <w:rFonts w:ascii="Sylfaen" w:eastAsia="Times New Roman" w:hAnsi="Sylfaen" w:cs="GHEA Grapalat"/>
          <w:sz w:val="24"/>
          <w:szCs w:val="24"/>
          <w:lang w:val="pt-BR"/>
        </w:rPr>
        <w:t>համար Բանկը</w:t>
      </w:r>
      <w:r w:rsidRPr="00930FF1">
        <w:rPr>
          <w:rFonts w:ascii="Sylfaen" w:eastAsia="Times New Roman" w:hAnsi="Sylfaen" w:cs="GHEA Grapalat"/>
          <w:sz w:val="24"/>
          <w:szCs w:val="24"/>
          <w:lang w:val="hy-AM"/>
        </w:rPr>
        <w:t xml:space="preserve"> որևէ</w:t>
      </w:r>
      <w:r w:rsidRPr="00930FF1">
        <w:rPr>
          <w:rFonts w:ascii="Sylfaen" w:eastAsia="Times New Roman" w:hAnsi="Sylfaen" w:cs="GHEA Grapalat"/>
          <w:sz w:val="24"/>
          <w:szCs w:val="24"/>
          <w:lang w:val="pt-BR"/>
        </w:rPr>
        <w:t xml:space="preserve"> պատասխանատվություն չի կրում</w:t>
      </w:r>
      <w:r w:rsidRPr="00930FF1">
        <w:rPr>
          <w:rFonts w:ascii="Sylfaen" w:eastAsia="Times New Roman" w:hAnsi="Sylfaen" w:cs="GHEA Grapalat"/>
          <w:sz w:val="24"/>
          <w:szCs w:val="24"/>
          <w:lang w:val="hy-AM"/>
        </w:rPr>
        <w:t>:Բանկը պարտավոր չէ ստուգելու Ընկերության կողմից պայմանագրի պայմանները խախտելու փաստերը:</w:t>
      </w:r>
    </w:p>
    <w:p w:rsidR="00614008" w:rsidRPr="00930FF1" w:rsidRDefault="00614008" w:rsidP="00614008">
      <w:pPr>
        <w:numPr>
          <w:ilvl w:val="1"/>
          <w:numId w:val="7"/>
        </w:numPr>
        <w:spacing w:after="0" w:line="240" w:lineRule="auto"/>
        <w:ind w:firstLine="426"/>
        <w:jc w:val="both"/>
        <w:rPr>
          <w:rFonts w:ascii="Sylfaen" w:eastAsia="Times New Roman" w:hAnsi="Sylfaen" w:cs="GHEA Grapalat"/>
          <w:sz w:val="24"/>
          <w:szCs w:val="24"/>
          <w:lang w:val="pt-BR"/>
        </w:rPr>
      </w:pPr>
      <w:r w:rsidRPr="00930FF1">
        <w:rPr>
          <w:rFonts w:ascii="Sylfaen" w:eastAsia="Times New Roman" w:hAnsi="Sylfaen" w:cs="GHEA Grapalat"/>
          <w:sz w:val="24"/>
          <w:szCs w:val="24"/>
          <w:lang w:val="hy-AM"/>
        </w:rPr>
        <w:t>Այն դեպքում</w:t>
      </w:r>
      <w:r w:rsidRPr="00930FF1">
        <w:rPr>
          <w:rFonts w:ascii="Sylfaen" w:eastAsia="Times New Roman" w:hAnsi="Sylfaen" w:cs="GHEA Grapalat"/>
          <w:sz w:val="24"/>
          <w:szCs w:val="24"/>
          <w:lang w:val="pt-BR"/>
        </w:rPr>
        <w:t>,</w:t>
      </w:r>
      <w:r w:rsidRPr="00930FF1">
        <w:rPr>
          <w:rFonts w:ascii="Sylfaen" w:eastAsia="Times New Roman" w:hAnsi="Sylfaen" w:cs="GHEA Grapalat"/>
          <w:sz w:val="24"/>
          <w:szCs w:val="24"/>
          <w:lang w:val="hy-AM"/>
        </w:rPr>
        <w:t xml:space="preserve"> երբ Ընկերության հաշվի միջոցները չեն բավարարում</w:t>
      </w:r>
      <w:r w:rsidRPr="00930FF1">
        <w:rPr>
          <w:rFonts w:ascii="Sylfaen" w:eastAsia="Times New Roman" w:hAnsi="Sylfaen" w:cs="GHEA Grapalat"/>
          <w:sz w:val="24"/>
          <w:szCs w:val="24"/>
          <w:lang w:val="en-US"/>
        </w:rPr>
        <w:t>՝Վճարող</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բանկը</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վճարման</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պահանջագիրը</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ստանալուց</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հետո՝</w:t>
      </w:r>
      <w:r w:rsidRPr="00930FF1">
        <w:rPr>
          <w:rFonts w:ascii="Sylfaen" w:eastAsia="Times New Roman" w:hAnsi="Sylfaen" w:cs="GHEA Grapalat"/>
          <w:sz w:val="24"/>
          <w:szCs w:val="24"/>
          <w:lang w:val="pt-BR"/>
        </w:rPr>
        <w:t xml:space="preserve"> 2 (</w:t>
      </w:r>
      <w:r w:rsidRPr="00930FF1">
        <w:rPr>
          <w:rFonts w:ascii="Sylfaen" w:eastAsia="Times New Roman" w:hAnsi="Sylfaen" w:cs="GHEA Grapalat"/>
          <w:sz w:val="24"/>
          <w:szCs w:val="24"/>
          <w:lang w:val="en-US"/>
        </w:rPr>
        <w:t>երկու</w:t>
      </w:r>
      <w:r w:rsidRPr="00930FF1">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աշխատանքային</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օրվա</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ընթացքում</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պետք</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է</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տեղեկացնի</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Պատվիրատուին՝գրավոր</w:t>
      </w:r>
      <w:r w:rsidR="00FF51AD" w:rsidRPr="00FF51AD">
        <w:rPr>
          <w:rFonts w:ascii="Sylfaen" w:eastAsia="Times New Roman" w:hAnsi="Sylfaen" w:cs="GHEA Grapalat"/>
          <w:sz w:val="24"/>
          <w:szCs w:val="24"/>
          <w:lang w:val="pt-BR"/>
        </w:rPr>
        <w:t xml:space="preserve"> </w:t>
      </w:r>
      <w:r w:rsidRPr="00930FF1">
        <w:rPr>
          <w:rFonts w:ascii="Sylfaen" w:eastAsia="Times New Roman" w:hAnsi="Sylfaen" w:cs="GHEA Grapalat"/>
          <w:sz w:val="24"/>
          <w:szCs w:val="24"/>
          <w:lang w:val="en-US"/>
        </w:rPr>
        <w:t>ձևով</w:t>
      </w:r>
      <w:r w:rsidRPr="00930FF1">
        <w:rPr>
          <w:rFonts w:ascii="Sylfaen" w:eastAsia="Times New Roman" w:hAnsi="Sylfaen" w:cs="GHEA Grapalat"/>
          <w:sz w:val="24"/>
          <w:szCs w:val="24"/>
          <w:lang w:val="pt-BR"/>
        </w:rPr>
        <w:t>:</w:t>
      </w:r>
    </w:p>
    <w:p w:rsidR="00614008" w:rsidRPr="00930FF1" w:rsidRDefault="00614008" w:rsidP="00614008">
      <w:pPr>
        <w:numPr>
          <w:ilvl w:val="1"/>
          <w:numId w:val="7"/>
        </w:numPr>
        <w:spacing w:after="0" w:line="240" w:lineRule="auto"/>
        <w:ind w:firstLine="426"/>
        <w:jc w:val="both"/>
        <w:rPr>
          <w:rFonts w:ascii="Sylfaen" w:eastAsia="Times New Roman" w:hAnsi="Sylfaen" w:cs="GHEA Grapalat"/>
          <w:sz w:val="24"/>
          <w:szCs w:val="24"/>
          <w:lang w:val="pt-BR"/>
        </w:rPr>
      </w:pPr>
      <w:r w:rsidRPr="00930FF1">
        <w:rPr>
          <w:rFonts w:ascii="Sylfaen" w:eastAsia="Times New Roman" w:hAnsi="Sylfaen" w:cs="GHEA Grapalat"/>
          <w:sz w:val="24"/>
          <w:szCs w:val="24"/>
          <w:lang w:val="pt-BR"/>
        </w:rPr>
        <w:t xml:space="preserve"> Սույն համաձայնագիրը և կից </w:t>
      </w:r>
      <w:r w:rsidRPr="00930FF1">
        <w:rPr>
          <w:rFonts w:ascii="Sylfaen" w:eastAsia="Times New Roman" w:hAnsi="Sylfaen" w:cs="GHEA Grapalat"/>
          <w:sz w:val="24"/>
          <w:szCs w:val="24"/>
          <w:lang w:val="hy-AM"/>
        </w:rPr>
        <w:t>Պ</w:t>
      </w:r>
      <w:r w:rsidRPr="00930FF1">
        <w:rPr>
          <w:rFonts w:ascii="Sylfaen" w:eastAsia="Times New Roman" w:hAnsi="Sylfaen" w:cs="GHEA Grapalat"/>
          <w:sz w:val="24"/>
          <w:szCs w:val="24"/>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14008" w:rsidRPr="00930FF1" w:rsidRDefault="00614008" w:rsidP="00614008">
      <w:pPr>
        <w:spacing w:after="0" w:line="240" w:lineRule="auto"/>
        <w:jc w:val="both"/>
        <w:rPr>
          <w:rFonts w:ascii="Sylfaen" w:eastAsia="Times New Roman" w:hAnsi="Sylfaen" w:cs="GHEA Grapalat"/>
          <w:sz w:val="24"/>
          <w:szCs w:val="24"/>
          <w:lang w:val="hy-AM"/>
        </w:rPr>
      </w:pPr>
    </w:p>
    <w:p w:rsidR="00614008" w:rsidRPr="00930FF1" w:rsidRDefault="00614008" w:rsidP="00614008">
      <w:pPr>
        <w:numPr>
          <w:ilvl w:val="0"/>
          <w:numId w:val="6"/>
        </w:numPr>
        <w:spacing w:after="0" w:line="240" w:lineRule="auto"/>
        <w:jc w:val="center"/>
        <w:rPr>
          <w:rFonts w:ascii="Sylfaen" w:eastAsia="Times New Roman" w:hAnsi="Sylfaen" w:cs="GHEA Grapalat"/>
          <w:b/>
          <w:bCs/>
          <w:sz w:val="24"/>
          <w:szCs w:val="24"/>
          <w:lang w:val="en-US"/>
        </w:rPr>
      </w:pPr>
      <w:r w:rsidRPr="00930FF1">
        <w:rPr>
          <w:rFonts w:ascii="Sylfaen" w:eastAsia="Times New Roman" w:hAnsi="Sylfaen" w:cs="GHEA Grapalat"/>
          <w:b/>
          <w:bCs/>
          <w:sz w:val="24"/>
          <w:szCs w:val="24"/>
          <w:lang w:val="en-US"/>
        </w:rPr>
        <w:t>Այլ պայմաններ</w:t>
      </w:r>
    </w:p>
    <w:p w:rsidR="00614008" w:rsidRPr="00930FF1" w:rsidRDefault="00614008" w:rsidP="00614008">
      <w:pPr>
        <w:spacing w:after="0" w:line="240" w:lineRule="auto"/>
        <w:ind w:firstLine="567"/>
        <w:jc w:val="both"/>
        <w:rPr>
          <w:rFonts w:ascii="Sylfaen" w:eastAsia="Times New Roman" w:hAnsi="Sylfaen" w:cs="GHEA Grapalat"/>
          <w:sz w:val="24"/>
          <w:szCs w:val="24"/>
          <w:lang w:val="hy-AM"/>
        </w:rPr>
      </w:pPr>
      <w:r w:rsidRPr="00930FF1">
        <w:rPr>
          <w:rFonts w:ascii="Sylfaen" w:eastAsia="Times New Roman" w:hAnsi="Sylfaen" w:cs="GHEA Grapalat"/>
          <w:sz w:val="24"/>
          <w:szCs w:val="24"/>
          <w:lang w:val="en-US"/>
        </w:rPr>
        <w:t>2.1 Սույն համաձայնագիրը</w:t>
      </w:r>
      <w:r w:rsidRPr="00930FF1">
        <w:rPr>
          <w:rFonts w:ascii="Sylfaen" w:eastAsia="Times New Roman" w:hAnsi="Sylfaen" w:cs="GHEA Grapalat"/>
          <w:sz w:val="24"/>
          <w:szCs w:val="24"/>
          <w:lang w:val="hy-AM"/>
        </w:rPr>
        <w:t xml:space="preserve"> և Պահանջագիրը անհետկանչելի են,</w:t>
      </w:r>
      <w:r w:rsidRPr="00930FF1">
        <w:rPr>
          <w:rFonts w:ascii="Sylfaen" w:eastAsia="Times New Roman" w:hAnsi="Sylfaen" w:cs="GHEA Grapalat"/>
          <w:sz w:val="24"/>
          <w:szCs w:val="24"/>
          <w:lang w:val="en-US"/>
        </w:rPr>
        <w:t xml:space="preserve"> ուժի մեջ </w:t>
      </w:r>
      <w:r w:rsidRPr="00930FF1">
        <w:rPr>
          <w:rFonts w:ascii="Sylfaen" w:eastAsia="Times New Roman" w:hAnsi="Sylfaen" w:cs="GHEA Grapalat"/>
          <w:sz w:val="24"/>
          <w:szCs w:val="24"/>
          <w:lang w:val="hy-AM"/>
        </w:rPr>
        <w:t>են</w:t>
      </w:r>
      <w:r w:rsidRPr="00930FF1">
        <w:rPr>
          <w:rFonts w:ascii="Sylfaen" w:eastAsia="Times New Roman" w:hAnsi="Sylfaen" w:cs="GHEA Grapalat"/>
          <w:sz w:val="24"/>
          <w:szCs w:val="24"/>
          <w:lang w:val="en-US"/>
        </w:rPr>
        <w:t xml:space="preserve"> մտնում Ընկերության կողմից վավերացման պահից և ուժի մեջ</w:t>
      </w:r>
      <w:r w:rsidRPr="00930FF1">
        <w:rPr>
          <w:rFonts w:ascii="Sylfaen" w:eastAsia="Times New Roman" w:hAnsi="Sylfaen" w:cs="GHEA Grapalat"/>
          <w:sz w:val="24"/>
          <w:szCs w:val="24"/>
          <w:lang w:val="hy-AM"/>
        </w:rPr>
        <w:t xml:space="preserve"> են մինչև </w:t>
      </w:r>
      <w:r w:rsidRPr="00930FF1">
        <w:rPr>
          <w:rFonts w:ascii="Sylfaen" w:eastAsia="Times New Roman" w:hAnsi="Sylfaen" w:cs="GHEA Grapalat"/>
          <w:sz w:val="24"/>
          <w:szCs w:val="24"/>
          <w:lang w:val="en-US"/>
        </w:rPr>
        <w:t>Ընկերության կողմից կնքվ</w:t>
      </w:r>
      <w:r w:rsidRPr="00930FF1">
        <w:rPr>
          <w:rFonts w:ascii="Sylfaen" w:eastAsia="Times New Roman" w:hAnsi="Sylfaen" w:cs="GHEA Grapalat"/>
          <w:sz w:val="24"/>
          <w:szCs w:val="24"/>
          <w:lang w:val="hy-AM"/>
        </w:rPr>
        <w:t xml:space="preserve">ելիք </w:t>
      </w:r>
      <w:r w:rsidRPr="00930FF1">
        <w:rPr>
          <w:rFonts w:ascii="Sylfaen" w:eastAsia="Times New Roman" w:hAnsi="Sylfaen" w:cs="GHEA Grapalat"/>
          <w:sz w:val="24"/>
          <w:szCs w:val="24"/>
          <w:lang w:val="en-US"/>
        </w:rPr>
        <w:t xml:space="preserve">պայմանագրով </w:t>
      </w:r>
      <w:r w:rsidRPr="00930FF1">
        <w:rPr>
          <w:rFonts w:ascii="Sylfaen" w:eastAsia="Times New Roman" w:hAnsi="Sylfaen" w:cs="GHEA Grapalat"/>
          <w:sz w:val="24"/>
          <w:szCs w:val="24"/>
          <w:lang w:val="hy-AM"/>
        </w:rPr>
        <w:t xml:space="preserve">ստանձնվող </w:t>
      </w:r>
      <w:r w:rsidRPr="00930FF1">
        <w:rPr>
          <w:rFonts w:ascii="Sylfaen" w:eastAsia="Times New Roman" w:hAnsi="Sylfaen" w:cs="GHEA Grapalat"/>
          <w:sz w:val="24"/>
          <w:szCs w:val="24"/>
          <w:lang w:val="en-US"/>
        </w:rPr>
        <w:t>պարտավորություններ</w:t>
      </w:r>
      <w:r w:rsidRPr="00930FF1">
        <w:rPr>
          <w:rFonts w:ascii="Sylfaen" w:eastAsia="Times New Roman" w:hAnsi="Sylfaen" w:cs="GHEA Grapalat"/>
          <w:sz w:val="24"/>
          <w:szCs w:val="24"/>
          <w:lang w:val="hy-AM"/>
        </w:rPr>
        <w:t>ը</w:t>
      </w:r>
      <w:r w:rsidRPr="00930FF1">
        <w:rPr>
          <w:rFonts w:ascii="Sylfaen" w:eastAsia="Times New Roman" w:hAnsi="Sylfaen" w:cs="GHEA Grapalat"/>
          <w:sz w:val="24"/>
          <w:szCs w:val="24"/>
          <w:lang w:val="en-US"/>
        </w:rPr>
        <w:t xml:space="preserve"> ողջ ծավալով կատար</w:t>
      </w:r>
      <w:r w:rsidRPr="00930FF1">
        <w:rPr>
          <w:rFonts w:ascii="Sylfaen" w:eastAsia="Times New Roman" w:hAnsi="Sylfaen" w:cs="GHEA Grapalat"/>
          <w:sz w:val="24"/>
          <w:szCs w:val="24"/>
          <w:lang w:val="hy-AM"/>
        </w:rPr>
        <w:t>ելու վերջին օրվան</w:t>
      </w:r>
      <w:r w:rsidRPr="00930FF1">
        <w:rPr>
          <w:rFonts w:ascii="Sylfaen" w:eastAsia="Times New Roman" w:hAnsi="Sylfaen" w:cs="GHEA Grapalat"/>
          <w:sz w:val="24"/>
          <w:szCs w:val="24"/>
          <w:lang w:val="en-US"/>
        </w:rPr>
        <w:t>, իսկ պայմանագրով երաշխիքային ժամկետ սահմանված լինելու դեպքում՝ երաշխիքային</w:t>
      </w:r>
      <w:r w:rsidR="00FF51AD">
        <w:rPr>
          <w:rFonts w:ascii="Sylfaen" w:eastAsia="Times New Roman" w:hAnsi="Sylfaen" w:cs="GHEA Grapalat"/>
          <w:sz w:val="24"/>
          <w:szCs w:val="24"/>
          <w:lang w:val="en-US"/>
        </w:rPr>
        <w:t xml:space="preserve"> </w:t>
      </w:r>
      <w:r w:rsidRPr="00930FF1">
        <w:rPr>
          <w:rFonts w:ascii="Sylfaen" w:eastAsia="Times New Roman" w:hAnsi="Sylfaen" w:cs="GHEA Grapalat"/>
          <w:sz w:val="24"/>
          <w:szCs w:val="24"/>
          <w:lang w:val="en-US"/>
        </w:rPr>
        <w:t xml:space="preserve">ժամկետի ավարտին </w:t>
      </w:r>
      <w:r w:rsidRPr="00930FF1">
        <w:rPr>
          <w:rFonts w:ascii="Sylfaen" w:eastAsia="Times New Roman" w:hAnsi="Sylfaen" w:cs="GHEA Grapalat"/>
          <w:sz w:val="24"/>
          <w:szCs w:val="24"/>
          <w:lang w:val="hy-AM"/>
        </w:rPr>
        <w:t xml:space="preserve">հաջորդող </w:t>
      </w:r>
      <w:r w:rsidRPr="00930FF1">
        <w:rPr>
          <w:rFonts w:ascii="Sylfaen" w:eastAsia="Times New Roman" w:hAnsi="Sylfaen" w:cs="GHEA Grapalat"/>
          <w:sz w:val="24"/>
          <w:szCs w:val="24"/>
          <w:lang w:val="en-US"/>
        </w:rPr>
        <w:t>1</w:t>
      </w:r>
      <w:r w:rsidRPr="00930FF1">
        <w:rPr>
          <w:rFonts w:ascii="Sylfaen" w:eastAsia="Times New Roman" w:hAnsi="Sylfaen" w:cs="GHEA Grapalat"/>
          <w:sz w:val="24"/>
          <w:szCs w:val="24"/>
          <w:lang w:val="hy-AM"/>
        </w:rPr>
        <w:t>0-րդ աշխատանքային օրը ներառյալ</w:t>
      </w:r>
      <w:del w:id="46" w:author="User" w:date="2019-05-28T21:45:00Z">
        <w:r w:rsidRPr="00930FF1" w:rsidDel="00871622">
          <w:rPr>
            <w:rFonts w:ascii="Sylfaen" w:eastAsia="Times New Roman" w:hAnsi="Sylfaen" w:cs="GHEA Grapalat"/>
            <w:sz w:val="24"/>
            <w:szCs w:val="24"/>
            <w:lang w:val="en-US"/>
          </w:rPr>
          <w:delText>)</w:delText>
        </w:r>
      </w:del>
      <w:r w:rsidRPr="00930FF1">
        <w:rPr>
          <w:rFonts w:ascii="Sylfaen" w:eastAsia="Times New Roman" w:hAnsi="Sylfaen" w:cs="GHEA Grapalat"/>
          <w:sz w:val="24"/>
          <w:szCs w:val="24"/>
          <w:lang w:val="en-US"/>
        </w:rPr>
        <w:t xml:space="preserve">։ </w:t>
      </w:r>
    </w:p>
    <w:p w:rsidR="00614008" w:rsidRPr="00930FF1" w:rsidRDefault="00614008" w:rsidP="00614008">
      <w:pPr>
        <w:spacing w:after="0" w:line="240" w:lineRule="auto"/>
        <w:ind w:firstLine="567"/>
        <w:jc w:val="both"/>
        <w:rPr>
          <w:rFonts w:ascii="Sylfaen" w:eastAsia="Times New Roman" w:hAnsi="Sylfaen" w:cs="GHEA Grapalat"/>
          <w:sz w:val="24"/>
          <w:szCs w:val="24"/>
          <w:lang w:val="hy-AM"/>
        </w:rPr>
      </w:pPr>
      <w:r w:rsidRPr="00930FF1">
        <w:rPr>
          <w:rFonts w:ascii="Sylfaen" w:eastAsia="Times New Roman" w:hAnsi="Sylfaen" w:cs="GHEA Grapalat"/>
          <w:sz w:val="24"/>
          <w:szCs w:val="24"/>
          <w:lang w:val="hy-AM"/>
        </w:rPr>
        <w:t xml:space="preserve"> 2.2.Սույն համաձայնագիրը և կից Պահանջագիրը Պատվիրատուի կողմից Վճարող Բանկին ներկայացնելով` </w:t>
      </w:r>
    </w:p>
    <w:p w:rsidR="00614008" w:rsidRPr="00930FF1" w:rsidRDefault="00614008" w:rsidP="00614008">
      <w:pPr>
        <w:spacing w:after="0" w:line="240" w:lineRule="auto"/>
        <w:ind w:firstLine="567"/>
        <w:jc w:val="both"/>
        <w:rPr>
          <w:rFonts w:ascii="Sylfaen" w:eastAsia="Times New Roman" w:hAnsi="Sylfaen" w:cs="GHEA Grapalat"/>
          <w:sz w:val="24"/>
          <w:szCs w:val="24"/>
          <w:lang w:val="hy-AM"/>
        </w:rPr>
      </w:pPr>
      <w:r w:rsidRPr="00930FF1">
        <w:rPr>
          <w:rFonts w:ascii="Sylfaen" w:eastAsia="Times New Roman" w:hAnsi="Sylfaen" w:cs="GHEA Grapalat"/>
          <w:sz w:val="24"/>
          <w:szCs w:val="24"/>
          <w:lang w:val="hy-AM"/>
        </w:rPr>
        <w:t>2.2.1. Պատվիրատուի կողմից հավաստվում է, որ Ընկերությունը թույլ է տվել պայմանագրային պարտավորությունների խախտում, իսկ</w:t>
      </w:r>
    </w:p>
    <w:p w:rsidR="00614008" w:rsidRPr="00930FF1" w:rsidDel="00A13215" w:rsidRDefault="00614008" w:rsidP="00614008">
      <w:pPr>
        <w:spacing w:after="0" w:line="240" w:lineRule="auto"/>
        <w:ind w:firstLine="567"/>
        <w:jc w:val="both"/>
        <w:rPr>
          <w:rFonts w:ascii="Sylfaen" w:eastAsia="Times New Roman" w:hAnsi="Sylfaen" w:cs="GHEA Grapalat"/>
          <w:sz w:val="24"/>
          <w:szCs w:val="24"/>
          <w:lang w:val="hy-AM"/>
        </w:rPr>
      </w:pPr>
      <w:r w:rsidRPr="00930FF1">
        <w:rPr>
          <w:rFonts w:ascii="Sylfaen" w:eastAsia="Times New Roman" w:hAnsi="Sylfaen" w:cs="GHEA Grapalat"/>
          <w:sz w:val="24"/>
          <w:szCs w:val="24"/>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14008" w:rsidRPr="00930FF1" w:rsidRDefault="00614008" w:rsidP="00614008">
      <w:pPr>
        <w:spacing w:after="0" w:line="240" w:lineRule="auto"/>
        <w:ind w:firstLine="567"/>
        <w:jc w:val="both"/>
        <w:rPr>
          <w:rFonts w:ascii="Sylfaen" w:eastAsia="Times New Roman" w:hAnsi="Sylfaen" w:cs="GHEA Grapalat"/>
          <w:sz w:val="24"/>
          <w:szCs w:val="24"/>
          <w:lang w:val="hy-AM"/>
        </w:rPr>
      </w:pPr>
      <w:r w:rsidRPr="00930FF1">
        <w:rPr>
          <w:rFonts w:ascii="Sylfaen" w:eastAsia="Times New Roman" w:hAnsi="Sylfaen" w:cs="GHEA Grapalat"/>
          <w:sz w:val="24"/>
          <w:szCs w:val="24"/>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4008" w:rsidRPr="00930FF1" w:rsidRDefault="00614008" w:rsidP="00614008">
      <w:pPr>
        <w:spacing w:after="0" w:line="240" w:lineRule="auto"/>
        <w:ind w:firstLine="567"/>
        <w:jc w:val="both"/>
        <w:rPr>
          <w:rFonts w:ascii="Sylfaen" w:eastAsia="Times New Roman" w:hAnsi="Sylfaen" w:cs="GHEA Grapalat"/>
          <w:sz w:val="24"/>
          <w:szCs w:val="24"/>
          <w:lang w:val="hy-AM"/>
        </w:rPr>
      </w:pPr>
    </w:p>
    <w:p w:rsidR="00614008" w:rsidRPr="00930FF1" w:rsidRDefault="00614008" w:rsidP="00614008">
      <w:pPr>
        <w:spacing w:after="0" w:line="240" w:lineRule="auto"/>
        <w:ind w:firstLine="567"/>
        <w:jc w:val="center"/>
        <w:rPr>
          <w:rFonts w:ascii="Sylfaen" w:eastAsia="Times New Roman" w:hAnsi="Sylfaen" w:cs="GHEA Grapalat"/>
          <w:sz w:val="24"/>
          <w:szCs w:val="24"/>
          <w:lang w:val="hy-AM"/>
        </w:rPr>
      </w:pPr>
      <w:r w:rsidRPr="00930FF1">
        <w:rPr>
          <w:rFonts w:ascii="Sylfaen" w:eastAsia="Times New Roman" w:hAnsi="Sylfaen" w:cs="GHEA Grapalat"/>
          <w:b/>
          <w:sz w:val="24"/>
          <w:szCs w:val="24"/>
          <w:lang w:val="hy-AM"/>
        </w:rPr>
        <w:t>3. Ընկերության հասցեն, բանկային վավերապայմանները`</w:t>
      </w:r>
    </w:p>
    <w:p w:rsidR="00614008" w:rsidRPr="00930FF1" w:rsidRDefault="00614008" w:rsidP="00614008">
      <w:pPr>
        <w:spacing w:after="0" w:line="240" w:lineRule="auto"/>
        <w:jc w:val="both"/>
        <w:rPr>
          <w:rFonts w:ascii="Sylfaen" w:eastAsia="Times New Roman" w:hAnsi="Sylfaen" w:cs="GHEA Grapalat"/>
          <w:sz w:val="24"/>
          <w:szCs w:val="24"/>
          <w:u w:val="single"/>
          <w:lang w:val="hy-AM"/>
        </w:rPr>
      </w:pP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r w:rsidRPr="00930FF1">
        <w:rPr>
          <w:rFonts w:ascii="Sylfaen" w:eastAsia="Times New Roman" w:hAnsi="Sylfaen" w:cs="GHEA Grapalat"/>
          <w:sz w:val="24"/>
          <w:szCs w:val="24"/>
          <w:u w:val="single"/>
          <w:lang w:val="hy-AM"/>
        </w:rPr>
        <w:tab/>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vertAlign w:val="superscript"/>
          <w:lang w:val="hy-AM"/>
        </w:rPr>
        <w:t xml:space="preserve">                               ընկերության անվանումը</w:t>
      </w:r>
    </w:p>
    <w:p w:rsidR="00614008" w:rsidRPr="00930FF1" w:rsidRDefault="00614008" w:rsidP="00614008">
      <w:pPr>
        <w:spacing w:after="0" w:line="240" w:lineRule="auto"/>
        <w:jc w:val="both"/>
        <w:rPr>
          <w:rFonts w:ascii="Sylfaen" w:eastAsia="Times New Roman" w:hAnsi="Sylfaen" w:cs="Times New Roman"/>
          <w:sz w:val="24"/>
          <w:szCs w:val="24"/>
          <w:u w:val="single"/>
          <w:vertAlign w:val="superscript"/>
          <w:lang w:val="hy-AM"/>
        </w:rPr>
      </w:pP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vertAlign w:val="superscript"/>
          <w:lang w:val="hy-AM"/>
        </w:rPr>
        <w:t xml:space="preserve">                              ընկերության հասցեն</w:t>
      </w:r>
    </w:p>
    <w:p w:rsidR="00614008" w:rsidRPr="00930FF1" w:rsidRDefault="00614008" w:rsidP="00614008">
      <w:pPr>
        <w:spacing w:after="0" w:line="240" w:lineRule="auto"/>
        <w:jc w:val="both"/>
        <w:rPr>
          <w:rFonts w:ascii="Sylfaen" w:eastAsia="Times New Roman" w:hAnsi="Sylfaen" w:cs="Times New Roman"/>
          <w:sz w:val="24"/>
          <w:szCs w:val="24"/>
          <w:u w:val="single"/>
          <w:vertAlign w:val="superscript"/>
          <w:lang w:val="hy-AM"/>
        </w:rPr>
      </w:pP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vertAlign w:val="superscript"/>
          <w:lang w:val="hy-AM"/>
        </w:rPr>
        <w:t xml:space="preserve">              ընկերությանը սպասարկող բանկի անվանումը</w:t>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u w:val="single"/>
          <w:vertAlign w:val="superscript"/>
          <w:lang w:val="hy-AM"/>
        </w:rPr>
        <w:lastRenderedPageBreak/>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vertAlign w:val="superscript"/>
          <w:lang w:val="hy-AM"/>
        </w:rPr>
        <w:t xml:space="preserve">                   ընկերության բանկային հաշվեհամարը</w:t>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vertAlign w:val="superscript"/>
          <w:lang w:val="hy-AM"/>
        </w:rPr>
        <w:t xml:space="preserve">            ընկերության հարկ վճարողի հաշվառման համարը</w:t>
      </w:r>
    </w:p>
    <w:p w:rsidR="00614008" w:rsidRPr="00930FF1" w:rsidRDefault="00614008" w:rsidP="00614008">
      <w:pPr>
        <w:spacing w:after="0" w:line="240" w:lineRule="auto"/>
        <w:jc w:val="both"/>
        <w:rPr>
          <w:rFonts w:ascii="Sylfaen" w:eastAsia="Times New Roman" w:hAnsi="Sylfaen" w:cs="Times New Roman"/>
          <w:sz w:val="24"/>
          <w:szCs w:val="24"/>
          <w:u w:val="single"/>
          <w:vertAlign w:val="superscript"/>
          <w:lang w:val="hy-AM"/>
        </w:rPr>
      </w:pP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r w:rsidRPr="00930FF1">
        <w:rPr>
          <w:rFonts w:ascii="Sylfaen" w:eastAsia="Times New Roman" w:hAnsi="Sylfaen" w:cs="Times New Roman"/>
          <w:sz w:val="24"/>
          <w:szCs w:val="24"/>
          <w:u w:val="single"/>
          <w:vertAlign w:val="superscript"/>
          <w:lang w:val="hy-AM"/>
        </w:rPr>
        <w:tab/>
      </w:r>
    </w:p>
    <w:p w:rsidR="00614008" w:rsidRPr="00930FF1" w:rsidRDefault="00614008" w:rsidP="00614008">
      <w:pPr>
        <w:spacing w:after="0" w:line="240" w:lineRule="auto"/>
        <w:jc w:val="both"/>
        <w:rPr>
          <w:rFonts w:ascii="Sylfaen" w:eastAsia="Times New Roman" w:hAnsi="Sylfaen" w:cs="Times New Roman"/>
          <w:sz w:val="24"/>
          <w:szCs w:val="24"/>
          <w:vertAlign w:val="superscript"/>
          <w:lang w:val="hy-AM"/>
        </w:rPr>
      </w:pPr>
      <w:r w:rsidRPr="00930FF1">
        <w:rPr>
          <w:rFonts w:ascii="Sylfaen" w:eastAsia="Times New Roman" w:hAnsi="Sylfaen" w:cs="Times New Roman"/>
          <w:sz w:val="24"/>
          <w:szCs w:val="24"/>
          <w:vertAlign w:val="superscript"/>
          <w:lang w:val="hy-AM"/>
        </w:rPr>
        <w:t xml:space="preserve">       ընկերության տնօրենի անունը, ազգանունը և ստորագրությունը</w:t>
      </w:r>
    </w:p>
    <w:p w:rsidR="00614008" w:rsidRPr="00930FF1" w:rsidRDefault="00614008" w:rsidP="00614008">
      <w:pPr>
        <w:spacing w:after="0" w:line="240" w:lineRule="auto"/>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Կ.Տ</w:t>
      </w:r>
    </w:p>
    <w:p w:rsidR="00614008" w:rsidRPr="00930FF1" w:rsidRDefault="00614008" w:rsidP="00614008">
      <w:pPr>
        <w:spacing w:after="0" w:line="240" w:lineRule="auto"/>
        <w:jc w:val="both"/>
        <w:rPr>
          <w:rFonts w:ascii="Sylfaen" w:eastAsia="Times New Roman" w:hAnsi="Sylfaen" w:cs="Times New Roman"/>
          <w:sz w:val="24"/>
          <w:szCs w:val="24"/>
          <w:lang w:val="hy-AM"/>
        </w:rPr>
      </w:pPr>
    </w:p>
    <w:p w:rsidR="00614008" w:rsidRPr="00930FF1" w:rsidRDefault="00614008" w:rsidP="00614008">
      <w:pPr>
        <w:spacing w:after="0" w:line="240" w:lineRule="auto"/>
        <w:jc w:val="both"/>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Օր/ամիս/տարի</w:t>
      </w:r>
    </w:p>
    <w:p w:rsidR="00614008" w:rsidRPr="00930FF1" w:rsidRDefault="00614008" w:rsidP="00614008">
      <w:pPr>
        <w:spacing w:after="0" w:line="240" w:lineRule="auto"/>
        <w:jc w:val="center"/>
        <w:rPr>
          <w:rFonts w:ascii="Sylfaen" w:eastAsia="Times New Roman" w:hAnsi="Sylfaen" w:cs="GHEA Grapalat"/>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r w:rsidRPr="00930FF1">
        <w:rPr>
          <w:rFonts w:ascii="Sylfaen" w:eastAsia="Times New Roman" w:hAnsi="Sylfaen" w:cs="Sylfaen"/>
          <w:i/>
          <w:sz w:val="24"/>
          <w:szCs w:val="24"/>
          <w:lang w:val="hy-AM"/>
        </w:rPr>
        <w:t xml:space="preserve">* </w:t>
      </w:r>
      <w:r w:rsidRPr="00930FF1">
        <w:rPr>
          <w:rFonts w:ascii="Sylfaen" w:eastAsia="Times New Roman" w:hAnsi="Sylfaen" w:cs="Times New Roman"/>
          <w:i/>
          <w:sz w:val="24"/>
          <w:szCs w:val="24"/>
          <w:lang w:val="hy-AM"/>
        </w:rPr>
        <w:t>լրացվում է հանձնաժողովի քարտուղարի կողմից` մինչև հրավերը տեղեկագրում հրապարակելը:</w:t>
      </w:r>
    </w:p>
    <w:p w:rsidR="00614008" w:rsidRPr="00930FF1" w:rsidDel="00FE6740" w:rsidRDefault="00614008" w:rsidP="00614008">
      <w:pPr>
        <w:tabs>
          <w:tab w:val="left" w:pos="540"/>
        </w:tabs>
        <w:autoSpaceDE w:val="0"/>
        <w:autoSpaceDN w:val="0"/>
        <w:adjustRightInd w:val="0"/>
        <w:spacing w:before="100" w:beforeAutospacing="1" w:after="100" w:afterAutospacing="1" w:line="240" w:lineRule="auto"/>
        <w:contextualSpacing/>
        <w:jc w:val="both"/>
        <w:rPr>
          <w:del w:id="47" w:author="User" w:date="2019-05-28T21:47:00Z"/>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24"/>
          <w:szCs w:val="24"/>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4008" w:rsidRPr="00930FF1" w:rsidTr="002D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Sylfaen"/>
                <w:b/>
                <w:bCs/>
                <w:sz w:val="24"/>
                <w:szCs w:val="24"/>
                <w:lang w:val="hy-AM"/>
              </w:rPr>
            </w:pPr>
            <w:r w:rsidRPr="00930FF1">
              <w:rPr>
                <w:rFonts w:ascii="Sylfaen" w:eastAsia="Times New Roman" w:hAnsi="Sylfaen" w:cs="Sylfaen"/>
                <w:sz w:val="24"/>
                <w:szCs w:val="24"/>
                <w:lang w:val="en-US"/>
              </w:rPr>
              <w:t xml:space="preserve">1.                                                              </w:t>
            </w:r>
            <w:r w:rsidRPr="00930FF1">
              <w:rPr>
                <w:rFonts w:ascii="Sylfaen" w:eastAsia="Times New Roman" w:hAnsi="Sylfaen" w:cs="Sylfaen"/>
                <w:b/>
                <w:bCs/>
                <w:sz w:val="24"/>
                <w:szCs w:val="24"/>
                <w:lang w:val="en-US"/>
              </w:rPr>
              <w:t>ՎՃԱՐՄԱՆՊԱՀԱՆՋԱԳԻՐ</w:t>
            </w:r>
            <w:r w:rsidRPr="00930FF1">
              <w:rPr>
                <w:rFonts w:ascii="Sylfaen" w:eastAsia="Times New Roman" w:hAnsi="Sylfaen" w:cs="Sylfaen"/>
                <w:b/>
                <w:bCs/>
                <w:sz w:val="24"/>
                <w:szCs w:val="24"/>
                <w:vertAlign w:val="superscript"/>
                <w:lang w:val="en-US"/>
              </w:rPr>
              <w:t>25</w:t>
            </w:r>
            <w:r w:rsidRPr="00930FF1">
              <w:rPr>
                <w:rFonts w:ascii="Sylfaen" w:eastAsia="Times New Roman" w:hAnsi="Sylfaen" w:cs="Sylfaen"/>
                <w:b/>
                <w:bCs/>
                <w:color w:val="FFFFFF"/>
                <w:sz w:val="24"/>
                <w:szCs w:val="24"/>
                <w:vertAlign w:val="superscript"/>
                <w:lang w:val="en-US"/>
              </w:rPr>
              <w:footnoteReference w:id="19"/>
            </w:r>
          </w:p>
          <w:p w:rsidR="00614008" w:rsidRPr="00930FF1" w:rsidRDefault="00614008" w:rsidP="00614008">
            <w:pPr>
              <w:spacing w:after="0" w:line="240" w:lineRule="auto"/>
              <w:jc w:val="center"/>
              <w:rPr>
                <w:rFonts w:ascii="Sylfaen" w:eastAsia="Times New Roman" w:hAnsi="Sylfaen" w:cs="Arial"/>
                <w:bCs/>
                <w:i/>
                <w:sz w:val="24"/>
                <w:szCs w:val="24"/>
                <w:lang w:val="en-US"/>
              </w:rPr>
            </w:pPr>
          </w:p>
        </w:tc>
      </w:tr>
      <w:tr w:rsidR="00614008" w:rsidRPr="00930FF1" w:rsidTr="002D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Sylfaen"/>
                <w:sz w:val="24"/>
                <w:szCs w:val="24"/>
                <w:lang w:val="hy-AM"/>
              </w:rPr>
            </w:pPr>
            <w:r w:rsidRPr="00930FF1">
              <w:rPr>
                <w:rFonts w:ascii="Sylfaen" w:eastAsia="Times New Roman" w:hAnsi="Sylfaen" w:cs="Sylfaen"/>
                <w:sz w:val="24"/>
                <w:szCs w:val="24"/>
                <w:lang w:val="hy-AM"/>
              </w:rPr>
              <w:lastRenderedPageBreak/>
              <w:t>2</w:t>
            </w:r>
            <w:r w:rsidRPr="00930FF1">
              <w:rPr>
                <w:rFonts w:ascii="Sylfaen" w:eastAsia="Times New Roman" w:hAnsi="Sylfaen" w:cs="Sylfaen"/>
                <w:sz w:val="24"/>
                <w:szCs w:val="24"/>
                <w:lang w:val="en-US"/>
              </w:rPr>
              <w:t>.</w:t>
            </w:r>
            <w:r w:rsidRPr="00930FF1">
              <w:rPr>
                <w:rFonts w:ascii="Sylfaen" w:eastAsia="Times New Roman" w:hAnsi="Sylfaen" w:cs="Sylfaen"/>
                <w:sz w:val="24"/>
                <w:szCs w:val="24"/>
                <w:lang w:val="hy-AM"/>
              </w:rPr>
              <w:t xml:space="preserve"> Թիվ </w:t>
            </w:r>
          </w:p>
        </w:tc>
      </w:tr>
      <w:tr w:rsidR="00614008" w:rsidRPr="00930FF1" w:rsidTr="002D509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Sylfaen"/>
                <w:sz w:val="24"/>
                <w:szCs w:val="24"/>
                <w:lang w:val="en-US"/>
              </w:rPr>
            </w:pPr>
            <w:r w:rsidRPr="00930FF1">
              <w:rPr>
                <w:rFonts w:ascii="Sylfaen" w:eastAsia="Times New Roman" w:hAnsi="Sylfaen" w:cs="Sylfaen"/>
                <w:sz w:val="24"/>
                <w:szCs w:val="24"/>
                <w:lang w:val="hy-AM"/>
              </w:rPr>
              <w:t>3</w:t>
            </w:r>
            <w:r w:rsidRPr="00930FF1">
              <w:rPr>
                <w:rFonts w:ascii="Sylfaen" w:eastAsia="Times New Roman" w:hAnsi="Sylfaen" w:cs="Sylfaen"/>
                <w:sz w:val="24"/>
                <w:szCs w:val="24"/>
                <w:lang w:val="en-US"/>
              </w:rPr>
              <w:t>.                                                         Ներկայացմանամսաթիվը</w:t>
            </w:r>
            <w:r w:rsidRPr="00930FF1">
              <w:rPr>
                <w:rFonts w:ascii="Sylfaen" w:eastAsia="Times New Roman" w:hAnsi="Sylfaen" w:cs="Arial"/>
                <w:sz w:val="24"/>
                <w:szCs w:val="24"/>
                <w:lang w:val="en-US"/>
              </w:rPr>
              <w:t xml:space="preserve">` </w:t>
            </w:r>
            <w:r w:rsidRPr="00930FF1">
              <w:rPr>
                <w:rFonts w:ascii="Sylfaen" w:eastAsia="Times New Roman" w:hAnsi="Sylfaen" w:cs="Tahoma"/>
                <w:color w:val="000000"/>
                <w:sz w:val="24"/>
                <w:szCs w:val="24"/>
                <w:lang w:val="en-US"/>
              </w:rPr>
              <w:t xml:space="preserve">"___" </w:t>
            </w:r>
            <w:r w:rsidRPr="00930FF1">
              <w:rPr>
                <w:rFonts w:ascii="Sylfaen" w:eastAsia="Times New Roman" w:hAnsi="Sylfaen" w:cs="Sylfaen"/>
                <w:color w:val="000000"/>
                <w:sz w:val="24"/>
                <w:szCs w:val="24"/>
                <w:lang w:val="en-US"/>
              </w:rPr>
              <w:t xml:space="preserve">___ </w:t>
            </w:r>
            <w:r w:rsidRPr="00930FF1">
              <w:rPr>
                <w:rFonts w:ascii="Sylfaen" w:eastAsia="Times New Roman" w:hAnsi="Sylfaen" w:cs="Tahoma"/>
                <w:color w:val="000000"/>
                <w:sz w:val="24"/>
                <w:szCs w:val="24"/>
                <w:lang w:val="en-US"/>
              </w:rPr>
              <w:t>20___</w:t>
            </w:r>
            <w:r w:rsidRPr="00930FF1">
              <w:rPr>
                <w:rFonts w:ascii="Sylfaen" w:eastAsia="Times New Roman" w:hAnsi="Sylfaen" w:cs="Sylfaen"/>
                <w:color w:val="000000"/>
                <w:sz w:val="24"/>
                <w:szCs w:val="24"/>
                <w:lang w:val="en-US"/>
              </w:rPr>
              <w:t>թ.</w:t>
            </w:r>
          </w:p>
        </w:tc>
      </w:tr>
      <w:tr w:rsidR="00614008" w:rsidRPr="00930FF1" w:rsidTr="002D509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rPr>
            </w:pPr>
            <w:r w:rsidRPr="00930FF1">
              <w:rPr>
                <w:rFonts w:ascii="Sylfaen" w:eastAsia="Times New Roman" w:hAnsi="Sylfaen" w:cs="Sylfaen"/>
                <w:sz w:val="24"/>
                <w:szCs w:val="24"/>
                <w:lang w:val="hy-AM"/>
              </w:rPr>
              <w:t>4</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hy-AM"/>
              </w:rPr>
              <w:t>Վճարողի անվանումը</w:t>
            </w:r>
            <w:r w:rsidRPr="00930FF1">
              <w:rPr>
                <w:rFonts w:ascii="Sylfaen" w:eastAsia="Times New Roman" w:hAnsi="Sylfaen" w:cs="Sylfaen"/>
                <w:sz w:val="24"/>
                <w:szCs w:val="24"/>
              </w:rPr>
              <w:t>,</w:t>
            </w:r>
            <w:r w:rsidRPr="00930FF1">
              <w:rPr>
                <w:rFonts w:ascii="Sylfaen" w:eastAsia="Times New Roman" w:hAnsi="Sylfaen" w:cs="Sylfaen"/>
                <w:sz w:val="24"/>
                <w:szCs w:val="24"/>
                <w:lang w:val="hy-AM"/>
              </w:rPr>
              <w:t xml:space="preserve"> կամ անուն ազգանուն </w:t>
            </w:r>
            <w:r w:rsidRPr="00930FF1">
              <w:rPr>
                <w:rFonts w:ascii="Sylfaen" w:eastAsia="Times New Roman" w:hAnsi="Sylfaen" w:cs="Sylfaen"/>
                <w:sz w:val="24"/>
                <w:szCs w:val="24"/>
              </w:rPr>
              <w:t>(</w:t>
            </w:r>
            <w:r w:rsidRPr="00930FF1">
              <w:rPr>
                <w:rFonts w:ascii="Sylfaen" w:eastAsia="Times New Roman" w:hAnsi="Sylfaen" w:cs="Sylfaen"/>
                <w:sz w:val="24"/>
                <w:szCs w:val="24"/>
                <w:lang w:val="en-US"/>
              </w:rPr>
              <w:t>Ընկերություն</w:t>
            </w:r>
            <w:r w:rsidRPr="00930FF1">
              <w:rPr>
                <w:rFonts w:ascii="Sylfaen" w:eastAsia="Times New Roman" w:hAnsi="Sylfaen" w:cs="Arial"/>
                <w:sz w:val="24"/>
                <w:szCs w:val="24"/>
              </w:rPr>
              <w:t>`</w:t>
            </w:r>
          </w:p>
        </w:tc>
      </w:tr>
      <w:tr w:rsidR="00614008" w:rsidRPr="00930FF1" w:rsidTr="002D50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rPr>
            </w:pPr>
            <w:r w:rsidRPr="00930FF1">
              <w:rPr>
                <w:rFonts w:ascii="Sylfaen" w:eastAsia="Times New Roman" w:hAnsi="Sylfaen" w:cs="Sylfaen"/>
                <w:sz w:val="24"/>
                <w:szCs w:val="24"/>
                <w:lang w:val="hy-AM"/>
              </w:rPr>
              <w:t>5</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en-US"/>
              </w:rPr>
              <w:t>Վճարողի</w:t>
            </w:r>
            <w:r w:rsidRPr="00930FF1">
              <w:rPr>
                <w:rFonts w:ascii="Sylfaen" w:eastAsia="Times New Roman" w:hAnsi="Sylfaen" w:cs="Sylfaen"/>
                <w:sz w:val="24"/>
                <w:szCs w:val="24"/>
                <w:lang w:val="hy-AM"/>
              </w:rPr>
              <w:t xml:space="preserve">ն սպասարկող Ֆինանսական կազմակերպություն </w:t>
            </w:r>
            <w:r w:rsidRPr="00930FF1">
              <w:rPr>
                <w:rFonts w:ascii="Sylfaen" w:eastAsia="Times New Roman" w:hAnsi="Sylfaen" w:cs="Sylfaen"/>
                <w:sz w:val="24"/>
                <w:szCs w:val="24"/>
              </w:rPr>
              <w:t>(</w:t>
            </w:r>
            <w:r w:rsidRPr="00930FF1">
              <w:rPr>
                <w:rFonts w:ascii="Sylfaen" w:eastAsia="Times New Roman" w:hAnsi="Sylfaen" w:cs="Sylfaen"/>
                <w:sz w:val="24"/>
                <w:szCs w:val="24"/>
                <w:lang w:val="en-US"/>
              </w:rPr>
              <w:t>բանկ</w:t>
            </w:r>
            <w:r w:rsidRPr="00930FF1">
              <w:rPr>
                <w:rFonts w:ascii="Sylfaen" w:eastAsia="Times New Roman" w:hAnsi="Sylfaen" w:cs="Sylfaen"/>
                <w:sz w:val="24"/>
                <w:szCs w:val="24"/>
              </w:rPr>
              <w:t>)</w:t>
            </w:r>
            <w:r w:rsidRPr="00930FF1">
              <w:rPr>
                <w:rFonts w:ascii="Sylfaen" w:eastAsia="Times New Roman" w:hAnsi="Sylfaen" w:cs="Arial"/>
                <w:sz w:val="24"/>
                <w:szCs w:val="24"/>
              </w:rPr>
              <w:t>`</w:t>
            </w:r>
          </w:p>
        </w:tc>
      </w:tr>
      <w:tr w:rsidR="00614008" w:rsidRPr="00930FF1" w:rsidTr="002D50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lang w:val="en-US"/>
              </w:rPr>
            </w:pPr>
            <w:r w:rsidRPr="00930FF1">
              <w:rPr>
                <w:rFonts w:ascii="Sylfaen" w:eastAsia="Times New Roman" w:hAnsi="Sylfaen" w:cs="Sylfaen"/>
                <w:sz w:val="24"/>
                <w:szCs w:val="24"/>
                <w:lang w:val="hy-AM"/>
              </w:rPr>
              <w:t>6</w:t>
            </w:r>
            <w:r w:rsidRPr="00930FF1">
              <w:rPr>
                <w:rFonts w:ascii="Sylfaen" w:eastAsia="Times New Roman" w:hAnsi="Sylfaen" w:cs="Sylfaen"/>
                <w:sz w:val="24"/>
                <w:szCs w:val="24"/>
                <w:lang w:val="en-US"/>
              </w:rPr>
              <w:t>. Վճարողի</w:t>
            </w:r>
            <w:r w:rsidR="00FF51AD">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հաշվի</w:t>
            </w:r>
            <w:r w:rsidR="00FF51AD">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համարը</w:t>
            </w:r>
            <w:r w:rsidRPr="00930FF1">
              <w:rPr>
                <w:rFonts w:ascii="Sylfaen" w:eastAsia="Times New Roman" w:hAnsi="Sylfaen" w:cs="Arial"/>
                <w:sz w:val="24"/>
                <w:szCs w:val="24"/>
                <w:lang w:val="en-US"/>
              </w:rPr>
              <w:t>`</w:t>
            </w:r>
          </w:p>
        </w:tc>
      </w:tr>
      <w:tr w:rsidR="00614008" w:rsidRPr="00930FF1" w:rsidTr="002D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lang w:val="en-US"/>
              </w:rPr>
            </w:pPr>
            <w:r w:rsidRPr="00930FF1">
              <w:rPr>
                <w:rFonts w:ascii="Sylfaen" w:eastAsia="Times New Roman" w:hAnsi="Sylfaen" w:cs="Sylfaen"/>
                <w:sz w:val="24"/>
                <w:szCs w:val="24"/>
                <w:lang w:val="hy-AM"/>
              </w:rPr>
              <w:t>7</w:t>
            </w:r>
            <w:r w:rsidRPr="00930FF1">
              <w:rPr>
                <w:rFonts w:ascii="Sylfaen" w:eastAsia="Times New Roman" w:hAnsi="Sylfaen" w:cs="Sylfaen"/>
                <w:sz w:val="24"/>
                <w:szCs w:val="24"/>
                <w:lang w:val="en-US"/>
              </w:rPr>
              <w:t>. Վճարողի</w:t>
            </w:r>
            <w:r w:rsidR="00FF51AD">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ՀՎՀՀ</w:t>
            </w:r>
            <w:r w:rsidRPr="00930FF1">
              <w:rPr>
                <w:rFonts w:ascii="Sylfaen" w:eastAsia="Times New Roman" w:hAnsi="Sylfaen" w:cs="Arial"/>
                <w:sz w:val="24"/>
                <w:szCs w:val="24"/>
                <w:lang w:val="en-US"/>
              </w:rPr>
              <w:t>`</w:t>
            </w:r>
          </w:p>
        </w:tc>
      </w:tr>
      <w:tr w:rsidR="00614008" w:rsidRPr="00930FF1" w:rsidTr="002D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lang w:val="en-US"/>
              </w:rPr>
            </w:pPr>
            <w:r w:rsidRPr="00930FF1">
              <w:rPr>
                <w:rFonts w:ascii="Sylfaen" w:eastAsia="Times New Roman" w:hAnsi="Sylfaen" w:cs="Sylfaen"/>
                <w:sz w:val="24"/>
                <w:szCs w:val="24"/>
                <w:lang w:val="hy-AM"/>
              </w:rPr>
              <w:t>8</w:t>
            </w:r>
            <w:r w:rsidRPr="00930FF1">
              <w:rPr>
                <w:rFonts w:ascii="Sylfaen" w:eastAsia="Times New Roman" w:hAnsi="Sylfaen" w:cs="Sylfaen"/>
                <w:sz w:val="24"/>
                <w:szCs w:val="24"/>
                <w:lang w:val="en-US"/>
              </w:rPr>
              <w:t>. Վճարողի</w:t>
            </w:r>
            <w:r w:rsidR="00FF51AD">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ՀԾՀ</w:t>
            </w:r>
            <w:r w:rsidRPr="00930FF1">
              <w:rPr>
                <w:rFonts w:ascii="Sylfaen" w:eastAsia="Times New Roman" w:hAnsi="Sylfaen" w:cs="Arial"/>
                <w:sz w:val="24"/>
                <w:szCs w:val="24"/>
                <w:lang w:val="en-US"/>
              </w:rPr>
              <w:t>`</w:t>
            </w:r>
          </w:p>
        </w:tc>
      </w:tr>
      <w:tr w:rsidR="00614008" w:rsidRPr="00930FF1" w:rsidTr="002D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rPr>
            </w:pPr>
            <w:r w:rsidRPr="00930FF1">
              <w:rPr>
                <w:rFonts w:ascii="Sylfaen" w:eastAsia="Times New Roman" w:hAnsi="Sylfaen" w:cs="Sylfaen"/>
                <w:sz w:val="24"/>
                <w:szCs w:val="24"/>
                <w:lang w:val="hy-AM"/>
              </w:rPr>
              <w:t>9</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en-US"/>
              </w:rPr>
              <w:t>Շահառու</w:t>
            </w:r>
            <w:r w:rsidRPr="00930FF1">
              <w:rPr>
                <w:rFonts w:ascii="Sylfaen" w:eastAsia="Times New Roman" w:hAnsi="Sylfaen" w:cs="Sylfaen"/>
                <w:sz w:val="24"/>
                <w:szCs w:val="24"/>
                <w:lang w:val="hy-AM"/>
              </w:rPr>
              <w:t>ի  անվանումը</w:t>
            </w:r>
            <w:r w:rsidRPr="00930FF1">
              <w:rPr>
                <w:rFonts w:ascii="Sylfaen" w:eastAsia="Times New Roman" w:hAnsi="Sylfaen" w:cs="Sylfaen"/>
                <w:sz w:val="24"/>
                <w:szCs w:val="24"/>
              </w:rPr>
              <w:t>,</w:t>
            </w:r>
            <w:r w:rsidRPr="00930FF1">
              <w:rPr>
                <w:rFonts w:ascii="Sylfaen" w:eastAsia="Times New Roman" w:hAnsi="Sylfaen" w:cs="Sylfaen"/>
                <w:sz w:val="24"/>
                <w:szCs w:val="24"/>
                <w:lang w:val="hy-AM"/>
              </w:rPr>
              <w:t xml:space="preserve"> կամ անուն ազգանուն </w:t>
            </w:r>
            <w:r w:rsidRPr="00930FF1">
              <w:rPr>
                <w:rFonts w:ascii="Sylfaen" w:eastAsia="Times New Roman" w:hAnsi="Sylfaen" w:cs="Arial"/>
                <w:sz w:val="24"/>
                <w:szCs w:val="24"/>
              </w:rPr>
              <w:t>`</w:t>
            </w:r>
            <w:r w:rsidR="002B2741" w:rsidRPr="00930FF1">
              <w:rPr>
                <w:rFonts w:ascii="Sylfaen" w:eastAsia="Times New Roman" w:hAnsi="Sylfaen" w:cs="Times New Roman"/>
                <w:b/>
                <w:sz w:val="24"/>
                <w:szCs w:val="24"/>
                <w:lang w:val="af-ZA"/>
              </w:rPr>
              <w:t>&lt;&lt; Մեծամորի  միջնակարգ դպրոց &gt;&gt;ՊՈԱԿ</w:t>
            </w:r>
          </w:p>
        </w:tc>
      </w:tr>
      <w:tr w:rsidR="00614008" w:rsidRPr="00930FF1" w:rsidTr="002D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Sylfaen"/>
                <w:sz w:val="24"/>
                <w:szCs w:val="24"/>
              </w:rPr>
            </w:pPr>
            <w:r w:rsidRPr="00930FF1">
              <w:rPr>
                <w:rFonts w:ascii="Sylfaen" w:eastAsia="Times New Roman" w:hAnsi="Sylfaen" w:cs="Sylfaen"/>
                <w:sz w:val="24"/>
                <w:szCs w:val="24"/>
              </w:rPr>
              <w:t xml:space="preserve">10. </w:t>
            </w:r>
            <w:r w:rsidRPr="00930FF1">
              <w:rPr>
                <w:rFonts w:ascii="Sylfaen" w:eastAsia="Times New Roman" w:hAnsi="Sylfaen" w:cs="Sylfaen"/>
                <w:sz w:val="24"/>
                <w:szCs w:val="24"/>
                <w:lang w:val="en-US"/>
              </w:rPr>
              <w:t xml:space="preserve"> Շահառուի ՀԾՀ</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hy-AM"/>
              </w:rPr>
              <w:t>չի լրացվում</w:t>
            </w:r>
            <w:r w:rsidRPr="00930FF1">
              <w:rPr>
                <w:rFonts w:ascii="Sylfaen" w:eastAsia="Times New Roman" w:hAnsi="Sylfaen" w:cs="Sylfaen"/>
                <w:sz w:val="24"/>
                <w:szCs w:val="24"/>
              </w:rPr>
              <w:t>)</w:t>
            </w:r>
          </w:p>
        </w:tc>
      </w:tr>
      <w:tr w:rsidR="00614008" w:rsidRPr="00930FF1" w:rsidTr="002D50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2B2741">
            <w:pPr>
              <w:spacing w:after="0" w:line="240" w:lineRule="auto"/>
              <w:rPr>
                <w:rFonts w:ascii="Sylfaen" w:eastAsia="Times New Roman" w:hAnsi="Sylfaen" w:cs="Arial"/>
                <w:sz w:val="24"/>
                <w:szCs w:val="24"/>
                <w:lang w:val="en-US"/>
              </w:rPr>
            </w:pPr>
            <w:r w:rsidRPr="00930FF1">
              <w:rPr>
                <w:rFonts w:ascii="Sylfaen" w:eastAsia="Times New Roman" w:hAnsi="Sylfaen" w:cs="Sylfaen"/>
                <w:sz w:val="24"/>
                <w:szCs w:val="24"/>
                <w:lang w:val="hy-AM"/>
              </w:rPr>
              <w:t>11</w:t>
            </w:r>
            <w:r w:rsidRPr="00930FF1">
              <w:rPr>
                <w:rFonts w:ascii="Sylfaen" w:eastAsia="Times New Roman" w:hAnsi="Sylfaen" w:cs="Sylfaen"/>
                <w:sz w:val="24"/>
                <w:szCs w:val="24"/>
                <w:lang w:val="en-US"/>
              </w:rPr>
              <w:t>. Շահառուի</w:t>
            </w:r>
            <w:r w:rsidR="00FF51AD">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ՀՎՀՀ</w:t>
            </w:r>
            <w:r w:rsidR="00EF66B3" w:rsidRPr="00930FF1">
              <w:rPr>
                <w:rFonts w:ascii="Sylfaen" w:eastAsia="Times New Roman" w:hAnsi="Sylfaen" w:cs="Sylfaen"/>
                <w:sz w:val="24"/>
                <w:szCs w:val="24"/>
                <w:lang w:val="en-US"/>
              </w:rPr>
              <w:t xml:space="preserve">   04707549</w:t>
            </w:r>
          </w:p>
        </w:tc>
      </w:tr>
      <w:tr w:rsidR="00614008" w:rsidRPr="00930FF1" w:rsidTr="002D50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002EEF">
            <w:pPr>
              <w:spacing w:after="0" w:line="240" w:lineRule="auto"/>
              <w:rPr>
                <w:rFonts w:ascii="Sylfaen" w:eastAsia="Times New Roman" w:hAnsi="Sylfaen" w:cs="Arial"/>
                <w:sz w:val="24"/>
                <w:szCs w:val="24"/>
              </w:rPr>
            </w:pPr>
            <w:r w:rsidRPr="00930FF1">
              <w:rPr>
                <w:rFonts w:ascii="Sylfaen" w:eastAsia="Times New Roman" w:hAnsi="Sylfaen" w:cs="Sylfaen"/>
                <w:sz w:val="24"/>
                <w:szCs w:val="24"/>
              </w:rPr>
              <w:t>1</w:t>
            </w:r>
            <w:r w:rsidRPr="00930FF1">
              <w:rPr>
                <w:rFonts w:ascii="Sylfaen" w:eastAsia="Times New Roman" w:hAnsi="Sylfaen" w:cs="Sylfaen"/>
                <w:sz w:val="24"/>
                <w:szCs w:val="24"/>
                <w:lang w:val="hy-AM"/>
              </w:rPr>
              <w:t>2</w:t>
            </w:r>
            <w:r w:rsidRPr="00930FF1">
              <w:rPr>
                <w:rFonts w:ascii="Sylfaen" w:eastAsia="Times New Roman" w:hAnsi="Sylfaen" w:cs="Sylfaen"/>
                <w:sz w:val="24"/>
                <w:szCs w:val="24"/>
              </w:rPr>
              <w:t>.</w:t>
            </w:r>
            <w:r w:rsidRPr="00930FF1">
              <w:rPr>
                <w:rFonts w:ascii="Sylfaen" w:eastAsia="Times New Roman" w:hAnsi="Sylfaen" w:cs="Sylfaen"/>
                <w:sz w:val="24"/>
                <w:szCs w:val="24"/>
                <w:lang w:val="en-US"/>
              </w:rPr>
              <w:t>Շահառուի</w:t>
            </w:r>
            <w:r w:rsidRPr="00930FF1">
              <w:rPr>
                <w:rFonts w:ascii="Sylfaen" w:eastAsia="Times New Roman" w:hAnsi="Sylfaen" w:cs="Sylfaen"/>
                <w:sz w:val="24"/>
                <w:szCs w:val="24"/>
                <w:lang w:val="hy-AM"/>
              </w:rPr>
              <w:t>ն սպասարկող Ֆինանսական կազմակերպություն</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en-US"/>
              </w:rPr>
              <w:t>բանկ</w:t>
            </w:r>
            <w:r w:rsidRPr="00930FF1">
              <w:rPr>
                <w:rFonts w:ascii="Sylfaen" w:eastAsia="Times New Roman" w:hAnsi="Sylfaen" w:cs="Sylfaen"/>
                <w:sz w:val="24"/>
                <w:szCs w:val="24"/>
              </w:rPr>
              <w:t>)</w:t>
            </w:r>
            <w:r w:rsidRPr="00930FF1">
              <w:rPr>
                <w:rFonts w:ascii="Sylfaen" w:eastAsia="Times New Roman" w:hAnsi="Sylfaen" w:cs="Arial"/>
                <w:sz w:val="24"/>
                <w:szCs w:val="24"/>
              </w:rPr>
              <w:t>`</w:t>
            </w:r>
            <w:r w:rsidR="00002EEF" w:rsidRPr="00930FF1">
              <w:rPr>
                <w:rFonts w:ascii="Sylfaen" w:eastAsia="Times New Roman" w:hAnsi="Sylfaen" w:cs="Arial"/>
                <w:b/>
                <w:sz w:val="24"/>
                <w:szCs w:val="24"/>
                <w:lang w:val="en-US"/>
              </w:rPr>
              <w:t>ՀՀ</w:t>
            </w:r>
            <w:r w:rsidR="00FF51AD" w:rsidRPr="00FF51AD">
              <w:rPr>
                <w:rFonts w:ascii="Sylfaen" w:eastAsia="Times New Roman" w:hAnsi="Sylfaen" w:cs="Arial"/>
                <w:b/>
                <w:sz w:val="24"/>
                <w:szCs w:val="24"/>
              </w:rPr>
              <w:t xml:space="preserve"> </w:t>
            </w:r>
            <w:r w:rsidR="00002EEF" w:rsidRPr="00930FF1">
              <w:rPr>
                <w:rFonts w:ascii="Sylfaen" w:eastAsia="Times New Roman" w:hAnsi="Sylfaen" w:cs="Arial"/>
                <w:b/>
                <w:sz w:val="24"/>
                <w:szCs w:val="24"/>
                <w:lang w:val="en-US"/>
              </w:rPr>
              <w:t>ՖՆ</w:t>
            </w:r>
            <w:r w:rsidR="00FF51AD" w:rsidRPr="00FF51AD">
              <w:rPr>
                <w:rFonts w:ascii="Sylfaen" w:eastAsia="Times New Roman" w:hAnsi="Sylfaen" w:cs="Arial"/>
                <w:b/>
                <w:sz w:val="24"/>
                <w:szCs w:val="24"/>
              </w:rPr>
              <w:t xml:space="preserve"> </w:t>
            </w:r>
            <w:r w:rsidR="00002EEF" w:rsidRPr="00930FF1">
              <w:rPr>
                <w:rFonts w:ascii="Sylfaen" w:eastAsia="Times New Roman" w:hAnsi="Sylfaen" w:cs="Arial"/>
                <w:b/>
                <w:sz w:val="24"/>
                <w:szCs w:val="24"/>
                <w:lang w:val="en-US"/>
              </w:rPr>
              <w:t>գործառնական</w:t>
            </w:r>
            <w:r w:rsidR="00FF51AD" w:rsidRPr="00FF51AD">
              <w:rPr>
                <w:rFonts w:ascii="Sylfaen" w:eastAsia="Times New Roman" w:hAnsi="Sylfaen" w:cs="Arial"/>
                <w:b/>
                <w:sz w:val="24"/>
                <w:szCs w:val="24"/>
              </w:rPr>
              <w:t xml:space="preserve"> </w:t>
            </w:r>
            <w:r w:rsidR="00002EEF" w:rsidRPr="00930FF1">
              <w:rPr>
                <w:rFonts w:ascii="Sylfaen" w:eastAsia="Times New Roman" w:hAnsi="Sylfaen" w:cs="Arial"/>
                <w:b/>
                <w:sz w:val="24"/>
                <w:szCs w:val="24"/>
                <w:lang w:val="en-US"/>
              </w:rPr>
              <w:t>վարչություն</w:t>
            </w:r>
          </w:p>
        </w:tc>
      </w:tr>
      <w:tr w:rsidR="00614008" w:rsidRPr="00930FF1" w:rsidTr="002D50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2B2741">
            <w:pPr>
              <w:spacing w:after="0" w:line="240" w:lineRule="auto"/>
              <w:rPr>
                <w:rFonts w:ascii="Sylfaen" w:eastAsia="Times New Roman" w:hAnsi="Sylfaen" w:cs="Arial"/>
                <w:sz w:val="24"/>
                <w:szCs w:val="24"/>
                <w:lang w:val="en-US"/>
              </w:rPr>
            </w:pPr>
            <w:r w:rsidRPr="00930FF1">
              <w:rPr>
                <w:rFonts w:ascii="Sylfaen" w:eastAsia="Times New Roman" w:hAnsi="Sylfaen" w:cs="Sylfaen"/>
                <w:sz w:val="24"/>
                <w:szCs w:val="24"/>
              </w:rPr>
              <w:t>1</w:t>
            </w:r>
            <w:r w:rsidRPr="00930FF1">
              <w:rPr>
                <w:rFonts w:ascii="Sylfaen" w:eastAsia="Times New Roman" w:hAnsi="Sylfaen" w:cs="Sylfaen"/>
                <w:sz w:val="24"/>
                <w:szCs w:val="24"/>
                <w:lang w:val="hy-AM"/>
              </w:rPr>
              <w:t>3</w:t>
            </w:r>
            <w:r w:rsidRPr="00930FF1">
              <w:rPr>
                <w:rFonts w:ascii="Sylfaen" w:eastAsia="Times New Roman" w:hAnsi="Sylfaen" w:cs="Sylfaen"/>
                <w:sz w:val="24"/>
                <w:szCs w:val="24"/>
              </w:rPr>
              <w:t>.</w:t>
            </w:r>
            <w:r w:rsidRPr="00930FF1">
              <w:rPr>
                <w:rFonts w:ascii="Sylfaen" w:eastAsia="Times New Roman" w:hAnsi="Sylfaen" w:cs="Sylfaen"/>
                <w:sz w:val="24"/>
                <w:szCs w:val="24"/>
                <w:lang w:val="en-US"/>
              </w:rPr>
              <w:t>Շահառուի</w:t>
            </w:r>
            <w:r w:rsidR="00EF66B3" w:rsidRPr="00930FF1">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հաշվիհամարը</w:t>
            </w:r>
            <w:r w:rsidRPr="00930FF1">
              <w:rPr>
                <w:rFonts w:ascii="Sylfaen" w:eastAsia="Times New Roman" w:hAnsi="Sylfaen" w:cs="Arial"/>
                <w:sz w:val="24"/>
                <w:szCs w:val="24"/>
              </w:rPr>
              <w:t xml:space="preserve"> (</w:t>
            </w:r>
            <w:r w:rsidRPr="00930FF1">
              <w:rPr>
                <w:rFonts w:ascii="Sylfaen" w:eastAsia="Times New Roman" w:hAnsi="Sylfaen" w:cs="Sylfaen"/>
                <w:sz w:val="24"/>
                <w:szCs w:val="24"/>
                <w:lang w:val="en-US"/>
              </w:rPr>
              <w:t>հշ</w:t>
            </w:r>
            <w:r w:rsidRPr="00930FF1">
              <w:rPr>
                <w:rFonts w:ascii="Sylfaen" w:eastAsia="Times New Roman" w:hAnsi="Sylfaen" w:cs="Arial"/>
                <w:sz w:val="24"/>
                <w:szCs w:val="24"/>
              </w:rPr>
              <w:t>.</w:t>
            </w:r>
            <w:r w:rsidRPr="00930FF1">
              <w:rPr>
                <w:rFonts w:ascii="Sylfaen" w:eastAsia="Times New Roman" w:hAnsi="Sylfaen" w:cs="Arial"/>
                <w:sz w:val="24"/>
                <w:szCs w:val="24"/>
                <w:lang w:val="en-US"/>
              </w:rPr>
              <w:t>N</w:t>
            </w:r>
            <w:r w:rsidRPr="00930FF1">
              <w:rPr>
                <w:rFonts w:ascii="Sylfaen" w:eastAsia="Times New Roman" w:hAnsi="Sylfaen" w:cs="Arial"/>
                <w:sz w:val="24"/>
                <w:szCs w:val="24"/>
              </w:rPr>
              <w:t>)</w:t>
            </w:r>
            <w:r w:rsidR="00EF66B3" w:rsidRPr="00930FF1">
              <w:rPr>
                <w:rFonts w:ascii="Sylfaen" w:eastAsia="Times New Roman" w:hAnsi="Sylfaen" w:cs="Arial"/>
                <w:sz w:val="24"/>
                <w:szCs w:val="24"/>
                <w:lang w:val="en-US"/>
              </w:rPr>
              <w:t xml:space="preserve">  900328000311</w:t>
            </w:r>
          </w:p>
        </w:tc>
      </w:tr>
      <w:tr w:rsidR="00614008" w:rsidRPr="00930FF1" w:rsidTr="002D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lang w:val="en-US"/>
              </w:rPr>
            </w:pPr>
            <w:r w:rsidRPr="00930FF1">
              <w:rPr>
                <w:rFonts w:ascii="Sylfaen" w:eastAsia="Times New Roman" w:hAnsi="Sylfaen" w:cs="Sylfaen"/>
                <w:sz w:val="24"/>
                <w:szCs w:val="24"/>
                <w:lang w:val="en-US"/>
              </w:rPr>
              <w:t>1</w:t>
            </w:r>
            <w:r w:rsidRPr="00930FF1">
              <w:rPr>
                <w:rFonts w:ascii="Sylfaen" w:eastAsia="Times New Roman" w:hAnsi="Sylfaen" w:cs="Sylfaen"/>
                <w:sz w:val="24"/>
                <w:szCs w:val="24"/>
                <w:lang w:val="hy-AM"/>
              </w:rPr>
              <w:t>4</w:t>
            </w:r>
            <w:r w:rsidRPr="00930FF1">
              <w:rPr>
                <w:rFonts w:ascii="Sylfaen" w:eastAsia="Times New Roman" w:hAnsi="Sylfaen" w:cs="Sylfaen"/>
                <w:sz w:val="24"/>
                <w:szCs w:val="24"/>
                <w:lang w:val="en-US"/>
              </w:rPr>
              <w:t>.Գումարը</w:t>
            </w:r>
            <w:r w:rsidR="00FF51AD">
              <w:rPr>
                <w:rFonts w:ascii="Sylfaen" w:eastAsia="Times New Roman" w:hAnsi="Sylfaen" w:cs="Sylfaen"/>
                <w:sz w:val="24"/>
                <w:szCs w:val="24"/>
                <w:lang w:val="en-US"/>
              </w:rPr>
              <w:t xml:space="preserve"> </w:t>
            </w:r>
            <w:r w:rsidRPr="00930FF1">
              <w:rPr>
                <w:rFonts w:ascii="Sylfaen" w:eastAsia="Times New Roman" w:hAnsi="Sylfaen" w:cs="Arial"/>
                <w:sz w:val="24"/>
                <w:szCs w:val="24"/>
              </w:rPr>
              <w:t>(</w:t>
            </w:r>
            <w:r w:rsidRPr="00930FF1">
              <w:rPr>
                <w:rFonts w:ascii="Sylfaen" w:eastAsia="Times New Roman" w:hAnsi="Sylfaen" w:cs="Sylfaen"/>
                <w:sz w:val="24"/>
                <w:szCs w:val="24"/>
                <w:lang w:val="en-US"/>
              </w:rPr>
              <w:t>թվերով</w:t>
            </w:r>
            <w:r w:rsidR="00FF51AD">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և</w:t>
            </w:r>
            <w:r w:rsidR="00FF51AD">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բառերով</w:t>
            </w:r>
            <w:r w:rsidRPr="00930FF1">
              <w:rPr>
                <w:rFonts w:ascii="Sylfaen" w:eastAsia="Times New Roman" w:hAnsi="Sylfaen" w:cs="Sylfaen"/>
                <w:sz w:val="24"/>
                <w:szCs w:val="24"/>
              </w:rPr>
              <w:t>)</w:t>
            </w:r>
            <w:r w:rsidRPr="00930FF1">
              <w:rPr>
                <w:rFonts w:ascii="Sylfaen" w:eastAsia="Times New Roman" w:hAnsi="Sylfaen" w:cs="Arial"/>
                <w:sz w:val="24"/>
                <w:szCs w:val="24"/>
                <w:lang w:val="en-US"/>
              </w:rPr>
              <w:t>`</w:t>
            </w:r>
          </w:p>
        </w:tc>
      </w:tr>
      <w:tr w:rsidR="00614008" w:rsidRPr="00930FF1" w:rsidTr="002D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Sylfaen"/>
                <w:sz w:val="24"/>
                <w:szCs w:val="24"/>
              </w:rPr>
            </w:pPr>
            <w:r w:rsidRPr="00930FF1">
              <w:rPr>
                <w:rFonts w:ascii="Sylfaen" w:eastAsia="Times New Roman" w:hAnsi="Sylfaen" w:cs="Sylfaen"/>
                <w:sz w:val="24"/>
                <w:szCs w:val="24"/>
              </w:rPr>
              <w:t xml:space="preserve">15. </w:t>
            </w:r>
            <w:r w:rsidRPr="00930FF1">
              <w:rPr>
                <w:rFonts w:ascii="Sylfaen" w:eastAsia="Times New Roman" w:hAnsi="Sylfaen" w:cs="Sylfaen"/>
                <w:sz w:val="24"/>
                <w:szCs w:val="24"/>
                <w:lang w:val="hy-AM"/>
              </w:rPr>
              <w:t xml:space="preserve">Ակցեպտավորված գումարը՝ </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en-US"/>
              </w:rPr>
              <w:t>թվերով</w:t>
            </w:r>
            <w:r w:rsidR="00FA0443" w:rsidRPr="00FA0443">
              <w:rPr>
                <w:rFonts w:ascii="Sylfaen" w:eastAsia="Times New Roman" w:hAnsi="Sylfaen" w:cs="Sylfaen"/>
                <w:sz w:val="24"/>
                <w:szCs w:val="24"/>
              </w:rPr>
              <w:t xml:space="preserve"> </w:t>
            </w:r>
            <w:r w:rsidRPr="00930FF1">
              <w:rPr>
                <w:rFonts w:ascii="Sylfaen" w:eastAsia="Times New Roman" w:hAnsi="Sylfaen" w:cs="Sylfaen"/>
                <w:sz w:val="24"/>
                <w:szCs w:val="24"/>
                <w:lang w:val="en-US"/>
              </w:rPr>
              <w:t>և</w:t>
            </w:r>
            <w:r w:rsidR="00FA0443" w:rsidRPr="00FA0443">
              <w:rPr>
                <w:rFonts w:ascii="Sylfaen" w:eastAsia="Times New Roman" w:hAnsi="Sylfaen" w:cs="Sylfaen"/>
                <w:sz w:val="24"/>
                <w:szCs w:val="24"/>
              </w:rPr>
              <w:t xml:space="preserve"> </w:t>
            </w:r>
            <w:r w:rsidRPr="00930FF1">
              <w:rPr>
                <w:rFonts w:ascii="Sylfaen" w:eastAsia="Times New Roman" w:hAnsi="Sylfaen" w:cs="Sylfaen"/>
                <w:sz w:val="24"/>
                <w:szCs w:val="24"/>
                <w:lang w:val="en-US"/>
              </w:rPr>
              <w:t>բառերով</w:t>
            </w:r>
            <w:r w:rsidRPr="00930FF1">
              <w:rPr>
                <w:rFonts w:ascii="Sylfaen" w:eastAsia="Times New Roman" w:hAnsi="Sylfaen" w:cs="Sylfaen"/>
                <w:sz w:val="24"/>
                <w:szCs w:val="24"/>
              </w:rPr>
              <w:t>)</w:t>
            </w:r>
            <w:r w:rsidR="00FA0443" w:rsidRPr="00FA0443">
              <w:rPr>
                <w:rFonts w:ascii="Sylfaen" w:eastAsia="Times New Roman" w:hAnsi="Sylfaen" w:cs="Sylfaen"/>
                <w:sz w:val="24"/>
                <w:szCs w:val="24"/>
              </w:rPr>
              <w:t xml:space="preserve"> </w:t>
            </w:r>
            <w:r w:rsidRPr="00930FF1">
              <w:rPr>
                <w:rFonts w:ascii="Sylfaen" w:eastAsia="Times New Roman" w:hAnsi="Sylfaen" w:cs="Sylfaen"/>
                <w:sz w:val="24"/>
                <w:szCs w:val="24"/>
              </w:rPr>
              <w:t>(</w:t>
            </w:r>
            <w:r w:rsidRPr="00930FF1">
              <w:rPr>
                <w:rFonts w:ascii="Sylfaen" w:eastAsia="Times New Roman" w:hAnsi="Sylfaen" w:cs="Sylfaen"/>
                <w:sz w:val="24"/>
                <w:szCs w:val="24"/>
                <w:lang w:val="hy-AM"/>
              </w:rPr>
              <w:t>նախատեսված է նշված գումարի մասնակի ակցեպտի համար, որը չի կիրառվում</w:t>
            </w:r>
            <w:r w:rsidRPr="00930FF1">
              <w:rPr>
                <w:rFonts w:ascii="Sylfaen" w:eastAsia="Times New Roman" w:hAnsi="Sylfaen" w:cs="Sylfaen"/>
                <w:sz w:val="24"/>
                <w:szCs w:val="24"/>
              </w:rPr>
              <w:t>)</w:t>
            </w:r>
          </w:p>
        </w:tc>
      </w:tr>
      <w:tr w:rsidR="00614008" w:rsidRPr="00930FF1" w:rsidTr="002D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lang w:val="en-US"/>
              </w:rPr>
            </w:pPr>
            <w:r w:rsidRPr="00930FF1">
              <w:rPr>
                <w:rFonts w:ascii="Sylfaen" w:eastAsia="Times New Roman" w:hAnsi="Sylfaen" w:cs="Sylfaen"/>
                <w:sz w:val="24"/>
                <w:szCs w:val="24"/>
                <w:lang w:val="en-US"/>
              </w:rPr>
              <w:t>1</w:t>
            </w:r>
            <w:r w:rsidRPr="00930FF1">
              <w:rPr>
                <w:rFonts w:ascii="Sylfaen" w:eastAsia="Times New Roman" w:hAnsi="Sylfaen" w:cs="Sylfaen"/>
                <w:sz w:val="24"/>
                <w:szCs w:val="24"/>
              </w:rPr>
              <w:t>6</w:t>
            </w:r>
            <w:r w:rsidRPr="00930FF1">
              <w:rPr>
                <w:rFonts w:ascii="Sylfaen" w:eastAsia="Times New Roman" w:hAnsi="Sylfaen" w:cs="Sylfaen"/>
                <w:sz w:val="24"/>
                <w:szCs w:val="24"/>
                <w:lang w:val="en-US"/>
              </w:rPr>
              <w:t>.Արժույթը</w:t>
            </w:r>
            <w:r w:rsidRPr="00930FF1">
              <w:rPr>
                <w:rFonts w:ascii="Sylfaen" w:eastAsia="Times New Roman" w:hAnsi="Sylfaen" w:cs="Arial"/>
                <w:sz w:val="24"/>
                <w:szCs w:val="24"/>
                <w:lang w:val="en-US"/>
              </w:rPr>
              <w:t xml:space="preserve"> (</w:t>
            </w:r>
            <w:r w:rsidRPr="00930FF1">
              <w:rPr>
                <w:rFonts w:ascii="Sylfaen" w:eastAsia="Times New Roman" w:hAnsi="Sylfaen" w:cs="Sylfaen"/>
                <w:sz w:val="24"/>
                <w:szCs w:val="24"/>
                <w:lang w:val="en-US"/>
              </w:rPr>
              <w:t>բառերով</w:t>
            </w:r>
            <w:r w:rsidR="00FA0443">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և</w:t>
            </w:r>
            <w:r w:rsidR="00FA0443">
              <w:rPr>
                <w:rFonts w:ascii="Sylfaen" w:eastAsia="Times New Roman" w:hAnsi="Sylfaen" w:cs="Sylfaen"/>
                <w:sz w:val="24"/>
                <w:szCs w:val="24"/>
                <w:lang w:val="en-US"/>
              </w:rPr>
              <w:t xml:space="preserve"> </w:t>
            </w:r>
            <w:r w:rsidRPr="00930FF1">
              <w:rPr>
                <w:rFonts w:ascii="Sylfaen" w:eastAsia="Times New Roman" w:hAnsi="Sylfaen" w:cs="Sylfaen"/>
                <w:sz w:val="24"/>
                <w:szCs w:val="24"/>
                <w:lang w:val="en-US"/>
              </w:rPr>
              <w:t>կոդով</w:t>
            </w:r>
            <w:r w:rsidRPr="00930FF1">
              <w:rPr>
                <w:rFonts w:ascii="Sylfaen" w:eastAsia="Times New Roman" w:hAnsi="Sylfaen" w:cs="Arial"/>
                <w:sz w:val="24"/>
                <w:szCs w:val="24"/>
                <w:lang w:val="en-US"/>
              </w:rPr>
              <w:t>)`</w:t>
            </w:r>
          </w:p>
        </w:tc>
      </w:tr>
      <w:tr w:rsidR="00614008" w:rsidRPr="00930FF1" w:rsidTr="002D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lang w:val="hy-AM"/>
              </w:rPr>
            </w:pPr>
            <w:r w:rsidRPr="00930FF1">
              <w:rPr>
                <w:rFonts w:ascii="Sylfaen" w:eastAsia="Times New Roman" w:hAnsi="Sylfaen" w:cs="Sylfaen"/>
                <w:sz w:val="24"/>
                <w:szCs w:val="24"/>
              </w:rPr>
              <w:t>1</w:t>
            </w:r>
            <w:r w:rsidRPr="00930FF1">
              <w:rPr>
                <w:rFonts w:ascii="Sylfaen" w:eastAsia="Times New Roman" w:hAnsi="Sylfaen" w:cs="Sylfaen"/>
                <w:sz w:val="24"/>
                <w:szCs w:val="24"/>
                <w:lang w:val="hy-AM"/>
              </w:rPr>
              <w:t>7</w:t>
            </w:r>
            <w:r w:rsidRPr="00930FF1">
              <w:rPr>
                <w:rFonts w:ascii="Sylfaen" w:eastAsia="Times New Roman" w:hAnsi="Sylfaen" w:cs="Sylfaen"/>
                <w:sz w:val="24"/>
                <w:szCs w:val="24"/>
              </w:rPr>
              <w:t>.</w:t>
            </w:r>
            <w:r w:rsidRPr="00930FF1">
              <w:rPr>
                <w:rFonts w:ascii="Sylfaen" w:eastAsia="Times New Roman" w:hAnsi="Sylfaen" w:cs="Sylfaen"/>
                <w:sz w:val="24"/>
                <w:szCs w:val="24"/>
                <w:lang w:val="en-US"/>
              </w:rPr>
              <w:t>Գործարքի</w:t>
            </w:r>
            <w:r w:rsidRPr="00930FF1">
              <w:rPr>
                <w:rFonts w:ascii="Sylfaen" w:eastAsia="Times New Roman" w:hAnsi="Sylfaen" w:cs="Arial"/>
                <w:sz w:val="24"/>
                <w:szCs w:val="24"/>
              </w:rPr>
              <w:t xml:space="preserve"> (</w:t>
            </w:r>
            <w:r w:rsidRPr="00930FF1">
              <w:rPr>
                <w:rFonts w:ascii="Sylfaen" w:eastAsia="Times New Roman" w:hAnsi="Sylfaen" w:cs="Sylfaen"/>
                <w:sz w:val="24"/>
                <w:szCs w:val="24"/>
                <w:lang w:val="en-US"/>
              </w:rPr>
              <w:t>վճարման</w:t>
            </w:r>
            <w:r w:rsidRPr="00930FF1">
              <w:rPr>
                <w:rFonts w:ascii="Sylfaen" w:eastAsia="Times New Roman" w:hAnsi="Sylfaen" w:cs="Arial"/>
                <w:sz w:val="24"/>
                <w:szCs w:val="24"/>
              </w:rPr>
              <w:t xml:space="preserve">) </w:t>
            </w:r>
            <w:r w:rsidRPr="00930FF1">
              <w:rPr>
                <w:rFonts w:ascii="Sylfaen" w:eastAsia="Times New Roman" w:hAnsi="Sylfaen" w:cs="Sylfaen"/>
                <w:sz w:val="24"/>
                <w:szCs w:val="24"/>
                <w:lang w:val="en-US"/>
              </w:rPr>
              <w:t>նպատակը</w:t>
            </w:r>
            <w:r w:rsidRPr="00930FF1">
              <w:rPr>
                <w:rFonts w:ascii="Sylfaen" w:eastAsia="Times New Roman" w:hAnsi="Sylfaen" w:cs="Arial"/>
                <w:sz w:val="24"/>
                <w:szCs w:val="24"/>
              </w:rPr>
              <w:t>`</w:t>
            </w:r>
            <w:r w:rsidRPr="00930FF1">
              <w:rPr>
                <w:rFonts w:ascii="Sylfaen" w:eastAsia="Times New Roman" w:hAnsi="Sylfaen" w:cs="Sylfaen"/>
                <w:bCs/>
                <w:i/>
                <w:sz w:val="24"/>
                <w:szCs w:val="24"/>
              </w:rPr>
              <w:t>(</w:t>
            </w:r>
            <w:r w:rsidRPr="00930FF1">
              <w:rPr>
                <w:rFonts w:ascii="Sylfaen" w:eastAsia="Times New Roman" w:hAnsi="Sylfaen" w:cs="Sylfaen"/>
                <w:bCs/>
                <w:i/>
                <w:sz w:val="24"/>
                <w:szCs w:val="24"/>
                <w:lang w:val="en-US"/>
              </w:rPr>
              <w:t>պայմանագրի</w:t>
            </w:r>
            <w:r w:rsidR="00FA0443" w:rsidRPr="00FA0443">
              <w:rPr>
                <w:rFonts w:ascii="Sylfaen" w:eastAsia="Times New Roman" w:hAnsi="Sylfaen" w:cs="Sylfaen"/>
                <w:bCs/>
                <w:i/>
                <w:sz w:val="24"/>
                <w:szCs w:val="24"/>
              </w:rPr>
              <w:t xml:space="preserve"> </w:t>
            </w:r>
            <w:r w:rsidRPr="00930FF1">
              <w:rPr>
                <w:rFonts w:ascii="Sylfaen" w:eastAsia="Times New Roman" w:hAnsi="Sylfaen" w:cs="Sylfaen"/>
                <w:bCs/>
                <w:i/>
                <w:sz w:val="24"/>
                <w:szCs w:val="24"/>
                <w:lang w:val="en-US"/>
              </w:rPr>
              <w:t>կատարման</w:t>
            </w:r>
            <w:r w:rsidR="00FA0443" w:rsidRPr="00FA0443">
              <w:rPr>
                <w:rFonts w:ascii="Sylfaen" w:eastAsia="Times New Roman" w:hAnsi="Sylfaen" w:cs="Sylfaen"/>
                <w:bCs/>
                <w:i/>
                <w:sz w:val="24"/>
                <w:szCs w:val="24"/>
              </w:rPr>
              <w:t xml:space="preserve"> </w:t>
            </w:r>
            <w:r w:rsidRPr="00930FF1">
              <w:rPr>
                <w:rFonts w:ascii="Sylfaen" w:eastAsia="Times New Roman" w:hAnsi="Sylfaen" w:cs="Sylfaen"/>
                <w:bCs/>
                <w:i/>
                <w:sz w:val="24"/>
                <w:szCs w:val="24"/>
                <w:lang w:val="en-US"/>
              </w:rPr>
              <w:t>ապահովմ</w:t>
            </w:r>
            <w:r w:rsidRPr="00930FF1">
              <w:rPr>
                <w:rFonts w:ascii="Sylfaen" w:eastAsia="Times New Roman" w:hAnsi="Sylfaen" w:cs="Sylfaen"/>
                <w:bCs/>
                <w:i/>
                <w:sz w:val="24"/>
                <w:szCs w:val="24"/>
                <w:lang w:val="hy-AM"/>
              </w:rPr>
              <w:t>ան համար</w:t>
            </w:r>
            <w:r w:rsidRPr="00930FF1">
              <w:rPr>
                <w:rFonts w:ascii="Sylfaen" w:eastAsia="Times New Roman" w:hAnsi="Sylfaen" w:cs="Sylfaen"/>
                <w:bCs/>
                <w:i/>
                <w:sz w:val="24"/>
                <w:szCs w:val="24"/>
              </w:rPr>
              <w:t>)</w:t>
            </w:r>
          </w:p>
        </w:tc>
      </w:tr>
      <w:tr w:rsidR="00614008" w:rsidRPr="00930FF1" w:rsidTr="002D5093">
        <w:trPr>
          <w:trHeight w:val="424"/>
        </w:trPr>
        <w:tc>
          <w:tcPr>
            <w:tcW w:w="10980" w:type="dxa"/>
            <w:gridSpan w:val="2"/>
            <w:tcBorders>
              <w:top w:val="single" w:sz="4" w:space="0" w:color="auto"/>
              <w:left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rPr>
            </w:pPr>
            <w:r w:rsidRPr="00930FF1">
              <w:rPr>
                <w:rFonts w:ascii="Sylfaen" w:eastAsia="Times New Roman" w:hAnsi="Sylfaen" w:cs="Sylfaen"/>
                <w:sz w:val="24"/>
                <w:szCs w:val="24"/>
              </w:rPr>
              <w:t>1</w:t>
            </w:r>
            <w:r w:rsidRPr="00930FF1">
              <w:rPr>
                <w:rFonts w:ascii="Sylfaen" w:eastAsia="Times New Roman" w:hAnsi="Sylfaen" w:cs="Sylfaen"/>
                <w:sz w:val="24"/>
                <w:szCs w:val="24"/>
                <w:lang w:val="hy-AM"/>
              </w:rPr>
              <w:t>8</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hy-AM"/>
              </w:rPr>
              <w:t xml:space="preserve">Վճարման կատարման հիմքերը՝ </w:t>
            </w:r>
            <w:r w:rsidRPr="00930FF1">
              <w:rPr>
                <w:rFonts w:ascii="Sylfaen" w:eastAsia="Times New Roman" w:hAnsi="Sylfaen" w:cs="Sylfaen"/>
                <w:sz w:val="24"/>
                <w:szCs w:val="24"/>
              </w:rPr>
              <w:t>(</w:t>
            </w:r>
            <w:r w:rsidRPr="00930FF1">
              <w:rPr>
                <w:rFonts w:ascii="Sylfaen" w:eastAsia="Times New Roman" w:hAnsi="Sylfaen" w:cs="Sylfaen"/>
                <w:sz w:val="24"/>
                <w:szCs w:val="24"/>
                <w:lang w:val="hy-AM"/>
              </w:rPr>
              <w:t>Փաստաթղթերի</w:t>
            </w:r>
            <w:r w:rsidRPr="00930FF1">
              <w:rPr>
                <w:rFonts w:ascii="Sylfaen" w:eastAsia="Times New Roman" w:hAnsi="Sylfaen" w:cs="Arial"/>
                <w:sz w:val="24"/>
                <w:szCs w:val="24"/>
                <w:lang w:val="hy-AM"/>
              </w:rPr>
              <w:t xml:space="preserve"> անվանումը</w:t>
            </w:r>
            <w:r w:rsidRPr="00930FF1">
              <w:rPr>
                <w:rFonts w:ascii="Sylfaen" w:eastAsia="Times New Roman" w:hAnsi="Sylfaen" w:cs="Arial"/>
                <w:sz w:val="24"/>
                <w:szCs w:val="24"/>
              </w:rPr>
              <w:t>,</w:t>
            </w:r>
            <w:r w:rsidRPr="00930FF1">
              <w:rPr>
                <w:rFonts w:ascii="Sylfaen" w:eastAsia="Times New Roman" w:hAnsi="Sylfaen" w:cs="Arial"/>
                <w:sz w:val="24"/>
                <w:szCs w:val="24"/>
                <w:lang w:val="hy-AM"/>
              </w:rPr>
              <w:t xml:space="preserve"> այդ թվում՝ տուժանքի մասին համաձայնագիրը, </w:t>
            </w:r>
            <w:r w:rsidRPr="00930FF1">
              <w:rPr>
                <w:rFonts w:ascii="Sylfaen" w:eastAsia="Times New Roman" w:hAnsi="Sylfaen" w:cs="Sylfaen"/>
                <w:sz w:val="24"/>
                <w:szCs w:val="24"/>
                <w:lang w:val="hy-AM"/>
              </w:rPr>
              <w:t>դրանց</w:t>
            </w:r>
            <w:r w:rsidR="00FA0443" w:rsidRPr="00FA0443">
              <w:rPr>
                <w:rFonts w:ascii="Sylfaen" w:eastAsia="Times New Roman" w:hAnsi="Sylfaen" w:cs="Sylfaen"/>
                <w:sz w:val="24"/>
                <w:szCs w:val="24"/>
              </w:rPr>
              <w:t xml:space="preserve"> </w:t>
            </w:r>
            <w:r w:rsidRPr="00930FF1">
              <w:rPr>
                <w:rFonts w:ascii="Sylfaen" w:eastAsia="Times New Roman" w:hAnsi="Sylfaen" w:cs="Sylfaen"/>
                <w:sz w:val="24"/>
                <w:szCs w:val="24"/>
                <w:lang w:val="hy-AM"/>
              </w:rPr>
              <w:t>համարները</w:t>
            </w:r>
            <w:r w:rsidRPr="00930FF1">
              <w:rPr>
                <w:rFonts w:ascii="Sylfaen" w:eastAsia="Times New Roman" w:hAnsi="Sylfaen" w:cs="Arial"/>
                <w:sz w:val="24"/>
                <w:szCs w:val="24"/>
                <w:lang w:val="hy-AM"/>
              </w:rPr>
              <w:t>,</w:t>
            </w:r>
            <w:r w:rsidRPr="00930FF1">
              <w:rPr>
                <w:rFonts w:ascii="Sylfaen" w:eastAsia="Times New Roman" w:hAnsi="Sylfaen" w:cs="Sylfaen"/>
                <w:sz w:val="24"/>
                <w:szCs w:val="24"/>
                <w:lang w:val="hy-AM"/>
              </w:rPr>
              <w:t>պ</w:t>
            </w:r>
            <w:r w:rsidRPr="00930FF1">
              <w:rPr>
                <w:rFonts w:ascii="Sylfaen" w:eastAsia="Times New Roman" w:hAnsi="Sylfaen" w:cs="Sylfaen"/>
                <w:sz w:val="24"/>
                <w:szCs w:val="24"/>
                <w:lang w:val="en-US"/>
              </w:rPr>
              <w:t>այմանագրի</w:t>
            </w:r>
            <w:r w:rsidR="00FA0443" w:rsidRPr="00FA0443">
              <w:rPr>
                <w:rFonts w:ascii="Sylfaen" w:eastAsia="Times New Roman" w:hAnsi="Sylfaen" w:cs="Sylfaen"/>
                <w:sz w:val="24"/>
                <w:szCs w:val="24"/>
              </w:rPr>
              <w:t xml:space="preserve"> </w:t>
            </w:r>
            <w:r w:rsidRPr="00930FF1">
              <w:rPr>
                <w:rFonts w:ascii="Sylfaen" w:eastAsia="Times New Roman" w:hAnsi="Sylfaen" w:cs="Sylfaen"/>
                <w:sz w:val="24"/>
                <w:szCs w:val="24"/>
                <w:lang w:val="en-US"/>
              </w:rPr>
              <w:t>ծածկագիրը</w:t>
            </w:r>
            <w:r w:rsidRPr="00930FF1">
              <w:rPr>
                <w:rFonts w:ascii="Sylfaen" w:eastAsia="Times New Roman" w:hAnsi="Sylfaen" w:cs="Arial"/>
                <w:sz w:val="24"/>
                <w:szCs w:val="24"/>
                <w:lang w:val="hy-AM"/>
              </w:rPr>
              <w:t xml:space="preserve"> որի հիման վրա կատարվում է  գանձումը</w:t>
            </w:r>
            <w:r w:rsidRPr="00930FF1">
              <w:rPr>
                <w:rFonts w:ascii="Sylfaen" w:eastAsia="Times New Roman" w:hAnsi="Sylfaen" w:cs="Arial"/>
                <w:sz w:val="24"/>
                <w:szCs w:val="24"/>
              </w:rPr>
              <w:t>)</w:t>
            </w:r>
            <w:r w:rsidRPr="00930FF1">
              <w:rPr>
                <w:rFonts w:ascii="Sylfaen" w:eastAsia="Times New Roman" w:hAnsi="Sylfaen" w:cs="Sylfaen"/>
                <w:sz w:val="24"/>
                <w:szCs w:val="24"/>
              </w:rPr>
              <w:t>`</w:t>
            </w:r>
          </w:p>
          <w:p w:rsidR="00614008" w:rsidRPr="00930FF1" w:rsidRDefault="00614008" w:rsidP="00614008">
            <w:pPr>
              <w:spacing w:after="0" w:line="240" w:lineRule="auto"/>
              <w:rPr>
                <w:rFonts w:ascii="Sylfaen" w:eastAsia="Times New Roman" w:hAnsi="Sylfaen" w:cs="Arial"/>
                <w:sz w:val="24"/>
                <w:szCs w:val="24"/>
              </w:rPr>
            </w:pPr>
          </w:p>
        </w:tc>
      </w:tr>
      <w:tr w:rsidR="00614008" w:rsidRPr="00930FF1" w:rsidTr="002D5093">
        <w:trPr>
          <w:trHeight w:val="704"/>
        </w:trPr>
        <w:tc>
          <w:tcPr>
            <w:tcW w:w="10980" w:type="dxa"/>
            <w:gridSpan w:val="2"/>
            <w:tcBorders>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Arial"/>
                <w:sz w:val="24"/>
                <w:szCs w:val="24"/>
                <w:lang w:val="hy-AM"/>
              </w:rPr>
            </w:pPr>
          </w:p>
        </w:tc>
      </w:tr>
      <w:tr w:rsidR="00614008" w:rsidRPr="00930FF1" w:rsidTr="002D50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Sylfaen"/>
                <w:sz w:val="24"/>
                <w:szCs w:val="24"/>
                <w:lang w:val="hy-AM"/>
              </w:rPr>
            </w:pPr>
            <w:r w:rsidRPr="00930FF1">
              <w:rPr>
                <w:rFonts w:ascii="Sylfaen" w:eastAsia="Times New Roman" w:hAnsi="Sylfaen" w:cs="Sylfaen"/>
                <w:sz w:val="24"/>
                <w:szCs w:val="24"/>
                <w:lang w:val="hy-AM"/>
              </w:rPr>
              <w:t>19. Վճարման պայմանները՝                                &lt;ակցեպտավորված վճարում&gt;</w:t>
            </w:r>
          </w:p>
          <w:p w:rsidR="00614008" w:rsidRPr="00930FF1" w:rsidRDefault="00614008" w:rsidP="00614008">
            <w:pPr>
              <w:spacing w:after="0" w:line="240" w:lineRule="auto"/>
              <w:rPr>
                <w:rFonts w:ascii="Sylfaen" w:eastAsia="Times New Roman" w:hAnsi="Sylfaen" w:cs="Sylfaen"/>
                <w:sz w:val="24"/>
                <w:szCs w:val="24"/>
              </w:rPr>
            </w:pPr>
          </w:p>
        </w:tc>
      </w:tr>
      <w:tr w:rsidR="00614008" w:rsidRPr="00930FF1" w:rsidTr="002D50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008" w:rsidRPr="00930FF1" w:rsidRDefault="00614008" w:rsidP="00614008">
            <w:pPr>
              <w:spacing w:after="0" w:line="240" w:lineRule="auto"/>
              <w:rPr>
                <w:rFonts w:ascii="Sylfaen" w:eastAsia="Times New Roman" w:hAnsi="Sylfaen" w:cs="Sylfaen"/>
                <w:sz w:val="24"/>
                <w:szCs w:val="24"/>
                <w:lang w:val="en-US"/>
              </w:rPr>
            </w:pPr>
            <w:r w:rsidRPr="00930FF1">
              <w:rPr>
                <w:rFonts w:ascii="Sylfaen" w:eastAsia="Times New Roman" w:hAnsi="Sylfaen" w:cs="Sylfaen"/>
                <w:sz w:val="24"/>
                <w:szCs w:val="24"/>
                <w:lang w:val="hy-AM"/>
              </w:rPr>
              <w:t xml:space="preserve">20. Առդիր էջերի քանակը՝    </w:t>
            </w:r>
            <w:r w:rsidRPr="00930FF1">
              <w:rPr>
                <w:rFonts w:ascii="Sylfaen" w:eastAsia="Times New Roman" w:hAnsi="Sylfaen" w:cs="Arial"/>
                <w:sz w:val="24"/>
                <w:szCs w:val="24"/>
                <w:lang w:val="en-US"/>
              </w:rPr>
              <w:t xml:space="preserve">--- </w:t>
            </w:r>
            <w:r w:rsidRPr="00930FF1">
              <w:rPr>
                <w:rFonts w:ascii="Sylfaen" w:eastAsia="Times New Roman" w:hAnsi="Sylfaen" w:cs="Sylfaen"/>
                <w:sz w:val="24"/>
                <w:szCs w:val="24"/>
                <w:lang w:val="en-US"/>
              </w:rPr>
              <w:t>էջ</w:t>
            </w:r>
          </w:p>
          <w:p w:rsidR="00614008" w:rsidRPr="00930FF1" w:rsidRDefault="00614008" w:rsidP="00614008">
            <w:pPr>
              <w:spacing w:after="0" w:line="240" w:lineRule="auto"/>
              <w:rPr>
                <w:rFonts w:ascii="Sylfaen" w:eastAsia="Times New Roman" w:hAnsi="Sylfaen" w:cs="Sylfaen"/>
                <w:sz w:val="24"/>
                <w:szCs w:val="24"/>
                <w:lang w:val="hy-AM"/>
              </w:rPr>
            </w:pPr>
          </w:p>
        </w:tc>
      </w:tr>
      <w:tr w:rsidR="00614008" w:rsidRPr="00930FF1" w:rsidTr="002D5093">
        <w:trPr>
          <w:trHeight w:val="2194"/>
        </w:trPr>
        <w:tc>
          <w:tcPr>
            <w:tcW w:w="5616" w:type="dxa"/>
            <w:tcBorders>
              <w:top w:val="nil"/>
              <w:left w:val="single" w:sz="4" w:space="0" w:color="auto"/>
              <w:bottom w:val="single" w:sz="4" w:space="0" w:color="auto"/>
              <w:right w:val="single" w:sz="4" w:space="0" w:color="auto"/>
            </w:tcBorders>
            <w:noWrap/>
            <w:vAlign w:val="bottom"/>
          </w:tcPr>
          <w:p w:rsidR="00614008" w:rsidRPr="00930FF1" w:rsidRDefault="00614008" w:rsidP="00614008">
            <w:pPr>
              <w:spacing w:after="0" w:line="240" w:lineRule="auto"/>
              <w:rPr>
                <w:rFonts w:ascii="Sylfaen" w:eastAsia="Times New Roman" w:hAnsi="Sylfaen" w:cs="Sylfaen"/>
                <w:sz w:val="24"/>
                <w:szCs w:val="24"/>
              </w:rPr>
            </w:pPr>
            <w:r w:rsidRPr="00930FF1">
              <w:rPr>
                <w:rFonts w:ascii="Sylfaen" w:eastAsia="Times New Roman" w:hAnsi="Sylfaen" w:cs="Courier New"/>
                <w:sz w:val="24"/>
                <w:szCs w:val="24"/>
                <w:lang w:val="en-US"/>
              </w:rPr>
              <w:t> </w:t>
            </w:r>
            <w:r w:rsidRPr="00930FF1">
              <w:rPr>
                <w:rFonts w:ascii="Sylfaen" w:eastAsia="Times New Roman" w:hAnsi="Sylfaen" w:cs="Arial"/>
                <w:sz w:val="24"/>
                <w:szCs w:val="24"/>
                <w:lang w:val="hy-AM"/>
              </w:rPr>
              <w:t>22</w:t>
            </w:r>
            <w:r w:rsidRPr="00930FF1">
              <w:rPr>
                <w:rFonts w:ascii="Sylfaen" w:eastAsia="Times New Roman" w:hAnsi="Sylfaen" w:cs="Arial"/>
                <w:sz w:val="24"/>
                <w:szCs w:val="24"/>
              </w:rPr>
              <w:t>.</w:t>
            </w:r>
            <w:r w:rsidRPr="00930FF1">
              <w:rPr>
                <w:rFonts w:ascii="Sylfaen" w:eastAsia="Times New Roman" w:hAnsi="Sylfaen" w:cs="Sylfaen"/>
                <w:sz w:val="24"/>
                <w:szCs w:val="24"/>
                <w:lang w:val="en-US"/>
              </w:rPr>
              <w:t>ա</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en-US"/>
              </w:rPr>
              <w:t>Շահառուի</w:t>
            </w:r>
            <w:r w:rsidR="00FA0443" w:rsidRPr="00535A7C">
              <w:rPr>
                <w:rFonts w:ascii="Sylfaen" w:eastAsia="Times New Roman" w:hAnsi="Sylfaen" w:cs="Sylfaen"/>
                <w:sz w:val="24"/>
                <w:szCs w:val="24"/>
              </w:rPr>
              <w:t xml:space="preserve"> </w:t>
            </w:r>
            <w:r w:rsidRPr="00930FF1">
              <w:rPr>
                <w:rFonts w:ascii="Sylfaen" w:eastAsia="Times New Roman" w:hAnsi="Sylfaen" w:cs="Sylfaen"/>
                <w:sz w:val="24"/>
                <w:szCs w:val="24"/>
                <w:lang w:val="en-US"/>
              </w:rPr>
              <w:t>ստորագրությունները</w:t>
            </w:r>
          </w:p>
          <w:p w:rsidR="00614008" w:rsidRPr="00930FF1" w:rsidRDefault="00614008" w:rsidP="00614008">
            <w:pPr>
              <w:spacing w:after="0" w:line="240" w:lineRule="auto"/>
              <w:rPr>
                <w:rFonts w:ascii="Sylfaen" w:eastAsia="Times New Roman" w:hAnsi="Sylfaen" w:cs="Sylfaen"/>
                <w:sz w:val="24"/>
                <w:szCs w:val="24"/>
              </w:rPr>
            </w:pPr>
          </w:p>
          <w:p w:rsidR="00614008" w:rsidRPr="00930FF1" w:rsidRDefault="00614008" w:rsidP="00614008">
            <w:pPr>
              <w:spacing w:after="0" w:line="240" w:lineRule="auto"/>
              <w:jc w:val="right"/>
              <w:rPr>
                <w:rFonts w:ascii="Sylfaen" w:eastAsia="Times New Roman" w:hAnsi="Sylfaen" w:cs="Tahoma"/>
                <w:color w:val="000000"/>
                <w:sz w:val="24"/>
                <w:szCs w:val="24"/>
              </w:rPr>
            </w:pPr>
            <w:r w:rsidRPr="00930FF1">
              <w:rPr>
                <w:rFonts w:ascii="Sylfaen" w:eastAsia="Times New Roman" w:hAnsi="Sylfaen" w:cs="Tahoma"/>
                <w:color w:val="000000"/>
                <w:sz w:val="24"/>
                <w:szCs w:val="24"/>
              </w:rPr>
              <w:t>/____________________/</w:t>
            </w:r>
          </w:p>
          <w:p w:rsidR="00614008" w:rsidRPr="00930FF1" w:rsidRDefault="00614008" w:rsidP="00614008">
            <w:pPr>
              <w:spacing w:after="0" w:line="240" w:lineRule="auto"/>
              <w:rPr>
                <w:rFonts w:ascii="Sylfaen" w:eastAsia="Times New Roman" w:hAnsi="Sylfaen" w:cs="Tahoma"/>
                <w:color w:val="000000"/>
                <w:sz w:val="24"/>
                <w:szCs w:val="24"/>
              </w:rPr>
            </w:pPr>
          </w:p>
          <w:p w:rsidR="00614008" w:rsidRPr="00930FF1" w:rsidRDefault="00614008" w:rsidP="00614008">
            <w:pPr>
              <w:spacing w:after="0" w:line="240" w:lineRule="auto"/>
              <w:rPr>
                <w:rFonts w:ascii="Sylfaen" w:eastAsia="Times New Roman" w:hAnsi="Sylfaen" w:cs="Sylfaen"/>
                <w:sz w:val="24"/>
                <w:szCs w:val="24"/>
              </w:rPr>
            </w:pPr>
          </w:p>
          <w:p w:rsidR="00614008" w:rsidRPr="00930FF1" w:rsidRDefault="00614008" w:rsidP="00614008">
            <w:pPr>
              <w:spacing w:after="0" w:line="240" w:lineRule="auto"/>
              <w:jc w:val="right"/>
              <w:rPr>
                <w:rFonts w:ascii="Sylfaen" w:eastAsia="Times New Roman" w:hAnsi="Sylfaen" w:cs="Sylfaen"/>
                <w:sz w:val="24"/>
                <w:szCs w:val="24"/>
              </w:rPr>
            </w:pPr>
            <w:r w:rsidRPr="00930FF1">
              <w:rPr>
                <w:rFonts w:ascii="Sylfaen" w:eastAsia="Times New Roman" w:hAnsi="Sylfaen" w:cs="Tahoma"/>
                <w:color w:val="000000"/>
                <w:sz w:val="24"/>
                <w:szCs w:val="24"/>
              </w:rPr>
              <w:t>/____________________/</w:t>
            </w:r>
          </w:p>
          <w:p w:rsidR="00614008" w:rsidRPr="00930FF1" w:rsidRDefault="00614008" w:rsidP="00614008">
            <w:pPr>
              <w:spacing w:after="0" w:line="240" w:lineRule="auto"/>
              <w:rPr>
                <w:rFonts w:ascii="Sylfaen" w:eastAsia="Times New Roman" w:hAnsi="Sylfaen" w:cs="Sylfaen"/>
                <w:sz w:val="24"/>
                <w:szCs w:val="24"/>
              </w:rPr>
            </w:pPr>
          </w:p>
          <w:p w:rsidR="00614008" w:rsidRPr="00930FF1" w:rsidRDefault="00614008" w:rsidP="00614008">
            <w:pPr>
              <w:spacing w:after="0" w:line="240" w:lineRule="auto"/>
              <w:rPr>
                <w:rFonts w:ascii="Sylfaen" w:eastAsia="Times New Roman" w:hAnsi="Sylfaen" w:cs="Sylfaen"/>
                <w:sz w:val="24"/>
                <w:szCs w:val="24"/>
              </w:rPr>
            </w:pPr>
            <w:r w:rsidRPr="00930FF1">
              <w:rPr>
                <w:rFonts w:ascii="Sylfaen" w:eastAsia="Times New Roman" w:hAnsi="Sylfaen" w:cs="Sylfaen"/>
                <w:sz w:val="24"/>
                <w:szCs w:val="24"/>
                <w:lang w:val="hy-AM"/>
              </w:rPr>
              <w:t>22</w:t>
            </w:r>
            <w:r w:rsidRPr="00930FF1">
              <w:rPr>
                <w:rFonts w:ascii="Sylfaen" w:eastAsia="Times New Roman" w:hAnsi="Sylfaen" w:cs="Sylfaen"/>
                <w:sz w:val="24"/>
                <w:szCs w:val="24"/>
              </w:rPr>
              <w:t>.</w:t>
            </w:r>
            <w:r w:rsidRPr="00930FF1">
              <w:rPr>
                <w:rFonts w:ascii="Sylfaen" w:eastAsia="Times New Roman" w:hAnsi="Sylfaen" w:cs="Sylfaen"/>
                <w:sz w:val="24"/>
                <w:szCs w:val="24"/>
                <w:lang w:val="en-US"/>
              </w:rPr>
              <w:t>բ</w:t>
            </w:r>
            <w:r w:rsidRPr="00930FF1">
              <w:rPr>
                <w:rFonts w:ascii="Sylfaen" w:eastAsia="Times New Roman" w:hAnsi="Sylfaen" w:cs="Sylfaen"/>
                <w:sz w:val="24"/>
                <w:szCs w:val="24"/>
              </w:rPr>
              <w:t>.</w:t>
            </w:r>
          </w:p>
          <w:p w:rsidR="00614008" w:rsidRPr="00930FF1" w:rsidRDefault="00614008" w:rsidP="00614008">
            <w:pPr>
              <w:spacing w:after="0" w:line="240" w:lineRule="auto"/>
              <w:rPr>
                <w:rFonts w:ascii="Sylfaen" w:eastAsia="Times New Roman" w:hAnsi="Sylfaen" w:cs="Sylfaen"/>
                <w:sz w:val="24"/>
                <w:szCs w:val="24"/>
              </w:rPr>
            </w:pPr>
            <w:r w:rsidRPr="00930FF1">
              <w:rPr>
                <w:rFonts w:ascii="Sylfaen" w:eastAsia="Times New Roman" w:hAnsi="Sylfaen" w:cs="Sylfaen"/>
                <w:sz w:val="24"/>
                <w:szCs w:val="24"/>
                <w:lang w:val="en-US"/>
              </w:rPr>
              <w:t>Կ</w:t>
            </w:r>
            <w:r w:rsidRPr="00930FF1">
              <w:rPr>
                <w:rFonts w:ascii="Sylfaen" w:eastAsia="Times New Roman" w:hAnsi="Sylfaen" w:cs="Sylfaen"/>
                <w:sz w:val="24"/>
                <w:szCs w:val="24"/>
              </w:rPr>
              <w:t>.</w:t>
            </w:r>
            <w:r w:rsidRPr="00930FF1">
              <w:rPr>
                <w:rFonts w:ascii="Sylfaen" w:eastAsia="Times New Roman" w:hAnsi="Sylfaen" w:cs="Sylfaen"/>
                <w:sz w:val="24"/>
                <w:szCs w:val="24"/>
                <w:lang w:val="en-US"/>
              </w:rPr>
              <w:t>Տ</w:t>
            </w:r>
            <w:r w:rsidRPr="00930FF1">
              <w:rPr>
                <w:rFonts w:ascii="Sylfaen" w:eastAsia="Times New Roman" w:hAnsi="Sylfaen" w:cs="Sylfaen"/>
                <w:sz w:val="24"/>
                <w:szCs w:val="24"/>
              </w:rPr>
              <w:t>.</w:t>
            </w:r>
          </w:p>
          <w:p w:rsidR="00614008" w:rsidRPr="00930FF1" w:rsidRDefault="00614008" w:rsidP="00614008">
            <w:pPr>
              <w:spacing w:after="0" w:line="240" w:lineRule="auto"/>
              <w:rPr>
                <w:rFonts w:ascii="Sylfaen" w:eastAsia="Times New Roman" w:hAnsi="Sylfaen" w:cs="Sylfaen"/>
                <w:sz w:val="24"/>
                <w:szCs w:val="24"/>
              </w:rPr>
            </w:pPr>
          </w:p>
        </w:tc>
        <w:tc>
          <w:tcPr>
            <w:tcW w:w="5364" w:type="dxa"/>
            <w:tcBorders>
              <w:top w:val="nil"/>
              <w:left w:val="nil"/>
              <w:bottom w:val="single" w:sz="4" w:space="0" w:color="auto"/>
              <w:right w:val="single" w:sz="4" w:space="0" w:color="auto"/>
            </w:tcBorders>
            <w:noWrap/>
            <w:vAlign w:val="bottom"/>
          </w:tcPr>
          <w:p w:rsidR="00614008" w:rsidRPr="00930FF1" w:rsidRDefault="00614008" w:rsidP="00614008">
            <w:pPr>
              <w:spacing w:after="0" w:line="240" w:lineRule="auto"/>
              <w:rPr>
                <w:rFonts w:ascii="Sylfaen" w:eastAsia="Times New Roman" w:hAnsi="Sylfaen" w:cs="Sylfaen"/>
                <w:sz w:val="24"/>
                <w:szCs w:val="24"/>
              </w:rPr>
            </w:pPr>
            <w:r w:rsidRPr="00930FF1">
              <w:rPr>
                <w:rFonts w:ascii="Sylfaen" w:eastAsia="Times New Roman" w:hAnsi="Sylfaen" w:cs="Arial"/>
                <w:sz w:val="24"/>
                <w:szCs w:val="24"/>
                <w:lang w:val="hy-AM"/>
              </w:rPr>
              <w:t>2</w:t>
            </w:r>
            <w:r w:rsidRPr="00930FF1">
              <w:rPr>
                <w:rFonts w:ascii="Sylfaen" w:eastAsia="Times New Roman" w:hAnsi="Sylfaen" w:cs="Arial"/>
                <w:sz w:val="24"/>
                <w:szCs w:val="24"/>
              </w:rPr>
              <w:t>1.</w:t>
            </w:r>
            <w:r w:rsidRPr="00930FF1">
              <w:rPr>
                <w:rFonts w:ascii="Sylfaen" w:eastAsia="Times New Roman" w:hAnsi="Sylfaen" w:cs="Sylfaen"/>
                <w:sz w:val="24"/>
                <w:szCs w:val="24"/>
                <w:lang w:val="en-US"/>
              </w:rPr>
              <w:t>ա</w:t>
            </w:r>
            <w:r w:rsidRPr="00930FF1">
              <w:rPr>
                <w:rFonts w:ascii="Sylfaen" w:eastAsia="Times New Roman" w:hAnsi="Sylfaen" w:cs="Sylfaen"/>
                <w:sz w:val="24"/>
                <w:szCs w:val="24"/>
              </w:rPr>
              <w:t xml:space="preserve">. </w:t>
            </w:r>
            <w:r w:rsidRPr="00930FF1">
              <w:rPr>
                <w:rFonts w:ascii="Sylfaen" w:eastAsia="Times New Roman" w:hAnsi="Sylfaen" w:cs="Courier New"/>
                <w:sz w:val="24"/>
                <w:szCs w:val="24"/>
                <w:lang w:val="en-US"/>
              </w:rPr>
              <w:t> </w:t>
            </w:r>
            <w:r w:rsidRPr="00930FF1">
              <w:rPr>
                <w:rFonts w:ascii="Sylfaen" w:eastAsia="Times New Roman" w:hAnsi="Sylfaen" w:cs="Sylfaen"/>
                <w:sz w:val="24"/>
                <w:szCs w:val="24"/>
                <w:lang w:val="en-US"/>
              </w:rPr>
              <w:t>Վճարողի</w:t>
            </w:r>
            <w:r w:rsidR="00FA0443" w:rsidRPr="00535A7C">
              <w:rPr>
                <w:rFonts w:ascii="Sylfaen" w:eastAsia="Times New Roman" w:hAnsi="Sylfaen" w:cs="Sylfaen"/>
                <w:sz w:val="24"/>
                <w:szCs w:val="24"/>
              </w:rPr>
              <w:t xml:space="preserve"> </w:t>
            </w:r>
            <w:r w:rsidRPr="00930FF1">
              <w:rPr>
                <w:rFonts w:ascii="Sylfaen" w:eastAsia="Times New Roman" w:hAnsi="Sylfaen" w:cs="Sylfaen"/>
                <w:sz w:val="24"/>
                <w:szCs w:val="24"/>
                <w:lang w:val="en-US"/>
              </w:rPr>
              <w:t>ստորագրությունները</w:t>
            </w:r>
            <w:r w:rsidRPr="00930FF1">
              <w:rPr>
                <w:rFonts w:ascii="Sylfaen" w:eastAsia="Times New Roman" w:hAnsi="Sylfaen" w:cs="Sylfaen"/>
                <w:sz w:val="24"/>
                <w:szCs w:val="24"/>
              </w:rPr>
              <w:t>`</w:t>
            </w:r>
          </w:p>
          <w:p w:rsidR="00614008" w:rsidRPr="00930FF1" w:rsidRDefault="00614008" w:rsidP="00614008">
            <w:pPr>
              <w:spacing w:after="0" w:line="240" w:lineRule="auto"/>
              <w:jc w:val="right"/>
              <w:rPr>
                <w:rFonts w:ascii="Sylfaen" w:eastAsia="Times New Roman" w:hAnsi="Sylfaen" w:cs="Sylfaen"/>
                <w:sz w:val="24"/>
                <w:szCs w:val="24"/>
              </w:rPr>
            </w:pPr>
          </w:p>
          <w:p w:rsidR="00614008" w:rsidRPr="00930FF1" w:rsidRDefault="00614008" w:rsidP="00614008">
            <w:pPr>
              <w:spacing w:after="0" w:line="240" w:lineRule="auto"/>
              <w:rPr>
                <w:rFonts w:ascii="Sylfaen" w:eastAsia="Times New Roman" w:hAnsi="Sylfaen" w:cs="Sylfaen"/>
                <w:sz w:val="24"/>
                <w:szCs w:val="24"/>
              </w:rPr>
            </w:pPr>
            <w:r w:rsidRPr="00930FF1">
              <w:rPr>
                <w:rFonts w:ascii="Sylfaen" w:eastAsia="Times New Roman" w:hAnsi="Sylfaen" w:cs="Tahoma"/>
                <w:color w:val="000000"/>
                <w:sz w:val="24"/>
                <w:szCs w:val="24"/>
              </w:rPr>
              <w:t xml:space="preserve">                                               /____________________/</w:t>
            </w:r>
          </w:p>
          <w:p w:rsidR="00614008" w:rsidRPr="00930FF1" w:rsidRDefault="00614008" w:rsidP="00614008">
            <w:pPr>
              <w:spacing w:after="0" w:line="240" w:lineRule="auto"/>
              <w:jc w:val="right"/>
              <w:rPr>
                <w:rFonts w:ascii="Sylfaen" w:eastAsia="Times New Roman" w:hAnsi="Sylfaen" w:cs="Tahoma"/>
                <w:color w:val="000000"/>
                <w:sz w:val="24"/>
                <w:szCs w:val="24"/>
              </w:rPr>
            </w:pPr>
          </w:p>
          <w:p w:rsidR="00614008" w:rsidRPr="00930FF1" w:rsidRDefault="00614008" w:rsidP="00614008">
            <w:pPr>
              <w:spacing w:after="0" w:line="240" w:lineRule="auto"/>
              <w:jc w:val="right"/>
              <w:rPr>
                <w:rFonts w:ascii="Sylfaen" w:eastAsia="Times New Roman" w:hAnsi="Sylfaen" w:cs="Tahoma"/>
                <w:color w:val="000000"/>
                <w:sz w:val="24"/>
                <w:szCs w:val="24"/>
              </w:rPr>
            </w:pPr>
          </w:p>
          <w:p w:rsidR="00614008" w:rsidRPr="00930FF1" w:rsidRDefault="00614008" w:rsidP="00614008">
            <w:pPr>
              <w:spacing w:after="0" w:line="240" w:lineRule="auto"/>
              <w:jc w:val="right"/>
              <w:rPr>
                <w:rFonts w:ascii="Sylfaen" w:eastAsia="Times New Roman" w:hAnsi="Sylfaen" w:cs="Sylfaen"/>
                <w:sz w:val="24"/>
                <w:szCs w:val="24"/>
              </w:rPr>
            </w:pPr>
            <w:r w:rsidRPr="00930FF1">
              <w:rPr>
                <w:rFonts w:ascii="Sylfaen" w:eastAsia="Times New Roman" w:hAnsi="Sylfaen" w:cs="Tahoma"/>
                <w:color w:val="000000"/>
                <w:sz w:val="24"/>
                <w:szCs w:val="24"/>
              </w:rPr>
              <w:t>/____________________/</w:t>
            </w:r>
          </w:p>
          <w:p w:rsidR="00614008" w:rsidRPr="00930FF1" w:rsidRDefault="00614008" w:rsidP="00614008">
            <w:pPr>
              <w:spacing w:after="0" w:line="240" w:lineRule="auto"/>
              <w:jc w:val="right"/>
              <w:rPr>
                <w:rFonts w:ascii="Sylfaen" w:eastAsia="Times New Roman" w:hAnsi="Sylfaen" w:cs="Sylfaen"/>
                <w:sz w:val="24"/>
                <w:szCs w:val="24"/>
              </w:rPr>
            </w:pPr>
          </w:p>
          <w:p w:rsidR="00614008" w:rsidRPr="00930FF1" w:rsidRDefault="00614008" w:rsidP="00614008">
            <w:pPr>
              <w:spacing w:after="0" w:line="240" w:lineRule="auto"/>
              <w:jc w:val="right"/>
              <w:rPr>
                <w:rFonts w:ascii="Sylfaen" w:eastAsia="Times New Roman" w:hAnsi="Sylfaen" w:cs="Sylfaen"/>
                <w:sz w:val="24"/>
                <w:szCs w:val="24"/>
              </w:rPr>
            </w:pPr>
            <w:r w:rsidRPr="00930FF1">
              <w:rPr>
                <w:rFonts w:ascii="Sylfaen" w:eastAsia="Times New Roman" w:hAnsi="Sylfaen" w:cs="Sylfaen"/>
                <w:sz w:val="24"/>
                <w:szCs w:val="24"/>
                <w:lang w:val="hy-AM"/>
              </w:rPr>
              <w:t>2</w:t>
            </w:r>
            <w:r w:rsidRPr="00930FF1">
              <w:rPr>
                <w:rFonts w:ascii="Sylfaen" w:eastAsia="Times New Roman" w:hAnsi="Sylfaen" w:cs="Sylfaen"/>
                <w:sz w:val="24"/>
                <w:szCs w:val="24"/>
              </w:rPr>
              <w:t>1.</w:t>
            </w:r>
            <w:r w:rsidRPr="00930FF1">
              <w:rPr>
                <w:rFonts w:ascii="Sylfaen" w:eastAsia="Times New Roman" w:hAnsi="Sylfaen" w:cs="Sylfaen"/>
                <w:sz w:val="24"/>
                <w:szCs w:val="24"/>
                <w:lang w:val="en-US"/>
              </w:rPr>
              <w:t>բ</w:t>
            </w:r>
            <w:r w:rsidRPr="00930FF1">
              <w:rPr>
                <w:rFonts w:ascii="Sylfaen" w:eastAsia="Times New Roman" w:hAnsi="Sylfaen" w:cs="Sylfaen"/>
                <w:sz w:val="24"/>
                <w:szCs w:val="24"/>
              </w:rPr>
              <w:t xml:space="preserve">.                                                                    </w:t>
            </w:r>
            <w:r w:rsidRPr="00930FF1">
              <w:rPr>
                <w:rFonts w:ascii="Sylfaen" w:eastAsia="Times New Roman" w:hAnsi="Sylfaen" w:cs="Sylfaen"/>
                <w:sz w:val="24"/>
                <w:szCs w:val="24"/>
                <w:lang w:val="en-US"/>
              </w:rPr>
              <w:t>Կ</w:t>
            </w:r>
            <w:r w:rsidRPr="00930FF1">
              <w:rPr>
                <w:rFonts w:ascii="Sylfaen" w:eastAsia="Times New Roman" w:hAnsi="Sylfaen" w:cs="Sylfaen"/>
                <w:sz w:val="24"/>
                <w:szCs w:val="24"/>
              </w:rPr>
              <w:t>.</w:t>
            </w:r>
            <w:r w:rsidRPr="00930FF1">
              <w:rPr>
                <w:rFonts w:ascii="Sylfaen" w:eastAsia="Times New Roman" w:hAnsi="Sylfaen" w:cs="Sylfaen"/>
                <w:sz w:val="24"/>
                <w:szCs w:val="24"/>
                <w:lang w:val="en-US"/>
              </w:rPr>
              <w:t>Տ</w:t>
            </w:r>
            <w:r w:rsidRPr="00930FF1">
              <w:rPr>
                <w:rFonts w:ascii="Sylfaen" w:eastAsia="Times New Roman" w:hAnsi="Sylfaen" w:cs="Sylfaen"/>
                <w:sz w:val="24"/>
                <w:szCs w:val="24"/>
              </w:rPr>
              <w:t>.</w:t>
            </w:r>
          </w:p>
          <w:p w:rsidR="00614008" w:rsidRPr="00930FF1" w:rsidRDefault="00614008" w:rsidP="00614008">
            <w:pPr>
              <w:spacing w:after="0" w:line="240" w:lineRule="auto"/>
              <w:jc w:val="right"/>
              <w:rPr>
                <w:rFonts w:ascii="Sylfaen" w:eastAsia="Times New Roman" w:hAnsi="Sylfaen" w:cs="Sylfaen"/>
                <w:sz w:val="24"/>
                <w:szCs w:val="24"/>
              </w:rPr>
            </w:pPr>
          </w:p>
        </w:tc>
      </w:tr>
      <w:tr w:rsidR="00614008" w:rsidRPr="00930FF1" w:rsidTr="002D5093">
        <w:trPr>
          <w:trHeight w:val="2194"/>
        </w:trPr>
        <w:tc>
          <w:tcPr>
            <w:tcW w:w="5616" w:type="dxa"/>
            <w:tcBorders>
              <w:top w:val="single" w:sz="4" w:space="0" w:color="auto"/>
              <w:left w:val="single" w:sz="4" w:space="0" w:color="auto"/>
              <w:right w:val="single" w:sz="4" w:space="0" w:color="auto"/>
            </w:tcBorders>
            <w:noWrap/>
            <w:vAlign w:val="bottom"/>
          </w:tcPr>
          <w:p w:rsidR="00614008" w:rsidRPr="00930FF1" w:rsidRDefault="00614008" w:rsidP="00614008">
            <w:pPr>
              <w:spacing w:after="0" w:line="240" w:lineRule="auto"/>
              <w:rPr>
                <w:rFonts w:ascii="Sylfaen" w:eastAsia="Times New Roman" w:hAnsi="Sylfaen" w:cs="Tahoma"/>
                <w:color w:val="000000"/>
                <w:sz w:val="24"/>
                <w:szCs w:val="24"/>
              </w:rPr>
            </w:pPr>
            <w:r w:rsidRPr="00930FF1">
              <w:rPr>
                <w:rFonts w:ascii="Sylfaen" w:eastAsia="Times New Roman" w:hAnsi="Sylfaen" w:cs="Tahoma"/>
                <w:color w:val="000000"/>
                <w:sz w:val="24"/>
                <w:szCs w:val="24"/>
              </w:rPr>
              <w:lastRenderedPageBreak/>
              <w:t>2</w:t>
            </w:r>
            <w:r w:rsidRPr="00930FF1">
              <w:rPr>
                <w:rFonts w:ascii="Sylfaen" w:eastAsia="Times New Roman" w:hAnsi="Sylfaen" w:cs="Tahoma"/>
                <w:color w:val="000000"/>
                <w:sz w:val="24"/>
                <w:szCs w:val="24"/>
                <w:lang w:val="hy-AM"/>
              </w:rPr>
              <w:t>4</w:t>
            </w:r>
            <w:r w:rsidRPr="00930FF1">
              <w:rPr>
                <w:rFonts w:ascii="Sylfaen" w:eastAsia="Times New Roman" w:hAnsi="Sylfaen" w:cs="Tahoma"/>
                <w:color w:val="000000"/>
                <w:sz w:val="24"/>
                <w:szCs w:val="24"/>
              </w:rPr>
              <w:t>.</w:t>
            </w:r>
            <w:r w:rsidRPr="00930FF1">
              <w:rPr>
                <w:rFonts w:ascii="Sylfaen" w:eastAsia="Times New Roman" w:hAnsi="Sylfaen" w:cs="Tahoma"/>
                <w:color w:val="000000"/>
                <w:sz w:val="24"/>
                <w:szCs w:val="24"/>
                <w:lang w:val="en-US"/>
              </w:rPr>
              <w:t>ա</w:t>
            </w:r>
            <w:r w:rsidRPr="00930FF1">
              <w:rPr>
                <w:rFonts w:ascii="Sylfaen" w:eastAsia="Times New Roman" w:hAnsi="Sylfaen" w:cs="Tahoma"/>
                <w:color w:val="000000"/>
                <w:sz w:val="24"/>
                <w:szCs w:val="24"/>
              </w:rPr>
              <w:t xml:space="preserve">.   </w:t>
            </w:r>
            <w:r w:rsidRPr="00930FF1">
              <w:rPr>
                <w:rFonts w:ascii="Sylfaen" w:eastAsia="Times New Roman" w:hAnsi="Sylfaen" w:cs="Tahoma"/>
                <w:color w:val="000000"/>
                <w:sz w:val="24"/>
                <w:szCs w:val="24"/>
                <w:lang w:val="hy-AM"/>
              </w:rPr>
              <w:t>Շահառուին  սպասարկող ֆինանսական կազմակերպություն</w:t>
            </w:r>
          </w:p>
          <w:p w:rsidR="00614008" w:rsidRPr="00930FF1" w:rsidRDefault="00614008" w:rsidP="00614008">
            <w:pPr>
              <w:spacing w:after="0" w:line="240" w:lineRule="auto"/>
              <w:rPr>
                <w:rFonts w:ascii="Sylfaen" w:eastAsia="Times New Roman" w:hAnsi="Sylfaen" w:cs="Tahoma"/>
                <w:color w:val="000000"/>
                <w:sz w:val="24"/>
                <w:szCs w:val="24"/>
                <w:lang w:val="hy-AM"/>
              </w:rPr>
            </w:pPr>
          </w:p>
          <w:p w:rsidR="00614008" w:rsidRPr="00930FF1" w:rsidRDefault="00614008" w:rsidP="00614008">
            <w:pPr>
              <w:spacing w:after="0" w:line="240" w:lineRule="auto"/>
              <w:rPr>
                <w:rFonts w:ascii="Sylfaen" w:eastAsia="Times New Roman" w:hAnsi="Sylfaen" w:cs="Tahoma"/>
                <w:color w:val="000000"/>
                <w:sz w:val="24"/>
                <w:szCs w:val="24"/>
              </w:rPr>
            </w:pPr>
            <w:r w:rsidRPr="00930FF1">
              <w:rPr>
                <w:rFonts w:ascii="Sylfaen" w:eastAsia="Times New Roman" w:hAnsi="Sylfaen" w:cs="Tahoma"/>
                <w:color w:val="000000"/>
                <w:sz w:val="24"/>
                <w:szCs w:val="24"/>
              </w:rPr>
              <w:t xml:space="preserve">   /____________________/</w:t>
            </w:r>
          </w:p>
          <w:p w:rsidR="00614008" w:rsidRPr="00930FF1" w:rsidRDefault="00614008" w:rsidP="00614008">
            <w:pPr>
              <w:spacing w:after="0" w:line="240" w:lineRule="auto"/>
              <w:rPr>
                <w:rFonts w:ascii="Sylfaen" w:eastAsia="Times New Roman" w:hAnsi="Sylfaen" w:cs="Sylfaen"/>
                <w:sz w:val="24"/>
                <w:szCs w:val="24"/>
              </w:rPr>
            </w:pPr>
          </w:p>
          <w:p w:rsidR="00614008" w:rsidRPr="00930FF1" w:rsidRDefault="00614008" w:rsidP="00614008">
            <w:pPr>
              <w:spacing w:after="0" w:line="240" w:lineRule="auto"/>
              <w:rPr>
                <w:rFonts w:ascii="Sylfaen" w:eastAsia="Times New Roman" w:hAnsi="Sylfaen" w:cs="Sylfaen"/>
                <w:sz w:val="24"/>
                <w:szCs w:val="24"/>
                <w:lang w:val="en-US"/>
              </w:rPr>
            </w:pPr>
            <w:r w:rsidRPr="00930FF1">
              <w:rPr>
                <w:rFonts w:ascii="Sylfaen" w:eastAsia="Times New Roman" w:hAnsi="Sylfaen" w:cs="Sylfaen"/>
                <w:sz w:val="24"/>
                <w:szCs w:val="24"/>
                <w:lang w:val="en-US"/>
              </w:rPr>
              <w:t>/ստորագրություն/</w:t>
            </w:r>
          </w:p>
          <w:p w:rsidR="00614008" w:rsidRPr="00930FF1" w:rsidRDefault="00614008" w:rsidP="00614008">
            <w:pPr>
              <w:spacing w:after="0" w:line="240" w:lineRule="auto"/>
              <w:rPr>
                <w:rFonts w:ascii="Sylfaen" w:eastAsia="Times New Roman" w:hAnsi="Sylfaen" w:cs="Tahoma"/>
                <w:color w:val="000000"/>
                <w:sz w:val="24"/>
                <w:szCs w:val="24"/>
                <w:lang w:val="en-US"/>
              </w:rPr>
            </w:pPr>
          </w:p>
          <w:p w:rsidR="00614008" w:rsidRPr="00930FF1" w:rsidRDefault="00614008" w:rsidP="00614008">
            <w:pPr>
              <w:spacing w:after="0" w:line="240" w:lineRule="auto"/>
              <w:rPr>
                <w:rFonts w:ascii="Sylfaen" w:eastAsia="Times New Roman" w:hAnsi="Sylfaen" w:cs="Arial"/>
                <w:sz w:val="24"/>
                <w:szCs w:val="24"/>
                <w:lang w:val="en-US"/>
              </w:rPr>
            </w:pPr>
          </w:p>
        </w:tc>
        <w:tc>
          <w:tcPr>
            <w:tcW w:w="5364" w:type="dxa"/>
            <w:tcBorders>
              <w:top w:val="single" w:sz="4" w:space="0" w:color="auto"/>
              <w:left w:val="nil"/>
              <w:right w:val="single" w:sz="4" w:space="0" w:color="auto"/>
            </w:tcBorders>
            <w:noWrap/>
            <w:vAlign w:val="bottom"/>
          </w:tcPr>
          <w:p w:rsidR="00614008" w:rsidRPr="00930FF1" w:rsidRDefault="00614008" w:rsidP="00614008">
            <w:pPr>
              <w:spacing w:after="0" w:line="240" w:lineRule="auto"/>
              <w:rPr>
                <w:rFonts w:ascii="Sylfaen" w:eastAsia="Times New Roman" w:hAnsi="Sylfaen" w:cs="Tahoma"/>
                <w:color w:val="000000"/>
                <w:sz w:val="24"/>
                <w:szCs w:val="24"/>
                <w:lang w:val="en-US"/>
              </w:rPr>
            </w:pPr>
            <w:r w:rsidRPr="00930FF1">
              <w:rPr>
                <w:rFonts w:ascii="Sylfaen" w:eastAsia="Times New Roman" w:hAnsi="Sylfaen" w:cs="Tahoma"/>
                <w:color w:val="000000"/>
                <w:sz w:val="24"/>
                <w:szCs w:val="24"/>
                <w:lang w:val="en-US"/>
              </w:rPr>
              <w:t>2</w:t>
            </w:r>
            <w:r w:rsidRPr="00930FF1">
              <w:rPr>
                <w:rFonts w:ascii="Sylfaen" w:eastAsia="Times New Roman" w:hAnsi="Sylfaen" w:cs="Tahoma"/>
                <w:color w:val="000000"/>
                <w:sz w:val="24"/>
                <w:szCs w:val="24"/>
                <w:lang w:val="hy-AM"/>
              </w:rPr>
              <w:t>3</w:t>
            </w:r>
            <w:r w:rsidRPr="00930FF1">
              <w:rPr>
                <w:rFonts w:ascii="Sylfaen" w:eastAsia="Times New Roman" w:hAnsi="Sylfaen" w:cs="Tahoma"/>
                <w:color w:val="000000"/>
                <w:sz w:val="24"/>
                <w:szCs w:val="24"/>
                <w:lang w:val="en-US"/>
              </w:rPr>
              <w:t xml:space="preserve">.ա.   </w:t>
            </w:r>
            <w:r w:rsidRPr="00930FF1">
              <w:rPr>
                <w:rFonts w:ascii="Sylfaen" w:eastAsia="Times New Roman" w:hAnsi="Sylfaen" w:cs="Tahoma"/>
                <w:color w:val="000000"/>
                <w:sz w:val="24"/>
                <w:szCs w:val="24"/>
                <w:lang w:val="hy-AM"/>
              </w:rPr>
              <w:t>Վճարողին  սպասարկող ֆինանսական կազմակերպություն</w:t>
            </w:r>
          </w:p>
          <w:p w:rsidR="00614008" w:rsidRPr="00930FF1" w:rsidRDefault="00614008" w:rsidP="00614008">
            <w:pPr>
              <w:spacing w:after="0" w:line="240" w:lineRule="auto"/>
              <w:jc w:val="right"/>
              <w:rPr>
                <w:rFonts w:ascii="Sylfaen" w:eastAsia="Times New Roman" w:hAnsi="Sylfaen" w:cs="Tahoma"/>
                <w:color w:val="000000"/>
                <w:sz w:val="24"/>
                <w:szCs w:val="24"/>
                <w:lang w:val="en-US"/>
              </w:rPr>
            </w:pPr>
          </w:p>
          <w:p w:rsidR="00614008" w:rsidRPr="00930FF1" w:rsidRDefault="00614008" w:rsidP="00614008">
            <w:pPr>
              <w:spacing w:after="0" w:line="240" w:lineRule="auto"/>
              <w:jc w:val="right"/>
              <w:rPr>
                <w:rFonts w:ascii="Sylfaen" w:eastAsia="Times New Roman" w:hAnsi="Sylfaen" w:cs="Tahoma"/>
                <w:color w:val="000000"/>
                <w:sz w:val="24"/>
                <w:szCs w:val="24"/>
                <w:lang w:val="en-US"/>
              </w:rPr>
            </w:pPr>
          </w:p>
          <w:p w:rsidR="00614008" w:rsidRPr="00930FF1" w:rsidRDefault="00614008" w:rsidP="00614008">
            <w:pPr>
              <w:spacing w:after="0" w:line="240" w:lineRule="auto"/>
              <w:jc w:val="right"/>
              <w:rPr>
                <w:rFonts w:ascii="Sylfaen" w:eastAsia="Times New Roman" w:hAnsi="Sylfaen" w:cs="Tahoma"/>
                <w:color w:val="000000"/>
                <w:sz w:val="24"/>
                <w:szCs w:val="24"/>
                <w:lang w:val="en-US"/>
              </w:rPr>
            </w:pPr>
            <w:r w:rsidRPr="00930FF1">
              <w:rPr>
                <w:rFonts w:ascii="Sylfaen" w:eastAsia="Times New Roman" w:hAnsi="Sylfaen" w:cs="Tahoma"/>
                <w:color w:val="000000"/>
                <w:sz w:val="24"/>
                <w:szCs w:val="24"/>
                <w:lang w:val="en-US"/>
              </w:rPr>
              <w:t>/____________________/</w:t>
            </w:r>
          </w:p>
          <w:p w:rsidR="00614008" w:rsidRPr="00930FF1" w:rsidRDefault="00614008" w:rsidP="00614008">
            <w:pPr>
              <w:spacing w:after="0" w:line="240" w:lineRule="auto"/>
              <w:jc w:val="center"/>
              <w:rPr>
                <w:rFonts w:ascii="Sylfaen" w:eastAsia="Times New Roman" w:hAnsi="Sylfaen" w:cs="Sylfaen"/>
                <w:sz w:val="24"/>
                <w:szCs w:val="24"/>
                <w:lang w:val="en-US"/>
              </w:rPr>
            </w:pPr>
            <w:r w:rsidRPr="00930FF1">
              <w:rPr>
                <w:rFonts w:ascii="Sylfaen" w:eastAsia="Times New Roman" w:hAnsi="Sylfaen" w:cs="Sylfaen"/>
                <w:sz w:val="24"/>
                <w:szCs w:val="24"/>
                <w:lang w:val="en-US"/>
              </w:rPr>
              <w:t>/ստորագրություն/</w:t>
            </w:r>
          </w:p>
          <w:p w:rsidR="00614008" w:rsidRPr="00930FF1" w:rsidRDefault="00614008" w:rsidP="00614008">
            <w:pPr>
              <w:spacing w:after="0" w:line="240" w:lineRule="auto"/>
              <w:jc w:val="right"/>
              <w:rPr>
                <w:rFonts w:ascii="Sylfaen" w:eastAsia="Times New Roman" w:hAnsi="Sylfaen" w:cs="Arial"/>
                <w:sz w:val="24"/>
                <w:szCs w:val="24"/>
                <w:lang w:val="hy-AM"/>
              </w:rPr>
            </w:pPr>
          </w:p>
        </w:tc>
      </w:tr>
      <w:tr w:rsidR="00614008" w:rsidRPr="00BA6E72" w:rsidTr="002D5093">
        <w:trPr>
          <w:trHeight w:val="2194"/>
        </w:trPr>
        <w:tc>
          <w:tcPr>
            <w:tcW w:w="5616" w:type="dxa"/>
            <w:tcBorders>
              <w:top w:val="nil"/>
              <w:left w:val="single" w:sz="4" w:space="0" w:color="auto"/>
              <w:bottom w:val="single" w:sz="4" w:space="0" w:color="auto"/>
              <w:right w:val="single" w:sz="4" w:space="0" w:color="auto"/>
            </w:tcBorders>
            <w:noWrap/>
            <w:vAlign w:val="bottom"/>
          </w:tcPr>
          <w:p w:rsidR="00614008" w:rsidRPr="00930FF1" w:rsidRDefault="00614008" w:rsidP="00614008">
            <w:pPr>
              <w:spacing w:after="0" w:line="240" w:lineRule="auto"/>
              <w:rPr>
                <w:rFonts w:ascii="Sylfaen" w:eastAsia="Times New Roman" w:hAnsi="Sylfaen" w:cs="Sylfaen"/>
                <w:sz w:val="24"/>
                <w:szCs w:val="24"/>
                <w:lang w:val="en-US"/>
              </w:rPr>
            </w:pPr>
            <w:r w:rsidRPr="00930FF1">
              <w:rPr>
                <w:rFonts w:ascii="Sylfaen" w:eastAsia="Times New Roman" w:hAnsi="Sylfaen" w:cs="Sylfaen"/>
                <w:sz w:val="24"/>
                <w:szCs w:val="24"/>
                <w:lang w:val="en-US"/>
              </w:rPr>
              <w:t>24.բ.                                                       Կ.Տ.</w:t>
            </w:r>
          </w:p>
          <w:p w:rsidR="00614008" w:rsidRPr="00930FF1" w:rsidRDefault="00614008" w:rsidP="00614008">
            <w:pPr>
              <w:spacing w:after="0" w:line="240" w:lineRule="auto"/>
              <w:rPr>
                <w:rFonts w:ascii="Sylfaen" w:eastAsia="Times New Roman" w:hAnsi="Sylfaen" w:cs="Sylfaen"/>
                <w:sz w:val="24"/>
                <w:szCs w:val="24"/>
                <w:lang w:val="en-US"/>
              </w:rPr>
            </w:pPr>
          </w:p>
          <w:p w:rsidR="00614008" w:rsidRPr="00930FF1" w:rsidRDefault="00614008" w:rsidP="00614008">
            <w:pPr>
              <w:spacing w:after="0" w:line="240" w:lineRule="auto"/>
              <w:rPr>
                <w:rFonts w:ascii="Sylfaen" w:eastAsia="Times New Roman" w:hAnsi="Sylfaen" w:cs="Sylfaen"/>
                <w:sz w:val="24"/>
                <w:szCs w:val="24"/>
                <w:lang w:val="en-US"/>
              </w:rPr>
            </w:pPr>
          </w:p>
          <w:p w:rsidR="00614008" w:rsidRPr="00930FF1" w:rsidRDefault="00614008" w:rsidP="00614008">
            <w:pPr>
              <w:spacing w:after="0" w:line="240" w:lineRule="auto"/>
              <w:rPr>
                <w:rFonts w:ascii="Sylfaen" w:eastAsia="Times New Roman" w:hAnsi="Sylfaen" w:cs="Sylfaen"/>
                <w:sz w:val="24"/>
                <w:szCs w:val="24"/>
                <w:lang w:val="en-US"/>
              </w:rPr>
            </w:pPr>
            <w:r w:rsidRPr="00930FF1">
              <w:rPr>
                <w:rFonts w:ascii="Sylfaen" w:eastAsia="Times New Roman" w:hAnsi="Sylfaen" w:cs="Sylfaen"/>
                <w:sz w:val="24"/>
                <w:szCs w:val="24"/>
                <w:lang w:val="en-US"/>
              </w:rPr>
              <w:t>2</w:t>
            </w:r>
            <w:r w:rsidRPr="00930FF1">
              <w:rPr>
                <w:rFonts w:ascii="Sylfaen" w:eastAsia="Times New Roman" w:hAnsi="Sylfaen" w:cs="Sylfaen"/>
                <w:sz w:val="24"/>
                <w:szCs w:val="24"/>
                <w:lang w:val="hy-AM"/>
              </w:rPr>
              <w:t>4</w:t>
            </w:r>
            <w:r w:rsidRPr="00930FF1">
              <w:rPr>
                <w:rFonts w:ascii="Sylfaen" w:eastAsia="Times New Roman" w:hAnsi="Sylfaen" w:cs="Sylfaen"/>
                <w:sz w:val="24"/>
                <w:szCs w:val="24"/>
                <w:lang w:val="en-US"/>
              </w:rPr>
              <w:t>.</w:t>
            </w:r>
            <w:r w:rsidRPr="00930FF1">
              <w:rPr>
                <w:rFonts w:ascii="Sylfaen" w:eastAsia="Times New Roman" w:hAnsi="Sylfaen" w:cs="Sylfaen"/>
                <w:sz w:val="24"/>
                <w:szCs w:val="24"/>
                <w:lang w:val="hy-AM"/>
              </w:rPr>
              <w:t>գ</w:t>
            </w:r>
            <w:r w:rsidRPr="00930FF1">
              <w:rPr>
                <w:rFonts w:ascii="Sylfaen" w:eastAsia="Times New Roman" w:hAnsi="Sylfaen" w:cs="Tahoma"/>
                <w:color w:val="000000"/>
                <w:sz w:val="24"/>
                <w:szCs w:val="24"/>
                <w:lang w:val="en-US"/>
              </w:rPr>
              <w:t xml:space="preserve">                                                 "___" </w:t>
            </w:r>
            <w:r w:rsidRPr="00930FF1">
              <w:rPr>
                <w:rFonts w:ascii="Sylfaen" w:eastAsia="Times New Roman" w:hAnsi="Sylfaen" w:cs="Sylfaen"/>
                <w:color w:val="000000"/>
                <w:sz w:val="24"/>
                <w:szCs w:val="24"/>
                <w:lang w:val="en-US"/>
              </w:rPr>
              <w:t xml:space="preserve">___ </w:t>
            </w:r>
            <w:r w:rsidRPr="00930FF1">
              <w:rPr>
                <w:rFonts w:ascii="Sylfaen" w:eastAsia="Times New Roman" w:hAnsi="Sylfaen" w:cs="Tahoma"/>
                <w:color w:val="000000"/>
                <w:sz w:val="24"/>
                <w:szCs w:val="24"/>
                <w:lang w:val="en-US"/>
              </w:rPr>
              <w:t xml:space="preserve">20___ </w:t>
            </w:r>
            <w:r w:rsidRPr="00930FF1">
              <w:rPr>
                <w:rFonts w:ascii="Sylfaen" w:eastAsia="Times New Roman" w:hAnsi="Sylfaen" w:cs="Sylfaen"/>
                <w:color w:val="000000"/>
                <w:sz w:val="24"/>
                <w:szCs w:val="24"/>
                <w:lang w:val="en-US"/>
              </w:rPr>
              <w:t>թ.</w:t>
            </w:r>
          </w:p>
          <w:p w:rsidR="00614008" w:rsidRPr="00930FF1" w:rsidRDefault="00614008" w:rsidP="00614008">
            <w:pPr>
              <w:spacing w:after="0" w:line="240" w:lineRule="auto"/>
              <w:rPr>
                <w:rFonts w:ascii="Sylfaen" w:eastAsia="Times New Roman" w:hAnsi="Sylfaen" w:cs="Sylfaen"/>
                <w:sz w:val="24"/>
                <w:szCs w:val="24"/>
                <w:lang w:val="en-US"/>
              </w:rPr>
            </w:pPr>
          </w:p>
          <w:p w:rsidR="00614008" w:rsidRPr="00930FF1" w:rsidRDefault="00614008" w:rsidP="00614008">
            <w:pPr>
              <w:spacing w:after="0" w:line="240" w:lineRule="auto"/>
              <w:rPr>
                <w:rFonts w:ascii="Sylfaen" w:eastAsia="Times New Roman" w:hAnsi="Sylfaen" w:cs="Sylfaen"/>
                <w:sz w:val="24"/>
                <w:szCs w:val="24"/>
                <w:lang w:val="en-US"/>
              </w:rPr>
            </w:pPr>
          </w:p>
          <w:p w:rsidR="00614008" w:rsidRPr="00930FF1" w:rsidRDefault="00614008" w:rsidP="00614008">
            <w:pPr>
              <w:spacing w:after="0" w:line="240" w:lineRule="auto"/>
              <w:rPr>
                <w:rFonts w:ascii="Sylfaen" w:eastAsia="Times New Roman" w:hAnsi="Sylfaen" w:cs="Arial"/>
                <w:sz w:val="24"/>
                <w:szCs w:val="24"/>
                <w:lang w:val="en-US"/>
              </w:rPr>
            </w:pPr>
          </w:p>
        </w:tc>
        <w:tc>
          <w:tcPr>
            <w:tcW w:w="5364" w:type="dxa"/>
            <w:tcBorders>
              <w:top w:val="nil"/>
              <w:left w:val="nil"/>
              <w:bottom w:val="single" w:sz="4" w:space="0" w:color="auto"/>
              <w:right w:val="single" w:sz="4" w:space="0" w:color="auto"/>
            </w:tcBorders>
            <w:noWrap/>
            <w:vAlign w:val="bottom"/>
          </w:tcPr>
          <w:p w:rsidR="00614008" w:rsidRPr="00930FF1" w:rsidRDefault="00614008" w:rsidP="00614008">
            <w:pPr>
              <w:spacing w:after="0" w:line="240" w:lineRule="auto"/>
              <w:rPr>
                <w:rFonts w:ascii="Sylfaen" w:eastAsia="Times New Roman" w:hAnsi="Sylfaen" w:cs="Sylfaen"/>
                <w:sz w:val="24"/>
                <w:szCs w:val="24"/>
                <w:lang w:val="en-US"/>
              </w:rPr>
            </w:pPr>
            <w:r w:rsidRPr="00930FF1">
              <w:rPr>
                <w:rFonts w:ascii="Sylfaen" w:eastAsia="Times New Roman" w:hAnsi="Sylfaen" w:cs="Sylfaen"/>
                <w:sz w:val="24"/>
                <w:szCs w:val="24"/>
                <w:lang w:val="en-US"/>
              </w:rPr>
              <w:t xml:space="preserve">23.բ.                                                                 Կ.Տ.    </w:t>
            </w:r>
          </w:p>
          <w:p w:rsidR="00614008" w:rsidRPr="00930FF1" w:rsidRDefault="00614008" w:rsidP="00614008">
            <w:pPr>
              <w:spacing w:after="0" w:line="240" w:lineRule="auto"/>
              <w:rPr>
                <w:rFonts w:ascii="Sylfaen" w:eastAsia="Times New Roman" w:hAnsi="Sylfaen" w:cs="Sylfaen"/>
                <w:sz w:val="24"/>
                <w:szCs w:val="24"/>
                <w:lang w:val="en-US"/>
              </w:rPr>
            </w:pPr>
          </w:p>
          <w:p w:rsidR="00614008" w:rsidRPr="00930FF1" w:rsidRDefault="00614008" w:rsidP="00614008">
            <w:pPr>
              <w:spacing w:after="0" w:line="240" w:lineRule="auto"/>
              <w:rPr>
                <w:rFonts w:ascii="Sylfaen" w:eastAsia="Times New Roman" w:hAnsi="Sylfaen" w:cs="Sylfaen"/>
                <w:sz w:val="24"/>
                <w:szCs w:val="24"/>
                <w:lang w:val="en-US"/>
              </w:rPr>
            </w:pPr>
          </w:p>
          <w:p w:rsidR="00614008" w:rsidRPr="00930FF1" w:rsidRDefault="00614008" w:rsidP="00614008">
            <w:pPr>
              <w:spacing w:after="0" w:line="240" w:lineRule="auto"/>
              <w:rPr>
                <w:rFonts w:ascii="Sylfaen" w:eastAsia="Times New Roman" w:hAnsi="Sylfaen" w:cs="Sylfaen"/>
                <w:color w:val="000000"/>
                <w:sz w:val="24"/>
                <w:szCs w:val="24"/>
                <w:lang w:val="en-US"/>
              </w:rPr>
            </w:pPr>
            <w:r w:rsidRPr="00930FF1">
              <w:rPr>
                <w:rFonts w:ascii="Sylfaen" w:eastAsia="Times New Roman" w:hAnsi="Sylfaen" w:cs="Sylfaen"/>
                <w:sz w:val="24"/>
                <w:szCs w:val="24"/>
                <w:lang w:val="en-US"/>
              </w:rPr>
              <w:t>23.</w:t>
            </w:r>
            <w:r w:rsidRPr="00930FF1">
              <w:rPr>
                <w:rFonts w:ascii="Sylfaen" w:eastAsia="Times New Roman" w:hAnsi="Sylfaen" w:cs="Sylfaen"/>
                <w:sz w:val="24"/>
                <w:szCs w:val="24"/>
                <w:lang w:val="hy-AM"/>
              </w:rPr>
              <w:t>գ</w:t>
            </w:r>
            <w:r w:rsidRPr="00930FF1">
              <w:rPr>
                <w:rFonts w:ascii="Sylfaen" w:eastAsia="Times New Roman" w:hAnsi="Sylfaen" w:cs="Sylfaen"/>
                <w:sz w:val="24"/>
                <w:szCs w:val="24"/>
                <w:lang w:val="en-US"/>
              </w:rPr>
              <w:t xml:space="preserve">.Կատարման ամսաթիվը`           </w:t>
            </w:r>
            <w:r w:rsidRPr="00930FF1">
              <w:rPr>
                <w:rFonts w:ascii="Sylfaen" w:eastAsia="Times New Roman" w:hAnsi="Sylfaen" w:cs="Tahoma"/>
                <w:color w:val="000000"/>
                <w:sz w:val="24"/>
                <w:szCs w:val="24"/>
                <w:lang w:val="en-US"/>
              </w:rPr>
              <w:t xml:space="preserve">"___" </w:t>
            </w:r>
            <w:r w:rsidRPr="00930FF1">
              <w:rPr>
                <w:rFonts w:ascii="Sylfaen" w:eastAsia="Times New Roman" w:hAnsi="Sylfaen" w:cs="Sylfaen"/>
                <w:color w:val="000000"/>
                <w:sz w:val="24"/>
                <w:szCs w:val="24"/>
                <w:lang w:val="en-US"/>
              </w:rPr>
              <w:t xml:space="preserve">___ </w:t>
            </w:r>
            <w:r w:rsidRPr="00930FF1">
              <w:rPr>
                <w:rFonts w:ascii="Sylfaen" w:eastAsia="Times New Roman" w:hAnsi="Sylfaen" w:cs="Tahoma"/>
                <w:color w:val="000000"/>
                <w:sz w:val="24"/>
                <w:szCs w:val="24"/>
                <w:lang w:val="en-US"/>
              </w:rPr>
              <w:t>20___</w:t>
            </w:r>
            <w:r w:rsidRPr="00930FF1">
              <w:rPr>
                <w:rFonts w:ascii="Sylfaen" w:eastAsia="Times New Roman" w:hAnsi="Sylfaen" w:cs="Sylfaen"/>
                <w:color w:val="000000"/>
                <w:sz w:val="24"/>
                <w:szCs w:val="24"/>
                <w:lang w:val="en-US"/>
              </w:rPr>
              <w:t>թ.</w:t>
            </w:r>
          </w:p>
          <w:p w:rsidR="00614008" w:rsidRPr="00930FF1" w:rsidRDefault="00614008" w:rsidP="00614008">
            <w:pPr>
              <w:spacing w:after="0" w:line="240" w:lineRule="auto"/>
              <w:rPr>
                <w:rFonts w:ascii="Sylfaen" w:eastAsia="Times New Roman" w:hAnsi="Sylfaen" w:cs="Sylfaen"/>
                <w:color w:val="000000"/>
                <w:sz w:val="24"/>
                <w:szCs w:val="24"/>
                <w:lang w:val="en-US"/>
              </w:rPr>
            </w:pPr>
          </w:p>
          <w:p w:rsidR="00614008" w:rsidRPr="00930FF1" w:rsidRDefault="00614008" w:rsidP="00614008">
            <w:pPr>
              <w:spacing w:after="0" w:line="240" w:lineRule="auto"/>
              <w:rPr>
                <w:rFonts w:ascii="Sylfaen" w:eastAsia="Times New Roman" w:hAnsi="Sylfaen" w:cs="Sylfaen"/>
                <w:sz w:val="24"/>
                <w:szCs w:val="24"/>
                <w:lang w:val="en-US"/>
              </w:rPr>
            </w:pPr>
          </w:p>
          <w:p w:rsidR="00614008" w:rsidRPr="00930FF1" w:rsidRDefault="00614008" w:rsidP="00614008">
            <w:pPr>
              <w:spacing w:after="0" w:line="240" w:lineRule="auto"/>
              <w:jc w:val="right"/>
              <w:rPr>
                <w:rFonts w:ascii="Sylfaen" w:eastAsia="Times New Roman" w:hAnsi="Sylfaen" w:cs="Arial"/>
                <w:sz w:val="24"/>
                <w:szCs w:val="24"/>
                <w:lang w:val="en-US"/>
              </w:rPr>
            </w:pPr>
          </w:p>
        </w:tc>
      </w:tr>
    </w:tbl>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sz w:val="24"/>
          <w:szCs w:val="24"/>
          <w:lang w:val="en-US"/>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sz w:val="24"/>
          <w:szCs w:val="24"/>
          <w:lang w:val="en-US"/>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sz w:val="24"/>
          <w:szCs w:val="24"/>
          <w:lang w:val="en-US"/>
        </w:rPr>
      </w:pPr>
    </w:p>
    <w:p w:rsidR="00614008" w:rsidRPr="00930FF1" w:rsidRDefault="00614008" w:rsidP="00614008">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sz w:val="24"/>
          <w:szCs w:val="24"/>
          <w:lang w:val="en-US"/>
        </w:rPr>
      </w:pPr>
    </w:p>
    <w:p w:rsidR="00614008" w:rsidRPr="00930FF1" w:rsidRDefault="00614008" w:rsidP="00614008">
      <w:pPr>
        <w:spacing w:after="0" w:line="240" w:lineRule="auto"/>
        <w:rPr>
          <w:rFonts w:ascii="Sylfaen" w:eastAsia="Times New Roman" w:hAnsi="Sylfaen" w:cs="Times New Roman"/>
          <w:vanish/>
          <w:sz w:val="24"/>
          <w:szCs w:val="24"/>
          <w:lang w:val="en-US"/>
        </w:rPr>
      </w:pPr>
    </w:p>
    <w:p w:rsidR="00614008" w:rsidRPr="00930FF1" w:rsidRDefault="00614008" w:rsidP="00614008">
      <w:pPr>
        <w:spacing w:after="0" w:line="240" w:lineRule="auto"/>
        <w:jc w:val="center"/>
        <w:rPr>
          <w:rFonts w:ascii="Sylfaen" w:eastAsia="Times New Roman" w:hAnsi="Sylfaen" w:cs="Times New Roman"/>
          <w:b/>
          <w:sz w:val="24"/>
          <w:szCs w:val="24"/>
          <w:lang w:val="en-US"/>
        </w:rPr>
      </w:pPr>
    </w:p>
    <w:p w:rsidR="00614008" w:rsidRPr="00930FF1" w:rsidRDefault="00614008" w:rsidP="00614008">
      <w:pPr>
        <w:spacing w:after="0" w:line="240" w:lineRule="auto"/>
        <w:jc w:val="center"/>
        <w:rPr>
          <w:rFonts w:ascii="Sylfaen" w:eastAsia="Times New Roman" w:hAnsi="Sylfaen" w:cs="Times New Roman"/>
          <w:b/>
          <w:sz w:val="24"/>
          <w:szCs w:val="24"/>
          <w:lang w:val="nl-NL"/>
        </w:rPr>
      </w:pPr>
      <w:r w:rsidRPr="00930FF1">
        <w:rPr>
          <w:rFonts w:ascii="Sylfaen" w:eastAsia="Times New Roman" w:hAnsi="Sylfaen" w:cs="Times New Roman"/>
          <w:b/>
          <w:sz w:val="24"/>
          <w:szCs w:val="24"/>
          <w:lang w:val="en-US"/>
        </w:rPr>
        <w:t>Վճարման</w:t>
      </w:r>
      <w:r w:rsidR="00FA0443">
        <w:rPr>
          <w:rFonts w:ascii="Sylfaen" w:eastAsia="Times New Roman" w:hAnsi="Sylfaen" w:cs="Times New Roman"/>
          <w:b/>
          <w:sz w:val="24"/>
          <w:szCs w:val="24"/>
          <w:lang w:val="en-US"/>
        </w:rPr>
        <w:t xml:space="preserve"> </w:t>
      </w:r>
      <w:r w:rsidRPr="00930FF1">
        <w:rPr>
          <w:rFonts w:ascii="Sylfaen" w:eastAsia="Times New Roman" w:hAnsi="Sylfaen" w:cs="Times New Roman"/>
          <w:b/>
          <w:sz w:val="24"/>
          <w:szCs w:val="24"/>
          <w:lang w:val="en-US"/>
        </w:rPr>
        <w:t>պահանջագրի</w:t>
      </w:r>
      <w:r w:rsidR="00FA0443">
        <w:rPr>
          <w:rFonts w:ascii="Sylfaen" w:eastAsia="Times New Roman" w:hAnsi="Sylfaen" w:cs="Times New Roman"/>
          <w:b/>
          <w:sz w:val="24"/>
          <w:szCs w:val="24"/>
          <w:lang w:val="en-US"/>
        </w:rPr>
        <w:t xml:space="preserve"> </w:t>
      </w:r>
      <w:r w:rsidRPr="00930FF1">
        <w:rPr>
          <w:rFonts w:ascii="Sylfaen" w:eastAsia="Times New Roman" w:hAnsi="Sylfaen" w:cs="Times New Roman"/>
          <w:b/>
          <w:sz w:val="24"/>
          <w:szCs w:val="24"/>
          <w:lang w:val="en-US"/>
        </w:rPr>
        <w:t>պարտադիր</w:t>
      </w:r>
      <w:r w:rsidR="00FA0443">
        <w:rPr>
          <w:rFonts w:ascii="Sylfaen" w:eastAsia="Times New Roman" w:hAnsi="Sylfaen" w:cs="Times New Roman"/>
          <w:b/>
          <w:sz w:val="24"/>
          <w:szCs w:val="24"/>
          <w:lang w:val="en-US"/>
        </w:rPr>
        <w:t xml:space="preserve"> </w:t>
      </w:r>
      <w:r w:rsidRPr="00930FF1">
        <w:rPr>
          <w:rFonts w:ascii="Sylfaen" w:eastAsia="Times New Roman" w:hAnsi="Sylfaen" w:cs="Times New Roman"/>
          <w:b/>
          <w:sz w:val="24"/>
          <w:szCs w:val="24"/>
          <w:lang w:val="en-US"/>
        </w:rPr>
        <w:t>վավերապայմանները</w:t>
      </w:r>
      <w:r w:rsidR="00FA0443">
        <w:rPr>
          <w:rFonts w:ascii="Sylfaen" w:eastAsia="Times New Roman" w:hAnsi="Sylfaen" w:cs="Times New Roman"/>
          <w:b/>
          <w:sz w:val="24"/>
          <w:szCs w:val="24"/>
          <w:lang w:val="en-US"/>
        </w:rPr>
        <w:t xml:space="preserve"> </w:t>
      </w:r>
      <w:r w:rsidRPr="00930FF1">
        <w:rPr>
          <w:rFonts w:ascii="Sylfaen" w:eastAsia="Times New Roman" w:hAnsi="Sylfaen" w:cs="Times New Roman"/>
          <w:b/>
          <w:sz w:val="24"/>
          <w:szCs w:val="24"/>
          <w:lang w:val="en-US"/>
        </w:rPr>
        <w:t>և</w:t>
      </w:r>
      <w:r w:rsidR="00FA0443">
        <w:rPr>
          <w:rFonts w:ascii="Sylfaen" w:eastAsia="Times New Roman" w:hAnsi="Sylfaen" w:cs="Times New Roman"/>
          <w:b/>
          <w:sz w:val="24"/>
          <w:szCs w:val="24"/>
          <w:lang w:val="en-US"/>
        </w:rPr>
        <w:t xml:space="preserve"> </w:t>
      </w:r>
      <w:r w:rsidRPr="00930FF1">
        <w:rPr>
          <w:rFonts w:ascii="Sylfaen" w:eastAsia="Times New Roman" w:hAnsi="Sylfaen" w:cs="Times New Roman"/>
          <w:b/>
          <w:sz w:val="24"/>
          <w:szCs w:val="24"/>
          <w:lang w:val="en-US"/>
        </w:rPr>
        <w:t>լրացման</w:t>
      </w:r>
      <w:r w:rsidR="00FA0443">
        <w:rPr>
          <w:rFonts w:ascii="Sylfaen" w:eastAsia="Times New Roman" w:hAnsi="Sylfaen" w:cs="Times New Roman"/>
          <w:b/>
          <w:sz w:val="24"/>
          <w:szCs w:val="24"/>
          <w:lang w:val="en-US"/>
        </w:rPr>
        <w:t xml:space="preserve"> </w:t>
      </w:r>
      <w:r w:rsidRPr="00930FF1">
        <w:rPr>
          <w:rFonts w:ascii="Sylfaen" w:eastAsia="Times New Roman" w:hAnsi="Sylfaen" w:cs="Times New Roman"/>
          <w:b/>
          <w:sz w:val="24"/>
          <w:szCs w:val="24"/>
          <w:lang w:val="hy-AM"/>
        </w:rPr>
        <w:t>ուղեցույց</w:t>
      </w:r>
      <w:r w:rsidRPr="00930FF1">
        <w:rPr>
          <w:rFonts w:ascii="Sylfaen" w:eastAsia="Times New Roman" w:hAnsi="Sylfaen" w:cs="Times New Roman"/>
          <w:b/>
          <w:sz w:val="24"/>
          <w:szCs w:val="24"/>
          <w:lang w:val="en-US"/>
        </w:rPr>
        <w:t>ը</w:t>
      </w:r>
    </w:p>
    <w:p w:rsidR="00614008" w:rsidRPr="00930FF1" w:rsidRDefault="00614008" w:rsidP="00614008">
      <w:pPr>
        <w:spacing w:after="0" w:line="240" w:lineRule="auto"/>
        <w:jc w:val="center"/>
        <w:rPr>
          <w:rFonts w:ascii="Sylfaen" w:eastAsia="Times New Roman" w:hAnsi="Sylfaen" w:cs="Times New Roman"/>
          <w:b/>
          <w:sz w:val="24"/>
          <w:szCs w:val="24"/>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both"/>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Հ/Հ</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Նշված դաշտի/</w:t>
            </w:r>
          </w:p>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b/>
                <w:sz w:val="24"/>
                <w:szCs w:val="24"/>
                <w:lang w:val="hy-AM"/>
              </w:rPr>
            </w:pPr>
            <w:r w:rsidRPr="00930FF1">
              <w:rPr>
                <w:rFonts w:ascii="Sylfaen" w:eastAsia="Times New Roman" w:hAnsi="Sylfaen" w:cs="Times New Roman"/>
                <w:b/>
                <w:sz w:val="24"/>
                <w:szCs w:val="24"/>
                <w:lang w:val="en-US"/>
              </w:rPr>
              <w:t>Վավերապայմանի լրացման պահանջը</w:t>
            </w:r>
          </w:p>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w:t>
            </w:r>
            <w:r w:rsidRPr="00930FF1">
              <w:rPr>
                <w:rFonts w:ascii="Sylfaen" w:eastAsia="Times New Roman" w:hAnsi="Sylfaen" w:cs="Times New Roman"/>
                <w:b/>
                <w:sz w:val="24"/>
                <w:szCs w:val="24"/>
                <w:lang w:val="hy-AM"/>
              </w:rPr>
              <w:t>գնումների գործընթացի հետ կապված</w:t>
            </w:r>
            <w:r w:rsidRPr="00930FF1">
              <w:rPr>
                <w:rFonts w:ascii="Sylfaen" w:eastAsia="Times New Roman" w:hAnsi="Sylfaen" w:cs="Times New Roman"/>
                <w:b/>
                <w:sz w:val="24"/>
                <w:szCs w:val="24"/>
                <w:lang w:val="en-US"/>
              </w:rPr>
              <w:t>)</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ind w:left="-588" w:firstLine="588"/>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Վավերապայմանը</w:t>
            </w:r>
          </w:p>
          <w:p w:rsidR="00614008" w:rsidRPr="00930FF1" w:rsidRDefault="00614008" w:rsidP="00614008">
            <w:pPr>
              <w:spacing w:after="0" w:line="240" w:lineRule="auto"/>
              <w:ind w:left="-588" w:firstLine="588"/>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 xml:space="preserve">լրացնող կողմը` </w:t>
            </w:r>
          </w:p>
          <w:p w:rsidR="00614008" w:rsidRPr="00930FF1" w:rsidRDefault="00614008" w:rsidP="00614008">
            <w:pPr>
              <w:spacing w:after="0" w:line="240" w:lineRule="auto"/>
              <w:ind w:left="-588" w:firstLine="588"/>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շահառուն կամ վճարողը</w:t>
            </w:r>
          </w:p>
          <w:p w:rsidR="00614008" w:rsidRPr="00930FF1" w:rsidRDefault="00614008" w:rsidP="00614008">
            <w:pPr>
              <w:spacing w:after="0" w:line="240" w:lineRule="auto"/>
              <w:ind w:left="-588" w:firstLine="588"/>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w:t>
            </w:r>
            <w:r w:rsidRPr="00930FF1">
              <w:rPr>
                <w:rFonts w:ascii="Sylfaen" w:eastAsia="Times New Roman" w:hAnsi="Sylfaen" w:cs="Times New Roman"/>
                <w:b/>
                <w:sz w:val="24"/>
                <w:szCs w:val="24"/>
                <w:lang w:val="hy-AM"/>
              </w:rPr>
              <w:t>գնումների գործընթացի հետ կապված</w:t>
            </w:r>
            <w:r w:rsidRPr="00930FF1">
              <w:rPr>
                <w:rFonts w:ascii="Sylfaen" w:eastAsia="Times New Roman" w:hAnsi="Sylfaen" w:cs="Times New Roman"/>
                <w:b/>
                <w:sz w:val="24"/>
                <w:szCs w:val="24"/>
                <w:lang w:val="en-US"/>
              </w:rPr>
              <w:t>)</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1</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2</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3</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4</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b/>
                <w:sz w:val="24"/>
                <w:szCs w:val="24"/>
                <w:lang w:val="en-US"/>
              </w:rPr>
            </w:pPr>
            <w:r w:rsidRPr="00930FF1">
              <w:rPr>
                <w:rFonts w:ascii="Sylfaen" w:eastAsia="Times New Roman" w:hAnsi="Sylfaen" w:cs="Times New Roman"/>
                <w:b/>
                <w:sz w:val="24"/>
                <w:szCs w:val="24"/>
                <w:lang w:val="en-US"/>
              </w:rPr>
              <w:t>5</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1.</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Փաստաթղթի վրա նախապես լրացված է &lt;Վճարման պահանջագիր&gt;</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numPr>
                <w:ilvl w:val="0"/>
                <w:numId w:val="17"/>
              </w:numPr>
              <w:spacing w:after="0" w:line="240" w:lineRule="auto"/>
              <w:contextualSpacing/>
              <w:rPr>
                <w:rFonts w:ascii="Sylfaen" w:eastAsia="Times New Roman" w:hAnsi="Sylfaen" w:cs="Times Armenian"/>
                <w:sz w:val="24"/>
                <w:szCs w:val="24"/>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both"/>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շահառուի կողմից` վճարողի բանկին վճարման պահանջագիրը ներկայացնելիս</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numPr>
                <w:ilvl w:val="0"/>
                <w:numId w:val="17"/>
              </w:numPr>
              <w:spacing w:after="0" w:line="240" w:lineRule="auto"/>
              <w:ind w:hanging="436"/>
              <w:contextualSpacing/>
              <w:jc w:val="both"/>
              <w:rPr>
                <w:rFonts w:ascii="Sylfaen" w:eastAsia="Times New Roman" w:hAnsi="Sylfaen" w:cs="Times Armenian"/>
                <w:sz w:val="24"/>
                <w:szCs w:val="24"/>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both"/>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ind w:left="132" w:hanging="132"/>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լրացվում է շահառուի կողմից` վճարողի բանկին վճարման պահանջագրի ներկայացման օրը</w:t>
            </w:r>
            <w:r w:rsidRPr="00930FF1">
              <w:rPr>
                <w:rFonts w:ascii="Sylfaen" w:eastAsia="Times New Roman" w:hAnsi="Sylfaen" w:cs="Times New Roman"/>
                <w:sz w:val="24"/>
                <w:szCs w:val="24"/>
                <w:lang w:val="hy-AM"/>
              </w:rPr>
              <w:t xml:space="preserve">: </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numPr>
                <w:ilvl w:val="0"/>
                <w:numId w:val="17"/>
              </w:numPr>
              <w:spacing w:after="0" w:line="240" w:lineRule="auto"/>
              <w:ind w:hanging="436"/>
              <w:contextualSpacing/>
              <w:jc w:val="both"/>
              <w:rPr>
                <w:rFonts w:ascii="Sylfaen" w:eastAsia="Times New Roman" w:hAnsi="Sylfaen" w:cs="Times Armenian"/>
                <w:sz w:val="24"/>
                <w:szCs w:val="24"/>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both"/>
              <w:rPr>
                <w:rFonts w:ascii="Sylfaen" w:eastAsia="Times New Roman" w:hAnsi="Sylfaen" w:cs="Times New Roman"/>
                <w:sz w:val="24"/>
                <w:szCs w:val="24"/>
                <w:lang w:val="en-US"/>
              </w:rPr>
            </w:pPr>
            <w:r w:rsidRPr="00930FF1">
              <w:rPr>
                <w:rFonts w:ascii="Sylfaen" w:eastAsia="Times New Roman" w:hAnsi="Sylfaen" w:cs="Sylfaen"/>
                <w:sz w:val="24"/>
                <w:szCs w:val="24"/>
                <w:lang w:val="hy-AM"/>
              </w:rPr>
              <w:t>Վճարողի անվանումը</w:t>
            </w:r>
            <w:r w:rsidRPr="00930FF1">
              <w:rPr>
                <w:rFonts w:ascii="Sylfaen" w:eastAsia="Times New Roman" w:hAnsi="Sylfaen" w:cs="Sylfaen"/>
                <w:sz w:val="24"/>
                <w:szCs w:val="24"/>
                <w:lang w:val="en-US"/>
              </w:rPr>
              <w:t>,</w:t>
            </w:r>
            <w:r w:rsidRPr="00930FF1">
              <w:rPr>
                <w:rFonts w:ascii="Sylfaen" w:eastAsia="Times New Roman" w:hAnsi="Sylfaen" w:cs="Sylfaen"/>
                <w:sz w:val="24"/>
                <w:szCs w:val="2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լրացվում է այն անձի (վճարողի) անունը, որի հաշվից պետք է գանձվի </w:t>
            </w:r>
            <w:r w:rsidRPr="00930FF1">
              <w:rPr>
                <w:rFonts w:ascii="Sylfaen" w:eastAsia="Times New Roman" w:hAnsi="Sylfaen" w:cs="Times New Roman"/>
                <w:sz w:val="24"/>
                <w:szCs w:val="24"/>
                <w:lang w:val="en-US"/>
              </w:rPr>
              <w:lastRenderedPageBreak/>
              <w:t>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ind w:left="252" w:hanging="252"/>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lastRenderedPageBreak/>
              <w:t>լրացվում է վճարողի կողմից</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վճարողի կողմից</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6.</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վճարողի կողմից</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7.</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ոչ 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վճարողի կողմից</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8.</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ոչ 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վճարողի կողմից</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9.</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շահառու</w:t>
            </w:r>
            <w:r w:rsidRPr="00930FF1">
              <w:rPr>
                <w:rFonts w:ascii="Sylfaen" w:eastAsia="Times New Roman" w:hAnsi="Sylfaen" w:cs="Sylfaen"/>
                <w:sz w:val="24"/>
                <w:szCs w:val="24"/>
                <w:lang w:val="hy-AM"/>
              </w:rPr>
              <w:t>ի  անվանումը</w:t>
            </w:r>
            <w:r w:rsidRPr="00930FF1">
              <w:rPr>
                <w:rFonts w:ascii="Sylfaen" w:eastAsia="Times New Roman" w:hAnsi="Sylfaen" w:cs="Sylfaen"/>
                <w:sz w:val="24"/>
                <w:szCs w:val="24"/>
                <w:lang w:val="en-US"/>
              </w:rPr>
              <w:t>,</w:t>
            </w:r>
            <w:r w:rsidRPr="00930FF1">
              <w:rPr>
                <w:rFonts w:ascii="Sylfaen" w:eastAsia="Times New Roman" w:hAnsi="Sylfaen" w:cs="Sylfaen"/>
                <w:sz w:val="24"/>
                <w:szCs w:val="2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լրացվում է շահառու հանդիսացող անձի (վճարումը ստացողի) անվանումը: Նշվում են նաև </w:t>
            </w:r>
            <w:r w:rsidRPr="00930FF1">
              <w:rPr>
                <w:rFonts w:ascii="Sylfaen" w:eastAsia="Times New Roman" w:hAnsi="Sylfaen" w:cs="Times New Roman"/>
                <w:sz w:val="24"/>
                <w:szCs w:val="24"/>
                <w:lang w:val="en-US"/>
              </w:rPr>
              <w:lastRenderedPageBreak/>
              <w:t>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lastRenderedPageBreak/>
              <w:t>նախապես լրացվում է շահառուի կողմից` հրավերով</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շահառուի Հ</w:t>
            </w:r>
            <w:r w:rsidRPr="00930FF1">
              <w:rPr>
                <w:rFonts w:ascii="Sylfaen" w:eastAsia="Times New Roman" w:hAnsi="Sylfaen" w:cs="Times New Roman"/>
                <w:sz w:val="24"/>
                <w:szCs w:val="24"/>
                <w:lang w:val="hy-AM"/>
              </w:rPr>
              <w:t>ԾՀ</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ոչ 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lang w:val="en-US"/>
              </w:rPr>
              <w:t xml:space="preserve"> (</w:t>
            </w:r>
            <w:r w:rsidRPr="00930FF1">
              <w:rPr>
                <w:rFonts w:ascii="Sylfaen" w:eastAsia="Times New Roman" w:hAnsi="Sylfaen" w:cs="Sylfaen"/>
                <w:sz w:val="24"/>
                <w:szCs w:val="24"/>
                <w:lang w:val="hy-AM"/>
              </w:rPr>
              <w:t>գնումների հետ կապված գործընթացում չի լրացվում</w:t>
            </w:r>
            <w:r w:rsidRPr="00930FF1">
              <w:rPr>
                <w:rFonts w:ascii="Sylfaen" w:eastAsia="Times New Roman" w:hAnsi="Sylfaen" w:cs="Sylfaen"/>
                <w:sz w:val="24"/>
                <w:szCs w:val="24"/>
                <w:lang w:val="en-US"/>
              </w:rPr>
              <w:t>)</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rPr>
              <w:t>(</w:t>
            </w:r>
            <w:r w:rsidRPr="00930FF1">
              <w:rPr>
                <w:rFonts w:ascii="Sylfaen" w:eastAsia="Times New Roman" w:hAnsi="Sylfaen" w:cs="Sylfaen"/>
                <w:sz w:val="24"/>
                <w:szCs w:val="24"/>
                <w:lang w:val="hy-AM"/>
              </w:rPr>
              <w:t>չի լրացվում</w:t>
            </w:r>
            <w:r w:rsidRPr="00930FF1">
              <w:rPr>
                <w:rFonts w:ascii="Sylfaen" w:eastAsia="Times New Roman" w:hAnsi="Sylfaen" w:cs="Sylfaen"/>
                <w:sz w:val="24"/>
                <w:szCs w:val="24"/>
              </w:rPr>
              <w:t>)</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11.</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ոչ 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նախապես լրացվում է շահառուի կողմից` հրավերով</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12.</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նախապես լրացվում է շահառուի կողմից` հրավերով</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13.</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շահառուի այն բանկային (</w:t>
            </w:r>
            <w:r w:rsidRPr="00930FF1">
              <w:rPr>
                <w:rFonts w:ascii="Sylfaen" w:eastAsia="Times New Roman" w:hAnsi="Sylfaen" w:cs="Times New Roman"/>
                <w:sz w:val="24"/>
                <w:szCs w:val="24"/>
                <w:lang w:val="hy-AM"/>
              </w:rPr>
              <w:t>գանձապետական</w:t>
            </w:r>
            <w:r w:rsidRPr="00930FF1">
              <w:rPr>
                <w:rFonts w:ascii="Sylfaen" w:eastAsia="Times New Roman" w:hAnsi="Sylfaen" w:cs="Times New Roman"/>
                <w:sz w:val="24"/>
                <w:szCs w:val="24"/>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նախապես լրացվում է շահառուի կողմից` հրավերով</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14.</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լրացվում է վճարողի կողմից</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15.</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Sylfaen"/>
                <w:sz w:val="24"/>
                <w:szCs w:val="24"/>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ոչ պարտադիր</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Sylfaen"/>
                <w:sz w:val="24"/>
                <w:szCs w:val="24"/>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Sylfaen"/>
                <w:sz w:val="24"/>
                <w:szCs w:val="24"/>
                <w:lang w:val="hy-AM"/>
              </w:rPr>
              <w:t>(չի լրացվում եւ չի կիրառվում)</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16.</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վճարողի կողմից</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17.</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 xml:space="preserve">Պարտադիր </w:t>
            </w:r>
            <w:r w:rsidRPr="00930FF1">
              <w:rPr>
                <w:rFonts w:ascii="Sylfaen" w:eastAsia="Times New Roman" w:hAnsi="Sylfaen" w:cs="Times New Roman"/>
                <w:sz w:val="24"/>
                <w:szCs w:val="24"/>
                <w:lang w:val="hy-AM"/>
              </w:rPr>
              <w:t xml:space="preserve">լրացվում է </w:t>
            </w:r>
            <w:r w:rsidRPr="00930FF1">
              <w:rPr>
                <w:rFonts w:ascii="Sylfaen" w:eastAsia="Times New Roman" w:hAnsi="Sylfaen" w:cs="Times New Roman"/>
                <w:sz w:val="24"/>
                <w:szCs w:val="24"/>
                <w:lang w:val="en-US"/>
              </w:rPr>
              <w:t>«</w:t>
            </w:r>
            <w:r w:rsidRPr="00930FF1">
              <w:rPr>
                <w:rFonts w:ascii="Sylfaen" w:eastAsia="Times New Roman" w:hAnsi="Sylfaen" w:cs="Times New Roman"/>
                <w:sz w:val="24"/>
                <w:szCs w:val="24"/>
                <w:lang w:val="hy-AM"/>
              </w:rPr>
              <w:t>պայմանագրի կատարման ապահովման համար</w:t>
            </w:r>
            <w:r w:rsidRPr="00930FF1">
              <w:rPr>
                <w:rFonts w:ascii="Sylfaen" w:eastAsia="Times New Roman" w:hAnsi="Sylfaen" w:cs="Times New Roman"/>
                <w:sz w:val="24"/>
                <w:szCs w:val="24"/>
                <w:lang w:val="en-US"/>
              </w:rPr>
              <w:t>»</w:t>
            </w:r>
            <w:r w:rsidRPr="00930FF1">
              <w:rPr>
                <w:rFonts w:ascii="Sylfaen" w:eastAsia="Times New Roman" w:hAnsi="Sylfaen" w:cs="Times New Roman"/>
                <w:sz w:val="24"/>
                <w:szCs w:val="24"/>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նախապես լրացվում է շահառուի կողմից` հրավերով</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18.</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լրացվում է պահանջագրով նշված գումարի գանձման և շահառուին վճարման համար հիմք հանդիսացող փաստաթղթի տվյալները, որոնց հիման վրա </w:t>
            </w:r>
            <w:r w:rsidRPr="00930FF1">
              <w:rPr>
                <w:rFonts w:ascii="Sylfaen" w:eastAsia="Times New Roman" w:hAnsi="Sylfaen" w:cs="Times New Roman"/>
                <w:sz w:val="24"/>
                <w:szCs w:val="24"/>
                <w:lang w:val="en-US"/>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0FF1">
              <w:rPr>
                <w:rFonts w:ascii="Sylfaen" w:eastAsia="Times New Roman" w:hAnsi="Sylfaen" w:cs="Times New Roman"/>
                <w:sz w:val="24"/>
                <w:szCs w:val="24"/>
                <w:lang w:val="hy-AM"/>
              </w:rPr>
              <w:t>,</w:t>
            </w:r>
            <w:r w:rsidRPr="00930FF1">
              <w:rPr>
                <w:rFonts w:ascii="Sylfaen" w:eastAsia="Times New Roman" w:hAnsi="Sylfaen" w:cs="Times New Roman"/>
                <w:sz w:val="24"/>
                <w:szCs w:val="24"/>
                <w:lang w:val="en-US"/>
              </w:rPr>
              <w:t xml:space="preserve"> գնման ընթացակարգի ծածկագիրը</w:t>
            </w:r>
            <w:r w:rsidRPr="00930FF1">
              <w:rPr>
                <w:rFonts w:ascii="Sylfaen" w:eastAsia="Times New Roman" w:hAnsi="Sylfaen" w:cs="Arial"/>
                <w:sz w:val="24"/>
                <w:szCs w:val="24"/>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lastRenderedPageBreak/>
              <w:t xml:space="preserve">լրացվում է </w:t>
            </w:r>
            <w:r w:rsidRPr="00930FF1">
              <w:rPr>
                <w:rFonts w:ascii="Sylfaen" w:eastAsia="Times New Roman" w:hAnsi="Sylfaen" w:cs="Times New Roman"/>
                <w:sz w:val="24"/>
                <w:szCs w:val="24"/>
                <w:lang w:val="hy-AM"/>
              </w:rPr>
              <w:t>շահառու</w:t>
            </w:r>
            <w:r w:rsidRPr="00930FF1">
              <w:rPr>
                <w:rFonts w:ascii="Sylfaen" w:eastAsia="Times New Roman" w:hAnsi="Sylfaen" w:cs="Times New Roman"/>
                <w:sz w:val="24"/>
                <w:szCs w:val="24"/>
                <w:lang w:val="en-US"/>
              </w:rPr>
              <w:t>ի կողմից</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Del="0010680B"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Sylfaen"/>
                <w:sz w:val="24"/>
                <w:szCs w:val="24"/>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Sylfaen"/>
                <w:sz w:val="24"/>
                <w:szCs w:val="24"/>
                <w:lang w:val="hy-AM"/>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Sylfaen"/>
                <w:sz w:val="24"/>
                <w:szCs w:val="24"/>
                <w:lang w:val="hy-AM"/>
              </w:rPr>
            </w:pPr>
            <w:r w:rsidRPr="00930FF1">
              <w:rPr>
                <w:rFonts w:ascii="Sylfaen" w:eastAsia="Times New Roman" w:hAnsi="Sylfaen" w:cs="Sylfaen"/>
                <w:sz w:val="24"/>
                <w:szCs w:val="24"/>
                <w:lang w:val="hy-AM"/>
              </w:rPr>
              <w:t xml:space="preserve">լրացվում է &lt;ակցեպտավորված վճարում&gt; բառերը, </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Sylfaen"/>
                <w:sz w:val="24"/>
                <w:szCs w:val="24"/>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նախապես լրացվում է շահառուի կողմից </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20.</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ոչ 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պահանջագրին կից ներկայացված փաստաթղթերի էջերի քանակը, որոնք պետք է տրամադրվեն վճարողին(</w:t>
            </w:r>
            <w:r w:rsidRPr="00930FF1">
              <w:rPr>
                <w:rFonts w:ascii="Sylfaen" w:eastAsia="Times New Roman" w:hAnsi="Sylfaen" w:cs="Times New Roman"/>
                <w:sz w:val="24"/>
                <w:szCs w:val="24"/>
                <w:lang w:val="hy-AM"/>
              </w:rPr>
              <w:t>վճարողի բանկին</w:t>
            </w:r>
            <w:r w:rsidRPr="00930FF1">
              <w:rPr>
                <w:rFonts w:ascii="Sylfaen" w:eastAsia="Times New Roman" w:hAnsi="Sylfaen" w:cs="Times New Roman"/>
                <w:sz w:val="24"/>
                <w:szCs w:val="24"/>
                <w:lang w:val="en-US"/>
              </w:rPr>
              <w:t>)</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Եթ ե լրացվել է &lt;</w:t>
            </w:r>
            <w:r w:rsidRPr="00930FF1">
              <w:rPr>
                <w:rFonts w:ascii="Sylfaen" w:eastAsia="Times New Roman" w:hAnsi="Sylfaen" w:cs="Sylfaen"/>
                <w:sz w:val="24"/>
                <w:szCs w:val="24"/>
                <w:lang w:val="hy-AM"/>
              </w:rPr>
              <w:t>Վճարման կատարման հիմքեր&gt; դաշտը ապա այս տվյալը պարտադիր լրացվում է</w:t>
            </w:r>
            <w:r w:rsidRPr="00930FF1">
              <w:rPr>
                <w:rFonts w:ascii="Sylfaen" w:eastAsia="Times New Roman" w:hAnsi="Sylfaen" w:cs="Sylfaen"/>
                <w:sz w:val="24"/>
                <w:szCs w:val="24"/>
                <w:lang w:val="en-US"/>
              </w:rPr>
              <w:t>:</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շահառուիկողմից</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2</w:t>
            </w:r>
            <w:r w:rsidRPr="00930FF1">
              <w:rPr>
                <w:rFonts w:ascii="Sylfaen" w:eastAsia="Times New Roman" w:hAnsi="Sylfaen" w:cs="Times New Roman"/>
                <w:sz w:val="24"/>
                <w:szCs w:val="24"/>
                <w:lang w:val="en-US"/>
              </w:rPr>
              <w:t>1.ա.</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այս դաշտը լրացվում</w:t>
            </w:r>
            <w:r w:rsidRPr="00930FF1">
              <w:rPr>
                <w:rFonts w:ascii="Sylfaen" w:eastAsia="Times New Roman" w:hAnsi="Sylfaen" w:cs="Times New Roman"/>
                <w:sz w:val="24"/>
                <w:szCs w:val="24"/>
                <w:lang w:val="hy-AM"/>
              </w:rPr>
              <w:t xml:space="preserve"> է վճարողի կողմից պահանջագրի ներկայացման դեպքում: Ընդ որում</w:t>
            </w:r>
            <w:r w:rsidRPr="00930FF1">
              <w:rPr>
                <w:rFonts w:ascii="Sylfaen" w:eastAsia="Times New Roman" w:hAnsi="Sylfaen" w:cs="Times New Roman"/>
                <w:sz w:val="24"/>
                <w:szCs w:val="24"/>
                <w:lang w:val="en-US"/>
              </w:rPr>
              <w:t xml:space="preserve"> եթե </w:t>
            </w:r>
            <w:r w:rsidRPr="00930FF1">
              <w:rPr>
                <w:rFonts w:ascii="Sylfaen" w:eastAsia="Times New Roman" w:hAnsi="Sylfaen" w:cs="Sylfaen"/>
                <w:sz w:val="24"/>
                <w:szCs w:val="24"/>
                <w:lang w:val="hy-AM"/>
              </w:rPr>
              <w:t xml:space="preserve">Վճարման պայմաններ դաշտում </w:t>
            </w:r>
            <w:r w:rsidRPr="00930FF1">
              <w:rPr>
                <w:rFonts w:ascii="Sylfaen" w:eastAsia="Times New Roman" w:hAnsi="Sylfaen" w:cs="Times New Roman"/>
                <w:sz w:val="24"/>
                <w:szCs w:val="24"/>
                <w:lang w:val="hy-AM"/>
              </w:rPr>
              <w:t>նշված է &lt;ակցեպտավորված վճարում&gt; ապա</w:t>
            </w:r>
            <w:r w:rsidRPr="00930FF1">
              <w:rPr>
                <w:rFonts w:ascii="Sylfaen" w:eastAsia="Times New Roman" w:hAnsi="Sylfaen" w:cs="Times New Roman"/>
                <w:sz w:val="24"/>
                <w:szCs w:val="24"/>
                <w:lang w:val="en-US"/>
              </w:rPr>
              <w:t>վճարող</w:t>
            </w:r>
            <w:r w:rsidRPr="00930FF1">
              <w:rPr>
                <w:rFonts w:ascii="Sylfaen" w:eastAsia="Times New Roman" w:hAnsi="Sylfaen" w:cs="Times New Roman"/>
                <w:sz w:val="24"/>
                <w:szCs w:val="24"/>
                <w:lang w:val="hy-AM"/>
              </w:rPr>
              <w:t xml:space="preserve">ը ստորագրելով՝ </w:t>
            </w:r>
            <w:r w:rsidRPr="00930FF1">
              <w:rPr>
                <w:rFonts w:ascii="Sylfaen" w:eastAsia="Times New Roman" w:hAnsi="Sylfaen" w:cs="Sylfaen"/>
                <w:sz w:val="24"/>
                <w:szCs w:val="24"/>
                <w:lang w:val="hy-AM"/>
              </w:rPr>
              <w:t xml:space="preserve">նախապես </w:t>
            </w:r>
            <w:r w:rsidRPr="00930FF1">
              <w:rPr>
                <w:rFonts w:ascii="Sylfaen" w:eastAsia="Times New Roman" w:hAnsi="Sylfaen" w:cs="Times New Roman"/>
                <w:sz w:val="24"/>
                <w:szCs w:val="24"/>
                <w:lang w:val="hy-AM"/>
              </w:rPr>
              <w:t xml:space="preserve">համաձայնվում   նշված գումարը իր հաշվից գանձելու համար: Վճարողի կողմից էլեկտրոնային եղանակով պահանջագրի ներկայացման դեպքում այս </w:t>
            </w:r>
            <w:r w:rsidRPr="00930FF1">
              <w:rPr>
                <w:rFonts w:ascii="Sylfaen" w:eastAsia="Times New Roman" w:hAnsi="Sylfaen" w:cs="Times New Roman"/>
                <w:sz w:val="24"/>
                <w:szCs w:val="24"/>
                <w:lang w:val="hy-AM"/>
              </w:rPr>
              <w:lastRenderedPageBreak/>
              <w:t>դաշտում դրվում է վճարողի էլեկտրոնային ստորագրությունը:</w:t>
            </w:r>
          </w:p>
          <w:p w:rsidR="00614008" w:rsidRPr="00930FF1" w:rsidRDefault="00614008" w:rsidP="00614008">
            <w:pPr>
              <w:spacing w:after="0" w:line="240" w:lineRule="auto"/>
              <w:jc w:val="center"/>
              <w:rPr>
                <w:rFonts w:ascii="Sylfaen" w:eastAsia="Times New Roman" w:hAnsi="Sylfaen" w:cs="Times New Roman"/>
                <w:sz w:val="24"/>
                <w:szCs w:val="24"/>
                <w:lang w:val="hy-AM"/>
              </w:rPr>
            </w:pP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lastRenderedPageBreak/>
              <w:t xml:space="preserve">ստորագրվում է վճարողի կողմից կամ </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դրվում է վճարողի էլեկտրոնային ստորագրությունը</w:t>
            </w:r>
          </w:p>
          <w:p w:rsidR="00614008" w:rsidRPr="00930FF1" w:rsidRDefault="00614008" w:rsidP="00614008">
            <w:pPr>
              <w:spacing w:after="0" w:line="240" w:lineRule="auto"/>
              <w:jc w:val="center"/>
              <w:rPr>
                <w:rFonts w:ascii="Sylfaen" w:eastAsia="Times New Roman" w:hAnsi="Sylfaen" w:cs="Times New Roman"/>
                <w:sz w:val="24"/>
                <w:szCs w:val="24"/>
                <w:lang w:val="hy-AM"/>
              </w:rPr>
            </w:pP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lastRenderedPageBreak/>
              <w:t>2</w:t>
            </w:r>
            <w:r w:rsidRPr="00930FF1">
              <w:rPr>
                <w:rFonts w:ascii="Sylfaen" w:eastAsia="Times New Roman" w:hAnsi="Sylfaen" w:cs="Times New Roman"/>
                <w:sz w:val="24"/>
                <w:szCs w:val="24"/>
                <w:lang w:val="en-US"/>
              </w:rPr>
              <w:t>1.բ.</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պարտադիր` </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կնիքի առկայության դեպքում</w:t>
            </w:r>
            <w:r w:rsidRPr="00930FF1">
              <w:rPr>
                <w:rFonts w:ascii="Sylfaen" w:eastAsia="Times New Roman" w:hAnsi="Sylfaen" w:cs="Times New Roman"/>
                <w:sz w:val="24"/>
                <w:szCs w:val="24"/>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 xml:space="preserve">կնքվում է վճարողի կողմից </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թղթային եղանակով ներկայացնելիս</w:t>
            </w:r>
          </w:p>
        </w:tc>
      </w:tr>
      <w:tr w:rsidR="00614008" w:rsidRPr="00930FF1"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22</w:t>
            </w:r>
            <w:r w:rsidRPr="00930FF1">
              <w:rPr>
                <w:rFonts w:ascii="Sylfaen" w:eastAsia="Times New Roman" w:hAnsi="Sylfaen" w:cs="Times New Roman"/>
                <w:sz w:val="24"/>
                <w:szCs w:val="24"/>
                <w:lang w:val="en-US"/>
              </w:rPr>
              <w:t>.ա.</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r w:rsidRPr="00930FF1">
              <w:rPr>
                <w:rFonts w:ascii="Sylfaen" w:eastAsia="Times New Roman" w:hAnsi="Sylfaen" w:cs="Times New Roman"/>
                <w:sz w:val="24"/>
                <w:szCs w:val="24"/>
                <w:lang w:val="hy-AM"/>
              </w:rPr>
              <w:t>՝</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ստորագրվում է շահառուի կողմից</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22</w:t>
            </w:r>
            <w:r w:rsidRPr="00930FF1">
              <w:rPr>
                <w:rFonts w:ascii="Sylfaen" w:eastAsia="Times New Roman" w:hAnsi="Sylfaen" w:cs="Times New Roman"/>
                <w:sz w:val="24"/>
                <w:szCs w:val="24"/>
                <w:lang w:val="en-US"/>
              </w:rPr>
              <w:t>.բ.</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պարտադիր` </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կնքվում է շահառուի կողմից</w:t>
            </w:r>
          </w:p>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թղթային եղանակով բանկ ներկայացնելիս</w:t>
            </w: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2</w:t>
            </w:r>
            <w:r w:rsidRPr="00930FF1">
              <w:rPr>
                <w:rFonts w:ascii="Sylfaen" w:eastAsia="Times New Roman" w:hAnsi="Sylfaen" w:cs="Times New Roman"/>
                <w:sz w:val="24"/>
                <w:szCs w:val="24"/>
                <w:lang w:val="hy-AM"/>
              </w:rPr>
              <w:t>3</w:t>
            </w:r>
            <w:r w:rsidRPr="00930FF1">
              <w:rPr>
                <w:rFonts w:ascii="Sylfaen" w:eastAsia="Times New Roman" w:hAnsi="Sylfaen" w:cs="Times New Roman"/>
                <w:sz w:val="24"/>
                <w:szCs w:val="24"/>
                <w:lang w:val="en-US"/>
              </w:rPr>
              <w:t>.ա.</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վճարման պահանջագիրը վճարողին սպասարկող ֆինանսական կազմակերպության</w:t>
            </w:r>
            <w:r w:rsidRPr="00930FF1">
              <w:rPr>
                <w:rFonts w:ascii="Sylfaen" w:eastAsia="Times New Roman" w:hAnsi="Sylfaen" w:cs="Times New Roman"/>
                <w:sz w:val="24"/>
                <w:szCs w:val="24"/>
                <w:lang w:val="hy-AM"/>
              </w:rPr>
              <w:t>ը</w:t>
            </w:r>
            <w:r w:rsidRPr="00930FF1">
              <w:rPr>
                <w:rFonts w:ascii="Sylfaen" w:eastAsia="Times New Roman" w:hAnsi="Sylfaen" w:cs="Times New Roman"/>
                <w:sz w:val="24"/>
                <w:szCs w:val="24"/>
                <w:lang w:val="en-US"/>
              </w:rPr>
              <w:t xml:space="preserve"> թղթային եղանակով ներկայաց</w:t>
            </w:r>
            <w:r w:rsidRPr="00930FF1">
              <w:rPr>
                <w:rFonts w:ascii="Sylfaen" w:eastAsia="Times New Roman" w:hAnsi="Sylfaen" w:cs="Times New Roman"/>
                <w:sz w:val="24"/>
                <w:szCs w:val="24"/>
                <w:lang w:val="hy-AM"/>
              </w:rPr>
              <w:t>ված լի</w:t>
            </w:r>
            <w:r w:rsidRPr="00930FF1">
              <w:rPr>
                <w:rFonts w:ascii="Sylfaen" w:eastAsia="Times New Roman" w:hAnsi="Sylfaen" w:cs="Times New Roman"/>
                <w:sz w:val="24"/>
                <w:szCs w:val="24"/>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vAlign w:val="center"/>
          </w:tcPr>
          <w:p w:rsidR="00614008" w:rsidRPr="00930FF1" w:rsidRDefault="00614008" w:rsidP="00614008">
            <w:pPr>
              <w:spacing w:after="0" w:line="240" w:lineRule="auto"/>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2</w:t>
            </w:r>
            <w:r w:rsidRPr="00930FF1">
              <w:rPr>
                <w:rFonts w:ascii="Sylfaen" w:eastAsia="Times New Roman" w:hAnsi="Sylfaen" w:cs="Times New Roman"/>
                <w:sz w:val="24"/>
                <w:szCs w:val="24"/>
                <w:lang w:val="hy-AM"/>
              </w:rPr>
              <w:t>3</w:t>
            </w:r>
            <w:r w:rsidRPr="00930FF1">
              <w:rPr>
                <w:rFonts w:ascii="Sylfaen" w:eastAsia="Times New Roman" w:hAnsi="Sylfaen" w:cs="Times New Roman"/>
                <w:sz w:val="24"/>
                <w:szCs w:val="24"/>
                <w:lang w:val="en-US"/>
              </w:rPr>
              <w:t>.բ.</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վճարողին սպասարկող ֆինանսական կազմակերպության (մասնաճյուղի) </w:t>
            </w:r>
            <w:r w:rsidRPr="00930FF1">
              <w:rPr>
                <w:rFonts w:ascii="Sylfaen" w:eastAsia="Times New Roman" w:hAnsi="Sylfaen" w:cs="Times New Roman"/>
                <w:sz w:val="24"/>
                <w:szCs w:val="24"/>
                <w:lang w:val="hy-AM"/>
              </w:rPr>
              <w:t>դրոշմա</w:t>
            </w:r>
            <w:r w:rsidRPr="00930FF1">
              <w:rPr>
                <w:rFonts w:ascii="Sylfaen" w:eastAsia="Times New Roman" w:hAnsi="Sylfaen" w:cs="Times New Roman"/>
                <w:sz w:val="24"/>
                <w:szCs w:val="24"/>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վճարման պահանջագիրը վճարողին սպասարկող ֆինանսական կազմակերպության</w:t>
            </w:r>
            <w:r w:rsidRPr="00930FF1">
              <w:rPr>
                <w:rFonts w:ascii="Sylfaen" w:eastAsia="Times New Roman" w:hAnsi="Sylfaen" w:cs="Times New Roman"/>
                <w:sz w:val="24"/>
                <w:szCs w:val="24"/>
                <w:lang w:val="hy-AM"/>
              </w:rPr>
              <w:t>ը</w:t>
            </w:r>
            <w:r w:rsidRPr="00930FF1">
              <w:rPr>
                <w:rFonts w:ascii="Sylfaen" w:eastAsia="Times New Roman" w:hAnsi="Sylfaen" w:cs="Times New Roman"/>
                <w:sz w:val="24"/>
                <w:szCs w:val="24"/>
                <w:lang w:val="en-US"/>
              </w:rPr>
              <w:t xml:space="preserve"> թղթային եղանակով ներկայաց</w:t>
            </w:r>
            <w:r w:rsidRPr="00930FF1">
              <w:rPr>
                <w:rFonts w:ascii="Sylfaen" w:eastAsia="Times New Roman" w:hAnsi="Sylfaen" w:cs="Times New Roman"/>
                <w:sz w:val="24"/>
                <w:szCs w:val="24"/>
                <w:lang w:val="hy-AM"/>
              </w:rPr>
              <w:t>ված լի</w:t>
            </w:r>
            <w:r w:rsidRPr="00930FF1">
              <w:rPr>
                <w:rFonts w:ascii="Sylfaen" w:eastAsia="Times New Roman" w:hAnsi="Sylfaen" w:cs="Times New Roman"/>
                <w:sz w:val="24"/>
                <w:szCs w:val="24"/>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en-US"/>
              </w:rPr>
              <w:t>2</w:t>
            </w:r>
            <w:r w:rsidRPr="00930FF1">
              <w:rPr>
                <w:rFonts w:ascii="Sylfaen" w:eastAsia="Times New Roman" w:hAnsi="Sylfaen" w:cs="Times New Roman"/>
                <w:sz w:val="24"/>
                <w:szCs w:val="24"/>
                <w:lang w:val="hy-AM"/>
              </w:rPr>
              <w:t>3</w:t>
            </w:r>
            <w:r w:rsidRPr="00930FF1">
              <w:rPr>
                <w:rFonts w:ascii="Sylfaen" w:eastAsia="Times New Roman" w:hAnsi="Sylfaen" w:cs="Times New Roman"/>
                <w:sz w:val="24"/>
                <w:szCs w:val="24"/>
                <w:lang w:val="en-US"/>
              </w:rPr>
              <w:t>.</w:t>
            </w:r>
            <w:r w:rsidRPr="00930FF1">
              <w:rPr>
                <w:rFonts w:ascii="Sylfaen" w:eastAsia="Times New Roman" w:hAnsi="Sylfaen" w:cs="Times New Roman"/>
                <w:sz w:val="24"/>
                <w:szCs w:val="24"/>
                <w:lang w:val="hy-AM"/>
              </w:rPr>
              <w:t>գ</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hy-AM"/>
              </w:rPr>
            </w:pPr>
            <w:r w:rsidRPr="00930FF1">
              <w:rPr>
                <w:rFonts w:ascii="Sylfaen" w:eastAsia="Times New Roman" w:hAnsi="Sylfaen" w:cs="Times New Roman"/>
                <w:sz w:val="24"/>
                <w:szCs w:val="2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2</w:t>
            </w:r>
            <w:r w:rsidRPr="00930FF1">
              <w:rPr>
                <w:rFonts w:ascii="Sylfaen" w:eastAsia="Times New Roman" w:hAnsi="Sylfaen" w:cs="Times New Roman"/>
                <w:sz w:val="24"/>
                <w:szCs w:val="24"/>
                <w:lang w:val="hy-AM"/>
              </w:rPr>
              <w:t>4</w:t>
            </w:r>
            <w:r w:rsidRPr="00930FF1">
              <w:rPr>
                <w:rFonts w:ascii="Sylfaen" w:eastAsia="Times New Roman" w:hAnsi="Sylfaen" w:cs="Times New Roman"/>
                <w:sz w:val="24"/>
                <w:szCs w:val="24"/>
                <w:lang w:val="en-US"/>
              </w:rPr>
              <w:t>.ա.</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շահառուին սպասարկող ֆինանսական կազմակերպության (մասնաճյուղի) </w:t>
            </w:r>
            <w:r w:rsidRPr="00930FF1">
              <w:rPr>
                <w:rFonts w:ascii="Sylfaen" w:eastAsia="Times New Roman" w:hAnsi="Sylfaen" w:cs="Times New Roman"/>
                <w:sz w:val="24"/>
                <w:szCs w:val="24"/>
                <w:lang w:val="en-US"/>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ոչ 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 xml:space="preserve">լրացվում է </w:t>
            </w:r>
            <w:r w:rsidRPr="00930FF1">
              <w:rPr>
                <w:rFonts w:ascii="Sylfaen" w:eastAsia="Times New Roman" w:hAnsi="Sylfaen" w:cs="Times New Roman"/>
                <w:sz w:val="24"/>
                <w:szCs w:val="24"/>
                <w:lang w:val="en-US"/>
              </w:rPr>
              <w:t>վճարման պահանջագիրը շահառուին սպասարկող ֆինանսական կազմակերպության</w:t>
            </w:r>
            <w:r w:rsidRPr="00930FF1">
              <w:rPr>
                <w:rFonts w:ascii="Sylfaen" w:eastAsia="Times New Roman" w:hAnsi="Sylfaen" w:cs="Times New Roman"/>
                <w:sz w:val="24"/>
                <w:szCs w:val="24"/>
                <w:lang w:val="hy-AM"/>
              </w:rPr>
              <w:t xml:space="preserve">ը </w:t>
            </w:r>
            <w:r w:rsidRPr="00930FF1">
              <w:rPr>
                <w:rFonts w:ascii="Sylfaen" w:eastAsia="Times New Roman" w:hAnsi="Sylfaen" w:cs="Times New Roman"/>
                <w:sz w:val="24"/>
                <w:szCs w:val="24"/>
                <w:lang w:val="en-US"/>
              </w:rPr>
              <w:t xml:space="preserve"> ներկայաց</w:t>
            </w:r>
            <w:r w:rsidRPr="00930FF1">
              <w:rPr>
                <w:rFonts w:ascii="Sylfaen" w:eastAsia="Times New Roman" w:hAnsi="Sylfaen" w:cs="Times New Roman"/>
                <w:sz w:val="24"/>
                <w:szCs w:val="24"/>
                <w:lang w:val="hy-AM"/>
              </w:rPr>
              <w:t>վ</w:t>
            </w:r>
            <w:r w:rsidRPr="00930FF1">
              <w:rPr>
                <w:rFonts w:ascii="Sylfaen" w:eastAsia="Times New Roman" w:hAnsi="Sylfaen" w:cs="Times New Roman"/>
                <w:sz w:val="24"/>
                <w:szCs w:val="24"/>
                <w:lang w:val="en-US"/>
              </w:rPr>
              <w:t>ելու դեպքում</w:t>
            </w:r>
            <w:r w:rsidRPr="00930FF1">
              <w:rPr>
                <w:rFonts w:ascii="Sylfaen" w:eastAsia="Times New Roman" w:hAnsi="Sylfaen" w:cs="Times New Roman"/>
                <w:sz w:val="24"/>
                <w:szCs w:val="24"/>
                <w:lang w:val="hy-AM"/>
              </w:rPr>
              <w:t xml:space="preserve">, </w:t>
            </w:r>
            <w:r w:rsidRPr="00930FF1">
              <w:rPr>
                <w:rFonts w:ascii="Sylfaen" w:eastAsia="Times New Roman" w:hAnsi="Sylfaen" w:cs="Times New Roman"/>
                <w:sz w:val="24"/>
                <w:szCs w:val="24"/>
                <w:lang w:val="hy-AM"/>
              </w:rPr>
              <w:lastRenderedPageBreak/>
              <w:t xml:space="preserve">որտեղ </w:t>
            </w:r>
            <w:r w:rsidRPr="00930FF1">
              <w:rPr>
                <w:rFonts w:ascii="Sylfaen" w:eastAsia="Times New Roman" w:hAnsi="Sylfaen" w:cs="Times New Roman"/>
                <w:sz w:val="24"/>
                <w:szCs w:val="24"/>
                <w:lang w:val="en-US"/>
              </w:rPr>
              <w:t xml:space="preserve">աշխատակցի ստորագրությունը </w:t>
            </w:r>
            <w:r w:rsidRPr="00930FF1">
              <w:rPr>
                <w:rFonts w:ascii="Sylfaen" w:eastAsia="Times New Roman" w:hAnsi="Sylfaen" w:cs="Times New Roman"/>
                <w:sz w:val="24"/>
                <w:szCs w:val="24"/>
                <w:lang w:val="hy-AM"/>
              </w:rPr>
              <w:t xml:space="preserve">դրվում է </w:t>
            </w:r>
            <w:r w:rsidRPr="00930FF1">
              <w:rPr>
                <w:rFonts w:ascii="Sylfaen" w:eastAsia="Times New Roman" w:hAnsi="Sylfaen" w:cs="Times New Roman"/>
                <w:sz w:val="24"/>
                <w:szCs w:val="24"/>
                <w:lang w:val="en-US"/>
              </w:rPr>
              <w:t>թղթային եղանակով ներկայաց</w:t>
            </w:r>
            <w:r w:rsidRPr="00930FF1">
              <w:rPr>
                <w:rFonts w:ascii="Sylfaen" w:eastAsia="Times New Roman" w:hAnsi="Sylfaen" w:cs="Times New Roman"/>
                <w:sz w:val="24"/>
                <w:szCs w:val="2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lastRenderedPageBreak/>
              <w:t>2</w:t>
            </w:r>
            <w:r w:rsidRPr="00930FF1">
              <w:rPr>
                <w:rFonts w:ascii="Sylfaen" w:eastAsia="Times New Roman" w:hAnsi="Sylfaen" w:cs="Times New Roman"/>
                <w:sz w:val="24"/>
                <w:szCs w:val="24"/>
                <w:lang w:val="hy-AM"/>
              </w:rPr>
              <w:t>4</w:t>
            </w:r>
            <w:r w:rsidRPr="00930FF1">
              <w:rPr>
                <w:rFonts w:ascii="Sylfaen" w:eastAsia="Times New Roman" w:hAnsi="Sylfaen" w:cs="Times New Roman"/>
                <w:sz w:val="24"/>
                <w:szCs w:val="24"/>
                <w:lang w:val="en-US"/>
              </w:rPr>
              <w:t>.բ.</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 xml:space="preserve">շահառռւին սպասարկող ֆինանսական կազմակերպության (մասնաճյուղի) </w:t>
            </w:r>
            <w:r w:rsidRPr="00930FF1">
              <w:rPr>
                <w:rFonts w:ascii="Sylfaen" w:eastAsia="Times New Roman" w:hAnsi="Sylfaen" w:cs="Times New Roman"/>
                <w:sz w:val="24"/>
                <w:szCs w:val="24"/>
                <w:lang w:val="hy-AM"/>
              </w:rPr>
              <w:t>դրոշմա</w:t>
            </w:r>
            <w:r w:rsidRPr="00930FF1">
              <w:rPr>
                <w:rFonts w:ascii="Sylfaen" w:eastAsia="Times New Roman" w:hAnsi="Sylfaen" w:cs="Times New Roman"/>
                <w:sz w:val="24"/>
                <w:szCs w:val="24"/>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 xml:space="preserve">ոչ </w:t>
            </w: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 xml:space="preserve">լրացվում է </w:t>
            </w:r>
            <w:r w:rsidRPr="00930FF1">
              <w:rPr>
                <w:rFonts w:ascii="Sylfaen" w:eastAsia="Times New Roman" w:hAnsi="Sylfaen" w:cs="Times New Roman"/>
                <w:sz w:val="24"/>
                <w:szCs w:val="24"/>
                <w:lang w:val="en-US"/>
              </w:rPr>
              <w:t xml:space="preserve">վճարման պահանջագիրը </w:t>
            </w:r>
            <w:r w:rsidRPr="00930FF1">
              <w:rPr>
                <w:rFonts w:ascii="Sylfaen" w:eastAsia="Times New Roman" w:hAnsi="Sylfaen" w:cs="Times New Roman"/>
                <w:sz w:val="24"/>
                <w:szCs w:val="24"/>
                <w:lang w:val="hy-AM"/>
              </w:rPr>
              <w:t xml:space="preserve">վերջինիս </w:t>
            </w:r>
            <w:r w:rsidRPr="00930FF1">
              <w:rPr>
                <w:rFonts w:ascii="Sylfaen" w:eastAsia="Times New Roman" w:hAnsi="Sylfaen" w:cs="Times New Roman"/>
                <w:sz w:val="24"/>
                <w:szCs w:val="24"/>
                <w:lang w:val="en-US"/>
              </w:rPr>
              <w:t>ներկայաց</w:t>
            </w:r>
            <w:r w:rsidRPr="00930FF1">
              <w:rPr>
                <w:rFonts w:ascii="Sylfaen" w:eastAsia="Times New Roman" w:hAnsi="Sylfaen" w:cs="Times New Roman"/>
                <w:sz w:val="24"/>
                <w:szCs w:val="24"/>
                <w:lang w:val="hy-AM"/>
              </w:rPr>
              <w:t>վ</w:t>
            </w:r>
            <w:r w:rsidRPr="00930FF1">
              <w:rPr>
                <w:rFonts w:ascii="Sylfaen" w:eastAsia="Times New Roman" w:hAnsi="Sylfaen" w:cs="Times New Roman"/>
                <w:sz w:val="24"/>
                <w:szCs w:val="24"/>
                <w:lang w:val="en-US"/>
              </w:rPr>
              <w:t>ելու դեպքում</w:t>
            </w:r>
            <w:r w:rsidRPr="00930FF1">
              <w:rPr>
                <w:rFonts w:ascii="Sylfaen" w:eastAsia="Times New Roman" w:hAnsi="Sylfaen" w:cs="Times New Roman"/>
                <w:sz w:val="24"/>
                <w:szCs w:val="24"/>
                <w:lang w:val="hy-AM"/>
              </w:rPr>
              <w:t xml:space="preserve">, որտեղ  դրոշմակնիքըդրվում է </w:t>
            </w:r>
            <w:r w:rsidRPr="00930FF1">
              <w:rPr>
                <w:rFonts w:ascii="Sylfaen" w:eastAsia="Times New Roman" w:hAnsi="Sylfaen" w:cs="Times New Roman"/>
                <w:sz w:val="24"/>
                <w:szCs w:val="24"/>
                <w:lang w:val="en-US"/>
              </w:rPr>
              <w:t>թղթային եղանակով ներկայաց</w:t>
            </w:r>
            <w:r w:rsidRPr="00930FF1">
              <w:rPr>
                <w:rFonts w:ascii="Sylfaen" w:eastAsia="Times New Roman" w:hAnsi="Sylfaen" w:cs="Times New Roman"/>
                <w:sz w:val="24"/>
                <w:szCs w:val="2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r w:rsidR="00614008" w:rsidRPr="00BA6E72" w:rsidTr="002D5093">
        <w:tc>
          <w:tcPr>
            <w:tcW w:w="72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2</w:t>
            </w:r>
            <w:r w:rsidRPr="00930FF1">
              <w:rPr>
                <w:rFonts w:ascii="Sylfaen" w:eastAsia="Times New Roman" w:hAnsi="Sylfaen" w:cs="Times New Roman"/>
                <w:sz w:val="24"/>
                <w:szCs w:val="24"/>
                <w:lang w:val="hy-AM"/>
              </w:rPr>
              <w:t>4</w:t>
            </w:r>
            <w:r w:rsidRPr="00930FF1">
              <w:rPr>
                <w:rFonts w:ascii="Sylfaen" w:eastAsia="Times New Roman" w:hAnsi="Sylfaen" w:cs="Times New Roman"/>
                <w:sz w:val="24"/>
                <w:szCs w:val="24"/>
                <w:lang w:val="en-US"/>
              </w:rPr>
              <w:t>.գ</w:t>
            </w:r>
          </w:p>
        </w:tc>
        <w:tc>
          <w:tcPr>
            <w:tcW w:w="1938"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 xml:space="preserve">ոչ </w:t>
            </w:r>
            <w:r w:rsidRPr="00930FF1">
              <w:rPr>
                <w:rFonts w:ascii="Sylfaen" w:eastAsia="Times New Roman" w:hAnsi="Sylfaen" w:cs="Times New Roman"/>
                <w:sz w:val="24"/>
                <w:szCs w:val="24"/>
                <w:lang w:val="en-US"/>
              </w:rPr>
              <w:t>պարտադիր</w:t>
            </w:r>
          </w:p>
          <w:p w:rsidR="00614008" w:rsidRPr="00930FF1" w:rsidRDefault="00614008" w:rsidP="00614008">
            <w:pPr>
              <w:spacing w:after="0" w:line="240" w:lineRule="auto"/>
              <w:jc w:val="center"/>
              <w:rPr>
                <w:rFonts w:ascii="Sylfaen" w:eastAsia="Times New Roman" w:hAnsi="Sylfaen" w:cs="Times New Roman"/>
                <w:sz w:val="24"/>
                <w:szCs w:val="24"/>
                <w:lang w:val="en-US"/>
              </w:rPr>
            </w:pPr>
            <w:r w:rsidRPr="00930FF1">
              <w:rPr>
                <w:rFonts w:ascii="Sylfaen" w:eastAsia="Times New Roman" w:hAnsi="Sylfaen" w:cs="Times New Roman"/>
                <w:sz w:val="24"/>
                <w:szCs w:val="24"/>
                <w:lang w:val="hy-AM"/>
              </w:rPr>
              <w:t xml:space="preserve">լրացվում է </w:t>
            </w:r>
            <w:r w:rsidRPr="00930FF1">
              <w:rPr>
                <w:rFonts w:ascii="Sylfaen" w:eastAsia="Times New Roman" w:hAnsi="Sylfaen" w:cs="Times New Roman"/>
                <w:sz w:val="24"/>
                <w:szCs w:val="24"/>
                <w:lang w:val="en-US"/>
              </w:rPr>
              <w:t xml:space="preserve">վճարման պահանջագիրը </w:t>
            </w:r>
            <w:r w:rsidRPr="00930FF1">
              <w:rPr>
                <w:rFonts w:ascii="Sylfaen" w:eastAsia="Times New Roman" w:hAnsi="Sylfaen" w:cs="Times New Roman"/>
                <w:sz w:val="24"/>
                <w:szCs w:val="24"/>
                <w:lang w:val="hy-AM"/>
              </w:rPr>
              <w:t xml:space="preserve">վերջինիս </w:t>
            </w:r>
            <w:r w:rsidRPr="00930FF1">
              <w:rPr>
                <w:rFonts w:ascii="Sylfaen" w:eastAsia="Times New Roman" w:hAnsi="Sylfaen" w:cs="Times New Roman"/>
                <w:sz w:val="24"/>
                <w:szCs w:val="24"/>
                <w:lang w:val="en-US"/>
              </w:rPr>
              <w:t>ներկայաց</w:t>
            </w:r>
            <w:r w:rsidRPr="00930FF1">
              <w:rPr>
                <w:rFonts w:ascii="Sylfaen" w:eastAsia="Times New Roman" w:hAnsi="Sylfaen" w:cs="Times New Roman"/>
                <w:sz w:val="24"/>
                <w:szCs w:val="24"/>
                <w:lang w:val="hy-AM"/>
              </w:rPr>
              <w:t>վ</w:t>
            </w:r>
            <w:r w:rsidRPr="00930FF1">
              <w:rPr>
                <w:rFonts w:ascii="Sylfaen" w:eastAsia="Times New Roman" w:hAnsi="Sylfaen" w:cs="Times New Roman"/>
                <w:sz w:val="24"/>
                <w:szCs w:val="24"/>
                <w:lang w:val="en-US"/>
              </w:rPr>
              <w:t>ելու դեպքում</w:t>
            </w:r>
            <w:r w:rsidRPr="00930FF1">
              <w:rPr>
                <w:rFonts w:ascii="Sylfaen" w:eastAsia="Times New Roman" w:hAnsi="Sylfaen" w:cs="Times New Roman"/>
                <w:sz w:val="24"/>
                <w:szCs w:val="24"/>
                <w:lang w:val="hy-AM"/>
              </w:rPr>
              <w:t xml:space="preserve">,   որտեղ  սույն տվյալներըդրվում են </w:t>
            </w:r>
            <w:r w:rsidRPr="00930FF1">
              <w:rPr>
                <w:rFonts w:ascii="Sylfaen" w:eastAsia="Times New Roman" w:hAnsi="Sylfaen" w:cs="Times New Roman"/>
                <w:sz w:val="24"/>
                <w:szCs w:val="24"/>
                <w:lang w:val="en-US"/>
              </w:rPr>
              <w:t>թղթային եղանակով ներկայաց</w:t>
            </w:r>
            <w:r w:rsidRPr="00930FF1">
              <w:rPr>
                <w:rFonts w:ascii="Sylfaen" w:eastAsia="Times New Roman" w:hAnsi="Sylfaen" w:cs="Times New Roman"/>
                <w:sz w:val="24"/>
                <w:szCs w:val="2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4008" w:rsidRPr="00930FF1" w:rsidRDefault="00614008" w:rsidP="00614008">
            <w:pPr>
              <w:spacing w:after="0" w:line="240" w:lineRule="auto"/>
              <w:jc w:val="center"/>
              <w:rPr>
                <w:rFonts w:ascii="Sylfaen" w:eastAsia="Times New Roman" w:hAnsi="Sylfaen" w:cs="Times New Roman"/>
                <w:sz w:val="24"/>
                <w:szCs w:val="24"/>
                <w:lang w:val="en-US"/>
              </w:rPr>
            </w:pPr>
          </w:p>
        </w:tc>
      </w:tr>
    </w:tbl>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614008" w:rsidRPr="00930FF1" w:rsidRDefault="00614008" w:rsidP="00614008">
      <w:pPr>
        <w:spacing w:after="0" w:line="240" w:lineRule="auto"/>
        <w:rPr>
          <w:rFonts w:ascii="Sylfaen" w:eastAsia="Times New Roman" w:hAnsi="Sylfaen" w:cs="Times New Roman"/>
          <w:sz w:val="24"/>
          <w:szCs w:val="24"/>
          <w:lang w:val="en-US"/>
        </w:rPr>
      </w:pPr>
    </w:p>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614008" w:rsidRPr="00930FF1" w:rsidRDefault="00614008" w:rsidP="00614008">
      <w:pPr>
        <w:spacing w:after="0" w:line="360" w:lineRule="auto"/>
        <w:ind w:firstLine="720"/>
        <w:jc w:val="right"/>
        <w:rPr>
          <w:rFonts w:ascii="Sylfaen" w:eastAsia="Times New Roman" w:hAnsi="Sylfaen" w:cs="Sylfaen"/>
          <w:sz w:val="24"/>
          <w:szCs w:val="24"/>
          <w:lang w:val="en-US"/>
        </w:rPr>
      </w:pPr>
    </w:p>
    <w:p w:rsidR="00D36676" w:rsidRPr="00930FF1" w:rsidRDefault="00D36676">
      <w:pPr>
        <w:rPr>
          <w:rFonts w:ascii="Sylfaen" w:hAnsi="Sylfaen"/>
          <w:sz w:val="24"/>
          <w:szCs w:val="24"/>
          <w:lang w:val="en-US"/>
        </w:rPr>
      </w:pPr>
    </w:p>
    <w:sectPr w:rsidR="00D36676" w:rsidRPr="00930FF1" w:rsidSect="002D5093">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82" w:rsidRDefault="00E32882" w:rsidP="00614008">
      <w:pPr>
        <w:spacing w:after="0" w:line="240" w:lineRule="auto"/>
      </w:pPr>
      <w:r>
        <w:separator/>
      </w:r>
    </w:p>
  </w:endnote>
  <w:endnote w:type="continuationSeparator" w:id="0">
    <w:p w:rsidR="00E32882" w:rsidRDefault="00E32882" w:rsidP="0061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82" w:rsidRDefault="00E32882" w:rsidP="00614008">
      <w:pPr>
        <w:spacing w:after="0" w:line="240" w:lineRule="auto"/>
      </w:pPr>
      <w:r>
        <w:separator/>
      </w:r>
    </w:p>
  </w:footnote>
  <w:footnote w:type="continuationSeparator" w:id="0">
    <w:p w:rsidR="00E32882" w:rsidRDefault="00E32882" w:rsidP="00614008">
      <w:pPr>
        <w:spacing w:after="0" w:line="240" w:lineRule="auto"/>
      </w:pPr>
      <w:r>
        <w:continuationSeparator/>
      </w:r>
    </w:p>
  </w:footnote>
  <w:footnote w:id="1">
    <w:p w:rsidR="00A07A2C" w:rsidRPr="00682A99" w:rsidRDefault="00A07A2C" w:rsidP="00614008">
      <w:pPr>
        <w:pStyle w:val="af2"/>
        <w:jc w:val="both"/>
        <w:rPr>
          <w:lang w:val="en-US"/>
        </w:rPr>
      </w:pPr>
      <w:r w:rsidRPr="00CA7342">
        <w:rPr>
          <w:rStyle w:val="af6"/>
        </w:rPr>
        <w:footnoteRef/>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2">
    <w:p w:rsidR="00A07A2C" w:rsidRPr="00CA7342" w:rsidDel="003E6413" w:rsidRDefault="00A07A2C" w:rsidP="00614008">
      <w:pPr>
        <w:pStyle w:val="af2"/>
        <w:jc w:val="both"/>
        <w:rPr>
          <w:del w:id="14" w:author="Sergey Shahnazaryan" w:date="2019-05-15T10:56:00Z"/>
          <w:lang w:val="en-US"/>
        </w:rPr>
      </w:pPr>
      <w:r w:rsidRPr="00CA7342">
        <w:rPr>
          <w:rStyle w:val="af6"/>
        </w:rPr>
        <w:footnoteRef/>
      </w:r>
      <w:r w:rsidRPr="00CA7342">
        <w:rPr>
          <w:rFonts w:ascii="GHEA Grapalat" w:hAnsi="GHEA Grapalat" w:cs="Sylfaen"/>
          <w:i/>
          <w:sz w:val="16"/>
          <w:szCs w:val="16"/>
        </w:rPr>
        <w:t>Եթե</w:t>
      </w:r>
      <w:r w:rsidRPr="009F1E2B">
        <w:rPr>
          <w:rFonts w:ascii="GHEA Grapalat" w:hAnsi="GHEA Grapalat" w:cs="Sylfaen"/>
          <w:i/>
          <w:sz w:val="16"/>
          <w:szCs w:val="16"/>
          <w:lang w:val="en-US"/>
        </w:rPr>
        <w:t xml:space="preserve"> </w:t>
      </w:r>
      <w:r w:rsidRPr="00CA7342">
        <w:rPr>
          <w:rFonts w:ascii="GHEA Grapalat" w:hAnsi="GHEA Grapalat" w:cs="Sylfaen"/>
          <w:i/>
          <w:sz w:val="16"/>
          <w:szCs w:val="16"/>
          <w:lang w:val="en-US"/>
        </w:rPr>
        <w:t>տվյալ</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ընթացակարգի</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չափաբաժինների</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քանակը</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գերազանցում</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է</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յոթանասունհինգ</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չափաբաժինը</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ապա</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սույն</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նախադասությունը</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հրավերից</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հանվում</w:t>
      </w:r>
      <w:r w:rsidRPr="009F1E2B">
        <w:rPr>
          <w:rFonts w:ascii="GHEA Grapalat" w:hAnsi="GHEA Grapalat" w:cs="Sylfaen"/>
          <w:i/>
          <w:sz w:val="16"/>
          <w:szCs w:val="16"/>
          <w:lang w:val="en-US"/>
        </w:rPr>
        <w:t xml:space="preserve"> </w:t>
      </w:r>
      <w:r w:rsidRPr="00CA7342">
        <w:rPr>
          <w:rFonts w:ascii="GHEA Grapalat" w:hAnsi="GHEA Grapalat" w:cs="Sylfaen"/>
          <w:i/>
          <w:sz w:val="16"/>
          <w:szCs w:val="16"/>
        </w:rPr>
        <w:t>է</w:t>
      </w:r>
      <w:r w:rsidRPr="009F1E2B">
        <w:rPr>
          <w:rFonts w:ascii="GHEA Grapalat" w:hAnsi="GHEA Grapalat" w:cs="Sylfaen"/>
          <w:i/>
          <w:sz w:val="16"/>
          <w:szCs w:val="16"/>
          <w:lang w:val="en-US"/>
        </w:rPr>
        <w:t>:</w:t>
      </w:r>
    </w:p>
  </w:footnote>
  <w:footnote w:id="3">
    <w:p w:rsidR="00A07A2C" w:rsidRPr="00A10D1E" w:rsidRDefault="00A07A2C" w:rsidP="00614008">
      <w:pPr>
        <w:pStyle w:val="af2"/>
        <w:rPr>
          <w:rFonts w:ascii="GHEA Grapalat" w:hAnsi="GHEA Grapalat"/>
          <w:lang w:val="en-US"/>
        </w:rPr>
      </w:pPr>
      <w:r w:rsidRPr="00AE679C">
        <w:rPr>
          <w:rFonts w:ascii="GHEA Grapalat" w:hAnsi="GHEA Grapalat" w:cs="Sylfaen"/>
          <w:i/>
          <w:sz w:val="16"/>
          <w:szCs w:val="16"/>
          <w:vertAlign w:val="superscript"/>
        </w:rPr>
        <w:footnoteRef/>
      </w:r>
      <w:r w:rsidRPr="009F1E2B">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9F1E2B">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9F1E2B">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9F1E2B">
        <w:rPr>
          <w:rFonts w:ascii="GHEA Grapalat" w:hAnsi="GHEA Grapalat" w:cs="Sylfaen"/>
          <w:i/>
          <w:sz w:val="16"/>
          <w:szCs w:val="16"/>
          <w:lang w:val="en-US"/>
        </w:rPr>
        <w:t xml:space="preserve"> </w:t>
      </w:r>
      <w:r w:rsidRPr="00AE679C">
        <w:rPr>
          <w:rFonts w:ascii="GHEA Grapalat" w:hAnsi="GHEA Grapalat" w:cs="Sylfaen"/>
          <w:i/>
          <w:sz w:val="16"/>
          <w:szCs w:val="16"/>
        </w:rPr>
        <w:t>է</w:t>
      </w:r>
      <w:r w:rsidRPr="009F1E2B">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9F1E2B">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9F1E2B">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F1E2B">
        <w:rPr>
          <w:rFonts w:ascii="GHEA Grapalat" w:hAnsi="GHEA Grapalat" w:cs="Sylfaen"/>
          <w:i/>
          <w:sz w:val="16"/>
          <w:szCs w:val="16"/>
          <w:lang w:val="en-US"/>
        </w:rPr>
        <w:t>:</w:t>
      </w:r>
    </w:p>
  </w:footnote>
  <w:footnote w:id="4">
    <w:p w:rsidR="00A07A2C" w:rsidRPr="009F1E2B" w:rsidRDefault="00A07A2C" w:rsidP="00614008">
      <w:pPr>
        <w:pStyle w:val="af2"/>
        <w:rPr>
          <w:lang w:val="en-US"/>
        </w:rPr>
      </w:pPr>
      <w:r>
        <w:rPr>
          <w:rStyle w:val="af6"/>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է</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9F1E2B">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F1E2B">
        <w:rPr>
          <w:rFonts w:ascii="GHEA Grapalat" w:hAnsi="GHEA Grapalat" w:cs="Sylfaen"/>
          <w:i/>
          <w:sz w:val="16"/>
          <w:szCs w:val="16"/>
          <w:lang w:val="en-US"/>
        </w:rPr>
        <w:t>:</w:t>
      </w:r>
    </w:p>
  </w:footnote>
  <w:footnote w:id="5">
    <w:p w:rsidR="00A07A2C" w:rsidRPr="00EC2CDE" w:rsidDel="00705BD7" w:rsidRDefault="00A07A2C" w:rsidP="00614008">
      <w:pPr>
        <w:pStyle w:val="af2"/>
        <w:jc w:val="both"/>
        <w:rPr>
          <w:del w:id="36" w:author="Sergey Shahnazaryan" w:date="2019-05-20T15:44:00Z"/>
          <w:rFonts w:ascii="Sylfaen" w:hAnsi="Sylfaen" w:cs="Sylfaen"/>
          <w:lang w:val="af-ZA"/>
        </w:rPr>
      </w:pPr>
      <w:r w:rsidRPr="009F1E2B">
        <w:rPr>
          <w:rStyle w:val="af6"/>
          <w:rFonts w:ascii="GHEA Grapalat" w:hAnsi="GHEA Grapalat" w:cs="Sylfaen"/>
          <w:lang w:val="en-US"/>
        </w:rPr>
        <w:t>14</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6">
    <w:p w:rsidR="00A07A2C" w:rsidRPr="00F57AA8" w:rsidDel="0023353A" w:rsidRDefault="00A07A2C" w:rsidP="00614008">
      <w:pPr>
        <w:pStyle w:val="af2"/>
        <w:rPr>
          <w:del w:id="37" w:author="Sergey Shahnazaryan" w:date="2019-05-20T15:51:00Z"/>
          <w:rFonts w:ascii="GHEA Grapalat" w:hAnsi="GHEA Grapalat"/>
          <w:i/>
          <w:sz w:val="16"/>
          <w:szCs w:val="16"/>
          <w:lang w:val="af-ZA"/>
        </w:rPr>
      </w:pPr>
    </w:p>
    <w:p w:rsidR="00A07A2C" w:rsidRPr="00F57AA8" w:rsidDel="00FD08DD" w:rsidRDefault="00A07A2C" w:rsidP="00614008">
      <w:pPr>
        <w:pStyle w:val="af2"/>
        <w:rPr>
          <w:del w:id="38" w:author="Sergey Shahnazaryan" w:date="2019-05-20T15:47:00Z"/>
          <w:rFonts w:ascii="GHEA Grapalat" w:hAnsi="GHEA Grapalat"/>
          <w:i/>
          <w:sz w:val="16"/>
          <w:szCs w:val="16"/>
          <w:lang w:val="af-ZA"/>
        </w:rPr>
      </w:pPr>
    </w:p>
    <w:p w:rsidR="00A07A2C" w:rsidRDefault="00A07A2C" w:rsidP="00614008">
      <w:pPr>
        <w:pStyle w:val="af2"/>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Լրացվումէհանձնաժողովիքարտուղարիկողմից</w:t>
      </w:r>
      <w:r w:rsidRPr="00F57AA8">
        <w:rPr>
          <w:rFonts w:ascii="GHEA Grapalat" w:hAnsi="GHEA Grapalat"/>
          <w:i/>
          <w:sz w:val="16"/>
          <w:szCs w:val="16"/>
          <w:lang w:val="af-ZA"/>
        </w:rPr>
        <w:t xml:space="preserve">` </w:t>
      </w:r>
      <w:r>
        <w:rPr>
          <w:rFonts w:ascii="GHEA Grapalat" w:hAnsi="GHEA Grapalat"/>
          <w:i/>
          <w:sz w:val="16"/>
          <w:szCs w:val="16"/>
          <w:lang w:val="en-US"/>
        </w:rPr>
        <w:t>մինչևհրավերըտեղեկագրումհրապարակելը</w:t>
      </w:r>
      <w:r w:rsidRPr="00A65C38">
        <w:rPr>
          <w:rFonts w:ascii="GHEA Grapalat" w:hAnsi="GHEA Grapalat"/>
          <w:i/>
          <w:sz w:val="16"/>
          <w:szCs w:val="16"/>
          <w:lang w:val="hy-AM"/>
        </w:rPr>
        <w:t>:</w:t>
      </w:r>
    </w:p>
    <w:p w:rsidR="00A07A2C" w:rsidRPr="00F57AA8" w:rsidRDefault="00A07A2C" w:rsidP="00614008">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B14CC">
        <w:rPr>
          <w:rFonts w:ascii="GHEA Grapalat" w:hAnsi="GHEA Grapalat"/>
          <w:i/>
          <w:sz w:val="16"/>
          <w:szCs w:val="16"/>
          <w:lang w:val="hy-AM" w:eastAsia="ru-RU"/>
        </w:rPr>
        <w:t>մասնակցի</w:t>
      </w:r>
      <w:r w:rsidRPr="000673FF">
        <w:rPr>
          <w:rFonts w:ascii="GHEA Grapalat" w:hAnsi="GHEA Grapalat"/>
          <w:i/>
          <w:sz w:val="16"/>
          <w:szCs w:val="16"/>
          <w:lang w:val="hy-AM" w:eastAsia="ru-RU"/>
        </w:rPr>
        <w:t xml:space="preserve">գործադիր մարմնի ղեկավարի և անդամների տվյալները: </w:t>
      </w:r>
    </w:p>
    <w:p w:rsidR="00A07A2C" w:rsidDel="00FD08DD" w:rsidRDefault="00A07A2C" w:rsidP="00614008">
      <w:pPr>
        <w:pStyle w:val="af2"/>
        <w:rPr>
          <w:del w:id="39" w:author="Sergey Shahnazaryan" w:date="2019-05-20T15:47:00Z"/>
        </w:rPr>
      </w:pPr>
    </w:p>
    <w:p w:rsidR="00A07A2C" w:rsidRPr="00F57AA8" w:rsidDel="00FD08DD" w:rsidRDefault="00A07A2C" w:rsidP="00614008">
      <w:pPr>
        <w:pStyle w:val="af2"/>
        <w:rPr>
          <w:del w:id="40" w:author="Sergey Shahnazaryan" w:date="2019-05-20T15:47:00Z"/>
          <w:rFonts w:ascii="GHEA Grapalat" w:hAnsi="GHEA Grapalat"/>
          <w:i/>
          <w:sz w:val="16"/>
          <w:szCs w:val="16"/>
          <w:lang w:val="af-ZA"/>
        </w:rPr>
      </w:pPr>
    </w:p>
  </w:footnote>
  <w:footnote w:id="7">
    <w:p w:rsidR="00A07A2C" w:rsidRPr="009F1E2B" w:rsidRDefault="00A07A2C" w:rsidP="00614008">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w:t>
      </w:r>
      <w:r w:rsidRPr="009F1E2B">
        <w:rPr>
          <w:rFonts w:ascii="GHEA Grapalat" w:hAnsi="GHEA Grapalat"/>
          <w:i/>
          <w:sz w:val="16"/>
          <w:szCs w:val="16"/>
          <w:lang w:val="af-ZA"/>
        </w:rPr>
        <w:t xml:space="preserve"> </w:t>
      </w:r>
      <w:r>
        <w:rPr>
          <w:rFonts w:ascii="GHEA Grapalat" w:hAnsi="GHEA Grapalat"/>
          <w:i/>
          <w:sz w:val="16"/>
          <w:szCs w:val="16"/>
        </w:rPr>
        <w:t>է</w:t>
      </w:r>
      <w:r w:rsidRPr="009F1E2B">
        <w:rPr>
          <w:rFonts w:ascii="GHEA Grapalat" w:hAnsi="GHEA Grapalat"/>
          <w:i/>
          <w:sz w:val="16"/>
          <w:szCs w:val="16"/>
          <w:lang w:val="af-ZA"/>
        </w:rPr>
        <w:t xml:space="preserve"> </w:t>
      </w:r>
      <w:r>
        <w:rPr>
          <w:rFonts w:ascii="GHEA Grapalat" w:hAnsi="GHEA Grapalat"/>
          <w:i/>
          <w:sz w:val="16"/>
          <w:szCs w:val="16"/>
        </w:rPr>
        <w:t>հանձնաժողովի</w:t>
      </w:r>
      <w:r w:rsidRPr="009F1E2B">
        <w:rPr>
          <w:rFonts w:ascii="GHEA Grapalat" w:hAnsi="GHEA Grapalat"/>
          <w:i/>
          <w:sz w:val="16"/>
          <w:szCs w:val="16"/>
          <w:lang w:val="af-ZA"/>
        </w:rPr>
        <w:t xml:space="preserve"> </w:t>
      </w:r>
      <w:r>
        <w:rPr>
          <w:rFonts w:ascii="GHEA Grapalat" w:hAnsi="GHEA Grapalat"/>
          <w:i/>
          <w:sz w:val="16"/>
          <w:szCs w:val="16"/>
        </w:rPr>
        <w:t>քարտուղարի</w:t>
      </w:r>
      <w:r w:rsidRPr="009F1E2B">
        <w:rPr>
          <w:rFonts w:ascii="GHEA Grapalat" w:hAnsi="GHEA Grapalat"/>
          <w:i/>
          <w:sz w:val="16"/>
          <w:szCs w:val="16"/>
          <w:lang w:val="af-ZA"/>
        </w:rPr>
        <w:t xml:space="preserve"> </w:t>
      </w:r>
      <w:r>
        <w:rPr>
          <w:rFonts w:ascii="GHEA Grapalat" w:hAnsi="GHEA Grapalat"/>
          <w:i/>
          <w:sz w:val="16"/>
          <w:szCs w:val="16"/>
        </w:rPr>
        <w:t>կողմից</w:t>
      </w:r>
      <w:r w:rsidRPr="009F1E2B">
        <w:rPr>
          <w:rFonts w:ascii="GHEA Grapalat" w:hAnsi="GHEA Grapalat"/>
          <w:i/>
          <w:sz w:val="16"/>
          <w:szCs w:val="16"/>
          <w:lang w:val="af-ZA"/>
        </w:rPr>
        <w:t xml:space="preserve">` </w:t>
      </w:r>
      <w:r>
        <w:rPr>
          <w:rFonts w:ascii="GHEA Grapalat" w:hAnsi="GHEA Grapalat"/>
          <w:i/>
          <w:sz w:val="16"/>
          <w:szCs w:val="16"/>
        </w:rPr>
        <w:t>մինչև</w:t>
      </w:r>
      <w:r w:rsidRPr="009F1E2B">
        <w:rPr>
          <w:rFonts w:ascii="GHEA Grapalat" w:hAnsi="GHEA Grapalat"/>
          <w:i/>
          <w:sz w:val="16"/>
          <w:szCs w:val="16"/>
          <w:lang w:val="af-ZA"/>
        </w:rPr>
        <w:t xml:space="preserve"> </w:t>
      </w:r>
      <w:r>
        <w:rPr>
          <w:rFonts w:ascii="GHEA Grapalat" w:hAnsi="GHEA Grapalat"/>
          <w:i/>
          <w:sz w:val="16"/>
          <w:szCs w:val="16"/>
        </w:rPr>
        <w:t>հրավերը</w:t>
      </w:r>
      <w:r w:rsidRPr="009F1E2B">
        <w:rPr>
          <w:rFonts w:ascii="GHEA Grapalat" w:hAnsi="GHEA Grapalat"/>
          <w:i/>
          <w:sz w:val="16"/>
          <w:szCs w:val="16"/>
          <w:lang w:val="af-ZA"/>
        </w:rPr>
        <w:t xml:space="preserve"> </w:t>
      </w:r>
      <w:r>
        <w:rPr>
          <w:rFonts w:ascii="GHEA Grapalat" w:hAnsi="GHEA Grapalat"/>
          <w:i/>
          <w:sz w:val="16"/>
          <w:szCs w:val="16"/>
        </w:rPr>
        <w:t>տեղեկագրում</w:t>
      </w:r>
      <w:r w:rsidRPr="009F1E2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07A2C" w:rsidRPr="0015088E" w:rsidRDefault="00A07A2C" w:rsidP="0061400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9F1E2B">
        <w:rPr>
          <w:rFonts w:ascii="GHEA Grapalat" w:hAnsi="GHEA Grapalat"/>
          <w:i/>
          <w:sz w:val="16"/>
          <w:szCs w:val="16"/>
          <w:lang w:val="af-ZA"/>
        </w:rPr>
        <w:t xml:space="preserve"> </w:t>
      </w:r>
      <w:r w:rsidRPr="009E45F3">
        <w:rPr>
          <w:rFonts w:ascii="GHEA Grapalat" w:hAnsi="GHEA Grapalat"/>
          <w:i/>
          <w:sz w:val="16"/>
          <w:szCs w:val="16"/>
        </w:rPr>
        <w:t>մասնակիցն</w:t>
      </w:r>
      <w:r w:rsidRPr="009F1E2B">
        <w:rPr>
          <w:rFonts w:ascii="GHEA Grapalat" w:hAnsi="GHEA Grapalat"/>
          <w:i/>
          <w:sz w:val="16"/>
          <w:szCs w:val="16"/>
          <w:lang w:val="af-ZA"/>
        </w:rPr>
        <w:t xml:space="preserve"> </w:t>
      </w:r>
      <w:r w:rsidRPr="009E45F3">
        <w:rPr>
          <w:rFonts w:ascii="GHEA Grapalat" w:hAnsi="GHEA Grapalat"/>
          <w:i/>
          <w:sz w:val="16"/>
          <w:szCs w:val="16"/>
        </w:rPr>
        <w:t>ավելացված</w:t>
      </w:r>
      <w:r w:rsidRPr="009F1E2B">
        <w:rPr>
          <w:rFonts w:ascii="GHEA Grapalat" w:hAnsi="GHEA Grapalat"/>
          <w:i/>
          <w:sz w:val="16"/>
          <w:szCs w:val="16"/>
          <w:lang w:val="af-ZA"/>
        </w:rPr>
        <w:t xml:space="preserve"> </w:t>
      </w:r>
      <w:r w:rsidRPr="009E45F3">
        <w:rPr>
          <w:rFonts w:ascii="GHEA Grapalat" w:hAnsi="GHEA Grapalat"/>
          <w:i/>
          <w:sz w:val="16"/>
          <w:szCs w:val="16"/>
        </w:rPr>
        <w:t>արժեքի</w:t>
      </w:r>
      <w:r w:rsidRPr="009F1E2B">
        <w:rPr>
          <w:rFonts w:ascii="GHEA Grapalat" w:hAnsi="GHEA Grapalat"/>
          <w:i/>
          <w:sz w:val="16"/>
          <w:szCs w:val="16"/>
          <w:lang w:val="af-ZA"/>
        </w:rPr>
        <w:t xml:space="preserve"> </w:t>
      </w:r>
      <w:r w:rsidRPr="009E45F3">
        <w:rPr>
          <w:rFonts w:ascii="GHEA Grapalat" w:hAnsi="GHEA Grapalat"/>
          <w:i/>
          <w:sz w:val="16"/>
          <w:szCs w:val="16"/>
        </w:rPr>
        <w:t>հարկ</w:t>
      </w:r>
      <w:r w:rsidRPr="009F1E2B">
        <w:rPr>
          <w:rFonts w:ascii="GHEA Grapalat" w:hAnsi="GHEA Grapalat"/>
          <w:i/>
          <w:sz w:val="16"/>
          <w:szCs w:val="16"/>
          <w:lang w:val="af-ZA"/>
        </w:rPr>
        <w:t xml:space="preserve"> </w:t>
      </w:r>
      <w:r w:rsidRPr="009E45F3">
        <w:rPr>
          <w:rFonts w:ascii="GHEA Grapalat" w:hAnsi="GHEA Grapalat"/>
          <w:i/>
          <w:sz w:val="16"/>
          <w:szCs w:val="16"/>
        </w:rPr>
        <w:t>վճարող</w:t>
      </w:r>
      <w:r w:rsidRPr="009F1E2B">
        <w:rPr>
          <w:rFonts w:ascii="GHEA Grapalat" w:hAnsi="GHEA Grapalat"/>
          <w:i/>
          <w:sz w:val="16"/>
          <w:szCs w:val="16"/>
          <w:lang w:val="af-ZA"/>
        </w:rPr>
        <w:t xml:space="preserve"> </w:t>
      </w:r>
      <w:r w:rsidRPr="009E45F3">
        <w:rPr>
          <w:rFonts w:ascii="GHEA Grapalat" w:hAnsi="GHEA Grapalat"/>
          <w:i/>
          <w:sz w:val="16"/>
          <w:szCs w:val="16"/>
        </w:rPr>
        <w:t>է</w:t>
      </w:r>
      <w:r w:rsidRPr="009F1E2B">
        <w:rPr>
          <w:rFonts w:ascii="GHEA Grapalat" w:hAnsi="GHEA Grapalat"/>
          <w:i/>
          <w:sz w:val="16"/>
          <w:szCs w:val="16"/>
          <w:lang w:val="af-ZA"/>
        </w:rPr>
        <w:t xml:space="preserve">, </w:t>
      </w:r>
      <w:r w:rsidRPr="009E45F3">
        <w:rPr>
          <w:rFonts w:ascii="GHEA Grapalat" w:hAnsi="GHEA Grapalat"/>
          <w:i/>
          <w:sz w:val="16"/>
          <w:szCs w:val="16"/>
        </w:rPr>
        <w:t>ապա</w:t>
      </w:r>
      <w:r w:rsidRPr="009F1E2B">
        <w:rPr>
          <w:rFonts w:ascii="GHEA Grapalat" w:hAnsi="GHEA Grapalat"/>
          <w:i/>
          <w:sz w:val="16"/>
          <w:szCs w:val="16"/>
          <w:lang w:val="af-ZA"/>
        </w:rPr>
        <w:t xml:space="preserve"> </w:t>
      </w:r>
      <w:r w:rsidRPr="009E45F3">
        <w:rPr>
          <w:rFonts w:ascii="GHEA Grapalat" w:hAnsi="GHEA Grapalat"/>
          <w:i/>
          <w:sz w:val="16"/>
          <w:szCs w:val="16"/>
        </w:rPr>
        <w:t>տվյալ</w:t>
      </w:r>
      <w:r w:rsidRPr="009F1E2B">
        <w:rPr>
          <w:rFonts w:ascii="GHEA Grapalat" w:hAnsi="GHEA Grapalat"/>
          <w:i/>
          <w:sz w:val="16"/>
          <w:szCs w:val="16"/>
          <w:lang w:val="af-ZA"/>
        </w:rPr>
        <w:t xml:space="preserve"> </w:t>
      </w:r>
      <w:r w:rsidRPr="009E45F3">
        <w:rPr>
          <w:rFonts w:ascii="GHEA Grapalat" w:hAnsi="GHEA Grapalat"/>
          <w:i/>
          <w:sz w:val="16"/>
          <w:szCs w:val="16"/>
        </w:rPr>
        <w:t>պայմանագրի</w:t>
      </w:r>
      <w:r w:rsidRPr="009F1E2B">
        <w:rPr>
          <w:rFonts w:ascii="GHEA Grapalat" w:hAnsi="GHEA Grapalat"/>
          <w:i/>
          <w:sz w:val="16"/>
          <w:szCs w:val="16"/>
          <w:lang w:val="af-ZA"/>
        </w:rPr>
        <w:t xml:space="preserve"> </w:t>
      </w:r>
      <w:r w:rsidRPr="009E45F3">
        <w:rPr>
          <w:rFonts w:ascii="GHEA Grapalat" w:hAnsi="GHEA Grapalat"/>
          <w:i/>
          <w:sz w:val="16"/>
          <w:szCs w:val="16"/>
        </w:rPr>
        <w:t>գծով</w:t>
      </w:r>
      <w:r w:rsidRPr="009F1E2B">
        <w:rPr>
          <w:rFonts w:ascii="GHEA Grapalat" w:hAnsi="GHEA Grapalat"/>
          <w:i/>
          <w:sz w:val="16"/>
          <w:szCs w:val="16"/>
          <w:lang w:val="af-ZA"/>
        </w:rPr>
        <w:t xml:space="preserve"> </w:t>
      </w:r>
      <w:r w:rsidRPr="009E45F3">
        <w:rPr>
          <w:rFonts w:ascii="GHEA Grapalat" w:hAnsi="GHEA Grapalat"/>
          <w:i/>
          <w:sz w:val="16"/>
          <w:szCs w:val="16"/>
        </w:rPr>
        <w:t>Հայաստանի</w:t>
      </w:r>
      <w:r w:rsidRPr="009F1E2B">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9F1E2B">
        <w:rPr>
          <w:rFonts w:ascii="GHEA Grapalat" w:hAnsi="GHEA Grapalat"/>
          <w:i/>
          <w:sz w:val="16"/>
          <w:szCs w:val="16"/>
          <w:lang w:val="af-ZA"/>
        </w:rPr>
        <w:t xml:space="preserve"> </w:t>
      </w:r>
      <w:r w:rsidRPr="009E45F3">
        <w:rPr>
          <w:rFonts w:ascii="GHEA Grapalat" w:hAnsi="GHEA Grapalat"/>
          <w:i/>
          <w:sz w:val="16"/>
          <w:szCs w:val="16"/>
        </w:rPr>
        <w:t>պետական</w:t>
      </w:r>
      <w:r w:rsidRPr="009F1E2B">
        <w:rPr>
          <w:rFonts w:ascii="GHEA Grapalat" w:hAnsi="GHEA Grapalat"/>
          <w:i/>
          <w:sz w:val="16"/>
          <w:szCs w:val="16"/>
          <w:lang w:val="af-ZA"/>
        </w:rPr>
        <w:t xml:space="preserve"> </w:t>
      </w:r>
      <w:r w:rsidRPr="009E45F3">
        <w:rPr>
          <w:rFonts w:ascii="GHEA Grapalat" w:hAnsi="GHEA Grapalat"/>
          <w:i/>
          <w:sz w:val="16"/>
          <w:szCs w:val="16"/>
        </w:rPr>
        <w:t>բյուջե</w:t>
      </w:r>
      <w:r w:rsidRPr="009F1E2B">
        <w:rPr>
          <w:rFonts w:ascii="GHEA Grapalat" w:hAnsi="GHEA Grapalat"/>
          <w:i/>
          <w:sz w:val="16"/>
          <w:szCs w:val="16"/>
          <w:lang w:val="af-ZA"/>
        </w:rPr>
        <w:t xml:space="preserve"> </w:t>
      </w:r>
      <w:r w:rsidRPr="009E45F3">
        <w:rPr>
          <w:rFonts w:ascii="GHEA Grapalat" w:hAnsi="GHEA Grapalat"/>
          <w:i/>
          <w:sz w:val="16"/>
          <w:szCs w:val="16"/>
        </w:rPr>
        <w:t>վճարվելիք</w:t>
      </w:r>
      <w:r w:rsidRPr="009F1E2B">
        <w:rPr>
          <w:rFonts w:ascii="GHEA Grapalat" w:hAnsi="GHEA Grapalat"/>
          <w:i/>
          <w:sz w:val="16"/>
          <w:szCs w:val="16"/>
          <w:lang w:val="af-ZA"/>
        </w:rPr>
        <w:t xml:space="preserve"> </w:t>
      </w:r>
      <w:r w:rsidRPr="009E45F3">
        <w:rPr>
          <w:rFonts w:ascii="GHEA Grapalat" w:hAnsi="GHEA Grapalat"/>
          <w:i/>
          <w:sz w:val="16"/>
          <w:szCs w:val="16"/>
        </w:rPr>
        <w:t>ավելացված</w:t>
      </w:r>
      <w:r w:rsidRPr="009F1E2B">
        <w:rPr>
          <w:rFonts w:ascii="GHEA Grapalat" w:hAnsi="GHEA Grapalat"/>
          <w:i/>
          <w:sz w:val="16"/>
          <w:szCs w:val="16"/>
          <w:lang w:val="af-ZA"/>
        </w:rPr>
        <w:t xml:space="preserve"> </w:t>
      </w:r>
      <w:r w:rsidRPr="009E45F3">
        <w:rPr>
          <w:rFonts w:ascii="GHEA Grapalat" w:hAnsi="GHEA Grapalat"/>
          <w:i/>
          <w:sz w:val="16"/>
          <w:szCs w:val="16"/>
        </w:rPr>
        <w:t>արժեքի</w:t>
      </w:r>
      <w:r w:rsidRPr="009F1E2B">
        <w:rPr>
          <w:rFonts w:ascii="GHEA Grapalat" w:hAnsi="GHEA Grapalat"/>
          <w:i/>
          <w:sz w:val="16"/>
          <w:szCs w:val="16"/>
          <w:lang w:val="af-ZA"/>
        </w:rPr>
        <w:t xml:space="preserve"> </w:t>
      </w:r>
      <w:r w:rsidRPr="009E45F3">
        <w:rPr>
          <w:rFonts w:ascii="GHEA Grapalat" w:hAnsi="GHEA Grapalat"/>
          <w:i/>
          <w:sz w:val="16"/>
          <w:szCs w:val="16"/>
        </w:rPr>
        <w:t>հարկի</w:t>
      </w:r>
      <w:r w:rsidRPr="009F1E2B">
        <w:rPr>
          <w:rFonts w:ascii="GHEA Grapalat" w:hAnsi="GHEA Grapalat"/>
          <w:i/>
          <w:sz w:val="16"/>
          <w:szCs w:val="16"/>
          <w:lang w:val="af-ZA"/>
        </w:rPr>
        <w:t xml:space="preserve"> </w:t>
      </w:r>
      <w:r w:rsidRPr="009E45F3">
        <w:rPr>
          <w:rFonts w:ascii="GHEA Grapalat" w:hAnsi="GHEA Grapalat"/>
          <w:i/>
          <w:sz w:val="16"/>
          <w:szCs w:val="16"/>
        </w:rPr>
        <w:t>գումարը</w:t>
      </w:r>
      <w:r w:rsidRPr="009F1E2B">
        <w:rPr>
          <w:rFonts w:ascii="GHEA Grapalat" w:hAnsi="GHEA Grapalat"/>
          <w:i/>
          <w:sz w:val="16"/>
          <w:szCs w:val="16"/>
          <w:lang w:val="af-ZA"/>
        </w:rPr>
        <w:t xml:space="preserve"> </w:t>
      </w:r>
      <w:r w:rsidRPr="009E45F3">
        <w:rPr>
          <w:rFonts w:ascii="GHEA Grapalat" w:hAnsi="GHEA Grapalat"/>
          <w:i/>
          <w:sz w:val="16"/>
          <w:szCs w:val="16"/>
        </w:rPr>
        <w:t>նշվում</w:t>
      </w:r>
      <w:r w:rsidRPr="009F1E2B">
        <w:rPr>
          <w:rFonts w:ascii="GHEA Grapalat" w:hAnsi="GHEA Grapalat"/>
          <w:i/>
          <w:sz w:val="16"/>
          <w:szCs w:val="16"/>
          <w:lang w:val="af-ZA"/>
        </w:rPr>
        <w:t xml:space="preserve"> </w:t>
      </w:r>
      <w:r w:rsidRPr="009E45F3">
        <w:rPr>
          <w:rFonts w:ascii="GHEA Grapalat" w:hAnsi="GHEA Grapalat"/>
          <w:i/>
          <w:sz w:val="16"/>
          <w:szCs w:val="16"/>
        </w:rPr>
        <w:t>է</w:t>
      </w:r>
      <w:r w:rsidRPr="009F1E2B">
        <w:rPr>
          <w:rFonts w:ascii="GHEA Grapalat" w:hAnsi="GHEA Grapalat"/>
          <w:i/>
          <w:sz w:val="16"/>
          <w:szCs w:val="16"/>
          <w:lang w:val="af-ZA"/>
        </w:rPr>
        <w:t xml:space="preserve"> 4-</w:t>
      </w:r>
      <w:r w:rsidRPr="009E45F3">
        <w:rPr>
          <w:rFonts w:ascii="GHEA Grapalat" w:hAnsi="GHEA Grapalat"/>
          <w:i/>
          <w:sz w:val="16"/>
          <w:szCs w:val="16"/>
        </w:rPr>
        <w:t>րդ</w:t>
      </w:r>
      <w:r w:rsidRPr="009F1E2B">
        <w:rPr>
          <w:rFonts w:ascii="GHEA Grapalat" w:hAnsi="GHEA Grapalat"/>
          <w:i/>
          <w:sz w:val="16"/>
          <w:szCs w:val="16"/>
          <w:lang w:val="af-ZA"/>
        </w:rPr>
        <w:t xml:space="preserve"> </w:t>
      </w:r>
      <w:r w:rsidRPr="009E45F3">
        <w:rPr>
          <w:rFonts w:ascii="GHEA Grapalat" w:hAnsi="GHEA Grapalat"/>
          <w:i/>
          <w:sz w:val="16"/>
          <w:szCs w:val="16"/>
        </w:rPr>
        <w:t>սյունակում։</w:t>
      </w:r>
    </w:p>
    <w:p w:rsidR="00A07A2C" w:rsidRPr="0015088E" w:rsidDel="0023353A" w:rsidRDefault="00A07A2C" w:rsidP="00614008">
      <w:pPr>
        <w:rPr>
          <w:del w:id="41" w:author="Sergey Shahnazaryan" w:date="2019-05-20T15:51:00Z"/>
          <w:rFonts w:ascii="GHEA Grapalat" w:hAnsi="GHEA Grapalat" w:cs="Sylfaen"/>
          <w:i/>
          <w:sz w:val="16"/>
          <w:szCs w:val="16"/>
          <w:lang w:eastAsia="ru-RU"/>
        </w:rPr>
      </w:pPr>
    </w:p>
    <w:p w:rsidR="00A07A2C" w:rsidDel="0023353A" w:rsidRDefault="00A07A2C" w:rsidP="00614008">
      <w:pPr>
        <w:pStyle w:val="af2"/>
        <w:rPr>
          <w:del w:id="42" w:author="Sergey Shahnazaryan" w:date="2019-05-20T15:51:00Z"/>
          <w:rFonts w:ascii="GHEA Grapalat" w:hAnsi="GHEA Grapalat"/>
          <w:i/>
          <w:sz w:val="16"/>
          <w:szCs w:val="16"/>
          <w:lang w:val="en-US"/>
        </w:rPr>
      </w:pPr>
    </w:p>
    <w:p w:rsidR="00A07A2C" w:rsidRPr="004A3051" w:rsidDel="0023353A" w:rsidRDefault="00A07A2C" w:rsidP="00614008">
      <w:pPr>
        <w:pStyle w:val="af2"/>
        <w:rPr>
          <w:del w:id="43" w:author="Sergey Shahnazaryan" w:date="2019-05-20T15:51:00Z"/>
          <w:i/>
          <w:lang w:val="en-US"/>
        </w:rPr>
      </w:pPr>
    </w:p>
  </w:footnote>
  <w:footnote w:id="8">
    <w:p w:rsidR="00A07A2C" w:rsidRPr="00CA7342" w:rsidRDefault="00A07A2C" w:rsidP="00614008">
      <w:pPr>
        <w:pStyle w:val="af2"/>
        <w:jc w:val="both"/>
        <w:rPr>
          <w:lang w:val="en-US"/>
        </w:rPr>
      </w:pPr>
      <w:r w:rsidRPr="009F1E2B">
        <w:rPr>
          <w:rStyle w:val="af6"/>
          <w:rFonts w:ascii="GHEA Grapalat" w:hAnsi="GHEA Grapalat" w:cs="Sylfaen"/>
          <w:lang w:val="en-US"/>
        </w:rPr>
        <w:t>15</w:t>
      </w:r>
      <w:r w:rsidRPr="00917496">
        <w:rPr>
          <w:rStyle w:val="af6"/>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9">
    <w:p w:rsidR="00A07A2C" w:rsidRPr="009F1E2B" w:rsidRDefault="00A07A2C" w:rsidP="00614008">
      <w:pPr>
        <w:pStyle w:val="31"/>
        <w:spacing w:line="240" w:lineRule="auto"/>
        <w:ind w:firstLine="0"/>
        <w:rPr>
          <w:rFonts w:ascii="GHEA Grapalat" w:hAnsi="GHEA Grapalat" w:cs="Sylfaen"/>
          <w:i/>
          <w:sz w:val="16"/>
          <w:szCs w:val="16"/>
          <w:lang w:val="en-US" w:eastAsia="ru-RU"/>
        </w:rPr>
      </w:pPr>
      <w:r w:rsidRPr="000F5032">
        <w:rPr>
          <w:rFonts w:ascii="GHEA Grapalat" w:hAnsi="GHEA Grapalat" w:cs="Sylfaen"/>
          <w:i/>
          <w:sz w:val="16"/>
          <w:szCs w:val="16"/>
          <w:lang w:val="hy-AM" w:eastAsia="ru-RU"/>
        </w:rPr>
        <w:t>*</w:t>
      </w:r>
      <w:r>
        <w:rPr>
          <w:rFonts w:ascii="GHEA Grapalat" w:hAnsi="GHEA Grapalat"/>
          <w:i/>
          <w:sz w:val="16"/>
          <w:szCs w:val="16"/>
        </w:rPr>
        <w:t>լրացվում</w:t>
      </w:r>
      <w:r w:rsidRPr="009F1E2B">
        <w:rPr>
          <w:rFonts w:ascii="GHEA Grapalat" w:hAnsi="GHEA Grapalat"/>
          <w:i/>
          <w:sz w:val="16"/>
          <w:szCs w:val="16"/>
          <w:lang w:val="en-US"/>
        </w:rPr>
        <w:t xml:space="preserve"> </w:t>
      </w:r>
      <w:r>
        <w:rPr>
          <w:rFonts w:ascii="GHEA Grapalat" w:hAnsi="GHEA Grapalat"/>
          <w:i/>
          <w:sz w:val="16"/>
          <w:szCs w:val="16"/>
        </w:rPr>
        <w:t>է</w:t>
      </w:r>
      <w:r w:rsidRPr="009F1E2B">
        <w:rPr>
          <w:rFonts w:ascii="GHEA Grapalat" w:hAnsi="GHEA Grapalat"/>
          <w:i/>
          <w:sz w:val="16"/>
          <w:szCs w:val="16"/>
          <w:lang w:val="en-US"/>
        </w:rPr>
        <w:t xml:space="preserve"> </w:t>
      </w:r>
      <w:r>
        <w:rPr>
          <w:rFonts w:ascii="GHEA Grapalat" w:hAnsi="GHEA Grapalat"/>
          <w:i/>
          <w:sz w:val="16"/>
          <w:szCs w:val="16"/>
        </w:rPr>
        <w:t>հանձնաժողովի</w:t>
      </w:r>
      <w:r w:rsidRPr="009F1E2B">
        <w:rPr>
          <w:rFonts w:ascii="GHEA Grapalat" w:hAnsi="GHEA Grapalat"/>
          <w:i/>
          <w:sz w:val="16"/>
          <w:szCs w:val="16"/>
          <w:lang w:val="en-US"/>
        </w:rPr>
        <w:t xml:space="preserve"> </w:t>
      </w:r>
      <w:r>
        <w:rPr>
          <w:rFonts w:ascii="GHEA Grapalat" w:hAnsi="GHEA Grapalat"/>
          <w:i/>
          <w:sz w:val="16"/>
          <w:szCs w:val="16"/>
        </w:rPr>
        <w:t>քարտուղարի</w:t>
      </w:r>
      <w:r w:rsidRPr="009F1E2B">
        <w:rPr>
          <w:rFonts w:ascii="GHEA Grapalat" w:hAnsi="GHEA Grapalat"/>
          <w:i/>
          <w:sz w:val="16"/>
          <w:szCs w:val="16"/>
          <w:lang w:val="en-US"/>
        </w:rPr>
        <w:t xml:space="preserve"> </w:t>
      </w:r>
      <w:r>
        <w:rPr>
          <w:rFonts w:ascii="GHEA Grapalat" w:hAnsi="GHEA Grapalat"/>
          <w:i/>
          <w:sz w:val="16"/>
          <w:szCs w:val="16"/>
        </w:rPr>
        <w:t>կողմից</w:t>
      </w:r>
      <w:r w:rsidRPr="009F1E2B">
        <w:rPr>
          <w:rFonts w:ascii="GHEA Grapalat" w:hAnsi="GHEA Grapalat"/>
          <w:i/>
          <w:sz w:val="16"/>
          <w:szCs w:val="16"/>
          <w:lang w:val="en-US"/>
        </w:rPr>
        <w:t xml:space="preserve">` </w:t>
      </w:r>
      <w:r>
        <w:rPr>
          <w:rFonts w:ascii="GHEA Grapalat" w:hAnsi="GHEA Grapalat"/>
          <w:i/>
          <w:sz w:val="16"/>
          <w:szCs w:val="16"/>
        </w:rPr>
        <w:t>մինչև</w:t>
      </w:r>
      <w:r w:rsidRPr="009F1E2B">
        <w:rPr>
          <w:rFonts w:ascii="GHEA Grapalat" w:hAnsi="GHEA Grapalat"/>
          <w:i/>
          <w:sz w:val="16"/>
          <w:szCs w:val="16"/>
          <w:lang w:val="en-US"/>
        </w:rPr>
        <w:t xml:space="preserve"> </w:t>
      </w:r>
      <w:r>
        <w:rPr>
          <w:rFonts w:ascii="GHEA Grapalat" w:hAnsi="GHEA Grapalat"/>
          <w:i/>
          <w:sz w:val="16"/>
          <w:szCs w:val="16"/>
        </w:rPr>
        <w:t>հրավերը</w:t>
      </w:r>
      <w:r w:rsidRPr="009F1E2B">
        <w:rPr>
          <w:rFonts w:ascii="GHEA Grapalat" w:hAnsi="GHEA Grapalat"/>
          <w:i/>
          <w:sz w:val="16"/>
          <w:szCs w:val="16"/>
          <w:lang w:val="en-US"/>
        </w:rPr>
        <w:t xml:space="preserve"> </w:t>
      </w:r>
      <w:r>
        <w:rPr>
          <w:rFonts w:ascii="GHEA Grapalat" w:hAnsi="GHEA Grapalat"/>
          <w:i/>
          <w:sz w:val="16"/>
          <w:szCs w:val="16"/>
        </w:rPr>
        <w:t>տեղեկագրում</w:t>
      </w:r>
      <w:r w:rsidRPr="009F1E2B">
        <w:rPr>
          <w:rFonts w:ascii="GHEA Grapalat" w:hAnsi="GHEA Grapalat"/>
          <w:i/>
          <w:sz w:val="16"/>
          <w:szCs w:val="16"/>
          <w:lang w:val="en-US"/>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07A2C" w:rsidRPr="00A65C38" w:rsidDel="0023353A" w:rsidRDefault="00A07A2C" w:rsidP="00614008">
      <w:pPr>
        <w:pStyle w:val="af2"/>
        <w:jc w:val="both"/>
        <w:rPr>
          <w:del w:id="44" w:author="Sergey Shahnazaryan" w:date="2019-05-20T15:52:00Z"/>
          <w:rFonts w:ascii="GHEA Grapalat" w:hAnsi="GHEA Grapalat"/>
          <w:i/>
          <w:lang w:val="en-US"/>
        </w:rPr>
      </w:pPr>
    </w:p>
  </w:footnote>
  <w:footnote w:id="10">
    <w:p w:rsidR="00A07A2C" w:rsidRPr="00CA7342" w:rsidRDefault="00A07A2C" w:rsidP="00614008">
      <w:pPr>
        <w:pStyle w:val="af2"/>
        <w:jc w:val="both"/>
        <w:rPr>
          <w:lang w:val="en-US"/>
        </w:rPr>
      </w:pPr>
      <w:r w:rsidRPr="009F1E2B">
        <w:rPr>
          <w:rStyle w:val="af6"/>
          <w:rFonts w:ascii="GHEA Grapalat" w:hAnsi="GHEA Grapalat" w:cs="Sylfaen"/>
          <w:lang w:val="en-US"/>
        </w:rPr>
        <w:t>16</w:t>
      </w:r>
      <w:r w:rsidRPr="00917496">
        <w:rPr>
          <w:rStyle w:val="af6"/>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A07A2C" w:rsidRPr="009F1E2B" w:rsidRDefault="00A07A2C" w:rsidP="00614008">
      <w:pPr>
        <w:pStyle w:val="31"/>
        <w:spacing w:line="240" w:lineRule="auto"/>
        <w:ind w:firstLine="0"/>
        <w:rPr>
          <w:rFonts w:ascii="GHEA Grapalat" w:hAnsi="GHEA Grapalat" w:cs="Sylfaen"/>
          <w:i/>
          <w:sz w:val="16"/>
          <w:szCs w:val="16"/>
          <w:lang w:val="en-US" w:eastAsia="ru-RU"/>
        </w:rPr>
      </w:pPr>
      <w:r w:rsidRPr="00CA7342">
        <w:rPr>
          <w:rFonts w:ascii="GHEA Grapalat" w:hAnsi="GHEA Grapalat" w:cs="Sylfaen"/>
          <w:i/>
          <w:sz w:val="16"/>
          <w:szCs w:val="16"/>
          <w:lang w:val="hy-AM" w:eastAsia="ru-RU"/>
        </w:rPr>
        <w:t>*</w:t>
      </w:r>
      <w:r w:rsidRPr="009F1E2B">
        <w:rPr>
          <w:rFonts w:ascii="GHEA Grapalat" w:hAnsi="GHEA Grapalat"/>
          <w:i/>
          <w:sz w:val="16"/>
          <w:szCs w:val="16"/>
          <w:lang w:val="en-US"/>
        </w:rPr>
        <w:t xml:space="preserve"> </w:t>
      </w:r>
      <w:r w:rsidRPr="00CA7342">
        <w:rPr>
          <w:rFonts w:ascii="GHEA Grapalat" w:hAnsi="GHEA Grapalat"/>
          <w:i/>
          <w:sz w:val="16"/>
          <w:szCs w:val="16"/>
        </w:rPr>
        <w:t>լրացվում</w:t>
      </w:r>
      <w:r w:rsidRPr="009F1E2B">
        <w:rPr>
          <w:rFonts w:ascii="GHEA Grapalat" w:hAnsi="GHEA Grapalat"/>
          <w:i/>
          <w:sz w:val="16"/>
          <w:szCs w:val="16"/>
          <w:lang w:val="en-US"/>
        </w:rPr>
        <w:t xml:space="preserve"> </w:t>
      </w:r>
      <w:r w:rsidRPr="00CA7342">
        <w:rPr>
          <w:rFonts w:ascii="GHEA Grapalat" w:hAnsi="GHEA Grapalat"/>
          <w:i/>
          <w:sz w:val="16"/>
          <w:szCs w:val="16"/>
        </w:rPr>
        <w:t>է</w:t>
      </w:r>
      <w:r w:rsidRPr="009F1E2B">
        <w:rPr>
          <w:rFonts w:ascii="GHEA Grapalat" w:hAnsi="GHEA Grapalat"/>
          <w:i/>
          <w:sz w:val="16"/>
          <w:szCs w:val="16"/>
          <w:lang w:val="en-US"/>
        </w:rPr>
        <w:t xml:space="preserve"> </w:t>
      </w:r>
      <w:r w:rsidRPr="00CA7342">
        <w:rPr>
          <w:rFonts w:ascii="GHEA Grapalat" w:hAnsi="GHEA Grapalat"/>
          <w:i/>
          <w:sz w:val="16"/>
          <w:szCs w:val="16"/>
        </w:rPr>
        <w:t>հանձնաժողովի</w:t>
      </w:r>
      <w:r w:rsidRPr="009F1E2B">
        <w:rPr>
          <w:rFonts w:ascii="GHEA Grapalat" w:hAnsi="GHEA Grapalat"/>
          <w:i/>
          <w:sz w:val="16"/>
          <w:szCs w:val="16"/>
          <w:lang w:val="en-US"/>
        </w:rPr>
        <w:t xml:space="preserve"> </w:t>
      </w:r>
      <w:r w:rsidRPr="00CA7342">
        <w:rPr>
          <w:rFonts w:ascii="GHEA Grapalat" w:hAnsi="GHEA Grapalat"/>
          <w:i/>
          <w:sz w:val="16"/>
          <w:szCs w:val="16"/>
        </w:rPr>
        <w:t>քարտուղարի</w:t>
      </w:r>
      <w:r w:rsidRPr="009F1E2B">
        <w:rPr>
          <w:rFonts w:ascii="GHEA Grapalat" w:hAnsi="GHEA Grapalat"/>
          <w:i/>
          <w:sz w:val="16"/>
          <w:szCs w:val="16"/>
          <w:lang w:val="en-US"/>
        </w:rPr>
        <w:t xml:space="preserve"> </w:t>
      </w:r>
      <w:r w:rsidRPr="00CA7342">
        <w:rPr>
          <w:rFonts w:ascii="GHEA Grapalat" w:hAnsi="GHEA Grapalat"/>
          <w:i/>
          <w:sz w:val="16"/>
          <w:szCs w:val="16"/>
        </w:rPr>
        <w:t>կողմից</w:t>
      </w:r>
      <w:r w:rsidRPr="009F1E2B">
        <w:rPr>
          <w:rFonts w:ascii="GHEA Grapalat" w:hAnsi="GHEA Grapalat"/>
          <w:i/>
          <w:sz w:val="16"/>
          <w:szCs w:val="16"/>
          <w:lang w:val="en-US"/>
        </w:rPr>
        <w:t xml:space="preserve">` </w:t>
      </w:r>
      <w:r w:rsidRPr="00CA7342">
        <w:rPr>
          <w:rFonts w:ascii="GHEA Grapalat" w:hAnsi="GHEA Grapalat"/>
          <w:i/>
          <w:sz w:val="16"/>
          <w:szCs w:val="16"/>
        </w:rPr>
        <w:t>մինչև</w:t>
      </w:r>
      <w:r w:rsidRPr="009F1E2B">
        <w:rPr>
          <w:rFonts w:ascii="GHEA Grapalat" w:hAnsi="GHEA Grapalat"/>
          <w:i/>
          <w:sz w:val="16"/>
          <w:szCs w:val="16"/>
          <w:lang w:val="en-US"/>
        </w:rPr>
        <w:t xml:space="preserve"> </w:t>
      </w:r>
      <w:r w:rsidRPr="00CA7342">
        <w:rPr>
          <w:rFonts w:ascii="GHEA Grapalat" w:hAnsi="GHEA Grapalat"/>
          <w:i/>
          <w:sz w:val="16"/>
          <w:szCs w:val="16"/>
        </w:rPr>
        <w:t>հրավերը</w:t>
      </w:r>
      <w:r w:rsidRPr="009F1E2B">
        <w:rPr>
          <w:rFonts w:ascii="GHEA Grapalat" w:hAnsi="GHEA Grapalat"/>
          <w:i/>
          <w:sz w:val="16"/>
          <w:szCs w:val="16"/>
          <w:lang w:val="en-US"/>
        </w:rPr>
        <w:t xml:space="preserve"> </w:t>
      </w:r>
      <w:r w:rsidRPr="00CA7342">
        <w:rPr>
          <w:rFonts w:ascii="GHEA Grapalat" w:hAnsi="GHEA Grapalat"/>
          <w:i/>
          <w:sz w:val="16"/>
          <w:szCs w:val="16"/>
        </w:rPr>
        <w:t>տեղեկագրում</w:t>
      </w:r>
      <w:r w:rsidRPr="009F1E2B">
        <w:rPr>
          <w:rFonts w:ascii="GHEA Grapalat" w:hAnsi="GHEA Grapalat"/>
          <w:i/>
          <w:sz w:val="16"/>
          <w:szCs w:val="16"/>
          <w:lang w:val="en-US"/>
        </w:rPr>
        <w:t xml:space="preserve"> </w:t>
      </w:r>
      <w:r w:rsidRPr="00CA7342">
        <w:rPr>
          <w:rFonts w:ascii="GHEA Grapalat" w:hAnsi="GHEA Grapalat"/>
          <w:i/>
          <w:sz w:val="16"/>
          <w:szCs w:val="16"/>
        </w:rPr>
        <w:t>հրապարակելը</w:t>
      </w:r>
      <w:r w:rsidRPr="00CA7342">
        <w:rPr>
          <w:rFonts w:ascii="GHEA Grapalat" w:hAnsi="GHEA Grapalat"/>
          <w:i/>
          <w:sz w:val="16"/>
          <w:szCs w:val="16"/>
          <w:lang w:val="hy-AM"/>
        </w:rPr>
        <w:t>:</w:t>
      </w:r>
    </w:p>
    <w:p w:rsidR="00A07A2C" w:rsidRPr="00A65C38" w:rsidDel="002459FA" w:rsidRDefault="00A07A2C" w:rsidP="00614008">
      <w:pPr>
        <w:pStyle w:val="af2"/>
        <w:jc w:val="both"/>
        <w:rPr>
          <w:del w:id="45" w:author="Sergey Shahnazaryan" w:date="2019-05-20T15:53:00Z"/>
          <w:rFonts w:ascii="GHEA Grapalat" w:hAnsi="GHEA Grapalat"/>
          <w:i/>
          <w:lang w:val="en-US"/>
        </w:rPr>
      </w:pPr>
    </w:p>
  </w:footnote>
  <w:footnote w:id="12">
    <w:p w:rsidR="00A07A2C" w:rsidRPr="006D1826" w:rsidRDefault="00A07A2C" w:rsidP="00614008">
      <w:pPr>
        <w:pStyle w:val="af2"/>
        <w:rPr>
          <w:rFonts w:ascii="GHEA Grapalat" w:hAnsi="GHEA Grapalat"/>
          <w:i/>
          <w:sz w:val="16"/>
          <w:szCs w:val="24"/>
          <w:lang w:val="en-US" w:eastAsia="en-US"/>
        </w:rPr>
      </w:pPr>
      <w:r w:rsidRPr="00917496">
        <w:rPr>
          <w:rStyle w:val="af6"/>
          <w:color w:val="FFFFFF"/>
        </w:rPr>
        <w:footnoteRef/>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3">
    <w:p w:rsidR="00A07A2C" w:rsidRPr="009E45F3" w:rsidRDefault="00A07A2C" w:rsidP="00614008">
      <w:pPr>
        <w:pStyle w:val="af2"/>
        <w:jc w:val="both"/>
        <w:rPr>
          <w:lang w:val="hy-AM"/>
        </w:rPr>
      </w:pPr>
      <w:r w:rsidRPr="00917496">
        <w:rPr>
          <w:rStyle w:val="af6"/>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4">
    <w:p w:rsidR="00A07A2C" w:rsidRPr="00F57AA8" w:rsidRDefault="00A07A2C" w:rsidP="00614008">
      <w:pPr>
        <w:pStyle w:val="af2"/>
        <w:rPr>
          <w:lang w:val="hy-AM"/>
        </w:rPr>
      </w:pPr>
      <w:r w:rsidRPr="00917496">
        <w:rPr>
          <w:rStyle w:val="af6"/>
          <w:color w:val="FFFFFF"/>
        </w:rPr>
        <w:footnoteRef/>
      </w:r>
      <w:r w:rsidRPr="00EB14CC">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A07A2C" w:rsidRPr="00EB14CC" w:rsidRDefault="00A07A2C" w:rsidP="00614008">
      <w:pPr>
        <w:pStyle w:val="af2"/>
        <w:jc w:val="both"/>
        <w:rPr>
          <w:rFonts w:ascii="GHEA Grapalat" w:hAnsi="GHEA Grapalat"/>
          <w:i/>
          <w:sz w:val="16"/>
          <w:szCs w:val="24"/>
          <w:lang w:val="hy-AM" w:eastAsia="en-US"/>
        </w:rPr>
      </w:pPr>
      <w:r w:rsidRPr="00917496">
        <w:rPr>
          <w:rStyle w:val="af6"/>
          <w:color w:val="FFFFFF"/>
        </w:rPr>
        <w:footnoteRef/>
      </w:r>
      <w:r w:rsidRPr="00EB14CC">
        <w:rPr>
          <w:vertAlign w:val="superscript"/>
          <w:lang w:val="hy-AM"/>
        </w:rPr>
        <w:t>20</w:t>
      </w:r>
      <w:r w:rsidRPr="00EB14CC">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EB14CC">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07A2C" w:rsidRPr="009E45F3" w:rsidRDefault="00A07A2C" w:rsidP="00614008">
      <w:pPr>
        <w:pStyle w:val="af2"/>
        <w:jc w:val="both"/>
        <w:rPr>
          <w:lang w:val="hy-AM"/>
        </w:rPr>
      </w:pPr>
      <w:r w:rsidRPr="009F1E2B">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A07A2C" w:rsidRPr="00F57AA8" w:rsidRDefault="00A07A2C" w:rsidP="00614008">
      <w:pPr>
        <w:pStyle w:val="af2"/>
        <w:jc w:val="both"/>
        <w:rPr>
          <w:sz w:val="16"/>
          <w:szCs w:val="16"/>
          <w:lang w:val="hy-AM"/>
        </w:rPr>
      </w:pPr>
      <w:r w:rsidRPr="00917496">
        <w:rPr>
          <w:rStyle w:val="af6"/>
          <w:color w:val="FFFFFF"/>
        </w:rPr>
        <w:footnoteRef/>
      </w:r>
      <w:r w:rsidRPr="00EB14CC">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A07A2C" w:rsidRPr="00536BFB" w:rsidRDefault="00A07A2C" w:rsidP="00614008">
      <w:pPr>
        <w:pStyle w:val="af2"/>
        <w:jc w:val="both"/>
        <w:rPr>
          <w:lang w:val="hy-AM"/>
        </w:rPr>
      </w:pPr>
      <w:r w:rsidRPr="00917496">
        <w:rPr>
          <w:rStyle w:val="af6"/>
          <w:color w:val="FFFFFF"/>
        </w:rPr>
        <w:footnoteRef/>
      </w:r>
      <w:r w:rsidRPr="00EB14CC">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A07A2C" w:rsidRPr="00536BFB" w:rsidRDefault="00A07A2C" w:rsidP="00614008">
      <w:pPr>
        <w:pStyle w:val="af2"/>
        <w:jc w:val="both"/>
        <w:rPr>
          <w:lang w:val="hy-AM"/>
        </w:rPr>
      </w:pPr>
      <w:r w:rsidRPr="00917496">
        <w:rPr>
          <w:rStyle w:val="af6"/>
          <w:color w:val="FFFFFF"/>
        </w:rPr>
        <w:footnoteRef/>
      </w:r>
      <w:r w:rsidRPr="00EB14CC">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A07A2C" w:rsidRPr="002D5093" w:rsidRDefault="00A07A2C">
      <w:pPr>
        <w:rPr>
          <w:lang w:val="hy-AM"/>
        </w:rPr>
      </w:pPr>
      <w:r w:rsidRPr="00917496">
        <w:rPr>
          <w:rStyle w:val="af6"/>
          <w:color w:val="FFFFFF"/>
        </w:rPr>
        <w:footnoteRef/>
      </w:r>
      <w:r w:rsidRPr="00EB14CC">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7D5836"/>
    <w:rsid w:val="00002EEF"/>
    <w:rsid w:val="000108B9"/>
    <w:rsid w:val="00044CCC"/>
    <w:rsid w:val="000A1BC8"/>
    <w:rsid w:val="00107D0F"/>
    <w:rsid w:val="00144AEF"/>
    <w:rsid w:val="001641DB"/>
    <w:rsid w:val="00164600"/>
    <w:rsid w:val="001A6CFE"/>
    <w:rsid w:val="001D21A6"/>
    <w:rsid w:val="001E2FD9"/>
    <w:rsid w:val="001E40D0"/>
    <w:rsid w:val="0020306F"/>
    <w:rsid w:val="0020711B"/>
    <w:rsid w:val="002165DD"/>
    <w:rsid w:val="00241962"/>
    <w:rsid w:val="00297DB1"/>
    <w:rsid w:val="002B2741"/>
    <w:rsid w:val="002C4C1D"/>
    <w:rsid w:val="002D5093"/>
    <w:rsid w:val="00315BF2"/>
    <w:rsid w:val="003404DD"/>
    <w:rsid w:val="00341139"/>
    <w:rsid w:val="00341C14"/>
    <w:rsid w:val="003B3431"/>
    <w:rsid w:val="003C46A8"/>
    <w:rsid w:val="003D632C"/>
    <w:rsid w:val="004104A0"/>
    <w:rsid w:val="00451D20"/>
    <w:rsid w:val="004D3978"/>
    <w:rsid w:val="004E3ABA"/>
    <w:rsid w:val="00532F13"/>
    <w:rsid w:val="00535A7C"/>
    <w:rsid w:val="0053612A"/>
    <w:rsid w:val="00596DC9"/>
    <w:rsid w:val="005C5D1E"/>
    <w:rsid w:val="005E10B7"/>
    <w:rsid w:val="00614008"/>
    <w:rsid w:val="0066041B"/>
    <w:rsid w:val="006737B6"/>
    <w:rsid w:val="006F2BB3"/>
    <w:rsid w:val="00726B13"/>
    <w:rsid w:val="00773663"/>
    <w:rsid w:val="0077718A"/>
    <w:rsid w:val="007B2899"/>
    <w:rsid w:val="007C54DD"/>
    <w:rsid w:val="007D16C0"/>
    <w:rsid w:val="007D5836"/>
    <w:rsid w:val="007E4D87"/>
    <w:rsid w:val="0084449A"/>
    <w:rsid w:val="0086599F"/>
    <w:rsid w:val="008D0BF9"/>
    <w:rsid w:val="008D1B45"/>
    <w:rsid w:val="008D48CF"/>
    <w:rsid w:val="008D562F"/>
    <w:rsid w:val="008E4E45"/>
    <w:rsid w:val="008F20E7"/>
    <w:rsid w:val="00905958"/>
    <w:rsid w:val="00925312"/>
    <w:rsid w:val="00930FF1"/>
    <w:rsid w:val="00941101"/>
    <w:rsid w:val="00944F33"/>
    <w:rsid w:val="009636DD"/>
    <w:rsid w:val="009A0F03"/>
    <w:rsid w:val="009C086B"/>
    <w:rsid w:val="009F1E2B"/>
    <w:rsid w:val="00A00077"/>
    <w:rsid w:val="00A07A2C"/>
    <w:rsid w:val="00A144F6"/>
    <w:rsid w:val="00A965A4"/>
    <w:rsid w:val="00AA4E7B"/>
    <w:rsid w:val="00B13D4B"/>
    <w:rsid w:val="00B36BD7"/>
    <w:rsid w:val="00B676A1"/>
    <w:rsid w:val="00B77A2B"/>
    <w:rsid w:val="00BA32B5"/>
    <w:rsid w:val="00BA6E72"/>
    <w:rsid w:val="00BD7B3B"/>
    <w:rsid w:val="00BF6169"/>
    <w:rsid w:val="00C00357"/>
    <w:rsid w:val="00C04E1D"/>
    <w:rsid w:val="00C058D8"/>
    <w:rsid w:val="00C358B6"/>
    <w:rsid w:val="00C45797"/>
    <w:rsid w:val="00C64929"/>
    <w:rsid w:val="00CA1B53"/>
    <w:rsid w:val="00CB3056"/>
    <w:rsid w:val="00CC113C"/>
    <w:rsid w:val="00CC51CA"/>
    <w:rsid w:val="00CC7C54"/>
    <w:rsid w:val="00CD2E72"/>
    <w:rsid w:val="00D31A39"/>
    <w:rsid w:val="00D36676"/>
    <w:rsid w:val="00D67E7E"/>
    <w:rsid w:val="00DD2CB5"/>
    <w:rsid w:val="00E14A18"/>
    <w:rsid w:val="00E21CD7"/>
    <w:rsid w:val="00E32882"/>
    <w:rsid w:val="00E36785"/>
    <w:rsid w:val="00E52A14"/>
    <w:rsid w:val="00EB14CC"/>
    <w:rsid w:val="00EB1686"/>
    <w:rsid w:val="00EC655F"/>
    <w:rsid w:val="00EF66B3"/>
    <w:rsid w:val="00F03484"/>
    <w:rsid w:val="00F35BD2"/>
    <w:rsid w:val="00F66290"/>
    <w:rsid w:val="00FA0443"/>
    <w:rsid w:val="00FB396E"/>
    <w:rsid w:val="00FC3AE1"/>
    <w:rsid w:val="00FC6F30"/>
    <w:rsid w:val="00FC7C58"/>
    <w:rsid w:val="00FF5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E7"/>
  </w:style>
  <w:style w:type="paragraph" w:styleId="1">
    <w:name w:val="heading 1"/>
    <w:basedOn w:val="a"/>
    <w:next w:val="a"/>
    <w:link w:val="10"/>
    <w:qFormat/>
    <w:rsid w:val="0061400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61400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61400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1400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61400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61400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61400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1400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61400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00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1400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14008"/>
    <w:rPr>
      <w:rFonts w:ascii="Arial LatArm" w:eastAsia="Times New Roman" w:hAnsi="Arial LatArm" w:cs="Times New Roman"/>
      <w:i/>
      <w:sz w:val="20"/>
      <w:szCs w:val="20"/>
      <w:lang w:val="en-AU"/>
    </w:rPr>
  </w:style>
  <w:style w:type="character" w:customStyle="1" w:styleId="40">
    <w:name w:val="Заголовок 4 Знак"/>
    <w:basedOn w:val="a0"/>
    <w:link w:val="4"/>
    <w:rsid w:val="00614008"/>
    <w:rPr>
      <w:rFonts w:ascii="Arial LatArm" w:eastAsia="Times New Roman" w:hAnsi="Arial LatArm" w:cs="Times New Roman"/>
      <w:i/>
      <w:sz w:val="18"/>
      <w:szCs w:val="20"/>
      <w:lang w:val="en-US"/>
    </w:rPr>
  </w:style>
  <w:style w:type="character" w:customStyle="1" w:styleId="50">
    <w:name w:val="Заголовок 5 Знак"/>
    <w:basedOn w:val="a0"/>
    <w:link w:val="5"/>
    <w:rsid w:val="0061400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1400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1400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1400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14008"/>
    <w:rPr>
      <w:rFonts w:ascii="Times Armenian" w:eastAsia="Times New Roman" w:hAnsi="Times Armenian" w:cs="Times New Roman"/>
      <w:b/>
      <w:color w:val="000000"/>
      <w:szCs w:val="20"/>
      <w:lang w:val="pt-BR" w:eastAsia="ru-RU"/>
    </w:rPr>
  </w:style>
  <w:style w:type="numbering" w:customStyle="1" w:styleId="11">
    <w:name w:val="Нет списка1"/>
    <w:next w:val="a2"/>
    <w:semiHidden/>
    <w:unhideWhenUsed/>
    <w:rsid w:val="00614008"/>
  </w:style>
  <w:style w:type="paragraph" w:styleId="a3">
    <w:name w:val="Body Text Indent"/>
    <w:aliases w:val=" Char, Char Char Char Char,Char Char Char Char"/>
    <w:basedOn w:val="a"/>
    <w:link w:val="a4"/>
    <w:rsid w:val="0061400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14008"/>
    <w:rPr>
      <w:rFonts w:ascii="Arial LatArm" w:eastAsia="Times New Roman" w:hAnsi="Arial LatArm" w:cs="Times New Roman"/>
      <w:i/>
      <w:sz w:val="20"/>
      <w:szCs w:val="20"/>
      <w:lang w:val="en-AU"/>
    </w:rPr>
  </w:style>
  <w:style w:type="paragraph" w:styleId="a5">
    <w:name w:val="footer"/>
    <w:basedOn w:val="a"/>
    <w:link w:val="a6"/>
    <w:rsid w:val="0061400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614008"/>
    <w:rPr>
      <w:rFonts w:ascii="Times New Roman" w:eastAsia="Times New Roman" w:hAnsi="Times New Roman" w:cs="Times New Roman"/>
      <w:sz w:val="20"/>
      <w:szCs w:val="20"/>
      <w:lang w:val="en-US"/>
    </w:rPr>
  </w:style>
  <w:style w:type="paragraph" w:styleId="31">
    <w:name w:val="Body Text Indent 3"/>
    <w:basedOn w:val="a"/>
    <w:link w:val="32"/>
    <w:rsid w:val="00614008"/>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14008"/>
    <w:rPr>
      <w:rFonts w:ascii="Times Armenian" w:eastAsia="Times New Roman" w:hAnsi="Times Armenian" w:cs="Times New Roman"/>
      <w:sz w:val="20"/>
      <w:szCs w:val="20"/>
    </w:rPr>
  </w:style>
  <w:style w:type="paragraph" w:styleId="21">
    <w:name w:val="Body Text 2"/>
    <w:basedOn w:val="a"/>
    <w:link w:val="22"/>
    <w:rsid w:val="0061400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614008"/>
    <w:rPr>
      <w:rFonts w:ascii="Arial LatArm" w:eastAsia="Times New Roman" w:hAnsi="Arial LatArm" w:cs="Times New Roman"/>
      <w:sz w:val="20"/>
      <w:szCs w:val="20"/>
      <w:lang w:val="en-US"/>
    </w:rPr>
  </w:style>
  <w:style w:type="paragraph" w:styleId="23">
    <w:name w:val="Body Text Indent 2"/>
    <w:basedOn w:val="a"/>
    <w:link w:val="24"/>
    <w:rsid w:val="0061400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14008"/>
    <w:rPr>
      <w:rFonts w:ascii="Baltica" w:eastAsia="Times New Roman" w:hAnsi="Baltica" w:cs="Times New Roman"/>
      <w:sz w:val="20"/>
      <w:szCs w:val="20"/>
      <w:lang w:val="af-ZA"/>
    </w:rPr>
  </w:style>
  <w:style w:type="paragraph" w:customStyle="1" w:styleId="Char">
    <w:name w:val="Char"/>
    <w:basedOn w:val="a"/>
    <w:semiHidden/>
    <w:rsid w:val="00614008"/>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61400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14008"/>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614008"/>
    <w:rPr>
      <w:rFonts w:ascii="Tahoma" w:eastAsia="Times New Roman" w:hAnsi="Tahoma" w:cs="Times New Roman"/>
      <w:sz w:val="16"/>
      <w:szCs w:val="16"/>
    </w:rPr>
  </w:style>
  <w:style w:type="character" w:styleId="a9">
    <w:name w:val="Hyperlink"/>
    <w:rsid w:val="00614008"/>
    <w:rPr>
      <w:color w:val="0000FF"/>
      <w:u w:val="single"/>
    </w:rPr>
  </w:style>
  <w:style w:type="character" w:customStyle="1" w:styleId="CharChar1">
    <w:name w:val="Char Char1"/>
    <w:locked/>
    <w:rsid w:val="00614008"/>
    <w:rPr>
      <w:rFonts w:ascii="Arial LatArm" w:hAnsi="Arial LatArm"/>
      <w:i/>
      <w:lang w:val="en-AU" w:eastAsia="en-US" w:bidi="ar-SA"/>
    </w:rPr>
  </w:style>
  <w:style w:type="paragraph" w:styleId="aa">
    <w:name w:val="Body Text"/>
    <w:basedOn w:val="a"/>
    <w:link w:val="ab"/>
    <w:rsid w:val="00614008"/>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614008"/>
    <w:rPr>
      <w:rFonts w:ascii="Times New Roman" w:eastAsia="Times New Roman" w:hAnsi="Times New Roman" w:cs="Times New Roman"/>
      <w:sz w:val="24"/>
      <w:szCs w:val="24"/>
      <w:lang w:val="en-US"/>
    </w:rPr>
  </w:style>
  <w:style w:type="paragraph" w:styleId="12">
    <w:name w:val="index 1"/>
    <w:basedOn w:val="a"/>
    <w:next w:val="a"/>
    <w:autoRedefine/>
    <w:semiHidden/>
    <w:rsid w:val="00614008"/>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61400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61400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614008"/>
    <w:rPr>
      <w:rFonts w:ascii="Times New Roman" w:eastAsia="Times New Roman" w:hAnsi="Times New Roman" w:cs="Times New Roman"/>
      <w:sz w:val="20"/>
      <w:szCs w:val="20"/>
      <w:lang w:val="en-AU" w:eastAsia="ru-RU"/>
    </w:rPr>
  </w:style>
  <w:style w:type="paragraph" w:styleId="33">
    <w:name w:val="Body Text 3"/>
    <w:basedOn w:val="a"/>
    <w:link w:val="34"/>
    <w:rsid w:val="0061400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614008"/>
    <w:rPr>
      <w:rFonts w:ascii="Arial LatArm" w:eastAsia="Times New Roman" w:hAnsi="Arial LatArm" w:cs="Times New Roman"/>
      <w:sz w:val="20"/>
      <w:szCs w:val="20"/>
      <w:lang w:val="en-US" w:eastAsia="ru-RU"/>
    </w:rPr>
  </w:style>
  <w:style w:type="paragraph" w:styleId="af">
    <w:name w:val="Title"/>
    <w:basedOn w:val="a"/>
    <w:link w:val="af0"/>
    <w:qFormat/>
    <w:rsid w:val="00614008"/>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614008"/>
    <w:rPr>
      <w:rFonts w:ascii="Arial Armenian" w:eastAsia="Times New Roman" w:hAnsi="Arial Armenian" w:cs="Times New Roman"/>
      <w:sz w:val="24"/>
      <w:szCs w:val="20"/>
      <w:lang w:val="en-US"/>
    </w:rPr>
  </w:style>
  <w:style w:type="character" w:styleId="af1">
    <w:name w:val="page number"/>
    <w:basedOn w:val="a0"/>
    <w:rsid w:val="00614008"/>
  </w:style>
  <w:style w:type="paragraph" w:styleId="af2">
    <w:name w:val="footnote text"/>
    <w:basedOn w:val="a"/>
    <w:link w:val="af3"/>
    <w:semiHidden/>
    <w:rsid w:val="00614008"/>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61400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14008"/>
    <w:pPr>
      <w:spacing w:after="160" w:line="240" w:lineRule="exact"/>
    </w:pPr>
    <w:rPr>
      <w:rFonts w:ascii="Arial" w:eastAsia="Times New Roman" w:hAnsi="Arial" w:cs="Arial"/>
      <w:sz w:val="20"/>
      <w:szCs w:val="20"/>
      <w:lang w:val="en-US"/>
    </w:rPr>
  </w:style>
  <w:style w:type="paragraph" w:customStyle="1" w:styleId="norm">
    <w:name w:val="norm"/>
    <w:basedOn w:val="a"/>
    <w:rsid w:val="0061400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614008"/>
    <w:rPr>
      <w:rFonts w:ascii="Arial Armenian" w:hAnsi="Arial Armenian"/>
      <w:sz w:val="22"/>
      <w:lang w:val="en-US" w:eastAsia="ru-RU" w:bidi="ar-SA"/>
    </w:rPr>
  </w:style>
  <w:style w:type="character" w:customStyle="1" w:styleId="CharCharChar">
    <w:name w:val="Char Char Char"/>
    <w:rsid w:val="00614008"/>
    <w:rPr>
      <w:rFonts w:ascii="Arial LatArm" w:hAnsi="Arial LatArm"/>
      <w:sz w:val="24"/>
      <w:lang w:eastAsia="ru-RU"/>
    </w:rPr>
  </w:style>
  <w:style w:type="paragraph" w:styleId="af4">
    <w:name w:val="Normal (Web)"/>
    <w:basedOn w:val="a"/>
    <w:uiPriority w:val="99"/>
    <w:rsid w:val="006140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614008"/>
    <w:rPr>
      <w:b/>
      <w:bCs/>
    </w:rPr>
  </w:style>
  <w:style w:type="character" w:styleId="af6">
    <w:name w:val="footnote reference"/>
    <w:semiHidden/>
    <w:rsid w:val="00614008"/>
    <w:rPr>
      <w:vertAlign w:val="superscript"/>
    </w:rPr>
  </w:style>
  <w:style w:type="character" w:customStyle="1" w:styleId="CharChar22">
    <w:name w:val="Char Char22"/>
    <w:rsid w:val="00614008"/>
    <w:rPr>
      <w:rFonts w:ascii="Arial Armenian" w:hAnsi="Arial Armenian"/>
      <w:sz w:val="28"/>
      <w:lang w:val="en-US"/>
    </w:rPr>
  </w:style>
  <w:style w:type="character" w:customStyle="1" w:styleId="CharChar20">
    <w:name w:val="Char Char20"/>
    <w:rsid w:val="00614008"/>
    <w:rPr>
      <w:rFonts w:ascii="Times LatArm" w:hAnsi="Times LatArm"/>
      <w:b/>
      <w:sz w:val="28"/>
      <w:lang w:val="en-US"/>
    </w:rPr>
  </w:style>
  <w:style w:type="character" w:customStyle="1" w:styleId="CharChar16">
    <w:name w:val="Char Char16"/>
    <w:rsid w:val="00614008"/>
    <w:rPr>
      <w:rFonts w:ascii="Times Armenian" w:hAnsi="Times Armenian"/>
      <w:b/>
      <w:lang w:val="hy-AM"/>
    </w:rPr>
  </w:style>
  <w:style w:type="character" w:customStyle="1" w:styleId="CharChar15">
    <w:name w:val="Char Char15"/>
    <w:rsid w:val="00614008"/>
    <w:rPr>
      <w:rFonts w:ascii="Times Armenian" w:hAnsi="Times Armenian"/>
      <w:i/>
      <w:lang w:val="nl-NL"/>
    </w:rPr>
  </w:style>
  <w:style w:type="character" w:customStyle="1" w:styleId="CharChar13">
    <w:name w:val="Char Char13"/>
    <w:rsid w:val="00614008"/>
    <w:rPr>
      <w:rFonts w:ascii="Arial Armenian" w:hAnsi="Arial Armenian"/>
      <w:lang w:val="en-US"/>
    </w:rPr>
  </w:style>
  <w:style w:type="character" w:styleId="af7">
    <w:name w:val="annotation reference"/>
    <w:semiHidden/>
    <w:rsid w:val="00614008"/>
    <w:rPr>
      <w:sz w:val="16"/>
      <w:szCs w:val="16"/>
    </w:rPr>
  </w:style>
  <w:style w:type="paragraph" w:styleId="af8">
    <w:name w:val="annotation text"/>
    <w:basedOn w:val="a"/>
    <w:link w:val="af9"/>
    <w:semiHidden/>
    <w:rsid w:val="00614008"/>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61400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614008"/>
    <w:rPr>
      <w:b/>
      <w:bCs/>
    </w:rPr>
  </w:style>
  <w:style w:type="character" w:customStyle="1" w:styleId="afb">
    <w:name w:val="Тема примечания Знак"/>
    <w:basedOn w:val="af9"/>
    <w:link w:val="afa"/>
    <w:semiHidden/>
    <w:rsid w:val="0061400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614008"/>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614008"/>
    <w:rPr>
      <w:rFonts w:ascii="Times Armenian" w:eastAsia="Times New Roman" w:hAnsi="Times Armenian" w:cs="Times New Roman"/>
      <w:sz w:val="20"/>
      <w:szCs w:val="20"/>
      <w:lang w:val="en-US" w:eastAsia="ru-RU"/>
    </w:rPr>
  </w:style>
  <w:style w:type="character" w:styleId="afe">
    <w:name w:val="endnote reference"/>
    <w:semiHidden/>
    <w:rsid w:val="00614008"/>
    <w:rPr>
      <w:vertAlign w:val="superscript"/>
    </w:rPr>
  </w:style>
  <w:style w:type="paragraph" w:styleId="aff">
    <w:name w:val="Document Map"/>
    <w:basedOn w:val="a"/>
    <w:link w:val="aff0"/>
    <w:semiHidden/>
    <w:rsid w:val="00614008"/>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614008"/>
    <w:rPr>
      <w:rFonts w:ascii="Tahoma" w:eastAsia="Times New Roman" w:hAnsi="Tahoma" w:cs="Tahoma"/>
      <w:sz w:val="20"/>
      <w:szCs w:val="20"/>
      <w:shd w:val="clear" w:color="auto" w:fill="000080"/>
      <w:lang w:val="en-US" w:eastAsia="ru-RU"/>
    </w:rPr>
  </w:style>
  <w:style w:type="paragraph" w:styleId="aff1">
    <w:name w:val="Revision"/>
    <w:hidden/>
    <w:semiHidden/>
    <w:rsid w:val="0061400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6140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14008"/>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614008"/>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614008"/>
    <w:rPr>
      <w:rFonts w:ascii="Arial Armenian" w:hAnsi="Arial Armenian"/>
      <w:sz w:val="28"/>
      <w:lang w:val="en-US" w:eastAsia="ru-RU" w:bidi="ar-SA"/>
    </w:rPr>
  </w:style>
  <w:style w:type="character" w:customStyle="1" w:styleId="CharChar21">
    <w:name w:val="Char Char21"/>
    <w:rsid w:val="00614008"/>
    <w:rPr>
      <w:rFonts w:ascii="Arial LatArm" w:hAnsi="Arial LatArm"/>
      <w:b/>
      <w:color w:val="0000FF"/>
      <w:lang w:val="en-US" w:eastAsia="ru-RU" w:bidi="ar-SA"/>
    </w:rPr>
  </w:style>
  <w:style w:type="paragraph" w:styleId="aff3">
    <w:name w:val="List Paragraph"/>
    <w:basedOn w:val="a"/>
    <w:link w:val="aff4"/>
    <w:uiPriority w:val="34"/>
    <w:qFormat/>
    <w:rsid w:val="00614008"/>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614008"/>
    <w:rPr>
      <w:rFonts w:ascii="Arial Armenian" w:hAnsi="Arial Armenian"/>
      <w:sz w:val="28"/>
      <w:lang w:val="en-US" w:eastAsia="ru-RU" w:bidi="ar-SA"/>
    </w:rPr>
  </w:style>
  <w:style w:type="character" w:customStyle="1" w:styleId="CharChar24">
    <w:name w:val="Char Char24"/>
    <w:rsid w:val="00614008"/>
    <w:rPr>
      <w:rFonts w:ascii="Arial LatArm" w:hAnsi="Arial LatArm"/>
      <w:b/>
      <w:color w:val="0000FF"/>
      <w:lang w:val="en-US" w:eastAsia="ru-RU" w:bidi="ar-SA"/>
    </w:rPr>
  </w:style>
  <w:style w:type="paragraph" w:styleId="aff5">
    <w:name w:val="Block Text"/>
    <w:basedOn w:val="a"/>
    <w:rsid w:val="0061400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1400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61400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61400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6140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61400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6140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6140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6140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614008"/>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614008"/>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61400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61400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614008"/>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61400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61400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614008"/>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614008"/>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61400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6140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6140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61400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61400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14008"/>
    <w:rPr>
      <w:color w:val="800080"/>
      <w:u w:val="single"/>
    </w:rPr>
  </w:style>
  <w:style w:type="character" w:customStyle="1" w:styleId="CharCharCharChar1">
    <w:name w:val="Char Char Char Char1"/>
    <w:aliases w:val=" Char Char Char Char Char Char"/>
    <w:rsid w:val="00614008"/>
    <w:rPr>
      <w:rFonts w:ascii="Arial LatArm" w:hAnsi="Arial LatArm"/>
      <w:sz w:val="24"/>
      <w:lang w:val="en-US" w:eastAsia="ru-RU" w:bidi="ar-SA"/>
    </w:rPr>
  </w:style>
  <w:style w:type="character" w:customStyle="1" w:styleId="CharChar">
    <w:name w:val="Char Char"/>
    <w:locked/>
    <w:rsid w:val="00614008"/>
    <w:rPr>
      <w:lang w:val="en-US" w:eastAsia="en-US" w:bidi="ar-SA"/>
    </w:rPr>
  </w:style>
  <w:style w:type="paragraph" w:customStyle="1" w:styleId="Char3CharCharChar">
    <w:name w:val="Char3 Char Char Char"/>
    <w:basedOn w:val="a"/>
    <w:next w:val="a"/>
    <w:semiHidden/>
    <w:rsid w:val="00614008"/>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14008"/>
    <w:rPr>
      <w:rFonts w:ascii="Times Armenian" w:eastAsia="Times New Roman" w:hAnsi="Times Armenian" w:cs="Times New Roman"/>
      <w:sz w:val="24"/>
      <w:szCs w:val="24"/>
      <w:lang w:eastAsia="ru-RU"/>
    </w:rPr>
  </w:style>
  <w:style w:type="character" w:customStyle="1" w:styleId="UnresolvedMention">
    <w:name w:val="Unresolved Mention"/>
    <w:uiPriority w:val="99"/>
    <w:semiHidden/>
    <w:unhideWhenUsed/>
    <w:rsid w:val="006140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400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61400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61400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1400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61400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61400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61400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14008"/>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1400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00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1400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14008"/>
    <w:rPr>
      <w:rFonts w:ascii="Arial LatArm" w:eastAsia="Times New Roman" w:hAnsi="Arial LatArm" w:cs="Times New Roman"/>
      <w:i/>
      <w:sz w:val="20"/>
      <w:szCs w:val="20"/>
      <w:lang w:val="en-AU"/>
    </w:rPr>
  </w:style>
  <w:style w:type="character" w:customStyle="1" w:styleId="40">
    <w:name w:val="Заголовок 4 Знак"/>
    <w:basedOn w:val="a0"/>
    <w:link w:val="4"/>
    <w:rsid w:val="00614008"/>
    <w:rPr>
      <w:rFonts w:ascii="Arial LatArm" w:eastAsia="Times New Roman" w:hAnsi="Arial LatArm" w:cs="Times New Roman"/>
      <w:i/>
      <w:sz w:val="18"/>
      <w:szCs w:val="20"/>
      <w:lang w:val="en-US"/>
    </w:rPr>
  </w:style>
  <w:style w:type="character" w:customStyle="1" w:styleId="50">
    <w:name w:val="Заголовок 5 Знак"/>
    <w:basedOn w:val="a0"/>
    <w:link w:val="5"/>
    <w:rsid w:val="0061400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1400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1400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1400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14008"/>
    <w:rPr>
      <w:rFonts w:ascii="Times Armenian" w:eastAsia="Times New Roman" w:hAnsi="Times Armenian" w:cs="Times New Roman"/>
      <w:b/>
      <w:color w:val="000000"/>
      <w:szCs w:val="20"/>
      <w:lang w:val="pt-BR" w:eastAsia="ru-RU"/>
    </w:rPr>
  </w:style>
  <w:style w:type="numbering" w:customStyle="1" w:styleId="11">
    <w:name w:val="Нет списка1"/>
    <w:next w:val="a2"/>
    <w:semiHidden/>
    <w:unhideWhenUsed/>
    <w:rsid w:val="00614008"/>
  </w:style>
  <w:style w:type="paragraph" w:styleId="a3">
    <w:name w:val="Body Text Indent"/>
    <w:aliases w:val=" Char, Char Char Char Char,Char Char Char Char"/>
    <w:basedOn w:val="a"/>
    <w:link w:val="a4"/>
    <w:rsid w:val="0061400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14008"/>
    <w:rPr>
      <w:rFonts w:ascii="Arial LatArm" w:eastAsia="Times New Roman" w:hAnsi="Arial LatArm" w:cs="Times New Roman"/>
      <w:i/>
      <w:sz w:val="20"/>
      <w:szCs w:val="20"/>
      <w:lang w:val="en-AU"/>
    </w:rPr>
  </w:style>
  <w:style w:type="paragraph" w:styleId="a5">
    <w:name w:val="footer"/>
    <w:basedOn w:val="a"/>
    <w:link w:val="a6"/>
    <w:rsid w:val="0061400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614008"/>
    <w:rPr>
      <w:rFonts w:ascii="Times New Roman" w:eastAsia="Times New Roman" w:hAnsi="Times New Roman" w:cs="Times New Roman"/>
      <w:sz w:val="20"/>
      <w:szCs w:val="20"/>
      <w:lang w:val="en-US"/>
    </w:rPr>
  </w:style>
  <w:style w:type="paragraph" w:styleId="31">
    <w:name w:val="Body Text Indent 3"/>
    <w:basedOn w:val="a"/>
    <w:link w:val="32"/>
    <w:rsid w:val="00614008"/>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614008"/>
    <w:rPr>
      <w:rFonts w:ascii="Times Armenian" w:eastAsia="Times New Roman" w:hAnsi="Times Armenian" w:cs="Times New Roman"/>
      <w:sz w:val="20"/>
      <w:szCs w:val="20"/>
      <w:lang w:val="x-none" w:eastAsia="x-none"/>
    </w:rPr>
  </w:style>
  <w:style w:type="paragraph" w:styleId="21">
    <w:name w:val="Body Text 2"/>
    <w:basedOn w:val="a"/>
    <w:link w:val="22"/>
    <w:rsid w:val="0061400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614008"/>
    <w:rPr>
      <w:rFonts w:ascii="Arial LatArm" w:eastAsia="Times New Roman" w:hAnsi="Arial LatArm" w:cs="Times New Roman"/>
      <w:sz w:val="20"/>
      <w:szCs w:val="20"/>
      <w:lang w:val="en-US"/>
    </w:rPr>
  </w:style>
  <w:style w:type="paragraph" w:styleId="23">
    <w:name w:val="Body Text Indent 2"/>
    <w:basedOn w:val="a"/>
    <w:link w:val="24"/>
    <w:rsid w:val="0061400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14008"/>
    <w:rPr>
      <w:rFonts w:ascii="Baltica" w:eastAsia="Times New Roman" w:hAnsi="Baltica" w:cs="Times New Roman"/>
      <w:sz w:val="20"/>
      <w:szCs w:val="20"/>
      <w:lang w:val="af-ZA"/>
    </w:rPr>
  </w:style>
  <w:style w:type="paragraph" w:customStyle="1" w:styleId="Char">
    <w:name w:val="Char"/>
    <w:basedOn w:val="a"/>
    <w:semiHidden/>
    <w:rsid w:val="00614008"/>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61400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14008"/>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614008"/>
    <w:rPr>
      <w:rFonts w:ascii="Tahoma" w:eastAsia="Times New Roman" w:hAnsi="Tahoma" w:cs="Times New Roman"/>
      <w:sz w:val="16"/>
      <w:szCs w:val="16"/>
      <w:lang w:val="x-none" w:eastAsia="x-none"/>
    </w:rPr>
  </w:style>
  <w:style w:type="character" w:styleId="a9">
    <w:name w:val="Hyperlink"/>
    <w:rsid w:val="00614008"/>
    <w:rPr>
      <w:color w:val="0000FF"/>
      <w:u w:val="single"/>
    </w:rPr>
  </w:style>
  <w:style w:type="character" w:customStyle="1" w:styleId="CharChar1">
    <w:name w:val="Char Char1"/>
    <w:locked/>
    <w:rsid w:val="00614008"/>
    <w:rPr>
      <w:rFonts w:ascii="Arial LatArm" w:hAnsi="Arial LatArm"/>
      <w:i/>
      <w:lang w:val="en-AU" w:eastAsia="en-US" w:bidi="ar-SA"/>
    </w:rPr>
  </w:style>
  <w:style w:type="paragraph" w:styleId="aa">
    <w:name w:val="Body Text"/>
    <w:basedOn w:val="a"/>
    <w:link w:val="ab"/>
    <w:rsid w:val="00614008"/>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614008"/>
    <w:rPr>
      <w:rFonts w:ascii="Times New Roman" w:eastAsia="Times New Roman" w:hAnsi="Times New Roman" w:cs="Times New Roman"/>
      <w:sz w:val="24"/>
      <w:szCs w:val="24"/>
      <w:lang w:val="en-US"/>
    </w:rPr>
  </w:style>
  <w:style w:type="paragraph" w:styleId="12">
    <w:name w:val="index 1"/>
    <w:basedOn w:val="a"/>
    <w:next w:val="a"/>
    <w:autoRedefine/>
    <w:semiHidden/>
    <w:rsid w:val="00614008"/>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61400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61400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614008"/>
    <w:rPr>
      <w:rFonts w:ascii="Times New Roman" w:eastAsia="Times New Roman" w:hAnsi="Times New Roman" w:cs="Times New Roman"/>
      <w:sz w:val="20"/>
      <w:szCs w:val="20"/>
      <w:lang w:val="en-AU" w:eastAsia="ru-RU"/>
    </w:rPr>
  </w:style>
  <w:style w:type="paragraph" w:styleId="33">
    <w:name w:val="Body Text 3"/>
    <w:basedOn w:val="a"/>
    <w:link w:val="34"/>
    <w:rsid w:val="0061400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614008"/>
    <w:rPr>
      <w:rFonts w:ascii="Arial LatArm" w:eastAsia="Times New Roman" w:hAnsi="Arial LatArm" w:cs="Times New Roman"/>
      <w:sz w:val="20"/>
      <w:szCs w:val="20"/>
      <w:lang w:val="en-US" w:eastAsia="ru-RU"/>
    </w:rPr>
  </w:style>
  <w:style w:type="paragraph" w:styleId="af">
    <w:name w:val="Title"/>
    <w:basedOn w:val="a"/>
    <w:link w:val="af0"/>
    <w:qFormat/>
    <w:rsid w:val="00614008"/>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614008"/>
    <w:rPr>
      <w:rFonts w:ascii="Arial Armenian" w:eastAsia="Times New Roman" w:hAnsi="Arial Armenian" w:cs="Times New Roman"/>
      <w:sz w:val="24"/>
      <w:szCs w:val="20"/>
      <w:lang w:val="en-US"/>
    </w:rPr>
  </w:style>
  <w:style w:type="character" w:styleId="af1">
    <w:name w:val="page number"/>
    <w:basedOn w:val="a0"/>
    <w:rsid w:val="00614008"/>
  </w:style>
  <w:style w:type="paragraph" w:styleId="af2">
    <w:name w:val="footnote text"/>
    <w:basedOn w:val="a"/>
    <w:link w:val="af3"/>
    <w:semiHidden/>
    <w:rsid w:val="00614008"/>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1400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14008"/>
    <w:pPr>
      <w:spacing w:after="160" w:line="240" w:lineRule="exact"/>
    </w:pPr>
    <w:rPr>
      <w:rFonts w:ascii="Arial" w:eastAsia="Times New Roman" w:hAnsi="Arial" w:cs="Arial"/>
      <w:sz w:val="20"/>
      <w:szCs w:val="20"/>
      <w:lang w:val="en-US"/>
    </w:rPr>
  </w:style>
  <w:style w:type="paragraph" w:customStyle="1" w:styleId="norm">
    <w:name w:val="norm"/>
    <w:basedOn w:val="a"/>
    <w:rsid w:val="0061400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614008"/>
    <w:rPr>
      <w:rFonts w:ascii="Arial Armenian" w:hAnsi="Arial Armenian"/>
      <w:sz w:val="22"/>
      <w:lang w:val="en-US" w:eastAsia="ru-RU" w:bidi="ar-SA"/>
    </w:rPr>
  </w:style>
  <w:style w:type="character" w:customStyle="1" w:styleId="CharCharChar">
    <w:name w:val="Char Char Char"/>
    <w:rsid w:val="00614008"/>
    <w:rPr>
      <w:rFonts w:ascii="Arial LatArm" w:hAnsi="Arial LatArm"/>
      <w:sz w:val="24"/>
      <w:lang w:eastAsia="ru-RU"/>
    </w:rPr>
  </w:style>
  <w:style w:type="paragraph" w:styleId="af4">
    <w:name w:val="Normal (Web)"/>
    <w:basedOn w:val="a"/>
    <w:uiPriority w:val="99"/>
    <w:rsid w:val="006140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614008"/>
    <w:rPr>
      <w:b/>
      <w:bCs/>
    </w:rPr>
  </w:style>
  <w:style w:type="character" w:styleId="af6">
    <w:name w:val="footnote reference"/>
    <w:semiHidden/>
    <w:rsid w:val="00614008"/>
    <w:rPr>
      <w:vertAlign w:val="superscript"/>
    </w:rPr>
  </w:style>
  <w:style w:type="character" w:customStyle="1" w:styleId="CharChar22">
    <w:name w:val="Char Char22"/>
    <w:rsid w:val="00614008"/>
    <w:rPr>
      <w:rFonts w:ascii="Arial Armenian" w:hAnsi="Arial Armenian"/>
      <w:sz w:val="28"/>
      <w:lang w:val="en-US"/>
    </w:rPr>
  </w:style>
  <w:style w:type="character" w:customStyle="1" w:styleId="CharChar20">
    <w:name w:val="Char Char20"/>
    <w:rsid w:val="00614008"/>
    <w:rPr>
      <w:rFonts w:ascii="Times LatArm" w:hAnsi="Times LatArm"/>
      <w:b/>
      <w:sz w:val="28"/>
      <w:lang w:val="en-US"/>
    </w:rPr>
  </w:style>
  <w:style w:type="character" w:customStyle="1" w:styleId="CharChar16">
    <w:name w:val="Char Char16"/>
    <w:rsid w:val="00614008"/>
    <w:rPr>
      <w:rFonts w:ascii="Times Armenian" w:hAnsi="Times Armenian"/>
      <w:b/>
      <w:lang w:val="hy-AM"/>
    </w:rPr>
  </w:style>
  <w:style w:type="character" w:customStyle="1" w:styleId="CharChar15">
    <w:name w:val="Char Char15"/>
    <w:rsid w:val="00614008"/>
    <w:rPr>
      <w:rFonts w:ascii="Times Armenian" w:hAnsi="Times Armenian"/>
      <w:i/>
      <w:lang w:val="nl-NL"/>
    </w:rPr>
  </w:style>
  <w:style w:type="character" w:customStyle="1" w:styleId="CharChar13">
    <w:name w:val="Char Char13"/>
    <w:rsid w:val="00614008"/>
    <w:rPr>
      <w:rFonts w:ascii="Arial Armenian" w:hAnsi="Arial Armenian"/>
      <w:lang w:val="en-US"/>
    </w:rPr>
  </w:style>
  <w:style w:type="character" w:styleId="af7">
    <w:name w:val="annotation reference"/>
    <w:semiHidden/>
    <w:rsid w:val="00614008"/>
    <w:rPr>
      <w:sz w:val="16"/>
      <w:szCs w:val="16"/>
    </w:rPr>
  </w:style>
  <w:style w:type="paragraph" w:styleId="af8">
    <w:name w:val="annotation text"/>
    <w:basedOn w:val="a"/>
    <w:link w:val="af9"/>
    <w:semiHidden/>
    <w:rsid w:val="00614008"/>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61400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614008"/>
    <w:rPr>
      <w:b/>
      <w:bCs/>
    </w:rPr>
  </w:style>
  <w:style w:type="character" w:customStyle="1" w:styleId="afb">
    <w:name w:val="Тема примечания Знак"/>
    <w:basedOn w:val="af9"/>
    <w:link w:val="afa"/>
    <w:semiHidden/>
    <w:rsid w:val="0061400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614008"/>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614008"/>
    <w:rPr>
      <w:rFonts w:ascii="Times Armenian" w:eastAsia="Times New Roman" w:hAnsi="Times Armenian" w:cs="Times New Roman"/>
      <w:sz w:val="20"/>
      <w:szCs w:val="20"/>
      <w:lang w:val="en-US" w:eastAsia="ru-RU"/>
    </w:rPr>
  </w:style>
  <w:style w:type="character" w:styleId="afe">
    <w:name w:val="endnote reference"/>
    <w:semiHidden/>
    <w:rsid w:val="00614008"/>
    <w:rPr>
      <w:vertAlign w:val="superscript"/>
    </w:rPr>
  </w:style>
  <w:style w:type="paragraph" w:styleId="aff">
    <w:name w:val="Document Map"/>
    <w:basedOn w:val="a"/>
    <w:link w:val="aff0"/>
    <w:semiHidden/>
    <w:rsid w:val="00614008"/>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614008"/>
    <w:rPr>
      <w:rFonts w:ascii="Tahoma" w:eastAsia="Times New Roman" w:hAnsi="Tahoma" w:cs="Tahoma"/>
      <w:sz w:val="20"/>
      <w:szCs w:val="20"/>
      <w:shd w:val="clear" w:color="auto" w:fill="000080"/>
      <w:lang w:val="en-US" w:eastAsia="ru-RU"/>
    </w:rPr>
  </w:style>
  <w:style w:type="paragraph" w:styleId="aff1">
    <w:name w:val="Revision"/>
    <w:hidden/>
    <w:semiHidden/>
    <w:rsid w:val="0061400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140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14008"/>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614008"/>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614008"/>
    <w:rPr>
      <w:rFonts w:ascii="Arial Armenian" w:hAnsi="Arial Armenian"/>
      <w:sz w:val="28"/>
      <w:lang w:val="en-US" w:eastAsia="ru-RU" w:bidi="ar-SA"/>
    </w:rPr>
  </w:style>
  <w:style w:type="character" w:customStyle="1" w:styleId="CharChar21">
    <w:name w:val="Char Char21"/>
    <w:rsid w:val="00614008"/>
    <w:rPr>
      <w:rFonts w:ascii="Arial LatArm" w:hAnsi="Arial LatArm"/>
      <w:b/>
      <w:color w:val="0000FF"/>
      <w:lang w:val="en-US" w:eastAsia="ru-RU" w:bidi="ar-SA"/>
    </w:rPr>
  </w:style>
  <w:style w:type="paragraph" w:styleId="aff3">
    <w:name w:val="List Paragraph"/>
    <w:basedOn w:val="a"/>
    <w:link w:val="aff4"/>
    <w:uiPriority w:val="34"/>
    <w:qFormat/>
    <w:rsid w:val="00614008"/>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14008"/>
    <w:rPr>
      <w:rFonts w:ascii="Arial Armenian" w:hAnsi="Arial Armenian"/>
      <w:sz w:val="28"/>
      <w:lang w:val="en-US" w:eastAsia="ru-RU" w:bidi="ar-SA"/>
    </w:rPr>
  </w:style>
  <w:style w:type="character" w:customStyle="1" w:styleId="CharChar24">
    <w:name w:val="Char Char24"/>
    <w:rsid w:val="00614008"/>
    <w:rPr>
      <w:rFonts w:ascii="Arial LatArm" w:hAnsi="Arial LatArm"/>
      <w:b/>
      <w:color w:val="0000FF"/>
      <w:lang w:val="en-US" w:eastAsia="ru-RU" w:bidi="ar-SA"/>
    </w:rPr>
  </w:style>
  <w:style w:type="paragraph" w:styleId="aff5">
    <w:name w:val="Block Text"/>
    <w:basedOn w:val="a"/>
    <w:rsid w:val="0061400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1400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61400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61400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614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6140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61400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6140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6140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6140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614008"/>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614008"/>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61400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61400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614008"/>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61400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61400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614008"/>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614008"/>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61400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6140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6140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61400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61400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14008"/>
    <w:rPr>
      <w:color w:val="800080"/>
      <w:u w:val="single"/>
    </w:rPr>
  </w:style>
  <w:style w:type="character" w:customStyle="1" w:styleId="CharCharCharChar1">
    <w:name w:val="Char Char Char Char1"/>
    <w:aliases w:val=" Char Char Char Char Char Char"/>
    <w:rsid w:val="00614008"/>
    <w:rPr>
      <w:rFonts w:ascii="Arial LatArm" w:hAnsi="Arial LatArm"/>
      <w:sz w:val="24"/>
      <w:lang w:val="en-US" w:eastAsia="ru-RU" w:bidi="ar-SA"/>
    </w:rPr>
  </w:style>
  <w:style w:type="character" w:customStyle="1" w:styleId="CharChar">
    <w:name w:val="Char Char"/>
    <w:locked/>
    <w:rsid w:val="00614008"/>
    <w:rPr>
      <w:lang w:val="en-US" w:eastAsia="en-US" w:bidi="ar-SA"/>
    </w:rPr>
  </w:style>
  <w:style w:type="paragraph" w:customStyle="1" w:styleId="Char3CharCharChar">
    <w:name w:val="Char3 Char Char Char"/>
    <w:basedOn w:val="a"/>
    <w:next w:val="a"/>
    <w:semiHidden/>
    <w:rsid w:val="00614008"/>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14008"/>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614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BAC5-E5B8-4BDF-AAEA-2D0C00F7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63</Pages>
  <Words>16594</Words>
  <Characters>94588</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HAdmin</dc:creator>
  <cp:keywords>https://mul2-armavir.gov.am/tasks/46751/oneclick/Hraver.docx?token=19c8d62d83cc11b8a2ec8b754a6f3541</cp:keywords>
  <cp:lastModifiedBy>HAdmin</cp:lastModifiedBy>
  <cp:revision>59</cp:revision>
  <dcterms:created xsi:type="dcterms:W3CDTF">2019-10-30T10:27:00Z</dcterms:created>
  <dcterms:modified xsi:type="dcterms:W3CDTF">2019-11-01T05:31:00Z</dcterms:modified>
</cp:coreProperties>
</file>