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CF6B1A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1C151D">
        <w:rPr>
          <w:rFonts w:ascii="GHEA Grapalat" w:hAnsi="GHEA Grapalat"/>
          <w:i w:val="0"/>
          <w:lang w:val="ru-RU"/>
        </w:rPr>
        <w:t>սեպտեմբերի</w:t>
      </w:r>
      <w:r w:rsidR="001C151D" w:rsidRPr="001C151D">
        <w:rPr>
          <w:rFonts w:ascii="GHEA Grapalat" w:hAnsi="GHEA Grapalat"/>
          <w:i w:val="0"/>
          <w:lang w:val="af-ZA"/>
        </w:rPr>
        <w:t xml:space="preserve">  </w:t>
      </w:r>
      <w:r w:rsidR="001C151D" w:rsidRPr="00742A54">
        <w:rPr>
          <w:rFonts w:ascii="GHEA Grapalat" w:hAnsi="GHEA Grapalat"/>
          <w:i w:val="0"/>
          <w:lang w:val="af-ZA"/>
        </w:rPr>
        <w:t>03</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4E6926E" w:rsidR="0091042F" w:rsidRPr="001C151D"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CD735D" w:rsidRPr="00CE16DB">
        <w:rPr>
          <w:rFonts w:ascii="GHEA Grapalat" w:hAnsi="GHEA Grapalat" w:cs="Sylfaen"/>
          <w:b/>
          <w:iCs/>
          <w:lang w:val="hy-AM"/>
        </w:rPr>
        <w:t>ՔՖԻ-ԳՀ</w:t>
      </w:r>
      <w:r w:rsidR="00CD735D" w:rsidRPr="00CE16DB">
        <w:rPr>
          <w:rFonts w:ascii="GHEA Grapalat" w:hAnsi="GHEA Grapalat" w:cs="Sylfaen"/>
          <w:b/>
          <w:iCs/>
        </w:rPr>
        <w:t>ԱՊՁԲ</w:t>
      </w:r>
      <w:r w:rsidR="00CD735D" w:rsidRPr="00CE16DB">
        <w:rPr>
          <w:rFonts w:ascii="GHEA Grapalat" w:hAnsi="GHEA Grapalat" w:cs="Sylfaen"/>
          <w:b/>
          <w:iCs/>
          <w:lang w:val="hy-AM"/>
        </w:rPr>
        <w:t>-</w:t>
      </w:r>
      <w:r w:rsidR="00CD735D" w:rsidRPr="004C19FF">
        <w:rPr>
          <w:rFonts w:ascii="GHEA Grapalat" w:hAnsi="GHEA Grapalat" w:cs="Sylfaen"/>
          <w:b/>
          <w:iCs/>
          <w:lang w:val="af-ZA"/>
        </w:rPr>
        <w:t>25</w:t>
      </w:r>
      <w:r w:rsidR="00CD735D" w:rsidRPr="00287D11">
        <w:rPr>
          <w:rFonts w:ascii="GHEA Grapalat" w:hAnsi="GHEA Grapalat" w:cs="Sylfaen"/>
          <w:b/>
          <w:iCs/>
          <w:lang w:val="af-ZA"/>
        </w:rPr>
        <w:t>/</w:t>
      </w:r>
      <w:r w:rsidR="0014344E" w:rsidRPr="00D405E5">
        <w:rPr>
          <w:rFonts w:ascii="GHEA Grapalat" w:hAnsi="GHEA Grapalat" w:cs="Sylfaen"/>
          <w:b/>
          <w:iCs/>
          <w:lang w:val="af-ZA"/>
        </w:rPr>
        <w:t>5</w:t>
      </w:r>
      <w:r w:rsidR="001C151D" w:rsidRPr="001C151D">
        <w:rPr>
          <w:rFonts w:ascii="GHEA Grapalat" w:hAnsi="GHEA Grapalat" w:cs="Sylfaen"/>
          <w:b/>
          <w:iCs/>
          <w:lang w:val="af-ZA"/>
        </w:rPr>
        <w:t>6</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5AEA71F9" w14:textId="515F0B2A" w:rsidR="00496E18" w:rsidRPr="005F0D32" w:rsidRDefault="00496E18" w:rsidP="00B82847">
      <w:pPr>
        <w:pStyle w:val="a3"/>
        <w:spacing w:line="240" w:lineRule="auto"/>
        <w:ind w:firstLine="708"/>
        <w:jc w:val="left"/>
        <w:rPr>
          <w:rFonts w:ascii="GHEA Grapalat" w:hAnsi="GHEA Grapalat"/>
          <w:lang w:val="af-ZA"/>
        </w:rPr>
      </w:pPr>
      <w:bookmarkStart w:id="0" w:name="_Hlk23167417"/>
      <w:r w:rsidRPr="009C5F2A">
        <w:rPr>
          <w:rFonts w:ascii="GHEA Grapalat" w:hAnsi="GHEA Grapalat"/>
          <w:lang w:val="af-ZA"/>
        </w:rPr>
        <w:t>Սույն ընթացակարգի</w:t>
      </w:r>
      <w:bookmarkEnd w:id="0"/>
      <w:r w:rsidRPr="009C5F2A">
        <w:rPr>
          <w:rFonts w:ascii="GHEA Grapalat" w:hAnsi="GHEA Grapalat"/>
          <w:lang w:val="af-ZA"/>
        </w:rPr>
        <w:t xml:space="preserve"> արդյունքում</w:t>
      </w:r>
      <w:r w:rsidR="00642EFE" w:rsidRPr="009C5F2A">
        <w:rPr>
          <w:rFonts w:ascii="GHEA Grapalat" w:hAnsi="GHEA Grapalat"/>
          <w:lang w:val="af-ZA"/>
        </w:rPr>
        <w:t xml:space="preserve"> </w:t>
      </w:r>
      <w:r w:rsidR="002E7EE1" w:rsidRPr="009C5F2A">
        <w:rPr>
          <w:rFonts w:ascii="GHEA Grapalat" w:hAnsi="GHEA Grapalat"/>
          <w:lang w:val="af-ZA"/>
        </w:rPr>
        <w:t>ընտրված</w:t>
      </w:r>
      <w:r w:rsidR="00642EFE" w:rsidRPr="009C5F2A">
        <w:rPr>
          <w:rFonts w:ascii="GHEA Grapalat" w:hAnsi="GHEA Grapalat"/>
          <w:lang w:val="af-ZA"/>
        </w:rPr>
        <w:t xml:space="preserve"> մասնակցին սահմանված կարգով կառաջարկվի կնքել</w:t>
      </w:r>
      <w:r w:rsidRPr="009C5F2A">
        <w:rPr>
          <w:rFonts w:ascii="GHEA Grapalat" w:hAnsi="GHEA Grapalat"/>
          <w:lang w:val="af-ZA"/>
        </w:rPr>
        <w:t xml:space="preserve"> </w:t>
      </w:r>
      <w:r w:rsidR="0094518B">
        <w:rPr>
          <w:rFonts w:ascii="GHEA Grapalat" w:hAnsi="GHEA Grapalat"/>
          <w:b/>
          <w:bCs/>
          <w:lang w:val="ru-RU"/>
        </w:rPr>
        <w:t>համակարգչային</w:t>
      </w:r>
      <w:r w:rsidR="0094518B" w:rsidRPr="0094518B">
        <w:rPr>
          <w:rFonts w:ascii="GHEA Grapalat" w:hAnsi="GHEA Grapalat"/>
          <w:b/>
          <w:bCs/>
          <w:lang w:val="af-ZA"/>
        </w:rPr>
        <w:t xml:space="preserve"> </w:t>
      </w:r>
      <w:r w:rsidR="0094518B">
        <w:rPr>
          <w:rFonts w:ascii="GHEA Grapalat" w:hAnsi="GHEA Grapalat"/>
          <w:b/>
          <w:bCs/>
          <w:lang w:val="ru-RU"/>
        </w:rPr>
        <w:t>տեխնիկայի</w:t>
      </w:r>
      <w:r w:rsidR="009F24CF" w:rsidRPr="009F24CF">
        <w:rPr>
          <w:rFonts w:ascii="GHEA Grapalat" w:hAnsi="GHEA Grapalat"/>
          <w:b/>
          <w:bCs/>
          <w:lang w:val="af-ZA"/>
        </w:rPr>
        <w:t xml:space="preserve"> </w:t>
      </w:r>
      <w:r w:rsidR="00341A74" w:rsidRPr="009C5F2A">
        <w:rPr>
          <w:rFonts w:ascii="GHEA Grapalat" w:hAnsi="GHEA Grapalat"/>
          <w:lang w:val="af-ZA"/>
        </w:rPr>
        <w:t xml:space="preserve">մատակարարման պայմանագիր (այսուհետ` </w:t>
      </w:r>
      <w:r w:rsidR="006265F4" w:rsidRPr="009C5F2A">
        <w:rPr>
          <w:rFonts w:ascii="GHEA Grapalat" w:hAnsi="GHEA Grapalat"/>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97A71A9"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81C59">
        <w:rPr>
          <w:rFonts w:ascii="GHEA Grapalat" w:hAnsi="GHEA Grapalat"/>
          <w:i w:val="0"/>
          <w:u w:val="single"/>
          <w:lang w:val="hy-AM"/>
        </w:rPr>
        <w:t>1</w:t>
      </w:r>
      <w:r w:rsidR="001C151D" w:rsidRPr="001C151D">
        <w:rPr>
          <w:rFonts w:ascii="GHEA Grapalat" w:hAnsi="GHEA Grapalat"/>
          <w:i w:val="0"/>
          <w:u w:val="single"/>
          <w:lang w:val="af-ZA"/>
        </w:rPr>
        <w:t>4</w:t>
      </w:r>
      <w:r w:rsidR="00E81C59">
        <w:rPr>
          <w:rFonts w:ascii="GHEA Grapalat" w:hAnsi="GHEA Grapalat"/>
          <w:i w:val="0"/>
          <w:u w:val="single"/>
          <w:lang w:val="hy-AM"/>
        </w:rPr>
        <w:t>-</w:t>
      </w:r>
      <w:r w:rsidR="001C151D" w:rsidRPr="001C151D">
        <w:rPr>
          <w:rFonts w:ascii="GHEA Grapalat" w:hAnsi="GHEA Grapalat"/>
          <w:i w:val="0"/>
          <w:u w:val="single"/>
          <w:lang w:val="af-ZA"/>
        </w:rPr>
        <w:t>0</w:t>
      </w:r>
      <w:r w:rsidR="00E81C59">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33DBEC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25</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gramStart"/>
      <w:r w:rsidR="001C151D">
        <w:rPr>
          <w:rFonts w:ascii="GHEA Grapalat" w:hAnsi="GHEA Grapalat"/>
          <w:b/>
          <w:i w:val="0"/>
          <w:lang w:val="ru-RU"/>
        </w:rPr>
        <w:t>սեպտեմբերի</w:t>
      </w:r>
      <w:r w:rsidR="001C151D" w:rsidRPr="001C151D">
        <w:rPr>
          <w:rFonts w:ascii="GHEA Grapalat" w:hAnsi="GHEA Grapalat"/>
          <w:b/>
          <w:i w:val="0"/>
          <w:lang w:val="af-ZA"/>
        </w:rPr>
        <w:t xml:space="preserve"> </w:t>
      </w:r>
      <w:r w:rsidR="00E81C59">
        <w:rPr>
          <w:rFonts w:ascii="GHEA Grapalat" w:hAnsi="GHEA Grapalat"/>
          <w:b/>
          <w:i w:val="0"/>
          <w:lang w:val="hy-AM"/>
        </w:rPr>
        <w:t xml:space="preserve"> </w:t>
      </w:r>
      <w:r w:rsidR="001C151D" w:rsidRPr="001C151D">
        <w:rPr>
          <w:rFonts w:ascii="GHEA Grapalat" w:hAnsi="GHEA Grapalat"/>
          <w:b/>
          <w:i w:val="0"/>
          <w:lang w:val="af-ZA"/>
        </w:rPr>
        <w:t>10</w:t>
      </w:r>
      <w:proofErr w:type="gramEnd"/>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E81C59">
        <w:rPr>
          <w:rFonts w:ascii="GHEA Grapalat" w:hAnsi="GHEA Grapalat"/>
          <w:i w:val="0"/>
          <w:u w:val="single"/>
          <w:lang w:val="hy-AM"/>
        </w:rPr>
        <w:t>1</w:t>
      </w:r>
      <w:r w:rsidR="001C151D" w:rsidRPr="001C151D">
        <w:rPr>
          <w:rFonts w:ascii="GHEA Grapalat" w:hAnsi="GHEA Grapalat"/>
          <w:i w:val="0"/>
          <w:u w:val="single"/>
          <w:lang w:val="af-ZA"/>
        </w:rPr>
        <w:t>4</w:t>
      </w:r>
      <w:proofErr w:type="gramEnd"/>
      <w:r w:rsidR="00E81C59">
        <w:rPr>
          <w:rFonts w:ascii="GHEA Grapalat" w:hAnsi="GHEA Grapalat"/>
          <w:i w:val="0"/>
          <w:u w:val="single"/>
          <w:lang w:val="hy-AM"/>
        </w:rPr>
        <w:t>-</w:t>
      </w:r>
      <w:r w:rsidR="001C151D" w:rsidRPr="001C151D">
        <w:rPr>
          <w:rFonts w:ascii="GHEA Grapalat" w:hAnsi="GHEA Grapalat"/>
          <w:i w:val="0"/>
          <w:u w:val="single"/>
          <w:lang w:val="af-ZA"/>
        </w:rPr>
        <w:t>0</w:t>
      </w:r>
      <w:r w:rsidR="00E81C59">
        <w:rPr>
          <w:rFonts w:ascii="GHEA Grapalat" w:hAnsi="GHEA Grapalat"/>
          <w:i w:val="0"/>
          <w:u w:val="single"/>
          <w:lang w:val="hy-AM"/>
        </w:rPr>
        <w:t>0-</w:t>
      </w:r>
      <w:r w:rsidRPr="00174F52">
        <w:rPr>
          <w:rFonts w:ascii="GHEA Grapalat" w:hAnsi="GHEA Grapalat"/>
          <w:i w:val="0"/>
          <w:lang w:val="af-ZA"/>
        </w:rPr>
        <w:t xml:space="preserve">ին։   </w:t>
      </w:r>
    </w:p>
    <w:p w14:paraId="3D7CE449" w14:textId="463C1C3B" w:rsidR="006675F2" w:rsidRPr="005F0D32" w:rsidRDefault="006675F2" w:rsidP="00B82847">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Pr="005F0D32" w:rsidRDefault="00E44312" w:rsidP="004505D7">
      <w:pPr>
        <w:spacing w:line="276" w:lineRule="auto"/>
        <w:jc w:val="center"/>
        <w:rPr>
          <w:rFonts w:ascii="GHEA Grapalat" w:hAnsi="GHEA Grapalat"/>
          <w:lang w:val="af-ZA"/>
        </w:rPr>
      </w:pPr>
    </w:p>
    <w:p w14:paraId="1278EAFC" w14:textId="77777777" w:rsidR="00B82847" w:rsidRPr="005F0D32" w:rsidRDefault="00B82847" w:rsidP="004505D7">
      <w:pPr>
        <w:spacing w:line="276" w:lineRule="auto"/>
        <w:jc w:val="center"/>
        <w:rPr>
          <w:rFonts w:ascii="GHEA Grapalat" w:hAnsi="GHEA Grapalat"/>
          <w:lang w:val="af-ZA"/>
        </w:rPr>
      </w:pPr>
    </w:p>
    <w:p w14:paraId="599B805D" w14:textId="77777777" w:rsidR="00B82847" w:rsidRPr="005F0D32" w:rsidRDefault="00B82847" w:rsidP="004505D7">
      <w:pPr>
        <w:spacing w:line="276" w:lineRule="auto"/>
        <w:jc w:val="center"/>
        <w:rPr>
          <w:rFonts w:ascii="GHEA Grapalat" w:hAnsi="GHEA Grapalat"/>
          <w:lang w:val="af-ZA"/>
        </w:rPr>
      </w:pPr>
    </w:p>
    <w:p w14:paraId="16810E79" w14:textId="77777777" w:rsidR="00B82847" w:rsidRPr="005F0D32" w:rsidRDefault="00B82847"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t>ANNOUNCEMENT</w:t>
      </w:r>
    </w:p>
    <w:p w14:paraId="0B99AC02" w14:textId="306C3FFA" w:rsidR="004505D7" w:rsidRPr="00DE129D" w:rsidRDefault="001C151D" w:rsidP="004505D7">
      <w:pPr>
        <w:pStyle w:val="a3"/>
        <w:spacing w:line="240" w:lineRule="auto"/>
        <w:ind w:firstLine="0"/>
        <w:jc w:val="center"/>
        <w:rPr>
          <w:rFonts w:ascii="GHEA Grapalat" w:hAnsi="GHEA Grapalat"/>
          <w:i w:val="0"/>
          <w:sz w:val="24"/>
          <w:szCs w:val="24"/>
          <w:lang w:val="af-ZA"/>
        </w:rPr>
      </w:pPr>
      <w:r w:rsidRPr="001C151D">
        <w:rPr>
          <w:rFonts w:ascii="GHEA Grapalat" w:hAnsi="GHEA Grapalat"/>
          <w:i w:val="0"/>
          <w:sz w:val="24"/>
          <w:szCs w:val="24"/>
          <w:lang w:val="en-US"/>
        </w:rPr>
        <w:t>03</w:t>
      </w:r>
      <w:r w:rsidR="00937728" w:rsidRPr="00937728">
        <w:rPr>
          <w:rFonts w:ascii="GHEA Grapalat" w:hAnsi="GHEA Grapalat"/>
          <w:i w:val="0"/>
          <w:sz w:val="24"/>
          <w:szCs w:val="24"/>
          <w:lang w:val="en-US"/>
        </w:rPr>
        <w:t>.0</w:t>
      </w:r>
      <w:r w:rsidRPr="001C151D">
        <w:rPr>
          <w:rFonts w:ascii="GHEA Grapalat" w:hAnsi="GHEA Grapalat"/>
          <w:i w:val="0"/>
          <w:sz w:val="24"/>
          <w:szCs w:val="24"/>
          <w:lang w:val="en-US"/>
        </w:rPr>
        <w:t>9</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25</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32D216AD"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Pricing request passc</w:t>
      </w:r>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ICP- GHAPDzB -</w:t>
      </w:r>
      <w:r w:rsidR="00E74EA9" w:rsidRPr="00E74EA9">
        <w:rPr>
          <w:rFonts w:ascii="GHEA Grapalat" w:hAnsi="GHEA Grapalat"/>
          <w:sz w:val="24"/>
          <w:szCs w:val="24"/>
          <w:lang w:val="en-US" w:eastAsia="en-US"/>
        </w:rPr>
        <w:t>25/</w:t>
      </w:r>
      <w:r w:rsidR="005B2E20">
        <w:rPr>
          <w:rFonts w:ascii="GHEA Grapalat" w:hAnsi="GHEA Grapalat"/>
          <w:sz w:val="24"/>
          <w:szCs w:val="24"/>
          <w:lang w:val="en-US" w:eastAsia="en-US"/>
        </w:rPr>
        <w:t>5</w:t>
      </w:r>
      <w:r w:rsidR="001C151D" w:rsidRPr="001C151D">
        <w:rPr>
          <w:rFonts w:ascii="GHEA Grapalat" w:hAnsi="GHEA Grapalat"/>
          <w:sz w:val="24"/>
          <w:szCs w:val="24"/>
          <w:lang w:val="en-US" w:eastAsia="en-US"/>
        </w:rPr>
        <w:t>6</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B2D32FB"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94518B" w:rsidRPr="0094518B">
        <w:rPr>
          <w:rFonts w:ascii="GHEA Grapalat" w:hAnsi="GHEA Grapalat"/>
          <w:b/>
          <w:color w:val="000000" w:themeColor="text1"/>
          <w:sz w:val="20"/>
          <w:szCs w:val="20"/>
        </w:rPr>
        <w:t xml:space="preserve">computers </w:t>
      </w:r>
      <w:r w:rsidR="00A859F6" w:rsidRPr="00A859F6">
        <w:rPr>
          <w:rFonts w:ascii="GHEA Grapalat" w:hAnsi="GHEA Grapalat"/>
          <w:b/>
          <w:color w:val="000000" w:themeColor="text1"/>
          <w:sz w:val="20"/>
          <w:szCs w:val="20"/>
          <w:lang w:val="af-ZA"/>
        </w:rPr>
        <w:t xml:space="preserve">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2F37B69C"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5B2E20">
        <w:rPr>
          <w:rFonts w:ascii="GHEA Grapalat" w:hAnsi="GHEA Grapalat"/>
          <w:i w:val="0"/>
          <w:sz w:val="24"/>
          <w:szCs w:val="24"/>
          <w:lang w:val="en-US"/>
        </w:rPr>
        <w:t>4</w:t>
      </w:r>
      <w:r w:rsidRPr="00DE129D">
        <w:rPr>
          <w:rFonts w:ascii="GHEA Grapalat" w:hAnsi="GHEA Grapalat"/>
          <w:i w:val="0"/>
          <w:sz w:val="24"/>
          <w:szCs w:val="24"/>
          <w:lang w:val="af-ZA"/>
        </w:rPr>
        <w:t>:</w:t>
      </w:r>
      <w:r w:rsidR="00E81C59">
        <w:rPr>
          <w:rFonts w:ascii="GHEA Grapalat" w:hAnsi="GHEA Grapalat"/>
          <w:i w:val="0"/>
          <w:sz w:val="24"/>
          <w:szCs w:val="24"/>
          <w:lang w:val="hy-AM"/>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791AB91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5B2E20">
        <w:rPr>
          <w:rFonts w:ascii="GHEA Grapalat" w:hAnsi="GHEA Grapalat"/>
          <w:i w:val="0"/>
          <w:sz w:val="24"/>
          <w:szCs w:val="24"/>
          <w:lang w:val="en-US"/>
        </w:rPr>
        <w:t>4</w:t>
      </w:r>
      <w:r w:rsidRPr="00DE129D">
        <w:rPr>
          <w:rFonts w:ascii="GHEA Grapalat" w:hAnsi="GHEA Grapalat"/>
          <w:i w:val="0"/>
          <w:sz w:val="24"/>
          <w:szCs w:val="24"/>
          <w:lang w:val="af-ZA"/>
        </w:rPr>
        <w:t>:</w:t>
      </w:r>
      <w:r w:rsidR="00E81C59">
        <w:rPr>
          <w:rFonts w:ascii="GHEA Grapalat" w:hAnsi="GHEA Grapalat"/>
          <w:i w:val="0"/>
          <w:sz w:val="24"/>
          <w:szCs w:val="24"/>
          <w:lang w:val="hy-AM"/>
        </w:rPr>
        <w:t>0</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E313661" w:rsidR="00096865" w:rsidRPr="00C02030" w:rsidRDefault="001C151D"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405E5">
        <w:rPr>
          <w:rFonts w:ascii="GHEA Grapalat" w:hAnsi="GHEA Grapalat" w:cs="Sylfaen"/>
          <w:b/>
          <w:iCs/>
          <w:lang w:val="af-ZA"/>
        </w:rPr>
        <w:t>5</w:t>
      </w:r>
      <w:r w:rsidRPr="001C151D">
        <w:rPr>
          <w:rFonts w:ascii="GHEA Grapalat" w:hAnsi="GHEA Grapalat" w:cs="Sylfaen"/>
          <w:b/>
          <w:iCs/>
          <w:lang w:val="af-ZA"/>
        </w:rPr>
        <w:t>6</w:t>
      </w:r>
      <w:r w:rsidR="00E81C59" w:rsidRPr="00A71D81">
        <w:rPr>
          <w:rFonts w:ascii="GHEA Grapalat" w:hAnsi="GHEA Grapalat"/>
          <w:i w:val="0"/>
          <w:lang w:val="af-ZA"/>
        </w:rPr>
        <w:t xml:space="preserve"> </w:t>
      </w:r>
      <w:r w:rsidR="001E08FC">
        <w:rPr>
          <w:rFonts w:ascii="GHEA Grapalat" w:hAnsi="GHEA Grapalat" w:cs="Sylfaen"/>
          <w:b/>
          <w:iCs/>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231568A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25</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r w:rsidR="001C151D">
        <w:rPr>
          <w:rFonts w:ascii="GHEA Grapalat" w:hAnsi="GHEA Grapalat" w:cs="Sylfaen"/>
          <w:i/>
          <w:sz w:val="20"/>
          <w:szCs w:val="20"/>
          <w:lang w:val="ru-RU"/>
        </w:rPr>
        <w:t>սեպտեմբերի</w:t>
      </w:r>
      <w:r w:rsidR="001C151D" w:rsidRPr="001C151D">
        <w:rPr>
          <w:rFonts w:ascii="GHEA Grapalat" w:hAnsi="GHEA Grapalat" w:cs="Sylfaen"/>
          <w:i/>
          <w:sz w:val="20"/>
          <w:szCs w:val="20"/>
          <w:lang w:val="af-ZA"/>
        </w:rPr>
        <w:t xml:space="preserve"> 03</w:t>
      </w:r>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F4FB432"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5B2E20">
        <w:rPr>
          <w:rFonts w:ascii="GHEA Grapalat" w:hAnsi="GHEA Grapalat"/>
          <w:b/>
          <w:bCs/>
          <w:lang w:val="ru-RU"/>
        </w:rPr>
        <w:t>ՀԱՄԱԿԱՐԳՉԱՅԻՆ</w:t>
      </w:r>
      <w:r w:rsidR="005B2E20" w:rsidRPr="0094518B">
        <w:rPr>
          <w:rFonts w:ascii="GHEA Grapalat" w:hAnsi="GHEA Grapalat"/>
          <w:b/>
          <w:bCs/>
          <w:lang w:val="af-ZA"/>
        </w:rPr>
        <w:t xml:space="preserve"> </w:t>
      </w:r>
      <w:proofErr w:type="gramStart"/>
      <w:r w:rsidR="005B2E20">
        <w:rPr>
          <w:rFonts w:ascii="GHEA Grapalat" w:hAnsi="GHEA Grapalat"/>
          <w:b/>
          <w:bCs/>
          <w:lang w:val="ru-RU"/>
        </w:rPr>
        <w:t>ՏԵԽՆԻԿԱՅԻ</w:t>
      </w:r>
      <w:r w:rsidR="00E81C59">
        <w:rPr>
          <w:rFonts w:ascii="GHEA Grapalat" w:hAnsi="GHEA Grapalat"/>
          <w:b/>
          <w:bCs/>
          <w:lang w:val="af-ZA"/>
        </w:rPr>
        <w:t xml:space="preserve"> </w:t>
      </w:r>
      <w:r w:rsidR="00E81C59" w:rsidRPr="009C5F2A">
        <w:rPr>
          <w:rFonts w:ascii="GHEA Grapalat" w:hAnsi="GHEA Grapalat"/>
          <w:lang w:val="af-ZA"/>
        </w:rPr>
        <w:t xml:space="preserve"> </w:t>
      </w:r>
      <w:r w:rsidR="008162C2" w:rsidRPr="00E44312">
        <w:rPr>
          <w:rFonts w:ascii="GHEA Grapalat" w:hAnsi="GHEA Grapalat" w:cs="Sylfaen"/>
        </w:rPr>
        <w:t>ՁԵՌՔԲԵՐՄԱՆ</w:t>
      </w:r>
      <w:proofErr w:type="gramEnd"/>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73BD98D"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84316F">
        <w:rPr>
          <w:rFonts w:ascii="GHEA Grapalat" w:hAnsi="GHEA Grapalat"/>
          <w:b/>
          <w:bCs/>
          <w:sz w:val="20"/>
          <w:szCs w:val="20"/>
          <w:lang w:val="ru-RU"/>
        </w:rPr>
        <w:t>ՀԱՄԱԿԱՐԳՉԱՅԻՆ</w:t>
      </w:r>
      <w:r w:rsidR="0084316F" w:rsidRPr="0094518B">
        <w:rPr>
          <w:rFonts w:ascii="GHEA Grapalat" w:hAnsi="GHEA Grapalat"/>
          <w:b/>
          <w:bCs/>
          <w:sz w:val="20"/>
          <w:szCs w:val="20"/>
          <w:lang w:val="af-ZA"/>
        </w:rPr>
        <w:t xml:space="preserve"> </w:t>
      </w:r>
      <w:r w:rsidR="0084316F">
        <w:rPr>
          <w:rFonts w:ascii="GHEA Grapalat" w:hAnsi="GHEA Grapalat"/>
          <w:b/>
          <w:bCs/>
          <w:sz w:val="20"/>
          <w:szCs w:val="20"/>
          <w:lang w:val="ru-RU"/>
        </w:rPr>
        <w:t>ՏԵԽՆԻԿԱՅԻ</w:t>
      </w:r>
      <w:r w:rsidR="0084316F">
        <w:rPr>
          <w:rFonts w:ascii="GHEA Grapalat" w:hAnsi="GHEA Grapalat"/>
          <w:b/>
          <w:bCs/>
          <w:lang w:val="af-ZA"/>
        </w:rPr>
        <w:t xml:space="preserve"> </w:t>
      </w:r>
      <w:r w:rsidR="0084316F" w:rsidRPr="009C5F2A">
        <w:rPr>
          <w:rFonts w:ascii="GHEA Grapalat" w:hAnsi="GHEA Grapalat"/>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793F0B8"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1C151D" w:rsidRPr="00CE16DB">
        <w:rPr>
          <w:rFonts w:ascii="GHEA Grapalat" w:hAnsi="GHEA Grapalat" w:cs="Sylfaen"/>
          <w:b/>
          <w:iCs/>
          <w:lang w:val="hy-AM"/>
        </w:rPr>
        <w:t>ՔՖԻ-ԳՀ</w:t>
      </w:r>
      <w:r w:rsidR="001C151D" w:rsidRPr="00CE16DB">
        <w:rPr>
          <w:rFonts w:ascii="GHEA Grapalat" w:hAnsi="GHEA Grapalat" w:cs="Sylfaen"/>
          <w:b/>
          <w:iCs/>
        </w:rPr>
        <w:t>ԱՊՁԲ</w:t>
      </w:r>
      <w:r w:rsidR="001C151D" w:rsidRPr="00CE16DB">
        <w:rPr>
          <w:rFonts w:ascii="GHEA Grapalat" w:hAnsi="GHEA Grapalat" w:cs="Sylfaen"/>
          <w:b/>
          <w:iCs/>
          <w:lang w:val="hy-AM"/>
        </w:rPr>
        <w:t>-</w:t>
      </w:r>
      <w:r w:rsidR="001C151D" w:rsidRPr="004C19FF">
        <w:rPr>
          <w:rFonts w:ascii="GHEA Grapalat" w:hAnsi="GHEA Grapalat" w:cs="Sylfaen"/>
          <w:b/>
          <w:iCs/>
          <w:lang w:val="af-ZA"/>
        </w:rPr>
        <w:t>25</w:t>
      </w:r>
      <w:r w:rsidR="001C151D" w:rsidRPr="00287D11">
        <w:rPr>
          <w:rFonts w:ascii="GHEA Grapalat" w:hAnsi="GHEA Grapalat" w:cs="Sylfaen"/>
          <w:b/>
          <w:iCs/>
          <w:lang w:val="af-ZA"/>
        </w:rPr>
        <w:t>/</w:t>
      </w:r>
      <w:proofErr w:type="gramStart"/>
      <w:r w:rsidR="001C151D" w:rsidRPr="00D405E5">
        <w:rPr>
          <w:rFonts w:ascii="GHEA Grapalat" w:hAnsi="GHEA Grapalat" w:cs="Sylfaen"/>
          <w:b/>
          <w:iCs/>
          <w:lang w:val="af-ZA"/>
        </w:rPr>
        <w:t>5</w:t>
      </w:r>
      <w:r w:rsidR="001C151D" w:rsidRPr="001C151D">
        <w:rPr>
          <w:rFonts w:ascii="GHEA Grapalat" w:hAnsi="GHEA Grapalat" w:cs="Sylfaen"/>
          <w:b/>
          <w:iCs/>
          <w:lang w:val="af-ZA"/>
        </w:rPr>
        <w:t>6</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gramEnd"/>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7165A5A0"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r w:rsidRPr="0026450A">
        <w:rPr>
          <w:rFonts w:ascii="GHEA Grapalat" w:hAnsi="GHEA Grapalat" w:cs="Sylfaen"/>
          <w:i w:val="0"/>
        </w:rPr>
        <w:t>Գնման</w:t>
      </w:r>
      <w:r w:rsidRPr="0026450A">
        <w:rPr>
          <w:rFonts w:ascii="GHEA Grapalat" w:hAnsi="GHEA Grapalat" w:cs="Sylfaen"/>
          <w:i w:val="0"/>
          <w:lang w:val="af-ZA"/>
        </w:rPr>
        <w:t xml:space="preserve"> </w:t>
      </w:r>
      <w:r w:rsidRPr="0026450A">
        <w:rPr>
          <w:rFonts w:ascii="GHEA Grapalat" w:hAnsi="GHEA Grapalat" w:cs="Sylfaen"/>
          <w:i w:val="0"/>
        </w:rPr>
        <w:t>առարկա</w:t>
      </w:r>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gramStart"/>
      <w:r w:rsidRPr="0026450A">
        <w:rPr>
          <w:rFonts w:ascii="GHEA Grapalat" w:hAnsi="GHEA Grapalat" w:cs="Sylfaen"/>
          <w:i w:val="0"/>
        </w:rPr>
        <w:t>հանդիսանում</w:t>
      </w:r>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r w:rsidR="00F66386" w:rsidRPr="0026450A">
        <w:rPr>
          <w:rFonts w:ascii="GHEA Grapalat" w:hAnsi="GHEA Grapalat" w:cs="Sylfaen"/>
          <w:b/>
        </w:rPr>
        <w:t>Նալբանդյանի</w:t>
      </w:r>
      <w:r w:rsidR="00F66386" w:rsidRPr="0026450A">
        <w:rPr>
          <w:rFonts w:ascii="GHEA Grapalat" w:hAnsi="GHEA Grapalat" w:cs="Sylfaen"/>
          <w:b/>
          <w:lang w:val="af-ZA"/>
        </w:rPr>
        <w:t xml:space="preserve"> </w:t>
      </w:r>
      <w:r w:rsidR="00F66386" w:rsidRPr="0026450A">
        <w:rPr>
          <w:rFonts w:ascii="GHEA Grapalat" w:hAnsi="GHEA Grapalat" w:cs="Sylfaen"/>
          <w:b/>
        </w:rPr>
        <w:t>անվան</w:t>
      </w:r>
      <w:r w:rsidR="00F66386" w:rsidRPr="0026450A">
        <w:rPr>
          <w:rFonts w:ascii="GHEA Grapalat" w:hAnsi="GHEA Grapalat" w:cs="Sylfaen"/>
          <w:b/>
          <w:lang w:val="af-ZA"/>
        </w:rPr>
        <w:t xml:space="preserve"> </w:t>
      </w:r>
      <w:r w:rsidR="00F66386" w:rsidRPr="0026450A">
        <w:rPr>
          <w:rFonts w:ascii="GHEA Grapalat" w:hAnsi="GHEA Grapalat" w:cs="Sylfaen"/>
          <w:b/>
        </w:rPr>
        <w:t>քիմիական</w:t>
      </w:r>
      <w:r w:rsidR="00F66386" w:rsidRPr="0026450A">
        <w:rPr>
          <w:rFonts w:ascii="GHEA Grapalat" w:hAnsi="GHEA Grapalat" w:cs="Sylfaen"/>
          <w:b/>
          <w:lang w:val="af-ZA"/>
        </w:rPr>
        <w:t xml:space="preserve"> </w:t>
      </w:r>
      <w:r w:rsidR="00F66386" w:rsidRPr="0026450A">
        <w:rPr>
          <w:rFonts w:ascii="GHEA Grapalat" w:hAnsi="GHEA Grapalat" w:cs="Sylfaen"/>
          <w:b/>
        </w:rPr>
        <w:t>ֆիզիկայի</w:t>
      </w:r>
      <w:r w:rsidR="00F66386" w:rsidRPr="0026450A">
        <w:rPr>
          <w:rFonts w:ascii="GHEA Grapalat" w:hAnsi="GHEA Grapalat" w:cs="Sylfaen"/>
          <w:b/>
          <w:lang w:val="af-ZA"/>
        </w:rPr>
        <w:t xml:space="preserve"> </w:t>
      </w:r>
      <w:r w:rsidR="00F66386" w:rsidRPr="0026450A">
        <w:rPr>
          <w:rFonts w:ascii="GHEA Grapalat" w:hAnsi="GHEA Grapalat" w:cs="Sylfaen"/>
          <w:b/>
        </w:rPr>
        <w:t>ինստիտուտ</w:t>
      </w:r>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r w:rsidRPr="0026450A">
        <w:rPr>
          <w:rFonts w:ascii="GHEA Grapalat" w:hAnsi="GHEA Grapalat" w:cs="Sylfaen"/>
          <w:i w:val="0"/>
        </w:rPr>
        <w:t>կարիքների</w:t>
      </w:r>
      <w:r w:rsidRPr="0026450A">
        <w:rPr>
          <w:rFonts w:ascii="GHEA Grapalat" w:hAnsi="GHEA Grapalat" w:cs="Times Armenian"/>
          <w:i w:val="0"/>
          <w:lang w:val="af-ZA"/>
        </w:rPr>
        <w:t xml:space="preserve"> </w:t>
      </w:r>
      <w:r w:rsidRPr="0026450A">
        <w:rPr>
          <w:rFonts w:ascii="GHEA Grapalat" w:hAnsi="GHEA Grapalat" w:cs="Sylfaen"/>
          <w:i w:val="0"/>
        </w:rPr>
        <w:t>համար</w:t>
      </w:r>
      <w:r w:rsidR="00167E19" w:rsidRPr="00540627">
        <w:rPr>
          <w:rFonts w:ascii="GHEA Grapalat" w:hAnsi="GHEA Grapalat" w:cs="Sylfaen"/>
          <w:b/>
          <w:iCs/>
          <w:lang w:val="en-US"/>
        </w:rPr>
        <w:t xml:space="preserve"> </w:t>
      </w:r>
      <w:r w:rsidR="0094518B">
        <w:rPr>
          <w:rFonts w:ascii="GHEA Grapalat" w:hAnsi="GHEA Grapalat"/>
          <w:b/>
          <w:bCs/>
          <w:lang w:val="ru-RU"/>
        </w:rPr>
        <w:t>համակարգչային</w:t>
      </w:r>
      <w:r w:rsidR="0094518B" w:rsidRPr="0094518B">
        <w:rPr>
          <w:rFonts w:ascii="GHEA Grapalat" w:hAnsi="GHEA Grapalat"/>
          <w:b/>
          <w:bCs/>
          <w:lang w:val="en-US"/>
        </w:rPr>
        <w:t xml:space="preserve"> </w:t>
      </w:r>
      <w:r w:rsidR="0094518B">
        <w:rPr>
          <w:rFonts w:ascii="GHEA Grapalat" w:hAnsi="GHEA Grapalat"/>
          <w:b/>
          <w:bCs/>
          <w:lang w:val="ru-RU"/>
        </w:rPr>
        <w:t>տեխնիկայի</w:t>
      </w:r>
      <w:r w:rsidR="006E623A">
        <w:rPr>
          <w:rFonts w:ascii="GHEA Grapalat" w:hAnsi="GHEA Grapalat"/>
          <w:b/>
          <w:bCs/>
          <w:lang w:val="af-ZA"/>
        </w:rPr>
        <w:t xml:space="preserve"> </w:t>
      </w:r>
      <w:r w:rsidR="006E623A" w:rsidRPr="009C5F2A">
        <w:rPr>
          <w:rFonts w:ascii="GHEA Grapalat" w:hAnsi="GHEA Grapalat"/>
          <w:lang w:val="af-ZA"/>
        </w:rPr>
        <w:t xml:space="preserve"> </w:t>
      </w:r>
      <w:r w:rsidR="002E3082" w:rsidRPr="009C5F2A">
        <w:rPr>
          <w:rFonts w:ascii="GHEA Grapalat" w:hAnsi="GHEA Grapalat"/>
          <w:lang w:val="af-ZA"/>
        </w:rPr>
        <w:t xml:space="preserve"> </w:t>
      </w:r>
      <w:r w:rsidRPr="0026450A">
        <w:rPr>
          <w:rFonts w:ascii="GHEA Grapalat" w:hAnsi="GHEA Grapalat"/>
          <w:i w:val="0"/>
        </w:rPr>
        <w:t>ձեռքբերումը</w:t>
      </w:r>
      <w:r w:rsidR="00816505" w:rsidRPr="0026450A">
        <w:rPr>
          <w:rFonts w:ascii="GHEA Grapalat" w:hAnsi="GHEA Grapalat"/>
          <w:i w:val="0"/>
        </w:rPr>
        <w:t xml:space="preserve"> (այսուհետ` նաև ապրանք)</w:t>
      </w:r>
      <w:r w:rsidR="00C43524" w:rsidRPr="0026450A">
        <w:rPr>
          <w:rFonts w:ascii="GHEA Grapalat" w:hAnsi="GHEA Grapalat"/>
          <w:i w:val="0"/>
          <w:lang w:val="af-ZA"/>
        </w:rPr>
        <w:t>,</w:t>
      </w:r>
      <w:r w:rsidRPr="0026450A">
        <w:rPr>
          <w:rFonts w:ascii="GHEA Grapalat" w:hAnsi="GHEA Grapalat"/>
          <w:i w:val="0"/>
          <w:lang w:val="af-ZA"/>
        </w:rPr>
        <w:t xml:space="preserve"> </w:t>
      </w:r>
      <w:r w:rsidRPr="0026450A">
        <w:rPr>
          <w:rFonts w:ascii="GHEA Grapalat" w:hAnsi="GHEA Grapalat"/>
          <w:i w:val="0"/>
        </w:rPr>
        <w:t>որոնք</w:t>
      </w:r>
      <w:r w:rsidRPr="0026450A">
        <w:rPr>
          <w:rFonts w:ascii="GHEA Grapalat" w:hAnsi="GHEA Grapalat"/>
          <w:i w:val="0"/>
          <w:lang w:val="af-ZA"/>
        </w:rPr>
        <w:t xml:space="preserve"> </w:t>
      </w:r>
      <w:proofErr w:type="gramStart"/>
      <w:r w:rsidRPr="0026450A">
        <w:rPr>
          <w:rFonts w:ascii="GHEA Grapalat" w:hAnsi="GHEA Grapalat"/>
          <w:i w:val="0"/>
        </w:rPr>
        <w:t>խմբավորված</w:t>
      </w:r>
      <w:r w:rsidRPr="0026450A">
        <w:rPr>
          <w:rFonts w:ascii="GHEA Grapalat" w:hAnsi="GHEA Grapalat"/>
          <w:i w:val="0"/>
          <w:lang w:val="af-ZA"/>
        </w:rPr>
        <w:t xml:space="preserve">  </w:t>
      </w:r>
      <w:r w:rsidRPr="0026450A">
        <w:rPr>
          <w:rFonts w:ascii="GHEA Grapalat" w:hAnsi="GHEA Grapalat"/>
          <w:i w:val="0"/>
        </w:rPr>
        <w:t>են</w:t>
      </w:r>
      <w:proofErr w:type="gramEnd"/>
      <w:r w:rsidRPr="0026450A">
        <w:rPr>
          <w:rFonts w:ascii="GHEA Grapalat" w:hAnsi="GHEA Grapalat"/>
          <w:i w:val="0"/>
          <w:lang w:val="af-ZA"/>
        </w:rPr>
        <w:t xml:space="preserve"> </w:t>
      </w:r>
      <w:r w:rsidR="001C151D" w:rsidRPr="001C151D">
        <w:rPr>
          <w:rFonts w:ascii="GHEA Grapalat" w:hAnsi="GHEA Grapalat"/>
          <w:i w:val="0"/>
          <w:lang w:val="en-US"/>
        </w:rPr>
        <w:t>6</w:t>
      </w:r>
      <w:r w:rsidR="001E08FC" w:rsidRPr="00B82847">
        <w:rPr>
          <w:rFonts w:ascii="GHEA Grapalat" w:hAnsi="GHEA Grapalat"/>
          <w:i w:val="0"/>
          <w:lang w:val="en-US"/>
        </w:rPr>
        <w:t xml:space="preserve"> </w:t>
      </w:r>
      <w:r w:rsidRPr="00B82847">
        <w:rPr>
          <w:rFonts w:ascii="GHEA Grapalat" w:hAnsi="GHEA Grapalat" w:cs="Sylfaen"/>
          <w:b/>
          <w:i w:val="0"/>
        </w:rPr>
        <w:t>չափաբաժ</w:t>
      </w:r>
      <w:r w:rsidR="00E4153F" w:rsidRPr="00B82847">
        <w:rPr>
          <w:rFonts w:ascii="GHEA Grapalat" w:hAnsi="GHEA Grapalat" w:cs="Sylfaen"/>
          <w:b/>
          <w:i w:val="0"/>
        </w:rPr>
        <w:t>ն</w:t>
      </w:r>
      <w:r w:rsidR="00753E6E" w:rsidRPr="00B82847">
        <w:rPr>
          <w:rFonts w:ascii="GHEA Grapalat" w:hAnsi="GHEA Grapalat" w:cs="Sylfaen"/>
          <w:b/>
          <w:i w:val="0"/>
        </w:rPr>
        <w:t>ում</w:t>
      </w:r>
      <w:r w:rsidRPr="00B82847">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1C151D" w:rsidRPr="00D07D4D" w14:paraId="69B811A7" w14:textId="77777777" w:rsidTr="009721E7">
        <w:trPr>
          <w:trHeight w:val="70"/>
        </w:trPr>
        <w:tc>
          <w:tcPr>
            <w:tcW w:w="1134" w:type="dxa"/>
            <w:vAlign w:val="center"/>
          </w:tcPr>
          <w:p w14:paraId="6D70B21A" w14:textId="22748010" w:rsidR="001C151D" w:rsidRPr="00D07D4D" w:rsidRDefault="001C151D" w:rsidP="001C151D">
            <w:pPr>
              <w:jc w:val="center"/>
              <w:rPr>
                <w:rFonts w:ascii="Sylfaen" w:hAnsi="Sylfaen" w:cstheme="minorHAnsi"/>
                <w:color w:val="000000" w:themeColor="text1"/>
                <w:sz w:val="18"/>
                <w:szCs w:val="18"/>
              </w:rPr>
            </w:pPr>
            <w:r w:rsidRPr="00D07D4D">
              <w:rPr>
                <w:rFonts w:ascii="Sylfaen" w:hAnsi="Sylfaen" w:cstheme="minorHAnsi"/>
                <w:color w:val="000000" w:themeColor="text1"/>
                <w:sz w:val="18"/>
                <w:szCs w:val="18"/>
              </w:rPr>
              <w:t>1</w:t>
            </w:r>
          </w:p>
        </w:tc>
        <w:tc>
          <w:tcPr>
            <w:tcW w:w="1560" w:type="dxa"/>
            <w:vAlign w:val="bottom"/>
          </w:tcPr>
          <w:p w14:paraId="176D7CD8" w14:textId="71420EAC" w:rsidR="001C151D" w:rsidRPr="001C151D" w:rsidRDefault="001C151D" w:rsidP="001C151D">
            <w:pPr>
              <w:jc w:val="center"/>
              <w:rPr>
                <w:rFonts w:ascii="Sylfaen" w:hAnsi="Sylfaen" w:cstheme="minorHAnsi"/>
                <w:color w:val="000000" w:themeColor="text1"/>
                <w:sz w:val="18"/>
                <w:szCs w:val="18"/>
                <w:lang w:val="ru-RU"/>
              </w:rPr>
            </w:pPr>
            <w:r>
              <w:rPr>
                <w:rFonts w:ascii="Sylfaen" w:hAnsi="Sylfaen" w:cs="Arial"/>
                <w:color w:val="000000"/>
                <w:sz w:val="18"/>
                <w:szCs w:val="18"/>
                <w:lang w:val="hy-AM"/>
              </w:rPr>
              <w:t>898</w:t>
            </w:r>
            <w:r>
              <w:rPr>
                <w:rFonts w:ascii="Sylfaen" w:hAnsi="Sylfaen" w:cs="Arial"/>
                <w:color w:val="000000"/>
                <w:sz w:val="18"/>
                <w:szCs w:val="18"/>
                <w:lang w:val="ru-RU"/>
              </w:rPr>
              <w:t>000</w:t>
            </w:r>
          </w:p>
        </w:tc>
        <w:tc>
          <w:tcPr>
            <w:tcW w:w="7656" w:type="dxa"/>
            <w:vAlign w:val="center"/>
          </w:tcPr>
          <w:p w14:paraId="5E5B2570" w14:textId="1100DC1A" w:rsidR="001C151D" w:rsidRPr="0014344E" w:rsidRDefault="001C151D" w:rsidP="001C151D">
            <w:pPr>
              <w:rPr>
                <w:rFonts w:ascii="Sylfaen" w:hAnsi="Sylfaen"/>
                <w:bCs/>
                <w:color w:val="000000"/>
                <w:sz w:val="18"/>
                <w:szCs w:val="18"/>
              </w:rPr>
            </w:pPr>
            <w:r w:rsidRPr="00E05DE8">
              <w:rPr>
                <w:rFonts w:asciiTheme="minorHAnsi" w:eastAsia="Merriweather" w:hAnsiTheme="minorHAnsi" w:cs="Merriweather"/>
                <w:sz w:val="18"/>
                <w:szCs w:val="18"/>
                <w:lang w:val="hy-AM"/>
              </w:rPr>
              <w:t>Մոնոբլոկ համակարգիչ</w:t>
            </w:r>
          </w:p>
        </w:tc>
      </w:tr>
      <w:tr w:rsidR="001C151D" w:rsidRPr="00742A54" w14:paraId="2E6AA5E3" w14:textId="77777777" w:rsidTr="00ED7E2E">
        <w:trPr>
          <w:trHeight w:val="70"/>
        </w:trPr>
        <w:tc>
          <w:tcPr>
            <w:tcW w:w="1134" w:type="dxa"/>
            <w:vAlign w:val="center"/>
          </w:tcPr>
          <w:p w14:paraId="766194C5" w14:textId="131D05EC" w:rsidR="001C151D" w:rsidRPr="00D07D4D" w:rsidRDefault="001C151D" w:rsidP="001C151D">
            <w:pPr>
              <w:jc w:val="center"/>
              <w:rPr>
                <w:rFonts w:ascii="Sylfaen" w:hAnsi="Sylfaen" w:cstheme="minorHAnsi"/>
                <w:color w:val="000000" w:themeColor="text1"/>
                <w:sz w:val="18"/>
                <w:szCs w:val="18"/>
              </w:rPr>
            </w:pPr>
            <w:r w:rsidRPr="00D07D4D">
              <w:rPr>
                <w:rFonts w:ascii="Sylfaen" w:hAnsi="Sylfaen" w:cstheme="minorHAnsi"/>
                <w:color w:val="000000" w:themeColor="text1"/>
                <w:sz w:val="18"/>
                <w:szCs w:val="18"/>
              </w:rPr>
              <w:t>2</w:t>
            </w:r>
          </w:p>
        </w:tc>
        <w:tc>
          <w:tcPr>
            <w:tcW w:w="1560" w:type="dxa"/>
            <w:vAlign w:val="bottom"/>
          </w:tcPr>
          <w:p w14:paraId="18952F52" w14:textId="245AFA15" w:rsidR="001C151D" w:rsidRPr="001C151D" w:rsidRDefault="001C151D" w:rsidP="001C151D">
            <w:pPr>
              <w:jc w:val="center"/>
              <w:rPr>
                <w:rFonts w:ascii="Sylfaen" w:hAnsi="Sylfaen"/>
                <w:bCs/>
                <w:color w:val="000000"/>
                <w:sz w:val="18"/>
                <w:szCs w:val="18"/>
                <w:lang w:val="ru-RU"/>
              </w:rPr>
            </w:pPr>
            <w:r>
              <w:rPr>
                <w:rFonts w:ascii="Sylfaen" w:hAnsi="Sylfaen" w:cs="Arial"/>
                <w:color w:val="000000"/>
                <w:sz w:val="18"/>
                <w:szCs w:val="18"/>
                <w:lang w:val="ru-RU"/>
              </w:rPr>
              <w:t>565000</w:t>
            </w:r>
          </w:p>
        </w:tc>
        <w:tc>
          <w:tcPr>
            <w:tcW w:w="7656" w:type="dxa"/>
            <w:vAlign w:val="center"/>
          </w:tcPr>
          <w:p w14:paraId="07BA9995" w14:textId="77777777" w:rsidR="001C151D" w:rsidRDefault="001C151D" w:rsidP="001C151D">
            <w:pPr>
              <w:shd w:val="clear" w:color="auto" w:fill="FFFFFF"/>
              <w:rPr>
                <w:rFonts w:asciiTheme="minorHAnsi" w:eastAsia="Merriweather" w:hAnsiTheme="minorHAnsi" w:cs="Merriweather"/>
                <w:sz w:val="18"/>
                <w:szCs w:val="18"/>
                <w:lang w:val="hy-AM"/>
              </w:rPr>
            </w:pPr>
            <w:r>
              <w:rPr>
                <w:rFonts w:asciiTheme="minorHAnsi" w:eastAsia="Merriweather" w:hAnsiTheme="minorHAnsi" w:cs="Merriweather"/>
                <w:sz w:val="18"/>
                <w:szCs w:val="18"/>
                <w:lang w:val="hy-AM"/>
              </w:rPr>
              <w:t>Դյուրակիր համակարգիչ</w:t>
            </w:r>
            <w:r w:rsidRPr="00AB2C50">
              <w:rPr>
                <w:rFonts w:asciiTheme="minorHAnsi" w:eastAsia="Merriweather" w:hAnsiTheme="minorHAnsi" w:cs="Merriweather"/>
                <w:sz w:val="18"/>
                <w:szCs w:val="18"/>
                <w:lang w:val="hy-AM"/>
              </w:rPr>
              <w:t>,</w:t>
            </w:r>
            <w:r>
              <w:rPr>
                <w:rFonts w:asciiTheme="minorHAnsi" w:eastAsia="Merriweather" w:hAnsiTheme="minorHAnsi" w:cs="Merriweather"/>
                <w:sz w:val="18"/>
                <w:szCs w:val="18"/>
                <w:lang w:val="hy-AM"/>
              </w:rPr>
              <w:t xml:space="preserve"> լիցենզավորված ՕՀ-ով </w:t>
            </w:r>
          </w:p>
          <w:p w14:paraId="2E452A0B" w14:textId="1CA295DD" w:rsidR="001C151D" w:rsidRPr="00742A54" w:rsidRDefault="001C151D" w:rsidP="001C151D">
            <w:pPr>
              <w:rPr>
                <w:rFonts w:ascii="Sylfaen" w:hAnsi="Sylfaen"/>
                <w:bCs/>
                <w:color w:val="000000"/>
                <w:sz w:val="18"/>
                <w:szCs w:val="18"/>
                <w:lang w:val="ru-RU"/>
              </w:rPr>
            </w:pPr>
            <w:r>
              <w:rPr>
                <w:rFonts w:asciiTheme="minorHAnsi" w:eastAsia="Merriweather" w:hAnsiTheme="minorHAnsi" w:cs="Merriweather"/>
                <w:sz w:val="18"/>
                <w:szCs w:val="18"/>
                <w:lang w:val="hy-AM"/>
              </w:rPr>
              <w:t>և</w:t>
            </w:r>
            <w:r w:rsidRPr="00AB2C50">
              <w:rPr>
                <w:rFonts w:asciiTheme="minorHAnsi" w:eastAsia="Merriweather" w:hAnsiTheme="minorHAnsi" w:cs="Merriweather"/>
                <w:sz w:val="18"/>
                <w:szCs w:val="18"/>
                <w:lang w:val="hy-AM"/>
              </w:rPr>
              <w:t xml:space="preserve"> կրելու համար նախատեսված պայուսակով</w:t>
            </w:r>
            <w:r>
              <w:rPr>
                <w:rFonts w:asciiTheme="minorHAnsi" w:eastAsia="Merriweather" w:hAnsiTheme="minorHAnsi" w:cs="Merriweather"/>
                <w:sz w:val="18"/>
                <w:szCs w:val="18"/>
                <w:lang w:val="hy-AM"/>
              </w:rPr>
              <w:t xml:space="preserve"> </w:t>
            </w:r>
          </w:p>
        </w:tc>
      </w:tr>
      <w:tr w:rsidR="001C151D" w:rsidRPr="00742A54" w14:paraId="6DAC29A4" w14:textId="77777777" w:rsidTr="009721E7">
        <w:trPr>
          <w:trHeight w:val="70"/>
        </w:trPr>
        <w:tc>
          <w:tcPr>
            <w:tcW w:w="1134" w:type="dxa"/>
            <w:vAlign w:val="center"/>
          </w:tcPr>
          <w:p w14:paraId="06DFDBC7" w14:textId="5B78DA7E" w:rsidR="001C151D" w:rsidRPr="00D07D4D" w:rsidRDefault="001C151D" w:rsidP="001C151D">
            <w:pPr>
              <w:jc w:val="center"/>
              <w:rPr>
                <w:rFonts w:ascii="Sylfaen" w:hAnsi="Sylfaen" w:cstheme="minorHAnsi"/>
                <w:color w:val="000000" w:themeColor="text1"/>
                <w:sz w:val="18"/>
                <w:szCs w:val="18"/>
              </w:rPr>
            </w:pPr>
            <w:r w:rsidRPr="00D07D4D">
              <w:rPr>
                <w:rFonts w:ascii="Sylfaen" w:hAnsi="Sylfaen" w:cstheme="minorHAnsi"/>
                <w:color w:val="000000" w:themeColor="text1"/>
                <w:sz w:val="18"/>
                <w:szCs w:val="18"/>
              </w:rPr>
              <w:t>3</w:t>
            </w:r>
          </w:p>
        </w:tc>
        <w:tc>
          <w:tcPr>
            <w:tcW w:w="1560" w:type="dxa"/>
            <w:vAlign w:val="bottom"/>
          </w:tcPr>
          <w:p w14:paraId="54FF1405" w14:textId="506EC6B1" w:rsidR="001C151D" w:rsidRPr="001C151D" w:rsidRDefault="001C151D" w:rsidP="001C151D">
            <w:pPr>
              <w:jc w:val="center"/>
              <w:rPr>
                <w:rFonts w:ascii="Sylfaen" w:hAnsi="Sylfaen"/>
                <w:bCs/>
                <w:color w:val="000000"/>
                <w:sz w:val="18"/>
                <w:szCs w:val="18"/>
                <w:lang w:val="ru-RU"/>
              </w:rPr>
            </w:pPr>
            <w:r>
              <w:rPr>
                <w:rFonts w:ascii="Sylfaen" w:hAnsi="Sylfaen" w:cs="Arial"/>
                <w:color w:val="000000"/>
                <w:sz w:val="18"/>
                <w:szCs w:val="18"/>
                <w:lang w:val="hy-AM"/>
              </w:rPr>
              <w:t>6825</w:t>
            </w:r>
            <w:r>
              <w:rPr>
                <w:rFonts w:ascii="Sylfaen" w:hAnsi="Sylfaen" w:cs="Arial"/>
                <w:color w:val="000000"/>
                <w:sz w:val="18"/>
                <w:szCs w:val="18"/>
                <w:lang w:val="ru-RU"/>
              </w:rPr>
              <w:t>0</w:t>
            </w:r>
          </w:p>
        </w:tc>
        <w:tc>
          <w:tcPr>
            <w:tcW w:w="7656" w:type="dxa"/>
            <w:vAlign w:val="center"/>
          </w:tcPr>
          <w:p w14:paraId="58AFDC88" w14:textId="7903B769" w:rsidR="001C151D" w:rsidRPr="00742A54" w:rsidRDefault="001C151D" w:rsidP="001C151D">
            <w:pPr>
              <w:rPr>
                <w:rFonts w:ascii="Sylfaen" w:hAnsi="Sylfaen"/>
                <w:bCs/>
                <w:color w:val="000000"/>
                <w:sz w:val="18"/>
                <w:szCs w:val="18"/>
                <w:lang w:val="ru-RU"/>
              </w:rPr>
            </w:pPr>
            <w:r w:rsidRPr="00C838CC">
              <w:rPr>
                <w:rFonts w:eastAsia="Merriweather"/>
                <w:sz w:val="18"/>
                <w:szCs w:val="18"/>
                <w:lang w:val="hy-AM"/>
              </w:rPr>
              <w:t>Բազմաֆունկցիոնալ</w:t>
            </w:r>
            <w:r w:rsidRPr="00C838CC">
              <w:rPr>
                <w:color w:val="340E2A"/>
                <w:sz w:val="32"/>
                <w:szCs w:val="32"/>
                <w:shd w:val="clear" w:color="auto" w:fill="FFFFFF"/>
                <w:lang w:val="hy-AM"/>
              </w:rPr>
              <w:t xml:space="preserve"> </w:t>
            </w:r>
            <w:r w:rsidRPr="00C838CC">
              <w:rPr>
                <w:rFonts w:eastAsia="Merriweather"/>
                <w:sz w:val="18"/>
                <w:szCs w:val="18"/>
                <w:lang w:val="hy-AM"/>
              </w:rPr>
              <w:t xml:space="preserve">տպող սարք լրամասով </w:t>
            </w:r>
            <w:r w:rsidRPr="00742A54">
              <w:rPr>
                <w:rFonts w:eastAsia="Merriweather"/>
                <w:sz w:val="18"/>
                <w:szCs w:val="18"/>
                <w:lang w:val="ru-RU"/>
              </w:rPr>
              <w:t>(</w:t>
            </w:r>
            <w:r w:rsidRPr="00C838CC">
              <w:rPr>
                <w:rFonts w:eastAsia="Merriweather"/>
                <w:sz w:val="18"/>
                <w:szCs w:val="18"/>
                <w:lang w:val="hy-AM"/>
              </w:rPr>
              <w:t>քարտրիջ</w:t>
            </w:r>
            <w:r w:rsidRPr="00742A54">
              <w:rPr>
                <w:rFonts w:eastAsia="Merriweather"/>
                <w:sz w:val="18"/>
                <w:szCs w:val="18"/>
                <w:lang w:val="ru-RU"/>
              </w:rPr>
              <w:t>)</w:t>
            </w:r>
          </w:p>
        </w:tc>
      </w:tr>
      <w:tr w:rsidR="001C151D" w:rsidRPr="00742A54" w14:paraId="31AB4639" w14:textId="77777777" w:rsidTr="009721E7">
        <w:trPr>
          <w:trHeight w:val="70"/>
        </w:trPr>
        <w:tc>
          <w:tcPr>
            <w:tcW w:w="1134" w:type="dxa"/>
            <w:vAlign w:val="center"/>
          </w:tcPr>
          <w:p w14:paraId="36C69542" w14:textId="4662F09C" w:rsidR="001C151D" w:rsidRPr="00D07D4D" w:rsidRDefault="001C151D" w:rsidP="001C151D">
            <w:pPr>
              <w:jc w:val="center"/>
              <w:rPr>
                <w:rFonts w:ascii="Sylfaen" w:hAnsi="Sylfaen" w:cstheme="minorHAnsi"/>
                <w:color w:val="000000" w:themeColor="text1"/>
                <w:sz w:val="18"/>
                <w:szCs w:val="18"/>
              </w:rPr>
            </w:pPr>
            <w:r w:rsidRPr="00D07D4D">
              <w:rPr>
                <w:rFonts w:ascii="Sylfaen" w:hAnsi="Sylfaen" w:cstheme="minorHAnsi"/>
                <w:color w:val="000000" w:themeColor="text1"/>
                <w:sz w:val="18"/>
                <w:szCs w:val="18"/>
              </w:rPr>
              <w:t>4</w:t>
            </w:r>
          </w:p>
        </w:tc>
        <w:tc>
          <w:tcPr>
            <w:tcW w:w="1560" w:type="dxa"/>
            <w:vAlign w:val="bottom"/>
          </w:tcPr>
          <w:p w14:paraId="7B58E16F" w14:textId="791B1482" w:rsidR="001C151D" w:rsidRPr="001C151D" w:rsidRDefault="001C151D" w:rsidP="001C151D">
            <w:pPr>
              <w:jc w:val="center"/>
              <w:rPr>
                <w:rFonts w:ascii="Sylfaen" w:hAnsi="Sylfaen"/>
                <w:bCs/>
                <w:color w:val="000000"/>
                <w:sz w:val="18"/>
                <w:szCs w:val="18"/>
                <w:lang w:val="ru-RU"/>
              </w:rPr>
            </w:pPr>
            <w:r>
              <w:rPr>
                <w:rFonts w:ascii="Sylfaen" w:hAnsi="Sylfaen" w:cs="Arial"/>
                <w:color w:val="000000"/>
                <w:sz w:val="18"/>
                <w:szCs w:val="18"/>
                <w:lang w:val="hy-AM"/>
              </w:rPr>
              <w:t>20664</w:t>
            </w:r>
            <w:r>
              <w:rPr>
                <w:rFonts w:ascii="Sylfaen" w:hAnsi="Sylfaen" w:cs="Arial"/>
                <w:color w:val="000000"/>
                <w:sz w:val="18"/>
                <w:szCs w:val="18"/>
                <w:lang w:val="ru-RU"/>
              </w:rPr>
              <w:t>0</w:t>
            </w:r>
          </w:p>
        </w:tc>
        <w:tc>
          <w:tcPr>
            <w:tcW w:w="7656" w:type="dxa"/>
            <w:vAlign w:val="center"/>
          </w:tcPr>
          <w:p w14:paraId="1BCD6513" w14:textId="026CCF2F" w:rsidR="001C151D" w:rsidRPr="00742A54" w:rsidRDefault="001C151D" w:rsidP="001C151D">
            <w:pPr>
              <w:rPr>
                <w:rFonts w:ascii="Sylfaen" w:hAnsi="Sylfaen"/>
                <w:bCs/>
                <w:color w:val="000000"/>
                <w:sz w:val="18"/>
                <w:szCs w:val="18"/>
                <w:lang w:val="ru-RU"/>
              </w:rPr>
            </w:pPr>
            <w:r w:rsidRPr="00E05DE8">
              <w:rPr>
                <w:rFonts w:asciiTheme="minorHAnsi" w:eastAsia="Merriweather" w:hAnsiTheme="minorHAnsi" w:cs="Merriweather"/>
                <w:sz w:val="18"/>
                <w:szCs w:val="18"/>
                <w:lang w:val="hy-AM"/>
              </w:rPr>
              <w:t xml:space="preserve">Անխափան սնուցման սարք (UPS) լրամասերով </w:t>
            </w:r>
          </w:p>
        </w:tc>
      </w:tr>
      <w:tr w:rsidR="001C151D" w:rsidRPr="00D07D4D" w14:paraId="2581F80C" w14:textId="77777777" w:rsidTr="001A3DAA">
        <w:trPr>
          <w:trHeight w:val="77"/>
        </w:trPr>
        <w:tc>
          <w:tcPr>
            <w:tcW w:w="1134" w:type="dxa"/>
            <w:vAlign w:val="center"/>
          </w:tcPr>
          <w:p w14:paraId="02B6DCE9" w14:textId="5CB56C88" w:rsidR="001C151D" w:rsidRPr="00D07D4D" w:rsidRDefault="001C151D" w:rsidP="001C151D">
            <w:pPr>
              <w:jc w:val="center"/>
              <w:rPr>
                <w:rFonts w:ascii="Sylfaen" w:hAnsi="Sylfaen" w:cstheme="minorHAnsi"/>
                <w:color w:val="000000" w:themeColor="text1"/>
                <w:sz w:val="18"/>
                <w:szCs w:val="18"/>
              </w:rPr>
            </w:pPr>
            <w:r w:rsidRPr="00D07D4D">
              <w:rPr>
                <w:rFonts w:ascii="Sylfaen" w:hAnsi="Sylfaen" w:cstheme="minorHAnsi"/>
                <w:color w:val="000000" w:themeColor="text1"/>
                <w:sz w:val="18"/>
                <w:szCs w:val="18"/>
              </w:rPr>
              <w:t>5</w:t>
            </w:r>
          </w:p>
        </w:tc>
        <w:tc>
          <w:tcPr>
            <w:tcW w:w="1560" w:type="dxa"/>
            <w:vAlign w:val="bottom"/>
          </w:tcPr>
          <w:p w14:paraId="3C458C4B" w14:textId="2BFACCB2" w:rsidR="001C151D" w:rsidRPr="001C151D" w:rsidRDefault="001C151D" w:rsidP="001C151D">
            <w:pPr>
              <w:jc w:val="center"/>
              <w:rPr>
                <w:rFonts w:ascii="Sylfaen" w:hAnsi="Sylfaen"/>
                <w:bCs/>
                <w:color w:val="000000"/>
                <w:sz w:val="18"/>
                <w:szCs w:val="18"/>
                <w:lang w:val="ru-RU"/>
              </w:rPr>
            </w:pPr>
            <w:r>
              <w:rPr>
                <w:rFonts w:ascii="Sylfaen" w:hAnsi="Sylfaen" w:cs="Arial"/>
                <w:color w:val="000000"/>
                <w:sz w:val="18"/>
                <w:szCs w:val="18"/>
                <w:lang w:val="hy-AM"/>
              </w:rPr>
              <w:t>312</w:t>
            </w:r>
            <w:r>
              <w:rPr>
                <w:rFonts w:ascii="Sylfaen" w:hAnsi="Sylfaen" w:cs="Arial"/>
                <w:color w:val="000000"/>
                <w:sz w:val="18"/>
                <w:szCs w:val="18"/>
                <w:lang w:val="ru-RU"/>
              </w:rPr>
              <w:t>00</w:t>
            </w:r>
          </w:p>
        </w:tc>
        <w:tc>
          <w:tcPr>
            <w:tcW w:w="7656" w:type="dxa"/>
            <w:vAlign w:val="center"/>
          </w:tcPr>
          <w:p w14:paraId="5323F52F" w14:textId="0EBA8945" w:rsidR="001C151D" w:rsidRPr="0014344E" w:rsidRDefault="001C151D" w:rsidP="001C151D">
            <w:pPr>
              <w:rPr>
                <w:rFonts w:ascii="Sylfaen" w:hAnsi="Sylfaen"/>
                <w:bCs/>
                <w:color w:val="000000"/>
                <w:sz w:val="18"/>
                <w:szCs w:val="18"/>
              </w:rPr>
            </w:pPr>
            <w:r>
              <w:rPr>
                <w:rFonts w:asciiTheme="minorHAnsi" w:eastAsia="Merriweather" w:hAnsiTheme="minorHAnsi" w:cs="Merriweather"/>
                <w:sz w:val="18"/>
                <w:szCs w:val="18"/>
                <w:lang w:val="hy-AM"/>
              </w:rPr>
              <w:t>Ականջակալ բարձրախոսով</w:t>
            </w:r>
          </w:p>
        </w:tc>
      </w:tr>
      <w:tr w:rsidR="001C151D" w:rsidRPr="00D07D4D" w14:paraId="20AE2C24" w14:textId="77777777" w:rsidTr="001A3DAA">
        <w:trPr>
          <w:trHeight w:val="77"/>
        </w:trPr>
        <w:tc>
          <w:tcPr>
            <w:tcW w:w="1134" w:type="dxa"/>
            <w:vAlign w:val="center"/>
          </w:tcPr>
          <w:p w14:paraId="61A50B6A" w14:textId="368ED512" w:rsidR="001C151D" w:rsidRPr="001C151D" w:rsidRDefault="001C151D" w:rsidP="001C151D">
            <w:pPr>
              <w:jc w:val="center"/>
              <w:rPr>
                <w:rFonts w:ascii="Sylfaen" w:hAnsi="Sylfaen" w:cstheme="minorHAnsi"/>
                <w:color w:val="000000" w:themeColor="text1"/>
                <w:sz w:val="18"/>
                <w:szCs w:val="18"/>
                <w:lang w:val="ru-RU"/>
              </w:rPr>
            </w:pPr>
            <w:r>
              <w:rPr>
                <w:rFonts w:ascii="Sylfaen" w:hAnsi="Sylfaen" w:cstheme="minorHAnsi"/>
                <w:color w:val="000000" w:themeColor="text1"/>
                <w:sz w:val="18"/>
                <w:szCs w:val="18"/>
                <w:lang w:val="ru-RU"/>
              </w:rPr>
              <w:t>6</w:t>
            </w:r>
          </w:p>
        </w:tc>
        <w:tc>
          <w:tcPr>
            <w:tcW w:w="1560" w:type="dxa"/>
            <w:vAlign w:val="bottom"/>
          </w:tcPr>
          <w:p w14:paraId="13B3D054" w14:textId="4F8B8CD9" w:rsidR="001C151D" w:rsidRPr="001C151D" w:rsidRDefault="001C151D" w:rsidP="001C151D">
            <w:pPr>
              <w:jc w:val="center"/>
              <w:rPr>
                <w:rFonts w:ascii="Sylfaen" w:hAnsi="Sylfaen"/>
                <w:bCs/>
                <w:color w:val="000000"/>
                <w:sz w:val="18"/>
                <w:szCs w:val="18"/>
                <w:lang w:val="ru-RU"/>
              </w:rPr>
            </w:pPr>
            <w:r>
              <w:rPr>
                <w:rFonts w:ascii="Sylfaen" w:hAnsi="Sylfaen" w:cs="Arial"/>
                <w:color w:val="000000"/>
                <w:sz w:val="18"/>
                <w:szCs w:val="18"/>
                <w:lang w:val="hy-AM"/>
              </w:rPr>
              <w:t>117</w:t>
            </w:r>
            <w:r>
              <w:rPr>
                <w:rFonts w:ascii="Sylfaen" w:hAnsi="Sylfaen" w:cs="Arial"/>
                <w:color w:val="000000"/>
                <w:sz w:val="18"/>
                <w:szCs w:val="18"/>
                <w:lang w:val="ru-RU"/>
              </w:rPr>
              <w:t>00</w:t>
            </w:r>
          </w:p>
        </w:tc>
        <w:tc>
          <w:tcPr>
            <w:tcW w:w="7656" w:type="dxa"/>
            <w:vAlign w:val="center"/>
          </w:tcPr>
          <w:p w14:paraId="744BF2CA" w14:textId="54E02530" w:rsidR="001C151D" w:rsidRDefault="001C151D" w:rsidP="001C151D">
            <w:pPr>
              <w:rPr>
                <w:rFonts w:asciiTheme="minorHAnsi" w:eastAsia="Merriweather" w:hAnsiTheme="minorHAnsi" w:cs="Merriweather"/>
                <w:sz w:val="18"/>
                <w:szCs w:val="18"/>
                <w:lang w:val="hy-AM"/>
              </w:rPr>
            </w:pPr>
            <w:r w:rsidRPr="00476C42">
              <w:rPr>
                <w:rFonts w:asciiTheme="minorHAnsi" w:eastAsia="Merriweather" w:hAnsiTheme="minorHAnsi" w:cs="Merriweather"/>
                <w:sz w:val="18"/>
                <w:szCs w:val="18"/>
                <w:lang w:val="hy-AM"/>
              </w:rPr>
              <w:t xml:space="preserve">Ինֆորմացիայի կրիչ (ֆլեշ </w:t>
            </w:r>
            <w:r>
              <w:rPr>
                <w:rFonts w:asciiTheme="minorHAnsi" w:eastAsia="Merriweather" w:hAnsiTheme="minorHAnsi" w:cs="Merriweather"/>
                <w:sz w:val="18"/>
                <w:szCs w:val="18"/>
                <w:lang w:val="hy-AM"/>
              </w:rPr>
              <w:t>հիշողություն</w:t>
            </w:r>
            <w:r w:rsidRPr="00476C42">
              <w:rPr>
                <w:rFonts w:asciiTheme="minorHAnsi" w:eastAsia="Merriweather" w:hAnsiTheme="minorHAnsi" w:cs="Merriweather"/>
                <w:sz w:val="18"/>
                <w:szCs w:val="18"/>
                <w:lang w:val="hy-AM"/>
              </w:rPr>
              <w:t>)</w:t>
            </w:r>
          </w:p>
        </w:tc>
      </w:tr>
    </w:tbl>
    <w:p w14:paraId="232E0DB6" w14:textId="0D89A388" w:rsidR="00096865" w:rsidRPr="0094518B" w:rsidRDefault="00816505" w:rsidP="00484659">
      <w:pPr>
        <w:ind w:firstLine="567"/>
        <w:rPr>
          <w:rFonts w:ascii="GHEA Grapalat" w:hAnsi="GHEA Grapalat"/>
          <w:sz w:val="20"/>
          <w:szCs w:val="20"/>
          <w:lang w:val="af-ZA"/>
        </w:rPr>
      </w:pPr>
      <w:r w:rsidRPr="0094518B">
        <w:rPr>
          <w:rFonts w:ascii="GHEA Grapalat" w:hAnsi="GHEA Grapalat"/>
          <w:sz w:val="20"/>
          <w:szCs w:val="20"/>
          <w:lang w:val="af-ZA"/>
        </w:rPr>
        <w:t xml:space="preserve">Ապրանքի </w:t>
      </w:r>
      <w:r w:rsidR="00096865" w:rsidRPr="0094518B">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4518B">
        <w:rPr>
          <w:rFonts w:ascii="GHEA Grapalat" w:hAnsi="GHEA Grapalat"/>
          <w:sz w:val="20"/>
          <w:szCs w:val="20"/>
          <w:lang w:val="af-ZA"/>
        </w:rPr>
        <w:t xml:space="preserve">կնքվելիք </w:t>
      </w:r>
      <w:r w:rsidR="00096865" w:rsidRPr="0094518B">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94518B">
        <w:rPr>
          <w:rFonts w:ascii="GHEA Grapalat" w:hAnsi="GHEA Grapalat"/>
          <w:sz w:val="20"/>
          <w:szCs w:val="20"/>
          <w:lang w:val="af-ZA"/>
        </w:rPr>
        <w:t>6</w:t>
      </w:r>
      <w:r w:rsidR="00096865" w:rsidRPr="0094518B">
        <w:rPr>
          <w:rFonts w:ascii="GHEA Grapalat" w:hAnsi="GHEA Grapalat"/>
          <w:sz w:val="20"/>
          <w:szCs w:val="20"/>
          <w:lang w:val="af-ZA"/>
        </w:rPr>
        <w:t xml:space="preserve"> հավելվածում</w:t>
      </w:r>
      <w:r w:rsidR="004D5671" w:rsidRPr="0094518B">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3EEA584E"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81C59">
        <w:rPr>
          <w:rFonts w:ascii="GHEA Grapalat" w:hAnsi="GHEA Grapalat"/>
          <w:i/>
          <w:u w:val="single"/>
          <w:lang w:val="hy-AM"/>
        </w:rPr>
        <w:t>1</w:t>
      </w:r>
      <w:r w:rsidR="005B2E20" w:rsidRPr="005B2E20">
        <w:rPr>
          <w:rFonts w:ascii="GHEA Grapalat" w:hAnsi="GHEA Grapalat"/>
          <w:i/>
          <w:u w:val="single"/>
          <w:lang w:val="hy-AM"/>
        </w:rPr>
        <w:t>4</w:t>
      </w:r>
      <w:r w:rsidR="00E81C59">
        <w:rPr>
          <w:rFonts w:ascii="GHEA Grapalat" w:hAnsi="GHEA Grapalat"/>
          <w:i/>
          <w:u w:val="single"/>
          <w:lang w:val="hy-AM"/>
        </w:rPr>
        <w:t>-00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2A9B9110"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414A70">
        <w:rPr>
          <w:rFonts w:ascii="GHEA Grapalat" w:hAnsi="GHEA Grapalat" w:cs="Sylfaen"/>
          <w:szCs w:val="24"/>
        </w:rPr>
        <w:t>7-</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E81C59">
        <w:rPr>
          <w:rFonts w:ascii="GHEA Grapalat" w:hAnsi="GHEA Grapalat"/>
          <w:i/>
          <w:u w:val="single"/>
          <w:lang w:val="hy-AM"/>
        </w:rPr>
        <w:t>1</w:t>
      </w:r>
      <w:r w:rsidR="005B2E20" w:rsidRPr="005B2E20">
        <w:rPr>
          <w:rFonts w:ascii="GHEA Grapalat" w:hAnsi="GHEA Grapalat"/>
          <w:i/>
          <w:u w:val="single"/>
        </w:rPr>
        <w:t>4</w:t>
      </w:r>
      <w:r w:rsidR="00E81C59">
        <w:rPr>
          <w:rFonts w:ascii="GHEA Grapalat" w:hAnsi="GHEA Grapalat"/>
          <w:i/>
          <w:u w:val="single"/>
          <w:lang w:val="hy-AM"/>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Fonts w:ascii="GHEA Grapalat" w:hAnsi="GHEA Grapalat" w:cs="Sylfaen"/>
          <w:i w:val="0"/>
          <w:szCs w:val="24"/>
          <w:lang w:val="ru-RU"/>
        </w:rPr>
        <w:t>հայտերի</w:t>
      </w:r>
      <w:r w:rsidRPr="00414A70">
        <w:rPr>
          <w:rFonts w:ascii="GHEA Grapalat" w:hAnsi="GHEA Grapalat" w:cs="Sylfaen"/>
          <w:i w:val="0"/>
          <w:szCs w:val="24"/>
          <w:lang w:val="af-ZA"/>
        </w:rPr>
        <w:t xml:space="preserve"> </w:t>
      </w:r>
      <w:r>
        <w:rPr>
          <w:rFonts w:ascii="GHEA Grapalat" w:hAnsi="GHEA Grapalat" w:cs="Sylfaen"/>
          <w:i w:val="0"/>
          <w:szCs w:val="24"/>
          <w:lang w:val="ru-RU"/>
        </w:rPr>
        <w:t>բացման</w:t>
      </w:r>
      <w:r w:rsidRPr="00414A70">
        <w:rPr>
          <w:rFonts w:ascii="GHEA Grapalat" w:hAnsi="GHEA Grapalat" w:cs="Sylfaen"/>
          <w:i w:val="0"/>
          <w:szCs w:val="24"/>
          <w:lang w:val="af-ZA"/>
        </w:rPr>
        <w:t xml:space="preserve"> </w:t>
      </w:r>
      <w:r>
        <w:rPr>
          <w:rFonts w:ascii="GHEA Grapalat" w:hAnsi="GHEA Grapalat" w:cs="Sylfaen"/>
          <w:i w:val="0"/>
          <w:szCs w:val="24"/>
          <w:lang w:val="ru-RU"/>
        </w:rPr>
        <w:t>օրվա</w:t>
      </w:r>
      <w:r w:rsidRPr="00414A70">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lastRenderedPageBreak/>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w:t>
      </w:r>
      <w:r w:rsidRPr="006D2E03">
        <w:rPr>
          <w:rFonts w:ascii="GHEA Grapalat" w:hAnsi="GHEA Grapalat" w:cs="Arial"/>
          <w:sz w:val="20"/>
          <w:lang w:val="hy-AM"/>
        </w:rPr>
        <w:lastRenderedPageBreak/>
        <w:t xml:space="preserve">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2EF5BC61" w:rsidR="00A472CE" w:rsidRPr="00A71D81" w:rsidRDefault="001C151D"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405E5">
        <w:rPr>
          <w:rFonts w:ascii="GHEA Grapalat" w:hAnsi="GHEA Grapalat" w:cs="Sylfaen"/>
          <w:b/>
          <w:iCs/>
          <w:lang w:val="af-ZA"/>
        </w:rPr>
        <w:t>5</w:t>
      </w:r>
      <w:r w:rsidRPr="001C151D">
        <w:rPr>
          <w:rFonts w:ascii="GHEA Grapalat" w:hAnsi="GHEA Grapalat" w:cs="Sylfaen"/>
          <w:b/>
          <w:iCs/>
          <w:lang w:val="af-ZA"/>
        </w:rPr>
        <w:t>6</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28EC03EA"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1C151D" w:rsidRPr="00CE16DB">
        <w:rPr>
          <w:rFonts w:ascii="GHEA Grapalat" w:hAnsi="GHEA Grapalat" w:cs="Sylfaen"/>
          <w:b/>
          <w:iCs/>
          <w:lang w:val="hy-AM"/>
        </w:rPr>
        <w:t>ՔՖԻ-ԳՀ</w:t>
      </w:r>
      <w:r w:rsidR="001C151D" w:rsidRPr="00CE16DB">
        <w:rPr>
          <w:rFonts w:ascii="GHEA Grapalat" w:hAnsi="GHEA Grapalat" w:cs="Sylfaen"/>
          <w:b/>
          <w:iCs/>
        </w:rPr>
        <w:t>ԱՊՁԲ</w:t>
      </w:r>
      <w:r w:rsidR="001C151D" w:rsidRPr="00CE16DB">
        <w:rPr>
          <w:rFonts w:ascii="GHEA Grapalat" w:hAnsi="GHEA Grapalat" w:cs="Sylfaen"/>
          <w:b/>
          <w:iCs/>
          <w:lang w:val="hy-AM"/>
        </w:rPr>
        <w:t>-</w:t>
      </w:r>
      <w:r w:rsidR="001C151D" w:rsidRPr="004C19FF">
        <w:rPr>
          <w:rFonts w:ascii="GHEA Grapalat" w:hAnsi="GHEA Grapalat" w:cs="Sylfaen"/>
          <w:b/>
          <w:iCs/>
          <w:lang w:val="af-ZA"/>
        </w:rPr>
        <w:t>25</w:t>
      </w:r>
      <w:r w:rsidR="001C151D" w:rsidRPr="00287D11">
        <w:rPr>
          <w:rFonts w:ascii="GHEA Grapalat" w:hAnsi="GHEA Grapalat" w:cs="Sylfaen"/>
          <w:b/>
          <w:iCs/>
          <w:lang w:val="af-ZA"/>
        </w:rPr>
        <w:t>/</w:t>
      </w:r>
      <w:r w:rsidR="001C151D" w:rsidRPr="00D405E5">
        <w:rPr>
          <w:rFonts w:ascii="GHEA Grapalat" w:hAnsi="GHEA Grapalat" w:cs="Sylfaen"/>
          <w:b/>
          <w:iCs/>
          <w:lang w:val="af-ZA"/>
        </w:rPr>
        <w:t>5</w:t>
      </w:r>
      <w:r w:rsidR="001C151D" w:rsidRPr="001C151D">
        <w:rPr>
          <w:rFonts w:ascii="GHEA Grapalat" w:hAnsi="GHEA Grapalat" w:cs="Sylfaen"/>
          <w:b/>
          <w:iCs/>
          <w:lang w:val="af-ZA"/>
        </w:rPr>
        <w:t>6</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7171A2A7"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C151D" w:rsidRPr="00CE16DB">
        <w:rPr>
          <w:rFonts w:ascii="GHEA Grapalat" w:hAnsi="GHEA Grapalat" w:cs="Sylfaen"/>
          <w:b/>
          <w:iCs/>
          <w:lang w:val="hy-AM"/>
        </w:rPr>
        <w:t>ՔՖԻ-ԳՀ</w:t>
      </w:r>
      <w:r w:rsidR="001C151D" w:rsidRPr="00742A54">
        <w:rPr>
          <w:rFonts w:ascii="GHEA Grapalat" w:hAnsi="GHEA Grapalat" w:cs="Sylfaen"/>
          <w:b/>
          <w:iCs/>
          <w:lang w:val="hy-AM"/>
        </w:rPr>
        <w:t>ԱՊՁԲ</w:t>
      </w:r>
      <w:r w:rsidR="001C151D" w:rsidRPr="00CE16DB">
        <w:rPr>
          <w:rFonts w:ascii="GHEA Grapalat" w:hAnsi="GHEA Grapalat" w:cs="Sylfaen"/>
          <w:b/>
          <w:iCs/>
          <w:lang w:val="hy-AM"/>
        </w:rPr>
        <w:t>-</w:t>
      </w:r>
      <w:r w:rsidR="001C151D" w:rsidRPr="004C19FF">
        <w:rPr>
          <w:rFonts w:ascii="GHEA Grapalat" w:hAnsi="GHEA Grapalat" w:cs="Sylfaen"/>
          <w:b/>
          <w:iCs/>
          <w:lang w:val="af-ZA"/>
        </w:rPr>
        <w:t>25</w:t>
      </w:r>
      <w:r w:rsidR="001C151D" w:rsidRPr="00287D11">
        <w:rPr>
          <w:rFonts w:ascii="GHEA Grapalat" w:hAnsi="GHEA Grapalat" w:cs="Sylfaen"/>
          <w:b/>
          <w:iCs/>
          <w:lang w:val="af-ZA"/>
        </w:rPr>
        <w:t>/</w:t>
      </w:r>
      <w:r w:rsidR="001C151D" w:rsidRPr="00D405E5">
        <w:rPr>
          <w:rFonts w:ascii="GHEA Grapalat" w:hAnsi="GHEA Grapalat" w:cs="Sylfaen"/>
          <w:b/>
          <w:iCs/>
          <w:lang w:val="af-ZA"/>
        </w:rPr>
        <w:t>5</w:t>
      </w:r>
      <w:r w:rsidR="001C151D" w:rsidRPr="001C151D">
        <w:rPr>
          <w:rFonts w:ascii="GHEA Grapalat" w:hAnsi="GHEA Grapalat" w:cs="Sylfaen"/>
          <w:b/>
          <w:iCs/>
          <w:lang w:val="af-ZA"/>
        </w:rPr>
        <w:t>6</w:t>
      </w:r>
      <w:proofErr w:type="gramStart"/>
      <w:r w:rsidRPr="00742A54">
        <w:rPr>
          <w:lang w:val="hy-AM"/>
        </w:rPr>
        <w:t>ծածկագրով</w:t>
      </w:r>
      <w:r w:rsidRPr="00AE74A0">
        <w:rPr>
          <w:rFonts w:ascii="GHEA Grapalat" w:hAnsi="GHEA Grapalat" w:cs="Arial"/>
          <w:sz w:val="20"/>
          <w:szCs w:val="20"/>
          <w:lang w:val="es-ES"/>
        </w:rPr>
        <w:t xml:space="preserve">  </w:t>
      </w:r>
      <w:r>
        <w:rPr>
          <w:rFonts w:ascii="GHEA Grapalat" w:hAnsi="GHEA Grapalat" w:cs="Arial"/>
          <w:sz w:val="20"/>
          <w:szCs w:val="20"/>
          <w:lang w:val="es-ES"/>
        </w:rPr>
        <w:t>գնանշման</w:t>
      </w:r>
      <w:proofErr w:type="gramEnd"/>
      <w:r>
        <w:rPr>
          <w:rFonts w:ascii="GHEA Grapalat" w:hAnsi="GHEA Grapalat" w:cs="Arial"/>
          <w:sz w:val="20"/>
          <w:szCs w:val="20"/>
          <w:lang w:val="es-ES"/>
        </w:rPr>
        <w:t xml:space="preserve"> հարցման ընթացակարգի</w:t>
      </w:r>
      <w:r w:rsidRPr="00AE74A0">
        <w:rPr>
          <w:rFonts w:ascii="GHEA Grapalat" w:hAnsi="GHEA Grapalat" w:cs="Arial"/>
          <w:sz w:val="20"/>
          <w:szCs w:val="20"/>
          <w:lang w:val="es-ES"/>
        </w:rPr>
        <w:t xml:space="preserve">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5DDE1CDC"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1C151D" w:rsidRPr="00CE16DB">
        <w:rPr>
          <w:rFonts w:ascii="GHEA Grapalat" w:hAnsi="GHEA Grapalat" w:cs="Sylfaen"/>
          <w:b/>
          <w:iCs/>
          <w:lang w:val="hy-AM"/>
        </w:rPr>
        <w:t>ՔՖԻ-ԳՀ</w:t>
      </w:r>
      <w:r w:rsidR="001C151D" w:rsidRPr="001C151D">
        <w:rPr>
          <w:rFonts w:ascii="GHEA Grapalat" w:hAnsi="GHEA Grapalat" w:cs="Sylfaen"/>
          <w:b/>
          <w:iCs/>
          <w:lang w:val="hy-AM"/>
        </w:rPr>
        <w:t>ԱՊՁԲ</w:t>
      </w:r>
      <w:r w:rsidR="001C151D" w:rsidRPr="00CE16DB">
        <w:rPr>
          <w:rFonts w:ascii="GHEA Grapalat" w:hAnsi="GHEA Grapalat" w:cs="Sylfaen"/>
          <w:b/>
          <w:iCs/>
          <w:lang w:val="hy-AM"/>
        </w:rPr>
        <w:t>-</w:t>
      </w:r>
      <w:r w:rsidR="001C151D" w:rsidRPr="004C19FF">
        <w:rPr>
          <w:rFonts w:ascii="GHEA Grapalat" w:hAnsi="GHEA Grapalat" w:cs="Sylfaen"/>
          <w:b/>
          <w:iCs/>
          <w:lang w:val="af-ZA"/>
        </w:rPr>
        <w:t>25</w:t>
      </w:r>
      <w:r w:rsidR="001C151D" w:rsidRPr="00287D11">
        <w:rPr>
          <w:rFonts w:ascii="GHEA Grapalat" w:hAnsi="GHEA Grapalat" w:cs="Sylfaen"/>
          <w:b/>
          <w:iCs/>
          <w:lang w:val="af-ZA"/>
        </w:rPr>
        <w:t>/</w:t>
      </w:r>
      <w:r w:rsidR="001C151D" w:rsidRPr="00D405E5">
        <w:rPr>
          <w:rFonts w:ascii="GHEA Grapalat" w:hAnsi="GHEA Grapalat" w:cs="Sylfaen"/>
          <w:b/>
          <w:iCs/>
          <w:lang w:val="af-ZA"/>
        </w:rPr>
        <w:t>5</w:t>
      </w:r>
      <w:r w:rsidR="001C151D" w:rsidRPr="001C151D">
        <w:rPr>
          <w:rFonts w:ascii="GHEA Grapalat" w:hAnsi="GHEA Grapalat" w:cs="Sylfaen"/>
          <w:b/>
          <w:iCs/>
          <w:lang w:val="af-ZA"/>
        </w:rPr>
        <w:t>6</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A030763" w:rsidR="000B1088" w:rsidRPr="00A71D81" w:rsidRDefault="001C151D"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42A54">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405E5">
        <w:rPr>
          <w:rFonts w:ascii="GHEA Grapalat" w:hAnsi="GHEA Grapalat" w:cs="Sylfaen"/>
          <w:b/>
          <w:iCs/>
          <w:lang w:val="af-ZA"/>
        </w:rPr>
        <w:t>5</w:t>
      </w:r>
      <w:r w:rsidRPr="001C151D">
        <w:rPr>
          <w:rFonts w:ascii="GHEA Grapalat" w:hAnsi="GHEA Grapalat" w:cs="Sylfaen"/>
          <w:b/>
          <w:iCs/>
          <w:lang w:val="af-ZA"/>
        </w:rPr>
        <w:t>6</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8FC1F3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C151D" w:rsidRPr="00CE16DB">
        <w:rPr>
          <w:rFonts w:ascii="GHEA Grapalat" w:hAnsi="GHEA Grapalat" w:cs="Sylfaen"/>
          <w:b/>
          <w:iCs/>
          <w:lang w:val="hy-AM"/>
        </w:rPr>
        <w:t>ՔՖԻ-ԳՀ</w:t>
      </w:r>
      <w:r w:rsidR="001C151D" w:rsidRPr="00742A54">
        <w:rPr>
          <w:rFonts w:ascii="GHEA Grapalat" w:hAnsi="GHEA Grapalat" w:cs="Sylfaen"/>
          <w:b/>
          <w:iCs/>
          <w:lang w:val="hy-AM"/>
        </w:rPr>
        <w:t>ԱՊՁԲ</w:t>
      </w:r>
      <w:r w:rsidR="001C151D" w:rsidRPr="00CE16DB">
        <w:rPr>
          <w:rFonts w:ascii="GHEA Grapalat" w:hAnsi="GHEA Grapalat" w:cs="Sylfaen"/>
          <w:b/>
          <w:iCs/>
          <w:lang w:val="hy-AM"/>
        </w:rPr>
        <w:t>-</w:t>
      </w:r>
      <w:r w:rsidR="001C151D" w:rsidRPr="004C19FF">
        <w:rPr>
          <w:rFonts w:ascii="GHEA Grapalat" w:hAnsi="GHEA Grapalat" w:cs="Sylfaen"/>
          <w:b/>
          <w:iCs/>
          <w:lang w:val="af-ZA"/>
        </w:rPr>
        <w:t>25</w:t>
      </w:r>
      <w:r w:rsidR="001C151D" w:rsidRPr="00287D11">
        <w:rPr>
          <w:rFonts w:ascii="GHEA Grapalat" w:hAnsi="GHEA Grapalat" w:cs="Sylfaen"/>
          <w:b/>
          <w:iCs/>
          <w:lang w:val="af-ZA"/>
        </w:rPr>
        <w:t>/</w:t>
      </w:r>
      <w:r w:rsidR="001C151D" w:rsidRPr="00D405E5">
        <w:rPr>
          <w:rFonts w:ascii="GHEA Grapalat" w:hAnsi="GHEA Grapalat" w:cs="Sylfaen"/>
          <w:b/>
          <w:iCs/>
          <w:lang w:val="af-ZA"/>
        </w:rPr>
        <w:t>5</w:t>
      </w:r>
      <w:r w:rsidR="001C151D" w:rsidRPr="001C151D">
        <w:rPr>
          <w:rFonts w:ascii="GHEA Grapalat" w:hAnsi="GHEA Grapalat" w:cs="Sylfaen"/>
          <w:b/>
          <w:iCs/>
          <w:lang w:val="af-ZA"/>
        </w:rPr>
        <w:t>6</w:t>
      </w:r>
      <w:r w:rsidR="00E81C59" w:rsidRPr="00A71D81">
        <w:rPr>
          <w:rFonts w:ascii="GHEA Grapalat" w:hAnsi="GHEA Grapalat"/>
          <w:lang w:val="af-ZA"/>
        </w:rPr>
        <w:t xml:space="preserve"> </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617DBF2" w:rsidR="00BF1194" w:rsidRPr="00A71D81" w:rsidRDefault="001C151D"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42A54">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405E5">
        <w:rPr>
          <w:rFonts w:ascii="GHEA Grapalat" w:hAnsi="GHEA Grapalat" w:cs="Sylfaen"/>
          <w:b/>
          <w:iCs/>
          <w:lang w:val="af-ZA"/>
        </w:rPr>
        <w:t>5</w:t>
      </w:r>
      <w:r w:rsidRPr="001C151D">
        <w:rPr>
          <w:rFonts w:ascii="GHEA Grapalat" w:hAnsi="GHEA Grapalat" w:cs="Sylfaen"/>
          <w:b/>
          <w:iCs/>
          <w:lang w:val="af-ZA"/>
        </w:rPr>
        <w:t>6</w:t>
      </w:r>
      <w:r w:rsidR="0014344E" w:rsidRPr="00D405E5">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F99BBC" w:rsidR="00B2572B" w:rsidRPr="00A71D81" w:rsidRDefault="001C151D"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405E5">
        <w:rPr>
          <w:rFonts w:ascii="GHEA Grapalat" w:hAnsi="GHEA Grapalat" w:cs="Sylfaen"/>
          <w:b/>
          <w:iCs/>
          <w:lang w:val="af-ZA"/>
        </w:rPr>
        <w:t>5</w:t>
      </w:r>
      <w:r w:rsidRPr="001C151D">
        <w:rPr>
          <w:rFonts w:ascii="GHEA Grapalat" w:hAnsi="GHEA Grapalat" w:cs="Sylfaen"/>
          <w:b/>
          <w:iCs/>
          <w:lang w:val="af-ZA"/>
        </w:rPr>
        <w:t>6</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83E65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C151D" w:rsidRPr="00CE16DB">
        <w:rPr>
          <w:rFonts w:ascii="GHEA Grapalat" w:hAnsi="GHEA Grapalat" w:cs="Sylfaen"/>
          <w:b/>
          <w:iCs/>
          <w:lang w:val="hy-AM"/>
        </w:rPr>
        <w:t>ՔՖԻ-ԳՀ</w:t>
      </w:r>
      <w:r w:rsidR="001C151D" w:rsidRPr="001C151D">
        <w:rPr>
          <w:rFonts w:ascii="GHEA Grapalat" w:hAnsi="GHEA Grapalat" w:cs="Sylfaen"/>
          <w:b/>
          <w:iCs/>
          <w:lang w:val="hy-AM"/>
        </w:rPr>
        <w:t>ԱՊՁԲ</w:t>
      </w:r>
      <w:r w:rsidR="001C151D" w:rsidRPr="00CE16DB">
        <w:rPr>
          <w:rFonts w:ascii="GHEA Grapalat" w:hAnsi="GHEA Grapalat" w:cs="Sylfaen"/>
          <w:b/>
          <w:iCs/>
          <w:lang w:val="hy-AM"/>
        </w:rPr>
        <w:t>-</w:t>
      </w:r>
      <w:r w:rsidR="001C151D" w:rsidRPr="004C19FF">
        <w:rPr>
          <w:rFonts w:ascii="GHEA Grapalat" w:hAnsi="GHEA Grapalat" w:cs="Sylfaen"/>
          <w:b/>
          <w:iCs/>
          <w:lang w:val="af-ZA"/>
        </w:rPr>
        <w:t>25</w:t>
      </w:r>
      <w:r w:rsidR="001C151D" w:rsidRPr="00287D11">
        <w:rPr>
          <w:rFonts w:ascii="GHEA Grapalat" w:hAnsi="GHEA Grapalat" w:cs="Sylfaen"/>
          <w:b/>
          <w:iCs/>
          <w:lang w:val="af-ZA"/>
        </w:rPr>
        <w:t>/</w:t>
      </w:r>
      <w:proofErr w:type="gramStart"/>
      <w:r w:rsidR="001C151D" w:rsidRPr="00D405E5">
        <w:rPr>
          <w:rFonts w:ascii="GHEA Grapalat" w:hAnsi="GHEA Grapalat" w:cs="Sylfaen"/>
          <w:b/>
          <w:iCs/>
          <w:lang w:val="af-ZA"/>
        </w:rPr>
        <w:t>5</w:t>
      </w:r>
      <w:r w:rsidR="001C151D" w:rsidRPr="001C151D">
        <w:rPr>
          <w:rFonts w:ascii="GHEA Grapalat" w:hAnsi="GHEA Grapalat" w:cs="Sylfaen"/>
          <w:b/>
          <w:iCs/>
          <w:lang w:val="af-ZA"/>
        </w:rPr>
        <w:t>6</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C15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C151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C151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C151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4109528" w:rsidR="007862B1" w:rsidRPr="00A71D81" w:rsidRDefault="001C151D"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405E5">
        <w:rPr>
          <w:rFonts w:ascii="GHEA Grapalat" w:hAnsi="GHEA Grapalat" w:cs="Sylfaen"/>
          <w:b/>
          <w:iCs/>
          <w:lang w:val="af-ZA"/>
        </w:rPr>
        <w:t>5</w:t>
      </w:r>
      <w:r w:rsidRPr="001C151D">
        <w:rPr>
          <w:rFonts w:ascii="GHEA Grapalat" w:hAnsi="GHEA Grapalat" w:cs="Sylfaen"/>
          <w:b/>
          <w:iCs/>
          <w:lang w:val="af-ZA"/>
        </w:rPr>
        <w:t>6</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C15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C15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C15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C15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C15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52DE757" w:rsidR="00631658" w:rsidRPr="00A71D81" w:rsidRDefault="001C151D"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405E5">
        <w:rPr>
          <w:rFonts w:ascii="GHEA Grapalat" w:hAnsi="GHEA Grapalat" w:cs="Sylfaen"/>
          <w:b/>
          <w:iCs/>
          <w:lang w:val="af-ZA"/>
        </w:rPr>
        <w:t>5</w:t>
      </w:r>
      <w:r w:rsidRPr="001C151D">
        <w:rPr>
          <w:rFonts w:ascii="GHEA Grapalat" w:hAnsi="GHEA Grapalat" w:cs="Sylfaen"/>
          <w:b/>
          <w:iCs/>
          <w:lang w:val="af-ZA"/>
        </w:rPr>
        <w:t>6</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C15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C15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C15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C15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C15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621313" w:rsidR="00071D1C" w:rsidRPr="00A71D81" w:rsidRDefault="001C151D"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742A54">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405E5">
        <w:rPr>
          <w:rFonts w:ascii="GHEA Grapalat" w:hAnsi="GHEA Grapalat" w:cs="Sylfaen"/>
          <w:b/>
          <w:iCs/>
          <w:lang w:val="af-ZA"/>
        </w:rPr>
        <w:t>5</w:t>
      </w:r>
      <w:r w:rsidRPr="001C151D">
        <w:rPr>
          <w:rFonts w:ascii="GHEA Grapalat" w:hAnsi="GHEA Grapalat" w:cs="Sylfaen"/>
          <w:b/>
          <w:iCs/>
          <w:lang w:val="af-ZA"/>
        </w:rPr>
        <w:t>6</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984"/>
        <w:gridCol w:w="1134"/>
        <w:gridCol w:w="4111"/>
        <w:gridCol w:w="840"/>
        <w:gridCol w:w="577"/>
        <w:gridCol w:w="567"/>
        <w:gridCol w:w="567"/>
        <w:gridCol w:w="1134"/>
        <w:gridCol w:w="567"/>
        <w:gridCol w:w="1580"/>
      </w:tblGrid>
      <w:tr w:rsidR="00071D1C" w:rsidRPr="00EF4A67" w14:paraId="3342AEC9" w14:textId="77777777" w:rsidTr="00954402">
        <w:tc>
          <w:tcPr>
            <w:tcW w:w="14918" w:type="dxa"/>
            <w:gridSpan w:val="12"/>
          </w:tcPr>
          <w:p w14:paraId="5280D39A"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Ապրանքի</w:t>
            </w:r>
          </w:p>
        </w:tc>
      </w:tr>
      <w:tr w:rsidR="006311B5" w:rsidRPr="00EF4A67" w14:paraId="767E5C25" w14:textId="77777777" w:rsidTr="00667080">
        <w:trPr>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հրավերով նախատեսված չափաբաժնի համարը</w:t>
            </w:r>
          </w:p>
        </w:tc>
        <w:tc>
          <w:tcPr>
            <w:tcW w:w="1134" w:type="dxa"/>
            <w:vMerge w:val="restart"/>
            <w:vAlign w:val="center"/>
          </w:tcPr>
          <w:p w14:paraId="255C4BC1" w14:textId="77777777" w:rsidR="00071D1C" w:rsidRPr="0093467F" w:rsidRDefault="00071D1C" w:rsidP="00EF3662">
            <w:pPr>
              <w:jc w:val="center"/>
              <w:rPr>
                <w:rFonts w:ascii="GHEA Grapalat" w:hAnsi="GHEA Grapalat"/>
                <w:sz w:val="18"/>
                <w:szCs w:val="18"/>
              </w:rPr>
            </w:pPr>
            <w:r w:rsidRPr="0093467F">
              <w:rPr>
                <w:rFonts w:ascii="GHEA Grapalat" w:hAnsi="GHEA Grapalat"/>
                <w:sz w:val="18"/>
                <w:szCs w:val="18"/>
              </w:rPr>
              <w:t>գնումների պլանով նախատեսված միջանցիկ ծածկագիրը` ըստ ԳՄԱ դասակարգման (CPV)</w:t>
            </w:r>
          </w:p>
        </w:tc>
        <w:tc>
          <w:tcPr>
            <w:tcW w:w="1984" w:type="dxa"/>
            <w:vMerge w:val="restart"/>
            <w:vAlign w:val="center"/>
          </w:tcPr>
          <w:p w14:paraId="60D2E1E2" w14:textId="77777777" w:rsidR="00071D1C" w:rsidRPr="0093467F" w:rsidRDefault="00071D1C" w:rsidP="00EF3662">
            <w:pPr>
              <w:jc w:val="center"/>
              <w:rPr>
                <w:rFonts w:ascii="GHEA Grapalat" w:hAnsi="GHEA Grapalat"/>
                <w:sz w:val="18"/>
                <w:szCs w:val="18"/>
              </w:rPr>
            </w:pPr>
            <w:r w:rsidRPr="0093467F">
              <w:rPr>
                <w:rFonts w:ascii="GHEA Grapalat" w:hAnsi="GHEA Grapalat"/>
                <w:sz w:val="18"/>
                <w:szCs w:val="18"/>
              </w:rPr>
              <w:t xml:space="preserve">անվանումը </w:t>
            </w:r>
          </w:p>
        </w:tc>
        <w:tc>
          <w:tcPr>
            <w:tcW w:w="1134" w:type="dxa"/>
            <w:vMerge w:val="restart"/>
            <w:vAlign w:val="center"/>
          </w:tcPr>
          <w:p w14:paraId="153092D7" w14:textId="020E5843" w:rsidR="00071D1C" w:rsidRPr="0093467F" w:rsidRDefault="000F6E48" w:rsidP="009F06BA">
            <w:pPr>
              <w:jc w:val="center"/>
              <w:rPr>
                <w:rFonts w:ascii="GHEA Grapalat" w:hAnsi="GHEA Grapalat"/>
                <w:sz w:val="18"/>
                <w:szCs w:val="18"/>
              </w:rPr>
            </w:pPr>
            <w:r w:rsidRPr="0093467F">
              <w:rPr>
                <w:rFonts w:ascii="GHEA Grapalat" w:hAnsi="GHEA Grapalat"/>
                <w:sz w:val="18"/>
                <w:szCs w:val="18"/>
              </w:rPr>
              <w:t xml:space="preserve">ապրանքային նշանը, </w:t>
            </w:r>
            <w:r w:rsidR="001A5E16" w:rsidRPr="0093467F">
              <w:rPr>
                <w:rFonts w:ascii="GHEA Grapalat" w:hAnsi="GHEA Grapalat"/>
                <w:sz w:val="18"/>
                <w:szCs w:val="18"/>
                <w:lang w:val="hy-AM"/>
              </w:rPr>
              <w:t>ֆիրմային անվանումը, մոդելը</w:t>
            </w:r>
            <w:r w:rsidRPr="0093467F">
              <w:rPr>
                <w:rFonts w:ascii="GHEA Grapalat" w:hAnsi="GHEA Grapalat"/>
                <w:sz w:val="18"/>
                <w:szCs w:val="18"/>
              </w:rPr>
              <w:t xml:space="preserve"> և </w:t>
            </w:r>
            <w:r w:rsidR="009F06BA" w:rsidRPr="0093467F">
              <w:rPr>
                <w:rFonts w:ascii="GHEA Grapalat" w:hAnsi="GHEA Grapalat"/>
                <w:sz w:val="18"/>
                <w:szCs w:val="18"/>
              </w:rPr>
              <w:t>ա</w:t>
            </w:r>
            <w:r w:rsidR="00071D1C" w:rsidRPr="0093467F">
              <w:rPr>
                <w:rFonts w:ascii="GHEA Grapalat" w:hAnsi="GHEA Grapalat"/>
                <w:sz w:val="18"/>
                <w:szCs w:val="18"/>
              </w:rPr>
              <w:t>րտադրող</w:t>
            </w:r>
            <w:r w:rsidR="009F06BA" w:rsidRPr="0093467F">
              <w:rPr>
                <w:rFonts w:ascii="GHEA Grapalat" w:hAnsi="GHEA Grapalat"/>
                <w:sz w:val="18"/>
                <w:szCs w:val="18"/>
              </w:rPr>
              <w:t>ի անվանում</w:t>
            </w:r>
            <w:r w:rsidR="00071D1C" w:rsidRPr="0093467F">
              <w:rPr>
                <w:rFonts w:ascii="GHEA Grapalat" w:hAnsi="GHEA Grapalat"/>
                <w:sz w:val="18"/>
                <w:szCs w:val="18"/>
              </w:rPr>
              <w:t xml:space="preserve">ը </w:t>
            </w:r>
            <w:r w:rsidR="00F954E8" w:rsidRPr="0093467F">
              <w:rPr>
                <w:rFonts w:ascii="GHEA Grapalat" w:hAnsi="GHEA Grapalat"/>
                <w:sz w:val="18"/>
                <w:szCs w:val="18"/>
              </w:rPr>
              <w:t>**</w:t>
            </w:r>
          </w:p>
        </w:tc>
        <w:tc>
          <w:tcPr>
            <w:tcW w:w="4111" w:type="dxa"/>
            <w:vMerge w:val="restart"/>
            <w:vAlign w:val="center"/>
          </w:tcPr>
          <w:p w14:paraId="037DFFA0" w14:textId="77777777" w:rsidR="00071D1C" w:rsidRPr="002D46FB" w:rsidRDefault="00071D1C" w:rsidP="00EF3662">
            <w:pPr>
              <w:jc w:val="center"/>
              <w:rPr>
                <w:rFonts w:ascii="GHEA Grapalat" w:hAnsi="GHEA Grapalat"/>
                <w:sz w:val="18"/>
                <w:szCs w:val="18"/>
                <w:highlight w:val="yellow"/>
              </w:rPr>
            </w:pPr>
            <w:r w:rsidRPr="0093467F">
              <w:rPr>
                <w:rFonts w:ascii="GHEA Grapalat" w:hAnsi="GHEA Grapalat"/>
                <w:sz w:val="18"/>
                <w:szCs w:val="18"/>
              </w:rPr>
              <w:t>տեխնիկական բնութագիրը</w:t>
            </w:r>
          </w:p>
        </w:tc>
        <w:tc>
          <w:tcPr>
            <w:tcW w:w="840" w:type="dxa"/>
            <w:vMerge w:val="restart"/>
            <w:vAlign w:val="center"/>
          </w:tcPr>
          <w:p w14:paraId="13C45579"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չափման միավորը</w:t>
            </w:r>
          </w:p>
        </w:tc>
        <w:tc>
          <w:tcPr>
            <w:tcW w:w="577" w:type="dxa"/>
            <w:vMerge w:val="restart"/>
            <w:vAlign w:val="center"/>
          </w:tcPr>
          <w:p w14:paraId="6E0FCD35"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միավոր գինը/ՀՀ դրամ</w:t>
            </w:r>
          </w:p>
        </w:tc>
        <w:tc>
          <w:tcPr>
            <w:tcW w:w="567" w:type="dxa"/>
            <w:vMerge w:val="restart"/>
            <w:vAlign w:val="center"/>
          </w:tcPr>
          <w:p w14:paraId="6F406AAE"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ընդհանուր գինը/ՀՀ դրամ</w:t>
            </w:r>
          </w:p>
        </w:tc>
        <w:tc>
          <w:tcPr>
            <w:tcW w:w="567" w:type="dxa"/>
            <w:vMerge w:val="restart"/>
            <w:vAlign w:val="center"/>
          </w:tcPr>
          <w:p w14:paraId="15497BF1"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ընդհանուր քանակը</w:t>
            </w:r>
          </w:p>
        </w:tc>
        <w:tc>
          <w:tcPr>
            <w:tcW w:w="3281" w:type="dxa"/>
            <w:gridSpan w:val="3"/>
            <w:vAlign w:val="center"/>
          </w:tcPr>
          <w:p w14:paraId="3F24813A"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մատակարարման</w:t>
            </w:r>
          </w:p>
        </w:tc>
      </w:tr>
      <w:tr w:rsidR="006311B5" w:rsidRPr="00EF4A67" w14:paraId="199E1A9C" w14:textId="77777777" w:rsidTr="00667080">
        <w:trPr>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134" w:type="dxa"/>
            <w:vMerge/>
            <w:vAlign w:val="center"/>
          </w:tcPr>
          <w:p w14:paraId="2473370F" w14:textId="77777777" w:rsidR="00071D1C" w:rsidRPr="002D46FB" w:rsidRDefault="00071D1C" w:rsidP="00EF3662">
            <w:pPr>
              <w:jc w:val="center"/>
              <w:rPr>
                <w:rFonts w:ascii="GHEA Grapalat" w:hAnsi="GHEA Grapalat"/>
                <w:sz w:val="18"/>
                <w:szCs w:val="18"/>
                <w:highlight w:val="yellow"/>
              </w:rPr>
            </w:pPr>
          </w:p>
        </w:tc>
        <w:tc>
          <w:tcPr>
            <w:tcW w:w="1984" w:type="dxa"/>
            <w:vMerge/>
            <w:vAlign w:val="center"/>
          </w:tcPr>
          <w:p w14:paraId="7313FB2F" w14:textId="77777777" w:rsidR="00071D1C" w:rsidRPr="002D46FB" w:rsidRDefault="00071D1C" w:rsidP="00EF3662">
            <w:pPr>
              <w:jc w:val="center"/>
              <w:rPr>
                <w:rFonts w:ascii="GHEA Grapalat" w:hAnsi="GHEA Grapalat"/>
                <w:sz w:val="18"/>
                <w:szCs w:val="18"/>
                <w:highlight w:val="yellow"/>
              </w:rPr>
            </w:pPr>
          </w:p>
        </w:tc>
        <w:tc>
          <w:tcPr>
            <w:tcW w:w="1134" w:type="dxa"/>
            <w:vMerge/>
            <w:vAlign w:val="center"/>
          </w:tcPr>
          <w:p w14:paraId="609837E1" w14:textId="77777777" w:rsidR="00071D1C" w:rsidRPr="002D46FB" w:rsidRDefault="00071D1C" w:rsidP="00EF3662">
            <w:pPr>
              <w:jc w:val="center"/>
              <w:rPr>
                <w:rFonts w:ascii="GHEA Grapalat" w:hAnsi="GHEA Grapalat"/>
                <w:sz w:val="18"/>
                <w:szCs w:val="18"/>
                <w:highlight w:val="yellow"/>
              </w:rPr>
            </w:pPr>
          </w:p>
        </w:tc>
        <w:tc>
          <w:tcPr>
            <w:tcW w:w="4111" w:type="dxa"/>
            <w:vMerge/>
            <w:vAlign w:val="center"/>
          </w:tcPr>
          <w:p w14:paraId="4AA48BAE" w14:textId="77777777" w:rsidR="00071D1C" w:rsidRPr="002D46FB" w:rsidRDefault="00071D1C" w:rsidP="00EF3662">
            <w:pPr>
              <w:jc w:val="center"/>
              <w:rPr>
                <w:rFonts w:ascii="GHEA Grapalat" w:hAnsi="GHEA Grapalat"/>
                <w:sz w:val="18"/>
                <w:szCs w:val="18"/>
                <w:highlight w:val="yellow"/>
              </w:rPr>
            </w:pPr>
          </w:p>
        </w:tc>
        <w:tc>
          <w:tcPr>
            <w:tcW w:w="840"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577"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567"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567"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1134" w:type="dxa"/>
            <w:vAlign w:val="center"/>
          </w:tcPr>
          <w:p w14:paraId="0ABBA739"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հասցեն</w:t>
            </w:r>
          </w:p>
        </w:tc>
        <w:tc>
          <w:tcPr>
            <w:tcW w:w="567" w:type="dxa"/>
            <w:vAlign w:val="center"/>
          </w:tcPr>
          <w:p w14:paraId="5C0AE0B7"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ենթակա քանակը</w:t>
            </w:r>
          </w:p>
        </w:tc>
        <w:tc>
          <w:tcPr>
            <w:tcW w:w="1580" w:type="dxa"/>
            <w:vAlign w:val="center"/>
          </w:tcPr>
          <w:p w14:paraId="285BB05D" w14:textId="77777777" w:rsidR="00071D1C" w:rsidRPr="00EF4A67" w:rsidRDefault="00700C81" w:rsidP="00EF3662">
            <w:pPr>
              <w:jc w:val="center"/>
              <w:rPr>
                <w:rFonts w:ascii="GHEA Grapalat" w:hAnsi="GHEA Grapalat"/>
                <w:sz w:val="18"/>
                <w:szCs w:val="18"/>
              </w:rPr>
            </w:pPr>
            <w:r w:rsidRPr="00EF4A67">
              <w:rPr>
                <w:rFonts w:ascii="GHEA Grapalat" w:hAnsi="GHEA Grapalat"/>
                <w:sz w:val="18"/>
                <w:szCs w:val="18"/>
              </w:rPr>
              <w:t>Ժ</w:t>
            </w:r>
            <w:r w:rsidR="00071D1C" w:rsidRPr="00EF4A67">
              <w:rPr>
                <w:rFonts w:ascii="GHEA Grapalat" w:hAnsi="GHEA Grapalat"/>
                <w:sz w:val="18"/>
                <w:szCs w:val="18"/>
              </w:rPr>
              <w:t>ամկետը</w:t>
            </w:r>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1C151D" w:rsidRPr="0014344E" w14:paraId="61D0A918" w14:textId="77777777" w:rsidTr="00ED5796">
        <w:trPr>
          <w:trHeight w:val="70"/>
        </w:trPr>
        <w:tc>
          <w:tcPr>
            <w:tcW w:w="723" w:type="dxa"/>
            <w:vAlign w:val="center"/>
          </w:tcPr>
          <w:p w14:paraId="69ECB621" w14:textId="2273FEF8" w:rsidR="001C151D" w:rsidRPr="001B30C2" w:rsidRDefault="001C151D" w:rsidP="00ED5796">
            <w:pPr>
              <w:jc w:val="center"/>
              <w:rPr>
                <w:rFonts w:ascii="GHEA Grapalat" w:hAnsi="GHEA Grapalat"/>
                <w:color w:val="000000"/>
                <w:sz w:val="18"/>
                <w:szCs w:val="18"/>
                <w:lang w:val="ru-RU"/>
              </w:rPr>
            </w:pPr>
            <w:r w:rsidRPr="00824AFA">
              <w:rPr>
                <w:rFonts w:ascii="Sylfaen" w:hAnsi="Sylfaen"/>
                <w:bCs/>
                <w:color w:val="000000"/>
                <w:sz w:val="18"/>
                <w:szCs w:val="18"/>
              </w:rPr>
              <w:t>1</w:t>
            </w:r>
          </w:p>
        </w:tc>
        <w:tc>
          <w:tcPr>
            <w:tcW w:w="1134" w:type="dxa"/>
            <w:vAlign w:val="center"/>
          </w:tcPr>
          <w:p w14:paraId="391411C4" w14:textId="612A6841" w:rsidR="001C151D" w:rsidRPr="00667080" w:rsidRDefault="001C151D" w:rsidP="00ED5796">
            <w:pPr>
              <w:jc w:val="center"/>
              <w:rPr>
                <w:rFonts w:ascii="GHEA Grapalat" w:hAnsi="GHEA Grapalat"/>
                <w:color w:val="000000"/>
                <w:sz w:val="18"/>
                <w:szCs w:val="18"/>
                <w:lang w:val="hy-AM"/>
              </w:rPr>
            </w:pPr>
            <w:r w:rsidRPr="00D14734">
              <w:rPr>
                <w:rFonts w:ascii="Sylfaen" w:hAnsi="Sylfaen" w:cs="Sylfaen"/>
                <w:sz w:val="18"/>
                <w:szCs w:val="18"/>
                <w:lang w:val="ru-RU"/>
              </w:rPr>
              <w:t>30211220</w:t>
            </w:r>
          </w:p>
        </w:tc>
        <w:tc>
          <w:tcPr>
            <w:tcW w:w="1984" w:type="dxa"/>
            <w:vAlign w:val="center"/>
          </w:tcPr>
          <w:p w14:paraId="51FA56C2" w14:textId="7FFB7DD9" w:rsidR="001C151D" w:rsidRPr="00667080" w:rsidRDefault="001C151D" w:rsidP="00ED5796">
            <w:pPr>
              <w:jc w:val="center"/>
              <w:rPr>
                <w:rFonts w:ascii="GHEA Grapalat" w:hAnsi="GHEA Grapalat"/>
                <w:color w:val="000000"/>
                <w:sz w:val="18"/>
                <w:szCs w:val="18"/>
                <w:lang w:val="hy-AM"/>
              </w:rPr>
            </w:pPr>
            <w:r w:rsidRPr="00D14734">
              <w:rPr>
                <w:rFonts w:ascii="Sylfaen" w:hAnsi="Sylfaen" w:cs="Sylfaen"/>
                <w:sz w:val="18"/>
                <w:szCs w:val="18"/>
                <w:lang w:val="ru-RU"/>
              </w:rPr>
              <w:t>Մոնոբլոկ համակարգիչ</w:t>
            </w:r>
          </w:p>
        </w:tc>
        <w:tc>
          <w:tcPr>
            <w:tcW w:w="1134" w:type="dxa"/>
            <w:vAlign w:val="center"/>
          </w:tcPr>
          <w:p w14:paraId="0BDF200E" w14:textId="77777777" w:rsidR="001C151D" w:rsidRPr="00667080" w:rsidRDefault="001C151D" w:rsidP="001C151D">
            <w:pPr>
              <w:jc w:val="center"/>
              <w:rPr>
                <w:rFonts w:ascii="GHEA Grapalat" w:hAnsi="GHEA Grapalat"/>
                <w:color w:val="000000"/>
                <w:sz w:val="18"/>
                <w:szCs w:val="18"/>
                <w:lang w:val="hy-AM"/>
              </w:rPr>
            </w:pPr>
          </w:p>
        </w:tc>
        <w:tc>
          <w:tcPr>
            <w:tcW w:w="4111" w:type="dxa"/>
            <w:vAlign w:val="center"/>
          </w:tcPr>
          <w:p w14:paraId="09DD68D2" w14:textId="51C78D18" w:rsidR="001C151D" w:rsidRPr="004A61F7" w:rsidRDefault="001C151D" w:rsidP="001C151D">
            <w:pPr>
              <w:rPr>
                <w:rFonts w:ascii="GHEA Grapalat" w:hAnsi="GHEA Grapalat"/>
                <w:color w:val="000000"/>
                <w:sz w:val="20"/>
                <w:szCs w:val="20"/>
                <w:lang w:val="hy-AM"/>
              </w:rPr>
            </w:pPr>
            <w:r>
              <w:rPr>
                <w:rFonts w:ascii="Arial" w:eastAsia="Arial" w:hAnsi="Arial" w:cs="Arial"/>
                <w:sz w:val="18"/>
                <w:szCs w:val="18"/>
                <w:lang w:val="hy-AM"/>
              </w:rPr>
              <w:t xml:space="preserve">Մոնոբլակի էկրանը </w:t>
            </w:r>
            <w:r w:rsidRPr="001C151D">
              <w:rPr>
                <w:rFonts w:ascii="Arial" w:eastAsia="Arial" w:hAnsi="Arial" w:cs="Arial"/>
                <w:sz w:val="18"/>
                <w:szCs w:val="18"/>
                <w:lang w:val="hy-AM"/>
              </w:rPr>
              <w:t xml:space="preserve">առնվազն </w:t>
            </w:r>
            <w:r>
              <w:rPr>
                <w:rFonts w:ascii="Arial" w:eastAsia="Arial" w:hAnsi="Arial" w:cs="Arial"/>
                <w:sz w:val="18"/>
                <w:szCs w:val="18"/>
                <w:lang w:val="hy-AM"/>
              </w:rPr>
              <w:t xml:space="preserve">27՛՛ անկյունագծով, </w:t>
            </w:r>
            <w:r w:rsidRPr="00684788">
              <w:rPr>
                <w:rFonts w:ascii="Arial" w:eastAsia="Arial" w:hAnsi="Arial" w:cs="Arial"/>
                <w:sz w:val="18"/>
                <w:szCs w:val="18"/>
                <w:lang w:val="hy-AM"/>
              </w:rPr>
              <w:t>FHD IPS, Anti-Glare ծածկույթով։ Պրոցեսորը՝ նվազագույնը 12 միջուկ և 4,</w:t>
            </w:r>
            <w:r>
              <w:rPr>
                <w:rFonts w:ascii="Arial" w:eastAsia="Arial" w:hAnsi="Arial" w:cs="Arial"/>
                <w:sz w:val="18"/>
                <w:szCs w:val="18"/>
                <w:lang w:val="hy-AM"/>
              </w:rPr>
              <w:t>8</w:t>
            </w:r>
            <w:r w:rsidRPr="00684788">
              <w:rPr>
                <w:rFonts w:ascii="Arial" w:eastAsia="Arial" w:hAnsi="Arial" w:cs="Arial"/>
                <w:sz w:val="18"/>
                <w:szCs w:val="18"/>
                <w:lang w:val="hy-AM"/>
              </w:rPr>
              <w:t xml:space="preserve"> ԳՀց հաճախականությամբ։ Օպերատիվ հիշողության ծավալը՝ նվազագույնը 16ԳԲ, պահեստավորում՝ նվազագույնը  512ԳԲ, Օպերացիոն համակարգը՝  Windows 11</w:t>
            </w:r>
            <w:r>
              <w:rPr>
                <w:rFonts w:ascii="Arial" w:eastAsia="Arial" w:hAnsi="Arial" w:cs="Arial"/>
                <w:sz w:val="18"/>
                <w:szCs w:val="18"/>
                <w:lang w:val="hy-AM"/>
              </w:rPr>
              <w:t xml:space="preserve">, նախընտրելի է բաց </w:t>
            </w:r>
            <w:r w:rsidRPr="00684788">
              <w:rPr>
                <w:rFonts w:ascii="Arial" w:eastAsia="Arial" w:hAnsi="Arial" w:cs="Arial"/>
                <w:sz w:val="18"/>
                <w:szCs w:val="18"/>
                <w:lang w:val="hy-AM"/>
              </w:rPr>
              <w:t>(</w:t>
            </w:r>
            <w:r>
              <w:rPr>
                <w:rFonts w:ascii="Arial" w:eastAsia="Arial" w:hAnsi="Arial" w:cs="Arial"/>
                <w:sz w:val="18"/>
                <w:szCs w:val="18"/>
                <w:lang w:val="hy-AM"/>
              </w:rPr>
              <w:t>սպիտակ</w:t>
            </w:r>
            <w:r w:rsidRPr="00684788">
              <w:rPr>
                <w:rFonts w:ascii="Arial" w:eastAsia="Arial" w:hAnsi="Arial" w:cs="Arial"/>
                <w:sz w:val="18"/>
                <w:szCs w:val="18"/>
                <w:lang w:val="hy-AM"/>
              </w:rPr>
              <w:t>)</w:t>
            </w:r>
            <w:r>
              <w:rPr>
                <w:rFonts w:ascii="Arial" w:eastAsia="Arial" w:hAnsi="Arial" w:cs="Arial"/>
                <w:sz w:val="18"/>
                <w:szCs w:val="18"/>
                <w:lang w:val="hy-AM"/>
              </w:rPr>
              <w:t xml:space="preserve"> գույնով տարբերակ։ Մոնոբլոկը պետք է ունենա ներկառուցված բարձրախոսներ և տեսախցիկ, համալրված լինի անլար ստեղնաշարով և մնկնիկով։</w:t>
            </w:r>
          </w:p>
        </w:tc>
        <w:tc>
          <w:tcPr>
            <w:tcW w:w="840" w:type="dxa"/>
            <w:vAlign w:val="center"/>
          </w:tcPr>
          <w:p w14:paraId="0E0AE874" w14:textId="06C5AD2F" w:rsidR="001C151D" w:rsidRDefault="001C151D" w:rsidP="001C151D">
            <w:pPr>
              <w:jc w:val="center"/>
              <w:rPr>
                <w:rFonts w:ascii="Sylfaen" w:hAnsi="Sylfaen"/>
                <w:sz w:val="20"/>
                <w:szCs w:val="20"/>
                <w:lang w:val="ru-RU"/>
              </w:rPr>
            </w:pPr>
            <w:r>
              <w:rPr>
                <w:rFonts w:ascii="Sylfaen" w:hAnsi="Sylfaen"/>
                <w:sz w:val="20"/>
                <w:szCs w:val="20"/>
                <w:lang w:val="ru-RU"/>
              </w:rPr>
              <w:t>հատ</w:t>
            </w:r>
          </w:p>
        </w:tc>
        <w:tc>
          <w:tcPr>
            <w:tcW w:w="577" w:type="dxa"/>
            <w:vAlign w:val="center"/>
          </w:tcPr>
          <w:p w14:paraId="53846B67" w14:textId="77777777" w:rsidR="001C151D" w:rsidRPr="00EF4A67" w:rsidRDefault="001C151D" w:rsidP="001C151D">
            <w:pPr>
              <w:jc w:val="center"/>
              <w:rPr>
                <w:rFonts w:ascii="GHEA Grapalat" w:hAnsi="GHEA Grapalat"/>
                <w:color w:val="000000"/>
                <w:sz w:val="18"/>
                <w:szCs w:val="18"/>
              </w:rPr>
            </w:pPr>
          </w:p>
        </w:tc>
        <w:tc>
          <w:tcPr>
            <w:tcW w:w="567" w:type="dxa"/>
            <w:vAlign w:val="center"/>
          </w:tcPr>
          <w:p w14:paraId="1A193047" w14:textId="77777777" w:rsidR="001C151D" w:rsidRPr="00B444CD" w:rsidRDefault="001C151D" w:rsidP="001C151D">
            <w:pPr>
              <w:jc w:val="center"/>
              <w:rPr>
                <w:rFonts w:ascii="GHEA Grapalat" w:hAnsi="GHEA Grapalat"/>
                <w:b/>
                <w:color w:val="000000"/>
                <w:sz w:val="18"/>
                <w:szCs w:val="18"/>
                <w:lang w:val="ru-RU"/>
              </w:rPr>
            </w:pPr>
          </w:p>
        </w:tc>
        <w:tc>
          <w:tcPr>
            <w:tcW w:w="567" w:type="dxa"/>
            <w:vAlign w:val="center"/>
          </w:tcPr>
          <w:p w14:paraId="535DCFCF" w14:textId="2AE8C853" w:rsidR="001C151D" w:rsidRPr="00824AFA" w:rsidRDefault="001C151D" w:rsidP="001C151D">
            <w:pPr>
              <w:jc w:val="center"/>
              <w:rPr>
                <w:rFonts w:ascii="Sylfaen" w:eastAsia="Arial" w:hAnsi="Sylfaen" w:cs="Arial"/>
                <w:sz w:val="20"/>
                <w:szCs w:val="20"/>
              </w:rPr>
            </w:pPr>
            <w:r>
              <w:rPr>
                <w:rFonts w:ascii="Arial" w:eastAsia="Arial" w:hAnsi="Arial" w:cs="Arial"/>
                <w:sz w:val="18"/>
                <w:szCs w:val="18"/>
                <w:highlight w:val="white"/>
                <w:lang w:val="hy-AM"/>
              </w:rPr>
              <w:t>2</w:t>
            </w:r>
          </w:p>
        </w:tc>
        <w:tc>
          <w:tcPr>
            <w:tcW w:w="1134" w:type="dxa"/>
            <w:vAlign w:val="center"/>
          </w:tcPr>
          <w:p w14:paraId="1C29113A" w14:textId="77777777" w:rsidR="001C151D" w:rsidRPr="00522968" w:rsidRDefault="001C151D" w:rsidP="001C151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r w:rsidRPr="00EF4A67">
              <w:rPr>
                <w:rFonts w:ascii="GHEA Grapalat" w:hAnsi="GHEA Grapalat"/>
                <w:color w:val="000000"/>
                <w:sz w:val="18"/>
                <w:szCs w:val="18"/>
                <w:lang w:val="ru-RU"/>
              </w:rPr>
              <w:t>Երևան</w:t>
            </w:r>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r w:rsidRPr="00EF4A67">
              <w:rPr>
                <w:rFonts w:ascii="GHEA Grapalat" w:hAnsi="GHEA Grapalat"/>
                <w:color w:val="000000"/>
                <w:sz w:val="18"/>
                <w:szCs w:val="18"/>
                <w:lang w:val="ru-RU"/>
              </w:rPr>
              <w:t>Սևակի</w:t>
            </w:r>
            <w:r w:rsidRPr="00522968">
              <w:rPr>
                <w:rFonts w:ascii="GHEA Grapalat" w:hAnsi="GHEA Grapalat"/>
                <w:color w:val="000000"/>
                <w:sz w:val="18"/>
                <w:szCs w:val="18"/>
              </w:rPr>
              <w:t xml:space="preserve"> 5/2</w:t>
            </w:r>
          </w:p>
          <w:p w14:paraId="50FA24FF" w14:textId="7D7F6A97" w:rsidR="001C151D" w:rsidRPr="00EF4A67" w:rsidRDefault="001C151D" w:rsidP="001C151D">
            <w:pPr>
              <w:jc w:val="center"/>
              <w:rPr>
                <w:rFonts w:ascii="GHEA Grapalat" w:hAnsi="GHEA Grapalat"/>
                <w:color w:val="000000"/>
                <w:sz w:val="18"/>
                <w:szCs w:val="18"/>
                <w:lang w:val="ru-RU"/>
              </w:rPr>
            </w:pPr>
          </w:p>
        </w:tc>
        <w:tc>
          <w:tcPr>
            <w:tcW w:w="567" w:type="dxa"/>
            <w:vAlign w:val="center"/>
          </w:tcPr>
          <w:p w14:paraId="276A1A96" w14:textId="6537C78E" w:rsidR="001C151D" w:rsidRPr="00824AFA" w:rsidRDefault="001C151D" w:rsidP="001C151D">
            <w:pPr>
              <w:jc w:val="center"/>
              <w:rPr>
                <w:rFonts w:ascii="Sylfaen" w:eastAsia="Arial" w:hAnsi="Sylfaen" w:cs="Arial"/>
                <w:sz w:val="20"/>
                <w:szCs w:val="20"/>
              </w:rPr>
            </w:pPr>
            <w:r>
              <w:rPr>
                <w:rFonts w:ascii="Arial" w:eastAsia="Arial" w:hAnsi="Arial" w:cs="Arial"/>
                <w:sz w:val="18"/>
                <w:szCs w:val="18"/>
                <w:highlight w:val="white"/>
                <w:lang w:val="hy-AM"/>
              </w:rPr>
              <w:t>2</w:t>
            </w:r>
          </w:p>
        </w:tc>
        <w:tc>
          <w:tcPr>
            <w:tcW w:w="1580" w:type="dxa"/>
            <w:vAlign w:val="center"/>
          </w:tcPr>
          <w:p w14:paraId="2C8ABF11" w14:textId="05736CA8" w:rsidR="001C151D" w:rsidRPr="00D405E5" w:rsidRDefault="001C151D" w:rsidP="001C151D">
            <w:pPr>
              <w:jc w:val="center"/>
              <w:rPr>
                <w:rFonts w:ascii="GHEA Grapalat" w:hAnsi="GHEA Grapalat"/>
                <w:color w:val="000000"/>
                <w:sz w:val="18"/>
                <w:szCs w:val="18"/>
              </w:rPr>
            </w:pPr>
            <w:r w:rsidRPr="00FB2903">
              <w:rPr>
                <w:rFonts w:ascii="GHEA Grapalat" w:hAnsi="GHEA Grapalat"/>
                <w:color w:val="000000"/>
                <w:sz w:val="18"/>
                <w:szCs w:val="18"/>
              </w:rPr>
              <w:t>Պայմանագիրը</w:t>
            </w:r>
            <w:r w:rsidRPr="00D405E5">
              <w:rPr>
                <w:rFonts w:ascii="GHEA Grapalat" w:hAnsi="GHEA Grapalat"/>
                <w:color w:val="000000"/>
                <w:sz w:val="18"/>
                <w:szCs w:val="18"/>
              </w:rPr>
              <w:t xml:space="preserve"> </w:t>
            </w:r>
            <w:r w:rsidRPr="00FB2903">
              <w:rPr>
                <w:rFonts w:ascii="GHEA Grapalat" w:hAnsi="GHEA Grapalat"/>
                <w:color w:val="000000"/>
                <w:sz w:val="18"/>
                <w:szCs w:val="18"/>
              </w:rPr>
              <w:t>կնքելուց</w:t>
            </w:r>
            <w:r w:rsidRPr="00D405E5">
              <w:rPr>
                <w:rFonts w:ascii="GHEA Grapalat" w:hAnsi="GHEA Grapalat"/>
                <w:color w:val="000000"/>
                <w:sz w:val="18"/>
                <w:szCs w:val="18"/>
              </w:rPr>
              <w:t xml:space="preserve"> </w:t>
            </w:r>
            <w:r w:rsidRPr="00FB2903">
              <w:rPr>
                <w:rFonts w:ascii="GHEA Grapalat" w:hAnsi="GHEA Grapalat"/>
                <w:color w:val="000000"/>
                <w:sz w:val="18"/>
                <w:szCs w:val="18"/>
              </w:rPr>
              <w:t>հետո</w:t>
            </w:r>
            <w:r w:rsidRPr="00D405E5">
              <w:rPr>
                <w:rFonts w:ascii="GHEA Grapalat" w:hAnsi="GHEA Grapalat"/>
                <w:color w:val="000000"/>
                <w:sz w:val="18"/>
                <w:szCs w:val="18"/>
              </w:rPr>
              <w:t xml:space="preserve"> </w:t>
            </w:r>
            <w:r>
              <w:rPr>
                <w:rFonts w:ascii="GHEA Grapalat" w:hAnsi="GHEA Grapalat"/>
                <w:b/>
                <w:color w:val="000000"/>
                <w:sz w:val="18"/>
                <w:szCs w:val="18"/>
                <w:lang w:val="ru-RU"/>
              </w:rPr>
              <w:t>երկու</w:t>
            </w:r>
            <w:r w:rsidRPr="00D405E5">
              <w:rPr>
                <w:rFonts w:ascii="GHEA Grapalat" w:hAnsi="GHEA Grapalat"/>
                <w:b/>
                <w:color w:val="000000"/>
                <w:sz w:val="18"/>
                <w:szCs w:val="18"/>
              </w:rPr>
              <w:t xml:space="preserve"> </w:t>
            </w:r>
            <w:r w:rsidRPr="00FB2903">
              <w:rPr>
                <w:rFonts w:ascii="GHEA Grapalat" w:hAnsi="GHEA Grapalat"/>
                <w:color w:val="000000"/>
                <w:sz w:val="18"/>
                <w:szCs w:val="18"/>
              </w:rPr>
              <w:t>ամսվա</w:t>
            </w:r>
            <w:r w:rsidRPr="00D405E5">
              <w:rPr>
                <w:rFonts w:ascii="GHEA Grapalat" w:hAnsi="GHEA Grapalat"/>
                <w:color w:val="000000"/>
                <w:sz w:val="18"/>
                <w:szCs w:val="18"/>
              </w:rPr>
              <w:t xml:space="preserve"> </w:t>
            </w:r>
            <w:r w:rsidRPr="00FB2903">
              <w:rPr>
                <w:rFonts w:ascii="GHEA Grapalat" w:hAnsi="GHEA Grapalat"/>
                <w:color w:val="000000"/>
                <w:sz w:val="18"/>
                <w:szCs w:val="18"/>
              </w:rPr>
              <w:t>ընթացքում</w:t>
            </w:r>
          </w:p>
        </w:tc>
      </w:tr>
      <w:tr w:rsidR="001C151D" w:rsidRPr="0032716B" w14:paraId="7DDB285A" w14:textId="77777777" w:rsidTr="00ED5796">
        <w:trPr>
          <w:trHeight w:val="70"/>
        </w:trPr>
        <w:tc>
          <w:tcPr>
            <w:tcW w:w="723" w:type="dxa"/>
            <w:vAlign w:val="center"/>
          </w:tcPr>
          <w:p w14:paraId="70E31423" w14:textId="5D4248C5" w:rsidR="001C151D" w:rsidRPr="001B30C2" w:rsidRDefault="001C151D" w:rsidP="00ED5796">
            <w:pPr>
              <w:jc w:val="center"/>
              <w:rPr>
                <w:rFonts w:ascii="GHEA Grapalat" w:hAnsi="GHEA Grapalat"/>
                <w:color w:val="000000"/>
                <w:sz w:val="18"/>
                <w:szCs w:val="18"/>
                <w:lang w:val="ru-RU"/>
              </w:rPr>
            </w:pPr>
            <w:r w:rsidRPr="00824AFA">
              <w:rPr>
                <w:rFonts w:ascii="Sylfaen" w:hAnsi="Sylfaen"/>
                <w:bCs/>
                <w:color w:val="000000"/>
                <w:sz w:val="18"/>
                <w:szCs w:val="18"/>
              </w:rPr>
              <w:t>2</w:t>
            </w:r>
          </w:p>
        </w:tc>
        <w:tc>
          <w:tcPr>
            <w:tcW w:w="1134" w:type="dxa"/>
            <w:vAlign w:val="center"/>
          </w:tcPr>
          <w:p w14:paraId="5288792D" w14:textId="288C3027" w:rsidR="001C151D" w:rsidRPr="00667080" w:rsidRDefault="001C151D" w:rsidP="00ED5796">
            <w:pPr>
              <w:jc w:val="center"/>
              <w:rPr>
                <w:rFonts w:ascii="GHEA Grapalat" w:hAnsi="GHEA Grapalat"/>
                <w:color w:val="000000"/>
                <w:sz w:val="18"/>
                <w:szCs w:val="18"/>
                <w:lang w:val="hy-AM"/>
              </w:rPr>
            </w:pPr>
            <w:r w:rsidRPr="00D14734">
              <w:rPr>
                <w:rFonts w:ascii="Sylfaen" w:hAnsi="Sylfaen" w:cs="Sylfaen"/>
                <w:sz w:val="18"/>
                <w:szCs w:val="18"/>
                <w:lang w:val="ru-RU"/>
              </w:rPr>
              <w:t>30211200</w:t>
            </w:r>
          </w:p>
        </w:tc>
        <w:tc>
          <w:tcPr>
            <w:tcW w:w="1984" w:type="dxa"/>
            <w:vAlign w:val="center"/>
          </w:tcPr>
          <w:p w14:paraId="589D93EE" w14:textId="38E655A1" w:rsidR="001C151D" w:rsidRPr="00667080" w:rsidRDefault="001C151D" w:rsidP="00ED5796">
            <w:pPr>
              <w:jc w:val="center"/>
              <w:rPr>
                <w:rFonts w:ascii="GHEA Grapalat" w:hAnsi="GHEA Grapalat"/>
                <w:color w:val="000000"/>
                <w:sz w:val="18"/>
                <w:szCs w:val="18"/>
                <w:lang w:val="hy-AM"/>
              </w:rPr>
            </w:pPr>
            <w:r w:rsidRPr="001C151D">
              <w:rPr>
                <w:rFonts w:ascii="Sylfaen" w:hAnsi="Sylfaen" w:cs="Sylfaen"/>
                <w:sz w:val="18"/>
                <w:szCs w:val="18"/>
                <w:lang w:val="hy-AM"/>
              </w:rPr>
              <w:t>Դյուրակիր համակարգիչ, կրելու համար նախատեսված պայուսակով</w:t>
            </w:r>
          </w:p>
        </w:tc>
        <w:tc>
          <w:tcPr>
            <w:tcW w:w="1134" w:type="dxa"/>
            <w:vAlign w:val="center"/>
          </w:tcPr>
          <w:p w14:paraId="3040F079" w14:textId="77777777" w:rsidR="001C151D" w:rsidRPr="00667080" w:rsidRDefault="001C151D" w:rsidP="001C151D">
            <w:pPr>
              <w:jc w:val="center"/>
              <w:rPr>
                <w:rFonts w:ascii="GHEA Grapalat" w:hAnsi="GHEA Grapalat"/>
                <w:color w:val="000000"/>
                <w:sz w:val="18"/>
                <w:szCs w:val="18"/>
                <w:lang w:val="hy-AM"/>
              </w:rPr>
            </w:pPr>
          </w:p>
        </w:tc>
        <w:tc>
          <w:tcPr>
            <w:tcW w:w="4111" w:type="dxa"/>
            <w:vAlign w:val="center"/>
          </w:tcPr>
          <w:p w14:paraId="465611B9" w14:textId="63053D96" w:rsidR="001C151D" w:rsidRPr="004A61F7" w:rsidRDefault="001C151D" w:rsidP="001C151D">
            <w:pPr>
              <w:rPr>
                <w:rFonts w:ascii="GHEA Grapalat" w:hAnsi="GHEA Grapalat"/>
                <w:color w:val="000000"/>
                <w:sz w:val="20"/>
                <w:szCs w:val="20"/>
                <w:lang w:val="hy-AM"/>
              </w:rPr>
            </w:pPr>
            <w:r>
              <w:rPr>
                <w:rFonts w:ascii="Arial" w:eastAsia="Arial" w:hAnsi="Arial" w:cs="Arial"/>
                <w:sz w:val="18"/>
                <w:szCs w:val="18"/>
                <w:lang w:val="hy-AM"/>
              </w:rPr>
              <w:t xml:space="preserve">էկրանը </w:t>
            </w:r>
            <w:r w:rsidRPr="001C151D">
              <w:rPr>
                <w:rFonts w:ascii="Arial" w:eastAsia="Arial" w:hAnsi="Arial" w:cs="Arial"/>
                <w:sz w:val="18"/>
                <w:szCs w:val="18"/>
                <w:lang w:val="hy-AM"/>
              </w:rPr>
              <w:t xml:space="preserve">առնվազն </w:t>
            </w:r>
            <w:r>
              <w:rPr>
                <w:rFonts w:ascii="Arial" w:eastAsia="Arial" w:hAnsi="Arial" w:cs="Arial"/>
                <w:sz w:val="18"/>
                <w:szCs w:val="18"/>
                <w:lang w:val="hy-AM"/>
              </w:rPr>
              <w:t xml:space="preserve">14՛՛ անկյունագծով, </w:t>
            </w:r>
            <w:r w:rsidRPr="00684788">
              <w:rPr>
                <w:rFonts w:ascii="Arial" w:eastAsia="Arial" w:hAnsi="Arial" w:cs="Arial"/>
                <w:sz w:val="18"/>
                <w:szCs w:val="18"/>
                <w:lang w:val="hy-AM"/>
              </w:rPr>
              <w:t>FHD</w:t>
            </w:r>
            <w:r>
              <w:rPr>
                <w:rFonts w:ascii="Arial" w:eastAsia="Arial" w:hAnsi="Arial" w:cs="Arial"/>
                <w:sz w:val="18"/>
                <w:szCs w:val="18"/>
                <w:lang w:val="hy-AM"/>
              </w:rPr>
              <w:t>, սենսորային։</w:t>
            </w:r>
            <w:r w:rsidRPr="00684788">
              <w:rPr>
                <w:rFonts w:ascii="Arial" w:eastAsia="Arial" w:hAnsi="Arial" w:cs="Arial"/>
                <w:sz w:val="18"/>
                <w:szCs w:val="18"/>
                <w:lang w:val="hy-AM"/>
              </w:rPr>
              <w:t xml:space="preserve"> Պրոցեսորը՝ նվազագույնը 12 միջուկ և</w:t>
            </w:r>
            <w:r>
              <w:rPr>
                <w:rFonts w:ascii="Arial" w:eastAsia="Arial" w:hAnsi="Arial" w:cs="Arial"/>
                <w:sz w:val="18"/>
                <w:szCs w:val="18"/>
                <w:lang w:val="hy-AM"/>
              </w:rPr>
              <w:t xml:space="preserve"> 4,8</w:t>
            </w:r>
            <w:r w:rsidRPr="00684788">
              <w:rPr>
                <w:rFonts w:ascii="Arial" w:eastAsia="Arial" w:hAnsi="Arial" w:cs="Arial"/>
                <w:sz w:val="18"/>
                <w:szCs w:val="18"/>
                <w:lang w:val="hy-AM"/>
              </w:rPr>
              <w:t xml:space="preserve"> ԳՀց հաճախականությամբ։ Օպերատիվ հիշողության ծավալը՝ նվազագույնը 16ԳԲ, պահեստավորում՝ նվազագույնը  </w:t>
            </w:r>
            <w:r>
              <w:rPr>
                <w:rFonts w:ascii="Arial" w:eastAsia="Arial" w:hAnsi="Arial" w:cs="Arial"/>
                <w:sz w:val="18"/>
                <w:szCs w:val="18"/>
                <w:lang w:val="hy-AM"/>
              </w:rPr>
              <w:t>1Տ</w:t>
            </w:r>
            <w:r w:rsidRPr="00684788">
              <w:rPr>
                <w:rFonts w:ascii="Arial" w:eastAsia="Arial" w:hAnsi="Arial" w:cs="Arial"/>
                <w:sz w:val="18"/>
                <w:szCs w:val="18"/>
                <w:lang w:val="hy-AM"/>
              </w:rPr>
              <w:t>Բ,</w:t>
            </w:r>
            <w:r>
              <w:rPr>
                <w:rFonts w:ascii="Arial" w:eastAsia="Arial" w:hAnsi="Arial" w:cs="Arial"/>
                <w:sz w:val="18"/>
                <w:szCs w:val="18"/>
                <w:lang w:val="hy-AM"/>
              </w:rPr>
              <w:t xml:space="preserve"> </w:t>
            </w:r>
            <w:r w:rsidRPr="0090298D">
              <w:rPr>
                <w:rFonts w:asciiTheme="minorHAnsi" w:eastAsia="Merriweather" w:hAnsiTheme="minorHAnsi" w:cs="Merriweather"/>
                <w:sz w:val="18"/>
                <w:szCs w:val="18"/>
                <w:lang w:val="hy-AM"/>
              </w:rPr>
              <w:t>o</w:t>
            </w:r>
            <w:r>
              <w:rPr>
                <w:rFonts w:asciiTheme="minorHAnsi" w:eastAsia="Merriweather" w:hAnsiTheme="minorHAnsi" w:cs="Merriweather"/>
                <w:sz w:val="18"/>
                <w:szCs w:val="18"/>
                <w:lang w:val="hy-AM"/>
              </w:rPr>
              <w:t xml:space="preserve">պերացիոն համակարգը՝ </w:t>
            </w:r>
            <w:r w:rsidRPr="001C151D">
              <w:rPr>
                <w:rFonts w:ascii="Arial" w:eastAsia="Arial" w:hAnsi="Arial" w:cs="Arial"/>
                <w:sz w:val="18"/>
                <w:szCs w:val="18"/>
                <w:lang w:val="hy-AM"/>
              </w:rPr>
              <w:t>Windows 11 Pro</w:t>
            </w:r>
            <w:r>
              <w:rPr>
                <w:rFonts w:ascii="Arial" w:eastAsia="Arial" w:hAnsi="Arial" w:cs="Arial"/>
                <w:sz w:val="18"/>
                <w:szCs w:val="18"/>
                <w:lang w:val="hy-AM"/>
              </w:rPr>
              <w:t xml:space="preserve"> լիցենզավորված, դյուրակիր համակարգչի</w:t>
            </w:r>
            <w:r w:rsidRPr="00684788">
              <w:rPr>
                <w:rFonts w:ascii="Arial" w:eastAsia="Arial" w:hAnsi="Arial" w:cs="Arial"/>
                <w:sz w:val="18"/>
                <w:szCs w:val="18"/>
                <w:lang w:val="hy-AM"/>
              </w:rPr>
              <w:t xml:space="preserve"> </w:t>
            </w:r>
            <w:r>
              <w:rPr>
                <w:rFonts w:ascii="Arial" w:eastAsia="Arial" w:hAnsi="Arial" w:cs="Arial"/>
                <w:sz w:val="18"/>
                <w:szCs w:val="18"/>
                <w:lang w:val="hy-AM"/>
              </w:rPr>
              <w:t xml:space="preserve">քաշը մինչև 1,5կգ։ </w:t>
            </w:r>
            <w:r w:rsidRPr="00A83B42">
              <w:rPr>
                <w:rFonts w:ascii="Arial" w:eastAsia="Arial" w:hAnsi="Arial" w:cs="Arial"/>
                <w:sz w:val="18"/>
                <w:szCs w:val="18"/>
                <w:lang w:val="hy-AM"/>
              </w:rPr>
              <w:t xml:space="preserve">Ավտոնոմ աշխատելու ժամանակը ոչ պակաս քան 8-10ժամ։ </w:t>
            </w:r>
            <w:r>
              <w:rPr>
                <w:rFonts w:ascii="Arial" w:eastAsia="Arial" w:hAnsi="Arial" w:cs="Arial"/>
                <w:sz w:val="18"/>
                <w:szCs w:val="18"/>
                <w:lang w:val="hy-AM"/>
              </w:rPr>
              <w:t>Դյուրակիր համակարգչը պետք է մատակարարավի կրելու համար նախատեսված պայուսակով։</w:t>
            </w:r>
          </w:p>
        </w:tc>
        <w:tc>
          <w:tcPr>
            <w:tcW w:w="840" w:type="dxa"/>
            <w:vAlign w:val="center"/>
          </w:tcPr>
          <w:p w14:paraId="6EF2AFC9" w14:textId="3A56AC03" w:rsidR="001C151D" w:rsidRDefault="001C151D" w:rsidP="001C151D">
            <w:pPr>
              <w:jc w:val="center"/>
              <w:rPr>
                <w:rFonts w:ascii="Sylfaen" w:hAnsi="Sylfaen"/>
                <w:sz w:val="20"/>
                <w:szCs w:val="20"/>
                <w:lang w:val="ru-RU"/>
              </w:rPr>
            </w:pPr>
            <w:r>
              <w:rPr>
                <w:rFonts w:ascii="Sylfaen" w:hAnsi="Sylfaen"/>
                <w:sz w:val="20"/>
                <w:szCs w:val="20"/>
                <w:lang w:val="ru-RU"/>
              </w:rPr>
              <w:t>հատ</w:t>
            </w:r>
          </w:p>
        </w:tc>
        <w:tc>
          <w:tcPr>
            <w:tcW w:w="577" w:type="dxa"/>
            <w:vAlign w:val="center"/>
          </w:tcPr>
          <w:p w14:paraId="6F4E9A18" w14:textId="77777777" w:rsidR="001C151D" w:rsidRPr="00EF4A67" w:rsidRDefault="001C151D" w:rsidP="001C151D">
            <w:pPr>
              <w:jc w:val="center"/>
              <w:rPr>
                <w:rFonts w:ascii="GHEA Grapalat" w:hAnsi="GHEA Grapalat"/>
                <w:color w:val="000000"/>
                <w:sz w:val="18"/>
                <w:szCs w:val="18"/>
              </w:rPr>
            </w:pPr>
          </w:p>
        </w:tc>
        <w:tc>
          <w:tcPr>
            <w:tcW w:w="567" w:type="dxa"/>
            <w:vAlign w:val="center"/>
          </w:tcPr>
          <w:p w14:paraId="357A7019" w14:textId="77777777" w:rsidR="001C151D" w:rsidRPr="00B444CD" w:rsidRDefault="001C151D" w:rsidP="001C151D">
            <w:pPr>
              <w:jc w:val="center"/>
              <w:rPr>
                <w:rFonts w:ascii="GHEA Grapalat" w:hAnsi="GHEA Grapalat"/>
                <w:b/>
                <w:color w:val="000000"/>
                <w:sz w:val="18"/>
                <w:szCs w:val="18"/>
                <w:lang w:val="ru-RU"/>
              </w:rPr>
            </w:pPr>
          </w:p>
        </w:tc>
        <w:tc>
          <w:tcPr>
            <w:tcW w:w="567" w:type="dxa"/>
            <w:vAlign w:val="center"/>
          </w:tcPr>
          <w:p w14:paraId="352B3FC8" w14:textId="7704A1B2" w:rsidR="001C151D" w:rsidRPr="00824AFA" w:rsidRDefault="001C151D" w:rsidP="001C151D">
            <w:pPr>
              <w:jc w:val="center"/>
              <w:rPr>
                <w:rFonts w:ascii="Sylfaen" w:hAnsi="Sylfaen"/>
                <w:sz w:val="18"/>
                <w:szCs w:val="18"/>
              </w:rPr>
            </w:pPr>
            <w:r>
              <w:rPr>
                <w:rFonts w:ascii="Arial" w:eastAsia="Arial" w:hAnsi="Arial" w:cs="Arial"/>
                <w:sz w:val="18"/>
                <w:szCs w:val="18"/>
                <w:lang w:val="hy-AM"/>
              </w:rPr>
              <w:t>1</w:t>
            </w:r>
          </w:p>
        </w:tc>
        <w:tc>
          <w:tcPr>
            <w:tcW w:w="1134" w:type="dxa"/>
            <w:vAlign w:val="center"/>
          </w:tcPr>
          <w:p w14:paraId="50A5A7B8" w14:textId="77777777" w:rsidR="001C151D" w:rsidRPr="00522968" w:rsidRDefault="001C151D" w:rsidP="001C151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r w:rsidRPr="00EF4A67">
              <w:rPr>
                <w:rFonts w:ascii="GHEA Grapalat" w:hAnsi="GHEA Grapalat"/>
                <w:color w:val="000000"/>
                <w:sz w:val="18"/>
                <w:szCs w:val="18"/>
                <w:lang w:val="ru-RU"/>
              </w:rPr>
              <w:t>Երևան</w:t>
            </w:r>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r w:rsidRPr="00EF4A67">
              <w:rPr>
                <w:rFonts w:ascii="GHEA Grapalat" w:hAnsi="GHEA Grapalat"/>
                <w:color w:val="000000"/>
                <w:sz w:val="18"/>
                <w:szCs w:val="18"/>
                <w:lang w:val="ru-RU"/>
              </w:rPr>
              <w:t>Սևակի</w:t>
            </w:r>
            <w:r w:rsidRPr="00522968">
              <w:rPr>
                <w:rFonts w:ascii="GHEA Grapalat" w:hAnsi="GHEA Grapalat"/>
                <w:color w:val="000000"/>
                <w:sz w:val="18"/>
                <w:szCs w:val="18"/>
              </w:rPr>
              <w:t xml:space="preserve"> 5/2</w:t>
            </w:r>
          </w:p>
          <w:p w14:paraId="573AA72F" w14:textId="77777777" w:rsidR="001C151D" w:rsidRPr="00EF4A67" w:rsidRDefault="001C151D" w:rsidP="001C151D">
            <w:pPr>
              <w:jc w:val="center"/>
              <w:rPr>
                <w:rFonts w:ascii="GHEA Grapalat" w:hAnsi="GHEA Grapalat"/>
                <w:color w:val="000000"/>
                <w:sz w:val="18"/>
                <w:szCs w:val="18"/>
                <w:lang w:val="ru-RU"/>
              </w:rPr>
            </w:pPr>
          </w:p>
        </w:tc>
        <w:tc>
          <w:tcPr>
            <w:tcW w:w="567" w:type="dxa"/>
            <w:vAlign w:val="center"/>
          </w:tcPr>
          <w:p w14:paraId="002C9384" w14:textId="28DFCF19" w:rsidR="001C151D" w:rsidRPr="00824AFA" w:rsidRDefault="001C151D" w:rsidP="001C151D">
            <w:pPr>
              <w:jc w:val="center"/>
              <w:rPr>
                <w:rFonts w:ascii="Sylfaen" w:hAnsi="Sylfaen"/>
                <w:sz w:val="18"/>
                <w:szCs w:val="18"/>
              </w:rPr>
            </w:pPr>
            <w:r>
              <w:rPr>
                <w:rFonts w:ascii="Arial" w:eastAsia="Arial" w:hAnsi="Arial" w:cs="Arial"/>
                <w:sz w:val="18"/>
                <w:szCs w:val="18"/>
                <w:lang w:val="hy-AM"/>
              </w:rPr>
              <w:t>1</w:t>
            </w:r>
          </w:p>
        </w:tc>
        <w:tc>
          <w:tcPr>
            <w:tcW w:w="1580" w:type="dxa"/>
            <w:vAlign w:val="center"/>
          </w:tcPr>
          <w:p w14:paraId="4923CF79" w14:textId="32331899" w:rsidR="001C151D" w:rsidRPr="00FB2903" w:rsidRDefault="001C151D" w:rsidP="001C151D">
            <w:pPr>
              <w:jc w:val="center"/>
              <w:rPr>
                <w:rFonts w:ascii="GHEA Grapalat" w:hAnsi="GHEA Grapalat"/>
                <w:color w:val="000000"/>
                <w:sz w:val="18"/>
                <w:szCs w:val="18"/>
              </w:rPr>
            </w:pPr>
            <w:r w:rsidRPr="00FB2903">
              <w:rPr>
                <w:rFonts w:ascii="GHEA Grapalat" w:hAnsi="GHEA Grapalat"/>
                <w:color w:val="000000"/>
                <w:sz w:val="18"/>
                <w:szCs w:val="18"/>
              </w:rPr>
              <w:t>Պայմանագիրը</w:t>
            </w:r>
            <w:r w:rsidRPr="001B30C2">
              <w:rPr>
                <w:rFonts w:ascii="GHEA Grapalat" w:hAnsi="GHEA Grapalat"/>
                <w:color w:val="000000"/>
                <w:sz w:val="18"/>
                <w:szCs w:val="18"/>
              </w:rPr>
              <w:t xml:space="preserve"> </w:t>
            </w:r>
            <w:r w:rsidRPr="00FB2903">
              <w:rPr>
                <w:rFonts w:ascii="GHEA Grapalat" w:hAnsi="GHEA Grapalat"/>
                <w:color w:val="000000"/>
                <w:sz w:val="18"/>
                <w:szCs w:val="18"/>
              </w:rPr>
              <w:t>կնքելուց</w:t>
            </w:r>
            <w:r w:rsidRPr="001B30C2">
              <w:rPr>
                <w:rFonts w:ascii="GHEA Grapalat" w:hAnsi="GHEA Grapalat"/>
                <w:color w:val="000000"/>
                <w:sz w:val="18"/>
                <w:szCs w:val="18"/>
              </w:rPr>
              <w:t xml:space="preserve"> </w:t>
            </w:r>
            <w:r w:rsidRPr="00FB2903">
              <w:rPr>
                <w:rFonts w:ascii="GHEA Grapalat" w:hAnsi="GHEA Grapalat"/>
                <w:color w:val="000000"/>
                <w:sz w:val="18"/>
                <w:szCs w:val="18"/>
              </w:rPr>
              <w:t>հետո</w:t>
            </w:r>
            <w:r w:rsidRPr="001B30C2">
              <w:rPr>
                <w:rFonts w:ascii="GHEA Grapalat" w:hAnsi="GHEA Grapalat"/>
                <w:color w:val="000000"/>
                <w:sz w:val="18"/>
                <w:szCs w:val="18"/>
              </w:rPr>
              <w:t xml:space="preserve"> </w:t>
            </w:r>
            <w:r>
              <w:rPr>
                <w:rFonts w:ascii="GHEA Grapalat" w:hAnsi="GHEA Grapalat"/>
                <w:b/>
                <w:color w:val="000000"/>
                <w:sz w:val="18"/>
                <w:szCs w:val="18"/>
                <w:lang w:val="ru-RU"/>
              </w:rPr>
              <w:t>երկու</w:t>
            </w:r>
            <w:r w:rsidRPr="001B30C2">
              <w:rPr>
                <w:rFonts w:ascii="GHEA Grapalat" w:hAnsi="GHEA Grapalat"/>
                <w:b/>
                <w:color w:val="000000"/>
                <w:sz w:val="18"/>
                <w:szCs w:val="18"/>
              </w:rPr>
              <w:t xml:space="preserve"> </w:t>
            </w:r>
            <w:r w:rsidRPr="00FB2903">
              <w:rPr>
                <w:rFonts w:ascii="GHEA Grapalat" w:hAnsi="GHEA Grapalat"/>
                <w:color w:val="000000"/>
                <w:sz w:val="18"/>
                <w:szCs w:val="18"/>
              </w:rPr>
              <w:t>ամսվա</w:t>
            </w:r>
            <w:r w:rsidRPr="001B30C2">
              <w:rPr>
                <w:rFonts w:ascii="GHEA Grapalat" w:hAnsi="GHEA Grapalat"/>
                <w:color w:val="000000"/>
                <w:sz w:val="18"/>
                <w:szCs w:val="18"/>
              </w:rPr>
              <w:t xml:space="preserve"> </w:t>
            </w:r>
            <w:r w:rsidRPr="00FB2903">
              <w:rPr>
                <w:rFonts w:ascii="GHEA Grapalat" w:hAnsi="GHEA Grapalat"/>
                <w:color w:val="000000"/>
                <w:sz w:val="18"/>
                <w:szCs w:val="18"/>
              </w:rPr>
              <w:t>ընթացքում</w:t>
            </w:r>
          </w:p>
        </w:tc>
      </w:tr>
      <w:tr w:rsidR="001C151D" w:rsidRPr="0014344E" w14:paraId="253904EF" w14:textId="77777777" w:rsidTr="00ED5796">
        <w:trPr>
          <w:trHeight w:val="70"/>
        </w:trPr>
        <w:tc>
          <w:tcPr>
            <w:tcW w:w="723" w:type="dxa"/>
            <w:vAlign w:val="center"/>
          </w:tcPr>
          <w:p w14:paraId="1C1D9C67" w14:textId="54F400F7" w:rsidR="001C151D" w:rsidRPr="001B30C2" w:rsidRDefault="001C151D" w:rsidP="00ED5796">
            <w:pPr>
              <w:jc w:val="center"/>
              <w:rPr>
                <w:rFonts w:ascii="GHEA Grapalat" w:hAnsi="GHEA Grapalat"/>
                <w:color w:val="000000"/>
                <w:sz w:val="18"/>
                <w:szCs w:val="18"/>
                <w:lang w:val="ru-RU"/>
              </w:rPr>
            </w:pPr>
            <w:r w:rsidRPr="00824AFA">
              <w:rPr>
                <w:rFonts w:ascii="Sylfaen" w:hAnsi="Sylfaen"/>
                <w:bCs/>
                <w:color w:val="000000"/>
                <w:sz w:val="18"/>
                <w:szCs w:val="18"/>
              </w:rPr>
              <w:t>3</w:t>
            </w:r>
          </w:p>
        </w:tc>
        <w:tc>
          <w:tcPr>
            <w:tcW w:w="1134" w:type="dxa"/>
            <w:vAlign w:val="center"/>
          </w:tcPr>
          <w:p w14:paraId="3705D138" w14:textId="0C522B06" w:rsidR="001C151D" w:rsidRPr="00667080" w:rsidRDefault="001C151D" w:rsidP="00ED5796">
            <w:pPr>
              <w:jc w:val="center"/>
              <w:rPr>
                <w:rFonts w:ascii="GHEA Grapalat" w:hAnsi="GHEA Grapalat"/>
                <w:color w:val="000000"/>
                <w:sz w:val="18"/>
                <w:szCs w:val="18"/>
                <w:lang w:val="hy-AM"/>
              </w:rPr>
            </w:pPr>
            <w:r w:rsidRPr="00D14734">
              <w:rPr>
                <w:rFonts w:ascii="Sylfaen" w:hAnsi="Sylfaen" w:cs="Sylfaen"/>
                <w:sz w:val="18"/>
                <w:szCs w:val="18"/>
                <w:lang w:val="ru-RU"/>
              </w:rPr>
              <w:t>30232110</w:t>
            </w:r>
          </w:p>
        </w:tc>
        <w:tc>
          <w:tcPr>
            <w:tcW w:w="1984" w:type="dxa"/>
            <w:vAlign w:val="center"/>
          </w:tcPr>
          <w:p w14:paraId="753814DA" w14:textId="6170BB49" w:rsidR="001C151D" w:rsidRPr="00667080" w:rsidRDefault="001C151D" w:rsidP="00ED5796">
            <w:pPr>
              <w:jc w:val="center"/>
              <w:rPr>
                <w:rFonts w:ascii="GHEA Grapalat" w:hAnsi="GHEA Grapalat"/>
                <w:color w:val="000000"/>
                <w:sz w:val="18"/>
                <w:szCs w:val="18"/>
                <w:lang w:val="hy-AM"/>
              </w:rPr>
            </w:pPr>
            <w:r w:rsidRPr="001C151D">
              <w:rPr>
                <w:rFonts w:ascii="Sylfaen" w:hAnsi="Sylfaen" w:cs="Sylfaen"/>
                <w:sz w:val="18"/>
                <w:szCs w:val="18"/>
                <w:lang w:val="hy-AM"/>
              </w:rPr>
              <w:t xml:space="preserve">Բազմաֆունկցիոնալ </w:t>
            </w:r>
            <w:r w:rsidRPr="001C151D">
              <w:rPr>
                <w:rFonts w:ascii="Sylfaen" w:hAnsi="Sylfaen" w:cs="Sylfaen"/>
                <w:sz w:val="18"/>
                <w:szCs w:val="18"/>
                <w:lang w:val="hy-AM"/>
              </w:rPr>
              <w:lastRenderedPageBreak/>
              <w:t>տպող սարք լրամասով (քարտրիջ)</w:t>
            </w:r>
          </w:p>
        </w:tc>
        <w:tc>
          <w:tcPr>
            <w:tcW w:w="1134" w:type="dxa"/>
          </w:tcPr>
          <w:p w14:paraId="0384E24A" w14:textId="77777777" w:rsidR="001C151D" w:rsidRPr="00667080" w:rsidRDefault="001C151D" w:rsidP="001C151D">
            <w:pPr>
              <w:jc w:val="center"/>
              <w:rPr>
                <w:rFonts w:ascii="GHEA Grapalat" w:hAnsi="GHEA Grapalat"/>
                <w:color w:val="000000"/>
                <w:sz w:val="18"/>
                <w:szCs w:val="18"/>
                <w:lang w:val="hy-AM"/>
              </w:rPr>
            </w:pPr>
          </w:p>
        </w:tc>
        <w:tc>
          <w:tcPr>
            <w:tcW w:w="4111" w:type="dxa"/>
            <w:vAlign w:val="center"/>
          </w:tcPr>
          <w:p w14:paraId="346DB166" w14:textId="7C2558E0" w:rsidR="001C151D" w:rsidRPr="00C838CC" w:rsidRDefault="001C151D" w:rsidP="001C151D">
            <w:pPr>
              <w:shd w:val="clear" w:color="auto" w:fill="FFFFFF"/>
              <w:rPr>
                <w:rFonts w:eastAsia="Arial"/>
                <w:sz w:val="18"/>
                <w:szCs w:val="18"/>
                <w:lang w:val="hy-AM"/>
              </w:rPr>
            </w:pPr>
            <w:r w:rsidRPr="001C151D">
              <w:rPr>
                <w:rFonts w:eastAsia="Arial"/>
                <w:sz w:val="18"/>
                <w:szCs w:val="18"/>
                <w:lang w:val="hy-AM"/>
              </w:rPr>
              <w:t>Սարքի տեսակը</w:t>
            </w:r>
            <w:r w:rsidRPr="00C838CC">
              <w:rPr>
                <w:rFonts w:eastAsia="Arial"/>
                <w:sz w:val="18"/>
                <w:szCs w:val="18"/>
                <w:lang w:val="hy-AM"/>
              </w:rPr>
              <w:t>՝</w:t>
            </w:r>
            <w:r w:rsidRPr="001C151D">
              <w:rPr>
                <w:rFonts w:eastAsia="Arial"/>
                <w:sz w:val="18"/>
                <w:szCs w:val="18"/>
                <w:lang w:val="hy-AM"/>
              </w:rPr>
              <w:tab/>
              <w:t>Բազմաֆունկցիոնալ</w:t>
            </w:r>
            <w:r w:rsidRPr="00C838CC">
              <w:rPr>
                <w:rFonts w:eastAsia="Arial"/>
                <w:sz w:val="18"/>
                <w:szCs w:val="18"/>
                <w:lang w:val="hy-AM"/>
              </w:rPr>
              <w:t xml:space="preserve"> </w:t>
            </w:r>
            <w:r w:rsidRPr="001C151D">
              <w:rPr>
                <w:rFonts w:eastAsia="Arial"/>
                <w:sz w:val="18"/>
                <w:szCs w:val="18"/>
                <w:lang w:val="hy-AM"/>
              </w:rPr>
              <w:lastRenderedPageBreak/>
              <w:t>(</w:t>
            </w:r>
            <w:r>
              <w:rPr>
                <w:rFonts w:eastAsia="Arial"/>
                <w:sz w:val="18"/>
                <w:szCs w:val="18"/>
                <w:lang w:val="hy-AM"/>
              </w:rPr>
              <w:t>տպող</w:t>
            </w:r>
            <w:r w:rsidRPr="001C151D">
              <w:rPr>
                <w:rFonts w:eastAsia="Arial"/>
                <w:sz w:val="18"/>
                <w:szCs w:val="18"/>
                <w:lang w:val="hy-AM"/>
              </w:rPr>
              <w:t>/</w:t>
            </w:r>
            <w:r>
              <w:rPr>
                <w:rFonts w:eastAsia="Arial"/>
                <w:sz w:val="18"/>
                <w:szCs w:val="18"/>
                <w:lang w:val="hy-AM"/>
              </w:rPr>
              <w:t>սկանավորող</w:t>
            </w:r>
            <w:r w:rsidRPr="001C151D">
              <w:rPr>
                <w:rFonts w:eastAsia="Arial"/>
                <w:sz w:val="18"/>
                <w:szCs w:val="18"/>
                <w:lang w:val="hy-AM"/>
              </w:rPr>
              <w:t>/</w:t>
            </w:r>
            <w:r>
              <w:rPr>
                <w:rFonts w:eastAsia="Arial"/>
                <w:sz w:val="18"/>
                <w:szCs w:val="18"/>
                <w:lang w:val="hy-AM"/>
              </w:rPr>
              <w:t>պատճենող</w:t>
            </w:r>
            <w:r w:rsidRPr="001C151D">
              <w:rPr>
                <w:rFonts w:eastAsia="Arial"/>
                <w:sz w:val="18"/>
                <w:szCs w:val="18"/>
                <w:lang w:val="hy-AM"/>
              </w:rPr>
              <w:t>/</w:t>
            </w:r>
            <w:r>
              <w:rPr>
                <w:rFonts w:eastAsia="Arial"/>
                <w:sz w:val="18"/>
                <w:szCs w:val="18"/>
                <w:lang w:val="hy-AM"/>
              </w:rPr>
              <w:t>ֆաքս</w:t>
            </w:r>
            <w:r w:rsidRPr="001C151D">
              <w:rPr>
                <w:rFonts w:eastAsia="Arial"/>
                <w:sz w:val="18"/>
                <w:szCs w:val="18"/>
                <w:lang w:val="hy-AM"/>
              </w:rPr>
              <w:t>)</w:t>
            </w:r>
            <w:r w:rsidRPr="00C838CC">
              <w:rPr>
                <w:rFonts w:eastAsia="Arial"/>
                <w:sz w:val="18"/>
                <w:szCs w:val="18"/>
                <w:lang w:val="hy-AM"/>
              </w:rPr>
              <w:t xml:space="preserve"> ի</w:t>
            </w:r>
            <w:r w:rsidRPr="001C151D">
              <w:rPr>
                <w:rFonts w:eastAsia="Arial"/>
                <w:sz w:val="18"/>
                <w:szCs w:val="18"/>
                <w:lang w:val="hy-AM"/>
              </w:rPr>
              <w:t>նտերֆեյսը</w:t>
            </w:r>
            <w:r w:rsidRPr="00C838CC">
              <w:rPr>
                <w:rFonts w:eastAsia="Arial"/>
                <w:sz w:val="18"/>
                <w:szCs w:val="18"/>
                <w:lang w:val="hy-AM"/>
              </w:rPr>
              <w:t>՝</w:t>
            </w:r>
            <w:r>
              <w:rPr>
                <w:rFonts w:eastAsia="Arial"/>
                <w:sz w:val="18"/>
                <w:szCs w:val="18"/>
                <w:lang w:val="hy-AM"/>
              </w:rPr>
              <w:t xml:space="preserve">  </w:t>
            </w:r>
            <w:r w:rsidRPr="001C151D">
              <w:rPr>
                <w:rFonts w:eastAsia="Arial"/>
                <w:sz w:val="18"/>
                <w:szCs w:val="18"/>
                <w:lang w:val="hy-AM"/>
              </w:rPr>
              <w:t>Wi-Fi / USB</w:t>
            </w:r>
            <w:r w:rsidRPr="00C838CC">
              <w:rPr>
                <w:rFonts w:eastAsia="Arial"/>
                <w:sz w:val="18"/>
                <w:szCs w:val="18"/>
                <w:lang w:val="hy-AM"/>
              </w:rPr>
              <w:t>, տ</w:t>
            </w:r>
            <w:r w:rsidRPr="001C151D">
              <w:rPr>
                <w:rFonts w:eastAsia="Arial"/>
                <w:sz w:val="18"/>
                <w:szCs w:val="18"/>
                <w:lang w:val="hy-AM"/>
              </w:rPr>
              <w:t>պելու տեսակը</w:t>
            </w:r>
            <w:r w:rsidRPr="00C838CC">
              <w:rPr>
                <w:rFonts w:eastAsia="Arial"/>
                <w:sz w:val="18"/>
                <w:szCs w:val="18"/>
                <w:lang w:val="hy-AM"/>
              </w:rPr>
              <w:t xml:space="preserve">՝ </w:t>
            </w:r>
            <w:r w:rsidRPr="001C151D">
              <w:rPr>
                <w:rFonts w:eastAsia="Arial"/>
                <w:sz w:val="18"/>
                <w:szCs w:val="18"/>
                <w:lang w:val="hy-AM"/>
              </w:rPr>
              <w:t>գունավոր</w:t>
            </w:r>
            <w:r w:rsidRPr="00C838CC">
              <w:rPr>
                <w:rFonts w:eastAsia="Arial"/>
                <w:sz w:val="18"/>
                <w:szCs w:val="18"/>
                <w:lang w:val="hy-AM"/>
              </w:rPr>
              <w:t xml:space="preserve"> ,տ</w:t>
            </w:r>
            <w:r w:rsidRPr="001C151D">
              <w:rPr>
                <w:rFonts w:eastAsia="Arial"/>
                <w:sz w:val="18"/>
                <w:szCs w:val="18"/>
                <w:lang w:val="hy-AM"/>
              </w:rPr>
              <w:t>պելու եղանակը</w:t>
            </w:r>
            <w:r w:rsidRPr="00C838CC">
              <w:rPr>
                <w:rFonts w:eastAsia="Arial"/>
                <w:sz w:val="18"/>
                <w:szCs w:val="18"/>
                <w:lang w:val="hy-AM"/>
              </w:rPr>
              <w:t>՝ լ</w:t>
            </w:r>
            <w:r w:rsidRPr="001C151D">
              <w:rPr>
                <w:rFonts w:eastAsia="Arial"/>
                <w:sz w:val="18"/>
                <w:szCs w:val="18"/>
                <w:lang w:val="hy-AM"/>
              </w:rPr>
              <w:t>ազերային</w:t>
            </w:r>
            <w:r w:rsidRPr="00C838CC">
              <w:rPr>
                <w:rFonts w:eastAsia="Arial"/>
                <w:sz w:val="18"/>
                <w:szCs w:val="18"/>
                <w:lang w:val="hy-AM"/>
              </w:rPr>
              <w:t>, տ</w:t>
            </w:r>
            <w:r w:rsidRPr="001C151D">
              <w:rPr>
                <w:rFonts w:eastAsia="Arial"/>
                <w:sz w:val="18"/>
                <w:szCs w:val="18"/>
                <w:lang w:val="hy-AM"/>
              </w:rPr>
              <w:t xml:space="preserve">պելու արագությունըառնվազն  </w:t>
            </w:r>
            <w:r w:rsidRPr="00C838CC">
              <w:rPr>
                <w:rFonts w:eastAsia="Arial"/>
                <w:sz w:val="18"/>
                <w:szCs w:val="18"/>
                <w:lang w:val="hy-AM"/>
              </w:rPr>
              <w:t xml:space="preserve"> 18 </w:t>
            </w:r>
            <w:r>
              <w:rPr>
                <w:rFonts w:eastAsia="Arial"/>
                <w:sz w:val="18"/>
                <w:szCs w:val="18"/>
                <w:lang w:val="hy-AM"/>
              </w:rPr>
              <w:t>±2</w:t>
            </w:r>
            <w:r w:rsidRPr="001C151D">
              <w:rPr>
                <w:rFonts w:eastAsia="Arial"/>
                <w:sz w:val="18"/>
                <w:szCs w:val="18"/>
                <w:lang w:val="hy-AM"/>
              </w:rPr>
              <w:t>էջ/րոպե</w:t>
            </w:r>
            <w:r w:rsidRPr="00C838CC">
              <w:rPr>
                <w:rFonts w:eastAsia="Arial"/>
                <w:sz w:val="18"/>
                <w:szCs w:val="18"/>
                <w:lang w:val="hy-AM"/>
              </w:rPr>
              <w:t>, տ</w:t>
            </w:r>
            <w:r w:rsidRPr="001C151D">
              <w:rPr>
                <w:rFonts w:eastAsia="Arial"/>
                <w:sz w:val="18"/>
                <w:szCs w:val="18"/>
                <w:lang w:val="hy-AM"/>
              </w:rPr>
              <w:t>պելու կետայնությունը</w:t>
            </w:r>
            <w:r w:rsidRPr="00C838CC">
              <w:rPr>
                <w:rFonts w:eastAsia="Arial"/>
                <w:sz w:val="18"/>
                <w:szCs w:val="18"/>
                <w:lang w:val="hy-AM"/>
              </w:rPr>
              <w:t>՝</w:t>
            </w:r>
            <w:r w:rsidRPr="001C151D">
              <w:rPr>
                <w:rFonts w:eastAsia="Arial"/>
                <w:sz w:val="18"/>
                <w:szCs w:val="18"/>
                <w:lang w:val="hy-AM"/>
              </w:rPr>
              <w:tab/>
              <w:t>առնվազն 600x600 dpi</w:t>
            </w:r>
            <w:r w:rsidRPr="00C838CC">
              <w:rPr>
                <w:rFonts w:eastAsia="Arial"/>
                <w:sz w:val="18"/>
                <w:szCs w:val="18"/>
                <w:lang w:val="hy-AM"/>
              </w:rPr>
              <w:t>, ա</w:t>
            </w:r>
            <w:r w:rsidRPr="001C151D">
              <w:rPr>
                <w:rFonts w:eastAsia="Arial"/>
                <w:sz w:val="18"/>
                <w:szCs w:val="18"/>
                <w:lang w:val="hy-AM"/>
              </w:rPr>
              <w:t>մսական ռեսուրսը</w:t>
            </w:r>
            <w:r w:rsidRPr="00C838CC">
              <w:rPr>
                <w:rFonts w:eastAsia="Arial"/>
                <w:sz w:val="18"/>
                <w:szCs w:val="18"/>
                <w:lang w:val="hy-AM"/>
              </w:rPr>
              <w:t>՝</w:t>
            </w:r>
            <w:r>
              <w:rPr>
                <w:rFonts w:eastAsia="Arial"/>
                <w:sz w:val="18"/>
                <w:szCs w:val="18"/>
                <w:lang w:val="hy-AM"/>
              </w:rPr>
              <w:t xml:space="preserve"> </w:t>
            </w:r>
            <w:r w:rsidRPr="001C151D">
              <w:rPr>
                <w:rFonts w:eastAsia="Arial"/>
                <w:sz w:val="18"/>
                <w:szCs w:val="18"/>
                <w:lang w:val="hy-AM"/>
              </w:rPr>
              <w:t>առնվազն</w:t>
            </w:r>
            <w:r w:rsidRPr="00C838CC">
              <w:rPr>
                <w:rFonts w:eastAsia="Arial"/>
                <w:sz w:val="18"/>
                <w:szCs w:val="18"/>
                <w:lang w:val="hy-AM"/>
              </w:rPr>
              <w:t xml:space="preserve"> </w:t>
            </w:r>
            <w:r w:rsidRPr="001C151D">
              <w:rPr>
                <w:rFonts w:eastAsia="Arial"/>
                <w:sz w:val="18"/>
                <w:szCs w:val="18"/>
                <w:lang w:val="hy-AM"/>
              </w:rPr>
              <w:t>20000</w:t>
            </w:r>
            <w:r>
              <w:rPr>
                <w:rFonts w:eastAsia="Arial"/>
                <w:sz w:val="18"/>
                <w:szCs w:val="18"/>
                <w:lang w:val="hy-AM"/>
              </w:rPr>
              <w:t xml:space="preserve"> ± 100</w:t>
            </w:r>
            <w:r w:rsidRPr="00C838CC">
              <w:rPr>
                <w:rFonts w:eastAsia="Arial"/>
                <w:sz w:val="18"/>
                <w:szCs w:val="18"/>
                <w:lang w:val="hy-AM"/>
              </w:rPr>
              <w:t xml:space="preserve"> </w:t>
            </w:r>
            <w:r w:rsidRPr="001C151D">
              <w:rPr>
                <w:rFonts w:eastAsia="Arial"/>
                <w:sz w:val="18"/>
                <w:szCs w:val="18"/>
                <w:lang w:val="hy-AM"/>
              </w:rPr>
              <w:t>էջ</w:t>
            </w:r>
            <w:r w:rsidRPr="00C838CC">
              <w:rPr>
                <w:rFonts w:eastAsia="Arial"/>
                <w:sz w:val="18"/>
                <w:szCs w:val="18"/>
                <w:lang w:val="hy-AM"/>
              </w:rPr>
              <w:t xml:space="preserve">, </w:t>
            </w:r>
            <w:r w:rsidRPr="001C151D">
              <w:rPr>
                <w:rFonts w:eastAsia="Arial"/>
                <w:sz w:val="18"/>
                <w:szCs w:val="18"/>
                <w:lang w:val="hy-AM"/>
              </w:rPr>
              <w:t>Սկաների կետայնությունը</w:t>
            </w:r>
            <w:r w:rsidRPr="00C838CC">
              <w:rPr>
                <w:rFonts w:eastAsia="Arial"/>
                <w:sz w:val="18"/>
                <w:szCs w:val="18"/>
                <w:lang w:val="hy-AM"/>
              </w:rPr>
              <w:t xml:space="preserve">՝ </w:t>
            </w:r>
            <w:r w:rsidRPr="001C151D">
              <w:rPr>
                <w:rFonts w:eastAsia="Arial"/>
                <w:sz w:val="18"/>
                <w:szCs w:val="18"/>
                <w:lang w:val="hy-AM"/>
              </w:rPr>
              <w:t>600 x 600 dpi(օպտիկական)</w:t>
            </w:r>
            <w:r w:rsidRPr="00C838CC">
              <w:rPr>
                <w:rFonts w:eastAsia="Arial"/>
                <w:sz w:val="18"/>
                <w:szCs w:val="18"/>
                <w:lang w:val="hy-AM"/>
              </w:rPr>
              <w:t>, պ</w:t>
            </w:r>
            <w:r w:rsidRPr="001C151D">
              <w:rPr>
                <w:rFonts w:eastAsia="Arial"/>
                <w:sz w:val="18"/>
                <w:szCs w:val="18"/>
                <w:lang w:val="hy-AM"/>
              </w:rPr>
              <w:t>ատճենահանման կետայնությունը</w:t>
            </w:r>
            <w:r w:rsidRPr="00C838CC">
              <w:rPr>
                <w:rFonts w:eastAsia="Arial"/>
                <w:sz w:val="18"/>
                <w:szCs w:val="18"/>
                <w:lang w:val="hy-AM"/>
              </w:rPr>
              <w:t xml:space="preserve">՝ </w:t>
            </w:r>
            <w:r w:rsidRPr="001C151D">
              <w:rPr>
                <w:rFonts w:eastAsia="Arial"/>
                <w:sz w:val="18"/>
                <w:szCs w:val="18"/>
                <w:lang w:val="hy-AM"/>
              </w:rPr>
              <w:t>առնվազն  600 x 600 dpi</w:t>
            </w:r>
            <w:r w:rsidRPr="00C838CC">
              <w:rPr>
                <w:rFonts w:eastAsia="Arial"/>
                <w:sz w:val="18"/>
                <w:szCs w:val="18"/>
                <w:lang w:val="hy-AM"/>
              </w:rPr>
              <w:t>, պ</w:t>
            </w:r>
            <w:r w:rsidRPr="001C151D">
              <w:rPr>
                <w:rFonts w:eastAsia="Arial"/>
                <w:sz w:val="18"/>
                <w:szCs w:val="18"/>
                <w:lang w:val="hy-AM"/>
              </w:rPr>
              <w:t xml:space="preserve">ատճենահանման արագությունը առնվազն </w:t>
            </w:r>
            <w:r w:rsidRPr="00C838CC">
              <w:rPr>
                <w:rFonts w:eastAsia="Arial"/>
                <w:sz w:val="18"/>
                <w:szCs w:val="18"/>
                <w:lang w:val="hy-AM"/>
              </w:rPr>
              <w:t xml:space="preserve">18 </w:t>
            </w:r>
            <w:r w:rsidRPr="001C151D">
              <w:rPr>
                <w:rFonts w:eastAsia="Arial"/>
                <w:sz w:val="18"/>
                <w:szCs w:val="18"/>
                <w:lang w:val="hy-AM"/>
              </w:rPr>
              <w:t>էջ րոպեյում</w:t>
            </w:r>
            <w:r w:rsidRPr="00C838CC">
              <w:rPr>
                <w:rFonts w:eastAsia="Arial"/>
                <w:sz w:val="18"/>
                <w:szCs w:val="18"/>
                <w:lang w:val="hy-AM"/>
              </w:rPr>
              <w:t>, ե</w:t>
            </w:r>
            <w:r w:rsidRPr="001C151D">
              <w:rPr>
                <w:rFonts w:eastAsia="Arial"/>
                <w:sz w:val="18"/>
                <w:szCs w:val="18"/>
                <w:lang w:val="hy-AM"/>
              </w:rPr>
              <w:t>լքի թղթի քանակը</w:t>
            </w:r>
            <w:r w:rsidRPr="00C838CC">
              <w:rPr>
                <w:rFonts w:eastAsia="Arial"/>
                <w:sz w:val="18"/>
                <w:szCs w:val="18"/>
                <w:lang w:val="hy-AM"/>
              </w:rPr>
              <w:t xml:space="preserve">՝  </w:t>
            </w:r>
            <w:r w:rsidRPr="001C151D">
              <w:rPr>
                <w:rFonts w:eastAsia="Arial"/>
                <w:sz w:val="18"/>
                <w:szCs w:val="18"/>
                <w:lang w:val="hy-AM"/>
              </w:rPr>
              <w:t>50</w:t>
            </w:r>
            <w:r>
              <w:rPr>
                <w:rFonts w:eastAsia="Arial"/>
                <w:sz w:val="18"/>
                <w:szCs w:val="18"/>
                <w:lang w:val="hy-AM"/>
              </w:rPr>
              <w:t>± 5</w:t>
            </w:r>
            <w:r w:rsidRPr="00C838CC">
              <w:rPr>
                <w:rFonts w:eastAsia="Arial"/>
                <w:sz w:val="18"/>
                <w:szCs w:val="18"/>
                <w:lang w:val="hy-AM"/>
              </w:rPr>
              <w:t>, մ</w:t>
            </w:r>
            <w:r w:rsidRPr="001C151D">
              <w:rPr>
                <w:rFonts w:eastAsia="Arial"/>
                <w:sz w:val="18"/>
                <w:szCs w:val="18"/>
                <w:lang w:val="hy-AM"/>
              </w:rPr>
              <w:t>ուտքի թղթի քանակը</w:t>
            </w:r>
            <w:r w:rsidRPr="00C838CC">
              <w:rPr>
                <w:rFonts w:eastAsia="Arial"/>
                <w:sz w:val="18"/>
                <w:szCs w:val="18"/>
                <w:lang w:val="hy-AM"/>
              </w:rPr>
              <w:t xml:space="preserve">՝ </w:t>
            </w:r>
            <w:r w:rsidRPr="001C151D">
              <w:rPr>
                <w:rFonts w:eastAsia="Arial"/>
                <w:sz w:val="18"/>
                <w:szCs w:val="18"/>
                <w:lang w:val="hy-AM"/>
              </w:rPr>
              <w:t>150</w:t>
            </w:r>
            <w:r>
              <w:rPr>
                <w:rFonts w:eastAsia="Arial"/>
                <w:sz w:val="18"/>
                <w:szCs w:val="18"/>
                <w:lang w:val="hy-AM"/>
              </w:rPr>
              <w:t>±10</w:t>
            </w:r>
            <w:r w:rsidRPr="00C838CC">
              <w:rPr>
                <w:rFonts w:eastAsia="Arial"/>
                <w:sz w:val="18"/>
                <w:szCs w:val="18"/>
                <w:lang w:val="hy-AM"/>
              </w:rPr>
              <w:t>, ե</w:t>
            </w:r>
            <w:r w:rsidRPr="001C151D">
              <w:rPr>
                <w:rFonts w:eastAsia="Arial"/>
                <w:sz w:val="18"/>
                <w:szCs w:val="18"/>
                <w:lang w:val="hy-AM"/>
              </w:rPr>
              <w:t>րաշխիք</w:t>
            </w:r>
            <w:r w:rsidRPr="00C838CC">
              <w:rPr>
                <w:rFonts w:eastAsia="Arial"/>
                <w:sz w:val="18"/>
                <w:szCs w:val="18"/>
                <w:lang w:val="hy-AM"/>
              </w:rPr>
              <w:t xml:space="preserve">՝ </w:t>
            </w:r>
            <w:r w:rsidRPr="001C151D">
              <w:rPr>
                <w:rFonts w:eastAsia="Arial"/>
                <w:sz w:val="18"/>
                <w:szCs w:val="18"/>
                <w:lang w:val="hy-AM"/>
              </w:rPr>
              <w:t>12</w:t>
            </w:r>
            <w:r w:rsidRPr="00C838CC">
              <w:rPr>
                <w:rFonts w:eastAsia="Arial"/>
                <w:sz w:val="18"/>
                <w:szCs w:val="18"/>
                <w:lang w:val="hy-AM"/>
              </w:rPr>
              <w:t xml:space="preserve"> ամիս։</w:t>
            </w:r>
          </w:p>
          <w:p w14:paraId="1BE9E45C" w14:textId="6F3B6554" w:rsidR="001C151D" w:rsidRPr="004A61F7" w:rsidRDefault="001C151D" w:rsidP="001C151D">
            <w:pPr>
              <w:pStyle w:val="aff"/>
              <w:numPr>
                <w:ilvl w:val="0"/>
                <w:numId w:val="27"/>
              </w:numPr>
              <w:shd w:val="clear" w:color="auto" w:fill="FFFFFF"/>
              <w:ind w:left="0"/>
              <w:contextualSpacing/>
              <w:rPr>
                <w:rFonts w:ascii="Sylfaen" w:hAnsi="Sylfaen"/>
                <w:sz w:val="20"/>
                <w:szCs w:val="20"/>
                <w:lang w:val="hy-AM"/>
              </w:rPr>
            </w:pPr>
            <w:r w:rsidRPr="00C838CC">
              <w:rPr>
                <w:rFonts w:ascii="Times New Roman" w:eastAsia="Arial" w:hAnsi="Times New Roman"/>
                <w:sz w:val="18"/>
                <w:szCs w:val="18"/>
                <w:lang w:val="hy-AM"/>
              </w:rPr>
              <w:t xml:space="preserve">Լրամասը՝ </w:t>
            </w:r>
            <w:r>
              <w:rPr>
                <w:rFonts w:ascii="Times New Roman" w:eastAsia="Arial" w:hAnsi="Times New Roman"/>
                <w:sz w:val="18"/>
                <w:szCs w:val="18"/>
                <w:lang w:val="hy-AM"/>
              </w:rPr>
              <w:t xml:space="preserve">լրացուցիչ </w:t>
            </w:r>
            <w:r w:rsidRPr="00C838CC">
              <w:rPr>
                <w:rFonts w:ascii="Times New Roman" w:eastAsia="Arial" w:hAnsi="Times New Roman"/>
                <w:sz w:val="18"/>
                <w:szCs w:val="18"/>
                <w:lang w:val="hy-AM"/>
              </w:rPr>
              <w:t>օրիգինալ քարտրիջ</w:t>
            </w:r>
            <w:r>
              <w:rPr>
                <w:rFonts w:ascii="Times New Roman" w:eastAsia="Arial" w:hAnsi="Times New Roman"/>
                <w:sz w:val="18"/>
                <w:szCs w:val="18"/>
                <w:lang w:val="hy-AM"/>
              </w:rPr>
              <w:t xml:space="preserve"> - 1 հատ</w:t>
            </w:r>
          </w:p>
        </w:tc>
        <w:tc>
          <w:tcPr>
            <w:tcW w:w="840" w:type="dxa"/>
            <w:vAlign w:val="center"/>
          </w:tcPr>
          <w:p w14:paraId="76EA6F17" w14:textId="429AC478" w:rsidR="001C151D" w:rsidRDefault="001C151D" w:rsidP="001C151D">
            <w:pPr>
              <w:jc w:val="center"/>
              <w:rPr>
                <w:rFonts w:ascii="Sylfaen" w:hAnsi="Sylfaen"/>
                <w:sz w:val="20"/>
                <w:szCs w:val="20"/>
                <w:lang w:val="ru-RU"/>
              </w:rPr>
            </w:pPr>
            <w:r>
              <w:rPr>
                <w:rFonts w:ascii="Sylfaen" w:hAnsi="Sylfaen"/>
                <w:sz w:val="20"/>
                <w:szCs w:val="20"/>
                <w:lang w:val="ru-RU"/>
              </w:rPr>
              <w:lastRenderedPageBreak/>
              <w:t>հատ</w:t>
            </w:r>
          </w:p>
        </w:tc>
        <w:tc>
          <w:tcPr>
            <w:tcW w:w="577" w:type="dxa"/>
            <w:vAlign w:val="center"/>
          </w:tcPr>
          <w:p w14:paraId="1AB4C51C" w14:textId="77777777" w:rsidR="001C151D" w:rsidRPr="00EF4A67" w:rsidRDefault="001C151D" w:rsidP="001C151D">
            <w:pPr>
              <w:jc w:val="center"/>
              <w:rPr>
                <w:rFonts w:ascii="GHEA Grapalat" w:hAnsi="GHEA Grapalat"/>
                <w:color w:val="000000"/>
                <w:sz w:val="18"/>
                <w:szCs w:val="18"/>
              </w:rPr>
            </w:pPr>
          </w:p>
        </w:tc>
        <w:tc>
          <w:tcPr>
            <w:tcW w:w="567" w:type="dxa"/>
            <w:vAlign w:val="center"/>
          </w:tcPr>
          <w:p w14:paraId="23FA9179" w14:textId="77777777" w:rsidR="001C151D" w:rsidRPr="00B444CD" w:rsidRDefault="001C151D" w:rsidP="001C151D">
            <w:pPr>
              <w:jc w:val="center"/>
              <w:rPr>
                <w:rFonts w:ascii="GHEA Grapalat" w:hAnsi="GHEA Grapalat"/>
                <w:b/>
                <w:color w:val="000000"/>
                <w:sz w:val="18"/>
                <w:szCs w:val="18"/>
                <w:lang w:val="ru-RU"/>
              </w:rPr>
            </w:pPr>
          </w:p>
        </w:tc>
        <w:tc>
          <w:tcPr>
            <w:tcW w:w="567" w:type="dxa"/>
            <w:vAlign w:val="center"/>
          </w:tcPr>
          <w:p w14:paraId="5EABA1AD" w14:textId="561DF829" w:rsidR="001C151D" w:rsidRPr="00824AFA" w:rsidRDefault="001C151D" w:rsidP="001C151D">
            <w:pPr>
              <w:jc w:val="center"/>
              <w:rPr>
                <w:rFonts w:ascii="Sylfaen" w:hAnsi="Sylfaen"/>
                <w:sz w:val="18"/>
                <w:szCs w:val="18"/>
              </w:rPr>
            </w:pPr>
            <w:r>
              <w:rPr>
                <w:rFonts w:ascii="Arial" w:eastAsia="Arial" w:hAnsi="Arial" w:cs="Arial"/>
                <w:sz w:val="18"/>
                <w:szCs w:val="18"/>
                <w:lang w:val="hy-AM"/>
              </w:rPr>
              <w:t>1</w:t>
            </w:r>
          </w:p>
        </w:tc>
        <w:tc>
          <w:tcPr>
            <w:tcW w:w="1134" w:type="dxa"/>
            <w:vAlign w:val="center"/>
          </w:tcPr>
          <w:p w14:paraId="5060B8F0" w14:textId="77777777" w:rsidR="001C151D" w:rsidRPr="00522968" w:rsidRDefault="001C151D" w:rsidP="001C151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r w:rsidRPr="00EF4A67">
              <w:rPr>
                <w:rFonts w:ascii="GHEA Grapalat" w:hAnsi="GHEA Grapalat"/>
                <w:color w:val="000000"/>
                <w:sz w:val="18"/>
                <w:szCs w:val="18"/>
                <w:lang w:val="ru-RU"/>
              </w:rPr>
              <w:t>Երևան</w:t>
            </w:r>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lastRenderedPageBreak/>
              <w:t>Պ</w:t>
            </w:r>
            <w:r w:rsidRPr="00522968">
              <w:rPr>
                <w:rFonts w:ascii="GHEA Grapalat" w:hAnsi="GHEA Grapalat"/>
                <w:color w:val="000000"/>
                <w:sz w:val="18"/>
                <w:szCs w:val="18"/>
              </w:rPr>
              <w:t>.</w:t>
            </w:r>
            <w:r w:rsidRPr="00EF4A67">
              <w:rPr>
                <w:rFonts w:ascii="GHEA Grapalat" w:hAnsi="GHEA Grapalat"/>
                <w:color w:val="000000"/>
                <w:sz w:val="18"/>
                <w:szCs w:val="18"/>
                <w:lang w:val="ru-RU"/>
              </w:rPr>
              <w:t>Սևակի</w:t>
            </w:r>
            <w:r w:rsidRPr="00522968">
              <w:rPr>
                <w:rFonts w:ascii="GHEA Grapalat" w:hAnsi="GHEA Grapalat"/>
                <w:color w:val="000000"/>
                <w:sz w:val="18"/>
                <w:szCs w:val="18"/>
              </w:rPr>
              <w:t xml:space="preserve"> 5/2</w:t>
            </w:r>
          </w:p>
          <w:p w14:paraId="79665810" w14:textId="77777777" w:rsidR="001C151D" w:rsidRPr="00EF4A67" w:rsidRDefault="001C151D" w:rsidP="001C151D">
            <w:pPr>
              <w:jc w:val="center"/>
              <w:rPr>
                <w:rFonts w:ascii="GHEA Grapalat" w:hAnsi="GHEA Grapalat"/>
                <w:color w:val="000000"/>
                <w:sz w:val="18"/>
                <w:szCs w:val="18"/>
                <w:lang w:val="ru-RU"/>
              </w:rPr>
            </w:pPr>
          </w:p>
        </w:tc>
        <w:tc>
          <w:tcPr>
            <w:tcW w:w="567" w:type="dxa"/>
            <w:vAlign w:val="center"/>
          </w:tcPr>
          <w:p w14:paraId="664D656E" w14:textId="26E7615D" w:rsidR="001C151D" w:rsidRPr="00824AFA" w:rsidRDefault="001C151D" w:rsidP="001C151D">
            <w:pPr>
              <w:jc w:val="center"/>
              <w:rPr>
                <w:rFonts w:ascii="Sylfaen" w:hAnsi="Sylfaen"/>
                <w:sz w:val="18"/>
                <w:szCs w:val="18"/>
              </w:rPr>
            </w:pPr>
            <w:r>
              <w:rPr>
                <w:rFonts w:ascii="Arial" w:eastAsia="Arial" w:hAnsi="Arial" w:cs="Arial"/>
                <w:sz w:val="18"/>
                <w:szCs w:val="18"/>
                <w:lang w:val="hy-AM"/>
              </w:rPr>
              <w:lastRenderedPageBreak/>
              <w:t>1</w:t>
            </w:r>
          </w:p>
        </w:tc>
        <w:tc>
          <w:tcPr>
            <w:tcW w:w="1580" w:type="dxa"/>
            <w:vAlign w:val="center"/>
          </w:tcPr>
          <w:p w14:paraId="42392479" w14:textId="0997C0B0" w:rsidR="001C151D" w:rsidRPr="00D405E5" w:rsidRDefault="001C151D" w:rsidP="001C151D">
            <w:pPr>
              <w:jc w:val="center"/>
              <w:rPr>
                <w:rFonts w:ascii="GHEA Grapalat" w:hAnsi="GHEA Grapalat"/>
                <w:color w:val="000000"/>
                <w:sz w:val="18"/>
                <w:szCs w:val="18"/>
              </w:rPr>
            </w:pPr>
            <w:r w:rsidRPr="00FB2903">
              <w:rPr>
                <w:rFonts w:ascii="GHEA Grapalat" w:hAnsi="GHEA Grapalat"/>
                <w:color w:val="000000"/>
                <w:sz w:val="18"/>
                <w:szCs w:val="18"/>
              </w:rPr>
              <w:t>Պայմանագիրը</w:t>
            </w:r>
            <w:r w:rsidRPr="00D405E5">
              <w:rPr>
                <w:rFonts w:ascii="GHEA Grapalat" w:hAnsi="GHEA Grapalat"/>
                <w:color w:val="000000"/>
                <w:sz w:val="18"/>
                <w:szCs w:val="18"/>
              </w:rPr>
              <w:t xml:space="preserve"> </w:t>
            </w:r>
            <w:r w:rsidRPr="00FB2903">
              <w:rPr>
                <w:rFonts w:ascii="GHEA Grapalat" w:hAnsi="GHEA Grapalat"/>
                <w:color w:val="000000"/>
                <w:sz w:val="18"/>
                <w:szCs w:val="18"/>
              </w:rPr>
              <w:lastRenderedPageBreak/>
              <w:t>կնքելուց</w:t>
            </w:r>
            <w:r w:rsidRPr="00D405E5">
              <w:rPr>
                <w:rFonts w:ascii="GHEA Grapalat" w:hAnsi="GHEA Grapalat"/>
                <w:color w:val="000000"/>
                <w:sz w:val="18"/>
                <w:szCs w:val="18"/>
              </w:rPr>
              <w:t xml:space="preserve"> </w:t>
            </w:r>
            <w:r w:rsidRPr="00FB2903">
              <w:rPr>
                <w:rFonts w:ascii="GHEA Grapalat" w:hAnsi="GHEA Grapalat"/>
                <w:color w:val="000000"/>
                <w:sz w:val="18"/>
                <w:szCs w:val="18"/>
              </w:rPr>
              <w:t>հետո</w:t>
            </w:r>
            <w:r w:rsidRPr="00D405E5">
              <w:rPr>
                <w:rFonts w:ascii="GHEA Grapalat" w:hAnsi="GHEA Grapalat"/>
                <w:color w:val="000000"/>
                <w:sz w:val="18"/>
                <w:szCs w:val="18"/>
              </w:rPr>
              <w:t xml:space="preserve"> </w:t>
            </w:r>
            <w:r>
              <w:rPr>
                <w:rFonts w:ascii="GHEA Grapalat" w:hAnsi="GHEA Grapalat"/>
                <w:b/>
                <w:color w:val="000000"/>
                <w:sz w:val="18"/>
                <w:szCs w:val="18"/>
                <w:lang w:val="ru-RU"/>
              </w:rPr>
              <w:t>երկու</w:t>
            </w:r>
            <w:r w:rsidRPr="00D405E5">
              <w:rPr>
                <w:rFonts w:ascii="GHEA Grapalat" w:hAnsi="GHEA Grapalat"/>
                <w:b/>
                <w:color w:val="000000"/>
                <w:sz w:val="18"/>
                <w:szCs w:val="18"/>
              </w:rPr>
              <w:t xml:space="preserve"> </w:t>
            </w:r>
            <w:r w:rsidRPr="00FB2903">
              <w:rPr>
                <w:rFonts w:ascii="GHEA Grapalat" w:hAnsi="GHEA Grapalat"/>
                <w:color w:val="000000"/>
                <w:sz w:val="18"/>
                <w:szCs w:val="18"/>
              </w:rPr>
              <w:t>ամսվա</w:t>
            </w:r>
            <w:r w:rsidRPr="00D405E5">
              <w:rPr>
                <w:rFonts w:ascii="GHEA Grapalat" w:hAnsi="GHEA Grapalat"/>
                <w:color w:val="000000"/>
                <w:sz w:val="18"/>
                <w:szCs w:val="18"/>
              </w:rPr>
              <w:t xml:space="preserve"> </w:t>
            </w:r>
            <w:r w:rsidRPr="00FB2903">
              <w:rPr>
                <w:rFonts w:ascii="GHEA Grapalat" w:hAnsi="GHEA Grapalat"/>
                <w:color w:val="000000"/>
                <w:sz w:val="18"/>
                <w:szCs w:val="18"/>
              </w:rPr>
              <w:t>ընթացքում</w:t>
            </w:r>
          </w:p>
        </w:tc>
      </w:tr>
      <w:tr w:rsidR="001C151D" w:rsidRPr="0014344E" w14:paraId="5DC57856" w14:textId="77777777" w:rsidTr="00ED5796">
        <w:trPr>
          <w:trHeight w:val="70"/>
        </w:trPr>
        <w:tc>
          <w:tcPr>
            <w:tcW w:w="723" w:type="dxa"/>
            <w:vAlign w:val="center"/>
          </w:tcPr>
          <w:p w14:paraId="1F865294" w14:textId="7BA65800" w:rsidR="001C151D" w:rsidRPr="00824AFA" w:rsidRDefault="001C151D" w:rsidP="00ED5796">
            <w:pPr>
              <w:jc w:val="center"/>
              <w:rPr>
                <w:rFonts w:ascii="Sylfaen" w:hAnsi="Sylfaen"/>
                <w:bCs/>
                <w:color w:val="000000"/>
                <w:sz w:val="18"/>
                <w:szCs w:val="18"/>
              </w:rPr>
            </w:pPr>
            <w:r>
              <w:rPr>
                <w:rFonts w:ascii="Sylfaen" w:hAnsi="Sylfaen"/>
                <w:bCs/>
                <w:color w:val="000000"/>
                <w:sz w:val="18"/>
                <w:szCs w:val="18"/>
              </w:rPr>
              <w:lastRenderedPageBreak/>
              <w:t>4</w:t>
            </w:r>
          </w:p>
        </w:tc>
        <w:tc>
          <w:tcPr>
            <w:tcW w:w="1134" w:type="dxa"/>
            <w:vAlign w:val="center"/>
          </w:tcPr>
          <w:p w14:paraId="7F1AB49B" w14:textId="6E867FEB" w:rsidR="001C151D" w:rsidRPr="007732A1" w:rsidRDefault="00ED5796" w:rsidP="00ED5796">
            <w:pPr>
              <w:jc w:val="center"/>
              <w:rPr>
                <w:rFonts w:ascii="Sylfaen" w:hAnsi="Sylfaen" w:cs="Sylfaen"/>
                <w:sz w:val="18"/>
                <w:szCs w:val="18"/>
              </w:rPr>
            </w:pPr>
            <w:r w:rsidRPr="001671F1">
              <w:rPr>
                <w:rFonts w:ascii="Sylfaen" w:hAnsi="Sylfaen"/>
                <w:bCs/>
                <w:color w:val="000000"/>
                <w:sz w:val="18"/>
                <w:szCs w:val="18"/>
                <w:lang w:val="ru-RU"/>
              </w:rPr>
              <w:t>31151120/</w:t>
            </w:r>
            <w:r>
              <w:rPr>
                <w:rFonts w:ascii="Sylfaen" w:hAnsi="Sylfaen"/>
                <w:bCs/>
                <w:color w:val="000000"/>
                <w:sz w:val="18"/>
                <w:szCs w:val="18"/>
                <w:lang w:val="ru-RU"/>
              </w:rPr>
              <w:t>7</w:t>
            </w:r>
          </w:p>
        </w:tc>
        <w:tc>
          <w:tcPr>
            <w:tcW w:w="1984" w:type="dxa"/>
            <w:vAlign w:val="center"/>
          </w:tcPr>
          <w:p w14:paraId="3E8F8B08" w14:textId="776FD3AE" w:rsidR="001C151D" w:rsidRPr="00570913" w:rsidRDefault="001C151D" w:rsidP="00ED5796">
            <w:pPr>
              <w:jc w:val="center"/>
              <w:rPr>
                <w:rFonts w:ascii="Sylfaen" w:hAnsi="Sylfaen"/>
                <w:bCs/>
                <w:color w:val="000000"/>
                <w:sz w:val="18"/>
                <w:szCs w:val="18"/>
                <w:lang w:val="hy-AM"/>
              </w:rPr>
            </w:pPr>
            <w:r w:rsidRPr="00D14734">
              <w:rPr>
                <w:rFonts w:ascii="Sylfaen" w:hAnsi="Sylfaen" w:cs="Sylfaen"/>
                <w:sz w:val="18"/>
                <w:szCs w:val="18"/>
                <w:lang w:val="ru-RU"/>
              </w:rPr>
              <w:t>Անխափան</w:t>
            </w:r>
            <w:r w:rsidRPr="001C151D">
              <w:rPr>
                <w:rFonts w:ascii="Sylfaen" w:hAnsi="Sylfaen" w:cs="Sylfaen"/>
                <w:sz w:val="18"/>
                <w:szCs w:val="18"/>
              </w:rPr>
              <w:t xml:space="preserve"> </w:t>
            </w:r>
            <w:r w:rsidRPr="00D14734">
              <w:rPr>
                <w:rFonts w:ascii="Sylfaen" w:hAnsi="Sylfaen" w:cs="Sylfaen"/>
                <w:sz w:val="18"/>
                <w:szCs w:val="18"/>
                <w:lang w:val="ru-RU"/>
              </w:rPr>
              <w:t>սնուցման</w:t>
            </w:r>
            <w:r w:rsidRPr="001C151D">
              <w:rPr>
                <w:rFonts w:ascii="Sylfaen" w:hAnsi="Sylfaen" w:cs="Sylfaen"/>
                <w:sz w:val="18"/>
                <w:szCs w:val="18"/>
              </w:rPr>
              <w:t xml:space="preserve"> </w:t>
            </w:r>
            <w:r w:rsidRPr="00D14734">
              <w:rPr>
                <w:rFonts w:ascii="Sylfaen" w:hAnsi="Sylfaen" w:cs="Sylfaen"/>
                <w:sz w:val="18"/>
                <w:szCs w:val="18"/>
                <w:lang w:val="ru-RU"/>
              </w:rPr>
              <w:t>սարք</w:t>
            </w:r>
            <w:r w:rsidRPr="001C151D">
              <w:rPr>
                <w:rFonts w:ascii="Sylfaen" w:hAnsi="Sylfaen" w:cs="Sylfaen"/>
                <w:sz w:val="18"/>
                <w:szCs w:val="18"/>
              </w:rPr>
              <w:t xml:space="preserve"> (UPS) </w:t>
            </w:r>
            <w:r w:rsidRPr="00D14734">
              <w:rPr>
                <w:rFonts w:ascii="Sylfaen" w:hAnsi="Sylfaen" w:cs="Sylfaen"/>
                <w:sz w:val="18"/>
                <w:szCs w:val="18"/>
                <w:lang w:val="ru-RU"/>
              </w:rPr>
              <w:t>լրամասերով</w:t>
            </w:r>
          </w:p>
        </w:tc>
        <w:tc>
          <w:tcPr>
            <w:tcW w:w="1134" w:type="dxa"/>
          </w:tcPr>
          <w:p w14:paraId="23D57AF7" w14:textId="77777777" w:rsidR="001C151D" w:rsidRPr="00667080" w:rsidRDefault="001C151D" w:rsidP="001C151D">
            <w:pPr>
              <w:jc w:val="center"/>
              <w:rPr>
                <w:rFonts w:ascii="GHEA Grapalat" w:hAnsi="GHEA Grapalat"/>
                <w:color w:val="000000"/>
                <w:sz w:val="18"/>
                <w:szCs w:val="18"/>
                <w:lang w:val="hy-AM"/>
              </w:rPr>
            </w:pPr>
          </w:p>
        </w:tc>
        <w:tc>
          <w:tcPr>
            <w:tcW w:w="4111" w:type="dxa"/>
            <w:vAlign w:val="center"/>
          </w:tcPr>
          <w:p w14:paraId="54AB2819" w14:textId="77777777" w:rsidR="001C151D" w:rsidRPr="0053154E" w:rsidRDefault="001C151D" w:rsidP="001C151D">
            <w:pPr>
              <w:shd w:val="clear" w:color="auto" w:fill="FFFFFF"/>
              <w:rPr>
                <w:rFonts w:ascii="Arial" w:eastAsia="Arial" w:hAnsi="Arial" w:cs="Arial"/>
                <w:sz w:val="18"/>
                <w:szCs w:val="18"/>
                <w:lang w:val="hy-AM"/>
              </w:rPr>
            </w:pPr>
            <w:r>
              <w:rPr>
                <w:rFonts w:ascii="Arial" w:eastAsia="Arial" w:hAnsi="Arial" w:cs="Arial"/>
                <w:sz w:val="18"/>
                <w:szCs w:val="18"/>
                <w:lang w:val="hy-AM"/>
              </w:rPr>
              <w:t>Մուտք</w:t>
            </w:r>
            <w:r w:rsidRPr="0053154E">
              <w:rPr>
                <w:rFonts w:ascii="Arial" w:eastAsia="Arial" w:hAnsi="Arial" w:cs="Arial"/>
                <w:sz w:val="18"/>
                <w:szCs w:val="18"/>
                <w:lang w:val="hy-AM"/>
              </w:rPr>
              <w:t xml:space="preserve"> AC 220-240V, 50/60Hz, 9A max. </w:t>
            </w:r>
          </w:p>
          <w:p w14:paraId="452E262B" w14:textId="77777777" w:rsidR="001C151D" w:rsidRPr="00E05DE8" w:rsidRDefault="001C151D" w:rsidP="001C151D">
            <w:pPr>
              <w:shd w:val="clear" w:color="auto" w:fill="FFFFFF"/>
              <w:rPr>
                <w:rFonts w:ascii="Arial" w:eastAsia="Arial" w:hAnsi="Arial" w:cs="Arial"/>
                <w:sz w:val="18"/>
                <w:szCs w:val="18"/>
                <w:lang w:val="hy-AM"/>
              </w:rPr>
            </w:pPr>
            <w:r>
              <w:rPr>
                <w:rFonts w:ascii="Arial" w:eastAsia="Arial" w:hAnsi="Arial" w:cs="Arial"/>
                <w:sz w:val="18"/>
                <w:szCs w:val="18"/>
                <w:lang w:val="hy-AM"/>
              </w:rPr>
              <w:t>Ելք</w:t>
            </w:r>
            <w:r w:rsidRPr="0053154E">
              <w:rPr>
                <w:rFonts w:ascii="Arial" w:eastAsia="Arial" w:hAnsi="Arial" w:cs="Arial"/>
                <w:sz w:val="18"/>
                <w:szCs w:val="18"/>
                <w:lang w:val="hy-AM"/>
              </w:rPr>
              <w:t xml:space="preserve"> AC 220V, 50/60Hz 1000VA/600W  </w:t>
            </w:r>
          </w:p>
          <w:p w14:paraId="4FDB0D07" w14:textId="167B065B" w:rsidR="001C151D" w:rsidRPr="004A61F7" w:rsidRDefault="001C151D" w:rsidP="001C151D">
            <w:pPr>
              <w:pStyle w:val="aff"/>
              <w:numPr>
                <w:ilvl w:val="0"/>
                <w:numId w:val="27"/>
              </w:numPr>
              <w:shd w:val="clear" w:color="auto" w:fill="FFFFFF"/>
              <w:ind w:left="0"/>
              <w:contextualSpacing/>
              <w:rPr>
                <w:rFonts w:ascii="Sylfaen" w:hAnsi="Sylfaen"/>
                <w:sz w:val="20"/>
                <w:szCs w:val="20"/>
                <w:lang w:val="hy-AM"/>
              </w:rPr>
            </w:pPr>
            <w:r w:rsidRPr="00E05DE8">
              <w:rPr>
                <w:rFonts w:ascii="Arial" w:eastAsia="Arial" w:hAnsi="Arial" w:cs="Arial"/>
                <w:sz w:val="18"/>
                <w:szCs w:val="18"/>
                <w:lang w:val="hy-AM"/>
              </w:rPr>
              <w:t>Միացման լարեր՝ C13-C14 1,5 մ երկարությամբ</w:t>
            </w:r>
          </w:p>
        </w:tc>
        <w:tc>
          <w:tcPr>
            <w:tcW w:w="840" w:type="dxa"/>
            <w:vAlign w:val="center"/>
          </w:tcPr>
          <w:p w14:paraId="218FA155" w14:textId="1DC7DF2E" w:rsidR="001C151D" w:rsidRDefault="001C151D" w:rsidP="001C151D">
            <w:pPr>
              <w:jc w:val="center"/>
              <w:rPr>
                <w:rFonts w:ascii="Sylfaen" w:hAnsi="Sylfaen"/>
                <w:sz w:val="20"/>
                <w:szCs w:val="20"/>
                <w:lang w:val="ru-RU"/>
              </w:rPr>
            </w:pPr>
            <w:r>
              <w:rPr>
                <w:rFonts w:ascii="Sylfaen" w:hAnsi="Sylfaen"/>
                <w:sz w:val="20"/>
                <w:szCs w:val="20"/>
                <w:lang w:val="ru-RU"/>
              </w:rPr>
              <w:t>հատ</w:t>
            </w:r>
          </w:p>
        </w:tc>
        <w:tc>
          <w:tcPr>
            <w:tcW w:w="577" w:type="dxa"/>
            <w:vAlign w:val="center"/>
          </w:tcPr>
          <w:p w14:paraId="1E2D00EA" w14:textId="77777777" w:rsidR="001C151D" w:rsidRPr="00EF4A67" w:rsidRDefault="001C151D" w:rsidP="001C151D">
            <w:pPr>
              <w:jc w:val="center"/>
              <w:rPr>
                <w:rFonts w:ascii="GHEA Grapalat" w:hAnsi="GHEA Grapalat"/>
                <w:color w:val="000000"/>
                <w:sz w:val="18"/>
                <w:szCs w:val="18"/>
              </w:rPr>
            </w:pPr>
          </w:p>
        </w:tc>
        <w:tc>
          <w:tcPr>
            <w:tcW w:w="567" w:type="dxa"/>
            <w:vAlign w:val="center"/>
          </w:tcPr>
          <w:p w14:paraId="3F88CBFA" w14:textId="77777777" w:rsidR="001C151D" w:rsidRPr="00B444CD" w:rsidRDefault="001C151D" w:rsidP="001C151D">
            <w:pPr>
              <w:jc w:val="center"/>
              <w:rPr>
                <w:rFonts w:ascii="GHEA Grapalat" w:hAnsi="GHEA Grapalat"/>
                <w:b/>
                <w:color w:val="000000"/>
                <w:sz w:val="18"/>
                <w:szCs w:val="18"/>
                <w:lang w:val="ru-RU"/>
              </w:rPr>
            </w:pPr>
          </w:p>
        </w:tc>
        <w:tc>
          <w:tcPr>
            <w:tcW w:w="567" w:type="dxa"/>
            <w:vAlign w:val="center"/>
          </w:tcPr>
          <w:p w14:paraId="7E060DC8" w14:textId="080F9FB9" w:rsidR="001C151D" w:rsidRDefault="001C151D" w:rsidP="001C151D">
            <w:pPr>
              <w:jc w:val="center"/>
              <w:rPr>
                <w:rFonts w:ascii="Sylfaen" w:hAnsi="Sylfaen"/>
                <w:sz w:val="18"/>
                <w:szCs w:val="18"/>
              </w:rPr>
            </w:pPr>
            <w:r>
              <w:rPr>
                <w:rFonts w:ascii="Arial" w:eastAsia="Arial" w:hAnsi="Arial" w:cs="Arial"/>
                <w:sz w:val="18"/>
                <w:szCs w:val="18"/>
                <w:lang w:val="hy-AM"/>
              </w:rPr>
              <w:t>2</w:t>
            </w:r>
          </w:p>
        </w:tc>
        <w:tc>
          <w:tcPr>
            <w:tcW w:w="1134" w:type="dxa"/>
            <w:vAlign w:val="center"/>
          </w:tcPr>
          <w:p w14:paraId="2E13BDF0" w14:textId="77777777" w:rsidR="001C151D" w:rsidRPr="00522968" w:rsidRDefault="001C151D" w:rsidP="001C151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r w:rsidRPr="00EF4A67">
              <w:rPr>
                <w:rFonts w:ascii="GHEA Grapalat" w:hAnsi="GHEA Grapalat"/>
                <w:color w:val="000000"/>
                <w:sz w:val="18"/>
                <w:szCs w:val="18"/>
                <w:lang w:val="ru-RU"/>
              </w:rPr>
              <w:t>Երևան</w:t>
            </w:r>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r w:rsidRPr="00EF4A67">
              <w:rPr>
                <w:rFonts w:ascii="GHEA Grapalat" w:hAnsi="GHEA Grapalat"/>
                <w:color w:val="000000"/>
                <w:sz w:val="18"/>
                <w:szCs w:val="18"/>
                <w:lang w:val="ru-RU"/>
              </w:rPr>
              <w:t>Սևակի</w:t>
            </w:r>
            <w:r w:rsidRPr="00522968">
              <w:rPr>
                <w:rFonts w:ascii="GHEA Grapalat" w:hAnsi="GHEA Grapalat"/>
                <w:color w:val="000000"/>
                <w:sz w:val="18"/>
                <w:szCs w:val="18"/>
              </w:rPr>
              <w:t xml:space="preserve"> 5/2</w:t>
            </w:r>
          </w:p>
          <w:p w14:paraId="494BBB4D" w14:textId="77777777" w:rsidR="001C151D" w:rsidRPr="00EF4A67" w:rsidRDefault="001C151D" w:rsidP="001C151D">
            <w:pPr>
              <w:jc w:val="center"/>
              <w:rPr>
                <w:rFonts w:ascii="GHEA Grapalat" w:hAnsi="GHEA Grapalat"/>
                <w:color w:val="000000"/>
                <w:sz w:val="18"/>
                <w:szCs w:val="18"/>
                <w:lang w:val="ru-RU"/>
              </w:rPr>
            </w:pPr>
          </w:p>
        </w:tc>
        <w:tc>
          <w:tcPr>
            <w:tcW w:w="567" w:type="dxa"/>
            <w:vAlign w:val="center"/>
          </w:tcPr>
          <w:p w14:paraId="795D465F" w14:textId="270A2752" w:rsidR="001C151D" w:rsidRDefault="001C151D" w:rsidP="001C151D">
            <w:pPr>
              <w:jc w:val="center"/>
              <w:rPr>
                <w:rFonts w:ascii="Sylfaen" w:hAnsi="Sylfaen"/>
                <w:sz w:val="18"/>
                <w:szCs w:val="18"/>
              </w:rPr>
            </w:pPr>
            <w:r>
              <w:rPr>
                <w:rFonts w:ascii="Arial" w:eastAsia="Arial" w:hAnsi="Arial" w:cs="Arial"/>
                <w:sz w:val="18"/>
                <w:szCs w:val="18"/>
                <w:lang w:val="hy-AM"/>
              </w:rPr>
              <w:t>2</w:t>
            </w:r>
          </w:p>
        </w:tc>
        <w:tc>
          <w:tcPr>
            <w:tcW w:w="1580" w:type="dxa"/>
            <w:vAlign w:val="center"/>
          </w:tcPr>
          <w:p w14:paraId="0A619CB5" w14:textId="796BA32B" w:rsidR="001C151D" w:rsidRPr="00FB2903" w:rsidRDefault="001C151D" w:rsidP="001C151D">
            <w:pPr>
              <w:jc w:val="center"/>
              <w:rPr>
                <w:rFonts w:ascii="GHEA Grapalat" w:hAnsi="GHEA Grapalat"/>
                <w:color w:val="000000"/>
                <w:sz w:val="18"/>
                <w:szCs w:val="18"/>
              </w:rPr>
            </w:pPr>
            <w:r w:rsidRPr="00FB2903">
              <w:rPr>
                <w:rFonts w:ascii="GHEA Grapalat" w:hAnsi="GHEA Grapalat"/>
                <w:color w:val="000000"/>
                <w:sz w:val="18"/>
                <w:szCs w:val="18"/>
              </w:rPr>
              <w:t>Պայմանագիրը</w:t>
            </w:r>
            <w:r w:rsidRPr="00D405E5">
              <w:rPr>
                <w:rFonts w:ascii="GHEA Grapalat" w:hAnsi="GHEA Grapalat"/>
                <w:color w:val="000000"/>
                <w:sz w:val="18"/>
                <w:szCs w:val="18"/>
              </w:rPr>
              <w:t xml:space="preserve"> </w:t>
            </w:r>
            <w:r w:rsidRPr="00FB2903">
              <w:rPr>
                <w:rFonts w:ascii="GHEA Grapalat" w:hAnsi="GHEA Grapalat"/>
                <w:color w:val="000000"/>
                <w:sz w:val="18"/>
                <w:szCs w:val="18"/>
              </w:rPr>
              <w:t>կնքելուց</w:t>
            </w:r>
            <w:r w:rsidRPr="00D405E5">
              <w:rPr>
                <w:rFonts w:ascii="GHEA Grapalat" w:hAnsi="GHEA Grapalat"/>
                <w:color w:val="000000"/>
                <w:sz w:val="18"/>
                <w:szCs w:val="18"/>
              </w:rPr>
              <w:t xml:space="preserve"> </w:t>
            </w:r>
            <w:r w:rsidRPr="00FB2903">
              <w:rPr>
                <w:rFonts w:ascii="GHEA Grapalat" w:hAnsi="GHEA Grapalat"/>
                <w:color w:val="000000"/>
                <w:sz w:val="18"/>
                <w:szCs w:val="18"/>
              </w:rPr>
              <w:t>հետո</w:t>
            </w:r>
            <w:r w:rsidRPr="00D405E5">
              <w:rPr>
                <w:rFonts w:ascii="GHEA Grapalat" w:hAnsi="GHEA Grapalat"/>
                <w:color w:val="000000"/>
                <w:sz w:val="18"/>
                <w:szCs w:val="18"/>
              </w:rPr>
              <w:t xml:space="preserve"> </w:t>
            </w:r>
            <w:r>
              <w:rPr>
                <w:rFonts w:ascii="GHEA Grapalat" w:hAnsi="GHEA Grapalat"/>
                <w:b/>
                <w:color w:val="000000"/>
                <w:sz w:val="18"/>
                <w:szCs w:val="18"/>
                <w:lang w:val="ru-RU"/>
              </w:rPr>
              <w:t>երկու</w:t>
            </w:r>
            <w:r w:rsidRPr="00D405E5">
              <w:rPr>
                <w:rFonts w:ascii="GHEA Grapalat" w:hAnsi="GHEA Grapalat"/>
                <w:b/>
                <w:color w:val="000000"/>
                <w:sz w:val="18"/>
                <w:szCs w:val="18"/>
              </w:rPr>
              <w:t xml:space="preserve"> </w:t>
            </w:r>
            <w:r w:rsidRPr="00FB2903">
              <w:rPr>
                <w:rFonts w:ascii="GHEA Grapalat" w:hAnsi="GHEA Grapalat"/>
                <w:color w:val="000000"/>
                <w:sz w:val="18"/>
                <w:szCs w:val="18"/>
              </w:rPr>
              <w:t>ամսվա</w:t>
            </w:r>
            <w:r w:rsidRPr="00D405E5">
              <w:rPr>
                <w:rFonts w:ascii="GHEA Grapalat" w:hAnsi="GHEA Grapalat"/>
                <w:color w:val="000000"/>
                <w:sz w:val="18"/>
                <w:szCs w:val="18"/>
              </w:rPr>
              <w:t xml:space="preserve"> </w:t>
            </w:r>
            <w:r w:rsidRPr="00FB2903">
              <w:rPr>
                <w:rFonts w:ascii="GHEA Grapalat" w:hAnsi="GHEA Grapalat"/>
                <w:color w:val="000000"/>
                <w:sz w:val="18"/>
                <w:szCs w:val="18"/>
              </w:rPr>
              <w:t>ընթացքում</w:t>
            </w:r>
          </w:p>
        </w:tc>
      </w:tr>
      <w:tr w:rsidR="001C151D" w:rsidRPr="0014344E" w14:paraId="216E37CE" w14:textId="77777777" w:rsidTr="00ED5796">
        <w:trPr>
          <w:trHeight w:val="70"/>
        </w:trPr>
        <w:tc>
          <w:tcPr>
            <w:tcW w:w="723" w:type="dxa"/>
            <w:vAlign w:val="center"/>
          </w:tcPr>
          <w:p w14:paraId="7FEA00DB" w14:textId="1C5FA0DF" w:rsidR="001C151D" w:rsidRDefault="001C151D" w:rsidP="00ED5796">
            <w:pPr>
              <w:jc w:val="center"/>
              <w:rPr>
                <w:rFonts w:ascii="Sylfaen" w:hAnsi="Sylfaen"/>
                <w:bCs/>
                <w:color w:val="000000"/>
                <w:sz w:val="18"/>
                <w:szCs w:val="18"/>
              </w:rPr>
            </w:pPr>
            <w:r>
              <w:rPr>
                <w:rFonts w:ascii="Sylfaen" w:hAnsi="Sylfaen"/>
                <w:bCs/>
                <w:color w:val="000000"/>
                <w:sz w:val="18"/>
                <w:szCs w:val="18"/>
              </w:rPr>
              <w:t>5</w:t>
            </w:r>
          </w:p>
        </w:tc>
        <w:tc>
          <w:tcPr>
            <w:tcW w:w="1134" w:type="dxa"/>
            <w:vAlign w:val="center"/>
          </w:tcPr>
          <w:p w14:paraId="4F2FD6EE" w14:textId="5C79318C" w:rsidR="001C151D" w:rsidRPr="007732A1" w:rsidRDefault="001C151D" w:rsidP="00ED5796">
            <w:pPr>
              <w:jc w:val="center"/>
              <w:rPr>
                <w:rFonts w:ascii="Sylfaen" w:hAnsi="Sylfaen" w:cs="Sylfaen"/>
                <w:sz w:val="18"/>
                <w:szCs w:val="18"/>
              </w:rPr>
            </w:pPr>
            <w:r w:rsidRPr="00D14734">
              <w:rPr>
                <w:rFonts w:ascii="Sylfaen" w:hAnsi="Sylfaen" w:cs="Sylfaen"/>
                <w:sz w:val="18"/>
                <w:szCs w:val="18"/>
                <w:lang w:val="ru-RU"/>
              </w:rPr>
              <w:t>32251200</w:t>
            </w:r>
          </w:p>
        </w:tc>
        <w:tc>
          <w:tcPr>
            <w:tcW w:w="1984" w:type="dxa"/>
            <w:vAlign w:val="center"/>
          </w:tcPr>
          <w:p w14:paraId="79554E96" w14:textId="1EC84701" w:rsidR="001C151D" w:rsidRPr="00570913" w:rsidRDefault="001C151D" w:rsidP="00ED5796">
            <w:pPr>
              <w:jc w:val="center"/>
              <w:rPr>
                <w:rFonts w:ascii="Sylfaen" w:hAnsi="Sylfaen"/>
                <w:bCs/>
                <w:color w:val="000000"/>
                <w:sz w:val="18"/>
                <w:szCs w:val="18"/>
                <w:lang w:val="hy-AM"/>
              </w:rPr>
            </w:pPr>
            <w:r w:rsidRPr="00D14734">
              <w:rPr>
                <w:rFonts w:ascii="Sylfaen" w:hAnsi="Sylfaen" w:cs="Sylfaen"/>
                <w:sz w:val="18"/>
                <w:szCs w:val="18"/>
                <w:lang w:val="ru-RU"/>
              </w:rPr>
              <w:t>Ականջակալ բարձրախոսով</w:t>
            </w:r>
          </w:p>
        </w:tc>
        <w:tc>
          <w:tcPr>
            <w:tcW w:w="1134" w:type="dxa"/>
          </w:tcPr>
          <w:p w14:paraId="58B4C06F" w14:textId="77777777" w:rsidR="001C151D" w:rsidRPr="00667080" w:rsidRDefault="001C151D" w:rsidP="001C151D">
            <w:pPr>
              <w:jc w:val="center"/>
              <w:rPr>
                <w:rFonts w:ascii="GHEA Grapalat" w:hAnsi="GHEA Grapalat"/>
                <w:color w:val="000000"/>
                <w:sz w:val="18"/>
                <w:szCs w:val="18"/>
                <w:lang w:val="hy-AM"/>
              </w:rPr>
            </w:pPr>
          </w:p>
        </w:tc>
        <w:tc>
          <w:tcPr>
            <w:tcW w:w="4111" w:type="dxa"/>
            <w:vAlign w:val="center"/>
          </w:tcPr>
          <w:p w14:paraId="29474A8D" w14:textId="639ABA3D" w:rsidR="001C151D" w:rsidRPr="004A61F7" w:rsidRDefault="001C151D" w:rsidP="001C151D">
            <w:pPr>
              <w:jc w:val="both"/>
              <w:rPr>
                <w:rFonts w:ascii="Sylfaen" w:hAnsi="Sylfaen"/>
                <w:sz w:val="20"/>
                <w:szCs w:val="20"/>
                <w:lang w:val="hy-AM"/>
              </w:rPr>
            </w:pPr>
            <w:r w:rsidRPr="00476C42">
              <w:rPr>
                <w:rFonts w:asciiTheme="minorHAnsi" w:eastAsia="Merriweather" w:hAnsiTheme="minorHAnsi" w:cs="Merriweather"/>
                <w:sz w:val="18"/>
                <w:szCs w:val="18"/>
                <w:lang w:val="hy-AM"/>
              </w:rPr>
              <w:t xml:space="preserve">Կապի տեսակ՝ </w:t>
            </w:r>
            <w:r>
              <w:rPr>
                <w:rFonts w:asciiTheme="minorHAnsi" w:eastAsia="Merriweather" w:hAnsiTheme="minorHAnsi" w:cs="Merriweather"/>
                <w:sz w:val="18"/>
                <w:szCs w:val="18"/>
                <w:lang w:val="hy-AM"/>
              </w:rPr>
              <w:t>լ</w:t>
            </w:r>
            <w:r w:rsidRPr="00476C42">
              <w:rPr>
                <w:rFonts w:asciiTheme="minorHAnsi" w:eastAsia="Merriweather" w:hAnsiTheme="minorHAnsi" w:cs="Merriweather"/>
                <w:sz w:val="18"/>
                <w:szCs w:val="18"/>
                <w:lang w:val="hy-AM"/>
              </w:rPr>
              <w:t xml:space="preserve">արով, դիմադրություն՝  32 </w:t>
            </w:r>
            <w:r>
              <w:rPr>
                <w:rFonts w:asciiTheme="minorHAnsi" w:eastAsia="Merriweather" w:hAnsiTheme="minorHAnsi" w:cs="Merriweather"/>
                <w:sz w:val="18"/>
                <w:szCs w:val="18"/>
                <w:lang w:val="hy-AM"/>
              </w:rPr>
              <w:t>Օհմ</w:t>
            </w:r>
            <w:r w:rsidRPr="00476C42">
              <w:rPr>
                <w:rFonts w:asciiTheme="minorHAnsi" w:eastAsia="Merriweather" w:hAnsiTheme="minorHAnsi" w:cs="Merriweather"/>
                <w:sz w:val="18"/>
                <w:szCs w:val="18"/>
                <w:lang w:val="hy-AM"/>
              </w:rPr>
              <w:t>, մալուխի երկարություն՝  1.9 մ Երշխիք՝ 12 ամիս,աուդիո մալուխ</w:t>
            </w:r>
            <w:r>
              <w:rPr>
                <w:rFonts w:asciiTheme="minorHAnsi" w:eastAsia="Merriweather" w:hAnsiTheme="minorHAnsi" w:cs="Merriweather"/>
                <w:sz w:val="18"/>
                <w:szCs w:val="18"/>
                <w:lang w:val="hy-AM"/>
              </w:rPr>
              <w:t xml:space="preserve">ը՝ </w:t>
            </w:r>
            <w:r w:rsidRPr="00476C42">
              <w:rPr>
                <w:rFonts w:asciiTheme="minorHAnsi" w:eastAsia="Merriweather" w:hAnsiTheme="minorHAnsi" w:cs="Merriweather"/>
                <w:sz w:val="18"/>
                <w:szCs w:val="18"/>
                <w:lang w:val="hy-AM"/>
              </w:rPr>
              <w:t xml:space="preserve"> USB, հաճախականության դիապազոն՝ 20</w:t>
            </w:r>
            <w:r>
              <w:rPr>
                <w:rFonts w:asciiTheme="minorHAnsi" w:eastAsia="Merriweather" w:hAnsiTheme="minorHAnsi" w:cs="Merriweather"/>
                <w:sz w:val="18"/>
                <w:szCs w:val="18"/>
                <w:lang w:val="hy-AM"/>
              </w:rPr>
              <w:t>Հց</w:t>
            </w:r>
            <w:r w:rsidRPr="00476C42">
              <w:rPr>
                <w:rFonts w:asciiTheme="minorHAnsi" w:eastAsia="Merriweather" w:hAnsiTheme="minorHAnsi" w:cs="Merriweather"/>
                <w:sz w:val="18"/>
                <w:szCs w:val="18"/>
                <w:lang w:val="hy-AM"/>
              </w:rPr>
              <w:t xml:space="preserve">-20 </w:t>
            </w:r>
            <w:r>
              <w:rPr>
                <w:rFonts w:asciiTheme="minorHAnsi" w:eastAsia="Merriweather" w:hAnsiTheme="minorHAnsi" w:cs="Merriweather"/>
                <w:sz w:val="18"/>
                <w:szCs w:val="18"/>
                <w:lang w:val="hy-AM"/>
              </w:rPr>
              <w:t>կՀց</w:t>
            </w:r>
            <w:r w:rsidRPr="00476C42">
              <w:rPr>
                <w:rFonts w:asciiTheme="minorHAnsi" w:eastAsia="Merriweather" w:hAnsiTheme="minorHAnsi" w:cs="Merriweather"/>
                <w:sz w:val="18"/>
                <w:szCs w:val="18"/>
                <w:lang w:val="hy-AM"/>
              </w:rPr>
              <w:t xml:space="preserve"> , </w:t>
            </w:r>
            <w:r>
              <w:rPr>
                <w:rFonts w:asciiTheme="minorHAnsi" w:eastAsia="Merriweather" w:hAnsiTheme="minorHAnsi" w:cs="Merriweather"/>
                <w:sz w:val="18"/>
                <w:szCs w:val="18"/>
                <w:lang w:val="hy-AM"/>
              </w:rPr>
              <w:t>ն</w:t>
            </w:r>
            <w:r w:rsidRPr="00476C42">
              <w:rPr>
                <w:rFonts w:asciiTheme="minorHAnsi" w:eastAsia="Merriweather" w:hAnsiTheme="minorHAnsi" w:cs="Merriweather"/>
                <w:sz w:val="18"/>
                <w:szCs w:val="18"/>
                <w:lang w:val="hy-AM"/>
              </w:rPr>
              <w:t>երկառուցված միկրոֆոն,</w:t>
            </w:r>
            <w:r>
              <w:rPr>
                <w:rFonts w:ascii="Arial" w:eastAsia="Arial" w:hAnsi="Arial" w:cs="Arial"/>
                <w:sz w:val="18"/>
                <w:szCs w:val="18"/>
                <w:lang w:val="hy-AM"/>
              </w:rPr>
              <w:t xml:space="preserve"> </w:t>
            </w:r>
            <w:r w:rsidRPr="00476C42">
              <w:rPr>
                <w:rFonts w:asciiTheme="minorHAnsi" w:eastAsia="Merriweather" w:hAnsiTheme="minorHAnsi" w:cs="Merriweather"/>
                <w:sz w:val="18"/>
                <w:szCs w:val="18"/>
                <w:lang w:val="hy-AM"/>
              </w:rPr>
              <w:t>Զգայունություն՝ 94 ± 3</w:t>
            </w:r>
            <w:r>
              <w:rPr>
                <w:rFonts w:asciiTheme="minorHAnsi" w:eastAsia="Merriweather" w:hAnsiTheme="minorHAnsi" w:cs="Merriweather"/>
                <w:sz w:val="18"/>
                <w:szCs w:val="18"/>
                <w:lang w:val="hy-AM"/>
              </w:rPr>
              <w:t xml:space="preserve"> դԲ</w:t>
            </w:r>
            <w:r w:rsidRPr="00476C42">
              <w:rPr>
                <w:rFonts w:asciiTheme="minorHAnsi" w:eastAsia="Merriweather" w:hAnsiTheme="minorHAnsi" w:cs="Merriweather"/>
                <w:sz w:val="18"/>
                <w:szCs w:val="18"/>
                <w:lang w:val="hy-AM"/>
              </w:rPr>
              <w:t xml:space="preserve">, հաճախականության դիապազոն՝ 100 Hz-10 </w:t>
            </w:r>
            <w:r>
              <w:rPr>
                <w:rFonts w:asciiTheme="minorHAnsi" w:eastAsia="Merriweather" w:hAnsiTheme="minorHAnsi" w:cs="Merriweather"/>
                <w:sz w:val="18"/>
                <w:szCs w:val="18"/>
                <w:lang w:val="hy-AM"/>
              </w:rPr>
              <w:t>կՀց</w:t>
            </w:r>
            <w:r w:rsidRPr="00476C42">
              <w:rPr>
                <w:rFonts w:asciiTheme="minorHAnsi" w:eastAsia="Merriweather" w:hAnsiTheme="minorHAnsi" w:cs="Merriweather"/>
                <w:sz w:val="18"/>
                <w:szCs w:val="18"/>
                <w:lang w:val="hy-AM"/>
              </w:rPr>
              <w:t xml:space="preserve">,  զգայունություն: -38±4 </w:t>
            </w:r>
            <w:r>
              <w:rPr>
                <w:rFonts w:asciiTheme="minorHAnsi" w:eastAsia="Merriweather" w:hAnsiTheme="minorHAnsi" w:cs="Merriweather"/>
                <w:sz w:val="18"/>
                <w:szCs w:val="18"/>
                <w:lang w:val="hy-AM"/>
              </w:rPr>
              <w:t>դԲ</w:t>
            </w:r>
          </w:p>
        </w:tc>
        <w:tc>
          <w:tcPr>
            <w:tcW w:w="840" w:type="dxa"/>
            <w:vAlign w:val="center"/>
          </w:tcPr>
          <w:p w14:paraId="2F03D01A" w14:textId="73327880" w:rsidR="001C151D" w:rsidRDefault="001C151D" w:rsidP="001C151D">
            <w:pPr>
              <w:jc w:val="center"/>
              <w:rPr>
                <w:rFonts w:ascii="Sylfaen" w:hAnsi="Sylfaen"/>
                <w:sz w:val="20"/>
                <w:szCs w:val="20"/>
                <w:lang w:val="ru-RU"/>
              </w:rPr>
            </w:pPr>
            <w:r>
              <w:rPr>
                <w:rFonts w:ascii="Sylfaen" w:hAnsi="Sylfaen"/>
                <w:sz w:val="20"/>
                <w:szCs w:val="20"/>
                <w:lang w:val="ru-RU"/>
              </w:rPr>
              <w:t>հատ</w:t>
            </w:r>
          </w:p>
        </w:tc>
        <w:tc>
          <w:tcPr>
            <w:tcW w:w="577" w:type="dxa"/>
            <w:vAlign w:val="center"/>
          </w:tcPr>
          <w:p w14:paraId="405336DC" w14:textId="77777777" w:rsidR="001C151D" w:rsidRPr="00EF4A67" w:rsidRDefault="001C151D" w:rsidP="001C151D">
            <w:pPr>
              <w:jc w:val="center"/>
              <w:rPr>
                <w:rFonts w:ascii="GHEA Grapalat" w:hAnsi="GHEA Grapalat"/>
                <w:color w:val="000000"/>
                <w:sz w:val="18"/>
                <w:szCs w:val="18"/>
              </w:rPr>
            </w:pPr>
          </w:p>
        </w:tc>
        <w:tc>
          <w:tcPr>
            <w:tcW w:w="567" w:type="dxa"/>
            <w:vAlign w:val="center"/>
          </w:tcPr>
          <w:p w14:paraId="536C5F5A" w14:textId="77777777" w:rsidR="001C151D" w:rsidRPr="00B444CD" w:rsidRDefault="001C151D" w:rsidP="001C151D">
            <w:pPr>
              <w:jc w:val="center"/>
              <w:rPr>
                <w:rFonts w:ascii="GHEA Grapalat" w:hAnsi="GHEA Grapalat"/>
                <w:b/>
                <w:color w:val="000000"/>
                <w:sz w:val="18"/>
                <w:szCs w:val="18"/>
                <w:lang w:val="ru-RU"/>
              </w:rPr>
            </w:pPr>
          </w:p>
        </w:tc>
        <w:tc>
          <w:tcPr>
            <w:tcW w:w="567" w:type="dxa"/>
            <w:vAlign w:val="center"/>
          </w:tcPr>
          <w:p w14:paraId="7F92D9D5" w14:textId="771D7764" w:rsidR="001C151D" w:rsidRDefault="001C151D" w:rsidP="001C151D">
            <w:pPr>
              <w:jc w:val="center"/>
              <w:rPr>
                <w:rFonts w:ascii="Sylfaen" w:hAnsi="Sylfaen"/>
                <w:sz w:val="18"/>
                <w:szCs w:val="18"/>
              </w:rPr>
            </w:pPr>
            <w:r>
              <w:rPr>
                <w:rFonts w:ascii="Arial" w:eastAsia="Arial" w:hAnsi="Arial" w:cs="Arial"/>
                <w:sz w:val="18"/>
                <w:szCs w:val="18"/>
                <w:lang w:val="hy-AM"/>
              </w:rPr>
              <w:t>2</w:t>
            </w:r>
          </w:p>
        </w:tc>
        <w:tc>
          <w:tcPr>
            <w:tcW w:w="1134" w:type="dxa"/>
            <w:vAlign w:val="center"/>
          </w:tcPr>
          <w:p w14:paraId="772198F3" w14:textId="77777777" w:rsidR="001C151D" w:rsidRPr="00522968" w:rsidRDefault="001C151D" w:rsidP="001C151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r w:rsidRPr="00EF4A67">
              <w:rPr>
                <w:rFonts w:ascii="GHEA Grapalat" w:hAnsi="GHEA Grapalat"/>
                <w:color w:val="000000"/>
                <w:sz w:val="18"/>
                <w:szCs w:val="18"/>
                <w:lang w:val="ru-RU"/>
              </w:rPr>
              <w:t>Երևան</w:t>
            </w:r>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r w:rsidRPr="00EF4A67">
              <w:rPr>
                <w:rFonts w:ascii="GHEA Grapalat" w:hAnsi="GHEA Grapalat"/>
                <w:color w:val="000000"/>
                <w:sz w:val="18"/>
                <w:szCs w:val="18"/>
                <w:lang w:val="ru-RU"/>
              </w:rPr>
              <w:t>Սևակի</w:t>
            </w:r>
            <w:r w:rsidRPr="00522968">
              <w:rPr>
                <w:rFonts w:ascii="GHEA Grapalat" w:hAnsi="GHEA Grapalat"/>
                <w:color w:val="000000"/>
                <w:sz w:val="18"/>
                <w:szCs w:val="18"/>
              </w:rPr>
              <w:t xml:space="preserve"> 5/2</w:t>
            </w:r>
          </w:p>
          <w:p w14:paraId="3FBBADED" w14:textId="77777777" w:rsidR="001C151D" w:rsidRPr="00EF4A67" w:rsidRDefault="001C151D" w:rsidP="001C151D">
            <w:pPr>
              <w:jc w:val="center"/>
              <w:rPr>
                <w:rFonts w:ascii="GHEA Grapalat" w:hAnsi="GHEA Grapalat"/>
                <w:color w:val="000000"/>
                <w:sz w:val="18"/>
                <w:szCs w:val="18"/>
                <w:lang w:val="ru-RU"/>
              </w:rPr>
            </w:pPr>
          </w:p>
        </w:tc>
        <w:tc>
          <w:tcPr>
            <w:tcW w:w="567" w:type="dxa"/>
            <w:vAlign w:val="center"/>
          </w:tcPr>
          <w:p w14:paraId="1E0C2628" w14:textId="6C171559" w:rsidR="001C151D" w:rsidRDefault="001C151D" w:rsidP="001C151D">
            <w:pPr>
              <w:jc w:val="center"/>
              <w:rPr>
                <w:rFonts w:ascii="Sylfaen" w:hAnsi="Sylfaen"/>
                <w:sz w:val="18"/>
                <w:szCs w:val="18"/>
              </w:rPr>
            </w:pPr>
            <w:r>
              <w:rPr>
                <w:rFonts w:ascii="Arial" w:eastAsia="Arial" w:hAnsi="Arial" w:cs="Arial"/>
                <w:sz w:val="18"/>
                <w:szCs w:val="18"/>
                <w:lang w:val="hy-AM"/>
              </w:rPr>
              <w:t>2</w:t>
            </w:r>
          </w:p>
        </w:tc>
        <w:tc>
          <w:tcPr>
            <w:tcW w:w="1580" w:type="dxa"/>
            <w:vAlign w:val="center"/>
          </w:tcPr>
          <w:p w14:paraId="532083D4" w14:textId="0E16F513" w:rsidR="001C151D" w:rsidRPr="00FB2903" w:rsidRDefault="001C151D" w:rsidP="001C151D">
            <w:pPr>
              <w:jc w:val="center"/>
              <w:rPr>
                <w:rFonts w:ascii="GHEA Grapalat" w:hAnsi="GHEA Grapalat"/>
                <w:color w:val="000000"/>
                <w:sz w:val="18"/>
                <w:szCs w:val="18"/>
              </w:rPr>
            </w:pPr>
            <w:r w:rsidRPr="00FB2903">
              <w:rPr>
                <w:rFonts w:ascii="GHEA Grapalat" w:hAnsi="GHEA Grapalat"/>
                <w:color w:val="000000"/>
                <w:sz w:val="18"/>
                <w:szCs w:val="18"/>
              </w:rPr>
              <w:t>Պայմանագիրը</w:t>
            </w:r>
            <w:r w:rsidRPr="00D405E5">
              <w:rPr>
                <w:rFonts w:ascii="GHEA Grapalat" w:hAnsi="GHEA Grapalat"/>
                <w:color w:val="000000"/>
                <w:sz w:val="18"/>
                <w:szCs w:val="18"/>
              </w:rPr>
              <w:t xml:space="preserve"> </w:t>
            </w:r>
            <w:r w:rsidRPr="00FB2903">
              <w:rPr>
                <w:rFonts w:ascii="GHEA Grapalat" w:hAnsi="GHEA Grapalat"/>
                <w:color w:val="000000"/>
                <w:sz w:val="18"/>
                <w:szCs w:val="18"/>
              </w:rPr>
              <w:t>կնքելուց</w:t>
            </w:r>
            <w:r w:rsidRPr="00D405E5">
              <w:rPr>
                <w:rFonts w:ascii="GHEA Grapalat" w:hAnsi="GHEA Grapalat"/>
                <w:color w:val="000000"/>
                <w:sz w:val="18"/>
                <w:szCs w:val="18"/>
              </w:rPr>
              <w:t xml:space="preserve"> </w:t>
            </w:r>
            <w:r w:rsidRPr="00FB2903">
              <w:rPr>
                <w:rFonts w:ascii="GHEA Grapalat" w:hAnsi="GHEA Grapalat"/>
                <w:color w:val="000000"/>
                <w:sz w:val="18"/>
                <w:szCs w:val="18"/>
              </w:rPr>
              <w:t>հետո</w:t>
            </w:r>
            <w:r w:rsidRPr="00D405E5">
              <w:rPr>
                <w:rFonts w:ascii="GHEA Grapalat" w:hAnsi="GHEA Grapalat"/>
                <w:color w:val="000000"/>
                <w:sz w:val="18"/>
                <w:szCs w:val="18"/>
              </w:rPr>
              <w:t xml:space="preserve"> </w:t>
            </w:r>
            <w:r>
              <w:rPr>
                <w:rFonts w:ascii="GHEA Grapalat" w:hAnsi="GHEA Grapalat"/>
                <w:b/>
                <w:color w:val="000000"/>
                <w:sz w:val="18"/>
                <w:szCs w:val="18"/>
                <w:lang w:val="ru-RU"/>
              </w:rPr>
              <w:t>երկու</w:t>
            </w:r>
            <w:r w:rsidRPr="00D405E5">
              <w:rPr>
                <w:rFonts w:ascii="GHEA Grapalat" w:hAnsi="GHEA Grapalat"/>
                <w:b/>
                <w:color w:val="000000"/>
                <w:sz w:val="18"/>
                <w:szCs w:val="18"/>
              </w:rPr>
              <w:t xml:space="preserve"> </w:t>
            </w:r>
            <w:r w:rsidRPr="00FB2903">
              <w:rPr>
                <w:rFonts w:ascii="GHEA Grapalat" w:hAnsi="GHEA Grapalat"/>
                <w:color w:val="000000"/>
                <w:sz w:val="18"/>
                <w:szCs w:val="18"/>
              </w:rPr>
              <w:t>ամսվա</w:t>
            </w:r>
            <w:r w:rsidRPr="00D405E5">
              <w:rPr>
                <w:rFonts w:ascii="GHEA Grapalat" w:hAnsi="GHEA Grapalat"/>
                <w:color w:val="000000"/>
                <w:sz w:val="18"/>
                <w:szCs w:val="18"/>
              </w:rPr>
              <w:t xml:space="preserve"> </w:t>
            </w:r>
            <w:r w:rsidRPr="00FB2903">
              <w:rPr>
                <w:rFonts w:ascii="GHEA Grapalat" w:hAnsi="GHEA Grapalat"/>
                <w:color w:val="000000"/>
                <w:sz w:val="18"/>
                <w:szCs w:val="18"/>
              </w:rPr>
              <w:t>ընթացքում</w:t>
            </w:r>
          </w:p>
        </w:tc>
      </w:tr>
      <w:tr w:rsidR="00742A54" w:rsidRPr="0014344E" w14:paraId="2A41E31C" w14:textId="77777777" w:rsidTr="00ED5796">
        <w:trPr>
          <w:trHeight w:val="70"/>
        </w:trPr>
        <w:tc>
          <w:tcPr>
            <w:tcW w:w="723" w:type="dxa"/>
            <w:vAlign w:val="center"/>
          </w:tcPr>
          <w:p w14:paraId="1684A3C5" w14:textId="22D41C8A" w:rsidR="00742A54" w:rsidRPr="001C151D" w:rsidRDefault="00742A54" w:rsidP="00742A54">
            <w:pPr>
              <w:jc w:val="center"/>
              <w:rPr>
                <w:rFonts w:ascii="Sylfaen" w:hAnsi="Sylfaen"/>
                <w:bCs/>
                <w:color w:val="000000"/>
                <w:sz w:val="18"/>
                <w:szCs w:val="18"/>
                <w:lang w:val="ru-RU"/>
              </w:rPr>
            </w:pPr>
            <w:r>
              <w:rPr>
                <w:rFonts w:ascii="Sylfaen" w:hAnsi="Sylfaen"/>
                <w:bCs/>
                <w:color w:val="000000"/>
                <w:sz w:val="18"/>
                <w:szCs w:val="18"/>
                <w:lang w:val="ru-RU"/>
              </w:rPr>
              <w:t>6</w:t>
            </w:r>
          </w:p>
        </w:tc>
        <w:tc>
          <w:tcPr>
            <w:tcW w:w="1134" w:type="dxa"/>
            <w:vAlign w:val="center"/>
          </w:tcPr>
          <w:p w14:paraId="798B87F1" w14:textId="3CB269D6" w:rsidR="00742A54" w:rsidRPr="00D14734" w:rsidRDefault="00742A54" w:rsidP="00742A54">
            <w:pPr>
              <w:jc w:val="center"/>
              <w:rPr>
                <w:rFonts w:ascii="Sylfaen" w:hAnsi="Sylfaen" w:cs="Sylfaen"/>
                <w:sz w:val="18"/>
                <w:szCs w:val="18"/>
                <w:lang w:val="ru-RU"/>
              </w:rPr>
            </w:pPr>
            <w:r w:rsidRPr="00D14734">
              <w:rPr>
                <w:rFonts w:ascii="Sylfaen" w:hAnsi="Sylfaen" w:cs="Sylfaen"/>
                <w:sz w:val="18"/>
                <w:szCs w:val="18"/>
                <w:lang w:val="ru-RU"/>
              </w:rPr>
              <w:t>30234650</w:t>
            </w:r>
          </w:p>
        </w:tc>
        <w:tc>
          <w:tcPr>
            <w:tcW w:w="1984" w:type="dxa"/>
            <w:vAlign w:val="center"/>
          </w:tcPr>
          <w:p w14:paraId="78EB1E69" w14:textId="23930738" w:rsidR="00742A54" w:rsidRPr="00D14734" w:rsidRDefault="00742A54" w:rsidP="00742A54">
            <w:pPr>
              <w:jc w:val="center"/>
              <w:rPr>
                <w:rFonts w:ascii="Sylfaen" w:hAnsi="Sylfaen" w:cs="Sylfaen"/>
                <w:sz w:val="18"/>
                <w:szCs w:val="18"/>
                <w:lang w:val="ru-RU"/>
              </w:rPr>
            </w:pPr>
            <w:r w:rsidRPr="00D14734">
              <w:rPr>
                <w:rFonts w:ascii="Sylfaen" w:hAnsi="Sylfaen" w:cs="Sylfaen"/>
                <w:sz w:val="18"/>
                <w:szCs w:val="18"/>
                <w:lang w:val="ru-RU"/>
              </w:rPr>
              <w:t>Ինֆորմացիայի կրիչ (ֆլեշ հիշողություն)</w:t>
            </w:r>
          </w:p>
        </w:tc>
        <w:tc>
          <w:tcPr>
            <w:tcW w:w="1134" w:type="dxa"/>
          </w:tcPr>
          <w:p w14:paraId="6EFA97B4" w14:textId="77777777" w:rsidR="00742A54" w:rsidRPr="00667080" w:rsidRDefault="00742A54" w:rsidP="00742A54">
            <w:pPr>
              <w:jc w:val="center"/>
              <w:rPr>
                <w:rFonts w:ascii="GHEA Grapalat" w:hAnsi="GHEA Grapalat"/>
                <w:color w:val="000000"/>
                <w:sz w:val="18"/>
                <w:szCs w:val="18"/>
                <w:lang w:val="hy-AM"/>
              </w:rPr>
            </w:pPr>
          </w:p>
        </w:tc>
        <w:tc>
          <w:tcPr>
            <w:tcW w:w="4111" w:type="dxa"/>
            <w:vAlign w:val="center"/>
          </w:tcPr>
          <w:p w14:paraId="1E9AD472" w14:textId="6DD96728" w:rsidR="00742A54" w:rsidRPr="004A61F7" w:rsidRDefault="00742A54" w:rsidP="00742A54">
            <w:pPr>
              <w:jc w:val="both"/>
              <w:rPr>
                <w:rFonts w:ascii="Sylfaen" w:hAnsi="Sylfaen"/>
                <w:sz w:val="20"/>
                <w:szCs w:val="20"/>
                <w:lang w:val="hy-AM"/>
              </w:rPr>
            </w:pPr>
            <w:r>
              <w:rPr>
                <w:rFonts w:asciiTheme="minorHAnsi" w:eastAsia="Merriweather" w:hAnsiTheme="minorHAnsi" w:cs="Merriweather"/>
                <w:sz w:val="18"/>
                <w:szCs w:val="18"/>
                <w:highlight w:val="white"/>
                <w:lang w:val="hy-AM"/>
              </w:rPr>
              <w:t>Հիշողության ծավալը՝</w:t>
            </w:r>
            <w:r w:rsidRPr="00ED5796">
              <w:rPr>
                <w:rFonts w:asciiTheme="minorHAnsi" w:eastAsia="Merriweather" w:hAnsiTheme="minorHAnsi" w:cs="Merriweather"/>
                <w:sz w:val="18"/>
                <w:szCs w:val="18"/>
                <w:lang w:val="hy-AM"/>
              </w:rPr>
              <w:t xml:space="preserve"> </w:t>
            </w:r>
            <w:r w:rsidRPr="001C151D">
              <w:rPr>
                <w:rFonts w:eastAsia="Arial"/>
                <w:sz w:val="18"/>
                <w:szCs w:val="18"/>
                <w:lang w:val="hy-AM"/>
              </w:rPr>
              <w:t>առնվազն</w:t>
            </w:r>
            <w:r w:rsidRPr="001C151D">
              <w:rPr>
                <w:lang w:val="hy-AM"/>
              </w:rPr>
              <w:t xml:space="preserve"> </w:t>
            </w:r>
            <w:r w:rsidRPr="00E05DE8">
              <w:rPr>
                <w:rFonts w:asciiTheme="minorHAnsi" w:eastAsia="Merriweather" w:hAnsiTheme="minorHAnsi" w:cs="Merriweather"/>
                <w:sz w:val="18"/>
                <w:szCs w:val="18"/>
                <w:lang w:val="hy-AM"/>
              </w:rPr>
              <w:t>32GB</w:t>
            </w:r>
            <w:r>
              <w:rPr>
                <w:rFonts w:asciiTheme="minorHAnsi" w:eastAsia="Merriweather" w:hAnsiTheme="minorHAnsi" w:cs="Merriweather"/>
                <w:sz w:val="18"/>
                <w:szCs w:val="18"/>
                <w:lang w:val="hy-AM"/>
              </w:rPr>
              <w:t xml:space="preserve">, տեսակը՝ </w:t>
            </w:r>
            <w:r w:rsidRPr="00E05DE8">
              <w:rPr>
                <w:rFonts w:asciiTheme="minorHAnsi" w:eastAsia="Merriweather" w:hAnsiTheme="minorHAnsi" w:cs="Merriweather"/>
                <w:sz w:val="18"/>
                <w:szCs w:val="18"/>
                <w:lang w:val="hy-AM"/>
              </w:rPr>
              <w:t xml:space="preserve"> USB3.2</w:t>
            </w:r>
          </w:p>
        </w:tc>
        <w:tc>
          <w:tcPr>
            <w:tcW w:w="840" w:type="dxa"/>
            <w:vAlign w:val="center"/>
          </w:tcPr>
          <w:p w14:paraId="34D4DD3A" w14:textId="2D838BF3" w:rsidR="00742A54" w:rsidRPr="00742A54" w:rsidRDefault="00742A54" w:rsidP="00742A54">
            <w:pPr>
              <w:jc w:val="center"/>
              <w:rPr>
                <w:rFonts w:ascii="Sylfaen" w:hAnsi="Sylfaen"/>
                <w:sz w:val="20"/>
                <w:szCs w:val="20"/>
                <w:lang w:val="ru-RU"/>
              </w:rPr>
            </w:pPr>
            <w:r>
              <w:rPr>
                <w:rFonts w:ascii="Sylfaen" w:hAnsi="Sylfaen"/>
                <w:sz w:val="20"/>
                <w:szCs w:val="20"/>
                <w:lang w:val="ru-RU"/>
              </w:rPr>
              <w:t>հատ</w:t>
            </w:r>
          </w:p>
        </w:tc>
        <w:tc>
          <w:tcPr>
            <w:tcW w:w="577" w:type="dxa"/>
            <w:vAlign w:val="center"/>
          </w:tcPr>
          <w:p w14:paraId="6537BC4E" w14:textId="77777777" w:rsidR="00742A54" w:rsidRPr="001C151D" w:rsidRDefault="00742A54" w:rsidP="00742A54">
            <w:pPr>
              <w:jc w:val="center"/>
              <w:rPr>
                <w:rFonts w:ascii="GHEA Grapalat" w:hAnsi="GHEA Grapalat"/>
                <w:color w:val="000000"/>
                <w:sz w:val="18"/>
                <w:szCs w:val="18"/>
                <w:lang w:val="hy-AM"/>
              </w:rPr>
            </w:pPr>
          </w:p>
        </w:tc>
        <w:tc>
          <w:tcPr>
            <w:tcW w:w="567" w:type="dxa"/>
            <w:vAlign w:val="center"/>
          </w:tcPr>
          <w:p w14:paraId="263FEC0E" w14:textId="77777777" w:rsidR="00742A54" w:rsidRPr="001C151D" w:rsidRDefault="00742A54" w:rsidP="00742A54">
            <w:pPr>
              <w:jc w:val="center"/>
              <w:rPr>
                <w:rFonts w:ascii="GHEA Grapalat" w:hAnsi="GHEA Grapalat"/>
                <w:b/>
                <w:color w:val="000000"/>
                <w:sz w:val="18"/>
                <w:szCs w:val="18"/>
                <w:lang w:val="hy-AM"/>
              </w:rPr>
            </w:pPr>
          </w:p>
        </w:tc>
        <w:tc>
          <w:tcPr>
            <w:tcW w:w="567" w:type="dxa"/>
            <w:vAlign w:val="center"/>
          </w:tcPr>
          <w:p w14:paraId="7D4FA841" w14:textId="407A1C7B" w:rsidR="00742A54" w:rsidRDefault="00742A54" w:rsidP="00742A54">
            <w:pPr>
              <w:jc w:val="center"/>
              <w:rPr>
                <w:rFonts w:ascii="Sylfaen" w:hAnsi="Sylfaen"/>
                <w:sz w:val="18"/>
                <w:szCs w:val="18"/>
              </w:rPr>
            </w:pPr>
            <w:r>
              <w:rPr>
                <w:rFonts w:ascii="Arial" w:eastAsia="Arial" w:hAnsi="Arial" w:cs="Arial"/>
                <w:sz w:val="18"/>
                <w:szCs w:val="18"/>
                <w:lang w:val="hy-AM"/>
              </w:rPr>
              <w:t>2</w:t>
            </w:r>
          </w:p>
        </w:tc>
        <w:tc>
          <w:tcPr>
            <w:tcW w:w="1134" w:type="dxa"/>
            <w:vAlign w:val="center"/>
          </w:tcPr>
          <w:p w14:paraId="2C34501F" w14:textId="77777777" w:rsidR="00742A54" w:rsidRPr="00522968" w:rsidRDefault="00742A54" w:rsidP="00742A54">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r w:rsidRPr="00EF4A67">
              <w:rPr>
                <w:rFonts w:ascii="GHEA Grapalat" w:hAnsi="GHEA Grapalat"/>
                <w:color w:val="000000"/>
                <w:sz w:val="18"/>
                <w:szCs w:val="18"/>
                <w:lang w:val="ru-RU"/>
              </w:rPr>
              <w:t>Երևան</w:t>
            </w:r>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r w:rsidRPr="00EF4A67">
              <w:rPr>
                <w:rFonts w:ascii="GHEA Grapalat" w:hAnsi="GHEA Grapalat"/>
                <w:color w:val="000000"/>
                <w:sz w:val="18"/>
                <w:szCs w:val="18"/>
                <w:lang w:val="ru-RU"/>
              </w:rPr>
              <w:t>Սևակի</w:t>
            </w:r>
            <w:r w:rsidRPr="00522968">
              <w:rPr>
                <w:rFonts w:ascii="GHEA Grapalat" w:hAnsi="GHEA Grapalat"/>
                <w:color w:val="000000"/>
                <w:sz w:val="18"/>
                <w:szCs w:val="18"/>
              </w:rPr>
              <w:t xml:space="preserve"> 5/2</w:t>
            </w:r>
          </w:p>
          <w:p w14:paraId="73F6B747" w14:textId="77777777" w:rsidR="00742A54" w:rsidRPr="00EF4A67" w:rsidRDefault="00742A54" w:rsidP="00742A54">
            <w:pPr>
              <w:jc w:val="center"/>
              <w:rPr>
                <w:rFonts w:ascii="GHEA Grapalat" w:hAnsi="GHEA Grapalat"/>
                <w:color w:val="000000"/>
                <w:sz w:val="18"/>
                <w:szCs w:val="18"/>
                <w:lang w:val="ru-RU"/>
              </w:rPr>
            </w:pPr>
          </w:p>
        </w:tc>
        <w:tc>
          <w:tcPr>
            <w:tcW w:w="567" w:type="dxa"/>
            <w:vAlign w:val="center"/>
          </w:tcPr>
          <w:p w14:paraId="5AE20DC3" w14:textId="4C9AF570" w:rsidR="00742A54" w:rsidRDefault="00742A54" w:rsidP="00742A54">
            <w:pPr>
              <w:jc w:val="center"/>
              <w:rPr>
                <w:rFonts w:ascii="Sylfaen" w:hAnsi="Sylfaen"/>
                <w:sz w:val="18"/>
                <w:szCs w:val="18"/>
              </w:rPr>
            </w:pPr>
            <w:r>
              <w:rPr>
                <w:rFonts w:ascii="Arial" w:eastAsia="Arial" w:hAnsi="Arial" w:cs="Arial"/>
                <w:sz w:val="18"/>
                <w:szCs w:val="18"/>
                <w:lang w:val="hy-AM"/>
              </w:rPr>
              <w:t>2</w:t>
            </w:r>
          </w:p>
        </w:tc>
        <w:tc>
          <w:tcPr>
            <w:tcW w:w="1580" w:type="dxa"/>
            <w:vAlign w:val="center"/>
          </w:tcPr>
          <w:p w14:paraId="2D36CC21" w14:textId="11DDF2AF" w:rsidR="00742A54" w:rsidRPr="00FB2903" w:rsidRDefault="00742A54" w:rsidP="00742A54">
            <w:pPr>
              <w:jc w:val="center"/>
              <w:rPr>
                <w:rFonts w:ascii="GHEA Grapalat" w:hAnsi="GHEA Grapalat"/>
                <w:color w:val="000000"/>
                <w:sz w:val="18"/>
                <w:szCs w:val="18"/>
              </w:rPr>
            </w:pPr>
            <w:r w:rsidRPr="00FB2903">
              <w:rPr>
                <w:rFonts w:ascii="GHEA Grapalat" w:hAnsi="GHEA Grapalat"/>
                <w:color w:val="000000"/>
                <w:sz w:val="18"/>
                <w:szCs w:val="18"/>
              </w:rPr>
              <w:t>Պայմանագիրը</w:t>
            </w:r>
            <w:r w:rsidRPr="00D405E5">
              <w:rPr>
                <w:rFonts w:ascii="GHEA Grapalat" w:hAnsi="GHEA Grapalat"/>
                <w:color w:val="000000"/>
                <w:sz w:val="18"/>
                <w:szCs w:val="18"/>
              </w:rPr>
              <w:t xml:space="preserve"> </w:t>
            </w:r>
            <w:r w:rsidRPr="00FB2903">
              <w:rPr>
                <w:rFonts w:ascii="GHEA Grapalat" w:hAnsi="GHEA Grapalat"/>
                <w:color w:val="000000"/>
                <w:sz w:val="18"/>
                <w:szCs w:val="18"/>
              </w:rPr>
              <w:t>կնքելուց</w:t>
            </w:r>
            <w:r w:rsidRPr="00D405E5">
              <w:rPr>
                <w:rFonts w:ascii="GHEA Grapalat" w:hAnsi="GHEA Grapalat"/>
                <w:color w:val="000000"/>
                <w:sz w:val="18"/>
                <w:szCs w:val="18"/>
              </w:rPr>
              <w:t xml:space="preserve"> </w:t>
            </w:r>
            <w:r w:rsidRPr="00FB2903">
              <w:rPr>
                <w:rFonts w:ascii="GHEA Grapalat" w:hAnsi="GHEA Grapalat"/>
                <w:color w:val="000000"/>
                <w:sz w:val="18"/>
                <w:szCs w:val="18"/>
              </w:rPr>
              <w:t>հետո</w:t>
            </w:r>
            <w:r w:rsidRPr="00D405E5">
              <w:rPr>
                <w:rFonts w:ascii="GHEA Grapalat" w:hAnsi="GHEA Grapalat"/>
                <w:color w:val="000000"/>
                <w:sz w:val="18"/>
                <w:szCs w:val="18"/>
              </w:rPr>
              <w:t xml:space="preserve"> </w:t>
            </w:r>
            <w:r>
              <w:rPr>
                <w:rFonts w:ascii="GHEA Grapalat" w:hAnsi="GHEA Grapalat"/>
                <w:b/>
                <w:color w:val="000000"/>
                <w:sz w:val="18"/>
                <w:szCs w:val="18"/>
                <w:lang w:val="ru-RU"/>
              </w:rPr>
              <w:t>երկու</w:t>
            </w:r>
            <w:r w:rsidRPr="00D405E5">
              <w:rPr>
                <w:rFonts w:ascii="GHEA Grapalat" w:hAnsi="GHEA Grapalat"/>
                <w:b/>
                <w:color w:val="000000"/>
                <w:sz w:val="18"/>
                <w:szCs w:val="18"/>
              </w:rPr>
              <w:t xml:space="preserve"> </w:t>
            </w:r>
            <w:r w:rsidRPr="00FB2903">
              <w:rPr>
                <w:rFonts w:ascii="GHEA Grapalat" w:hAnsi="GHEA Grapalat"/>
                <w:color w:val="000000"/>
                <w:sz w:val="18"/>
                <w:szCs w:val="18"/>
              </w:rPr>
              <w:t>ամսվա</w:t>
            </w:r>
            <w:r w:rsidRPr="00D405E5">
              <w:rPr>
                <w:rFonts w:ascii="GHEA Grapalat" w:hAnsi="GHEA Grapalat"/>
                <w:color w:val="000000"/>
                <w:sz w:val="18"/>
                <w:szCs w:val="18"/>
              </w:rPr>
              <w:t xml:space="preserve"> </w:t>
            </w:r>
            <w:r w:rsidRPr="00FB2903">
              <w:rPr>
                <w:rFonts w:ascii="GHEA Grapalat" w:hAnsi="GHEA Grapalat"/>
                <w:color w:val="000000"/>
                <w:sz w:val="18"/>
                <w:szCs w:val="18"/>
              </w:rPr>
              <w:t>ընթացքում</w:t>
            </w:r>
          </w:p>
        </w:tc>
      </w:tr>
    </w:tbl>
    <w:p w14:paraId="0C4B2654" w14:textId="64CEC8C4"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3125"/>
        <w:gridCol w:w="605"/>
        <w:gridCol w:w="675"/>
        <w:gridCol w:w="675"/>
        <w:gridCol w:w="675"/>
        <w:gridCol w:w="675"/>
        <w:gridCol w:w="685"/>
        <w:gridCol w:w="685"/>
        <w:gridCol w:w="685"/>
        <w:gridCol w:w="685"/>
        <w:gridCol w:w="685"/>
        <w:gridCol w:w="685"/>
        <w:gridCol w:w="685"/>
        <w:gridCol w:w="1486"/>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42A54" w14:paraId="3B23D777" w14:textId="77777777" w:rsidTr="0014344E">
        <w:tc>
          <w:tcPr>
            <w:tcW w:w="14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0" w:type="dxa"/>
            <w:vAlign w:val="center"/>
          </w:tcPr>
          <w:p w14:paraId="5849CA12" w14:textId="77777777" w:rsidR="00071D1C" w:rsidRPr="0093467F" w:rsidRDefault="00071D1C" w:rsidP="00EF3662">
            <w:pPr>
              <w:jc w:val="center"/>
              <w:rPr>
                <w:rFonts w:ascii="GHEA Grapalat" w:hAnsi="GHEA Grapalat"/>
                <w:sz w:val="18"/>
                <w:lang w:val="es-ES"/>
              </w:rPr>
            </w:pPr>
            <w:r w:rsidRPr="0093467F">
              <w:rPr>
                <w:rFonts w:ascii="GHEA Grapalat" w:hAnsi="GHEA Grapalat"/>
                <w:sz w:val="18"/>
              </w:rPr>
              <w:t>գնումների</w:t>
            </w:r>
            <w:r w:rsidRPr="0093467F">
              <w:rPr>
                <w:rFonts w:ascii="GHEA Grapalat" w:hAnsi="GHEA Grapalat"/>
                <w:sz w:val="18"/>
                <w:lang w:val="es-ES"/>
              </w:rPr>
              <w:t xml:space="preserve"> </w:t>
            </w:r>
            <w:r w:rsidRPr="0093467F">
              <w:rPr>
                <w:rFonts w:ascii="GHEA Grapalat" w:hAnsi="GHEA Grapalat"/>
                <w:sz w:val="18"/>
              </w:rPr>
              <w:t>պլանով</w:t>
            </w:r>
            <w:r w:rsidRPr="0093467F">
              <w:rPr>
                <w:rFonts w:ascii="GHEA Grapalat" w:hAnsi="GHEA Grapalat"/>
                <w:sz w:val="18"/>
                <w:lang w:val="es-ES"/>
              </w:rPr>
              <w:t xml:space="preserve"> </w:t>
            </w:r>
            <w:r w:rsidRPr="0093467F">
              <w:rPr>
                <w:rFonts w:ascii="GHEA Grapalat" w:hAnsi="GHEA Grapalat"/>
                <w:sz w:val="18"/>
              </w:rPr>
              <w:t>նախատեսված</w:t>
            </w:r>
            <w:r w:rsidRPr="0093467F">
              <w:rPr>
                <w:rFonts w:ascii="GHEA Grapalat" w:hAnsi="GHEA Grapalat"/>
                <w:sz w:val="18"/>
                <w:lang w:val="es-ES"/>
              </w:rPr>
              <w:t xml:space="preserve"> </w:t>
            </w:r>
            <w:r w:rsidRPr="0093467F">
              <w:rPr>
                <w:rFonts w:ascii="GHEA Grapalat" w:hAnsi="GHEA Grapalat"/>
                <w:sz w:val="18"/>
              </w:rPr>
              <w:t>միջանցիկ</w:t>
            </w:r>
            <w:r w:rsidRPr="0093467F">
              <w:rPr>
                <w:rFonts w:ascii="GHEA Grapalat" w:hAnsi="GHEA Grapalat"/>
                <w:sz w:val="18"/>
                <w:lang w:val="es-ES"/>
              </w:rPr>
              <w:t xml:space="preserve"> </w:t>
            </w:r>
            <w:r w:rsidRPr="0093467F">
              <w:rPr>
                <w:rFonts w:ascii="GHEA Grapalat" w:hAnsi="GHEA Grapalat"/>
                <w:sz w:val="18"/>
              </w:rPr>
              <w:t>ծածկագիրը</w:t>
            </w:r>
            <w:r w:rsidRPr="0093467F">
              <w:rPr>
                <w:rFonts w:ascii="GHEA Grapalat" w:hAnsi="GHEA Grapalat"/>
                <w:sz w:val="18"/>
                <w:lang w:val="es-ES"/>
              </w:rPr>
              <w:t xml:space="preserve">` </w:t>
            </w:r>
            <w:r w:rsidRPr="0093467F">
              <w:rPr>
                <w:rFonts w:ascii="GHEA Grapalat" w:hAnsi="GHEA Grapalat"/>
                <w:sz w:val="18"/>
              </w:rPr>
              <w:t>ըստ</w:t>
            </w:r>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r w:rsidRPr="0093467F">
              <w:rPr>
                <w:rFonts w:ascii="GHEA Grapalat" w:hAnsi="GHEA Grapalat"/>
                <w:sz w:val="18"/>
              </w:rPr>
              <w:t>դասակարգման</w:t>
            </w:r>
            <w:r w:rsidRPr="0093467F">
              <w:rPr>
                <w:rFonts w:ascii="GHEA Grapalat" w:hAnsi="GHEA Grapalat"/>
                <w:sz w:val="18"/>
                <w:lang w:val="es-ES"/>
              </w:rPr>
              <w:t xml:space="preserve"> (CPV)</w:t>
            </w:r>
          </w:p>
        </w:tc>
        <w:tc>
          <w:tcPr>
            <w:tcW w:w="3125" w:type="dxa"/>
            <w:vAlign w:val="center"/>
          </w:tcPr>
          <w:p w14:paraId="21DA0096" w14:textId="77777777" w:rsidR="00071D1C" w:rsidRPr="0093467F" w:rsidRDefault="00071D1C" w:rsidP="00EF3662">
            <w:pPr>
              <w:jc w:val="center"/>
              <w:rPr>
                <w:rFonts w:ascii="GHEA Grapalat" w:hAnsi="GHEA Grapalat"/>
                <w:sz w:val="18"/>
                <w:lang w:val="es-ES"/>
              </w:rPr>
            </w:pPr>
            <w:r w:rsidRPr="0093467F">
              <w:rPr>
                <w:rFonts w:ascii="GHEA Grapalat" w:hAnsi="GHEA Grapalat"/>
                <w:sz w:val="18"/>
              </w:rPr>
              <w:t>անվանումը</w:t>
            </w:r>
          </w:p>
        </w:tc>
        <w:tc>
          <w:tcPr>
            <w:tcW w:w="9586" w:type="dxa"/>
            <w:gridSpan w:val="13"/>
            <w:vAlign w:val="center"/>
          </w:tcPr>
          <w:p w14:paraId="4355517C" w14:textId="545E8D4A" w:rsidR="00071D1C" w:rsidRPr="00A71D81" w:rsidRDefault="00071D1C" w:rsidP="0079614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50528C" w:rsidRPr="00BC6953">
              <w:rPr>
                <w:rFonts w:ascii="GHEA Grapalat" w:hAnsi="GHEA Grapalat"/>
                <w:sz w:val="18"/>
                <w:lang w:val="es-ES"/>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14344E">
        <w:trPr>
          <w:trHeight w:val="868"/>
        </w:trPr>
        <w:tc>
          <w:tcPr>
            <w:tcW w:w="1452"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3125" w:type="dxa"/>
          </w:tcPr>
          <w:p w14:paraId="1F2C6313" w14:textId="77777777" w:rsidR="00071D1C" w:rsidRPr="00A71D81" w:rsidRDefault="00071D1C" w:rsidP="00EF3662">
            <w:pPr>
              <w:jc w:val="center"/>
              <w:rPr>
                <w:rFonts w:ascii="GHEA Grapalat" w:hAnsi="GHEA Grapalat"/>
                <w:sz w:val="20"/>
                <w:lang w:val="es-ES"/>
              </w:rPr>
            </w:pPr>
          </w:p>
        </w:tc>
        <w:tc>
          <w:tcPr>
            <w:tcW w:w="60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D5796" w:rsidRPr="00A71D81" w14:paraId="140D6FE5" w14:textId="77777777" w:rsidTr="00314D22">
        <w:trPr>
          <w:trHeight w:val="103"/>
        </w:trPr>
        <w:tc>
          <w:tcPr>
            <w:tcW w:w="1452" w:type="dxa"/>
            <w:vAlign w:val="center"/>
          </w:tcPr>
          <w:p w14:paraId="3C77A349" w14:textId="74F42D42" w:rsidR="00ED5796" w:rsidRPr="00824AFA" w:rsidRDefault="00ED5796" w:rsidP="00ED5796">
            <w:pPr>
              <w:rPr>
                <w:rFonts w:ascii="Sylfaen" w:hAnsi="Sylfaen"/>
                <w:bCs/>
                <w:color w:val="000000"/>
                <w:sz w:val="18"/>
                <w:szCs w:val="18"/>
              </w:rPr>
            </w:pPr>
            <w:r w:rsidRPr="00824AFA">
              <w:rPr>
                <w:rFonts w:ascii="Sylfaen" w:hAnsi="Sylfaen"/>
                <w:bCs/>
                <w:color w:val="000000"/>
                <w:sz w:val="18"/>
                <w:szCs w:val="18"/>
              </w:rPr>
              <w:t>1</w:t>
            </w:r>
          </w:p>
        </w:tc>
        <w:tc>
          <w:tcPr>
            <w:tcW w:w="1530" w:type="dxa"/>
            <w:vAlign w:val="center"/>
          </w:tcPr>
          <w:p w14:paraId="54BFF871" w14:textId="01BFFB65" w:rsidR="00ED5796" w:rsidRPr="00824AFA" w:rsidRDefault="00ED5796" w:rsidP="00ED5796">
            <w:pPr>
              <w:rPr>
                <w:rFonts w:ascii="Sylfaen" w:hAnsi="Sylfaen"/>
                <w:bCs/>
                <w:color w:val="000000"/>
                <w:sz w:val="18"/>
                <w:szCs w:val="18"/>
              </w:rPr>
            </w:pPr>
            <w:r w:rsidRPr="00D14734">
              <w:rPr>
                <w:rFonts w:ascii="Sylfaen" w:hAnsi="Sylfaen" w:cs="Sylfaen"/>
                <w:sz w:val="18"/>
                <w:szCs w:val="18"/>
                <w:lang w:val="ru-RU"/>
              </w:rPr>
              <w:t>30211220</w:t>
            </w:r>
          </w:p>
        </w:tc>
        <w:tc>
          <w:tcPr>
            <w:tcW w:w="3125" w:type="dxa"/>
            <w:vAlign w:val="center"/>
          </w:tcPr>
          <w:p w14:paraId="63AAE77B" w14:textId="79241B97" w:rsidR="00ED5796" w:rsidRPr="00824AFA" w:rsidRDefault="00ED5796" w:rsidP="00ED5796">
            <w:pPr>
              <w:rPr>
                <w:rFonts w:ascii="Sylfaen" w:hAnsi="Sylfaen"/>
                <w:bCs/>
                <w:color w:val="000000"/>
                <w:sz w:val="18"/>
                <w:szCs w:val="18"/>
              </w:rPr>
            </w:pPr>
            <w:r w:rsidRPr="00D14734">
              <w:rPr>
                <w:rFonts w:ascii="Sylfaen" w:hAnsi="Sylfaen" w:cs="Sylfaen"/>
                <w:sz w:val="18"/>
                <w:szCs w:val="18"/>
                <w:lang w:val="ru-RU"/>
              </w:rPr>
              <w:t>Մոնոբլոկ համակարգիչ</w:t>
            </w:r>
          </w:p>
        </w:tc>
        <w:tc>
          <w:tcPr>
            <w:tcW w:w="605" w:type="dxa"/>
            <w:vAlign w:val="center"/>
          </w:tcPr>
          <w:p w14:paraId="765D51E5" w14:textId="798396B9" w:rsidR="00ED5796" w:rsidRPr="00A71D81" w:rsidRDefault="00ED5796" w:rsidP="00ED5796">
            <w:pPr>
              <w:jc w:val="center"/>
              <w:rPr>
                <w:rFonts w:ascii="GHEA Grapalat" w:hAnsi="GHEA Grapalat"/>
                <w:lang w:val="pt-BR"/>
              </w:rPr>
            </w:pPr>
            <w:r w:rsidRPr="00A71D81">
              <w:rPr>
                <w:rFonts w:ascii="GHEA Grapalat" w:hAnsi="GHEA Grapalat"/>
                <w:sz w:val="20"/>
                <w:lang w:val="pt-BR"/>
              </w:rPr>
              <w:t>... %</w:t>
            </w:r>
          </w:p>
        </w:tc>
        <w:tc>
          <w:tcPr>
            <w:tcW w:w="675" w:type="dxa"/>
            <w:vAlign w:val="center"/>
          </w:tcPr>
          <w:p w14:paraId="13D52C0D" w14:textId="1AD87E9E" w:rsidR="00ED5796" w:rsidRPr="00A71D81" w:rsidRDefault="00ED5796" w:rsidP="00ED5796">
            <w:pPr>
              <w:jc w:val="center"/>
              <w:rPr>
                <w:rFonts w:ascii="GHEA Grapalat" w:hAnsi="GHEA Grapalat"/>
                <w:lang w:val="pt-BR"/>
              </w:rPr>
            </w:pPr>
            <w:r w:rsidRPr="00A71D81">
              <w:rPr>
                <w:rFonts w:ascii="GHEA Grapalat" w:hAnsi="GHEA Grapalat"/>
                <w:sz w:val="20"/>
                <w:lang w:val="pt-BR"/>
              </w:rPr>
              <w:t>... %</w:t>
            </w:r>
          </w:p>
        </w:tc>
        <w:tc>
          <w:tcPr>
            <w:tcW w:w="675" w:type="dxa"/>
            <w:vAlign w:val="center"/>
          </w:tcPr>
          <w:p w14:paraId="445CF57D" w14:textId="3233755C" w:rsidR="00ED5796" w:rsidRPr="00A71D81" w:rsidRDefault="00ED5796" w:rsidP="00ED5796">
            <w:pPr>
              <w:jc w:val="center"/>
              <w:rPr>
                <w:rFonts w:ascii="GHEA Grapalat" w:hAnsi="GHEA Grapalat" w:cs="Arial"/>
                <w:sz w:val="18"/>
                <w:szCs w:val="18"/>
                <w:lang w:val="pt-BR"/>
              </w:rPr>
            </w:pPr>
            <w:r w:rsidRPr="00A71D81">
              <w:rPr>
                <w:rFonts w:ascii="GHEA Grapalat" w:hAnsi="GHEA Grapalat"/>
                <w:sz w:val="20"/>
                <w:lang w:val="pt-BR"/>
              </w:rPr>
              <w:t>... %</w:t>
            </w:r>
          </w:p>
        </w:tc>
        <w:tc>
          <w:tcPr>
            <w:tcW w:w="675" w:type="dxa"/>
            <w:vAlign w:val="center"/>
          </w:tcPr>
          <w:p w14:paraId="7FF3CD51" w14:textId="2869626D" w:rsidR="00ED5796" w:rsidRPr="0093467F" w:rsidRDefault="00ED5796" w:rsidP="00ED5796">
            <w:pPr>
              <w:jc w:val="center"/>
              <w:rPr>
                <w:rFonts w:ascii="GHEA Grapalat" w:hAnsi="GHEA Grapalat" w:cs="Arial"/>
                <w:sz w:val="18"/>
                <w:szCs w:val="18"/>
                <w:lang w:val="pt-BR"/>
              </w:rPr>
            </w:pPr>
            <w:r w:rsidRPr="00A71D81">
              <w:rPr>
                <w:rFonts w:ascii="GHEA Grapalat" w:hAnsi="GHEA Grapalat"/>
                <w:sz w:val="20"/>
                <w:lang w:val="pt-BR"/>
              </w:rPr>
              <w:t>... %</w:t>
            </w:r>
          </w:p>
        </w:tc>
        <w:tc>
          <w:tcPr>
            <w:tcW w:w="675" w:type="dxa"/>
            <w:vAlign w:val="center"/>
          </w:tcPr>
          <w:p w14:paraId="70C3E01D" w14:textId="6DC5CF47" w:rsidR="00ED5796" w:rsidRPr="0093467F" w:rsidRDefault="00ED5796" w:rsidP="00ED579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64B85E95" w:rsidR="00ED5796" w:rsidRPr="0093467F" w:rsidRDefault="00ED5796" w:rsidP="00ED579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1F7D76BE" w:rsidR="00ED5796" w:rsidRPr="0093467F" w:rsidRDefault="00ED5796" w:rsidP="00ED579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15A871E2" w:rsidR="00ED5796" w:rsidRPr="0093467F" w:rsidRDefault="00ED5796" w:rsidP="00ED579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69506FC2" w:rsidR="00ED5796" w:rsidRPr="0093467F" w:rsidRDefault="00ED5796" w:rsidP="00ED579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1814414" w14:textId="779F4278" w:rsidR="00ED5796" w:rsidRPr="0093467F" w:rsidRDefault="00ED5796" w:rsidP="00ED579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A9421FF" w14:textId="15109FA5" w:rsidR="00ED5796" w:rsidRPr="0093467F" w:rsidRDefault="00ED5796" w:rsidP="00ED5796">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517F28AD" w:rsidR="00ED5796" w:rsidRPr="0093467F" w:rsidRDefault="00ED5796" w:rsidP="00ED5796">
            <w:pPr>
              <w:jc w:val="center"/>
              <w:rPr>
                <w:rFonts w:ascii="GHEA Grapalat" w:hAnsi="GHEA Grapalat" w:cs="Arial"/>
                <w:sz w:val="18"/>
                <w:szCs w:val="18"/>
                <w:lang w:val="pt-BR"/>
              </w:rPr>
            </w:pPr>
            <w:r w:rsidRPr="0093467F">
              <w:rPr>
                <w:rFonts w:ascii="GHEA Grapalat" w:hAnsi="GHEA Grapalat"/>
                <w:sz w:val="20"/>
                <w:lang w:val="pt-BR"/>
              </w:rPr>
              <w:t>100%</w:t>
            </w:r>
          </w:p>
        </w:tc>
        <w:tc>
          <w:tcPr>
            <w:tcW w:w="1486" w:type="dxa"/>
            <w:vAlign w:val="center"/>
          </w:tcPr>
          <w:p w14:paraId="08F75891" w14:textId="4EB7EB2D" w:rsidR="00ED5796" w:rsidRPr="0093467F" w:rsidRDefault="00ED5796" w:rsidP="00ED5796">
            <w:pPr>
              <w:jc w:val="center"/>
              <w:rPr>
                <w:rFonts w:ascii="GHEA Grapalat" w:hAnsi="GHEA Grapalat"/>
                <w:b/>
                <w:lang w:val="pt-BR"/>
              </w:rPr>
            </w:pPr>
            <w:r w:rsidRPr="0093467F">
              <w:rPr>
                <w:rFonts w:ascii="GHEA Grapalat" w:hAnsi="GHEA Grapalat"/>
                <w:sz w:val="20"/>
                <w:lang w:val="pt-BR"/>
              </w:rPr>
              <w:t>100%</w:t>
            </w:r>
          </w:p>
        </w:tc>
      </w:tr>
      <w:tr w:rsidR="00ED5796" w:rsidRPr="00A71D81" w14:paraId="2151635E" w14:textId="77777777" w:rsidTr="00314D22">
        <w:trPr>
          <w:trHeight w:val="92"/>
        </w:trPr>
        <w:tc>
          <w:tcPr>
            <w:tcW w:w="1452" w:type="dxa"/>
            <w:vAlign w:val="center"/>
          </w:tcPr>
          <w:p w14:paraId="18A551CB" w14:textId="2B963C8B" w:rsidR="00ED5796" w:rsidRPr="00824AFA" w:rsidRDefault="00ED5796" w:rsidP="00ED5796">
            <w:pPr>
              <w:rPr>
                <w:rFonts w:ascii="Sylfaen" w:hAnsi="Sylfaen"/>
                <w:bCs/>
                <w:color w:val="000000"/>
                <w:sz w:val="18"/>
                <w:szCs w:val="18"/>
              </w:rPr>
            </w:pPr>
            <w:r w:rsidRPr="00824AFA">
              <w:rPr>
                <w:rFonts w:ascii="Sylfaen" w:hAnsi="Sylfaen"/>
                <w:bCs/>
                <w:color w:val="000000"/>
                <w:sz w:val="18"/>
                <w:szCs w:val="18"/>
              </w:rPr>
              <w:t>2</w:t>
            </w:r>
          </w:p>
        </w:tc>
        <w:tc>
          <w:tcPr>
            <w:tcW w:w="1530" w:type="dxa"/>
            <w:vAlign w:val="center"/>
          </w:tcPr>
          <w:p w14:paraId="193F86D4" w14:textId="596BB4F4" w:rsidR="00ED5796" w:rsidRPr="00824AFA" w:rsidRDefault="00ED5796" w:rsidP="00ED5796">
            <w:pPr>
              <w:rPr>
                <w:rFonts w:ascii="Sylfaen" w:hAnsi="Sylfaen"/>
                <w:bCs/>
                <w:color w:val="000000"/>
                <w:sz w:val="18"/>
                <w:szCs w:val="18"/>
              </w:rPr>
            </w:pPr>
            <w:r w:rsidRPr="00D14734">
              <w:rPr>
                <w:rFonts w:ascii="Sylfaen" w:hAnsi="Sylfaen" w:cs="Sylfaen"/>
                <w:sz w:val="18"/>
                <w:szCs w:val="18"/>
                <w:lang w:val="ru-RU"/>
              </w:rPr>
              <w:t>30211200</w:t>
            </w:r>
          </w:p>
        </w:tc>
        <w:tc>
          <w:tcPr>
            <w:tcW w:w="3125" w:type="dxa"/>
            <w:vAlign w:val="center"/>
          </w:tcPr>
          <w:p w14:paraId="352441B1" w14:textId="58964718" w:rsidR="00ED5796" w:rsidRPr="00824AFA" w:rsidRDefault="00ED5796" w:rsidP="00ED5796">
            <w:pPr>
              <w:rPr>
                <w:rFonts w:ascii="Sylfaen" w:hAnsi="Sylfaen"/>
                <w:bCs/>
                <w:color w:val="000000"/>
                <w:sz w:val="18"/>
                <w:szCs w:val="18"/>
              </w:rPr>
            </w:pPr>
            <w:r w:rsidRPr="001C151D">
              <w:rPr>
                <w:rFonts w:ascii="Sylfaen" w:hAnsi="Sylfaen" w:cs="Sylfaen"/>
                <w:sz w:val="18"/>
                <w:szCs w:val="18"/>
                <w:lang w:val="hy-AM"/>
              </w:rPr>
              <w:t>Դյուրակիր համակարգիչ, կրելու համար նախատեսված պայուսակով</w:t>
            </w:r>
          </w:p>
        </w:tc>
        <w:tc>
          <w:tcPr>
            <w:tcW w:w="605" w:type="dxa"/>
            <w:vAlign w:val="center"/>
          </w:tcPr>
          <w:p w14:paraId="4AF8F280" w14:textId="5BE6837E"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4B7BF21D" w14:textId="354F5AB5" w:rsidR="00ED5796" w:rsidRDefault="00ED5796" w:rsidP="00ED5796">
            <w:pPr>
              <w:jc w:val="center"/>
              <w:rPr>
                <w:rFonts w:ascii="GHEA Grapalat" w:hAnsi="GHEA Grapalat"/>
                <w:sz w:val="20"/>
                <w:lang w:val="ru-RU"/>
              </w:rPr>
            </w:pPr>
            <w:r w:rsidRPr="00A71D81">
              <w:rPr>
                <w:rFonts w:ascii="GHEA Grapalat" w:hAnsi="GHEA Grapalat"/>
                <w:sz w:val="20"/>
                <w:lang w:val="pt-BR"/>
              </w:rPr>
              <w:t>... %</w:t>
            </w:r>
          </w:p>
        </w:tc>
        <w:tc>
          <w:tcPr>
            <w:tcW w:w="675" w:type="dxa"/>
            <w:vAlign w:val="center"/>
          </w:tcPr>
          <w:p w14:paraId="6D0425AA" w14:textId="18F204B5" w:rsidR="00ED5796" w:rsidRDefault="00ED5796" w:rsidP="00ED5796">
            <w:pPr>
              <w:jc w:val="center"/>
              <w:rPr>
                <w:rFonts w:ascii="GHEA Grapalat" w:hAnsi="GHEA Grapalat"/>
                <w:sz w:val="20"/>
                <w:lang w:val="ru-RU"/>
              </w:rPr>
            </w:pPr>
            <w:r w:rsidRPr="00A71D81">
              <w:rPr>
                <w:rFonts w:ascii="GHEA Grapalat" w:hAnsi="GHEA Grapalat"/>
                <w:sz w:val="20"/>
                <w:lang w:val="pt-BR"/>
              </w:rPr>
              <w:t>... %</w:t>
            </w:r>
          </w:p>
        </w:tc>
        <w:tc>
          <w:tcPr>
            <w:tcW w:w="675" w:type="dxa"/>
            <w:vAlign w:val="center"/>
          </w:tcPr>
          <w:p w14:paraId="5325D082" w14:textId="6BE14C5D"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6CBCFED7" w14:textId="1E0FBDFA"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89625C" w14:textId="06AC21CB"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68F3EC3" w14:textId="7CE2D823"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067826E" w14:textId="10ABC0A8"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03634A" w14:textId="1AA01C9C"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30509F8" w14:textId="4B3CF2D3"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5C1AC7" w14:textId="672026AE"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F7C1A29" w14:textId="5778C0E5"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170476E1" w14:textId="4E8CE94E"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r>
      <w:tr w:rsidR="00ED5796" w:rsidRPr="00A71D81" w14:paraId="14B1486B" w14:textId="77777777" w:rsidTr="00314D22">
        <w:trPr>
          <w:trHeight w:val="92"/>
        </w:trPr>
        <w:tc>
          <w:tcPr>
            <w:tcW w:w="1452" w:type="dxa"/>
            <w:vAlign w:val="center"/>
          </w:tcPr>
          <w:p w14:paraId="5B490361" w14:textId="5C3C53ED" w:rsidR="00ED5796" w:rsidRPr="00824AFA" w:rsidRDefault="00ED5796" w:rsidP="00ED5796">
            <w:pPr>
              <w:rPr>
                <w:rFonts w:ascii="Sylfaen" w:hAnsi="Sylfaen"/>
                <w:bCs/>
                <w:color w:val="000000"/>
                <w:sz w:val="18"/>
                <w:szCs w:val="18"/>
              </w:rPr>
            </w:pPr>
            <w:r w:rsidRPr="00824AFA">
              <w:rPr>
                <w:rFonts w:ascii="Sylfaen" w:hAnsi="Sylfaen"/>
                <w:bCs/>
                <w:color w:val="000000"/>
                <w:sz w:val="18"/>
                <w:szCs w:val="18"/>
              </w:rPr>
              <w:t>3</w:t>
            </w:r>
          </w:p>
        </w:tc>
        <w:tc>
          <w:tcPr>
            <w:tcW w:w="1530" w:type="dxa"/>
            <w:vAlign w:val="center"/>
          </w:tcPr>
          <w:p w14:paraId="1B138399" w14:textId="0FCF47D7" w:rsidR="00ED5796" w:rsidRPr="00824AFA" w:rsidRDefault="00ED5796" w:rsidP="00ED5796">
            <w:pPr>
              <w:rPr>
                <w:rFonts w:ascii="Sylfaen" w:hAnsi="Sylfaen"/>
                <w:bCs/>
                <w:color w:val="000000"/>
                <w:sz w:val="18"/>
                <w:szCs w:val="18"/>
              </w:rPr>
            </w:pPr>
            <w:r w:rsidRPr="00D14734">
              <w:rPr>
                <w:rFonts w:ascii="Sylfaen" w:hAnsi="Sylfaen" w:cs="Sylfaen"/>
                <w:sz w:val="18"/>
                <w:szCs w:val="18"/>
                <w:lang w:val="ru-RU"/>
              </w:rPr>
              <w:t>30232110</w:t>
            </w:r>
          </w:p>
        </w:tc>
        <w:tc>
          <w:tcPr>
            <w:tcW w:w="3125" w:type="dxa"/>
            <w:vAlign w:val="center"/>
          </w:tcPr>
          <w:p w14:paraId="56AC3283" w14:textId="0F2FC76D" w:rsidR="00ED5796" w:rsidRPr="00824AFA" w:rsidRDefault="00ED5796" w:rsidP="00ED5796">
            <w:pPr>
              <w:rPr>
                <w:rFonts w:ascii="Sylfaen" w:hAnsi="Sylfaen"/>
                <w:bCs/>
                <w:color w:val="000000"/>
                <w:sz w:val="18"/>
                <w:szCs w:val="18"/>
              </w:rPr>
            </w:pPr>
            <w:r w:rsidRPr="001C151D">
              <w:rPr>
                <w:rFonts w:ascii="Sylfaen" w:hAnsi="Sylfaen" w:cs="Sylfaen"/>
                <w:sz w:val="18"/>
                <w:szCs w:val="18"/>
                <w:lang w:val="hy-AM"/>
              </w:rPr>
              <w:t>Բազմաֆունկցիոնալ տպող սարք լրամասով (քարտրիջ)</w:t>
            </w:r>
          </w:p>
        </w:tc>
        <w:tc>
          <w:tcPr>
            <w:tcW w:w="605" w:type="dxa"/>
            <w:vAlign w:val="center"/>
          </w:tcPr>
          <w:p w14:paraId="271AB2B1" w14:textId="2C583E74"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464607BE" w14:textId="5060A5CE"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07A3DCE4" w14:textId="26C5BC7C"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345DDAA4" w14:textId="0ADCA310"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0F9987D1" w14:textId="4D685143"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FC2649" w14:textId="360256E0"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556B53" w14:textId="12CB998F"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30340D3" w14:textId="27CEAFAF"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EDA80D2" w14:textId="3F3690E9"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8CCB8A" w14:textId="324AFC94"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769300C" w14:textId="6ABEC17A"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64F7B5" w14:textId="3311617A"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017F88D7" w14:textId="3CD55E56"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r>
      <w:tr w:rsidR="00ED5796" w:rsidRPr="00A71D81" w14:paraId="1E6E5DF8" w14:textId="77777777" w:rsidTr="00314D22">
        <w:trPr>
          <w:trHeight w:val="92"/>
        </w:trPr>
        <w:tc>
          <w:tcPr>
            <w:tcW w:w="1452" w:type="dxa"/>
            <w:vAlign w:val="center"/>
          </w:tcPr>
          <w:p w14:paraId="076ABDA0" w14:textId="6F5A6ED5" w:rsidR="00ED5796" w:rsidRPr="00824AFA" w:rsidRDefault="00ED5796" w:rsidP="00ED5796">
            <w:pPr>
              <w:rPr>
                <w:rFonts w:ascii="Sylfaen" w:hAnsi="Sylfaen"/>
                <w:bCs/>
                <w:color w:val="000000"/>
                <w:sz w:val="18"/>
                <w:szCs w:val="18"/>
              </w:rPr>
            </w:pPr>
            <w:r>
              <w:rPr>
                <w:rFonts w:ascii="Sylfaen" w:hAnsi="Sylfaen"/>
                <w:bCs/>
                <w:color w:val="000000"/>
                <w:sz w:val="18"/>
                <w:szCs w:val="18"/>
              </w:rPr>
              <w:t>4</w:t>
            </w:r>
          </w:p>
        </w:tc>
        <w:tc>
          <w:tcPr>
            <w:tcW w:w="1530" w:type="dxa"/>
            <w:vAlign w:val="center"/>
          </w:tcPr>
          <w:p w14:paraId="24F95AB9" w14:textId="63F817A4" w:rsidR="00ED5796" w:rsidRPr="00824AFA" w:rsidRDefault="00ED5796" w:rsidP="00ED5796">
            <w:pPr>
              <w:rPr>
                <w:rFonts w:ascii="Sylfaen" w:hAnsi="Sylfaen"/>
                <w:bCs/>
                <w:color w:val="000000"/>
                <w:sz w:val="18"/>
                <w:szCs w:val="18"/>
              </w:rPr>
            </w:pPr>
            <w:r w:rsidRPr="001671F1">
              <w:rPr>
                <w:rFonts w:ascii="Sylfaen" w:hAnsi="Sylfaen"/>
                <w:bCs/>
                <w:color w:val="000000"/>
                <w:sz w:val="18"/>
                <w:szCs w:val="18"/>
                <w:lang w:val="ru-RU"/>
              </w:rPr>
              <w:t>31151120/</w:t>
            </w:r>
            <w:r>
              <w:rPr>
                <w:rFonts w:ascii="Sylfaen" w:hAnsi="Sylfaen"/>
                <w:bCs/>
                <w:color w:val="000000"/>
                <w:sz w:val="18"/>
                <w:szCs w:val="18"/>
                <w:lang w:val="ru-RU"/>
              </w:rPr>
              <w:t>7</w:t>
            </w:r>
          </w:p>
        </w:tc>
        <w:tc>
          <w:tcPr>
            <w:tcW w:w="3125" w:type="dxa"/>
            <w:vAlign w:val="center"/>
          </w:tcPr>
          <w:p w14:paraId="0D1A3C82" w14:textId="55A8828B" w:rsidR="00ED5796" w:rsidRPr="00824AFA" w:rsidRDefault="00ED5796" w:rsidP="00ED5796">
            <w:pPr>
              <w:rPr>
                <w:rFonts w:ascii="Sylfaen" w:hAnsi="Sylfaen"/>
                <w:bCs/>
                <w:color w:val="000000"/>
                <w:sz w:val="18"/>
                <w:szCs w:val="18"/>
              </w:rPr>
            </w:pPr>
            <w:r w:rsidRPr="00D14734">
              <w:rPr>
                <w:rFonts w:ascii="Sylfaen" w:hAnsi="Sylfaen" w:cs="Sylfaen"/>
                <w:sz w:val="18"/>
                <w:szCs w:val="18"/>
                <w:lang w:val="ru-RU"/>
              </w:rPr>
              <w:t>Անխափան</w:t>
            </w:r>
            <w:r w:rsidRPr="001C151D">
              <w:rPr>
                <w:rFonts w:ascii="Sylfaen" w:hAnsi="Sylfaen" w:cs="Sylfaen"/>
                <w:sz w:val="18"/>
                <w:szCs w:val="18"/>
              </w:rPr>
              <w:t xml:space="preserve"> </w:t>
            </w:r>
            <w:r w:rsidRPr="00D14734">
              <w:rPr>
                <w:rFonts w:ascii="Sylfaen" w:hAnsi="Sylfaen" w:cs="Sylfaen"/>
                <w:sz w:val="18"/>
                <w:szCs w:val="18"/>
                <w:lang w:val="ru-RU"/>
              </w:rPr>
              <w:t>սնուցման</w:t>
            </w:r>
            <w:r w:rsidRPr="001C151D">
              <w:rPr>
                <w:rFonts w:ascii="Sylfaen" w:hAnsi="Sylfaen" w:cs="Sylfaen"/>
                <w:sz w:val="18"/>
                <w:szCs w:val="18"/>
              </w:rPr>
              <w:t xml:space="preserve"> </w:t>
            </w:r>
            <w:r w:rsidRPr="00D14734">
              <w:rPr>
                <w:rFonts w:ascii="Sylfaen" w:hAnsi="Sylfaen" w:cs="Sylfaen"/>
                <w:sz w:val="18"/>
                <w:szCs w:val="18"/>
                <w:lang w:val="ru-RU"/>
              </w:rPr>
              <w:t>սարք</w:t>
            </w:r>
            <w:r w:rsidRPr="001C151D">
              <w:rPr>
                <w:rFonts w:ascii="Sylfaen" w:hAnsi="Sylfaen" w:cs="Sylfaen"/>
                <w:sz w:val="18"/>
                <w:szCs w:val="18"/>
              </w:rPr>
              <w:t xml:space="preserve"> (UPS) </w:t>
            </w:r>
            <w:r w:rsidRPr="00D14734">
              <w:rPr>
                <w:rFonts w:ascii="Sylfaen" w:hAnsi="Sylfaen" w:cs="Sylfaen"/>
                <w:sz w:val="18"/>
                <w:szCs w:val="18"/>
                <w:lang w:val="ru-RU"/>
              </w:rPr>
              <w:t>լրամասերով</w:t>
            </w:r>
          </w:p>
        </w:tc>
        <w:tc>
          <w:tcPr>
            <w:tcW w:w="605" w:type="dxa"/>
            <w:vAlign w:val="center"/>
          </w:tcPr>
          <w:p w14:paraId="428FFDC6" w14:textId="6090DAFD"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290777C3" w14:textId="302DFC45"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1E8A3DB9" w14:textId="6F33AD2B"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386E996E" w14:textId="2C873D1D"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0600E5C9" w14:textId="5B4049FD"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B7BF4CF" w14:textId="4C63618D"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D6B8A29" w14:textId="1BA2349E"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19FFC2A" w14:textId="38C9556F"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199DD15" w14:textId="1EDF5A78"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6C331FE" w14:textId="0449D036"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619C11" w14:textId="4D6BD0C9"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0ACF3E5" w14:textId="3C359632"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2615691E" w14:textId="6ECFDA92"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r>
      <w:tr w:rsidR="00ED5796" w:rsidRPr="00A71D81" w14:paraId="4D018D83" w14:textId="77777777" w:rsidTr="00314D22">
        <w:trPr>
          <w:trHeight w:val="70"/>
        </w:trPr>
        <w:tc>
          <w:tcPr>
            <w:tcW w:w="1452" w:type="dxa"/>
            <w:vAlign w:val="center"/>
          </w:tcPr>
          <w:p w14:paraId="07097B34" w14:textId="1D60BDB1" w:rsidR="00ED5796" w:rsidRPr="00824AFA" w:rsidRDefault="00ED5796" w:rsidP="00ED5796">
            <w:pPr>
              <w:rPr>
                <w:rFonts w:ascii="Sylfaen" w:hAnsi="Sylfaen"/>
                <w:bCs/>
                <w:color w:val="000000"/>
                <w:sz w:val="18"/>
                <w:szCs w:val="18"/>
              </w:rPr>
            </w:pPr>
            <w:r>
              <w:rPr>
                <w:rFonts w:ascii="Sylfaen" w:hAnsi="Sylfaen"/>
                <w:bCs/>
                <w:color w:val="000000"/>
                <w:sz w:val="18"/>
                <w:szCs w:val="18"/>
              </w:rPr>
              <w:t>5</w:t>
            </w:r>
          </w:p>
        </w:tc>
        <w:tc>
          <w:tcPr>
            <w:tcW w:w="1530" w:type="dxa"/>
            <w:vAlign w:val="center"/>
          </w:tcPr>
          <w:p w14:paraId="11C840ED" w14:textId="4E011410" w:rsidR="00ED5796" w:rsidRPr="00824AFA" w:rsidRDefault="00ED5796" w:rsidP="00ED5796">
            <w:pPr>
              <w:rPr>
                <w:rFonts w:ascii="Sylfaen" w:hAnsi="Sylfaen"/>
                <w:bCs/>
                <w:color w:val="000000"/>
                <w:sz w:val="18"/>
                <w:szCs w:val="18"/>
              </w:rPr>
            </w:pPr>
            <w:r w:rsidRPr="00D14734">
              <w:rPr>
                <w:rFonts w:ascii="Sylfaen" w:hAnsi="Sylfaen" w:cs="Sylfaen"/>
                <w:sz w:val="18"/>
                <w:szCs w:val="18"/>
                <w:lang w:val="ru-RU"/>
              </w:rPr>
              <w:t>32251200</w:t>
            </w:r>
          </w:p>
        </w:tc>
        <w:tc>
          <w:tcPr>
            <w:tcW w:w="3125" w:type="dxa"/>
            <w:vAlign w:val="center"/>
          </w:tcPr>
          <w:p w14:paraId="4A6F7F11" w14:textId="2AB4A32F" w:rsidR="00ED5796" w:rsidRPr="00824AFA" w:rsidRDefault="00ED5796" w:rsidP="00ED5796">
            <w:pPr>
              <w:rPr>
                <w:rFonts w:ascii="Sylfaen" w:hAnsi="Sylfaen"/>
                <w:bCs/>
                <w:color w:val="000000"/>
                <w:sz w:val="18"/>
                <w:szCs w:val="18"/>
              </w:rPr>
            </w:pPr>
            <w:r w:rsidRPr="00D14734">
              <w:rPr>
                <w:rFonts w:ascii="Sylfaen" w:hAnsi="Sylfaen" w:cs="Sylfaen"/>
                <w:sz w:val="18"/>
                <w:szCs w:val="18"/>
                <w:lang w:val="ru-RU"/>
              </w:rPr>
              <w:t>Ականջակալ բարձրախոսով</w:t>
            </w:r>
          </w:p>
        </w:tc>
        <w:tc>
          <w:tcPr>
            <w:tcW w:w="605" w:type="dxa"/>
            <w:vAlign w:val="center"/>
          </w:tcPr>
          <w:p w14:paraId="326A8725" w14:textId="0EDF468E"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3BCF535C" w14:textId="26A27AAC" w:rsidR="00ED5796" w:rsidRDefault="00ED5796" w:rsidP="00ED5796">
            <w:pPr>
              <w:jc w:val="center"/>
              <w:rPr>
                <w:rFonts w:ascii="GHEA Grapalat" w:hAnsi="GHEA Grapalat"/>
                <w:sz w:val="20"/>
                <w:lang w:val="ru-RU"/>
              </w:rPr>
            </w:pPr>
            <w:r w:rsidRPr="00A71D81">
              <w:rPr>
                <w:rFonts w:ascii="GHEA Grapalat" w:hAnsi="GHEA Grapalat"/>
                <w:sz w:val="20"/>
                <w:lang w:val="pt-BR"/>
              </w:rPr>
              <w:t>... %</w:t>
            </w:r>
          </w:p>
        </w:tc>
        <w:tc>
          <w:tcPr>
            <w:tcW w:w="675" w:type="dxa"/>
            <w:vAlign w:val="center"/>
          </w:tcPr>
          <w:p w14:paraId="1BBDBDC0" w14:textId="21E0E836" w:rsidR="00ED5796" w:rsidRDefault="00ED5796" w:rsidP="00ED5796">
            <w:pPr>
              <w:jc w:val="center"/>
              <w:rPr>
                <w:rFonts w:ascii="GHEA Grapalat" w:hAnsi="GHEA Grapalat"/>
                <w:sz w:val="20"/>
                <w:lang w:val="ru-RU"/>
              </w:rPr>
            </w:pPr>
            <w:r w:rsidRPr="00A71D81">
              <w:rPr>
                <w:rFonts w:ascii="GHEA Grapalat" w:hAnsi="GHEA Grapalat"/>
                <w:sz w:val="20"/>
                <w:lang w:val="pt-BR"/>
              </w:rPr>
              <w:t>... %</w:t>
            </w:r>
          </w:p>
        </w:tc>
        <w:tc>
          <w:tcPr>
            <w:tcW w:w="675" w:type="dxa"/>
            <w:vAlign w:val="center"/>
          </w:tcPr>
          <w:p w14:paraId="5925339C" w14:textId="2CDE640B"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0339BEBE" w14:textId="2E29517A"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957350C" w14:textId="4E898326"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9AE5C8" w14:textId="56084226"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E6DDAA9" w14:textId="3AD36BDD"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76A574B" w14:textId="55D4DD74"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5A3ABAE" w14:textId="15CB7ECC"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2FE02B0" w14:textId="3A628CAB"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5B9D08F" w14:textId="71BB4386"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2482E7C1" w14:textId="381A6FDB"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r>
      <w:tr w:rsidR="00ED5796" w:rsidRPr="00A71D81" w14:paraId="134F46C0" w14:textId="77777777" w:rsidTr="00314D22">
        <w:trPr>
          <w:trHeight w:val="70"/>
        </w:trPr>
        <w:tc>
          <w:tcPr>
            <w:tcW w:w="1452" w:type="dxa"/>
            <w:vAlign w:val="center"/>
          </w:tcPr>
          <w:p w14:paraId="72CBC68E" w14:textId="6359F8D5" w:rsidR="00ED5796" w:rsidRDefault="00ED5796" w:rsidP="00ED5796">
            <w:pPr>
              <w:rPr>
                <w:rFonts w:ascii="Sylfaen" w:hAnsi="Sylfaen"/>
                <w:bCs/>
                <w:color w:val="000000"/>
                <w:sz w:val="18"/>
                <w:szCs w:val="18"/>
              </w:rPr>
            </w:pPr>
            <w:r>
              <w:rPr>
                <w:rFonts w:ascii="Sylfaen" w:hAnsi="Sylfaen"/>
                <w:bCs/>
                <w:color w:val="000000"/>
                <w:sz w:val="18"/>
                <w:szCs w:val="18"/>
                <w:lang w:val="ru-RU"/>
              </w:rPr>
              <w:t>6</w:t>
            </w:r>
          </w:p>
        </w:tc>
        <w:tc>
          <w:tcPr>
            <w:tcW w:w="1530" w:type="dxa"/>
            <w:vAlign w:val="center"/>
          </w:tcPr>
          <w:p w14:paraId="0E8D35CB" w14:textId="0DABEF5B" w:rsidR="00ED5796" w:rsidRPr="00D14734" w:rsidRDefault="00ED5796" w:rsidP="00ED5796">
            <w:pPr>
              <w:rPr>
                <w:rFonts w:ascii="Sylfaen" w:hAnsi="Sylfaen" w:cs="Sylfaen"/>
                <w:sz w:val="18"/>
                <w:szCs w:val="18"/>
                <w:lang w:val="ru-RU"/>
              </w:rPr>
            </w:pPr>
            <w:r w:rsidRPr="00D14734">
              <w:rPr>
                <w:rFonts w:ascii="Sylfaen" w:hAnsi="Sylfaen" w:cs="Sylfaen"/>
                <w:sz w:val="18"/>
                <w:szCs w:val="18"/>
                <w:lang w:val="ru-RU"/>
              </w:rPr>
              <w:t>30234650</w:t>
            </w:r>
          </w:p>
        </w:tc>
        <w:tc>
          <w:tcPr>
            <w:tcW w:w="3125" w:type="dxa"/>
            <w:vAlign w:val="center"/>
          </w:tcPr>
          <w:p w14:paraId="5A555821" w14:textId="180A1FB9" w:rsidR="00ED5796" w:rsidRPr="00D14734" w:rsidRDefault="00ED5796" w:rsidP="00ED5796">
            <w:pPr>
              <w:rPr>
                <w:rFonts w:ascii="Sylfaen" w:hAnsi="Sylfaen" w:cs="Sylfaen"/>
                <w:sz w:val="18"/>
                <w:szCs w:val="18"/>
                <w:lang w:val="ru-RU"/>
              </w:rPr>
            </w:pPr>
            <w:r w:rsidRPr="00D14734">
              <w:rPr>
                <w:rFonts w:ascii="Sylfaen" w:hAnsi="Sylfaen" w:cs="Sylfaen"/>
                <w:sz w:val="18"/>
                <w:szCs w:val="18"/>
                <w:lang w:val="ru-RU"/>
              </w:rPr>
              <w:t>Ինֆորմացիայի կրիչ (ֆլեշ հիշողություն)</w:t>
            </w:r>
          </w:p>
        </w:tc>
        <w:tc>
          <w:tcPr>
            <w:tcW w:w="605" w:type="dxa"/>
            <w:vAlign w:val="center"/>
          </w:tcPr>
          <w:p w14:paraId="1722CA59" w14:textId="3A6DA5AD"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2CB98270" w14:textId="1B79BC09"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63CDCED0" w14:textId="282F651C"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6983F061" w14:textId="3D46B3B8"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05A9ABE2" w14:textId="5C697DCC"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933AD21" w14:textId="560BE0C9"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E85B563" w14:textId="20BB6B85"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A8C6E1B" w14:textId="51188164"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868E52A" w14:textId="3428BC62" w:rsidR="00ED5796" w:rsidRPr="00A71D81"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B2C508D" w14:textId="19CFDA63" w:rsidR="00ED5796" w:rsidRPr="0093467F" w:rsidRDefault="00ED5796" w:rsidP="00ED579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E1B1852" w14:textId="55F9D930"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080FF97" w14:textId="6D0DDC61"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1FDA4329" w14:textId="47CC5C31" w:rsidR="00ED5796" w:rsidRPr="0093467F" w:rsidRDefault="00ED5796" w:rsidP="00ED5796">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88393B" w:rsidRDefault="00071D1C" w:rsidP="00EF3662">
      <w:pPr>
        <w:rPr>
          <w:rFonts w:ascii="GHEA Grapalat" w:hAnsi="GHEA Grapalat"/>
          <w:i/>
          <w:sz w:val="18"/>
          <w:szCs w:val="18"/>
          <w:lang w:val="ru-RU"/>
        </w:rPr>
      </w:pPr>
    </w:p>
    <w:p w14:paraId="65246CB8" w14:textId="77777777" w:rsidR="00071D1C" w:rsidRPr="00D726AF" w:rsidRDefault="00071D1C" w:rsidP="00EF3662">
      <w:pPr>
        <w:rPr>
          <w:rFonts w:ascii="GHEA Grapalat" w:hAnsi="GHEA Grapalat"/>
          <w:i/>
          <w:sz w:val="18"/>
          <w:szCs w:val="18"/>
          <w:lang w:val="ru-RU"/>
        </w:rPr>
      </w:pP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42A54"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6AD7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5F0D3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5F0D32">
        <w:rPr>
          <w:rFonts w:ascii="GHEA Grapalat" w:hAnsi="GHEA Grapalat" w:cs="Sylfaen"/>
          <w:i/>
          <w:sz w:val="20"/>
          <w:lang w:val="pt-BR"/>
        </w:rPr>
        <w:t xml:space="preserve"> </w:t>
      </w:r>
      <w:r w:rsidR="00D320A2" w:rsidRPr="005F0D32">
        <w:rPr>
          <w:rFonts w:ascii="GHEA Grapalat" w:hAnsi="GHEA Grapalat" w:cs="Sylfaen"/>
          <w:i/>
          <w:sz w:val="20"/>
          <w:lang w:val="pt-BR"/>
        </w:rPr>
        <w:t>3</w:t>
      </w:r>
      <w:r w:rsidRPr="005F0D3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5F0D32" w:rsidRDefault="00071D1C" w:rsidP="00EF3662">
      <w:pPr>
        <w:tabs>
          <w:tab w:val="left" w:pos="360"/>
          <w:tab w:val="left" w:pos="540"/>
        </w:tabs>
        <w:jc w:val="center"/>
        <w:rPr>
          <w:rFonts w:ascii="Sylfaen" w:hAnsi="Sylfaen" w:cs="Sylfaen"/>
          <w:b/>
          <w:bCs/>
          <w:lang w:val="pt-BR"/>
        </w:rPr>
      </w:pPr>
    </w:p>
    <w:p w14:paraId="58F2627E" w14:textId="77777777" w:rsidR="00071D1C" w:rsidRPr="005F0D32" w:rsidRDefault="00071D1C" w:rsidP="00EF3662">
      <w:pPr>
        <w:tabs>
          <w:tab w:val="left" w:pos="360"/>
          <w:tab w:val="left" w:pos="540"/>
        </w:tabs>
        <w:jc w:val="center"/>
        <w:rPr>
          <w:rFonts w:ascii="Sylfaen" w:hAnsi="Sylfaen" w:cs="Sylfaen"/>
          <w:b/>
          <w:bCs/>
          <w:lang w:val="pt-BR"/>
        </w:rPr>
      </w:pPr>
    </w:p>
    <w:p w14:paraId="65B95802" w14:textId="77777777" w:rsidR="00071D1C" w:rsidRPr="005F0D32" w:rsidRDefault="00071D1C" w:rsidP="00EF3662">
      <w:pPr>
        <w:ind w:left="-142" w:firstLine="142"/>
        <w:jc w:val="center"/>
        <w:rPr>
          <w:rFonts w:ascii="GHEA Grapalat" w:hAnsi="GHEA Grapalat" w:cs="Sylfaen"/>
          <w:lang w:val="pt-BR"/>
        </w:rPr>
      </w:pPr>
    </w:p>
    <w:p w14:paraId="12724109" w14:textId="77777777" w:rsidR="00071D1C" w:rsidRPr="005F0D3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F0D32">
        <w:rPr>
          <w:rFonts w:ascii="GHEA Grapalat" w:hAnsi="GHEA Grapalat" w:cs="Sylfaen"/>
          <w:bCs/>
          <w:sz w:val="18"/>
          <w:szCs w:val="18"/>
          <w:lang w:val="pt-BR"/>
        </w:rPr>
        <w:t xml:space="preserve">    N</w:t>
      </w:r>
      <w:r w:rsidR="000F494F" w:rsidRPr="005F0D32">
        <w:rPr>
          <w:rFonts w:ascii="GHEA Grapalat" w:hAnsi="GHEA Grapalat" w:cs="Sylfaen"/>
          <w:bCs/>
          <w:sz w:val="18"/>
          <w:szCs w:val="18"/>
          <w:lang w:val="pt-BR"/>
        </w:rPr>
        <w:t xml:space="preserve"> </w:t>
      </w:r>
      <w:r w:rsidR="000F494F" w:rsidRPr="005F0D32">
        <w:rPr>
          <w:rFonts w:ascii="GHEA Grapalat" w:hAnsi="GHEA Grapalat" w:cs="Sylfaen"/>
          <w:bCs/>
          <w:sz w:val="18"/>
          <w:szCs w:val="18"/>
          <w:u w:val="single"/>
          <w:lang w:val="pt-BR"/>
        </w:rPr>
        <w:tab/>
      </w:r>
      <w:r w:rsidRPr="005F0D32">
        <w:rPr>
          <w:rFonts w:ascii="GHEA Grapalat" w:hAnsi="GHEA Grapalat" w:cs="Sylfaen"/>
          <w:bCs/>
          <w:sz w:val="18"/>
          <w:szCs w:val="18"/>
          <w:lang w:val="pt-BR"/>
        </w:rPr>
        <w:t xml:space="preserve">           </w:t>
      </w:r>
    </w:p>
    <w:p w14:paraId="4435B6DC" w14:textId="77777777" w:rsidR="00071D1C" w:rsidRPr="005F0D3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5F0D3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5F0D3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5F0D3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5F0D3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5F0D3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5F0D3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5F0D32">
        <w:rPr>
          <w:rFonts w:ascii="GHEA Grapalat" w:hAnsi="GHEA Grapalat" w:cs="Sylfaen"/>
          <w:bCs/>
          <w:sz w:val="18"/>
          <w:szCs w:val="18"/>
          <w:lang w:val="pt-BR"/>
        </w:rPr>
        <w:t xml:space="preserve">                                                                                                                               </w:t>
      </w:r>
    </w:p>
    <w:p w14:paraId="5BB4DF6D" w14:textId="77777777" w:rsidR="00071D1C" w:rsidRPr="005F0D32" w:rsidRDefault="00071D1C" w:rsidP="00EF3662">
      <w:pPr>
        <w:jc w:val="center"/>
        <w:rPr>
          <w:rFonts w:ascii="GHEA Grapalat" w:hAnsi="GHEA Grapalat" w:cs="Sylfaen"/>
          <w:b/>
          <w:bCs/>
          <w:sz w:val="18"/>
          <w:szCs w:val="18"/>
          <w:lang w:val="pt-BR"/>
        </w:rPr>
      </w:pPr>
      <w:r w:rsidRPr="005F0D32">
        <w:rPr>
          <w:rFonts w:ascii="GHEA Grapalat" w:hAnsi="GHEA Grapalat" w:cs="Sylfaen"/>
          <w:bCs/>
          <w:sz w:val="18"/>
          <w:szCs w:val="18"/>
          <w:lang w:val="pt-BR"/>
        </w:rPr>
        <w:t xml:space="preserve">                                                                                                                        </w:t>
      </w:r>
    </w:p>
    <w:p w14:paraId="44EC39B4" w14:textId="77777777" w:rsidR="00071D1C" w:rsidRPr="005F0D32"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F0D32" w:rsidRDefault="00071D1C" w:rsidP="000F494F">
      <w:pPr>
        <w:tabs>
          <w:tab w:val="left" w:pos="360"/>
          <w:tab w:val="left" w:pos="540"/>
        </w:tabs>
        <w:ind w:left="-540" w:firstLine="180"/>
        <w:jc w:val="both"/>
        <w:rPr>
          <w:rFonts w:ascii="GHEA Grapalat" w:hAnsi="GHEA Grapalat" w:cs="Sylfaen"/>
          <w:sz w:val="20"/>
          <w:lang w:val="pt-BR"/>
        </w:rPr>
      </w:pPr>
      <w:r w:rsidRPr="005F0D3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5F0D3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t xml:space="preserve">        </w:t>
      </w:r>
      <w:r w:rsidR="000F494F" w:rsidRPr="005F0D32">
        <w:rPr>
          <w:rFonts w:ascii="GHEA Grapalat" w:hAnsi="GHEA Grapalat" w:cs="Sylfaen"/>
          <w:sz w:val="20"/>
          <w:lang w:val="pt-BR"/>
        </w:rPr>
        <w:t>-</w:t>
      </w:r>
      <w:r w:rsidRPr="00A71D81">
        <w:rPr>
          <w:rFonts w:ascii="GHEA Grapalat" w:hAnsi="GHEA Grapalat" w:cs="Sylfaen"/>
          <w:sz w:val="20"/>
        </w:rPr>
        <w:t>ի</w:t>
      </w:r>
      <w:r w:rsidRPr="005F0D32">
        <w:rPr>
          <w:rFonts w:ascii="GHEA Grapalat" w:hAnsi="GHEA Grapalat" w:cs="Sylfaen"/>
          <w:sz w:val="20"/>
          <w:lang w:val="pt-BR"/>
        </w:rPr>
        <w:t xml:space="preserve"> (</w:t>
      </w:r>
      <w:r w:rsidRPr="00A71D81">
        <w:rPr>
          <w:rFonts w:ascii="GHEA Grapalat" w:hAnsi="GHEA Grapalat" w:cs="Sylfaen"/>
          <w:sz w:val="20"/>
        </w:rPr>
        <w:t>այսուհետ</w:t>
      </w:r>
      <w:r w:rsidRPr="005F0D32">
        <w:rPr>
          <w:rFonts w:ascii="GHEA Grapalat" w:hAnsi="GHEA Grapalat" w:cs="Sylfaen"/>
          <w:sz w:val="20"/>
          <w:lang w:val="pt-BR"/>
        </w:rPr>
        <w:t xml:space="preserve">` </w:t>
      </w:r>
      <w:r w:rsidRPr="00A71D81">
        <w:rPr>
          <w:rFonts w:ascii="GHEA Grapalat" w:hAnsi="GHEA Grapalat" w:cs="Sylfaen"/>
          <w:sz w:val="20"/>
        </w:rPr>
        <w:t>Գնորդ</w:t>
      </w:r>
      <w:r w:rsidRPr="005F0D3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F0D32">
        <w:rPr>
          <w:rFonts w:ascii="GHEA Grapalat" w:hAnsi="GHEA Grapalat" w:cs="Sylfaen"/>
          <w:sz w:val="20"/>
          <w:lang w:val="pt-BR"/>
        </w:rPr>
        <w:t xml:space="preserve"> </w:t>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p>
    <w:p w14:paraId="6EC2F634" w14:textId="77777777" w:rsidR="00071D1C" w:rsidRPr="005F0D32" w:rsidRDefault="000F494F" w:rsidP="000F494F">
      <w:pPr>
        <w:tabs>
          <w:tab w:val="left" w:pos="360"/>
          <w:tab w:val="left" w:pos="540"/>
        </w:tabs>
        <w:ind w:left="-540" w:firstLine="180"/>
        <w:jc w:val="both"/>
        <w:rPr>
          <w:rFonts w:ascii="GHEA Grapalat" w:hAnsi="GHEA Grapalat" w:cs="Sylfaen"/>
          <w:sz w:val="12"/>
          <w:szCs w:val="16"/>
          <w:lang w:val="pt-BR"/>
        </w:rPr>
      </w:pPr>
      <w:r w:rsidRPr="005F0D32">
        <w:rPr>
          <w:rFonts w:ascii="GHEA Grapalat" w:hAnsi="GHEA Grapalat" w:cs="Sylfaen"/>
          <w:sz w:val="20"/>
          <w:lang w:val="pt-BR"/>
        </w:rPr>
        <w:tab/>
      </w:r>
      <w:r w:rsidRPr="005F0D32">
        <w:rPr>
          <w:rFonts w:ascii="GHEA Grapalat" w:hAnsi="GHEA Grapalat" w:cs="Sylfaen"/>
          <w:sz w:val="20"/>
          <w:lang w:val="pt-BR"/>
        </w:rPr>
        <w:tab/>
      </w:r>
      <w:r w:rsidRPr="005F0D32">
        <w:rPr>
          <w:rFonts w:ascii="GHEA Grapalat" w:hAnsi="GHEA Grapalat" w:cs="Sylfaen"/>
          <w:sz w:val="20"/>
          <w:lang w:val="pt-BR"/>
        </w:rPr>
        <w:tab/>
      </w:r>
      <w:r w:rsidRPr="005F0D32">
        <w:rPr>
          <w:rFonts w:ascii="GHEA Grapalat" w:hAnsi="GHEA Grapalat" w:cs="Sylfaen"/>
          <w:sz w:val="20"/>
          <w:lang w:val="pt-BR"/>
        </w:rPr>
        <w:tab/>
      </w:r>
      <w:r w:rsidRPr="005F0D32">
        <w:rPr>
          <w:rFonts w:ascii="GHEA Grapalat" w:hAnsi="GHEA Grapalat" w:cs="Sylfaen"/>
          <w:sz w:val="20"/>
          <w:lang w:val="pt-BR"/>
        </w:rPr>
        <w:tab/>
      </w:r>
      <w:r w:rsidRPr="005F0D32">
        <w:rPr>
          <w:rFonts w:ascii="GHEA Grapalat" w:hAnsi="GHEA Grapalat" w:cs="Sylfaen"/>
          <w:sz w:val="20"/>
          <w:lang w:val="pt-BR"/>
        </w:rPr>
        <w:tab/>
        <w:t xml:space="preserve">       </w:t>
      </w:r>
      <w:r w:rsidR="00071D1C" w:rsidRPr="005F0D32">
        <w:rPr>
          <w:rFonts w:ascii="GHEA Grapalat" w:hAnsi="GHEA Grapalat" w:cs="Sylfaen"/>
          <w:sz w:val="20"/>
          <w:lang w:val="pt-BR"/>
        </w:rPr>
        <w:t xml:space="preserve"> </w:t>
      </w:r>
      <w:r w:rsidRPr="00A71D81">
        <w:rPr>
          <w:rFonts w:ascii="GHEA Grapalat" w:hAnsi="GHEA Grapalat" w:cs="Sylfaen"/>
          <w:sz w:val="12"/>
          <w:szCs w:val="16"/>
        </w:rPr>
        <w:t>Գնորդի</w:t>
      </w:r>
      <w:r w:rsidRPr="005F0D3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5F0D32">
        <w:rPr>
          <w:rFonts w:ascii="GHEA Grapalat" w:hAnsi="GHEA Grapalat" w:cs="Sylfaen"/>
          <w:sz w:val="12"/>
          <w:szCs w:val="16"/>
          <w:lang w:val="pt-BR"/>
        </w:rPr>
        <w:t xml:space="preserve">     </w:t>
      </w:r>
      <w:r w:rsidRPr="005F0D32">
        <w:rPr>
          <w:rFonts w:ascii="GHEA Grapalat" w:hAnsi="GHEA Grapalat" w:cs="Sylfaen"/>
          <w:sz w:val="12"/>
          <w:szCs w:val="16"/>
          <w:lang w:val="pt-BR"/>
        </w:rPr>
        <w:tab/>
      </w:r>
      <w:r w:rsidRPr="005F0D32">
        <w:rPr>
          <w:rFonts w:ascii="GHEA Grapalat" w:hAnsi="GHEA Grapalat" w:cs="Sylfaen"/>
          <w:sz w:val="12"/>
          <w:szCs w:val="16"/>
          <w:lang w:val="pt-BR"/>
        </w:rPr>
        <w:tab/>
      </w:r>
      <w:r w:rsidRPr="005F0D32">
        <w:rPr>
          <w:rFonts w:ascii="GHEA Grapalat" w:hAnsi="GHEA Grapalat" w:cs="Sylfaen"/>
          <w:sz w:val="12"/>
          <w:szCs w:val="16"/>
          <w:lang w:val="pt-BR"/>
        </w:rPr>
        <w:tab/>
      </w:r>
      <w:r w:rsidRPr="005F0D3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5F0D3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5F0D32">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5F0D32">
        <w:rPr>
          <w:rFonts w:ascii="GHEA Grapalat" w:hAnsi="GHEA Grapalat" w:cs="Sylfaen"/>
          <w:sz w:val="20"/>
          <w:lang w:val="pt-BR"/>
        </w:rPr>
        <w:t xml:space="preserve"> </w:t>
      </w:r>
      <w:r w:rsidRPr="00A71D81">
        <w:rPr>
          <w:rFonts w:ascii="GHEA Grapalat" w:hAnsi="GHEA Grapalat" w:cs="Sylfaen"/>
          <w:sz w:val="20"/>
        </w:rPr>
        <w:t>միջև</w:t>
      </w:r>
      <w:r w:rsidRPr="005F0D32">
        <w:rPr>
          <w:rFonts w:ascii="GHEA Grapalat" w:hAnsi="GHEA Grapalat" w:cs="Sylfaen"/>
          <w:sz w:val="20"/>
          <w:lang w:val="pt-BR"/>
        </w:rPr>
        <w:t xml:space="preserve"> 20     </w:t>
      </w:r>
      <w:r w:rsidRPr="00A71D81">
        <w:rPr>
          <w:rFonts w:ascii="GHEA Grapalat" w:hAnsi="GHEA Grapalat" w:cs="Sylfaen"/>
          <w:sz w:val="20"/>
        </w:rPr>
        <w:t>թ</w:t>
      </w:r>
      <w:r w:rsidRPr="005F0D32">
        <w:rPr>
          <w:rFonts w:ascii="GHEA Grapalat" w:hAnsi="GHEA Grapalat" w:cs="Sylfaen"/>
          <w:sz w:val="20"/>
          <w:lang w:val="pt-BR"/>
        </w:rPr>
        <w:t xml:space="preserve">. </w:t>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0977" w14:textId="77777777" w:rsidR="007A6901" w:rsidRDefault="007A6901">
      <w:r>
        <w:separator/>
      </w:r>
    </w:p>
  </w:endnote>
  <w:endnote w:type="continuationSeparator" w:id="0">
    <w:p w14:paraId="413C9707" w14:textId="77777777" w:rsidR="007A6901" w:rsidRDefault="007A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erriweather">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1DF3" w14:textId="77777777" w:rsidR="007A6901" w:rsidRDefault="007A6901">
      <w:r>
        <w:separator/>
      </w:r>
    </w:p>
  </w:footnote>
  <w:footnote w:type="continuationSeparator" w:id="0">
    <w:p w14:paraId="4111B4C4" w14:textId="77777777" w:rsidR="007A6901" w:rsidRDefault="007A6901">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64D"/>
    <w:multiLevelType w:val="hybridMultilevel"/>
    <w:tmpl w:val="114264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A190E"/>
    <w:multiLevelType w:val="hybridMultilevel"/>
    <w:tmpl w:val="BAAA7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11357E"/>
    <w:multiLevelType w:val="multilevel"/>
    <w:tmpl w:val="9E5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A3809"/>
    <w:multiLevelType w:val="hybridMultilevel"/>
    <w:tmpl w:val="EC8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1"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E34745"/>
    <w:multiLevelType w:val="hybridMultilevel"/>
    <w:tmpl w:val="B1BE6BB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67D64CB9"/>
    <w:multiLevelType w:val="hybridMultilevel"/>
    <w:tmpl w:val="FFECC3DC"/>
    <w:lvl w:ilvl="0" w:tplc="04090011">
      <w:start w:val="1"/>
      <w:numFmt w:val="decimal"/>
      <w:lvlText w:val="%1)"/>
      <w:lvlJc w:val="left"/>
      <w:pPr>
        <w:ind w:left="1068" w:hanging="708"/>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832792401">
    <w:abstractNumId w:val="22"/>
  </w:num>
  <w:num w:numId="2" w16cid:durableId="382295351">
    <w:abstractNumId w:val="24"/>
    <w:lvlOverride w:ilvl="0">
      <w:startOverride w:val="1"/>
    </w:lvlOverride>
    <w:lvlOverride w:ilvl="1"/>
    <w:lvlOverride w:ilvl="2"/>
    <w:lvlOverride w:ilvl="3"/>
    <w:lvlOverride w:ilvl="4"/>
    <w:lvlOverride w:ilvl="5"/>
    <w:lvlOverride w:ilvl="6"/>
    <w:lvlOverride w:ilvl="7"/>
    <w:lvlOverride w:ilvl="8"/>
  </w:num>
  <w:num w:numId="3" w16cid:durableId="18112856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145404">
    <w:abstractNumId w:val="4"/>
  </w:num>
  <w:num w:numId="5" w16cid:durableId="1428649434">
    <w:abstractNumId w:val="2"/>
  </w:num>
  <w:num w:numId="6" w16cid:durableId="1015769136">
    <w:abstractNumId w:val="13"/>
  </w:num>
  <w:num w:numId="7" w16cid:durableId="1048608179">
    <w:abstractNumId w:val="17"/>
  </w:num>
  <w:num w:numId="8" w16cid:durableId="1829440493">
    <w:abstractNumId w:val="14"/>
  </w:num>
  <w:num w:numId="9" w16cid:durableId="60492785">
    <w:abstractNumId w:val="8"/>
  </w:num>
  <w:num w:numId="10" w16cid:durableId="1831828541">
    <w:abstractNumId w:val="12"/>
  </w:num>
  <w:num w:numId="11" w16cid:durableId="1418792735">
    <w:abstractNumId w:val="23"/>
  </w:num>
  <w:num w:numId="12" w16cid:durableId="1895040666">
    <w:abstractNumId w:val="3"/>
  </w:num>
  <w:num w:numId="13" w16cid:durableId="1350836165">
    <w:abstractNumId w:val="26"/>
  </w:num>
  <w:num w:numId="14" w16cid:durableId="142352466">
    <w:abstractNumId w:val="5"/>
  </w:num>
  <w:num w:numId="15" w16cid:durableId="1238828389">
    <w:abstractNumId w:val="18"/>
  </w:num>
  <w:num w:numId="16" w16cid:durableId="1439368763">
    <w:abstractNumId w:val="19"/>
  </w:num>
  <w:num w:numId="17" w16cid:durableId="767509427">
    <w:abstractNumId w:val="10"/>
  </w:num>
  <w:num w:numId="18" w16cid:durableId="2090498763">
    <w:abstractNumId w:val="11"/>
  </w:num>
  <w:num w:numId="19" w16cid:durableId="2121339028">
    <w:abstractNumId w:val="1"/>
  </w:num>
  <w:num w:numId="20" w16cid:durableId="1673289377">
    <w:abstractNumId w:val="27"/>
  </w:num>
  <w:num w:numId="21" w16cid:durableId="618729591">
    <w:abstractNumId w:val="21"/>
  </w:num>
  <w:num w:numId="22" w16cid:durableId="2071297205">
    <w:abstractNumId w:val="16"/>
  </w:num>
  <w:num w:numId="23" w16cid:durableId="1583568345">
    <w:abstractNumId w:val="25"/>
  </w:num>
  <w:num w:numId="24" w16cid:durableId="920868410">
    <w:abstractNumId w:val="6"/>
  </w:num>
  <w:num w:numId="25" w16cid:durableId="1503734800">
    <w:abstractNumId w:val="0"/>
  </w:num>
  <w:num w:numId="26" w16cid:durableId="914238644">
    <w:abstractNumId w:val="20"/>
  </w:num>
  <w:num w:numId="27" w16cid:durableId="156773375">
    <w:abstractNumId w:val="9"/>
  </w:num>
  <w:num w:numId="28" w16cid:durableId="149016900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A12"/>
    <w:rsid w:val="00020C83"/>
    <w:rsid w:val="00020EDE"/>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1CD8"/>
    <w:rsid w:val="00142496"/>
    <w:rsid w:val="0014337B"/>
    <w:rsid w:val="0014344E"/>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0C2"/>
    <w:rsid w:val="001B37D2"/>
    <w:rsid w:val="001B45A9"/>
    <w:rsid w:val="001B478E"/>
    <w:rsid w:val="001B6FCF"/>
    <w:rsid w:val="001B7698"/>
    <w:rsid w:val="001C07C6"/>
    <w:rsid w:val="001C0849"/>
    <w:rsid w:val="001C0B2D"/>
    <w:rsid w:val="001C151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0623"/>
    <w:rsid w:val="0040107A"/>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659"/>
    <w:rsid w:val="00484FED"/>
    <w:rsid w:val="004859E2"/>
    <w:rsid w:val="004863E1"/>
    <w:rsid w:val="00486794"/>
    <w:rsid w:val="00486B55"/>
    <w:rsid w:val="004874EC"/>
    <w:rsid w:val="0049223B"/>
    <w:rsid w:val="004929E4"/>
    <w:rsid w:val="00493AF9"/>
    <w:rsid w:val="00494E1B"/>
    <w:rsid w:val="00495A1D"/>
    <w:rsid w:val="00496E18"/>
    <w:rsid w:val="004974D8"/>
    <w:rsid w:val="004A08CB"/>
    <w:rsid w:val="004A1734"/>
    <w:rsid w:val="004A1C5D"/>
    <w:rsid w:val="004A1E9F"/>
    <w:rsid w:val="004A3051"/>
    <w:rsid w:val="004A3A81"/>
    <w:rsid w:val="004A61F7"/>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2E20"/>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D32"/>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6600"/>
    <w:rsid w:val="00637DAB"/>
    <w:rsid w:val="006406FD"/>
    <w:rsid w:val="00640A02"/>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6DA5"/>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2A54"/>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6901"/>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AFA"/>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16F"/>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1872"/>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2771D"/>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518B"/>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502"/>
    <w:rsid w:val="00A10D1E"/>
    <w:rsid w:val="00A10D1F"/>
    <w:rsid w:val="00A112E2"/>
    <w:rsid w:val="00A1152B"/>
    <w:rsid w:val="00A116B5"/>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1DA"/>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0E43"/>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4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03C"/>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75E63"/>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05E5"/>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796"/>
    <w:rsid w:val="00ED5C1C"/>
    <w:rsid w:val="00ED6703"/>
    <w:rsid w:val="00ED6836"/>
    <w:rsid w:val="00EE0172"/>
    <w:rsid w:val="00EE09A4"/>
    <w:rsid w:val="00EE0C63"/>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136E"/>
    <w:rsid w:val="00FE1A0D"/>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7E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72</Pages>
  <Words>21328</Words>
  <Characters>121575</Characters>
  <Application>Microsoft Office Word</Application>
  <DocSecurity>0</DocSecurity>
  <Lines>1013</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302</cp:revision>
  <cp:lastPrinted>2025-04-28T15:34:00Z</cp:lastPrinted>
  <dcterms:created xsi:type="dcterms:W3CDTF">2022-10-31T10:53:00Z</dcterms:created>
  <dcterms:modified xsi:type="dcterms:W3CDTF">2025-09-03T13:59:00Z</dcterms:modified>
</cp:coreProperties>
</file>