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107F" w14:textId="77777777" w:rsidR="00E26FEE" w:rsidRPr="00E26FEE" w:rsidRDefault="00E26FEE" w:rsidP="004A6349">
      <w:pPr>
        <w:widowControl w:val="0"/>
        <w:ind w:firstLine="567"/>
        <w:jc w:val="right"/>
        <w:rPr>
          <w:rFonts w:ascii="GHEA Grapalat" w:hAnsi="GHEA Grapalat" w:cs="Sylfaen"/>
          <w:i/>
        </w:rPr>
      </w:pPr>
    </w:p>
    <w:p w14:paraId="743097BF" w14:textId="77777777" w:rsidR="004A6349" w:rsidRPr="004A6349" w:rsidRDefault="004A6349" w:rsidP="004A6349">
      <w:pPr>
        <w:pStyle w:val="BodyTextIndent"/>
        <w:widowControl w:val="0"/>
        <w:spacing w:line="240" w:lineRule="auto"/>
        <w:ind w:firstLine="0"/>
        <w:jc w:val="center"/>
        <w:rPr>
          <w:rFonts w:ascii="Arial" w:hAnsi="Arial"/>
          <w:b/>
          <w:i w:val="0"/>
          <w:sz w:val="24"/>
          <w:szCs w:val="24"/>
        </w:rPr>
      </w:pPr>
      <w:r w:rsidRPr="004A6349">
        <w:rPr>
          <w:rFonts w:ascii="Arial" w:hAnsi="Arial"/>
          <w:b/>
          <w:i w:val="0"/>
          <w:sz w:val="24"/>
          <w:szCs w:val="24"/>
        </w:rPr>
        <w:t xml:space="preserve">ОБЪЯВЛЕНИЕ </w:t>
      </w:r>
    </w:p>
    <w:p w14:paraId="073A82C3" w14:textId="77777777" w:rsidR="00642EFE" w:rsidRPr="004A6349" w:rsidRDefault="004A6349" w:rsidP="004A6349">
      <w:pPr>
        <w:pStyle w:val="BodyTextIndent"/>
        <w:widowControl w:val="0"/>
        <w:spacing w:line="240" w:lineRule="auto"/>
        <w:ind w:firstLine="0"/>
        <w:jc w:val="center"/>
        <w:rPr>
          <w:rFonts w:ascii="GHEA Grapalat" w:hAnsi="GHEA Grapalat"/>
          <w:b/>
          <w:i w:val="0"/>
          <w:sz w:val="24"/>
          <w:szCs w:val="24"/>
        </w:rPr>
      </w:pPr>
      <w:r w:rsidRPr="004A6349">
        <w:rPr>
          <w:rFonts w:ascii="Arial" w:hAnsi="Arial"/>
          <w:b/>
          <w:i w:val="0"/>
          <w:sz w:val="24"/>
          <w:szCs w:val="24"/>
        </w:rPr>
        <w:t>О ЗАПРОСЕ КОТИРОВОК</w:t>
      </w:r>
      <w:r w:rsidR="00BA7128" w:rsidRPr="004A6349">
        <w:rPr>
          <w:rStyle w:val="FootnoteReference"/>
          <w:rFonts w:ascii="GHEA Grapalat" w:hAnsi="GHEA Grapalat"/>
          <w:b/>
          <w:i w:val="0"/>
          <w:sz w:val="24"/>
          <w:szCs w:val="24"/>
        </w:rPr>
        <w:footnoteReference w:customMarkFollows="1" w:id="1"/>
        <w:t>*</w:t>
      </w:r>
    </w:p>
    <w:p w14:paraId="6AB7166E" w14:textId="77777777" w:rsidR="00642EFE" w:rsidRPr="004A6349" w:rsidRDefault="004A6349" w:rsidP="004A6349">
      <w:pPr>
        <w:pStyle w:val="BodyTextIndent"/>
        <w:widowControl w:val="0"/>
        <w:spacing w:line="240" w:lineRule="auto"/>
        <w:jc w:val="center"/>
        <w:rPr>
          <w:rFonts w:ascii="GHEA Grapalat" w:hAnsi="GHEA Grapalat"/>
          <w:b/>
          <w:i w:val="0"/>
          <w:sz w:val="24"/>
          <w:szCs w:val="24"/>
        </w:rPr>
      </w:pPr>
      <w:r w:rsidRPr="004A6349">
        <w:rPr>
          <w:rFonts w:ascii="GHEA Grapalat" w:hAnsi="GHEA Grapalat"/>
          <w:b/>
          <w:i w:val="0"/>
          <w:sz w:val="24"/>
          <w:szCs w:val="24"/>
        </w:rPr>
        <w:t>На основании статьи 15, части 6 Закона РА "О закупках".</w:t>
      </w:r>
    </w:p>
    <w:p w14:paraId="0CE45E85" w14:textId="292572DA" w:rsidR="0091042F" w:rsidRPr="004A6349" w:rsidRDefault="00642EFE" w:rsidP="004A6349">
      <w:pPr>
        <w:pStyle w:val="BodyTextIndent"/>
        <w:widowControl w:val="0"/>
        <w:spacing w:line="240" w:lineRule="auto"/>
        <w:ind w:firstLine="0"/>
        <w:jc w:val="center"/>
        <w:rPr>
          <w:rFonts w:ascii="GHEA Grapalat" w:hAnsi="GHEA Grapalat"/>
          <w:b/>
          <w:i w:val="0"/>
          <w:sz w:val="24"/>
          <w:szCs w:val="24"/>
        </w:rPr>
      </w:pPr>
      <w:r w:rsidRPr="004A6349">
        <w:rPr>
          <w:rFonts w:ascii="GHEA Grapalat" w:hAnsi="GHEA Grapalat"/>
          <w:b/>
          <w:i w:val="0"/>
          <w:sz w:val="24"/>
          <w:szCs w:val="24"/>
        </w:rPr>
        <w:t xml:space="preserve">Настоящий текст объявления утвержден Решением </w:t>
      </w:r>
      <w:r w:rsidR="00417E48" w:rsidRPr="004A6349">
        <w:rPr>
          <w:rFonts w:ascii="GHEA Grapalat" w:hAnsi="GHEA Grapalat"/>
          <w:b/>
          <w:i w:val="0"/>
          <w:sz w:val="24"/>
          <w:szCs w:val="24"/>
        </w:rPr>
        <w:t xml:space="preserve">Оценочной </w:t>
      </w:r>
      <w:r w:rsidRPr="004A6349">
        <w:rPr>
          <w:rFonts w:ascii="GHEA Grapalat" w:hAnsi="GHEA Grapalat"/>
          <w:b/>
          <w:i w:val="0"/>
          <w:sz w:val="24"/>
          <w:szCs w:val="24"/>
        </w:rPr>
        <w:t xml:space="preserve">Комиссии от </w:t>
      </w:r>
      <w:r w:rsidR="00135379" w:rsidRPr="00135379">
        <w:rPr>
          <w:rFonts w:ascii="GHEA Grapalat" w:hAnsi="GHEA Grapalat"/>
          <w:b/>
          <w:i w:val="0"/>
          <w:sz w:val="24"/>
          <w:szCs w:val="24"/>
        </w:rPr>
        <w:t>16/12/</w:t>
      </w:r>
      <w:r w:rsidRPr="004A6349">
        <w:rPr>
          <w:rFonts w:ascii="GHEA Grapalat" w:hAnsi="GHEA Grapalat"/>
          <w:b/>
          <w:i w:val="0"/>
          <w:sz w:val="24"/>
          <w:szCs w:val="24"/>
        </w:rPr>
        <w:t xml:space="preserve"> 20</w:t>
      </w:r>
      <w:r w:rsidR="00491618">
        <w:rPr>
          <w:rFonts w:ascii="GHEA Grapalat" w:hAnsi="GHEA Grapalat"/>
          <w:b/>
          <w:i w:val="0"/>
          <w:sz w:val="24"/>
          <w:szCs w:val="24"/>
        </w:rPr>
        <w:t>24</w:t>
      </w:r>
      <w:r w:rsidRPr="004A6349">
        <w:rPr>
          <w:rFonts w:ascii="GHEA Grapalat" w:hAnsi="GHEA Grapalat"/>
          <w:b/>
          <w:i w:val="0"/>
          <w:sz w:val="24"/>
          <w:szCs w:val="24"/>
        </w:rPr>
        <w:t>года "</w:t>
      </w:r>
      <w:r w:rsidR="004A6349" w:rsidRPr="004A6349">
        <w:rPr>
          <w:rFonts w:ascii="GHEA Grapalat" w:hAnsi="GHEA Grapalat"/>
          <w:b/>
          <w:i w:val="0"/>
          <w:sz w:val="24"/>
          <w:szCs w:val="24"/>
        </w:rPr>
        <w:t>№1</w:t>
      </w:r>
      <w:r w:rsidRPr="004A6349">
        <w:rPr>
          <w:rFonts w:ascii="GHEA Grapalat" w:hAnsi="GHEA Grapalat"/>
          <w:b/>
          <w:i w:val="0"/>
          <w:sz w:val="24"/>
          <w:szCs w:val="24"/>
        </w:rPr>
        <w:t xml:space="preserve">" </w:t>
      </w:r>
    </w:p>
    <w:p w14:paraId="300ABEA7" w14:textId="1EE13FF5" w:rsidR="000964BF" w:rsidRPr="000964BF" w:rsidRDefault="0006703E" w:rsidP="000964BF">
      <w:pPr>
        <w:jc w:val="center"/>
        <w:rPr>
          <w:sz w:val="18"/>
          <w:szCs w:val="18"/>
        </w:rPr>
      </w:pPr>
      <w:r w:rsidRPr="004A6349">
        <w:rPr>
          <w:rFonts w:ascii="GHEA Grapalat" w:hAnsi="GHEA Grapalat"/>
          <w:b/>
        </w:rPr>
        <w:t xml:space="preserve">Код </w:t>
      </w:r>
      <w:r w:rsidR="00417E48" w:rsidRPr="004A6349">
        <w:rPr>
          <w:rFonts w:ascii="GHEA Grapalat" w:hAnsi="GHEA Grapalat"/>
          <w:b/>
        </w:rPr>
        <w:t>процедуры</w:t>
      </w:r>
      <w:r w:rsidR="00491618">
        <w:rPr>
          <w:rFonts w:ascii="Sylfaen" w:hAnsi="Sylfaen"/>
          <w:sz w:val="18"/>
          <w:szCs w:val="18"/>
          <w:lang w:val="hy-AM"/>
        </w:rPr>
        <w:t>Վ25Դ-ԳՀԱՊՁԲ-</w:t>
      </w:r>
      <w:r w:rsidR="00135379">
        <w:rPr>
          <w:rFonts w:ascii="Sylfaen" w:hAnsi="Sylfaen"/>
          <w:sz w:val="18"/>
          <w:szCs w:val="18"/>
          <w:lang w:val="hy-AM"/>
        </w:rPr>
        <w:t>25/1</w:t>
      </w:r>
    </w:p>
    <w:p w14:paraId="2740D833" w14:textId="77777777" w:rsidR="004A6349" w:rsidRPr="004A6349" w:rsidRDefault="004A6349" w:rsidP="004A6349">
      <w:pPr>
        <w:pStyle w:val="BodyTextIndent"/>
        <w:spacing w:line="240" w:lineRule="auto"/>
        <w:jc w:val="center"/>
        <w:rPr>
          <w:rFonts w:ascii="Sylfaen" w:hAnsi="Sylfaen"/>
          <w:b/>
          <w:i w:val="0"/>
          <w:color w:val="FF0000"/>
          <w:sz w:val="24"/>
          <w:szCs w:val="24"/>
        </w:rPr>
      </w:pPr>
    </w:p>
    <w:p w14:paraId="7DB2D399" w14:textId="77777777" w:rsidR="0091042F" w:rsidRPr="004A6349" w:rsidRDefault="0091042F" w:rsidP="004A6349">
      <w:pPr>
        <w:pStyle w:val="BodyTextIndent"/>
        <w:widowControl w:val="0"/>
        <w:spacing w:line="240" w:lineRule="auto"/>
        <w:ind w:firstLine="0"/>
        <w:jc w:val="center"/>
        <w:rPr>
          <w:rFonts w:ascii="GHEA Grapalat" w:hAnsi="GHEA Grapalat"/>
          <w:b/>
          <w:i w:val="0"/>
          <w:sz w:val="24"/>
          <w:szCs w:val="24"/>
        </w:rPr>
      </w:pPr>
    </w:p>
    <w:p w14:paraId="506C81D4" w14:textId="77777777" w:rsidR="00642EFE" w:rsidRPr="00FB4E86" w:rsidRDefault="00642EFE" w:rsidP="00FB4E86">
      <w:pPr>
        <w:pStyle w:val="BodyTextIndent"/>
        <w:spacing w:line="240" w:lineRule="auto"/>
        <w:rPr>
          <w:rFonts w:ascii="GHEA Grapalat" w:hAnsi="GHEA Grapalat"/>
          <w:i w:val="0"/>
          <w:sz w:val="24"/>
          <w:szCs w:val="24"/>
        </w:rPr>
      </w:pPr>
      <w:r w:rsidRPr="00FB4E86">
        <w:rPr>
          <w:rFonts w:ascii="GHEA Grapalat" w:hAnsi="GHEA Grapalat"/>
          <w:i w:val="0"/>
          <w:sz w:val="24"/>
          <w:szCs w:val="24"/>
        </w:rPr>
        <w:t>Заказчик</w:t>
      </w:r>
      <w:r w:rsidR="00FB4E86" w:rsidRPr="00FB4E86">
        <w:rPr>
          <w:rFonts w:ascii="Arial" w:hAnsi="Arial"/>
          <w:i w:val="0"/>
          <w:sz w:val="24"/>
          <w:szCs w:val="24"/>
        </w:rPr>
        <w:t xml:space="preserve">: </w:t>
      </w:r>
      <w:r w:rsidR="00E47442">
        <w:rPr>
          <w:rFonts w:ascii="Sylfaen" w:hAnsi="Sylfaen" w:cs="Sylfaen"/>
          <w:color w:val="FF0000"/>
          <w:sz w:val="24"/>
          <w:szCs w:val="24"/>
        </w:rPr>
        <w:t>«Ванадзорская основная школа №25 имени В. Амбардзумяна” ГНКО</w:t>
      </w:r>
      <w:r w:rsidRPr="00FB4E86">
        <w:rPr>
          <w:rFonts w:ascii="GHEA Grapalat" w:hAnsi="GHEA Grapalat"/>
          <w:i w:val="0"/>
          <w:sz w:val="24"/>
          <w:szCs w:val="24"/>
        </w:rPr>
        <w:t>, находящийся по адресу:</w:t>
      </w:r>
      <w:r w:rsidR="00E47442">
        <w:rPr>
          <w:rFonts w:ascii="Sylfaen" w:eastAsia="Calibri" w:hAnsi="Sylfaen" w:cs="Sylfaen"/>
          <w:color w:val="FF0000"/>
          <w:sz w:val="24"/>
          <w:szCs w:val="24"/>
        </w:rPr>
        <w:t>г. Ванадзор,   В. Амбардзумяна</w:t>
      </w:r>
      <w:r w:rsidR="00E47442" w:rsidRPr="00E47442">
        <w:rPr>
          <w:rFonts w:ascii="Arial" w:eastAsia="Calibri" w:hAnsi="Arial" w:cs="Sylfaen"/>
          <w:color w:val="FF0000"/>
          <w:sz w:val="24"/>
          <w:szCs w:val="24"/>
        </w:rPr>
        <w:t xml:space="preserve">2 </w:t>
      </w:r>
      <w:r w:rsidRPr="00E47442">
        <w:rPr>
          <w:rFonts w:ascii="Arial" w:hAnsi="Arial"/>
          <w:i w:val="0"/>
          <w:sz w:val="24"/>
          <w:szCs w:val="24"/>
        </w:rPr>
        <w:t>объявляет</w:t>
      </w:r>
      <w:r w:rsidR="00FB4E86" w:rsidRPr="00FB4E86">
        <w:rPr>
          <w:rFonts w:ascii="GHEA Grapalat" w:hAnsi="GHEA Grapalat"/>
          <w:i w:val="0"/>
          <w:sz w:val="24"/>
          <w:szCs w:val="24"/>
        </w:rPr>
        <w:t>запрос котировок</w:t>
      </w:r>
      <w:r w:rsidRPr="00FB4E86">
        <w:rPr>
          <w:rFonts w:ascii="GHEA Grapalat" w:hAnsi="GHEA Grapalat"/>
          <w:i w:val="0"/>
          <w:sz w:val="24"/>
          <w:szCs w:val="24"/>
        </w:rPr>
        <w:t>, который проводится одним этапом</w:t>
      </w:r>
      <w:r w:rsidR="0050550F" w:rsidRPr="00FB4E86">
        <w:rPr>
          <w:rFonts w:ascii="GHEA Grapalat" w:hAnsi="GHEA Grapalat"/>
          <w:i w:val="0"/>
          <w:sz w:val="24"/>
          <w:szCs w:val="24"/>
        </w:rPr>
        <w:t>.</w:t>
      </w:r>
    </w:p>
    <w:p w14:paraId="6DBD758F" w14:textId="77777777" w:rsidR="00341A74" w:rsidRPr="00FB4E86" w:rsidRDefault="00A20B69" w:rsidP="00FB4E86">
      <w:pPr>
        <w:pStyle w:val="BodyTextIndent"/>
        <w:widowControl w:val="0"/>
        <w:spacing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FB4E86" w:rsidRPr="00FB4E86">
        <w:rPr>
          <w:rFonts w:ascii="GHEA Grapalat" w:hAnsi="GHEA Grapalat"/>
          <w:i w:val="0"/>
          <w:color w:val="FF0000"/>
          <w:spacing w:val="6"/>
          <w:sz w:val="24"/>
          <w:szCs w:val="24"/>
        </w:rPr>
        <w:t>п</w:t>
      </w:r>
      <w:r w:rsidR="00FB4E86" w:rsidRPr="00FB4E86">
        <w:rPr>
          <w:rFonts w:ascii="Arial" w:hAnsi="Arial"/>
          <w:i w:val="0"/>
          <w:color w:val="FF0000"/>
          <w:spacing w:val="6"/>
          <w:sz w:val="24"/>
          <w:szCs w:val="24"/>
        </w:rPr>
        <w:t>родуктов питания</w:t>
      </w:r>
      <w:r w:rsidR="00782D60">
        <w:rPr>
          <w:rFonts w:ascii="GHEA Grapalat" w:hAnsi="GHEA Grapalat"/>
          <w:i w:val="0"/>
          <w:sz w:val="24"/>
          <w:szCs w:val="24"/>
        </w:rPr>
        <w:t xml:space="preserve"> (далее — договор).</w:t>
      </w:r>
    </w:p>
    <w:p w14:paraId="1853DD19" w14:textId="77777777" w:rsidR="00311076" w:rsidRPr="003A1EBB" w:rsidRDefault="00311076" w:rsidP="004A6349">
      <w:pPr>
        <w:pStyle w:val="BodyTextIndent"/>
        <w:widowControl w:val="0"/>
        <w:spacing w:line="240" w:lineRule="auto"/>
        <w:ind w:left="2835" w:firstLine="0"/>
        <w:rPr>
          <w:rFonts w:ascii="GHEA Grapalat" w:hAnsi="GHEA Grapalat"/>
          <w:i w:val="0"/>
          <w:sz w:val="16"/>
          <w:szCs w:val="16"/>
        </w:rPr>
      </w:pPr>
    </w:p>
    <w:p w14:paraId="6455BC28" w14:textId="77777777" w:rsidR="00357D48" w:rsidRPr="009044F1" w:rsidRDefault="00A20B69" w:rsidP="004A6349">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йпроцедуре</w:t>
      </w:r>
      <w:r w:rsidRPr="009044F1">
        <w:rPr>
          <w:rFonts w:ascii="GHEA Grapalat" w:hAnsi="GHEA Grapalat"/>
          <w:i w:val="0"/>
          <w:sz w:val="24"/>
          <w:szCs w:val="24"/>
        </w:rPr>
        <w:t>.</w:t>
      </w:r>
    </w:p>
    <w:p w14:paraId="48202D96" w14:textId="77777777" w:rsidR="001E6506" w:rsidRPr="00F677F1" w:rsidRDefault="00052084" w:rsidP="004A6349">
      <w:pPr>
        <w:pStyle w:val="BodyTextIndent"/>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Условия</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p>
    <w:p w14:paraId="1581B248" w14:textId="77777777" w:rsidR="00357D48" w:rsidRPr="003F762C" w:rsidRDefault="00EE73A8" w:rsidP="004A6349">
      <w:pPr>
        <w:pStyle w:val="BodyTextIndent"/>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 xml:space="preserve">ительнопо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2BA11F04" w14:textId="77777777" w:rsidR="000E2427" w:rsidRPr="009044F1" w:rsidRDefault="000E2427" w:rsidP="004A6349">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йпроцедуры</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14:paraId="5F2FB265" w14:textId="77777777" w:rsidR="0067579A" w:rsidRPr="00D5443D" w:rsidRDefault="00357D48" w:rsidP="004A6349">
      <w:pPr>
        <w:pStyle w:val="BodyTextIndent"/>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43DBB3A5" w14:textId="77777777" w:rsidR="003F6ED1" w:rsidRPr="00FB4E86" w:rsidRDefault="003F6ED1" w:rsidP="00FB4E86">
      <w:pPr>
        <w:pStyle w:val="BodyTextIndent"/>
        <w:widowControl w:val="0"/>
        <w:spacing w:line="240" w:lineRule="auto"/>
        <w:ind w:firstLine="567"/>
        <w:rPr>
          <w:rFonts w:ascii="GHEA Grapalat" w:hAnsi="GHEA Grapalat"/>
          <w:i w:val="0"/>
          <w:color w:val="FF0000"/>
          <w:spacing w:val="6"/>
          <w:sz w:val="24"/>
          <w:szCs w:val="24"/>
        </w:rPr>
      </w:pPr>
      <w:r w:rsidRPr="000F11E5">
        <w:rPr>
          <w:rFonts w:ascii="GHEA Grapalat" w:hAnsi="GHEA Grapalat"/>
          <w:i w:val="0"/>
          <w:sz w:val="24"/>
          <w:szCs w:val="24"/>
        </w:rPr>
        <w:t xml:space="preserve">Заявки на </w:t>
      </w:r>
      <w:r w:rsidR="00FB4E86">
        <w:rPr>
          <w:rFonts w:ascii="GHEA Grapalat" w:hAnsi="GHEA Grapalat"/>
          <w:i w:val="0"/>
          <w:sz w:val="24"/>
          <w:szCs w:val="24"/>
        </w:rPr>
        <w:t xml:space="preserve">запрос котировок </w:t>
      </w:r>
      <w:r w:rsidRPr="000F11E5">
        <w:rPr>
          <w:rFonts w:ascii="GHEA Grapalat" w:hAnsi="GHEA Grapalat"/>
          <w:i w:val="0"/>
          <w:sz w:val="24"/>
          <w:szCs w:val="24"/>
        </w:rPr>
        <w:t xml:space="preserve"> необходимо подавать по адресу</w:t>
      </w:r>
      <w:r w:rsidR="00E47442" w:rsidRPr="00E47442">
        <w:rPr>
          <w:rFonts w:ascii="GHEA Grapalat" w:hAnsi="GHEA Grapalat"/>
          <w:i w:val="0"/>
          <w:spacing w:val="6"/>
          <w:sz w:val="24"/>
          <w:szCs w:val="24"/>
        </w:rPr>
        <w:t>г. Ванадзор,   В. Амбардзумяна 2</w:t>
      </w:r>
      <w:r w:rsidR="00FB4E86" w:rsidRPr="00FB4E86">
        <w:rPr>
          <w:rFonts w:ascii="GHEA Grapalat" w:hAnsi="GHEA Grapalat"/>
          <w:i w:val="0"/>
          <w:color w:val="FF0000"/>
          <w:spacing w:val="6"/>
          <w:sz w:val="24"/>
          <w:szCs w:val="24"/>
        </w:rPr>
        <w:t xml:space="preserve">, </w:t>
      </w:r>
      <w:r w:rsidRPr="000F0CA8">
        <w:rPr>
          <w:rFonts w:ascii="GHEA Grapalat" w:hAnsi="GHEA Grapalat"/>
          <w:i w:val="0"/>
          <w:sz w:val="24"/>
          <w:szCs w:val="24"/>
        </w:rPr>
        <w:t xml:space="preserve">в документарной форме, </w:t>
      </w:r>
      <w:r w:rsidRPr="00FB4E86">
        <w:rPr>
          <w:rFonts w:ascii="GHEA Grapalat" w:hAnsi="GHEA Grapalat"/>
          <w:i w:val="0"/>
          <w:sz w:val="24"/>
          <w:szCs w:val="24"/>
          <w:highlight w:val="yellow"/>
        </w:rPr>
        <w:t>до ____</w:t>
      </w:r>
      <w:r w:rsidR="00F3535F">
        <w:rPr>
          <w:rFonts w:ascii="GHEA Grapalat" w:hAnsi="GHEA Grapalat"/>
          <w:i w:val="0"/>
          <w:sz w:val="24"/>
          <w:szCs w:val="24"/>
          <w:highlight w:val="yellow"/>
        </w:rPr>
        <w:t xml:space="preserve">11:00 </w:t>
      </w:r>
      <w:r w:rsidRPr="00FB4E86">
        <w:rPr>
          <w:rFonts w:ascii="GHEA Grapalat" w:hAnsi="GHEA Grapalat"/>
          <w:i w:val="0"/>
          <w:sz w:val="24"/>
          <w:szCs w:val="24"/>
          <w:highlight w:val="yellow"/>
        </w:rPr>
        <w:t>__часов ___</w:t>
      </w:r>
      <w:r w:rsidR="00BF359B" w:rsidRPr="00BF359B">
        <w:rPr>
          <w:rFonts w:ascii="GHEA Grapalat" w:hAnsi="GHEA Grapalat"/>
          <w:i w:val="0"/>
          <w:sz w:val="24"/>
          <w:szCs w:val="24"/>
          <w:highlight w:val="yellow"/>
        </w:rPr>
        <w:t>7</w:t>
      </w:r>
      <w:r w:rsidRPr="00FB4E86">
        <w:rPr>
          <w:rFonts w:ascii="GHEA Grapalat" w:hAnsi="GHEA Grapalat"/>
          <w:i w:val="0"/>
          <w:sz w:val="24"/>
          <w:szCs w:val="24"/>
          <w:highlight w:val="yellow"/>
        </w:rPr>
        <w:t>_-го</w:t>
      </w:r>
      <w:r w:rsidRPr="000F0CA8">
        <w:rPr>
          <w:rFonts w:ascii="GHEA Grapalat" w:hAnsi="GHEA Grapalat"/>
          <w:i w:val="0"/>
          <w:sz w:val="24"/>
          <w:szCs w:val="24"/>
        </w:rPr>
        <w:t xml:space="preserve"> дня со дня опубликования настоящего объявления. Кроме армянского языка заявки </w:t>
      </w:r>
      <w:r w:rsidRPr="000F0CA8">
        <w:rPr>
          <w:rFonts w:ascii="GHEA Grapalat" w:hAnsi="GHEA Grapalat"/>
          <w:i w:val="0"/>
          <w:sz w:val="24"/>
          <w:szCs w:val="24"/>
        </w:rPr>
        <w:lastRenderedPageBreak/>
        <w:t>могут быть поданы также на английском или русско</w:t>
      </w:r>
      <w:r>
        <w:rPr>
          <w:rFonts w:ascii="GHEA Grapalat" w:hAnsi="GHEA Grapalat"/>
          <w:i w:val="0"/>
          <w:sz w:val="24"/>
          <w:szCs w:val="24"/>
        </w:rPr>
        <w:t>м языке.</w:t>
      </w:r>
    </w:p>
    <w:p w14:paraId="5E878A72" w14:textId="63219B6F" w:rsidR="003F6ED1" w:rsidRPr="000F11E5" w:rsidRDefault="003F6ED1" w:rsidP="004A6349">
      <w:pPr>
        <w:pStyle w:val="BodyTextIndent"/>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Вскрытие заяв</w:t>
      </w:r>
      <w:r w:rsidR="00FB4E86">
        <w:rPr>
          <w:rFonts w:ascii="GHEA Grapalat" w:hAnsi="GHEA Grapalat"/>
          <w:i w:val="0"/>
          <w:sz w:val="24"/>
          <w:szCs w:val="24"/>
        </w:rPr>
        <w:t xml:space="preserve">ок будет проводиться по адресу </w:t>
      </w:r>
      <w:r w:rsidR="00E47442" w:rsidRPr="00E47442">
        <w:rPr>
          <w:rFonts w:ascii="Arial" w:hAnsi="Arial"/>
          <w:i w:val="0"/>
          <w:color w:val="FF0000"/>
          <w:spacing w:val="6"/>
          <w:sz w:val="24"/>
          <w:szCs w:val="24"/>
        </w:rPr>
        <w:t>г. Ванадзор,   В. Амбардзумяна 2</w:t>
      </w:r>
      <w:r w:rsidR="00230512">
        <w:rPr>
          <w:rFonts w:ascii="Arial" w:hAnsi="Arial"/>
          <w:i w:val="0"/>
          <w:color w:val="FF0000"/>
          <w:spacing w:val="6"/>
          <w:sz w:val="24"/>
          <w:szCs w:val="24"/>
          <w:lang w:val="hy-AM"/>
        </w:rPr>
        <w:t>5/1</w:t>
      </w:r>
      <w:r w:rsidRPr="000F0CA8">
        <w:rPr>
          <w:rFonts w:ascii="GHEA Grapalat" w:hAnsi="GHEA Grapalat"/>
          <w:i w:val="0"/>
          <w:sz w:val="24"/>
          <w:szCs w:val="24"/>
        </w:rPr>
        <w:t xml:space="preserve">, </w:t>
      </w:r>
      <w:r w:rsidR="000964BF">
        <w:rPr>
          <w:rFonts w:ascii="GHEA Grapalat" w:hAnsi="GHEA Grapalat"/>
          <w:i w:val="0"/>
          <w:sz w:val="24"/>
          <w:szCs w:val="24"/>
          <w:highlight w:val="yellow"/>
        </w:rPr>
        <w:t xml:space="preserve">в  </w:t>
      </w:r>
      <w:r w:rsidR="00F3535F">
        <w:rPr>
          <w:rFonts w:ascii="GHEA Grapalat" w:hAnsi="GHEA Grapalat"/>
          <w:i w:val="0"/>
          <w:sz w:val="24"/>
          <w:szCs w:val="24"/>
          <w:highlight w:val="yellow"/>
        </w:rPr>
        <w:t xml:space="preserve">11:00 </w:t>
      </w:r>
      <w:r w:rsidR="00FB4E86">
        <w:rPr>
          <w:rFonts w:ascii="GHEA Grapalat" w:hAnsi="GHEA Grapalat"/>
          <w:i w:val="0"/>
          <w:sz w:val="24"/>
          <w:szCs w:val="24"/>
          <w:highlight w:val="yellow"/>
        </w:rPr>
        <w:t xml:space="preserve"> часов </w:t>
      </w:r>
      <w:r w:rsidR="00135379" w:rsidRPr="00230512">
        <w:rPr>
          <w:rFonts w:ascii="Arial" w:hAnsi="Arial"/>
          <w:i w:val="0"/>
          <w:sz w:val="24"/>
          <w:szCs w:val="24"/>
          <w:highlight w:val="yellow"/>
        </w:rPr>
        <w:t>23/12/</w:t>
      </w:r>
      <w:r w:rsidR="00491618">
        <w:rPr>
          <w:rFonts w:ascii="GHEA Grapalat" w:hAnsi="GHEA Grapalat"/>
          <w:i w:val="0"/>
          <w:sz w:val="24"/>
          <w:szCs w:val="24"/>
          <w:highlight w:val="yellow"/>
        </w:rPr>
        <w:t>2024</w:t>
      </w:r>
      <w:r w:rsidR="00FB4E86">
        <w:rPr>
          <w:rFonts w:ascii="GHEA Grapalat" w:hAnsi="GHEA Grapalat"/>
          <w:i w:val="0"/>
          <w:sz w:val="24"/>
          <w:szCs w:val="24"/>
          <w:highlight w:val="yellow"/>
        </w:rPr>
        <w:t xml:space="preserve"> г</w:t>
      </w:r>
      <w:r w:rsidR="00FB4E86">
        <w:rPr>
          <w:rFonts w:ascii="GHEA Grapalat" w:hAnsi="GHEA Grapalat"/>
          <w:i w:val="0"/>
          <w:sz w:val="24"/>
          <w:szCs w:val="24"/>
        </w:rPr>
        <w:t>.</w:t>
      </w:r>
    </w:p>
    <w:p w14:paraId="10D71886" w14:textId="77777777" w:rsidR="002C09AA" w:rsidRPr="001B32D9" w:rsidRDefault="002C09AA" w:rsidP="004A6349">
      <w:pPr>
        <w:pStyle w:val="BodyTextIndent"/>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26D48FBE" w14:textId="77777777" w:rsidR="00BE1C5E" w:rsidRPr="003A1EBB" w:rsidRDefault="00754697" w:rsidP="004A6349">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p>
    <w:p w14:paraId="439B354E" w14:textId="77777777" w:rsidR="00754697" w:rsidRPr="00FB4E86" w:rsidRDefault="002E3FF5" w:rsidP="00FB4E86">
      <w:pPr>
        <w:pStyle w:val="BodyTextIndent"/>
        <w:spacing w:line="240" w:lineRule="auto"/>
        <w:rPr>
          <w:rFonts w:ascii="Arial" w:hAnsi="Arial"/>
          <w:i w:val="0"/>
          <w:sz w:val="24"/>
          <w:szCs w:val="24"/>
          <w:u w:val="single"/>
        </w:rPr>
      </w:pPr>
      <w:r w:rsidRPr="002E3FF5">
        <w:rPr>
          <w:rFonts w:ascii="GHEA Grapalat" w:hAnsi="GHEA Grapalat"/>
          <w:b/>
          <w:i w:val="0"/>
          <w:color w:val="FF0000"/>
          <w:sz w:val="24"/>
          <w:szCs w:val="24"/>
          <w:u w:val="single"/>
        </w:rPr>
        <w:t>Эвелина Галстян</w:t>
      </w:r>
      <w:r w:rsidR="00754697" w:rsidRPr="00FB4E86">
        <w:rPr>
          <w:rFonts w:ascii="GHEA Grapalat" w:hAnsi="GHEA Grapalat"/>
          <w:i w:val="0"/>
          <w:sz w:val="24"/>
          <w:szCs w:val="24"/>
        </w:rPr>
        <w:t>Телефон</w:t>
      </w:r>
      <w:r w:rsidR="00FB4E86" w:rsidRPr="00FB4E86">
        <w:rPr>
          <w:rFonts w:ascii="GHEA Grapalat" w:hAnsi="GHEA Grapalat"/>
          <w:i w:val="0"/>
          <w:sz w:val="24"/>
          <w:szCs w:val="24"/>
        </w:rPr>
        <w:t xml:space="preserve">: </w:t>
      </w:r>
      <w:r w:rsidR="00FB4E86" w:rsidRPr="00FB4E86">
        <w:rPr>
          <w:rFonts w:ascii="Arial" w:hAnsi="Arial"/>
          <w:i w:val="0"/>
          <w:sz w:val="24"/>
          <w:szCs w:val="24"/>
          <w:u w:val="single"/>
          <w:lang w:val="hy-AM"/>
        </w:rPr>
        <w:t>098 643 667</w:t>
      </w:r>
    </w:p>
    <w:p w14:paraId="3458BD8A" w14:textId="77777777" w:rsidR="00754697" w:rsidRPr="00FB4E86" w:rsidRDefault="00754697" w:rsidP="00FB4E86">
      <w:pPr>
        <w:pStyle w:val="BodyTextIndent"/>
        <w:widowControl w:val="0"/>
        <w:spacing w:line="240" w:lineRule="auto"/>
        <w:rPr>
          <w:rFonts w:ascii="GHEA Grapalat" w:hAnsi="GHEA Grapalat"/>
          <w:i w:val="0"/>
          <w:sz w:val="24"/>
          <w:szCs w:val="24"/>
          <w:u w:val="single"/>
        </w:rPr>
      </w:pPr>
      <w:r w:rsidRPr="00FB4E86">
        <w:rPr>
          <w:rFonts w:ascii="GHEA Grapalat" w:hAnsi="GHEA Grapalat"/>
          <w:i w:val="0"/>
          <w:sz w:val="24"/>
          <w:szCs w:val="24"/>
        </w:rPr>
        <w:t>Электронная почта</w:t>
      </w:r>
      <w:r w:rsidR="00FB4E86" w:rsidRPr="00FB4E86">
        <w:rPr>
          <w:rFonts w:ascii="GHEA Grapalat" w:hAnsi="GHEA Grapalat"/>
          <w:i w:val="0"/>
          <w:sz w:val="24"/>
          <w:szCs w:val="24"/>
        </w:rPr>
        <w:t xml:space="preserve">: </w:t>
      </w:r>
      <w:r w:rsidR="002E3FF5">
        <w:rPr>
          <w:rFonts w:ascii="Arial" w:hAnsi="Arial"/>
          <w:i w:val="0"/>
          <w:sz w:val="24"/>
          <w:szCs w:val="24"/>
          <w:u w:val="single"/>
          <w:lang w:val="af-ZA"/>
        </w:rPr>
        <w:t>evelinagalstyan</w:t>
      </w:r>
      <w:r w:rsidR="00FB4E86" w:rsidRPr="00FB4E86">
        <w:rPr>
          <w:rFonts w:ascii="Arial" w:hAnsi="Arial"/>
          <w:i w:val="0"/>
          <w:sz w:val="24"/>
          <w:szCs w:val="24"/>
          <w:u w:val="single"/>
          <w:lang w:val="af-ZA"/>
        </w:rPr>
        <w:t>@mail.ru</w:t>
      </w:r>
    </w:p>
    <w:p w14:paraId="4B6C268E" w14:textId="77777777" w:rsidR="00915A97" w:rsidRPr="00D5443D" w:rsidRDefault="00FB4E86" w:rsidP="00FB4E86">
      <w:pPr>
        <w:pStyle w:val="BodyTextIndent"/>
        <w:widowControl w:val="0"/>
        <w:spacing w:line="240" w:lineRule="auto"/>
        <w:jc w:val="left"/>
        <w:rPr>
          <w:rFonts w:ascii="GHEA Grapalat" w:hAnsi="GHEA Grapalat"/>
          <w:i w:val="0"/>
          <w:sz w:val="16"/>
          <w:szCs w:val="16"/>
        </w:rPr>
      </w:pPr>
      <w:r w:rsidRPr="00FB4E86">
        <w:rPr>
          <w:rFonts w:ascii="GHEA Grapalat" w:hAnsi="GHEA Grapalat"/>
          <w:i w:val="0"/>
          <w:sz w:val="24"/>
          <w:szCs w:val="24"/>
        </w:rPr>
        <w:t xml:space="preserve">Заказчик: </w:t>
      </w:r>
      <w:r w:rsidR="00ED6CFB">
        <w:rPr>
          <w:rFonts w:ascii="Sylfaen" w:hAnsi="Sylfaen" w:cs="Sylfaen"/>
          <w:color w:val="FF0000"/>
          <w:sz w:val="24"/>
          <w:szCs w:val="24"/>
        </w:rPr>
        <w:t>«</w:t>
      </w:r>
      <w:r w:rsidR="00E47442">
        <w:rPr>
          <w:rFonts w:ascii="Sylfaen" w:hAnsi="Sylfaen" w:cs="Sylfaen"/>
          <w:color w:val="FF0000"/>
          <w:sz w:val="24"/>
          <w:szCs w:val="24"/>
        </w:rPr>
        <w:t>Ванадзорская основная школа №2</w:t>
      </w:r>
      <w:r w:rsidR="00E47442" w:rsidRPr="00E47442">
        <w:rPr>
          <w:rFonts w:ascii="Sylfaen" w:hAnsi="Sylfaen" w:cs="Sylfaen"/>
          <w:color w:val="FF0000"/>
          <w:sz w:val="24"/>
          <w:szCs w:val="24"/>
        </w:rPr>
        <w:t xml:space="preserve">5 </w:t>
      </w:r>
      <w:r w:rsidR="00ED6CFB">
        <w:rPr>
          <w:rFonts w:ascii="Sylfaen" w:hAnsi="Sylfaen" w:cs="Sylfaen"/>
          <w:color w:val="FF0000"/>
          <w:sz w:val="24"/>
          <w:szCs w:val="24"/>
        </w:rPr>
        <w:t xml:space="preserve">имени </w:t>
      </w:r>
      <w:r w:rsidR="00E47442" w:rsidRPr="00E47442">
        <w:rPr>
          <w:rFonts w:ascii="Sylfaen" w:hAnsi="Sylfaen" w:cs="Sylfaen"/>
          <w:color w:val="FF0000"/>
          <w:sz w:val="24"/>
          <w:szCs w:val="24"/>
        </w:rPr>
        <w:t>В. Амбардзумяна</w:t>
      </w:r>
      <w:r w:rsidR="00ED6CFB">
        <w:rPr>
          <w:rFonts w:ascii="Sylfaen" w:hAnsi="Sylfaen" w:cs="Sylfaen"/>
          <w:color w:val="FF0000"/>
          <w:sz w:val="24"/>
          <w:szCs w:val="24"/>
        </w:rPr>
        <w:t xml:space="preserve">” ГНКО </w:t>
      </w:r>
      <w:r w:rsidR="00915A97">
        <w:rPr>
          <w:rFonts w:ascii="GHEA Grapalat" w:hAnsi="GHEA Grapalat" w:cs="Sylfaen"/>
          <w:b/>
        </w:rPr>
        <w:br w:type="page"/>
      </w:r>
    </w:p>
    <w:p w14:paraId="0F10041C" w14:textId="77777777" w:rsidR="00096865" w:rsidRPr="00804882" w:rsidRDefault="00096865" w:rsidP="00804882">
      <w:pPr>
        <w:pStyle w:val="BodyText"/>
        <w:widowControl w:val="0"/>
        <w:spacing w:after="0"/>
        <w:ind w:firstLine="567"/>
        <w:jc w:val="right"/>
        <w:rPr>
          <w:rFonts w:ascii="Sylfaen" w:hAnsi="Sylfaen" w:cs="Sylfaen"/>
          <w:i/>
          <w:sz w:val="18"/>
          <w:szCs w:val="18"/>
        </w:rPr>
      </w:pPr>
      <w:r w:rsidRPr="00804882">
        <w:rPr>
          <w:rFonts w:ascii="Sylfaen" w:hAnsi="Sylfaen"/>
          <w:i/>
          <w:sz w:val="18"/>
          <w:szCs w:val="18"/>
        </w:rPr>
        <w:lastRenderedPageBreak/>
        <w:t>Утверждено</w:t>
      </w:r>
    </w:p>
    <w:p w14:paraId="747A5693" w14:textId="77777777" w:rsidR="00804882" w:rsidRPr="00804882" w:rsidRDefault="005D7731" w:rsidP="00804882">
      <w:pPr>
        <w:pStyle w:val="BodyTextIndent"/>
        <w:spacing w:line="240" w:lineRule="auto"/>
        <w:jc w:val="right"/>
        <w:rPr>
          <w:rFonts w:ascii="Sylfaen" w:hAnsi="Sylfaen"/>
          <w:sz w:val="18"/>
          <w:szCs w:val="18"/>
        </w:rPr>
      </w:pPr>
      <w:r w:rsidRPr="00804882">
        <w:rPr>
          <w:rFonts w:ascii="Sylfaen" w:hAnsi="Sylfaen"/>
          <w:sz w:val="18"/>
          <w:szCs w:val="18"/>
        </w:rPr>
        <w:t xml:space="preserve">Решением Оценочной комиссии </w:t>
      </w:r>
      <w:r w:rsidR="00804882" w:rsidRPr="00804882">
        <w:rPr>
          <w:rFonts w:ascii="Sylfaen" w:hAnsi="Sylfaen"/>
          <w:sz w:val="18"/>
          <w:szCs w:val="18"/>
        </w:rPr>
        <w:t xml:space="preserve">запроса котировок </w:t>
      </w:r>
    </w:p>
    <w:p w14:paraId="14582C48" w14:textId="73F5C72E" w:rsidR="00096865" w:rsidRPr="00804882" w:rsidRDefault="00096865" w:rsidP="00804882">
      <w:pPr>
        <w:pStyle w:val="BodyTextIndent"/>
        <w:spacing w:line="240" w:lineRule="auto"/>
        <w:jc w:val="right"/>
        <w:rPr>
          <w:rFonts w:ascii="Sylfaen" w:hAnsi="Sylfaen"/>
          <w:i w:val="0"/>
          <w:color w:val="FF0000"/>
          <w:sz w:val="18"/>
          <w:szCs w:val="18"/>
          <w:lang w:val="af-ZA"/>
        </w:rPr>
      </w:pPr>
      <w:r w:rsidRPr="00804882">
        <w:rPr>
          <w:rFonts w:ascii="Sylfaen" w:hAnsi="Sylfaen"/>
          <w:i w:val="0"/>
          <w:sz w:val="18"/>
          <w:szCs w:val="18"/>
        </w:rPr>
        <w:t xml:space="preserve">под кодом </w:t>
      </w:r>
      <w:r w:rsidR="00B91BB5">
        <w:rPr>
          <w:rFonts w:ascii="Sylfaen" w:hAnsi="Sylfaen"/>
          <w:i w:val="0"/>
          <w:sz w:val="18"/>
          <w:szCs w:val="18"/>
        </w:rPr>
        <w:t xml:space="preserve"> «</w:t>
      </w:r>
      <w:r w:rsidR="00491618">
        <w:rPr>
          <w:rFonts w:ascii="Sylfaen" w:hAnsi="Sylfaen"/>
          <w:i w:val="0"/>
          <w:sz w:val="16"/>
          <w:szCs w:val="16"/>
          <w:lang w:val="hy-AM"/>
        </w:rPr>
        <w:t>Վ25Դ-ԳՀԱՊՁԲ-</w:t>
      </w:r>
      <w:r w:rsidR="00135379">
        <w:rPr>
          <w:rFonts w:ascii="Sylfaen" w:hAnsi="Sylfaen"/>
          <w:i w:val="0"/>
          <w:sz w:val="16"/>
          <w:szCs w:val="16"/>
          <w:lang w:val="hy-AM"/>
        </w:rPr>
        <w:t>25/1</w:t>
      </w:r>
      <w:r w:rsidR="00B91BB5">
        <w:rPr>
          <w:rFonts w:ascii="Sylfaen" w:hAnsi="Sylfaen"/>
          <w:i w:val="0"/>
          <w:color w:val="FF0000"/>
          <w:sz w:val="18"/>
          <w:szCs w:val="18"/>
        </w:rPr>
        <w:t>»</w:t>
      </w:r>
      <w:r w:rsidR="001B32D9" w:rsidRPr="00804882">
        <w:rPr>
          <w:rFonts w:ascii="Sylfaen" w:hAnsi="Sylfaen" w:cs="Times Armenian"/>
          <w:i w:val="0"/>
          <w:sz w:val="18"/>
          <w:szCs w:val="18"/>
        </w:rPr>
        <w:br/>
      </w:r>
      <w:r w:rsidR="00A46F92" w:rsidRPr="00804882">
        <w:rPr>
          <w:rFonts w:ascii="Sylfaen" w:hAnsi="Sylfaen"/>
          <w:i w:val="0"/>
          <w:sz w:val="18"/>
          <w:szCs w:val="18"/>
        </w:rPr>
        <w:t xml:space="preserve">№ </w:t>
      </w:r>
      <w:r w:rsidR="00BF359B">
        <w:rPr>
          <w:rFonts w:ascii="Sylfaen" w:hAnsi="Sylfaen"/>
          <w:i w:val="0"/>
          <w:sz w:val="18"/>
          <w:szCs w:val="18"/>
        </w:rPr>
        <w:t xml:space="preserve"> 1  от  </w:t>
      </w:r>
      <w:r w:rsidR="00491618">
        <w:rPr>
          <w:rFonts w:ascii="Sylfaen" w:hAnsi="Sylfaen"/>
          <w:i w:val="0"/>
          <w:sz w:val="18"/>
          <w:szCs w:val="18"/>
        </w:rPr>
        <w:t>01 августа</w:t>
      </w:r>
      <w:r w:rsidRPr="00804882">
        <w:rPr>
          <w:rFonts w:ascii="Sylfaen" w:hAnsi="Sylfaen"/>
          <w:i w:val="0"/>
          <w:sz w:val="18"/>
          <w:szCs w:val="18"/>
        </w:rPr>
        <w:t>20</w:t>
      </w:r>
      <w:r w:rsidR="00491618">
        <w:rPr>
          <w:rFonts w:ascii="Sylfaen" w:hAnsi="Sylfaen"/>
          <w:i w:val="0"/>
          <w:sz w:val="18"/>
          <w:szCs w:val="18"/>
        </w:rPr>
        <w:t>24</w:t>
      </w:r>
      <w:r w:rsidRPr="00804882">
        <w:rPr>
          <w:rFonts w:ascii="Sylfaen" w:hAnsi="Sylfaen"/>
          <w:i w:val="0"/>
          <w:sz w:val="18"/>
          <w:szCs w:val="18"/>
        </w:rPr>
        <w:t>г.</w:t>
      </w:r>
    </w:p>
    <w:p w14:paraId="15A788C5" w14:textId="77777777" w:rsidR="00096865" w:rsidRPr="00804882" w:rsidRDefault="00096865" w:rsidP="00804882">
      <w:pPr>
        <w:pStyle w:val="BodyText"/>
        <w:widowControl w:val="0"/>
        <w:spacing w:after="0"/>
        <w:ind w:right="-7" w:firstLine="567"/>
        <w:jc w:val="right"/>
        <w:rPr>
          <w:rFonts w:ascii="Sylfaen" w:hAnsi="Sylfaen"/>
          <w:sz w:val="18"/>
          <w:szCs w:val="18"/>
        </w:rPr>
      </w:pPr>
    </w:p>
    <w:p w14:paraId="5736B366" w14:textId="77777777" w:rsidR="00096865" w:rsidRPr="003A1EBB" w:rsidRDefault="00096865" w:rsidP="00804882">
      <w:pPr>
        <w:pStyle w:val="BodyText"/>
        <w:widowControl w:val="0"/>
        <w:spacing w:after="0"/>
        <w:ind w:right="-7" w:firstLine="567"/>
        <w:jc w:val="center"/>
        <w:rPr>
          <w:rFonts w:ascii="GHEA Grapalat" w:hAnsi="GHEA Grapalat"/>
        </w:rPr>
      </w:pPr>
    </w:p>
    <w:p w14:paraId="688D34FB" w14:textId="77777777" w:rsidR="000763E5" w:rsidRPr="003A1EBB" w:rsidRDefault="000763E5" w:rsidP="004A6349">
      <w:pPr>
        <w:pStyle w:val="BodyText"/>
        <w:widowControl w:val="0"/>
        <w:spacing w:after="0"/>
        <w:ind w:right="-7" w:firstLine="567"/>
        <w:jc w:val="center"/>
        <w:rPr>
          <w:rFonts w:ascii="GHEA Grapalat" w:hAnsi="GHEA Grapalat"/>
        </w:rPr>
      </w:pPr>
    </w:p>
    <w:p w14:paraId="0C3674BA" w14:textId="77777777" w:rsidR="000763E5" w:rsidRPr="00BF359B" w:rsidRDefault="00ED6CFB" w:rsidP="004A6349">
      <w:pPr>
        <w:pStyle w:val="BodyText"/>
        <w:widowControl w:val="0"/>
        <w:spacing w:after="0"/>
        <w:ind w:right="-7" w:firstLine="567"/>
        <w:jc w:val="center"/>
        <w:rPr>
          <w:rFonts w:ascii="GHEA Grapalat" w:hAnsi="GHEA Grapalat"/>
          <w:sz w:val="28"/>
          <w:szCs w:val="28"/>
        </w:rPr>
      </w:pPr>
      <w:r>
        <w:rPr>
          <w:rFonts w:ascii="Sylfaen" w:hAnsi="Sylfaen" w:cs="Sylfaen"/>
          <w:color w:val="FF0000"/>
          <w:sz w:val="28"/>
          <w:szCs w:val="28"/>
        </w:rPr>
        <w:t>«ВАНАДЗОРСКАЯ ОСНОВНАЯ ШКОЛА №</w:t>
      </w:r>
      <w:r w:rsidRPr="00ED6CFB">
        <w:rPr>
          <w:rFonts w:ascii="Arial" w:hAnsi="Arial" w:cs="Sylfaen"/>
          <w:color w:val="FF0000"/>
          <w:sz w:val="28"/>
          <w:szCs w:val="28"/>
        </w:rPr>
        <w:t>2</w:t>
      </w:r>
      <w:r w:rsidR="00E47442" w:rsidRPr="00E47442">
        <w:rPr>
          <w:rFonts w:ascii="Sylfaen" w:hAnsi="Sylfaen" w:cs="Sylfaen"/>
          <w:color w:val="FF0000"/>
          <w:sz w:val="28"/>
          <w:szCs w:val="28"/>
        </w:rPr>
        <w:t>5</w:t>
      </w:r>
      <w:r w:rsidR="00E47442">
        <w:rPr>
          <w:rFonts w:ascii="Sylfaen" w:hAnsi="Sylfaen" w:cs="Sylfaen"/>
          <w:color w:val="FF0000"/>
          <w:sz w:val="28"/>
          <w:szCs w:val="28"/>
        </w:rPr>
        <w:t xml:space="preserve"> ИМЕНИ</w:t>
      </w:r>
      <w:r w:rsidR="00E47442" w:rsidRPr="00E47442">
        <w:rPr>
          <w:rFonts w:ascii="Sylfaen" w:hAnsi="Sylfaen" w:cs="Sylfaen"/>
          <w:color w:val="FF0000"/>
          <w:sz w:val="28"/>
          <w:szCs w:val="28"/>
        </w:rPr>
        <w:t xml:space="preserve"> В. АМБАРДЗУМЯНА</w:t>
      </w:r>
      <w:r w:rsidR="000964BF">
        <w:rPr>
          <w:rFonts w:ascii="Sylfaen" w:hAnsi="Sylfaen" w:cs="Sylfaen"/>
          <w:color w:val="FF0000"/>
          <w:sz w:val="28"/>
          <w:szCs w:val="28"/>
        </w:rPr>
        <w:t>” ГНКО</w:t>
      </w:r>
    </w:p>
    <w:p w14:paraId="2028BA7F" w14:textId="77777777" w:rsidR="00096865" w:rsidRPr="009044F1" w:rsidRDefault="000763E5" w:rsidP="004A6349">
      <w:pPr>
        <w:pStyle w:val="BodyText"/>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55875315" w14:textId="77777777" w:rsidR="00096865" w:rsidRPr="009044F1" w:rsidRDefault="00096865" w:rsidP="004A6349">
      <w:pPr>
        <w:pStyle w:val="BodyText"/>
        <w:widowControl w:val="0"/>
        <w:spacing w:after="0"/>
        <w:ind w:right="-7" w:firstLine="567"/>
        <w:jc w:val="center"/>
        <w:rPr>
          <w:rFonts w:ascii="GHEA Grapalat" w:hAnsi="GHEA Grapalat" w:cs="Sylfaen"/>
        </w:rPr>
      </w:pPr>
    </w:p>
    <w:p w14:paraId="438B2844" w14:textId="77777777" w:rsidR="00096865" w:rsidRPr="009044F1" w:rsidRDefault="00096865" w:rsidP="004A6349">
      <w:pPr>
        <w:pStyle w:val="BodyText"/>
        <w:widowControl w:val="0"/>
        <w:spacing w:after="0"/>
        <w:ind w:right="-7" w:firstLine="567"/>
        <w:jc w:val="center"/>
        <w:rPr>
          <w:rFonts w:ascii="GHEA Grapalat" w:hAnsi="GHEA Grapalat" w:cs="Sylfaen"/>
        </w:rPr>
      </w:pPr>
    </w:p>
    <w:p w14:paraId="4C949829" w14:textId="77777777" w:rsidR="003F7022" w:rsidRPr="00130F40" w:rsidRDefault="002B32D6" w:rsidP="003F7022">
      <w:pPr>
        <w:pStyle w:val="BodyText"/>
        <w:widowControl w:val="0"/>
        <w:spacing w:after="0"/>
        <w:ind w:right="-7" w:firstLine="567"/>
        <w:jc w:val="center"/>
        <w:rPr>
          <w:rFonts w:ascii="Sylfaen" w:hAnsi="Sylfaen"/>
          <w:b/>
        </w:rPr>
      </w:pPr>
      <w:r w:rsidRPr="00130F40">
        <w:rPr>
          <w:rFonts w:ascii="Sylfaen" w:hAnsi="Sylfaen"/>
          <w:b/>
        </w:rPr>
        <w:t xml:space="preserve">НА </w:t>
      </w:r>
      <w:r w:rsidR="00804882" w:rsidRPr="00130F40">
        <w:rPr>
          <w:rFonts w:ascii="Sylfaen" w:hAnsi="Sylfaen"/>
          <w:b/>
        </w:rPr>
        <w:t>ЗАПРОС КОТИРОВОК</w:t>
      </w:r>
      <w:r w:rsidRPr="00130F40">
        <w:rPr>
          <w:rFonts w:ascii="Sylfaen" w:hAnsi="Sylfaen"/>
          <w:b/>
        </w:rPr>
        <w:t xml:space="preserve">, ОБЪЯВЛЕННЫЙ С ЦЕЛЬЮ ПРИОБРЕТЕНИЯ </w:t>
      </w:r>
      <w:r w:rsidR="003F7022" w:rsidRPr="00130F40">
        <w:rPr>
          <w:rFonts w:ascii="Sylfaen" w:hAnsi="Sylfaen"/>
          <w:b/>
        </w:rPr>
        <w:t xml:space="preserve">ПРОДУКТОВ ПИТАНИЯ </w:t>
      </w:r>
      <w:r w:rsidRPr="00130F40">
        <w:rPr>
          <w:rFonts w:ascii="Sylfaen" w:hAnsi="Sylfaen"/>
          <w:b/>
        </w:rPr>
        <w:t xml:space="preserve"> ДЛЯ </w:t>
      </w:r>
      <w:r w:rsidR="00494C6E" w:rsidRPr="00130F40">
        <w:rPr>
          <w:rFonts w:ascii="Sylfaen" w:hAnsi="Sylfaen"/>
          <w:b/>
        </w:rPr>
        <w:t xml:space="preserve">НУЖД </w:t>
      </w:r>
      <w:r w:rsidR="00BF359B" w:rsidRPr="00130F40">
        <w:rPr>
          <w:rFonts w:ascii="Sylfaen" w:hAnsi="Sylfaen" w:cs="Sylfaen"/>
          <w:b/>
        </w:rPr>
        <w:t>“ВАНАДЗОРСКОЙ ОСНОВНОЙ ШКОЛ</w:t>
      </w:r>
      <w:r w:rsidR="000964BF" w:rsidRPr="00130F40">
        <w:rPr>
          <w:rFonts w:ascii="Sylfaen" w:hAnsi="Sylfaen" w:cs="Sylfaen"/>
          <w:b/>
        </w:rPr>
        <w:t>Ы №</w:t>
      </w:r>
      <w:r w:rsidR="00ED6CFB" w:rsidRPr="00130F40">
        <w:rPr>
          <w:rFonts w:ascii="Sylfaen" w:hAnsi="Sylfaen" w:cs="Sylfaen"/>
          <w:b/>
        </w:rPr>
        <w:t>2</w:t>
      </w:r>
      <w:r w:rsidR="00E47442" w:rsidRPr="00130F40">
        <w:rPr>
          <w:rFonts w:ascii="Sylfaen" w:hAnsi="Sylfaen" w:cs="Sylfaen"/>
          <w:b/>
        </w:rPr>
        <w:t>5</w:t>
      </w:r>
      <w:r w:rsidR="00BF359B" w:rsidRPr="00130F40">
        <w:rPr>
          <w:rFonts w:ascii="Sylfaen" w:hAnsi="Sylfaen" w:cs="Sylfaen"/>
          <w:b/>
        </w:rPr>
        <w:t>ИМЕНИ</w:t>
      </w:r>
      <w:r w:rsidR="00E47442" w:rsidRPr="00130F40">
        <w:rPr>
          <w:rFonts w:ascii="Sylfaen" w:hAnsi="Sylfaen" w:cs="Sylfaen"/>
          <w:b/>
        </w:rPr>
        <w:t>В. АМБАРДЗУМЯНА</w:t>
      </w:r>
      <w:r w:rsidR="00BF359B" w:rsidRPr="00130F40">
        <w:rPr>
          <w:rFonts w:ascii="Sylfaen" w:hAnsi="Sylfaen" w:cs="Sylfaen"/>
          <w:b/>
        </w:rPr>
        <w:t>” ГНКО</w:t>
      </w:r>
    </w:p>
    <w:p w14:paraId="7B9E4677" w14:textId="77777777" w:rsidR="00CE0D95" w:rsidRPr="00130F40" w:rsidRDefault="00CE0D95" w:rsidP="003F7022">
      <w:pPr>
        <w:pStyle w:val="BodyText"/>
        <w:widowControl w:val="0"/>
        <w:spacing w:after="0"/>
        <w:ind w:right="-7"/>
        <w:jc w:val="center"/>
        <w:rPr>
          <w:rFonts w:ascii="Sylfaen" w:hAnsi="Sylfaen"/>
          <w:b/>
        </w:rPr>
      </w:pPr>
    </w:p>
    <w:p w14:paraId="020240D0" w14:textId="77777777" w:rsidR="000763E5" w:rsidRDefault="000763E5" w:rsidP="004A6349">
      <w:pPr>
        <w:rPr>
          <w:rFonts w:ascii="GHEA Grapalat" w:hAnsi="GHEA Grapalat"/>
        </w:rPr>
      </w:pPr>
      <w:r>
        <w:rPr>
          <w:rFonts w:ascii="GHEA Grapalat" w:hAnsi="GHEA Grapalat"/>
        </w:rPr>
        <w:br w:type="page"/>
      </w:r>
    </w:p>
    <w:p w14:paraId="2B7D2F86" w14:textId="77777777" w:rsidR="001A43A4" w:rsidRPr="009044F1" w:rsidRDefault="00096865" w:rsidP="004A6349">
      <w:pPr>
        <w:widowControl w:val="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7C94F7DA" w14:textId="77777777" w:rsidR="00984BDB" w:rsidRPr="009044F1" w:rsidRDefault="00984BDB" w:rsidP="004A6349">
      <w:pPr>
        <w:widowControl w:val="0"/>
        <w:ind w:firstLine="567"/>
        <w:jc w:val="both"/>
        <w:rPr>
          <w:rFonts w:ascii="GHEA Grapalat" w:hAnsi="GHEA Grapalat"/>
          <w:i/>
        </w:rPr>
      </w:pPr>
    </w:p>
    <w:p w14:paraId="79F564AC" w14:textId="77777777" w:rsidR="00160AE4" w:rsidRPr="009044F1" w:rsidRDefault="00994A77" w:rsidP="004A6349">
      <w:pPr>
        <w:widowControl w:val="0"/>
        <w:ind w:firstLine="567"/>
        <w:jc w:val="center"/>
        <w:rPr>
          <w:rFonts w:ascii="GHEA Grapalat" w:hAnsi="GHEA Grapalat" w:cs="Sylfaen"/>
          <w:b/>
        </w:rPr>
      </w:pPr>
      <w:r w:rsidRPr="009044F1">
        <w:rPr>
          <w:rFonts w:ascii="GHEA Grapalat" w:hAnsi="GHEA Grapalat"/>
        </w:rPr>
        <w:br w:type="page"/>
      </w:r>
    </w:p>
    <w:p w14:paraId="56240BB3" w14:textId="77777777" w:rsidR="00160AE4" w:rsidRDefault="00160AE4" w:rsidP="004A6349">
      <w:pPr>
        <w:widowControl w:val="0"/>
        <w:jc w:val="center"/>
        <w:rPr>
          <w:rFonts w:ascii="GHEA Grapalat" w:hAnsi="GHEA Grapalat"/>
          <w:b/>
        </w:rPr>
      </w:pPr>
      <w:r w:rsidRPr="009044F1">
        <w:rPr>
          <w:rFonts w:ascii="GHEA Grapalat" w:hAnsi="GHEA Grapalat"/>
          <w:b/>
        </w:rPr>
        <w:lastRenderedPageBreak/>
        <w:t>СОДЕРЖАНИЕ</w:t>
      </w:r>
    </w:p>
    <w:p w14:paraId="3FE1BD8D" w14:textId="77777777" w:rsidR="00BF359B" w:rsidRPr="005F213E" w:rsidRDefault="00B91BB5" w:rsidP="00BF359B">
      <w:pPr>
        <w:pStyle w:val="BodyText"/>
        <w:widowControl w:val="0"/>
        <w:spacing w:after="0"/>
        <w:ind w:right="-7" w:firstLine="567"/>
        <w:jc w:val="center"/>
        <w:rPr>
          <w:rFonts w:ascii="Sylfaen" w:hAnsi="Sylfaen"/>
          <w:b/>
        </w:rPr>
      </w:pPr>
      <w:r w:rsidRPr="005F213E">
        <w:rPr>
          <w:rFonts w:ascii="Sylfaen" w:hAnsi="Sylfaen"/>
          <w:b/>
        </w:rPr>
        <w:t xml:space="preserve">НА ЗАПРОС КОТИРОВОК, ОБЪЯВЛЕННЫЙ С ЦЕЛЬЮ ПРИОБРЕТЕНИЯ ПРОДУКТОВ ПИТАНИЯ  ДЛЯ </w:t>
      </w:r>
      <w:r w:rsidR="00494C6E" w:rsidRPr="005F213E">
        <w:rPr>
          <w:rFonts w:ascii="Sylfaen" w:hAnsi="Sylfaen"/>
          <w:b/>
        </w:rPr>
        <w:t xml:space="preserve">НУЖД </w:t>
      </w:r>
      <w:r w:rsidR="00BF359B" w:rsidRPr="005F213E">
        <w:rPr>
          <w:rFonts w:ascii="Sylfaen" w:hAnsi="Sylfaen" w:cs="Sylfaen"/>
          <w:b/>
        </w:rPr>
        <w:t>“ВАНАДЗОРСКОЙ ОСНОВНОЙ ШКОЛ</w:t>
      </w:r>
      <w:r w:rsidR="00ED6CFB" w:rsidRPr="005F213E">
        <w:rPr>
          <w:rFonts w:ascii="Sylfaen" w:hAnsi="Sylfaen" w:cs="Sylfaen"/>
          <w:b/>
        </w:rPr>
        <w:t>Ы №2</w:t>
      </w:r>
      <w:r w:rsidR="00E47442" w:rsidRPr="005F213E">
        <w:rPr>
          <w:rFonts w:ascii="Sylfaen" w:hAnsi="Sylfaen" w:cs="Sylfaen"/>
          <w:b/>
        </w:rPr>
        <w:t>5</w:t>
      </w:r>
      <w:r w:rsidR="00BF359B" w:rsidRPr="005F213E">
        <w:rPr>
          <w:rFonts w:ascii="Sylfaen" w:hAnsi="Sylfaen" w:cs="Sylfaen"/>
          <w:b/>
        </w:rPr>
        <w:t xml:space="preserve"> ИМЕНИ </w:t>
      </w:r>
      <w:r w:rsidR="00E47442" w:rsidRPr="005F213E">
        <w:rPr>
          <w:rFonts w:ascii="Sylfaen" w:hAnsi="Sylfaen" w:cs="Sylfaen"/>
          <w:b/>
        </w:rPr>
        <w:t>В. АМБАРДЗУМЯНА</w:t>
      </w:r>
      <w:r w:rsidR="00BF359B" w:rsidRPr="005F213E">
        <w:rPr>
          <w:rFonts w:ascii="Sylfaen" w:hAnsi="Sylfaen" w:cs="Sylfaen"/>
          <w:b/>
        </w:rPr>
        <w:t>” ГНКО</w:t>
      </w:r>
    </w:p>
    <w:p w14:paraId="523196CC" w14:textId="77777777" w:rsidR="00B91BB5" w:rsidRPr="00BF359B" w:rsidRDefault="00B91BB5" w:rsidP="00494C6E">
      <w:pPr>
        <w:pStyle w:val="BodyText"/>
        <w:widowControl w:val="0"/>
        <w:spacing w:after="0"/>
        <w:ind w:right="-7" w:firstLine="567"/>
        <w:jc w:val="center"/>
        <w:rPr>
          <w:rFonts w:ascii="GHEA Grapalat" w:hAnsi="GHEA Grapalat"/>
          <w:color w:val="FF0000"/>
        </w:rPr>
      </w:pPr>
    </w:p>
    <w:p w14:paraId="53730260" w14:textId="77777777" w:rsidR="00096865" w:rsidRPr="008842CE" w:rsidRDefault="00096865" w:rsidP="004A6349">
      <w:pPr>
        <w:widowControl w:val="0"/>
        <w:jc w:val="center"/>
        <w:rPr>
          <w:rFonts w:ascii="GHEA Grapalat" w:hAnsi="GHEA Grapalat"/>
          <w:b/>
        </w:rPr>
      </w:pPr>
      <w:r w:rsidRPr="009044F1">
        <w:rPr>
          <w:rFonts w:ascii="GHEA Grapalat" w:hAnsi="GHEA Grapalat"/>
          <w:b/>
        </w:rPr>
        <w:t>ЧАСТЬ I.</w:t>
      </w:r>
    </w:p>
    <w:p w14:paraId="7E2EF6C9" w14:textId="77777777" w:rsidR="002E069D" w:rsidRPr="008842CE" w:rsidRDefault="002E069D" w:rsidP="004A6349">
      <w:pPr>
        <w:widowControl w:val="0"/>
        <w:jc w:val="center"/>
        <w:rPr>
          <w:rFonts w:ascii="GHEA Grapalat" w:hAnsi="GHEA Grapalat"/>
        </w:rPr>
      </w:pPr>
    </w:p>
    <w:p w14:paraId="6ABE7C05" w14:textId="77777777" w:rsidR="00096865" w:rsidRPr="009044F1" w:rsidRDefault="00096865" w:rsidP="004A6349">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p>
    <w:p w14:paraId="28A8C786" w14:textId="77777777" w:rsidR="00096865" w:rsidRPr="009044F1" w:rsidRDefault="00096865" w:rsidP="004A6349">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6DFB353F" w14:textId="77777777" w:rsidR="00096865" w:rsidRPr="00543BAE" w:rsidRDefault="00096865" w:rsidP="004A6349">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9369C5C" w14:textId="77777777" w:rsidR="00087A30" w:rsidRPr="009044F1" w:rsidRDefault="00096865" w:rsidP="004A6349">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1F19539C" w14:textId="77777777" w:rsidR="00096865" w:rsidRPr="009044F1" w:rsidRDefault="00543BAE" w:rsidP="004A6349">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14:paraId="29A94783" w14:textId="77777777" w:rsidR="00096865" w:rsidRPr="009044F1" w:rsidRDefault="00087A30" w:rsidP="004A6349">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p>
    <w:p w14:paraId="5E293D23" w14:textId="77777777" w:rsidR="00096865" w:rsidRPr="009044F1" w:rsidRDefault="00087A30" w:rsidP="004A6349">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FootnoteReference"/>
          <w:rFonts w:ascii="GHEA Grapalat" w:hAnsi="GHEA Grapalat"/>
        </w:rPr>
        <w:footnoteReference w:id="3"/>
      </w:r>
    </w:p>
    <w:p w14:paraId="6F1B4BAB" w14:textId="77777777" w:rsidR="00096865" w:rsidRPr="008842CE" w:rsidRDefault="00087A30" w:rsidP="004A6349">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532C4CD" w14:textId="77777777" w:rsidR="00096865" w:rsidRPr="003A1EBB" w:rsidRDefault="00087A30" w:rsidP="004A6349">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07B4B2AF" w14:textId="77777777" w:rsidR="00096865" w:rsidRPr="009044F1" w:rsidRDefault="00087A30" w:rsidP="004A6349">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p>
    <w:p w14:paraId="3A379E9E" w14:textId="77777777" w:rsidR="00096865" w:rsidRPr="003A1EBB" w:rsidRDefault="00096865" w:rsidP="004A6349">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p>
    <w:p w14:paraId="02CCF256" w14:textId="77777777" w:rsidR="00096865" w:rsidRPr="00543BAE" w:rsidRDefault="00096865" w:rsidP="004A6349">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0B79860B" w14:textId="77777777" w:rsidR="00520F57" w:rsidRDefault="00520F57" w:rsidP="004A6349">
      <w:pPr>
        <w:widowControl w:val="0"/>
        <w:jc w:val="center"/>
        <w:rPr>
          <w:rFonts w:ascii="GHEA Grapalat" w:hAnsi="GHEA Grapalat"/>
          <w:b/>
        </w:rPr>
      </w:pPr>
    </w:p>
    <w:p w14:paraId="5017FB56" w14:textId="77777777" w:rsidR="00520F57" w:rsidRDefault="00520F57" w:rsidP="004A6349">
      <w:pPr>
        <w:widowControl w:val="0"/>
        <w:jc w:val="center"/>
        <w:rPr>
          <w:rFonts w:ascii="GHEA Grapalat" w:hAnsi="GHEA Grapalat"/>
          <w:b/>
        </w:rPr>
      </w:pPr>
    </w:p>
    <w:p w14:paraId="4311EA93" w14:textId="77777777" w:rsidR="008842CE" w:rsidRPr="00374F4A" w:rsidRDefault="00CA590C" w:rsidP="004A6349">
      <w:pPr>
        <w:widowControl w:val="0"/>
        <w:jc w:val="center"/>
        <w:rPr>
          <w:rFonts w:ascii="GHEA Grapalat" w:hAnsi="GHEA Grapalat"/>
          <w:b/>
        </w:rPr>
      </w:pPr>
      <w:r>
        <w:rPr>
          <w:rFonts w:ascii="GHEA Grapalat" w:hAnsi="GHEA Grapalat"/>
          <w:b/>
        </w:rPr>
        <w:t xml:space="preserve">ЧАСТЬ II. </w:t>
      </w:r>
    </w:p>
    <w:p w14:paraId="2160D9E1" w14:textId="77777777" w:rsidR="008842CE" w:rsidRPr="00374F4A" w:rsidRDefault="008842CE" w:rsidP="004A6349">
      <w:pPr>
        <w:widowControl w:val="0"/>
        <w:jc w:val="center"/>
        <w:rPr>
          <w:rFonts w:ascii="GHEA Grapalat" w:hAnsi="GHEA Grapalat"/>
          <w:b/>
        </w:rPr>
      </w:pPr>
    </w:p>
    <w:p w14:paraId="1B93435D" w14:textId="77777777" w:rsidR="00096865" w:rsidRDefault="00096865" w:rsidP="004A6349">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B91BB5" w:rsidRPr="00B91BB5">
        <w:rPr>
          <w:rFonts w:ascii="Arial" w:hAnsi="Arial"/>
          <w:b/>
          <w:color w:val="FF0000"/>
        </w:rPr>
        <w:t>ЗАПРОС КОТИРОВОК</w:t>
      </w:r>
    </w:p>
    <w:p w14:paraId="7B8C0A38" w14:textId="77777777" w:rsidR="00520F57" w:rsidRPr="008842CE" w:rsidRDefault="00520F57" w:rsidP="004A6349">
      <w:pPr>
        <w:widowControl w:val="0"/>
        <w:jc w:val="center"/>
        <w:rPr>
          <w:rFonts w:ascii="GHEA Grapalat" w:hAnsi="GHEA Grapalat"/>
          <w:b/>
        </w:rPr>
      </w:pPr>
    </w:p>
    <w:p w14:paraId="4670F277" w14:textId="77777777" w:rsidR="00096865" w:rsidRPr="003A1EBB" w:rsidRDefault="00096865" w:rsidP="004A6349">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76129D43" w14:textId="77777777" w:rsidR="00096865" w:rsidRPr="003A1EBB" w:rsidRDefault="00543BAE" w:rsidP="004A6349">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432811F8" w14:textId="77777777" w:rsidR="0061522D" w:rsidRPr="00625529" w:rsidRDefault="00450C30" w:rsidP="004A6349">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73463008" w14:textId="5BBED16E" w:rsidR="00096865" w:rsidRPr="00B91BB5" w:rsidRDefault="00E17B7F" w:rsidP="00B91BB5">
      <w:pPr>
        <w:ind w:firstLine="567"/>
        <w:rPr>
          <w:rFonts w:ascii="GHEA Grapalat" w:hAnsi="GHEA Grapalat"/>
          <w:spacing w:val="-6"/>
        </w:rPr>
      </w:pPr>
      <w:r>
        <w:rPr>
          <w:rFonts w:ascii="GHEA Grapalat" w:hAnsi="GHEA Grapalat"/>
          <w:spacing w:val="-6"/>
        </w:rPr>
        <w:br w:type="page"/>
      </w:r>
      <w:r w:rsidR="00096865" w:rsidRPr="00B91BB5">
        <w:rPr>
          <w:rFonts w:ascii="GHEA Grapalat" w:hAnsi="GHEA Grapalat"/>
          <w:spacing w:val="-6"/>
        </w:rPr>
        <w:lastRenderedPageBreak/>
        <w:t>Настоящее Приглашение предоставляе</w:t>
      </w:r>
      <w:r w:rsidR="00B91BB5" w:rsidRPr="00B91BB5">
        <w:rPr>
          <w:rFonts w:ascii="GHEA Grapalat" w:hAnsi="GHEA Grapalat"/>
          <w:spacing w:val="-6"/>
        </w:rPr>
        <w:t xml:space="preserve">тся в дополнение к объявлению о </w:t>
      </w:r>
      <w:r w:rsidR="00B91BB5" w:rsidRPr="00B91BB5">
        <w:rPr>
          <w:rFonts w:ascii="GHEA Grapalat" w:hAnsi="GHEA Grapalat"/>
          <w:color w:val="FF0000"/>
          <w:spacing w:val="-6"/>
        </w:rPr>
        <w:t>запросе котировок</w:t>
      </w:r>
      <w:r w:rsidR="00096865" w:rsidRPr="00B91BB5">
        <w:rPr>
          <w:rFonts w:ascii="GHEA Grapalat" w:hAnsi="GHEA Grapalat"/>
          <w:spacing w:val="-6"/>
        </w:rPr>
        <w:t xml:space="preserve">, проводимом под кодом </w:t>
      </w:r>
      <w:r w:rsidR="00B91BB5">
        <w:rPr>
          <w:rFonts w:ascii="Arial" w:hAnsi="Arial"/>
          <w:spacing w:val="-6"/>
        </w:rPr>
        <w:t>«</w:t>
      </w:r>
      <w:r w:rsidR="00491618">
        <w:rPr>
          <w:rFonts w:ascii="Sylfaen" w:hAnsi="Sylfaen"/>
          <w:lang w:val="hy-AM"/>
        </w:rPr>
        <w:t>Վ25Դ-ԳՀԱՊՁԲ-</w:t>
      </w:r>
      <w:r w:rsidR="00135379">
        <w:rPr>
          <w:rFonts w:ascii="Sylfaen" w:hAnsi="Sylfaen"/>
          <w:lang w:val="hy-AM"/>
        </w:rPr>
        <w:t>25/1</w:t>
      </w:r>
      <w:r w:rsidR="00B91BB5">
        <w:rPr>
          <w:rFonts w:ascii="Sylfaen" w:hAnsi="Sylfaen"/>
          <w:i/>
          <w:color w:val="FF0000"/>
        </w:rPr>
        <w:t>»</w:t>
      </w:r>
      <w:r w:rsidR="00096865" w:rsidRPr="00B91BB5">
        <w:rPr>
          <w:rFonts w:ascii="GHEA Grapalat" w:hAnsi="GHEA Grapalat"/>
          <w:spacing w:val="-6"/>
        </w:rPr>
        <w:t>(далее — процедура).</w:t>
      </w:r>
    </w:p>
    <w:p w14:paraId="66AD940C" w14:textId="77777777" w:rsidR="00BF359B" w:rsidRPr="00BF359B" w:rsidRDefault="00096865" w:rsidP="00BF359B">
      <w:pPr>
        <w:pStyle w:val="BodyText"/>
        <w:widowControl w:val="0"/>
        <w:spacing w:after="0"/>
        <w:ind w:right="-7" w:firstLine="567"/>
        <w:jc w:val="both"/>
        <w:rPr>
          <w:rFonts w:ascii="GHEA Grapalat" w:hAnsi="GHEA Grapalat"/>
          <w:b/>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BF359B" w:rsidRPr="00BF359B">
        <w:rPr>
          <w:rFonts w:ascii="Sylfaen" w:hAnsi="Sylfaen" w:cs="Sylfaen"/>
          <w:color w:val="FF0000"/>
        </w:rPr>
        <w:t>“Ванадзорской основной</w:t>
      </w:r>
      <w:r w:rsidR="00BF359B">
        <w:rPr>
          <w:rFonts w:ascii="Sylfaen" w:hAnsi="Sylfaen" w:cs="Sylfaen"/>
          <w:color w:val="FF0000"/>
        </w:rPr>
        <w:t xml:space="preserve"> школ</w:t>
      </w:r>
      <w:r w:rsidR="00ED6CFB">
        <w:rPr>
          <w:rFonts w:ascii="Sylfaen" w:hAnsi="Sylfaen" w:cs="Sylfaen"/>
          <w:color w:val="FF0000"/>
        </w:rPr>
        <w:t>ы №</w:t>
      </w:r>
      <w:r w:rsidR="00ED6CFB" w:rsidRPr="00ED6CFB">
        <w:rPr>
          <w:rFonts w:ascii="Sylfaen" w:hAnsi="Sylfaen" w:cs="Sylfaen"/>
          <w:color w:val="FF0000"/>
        </w:rPr>
        <w:t>2</w:t>
      </w:r>
      <w:r w:rsidR="00E47442" w:rsidRPr="00E47442">
        <w:rPr>
          <w:rFonts w:ascii="Sylfaen" w:hAnsi="Sylfaen" w:cs="Sylfaen"/>
          <w:color w:val="FF0000"/>
        </w:rPr>
        <w:t>5</w:t>
      </w:r>
      <w:r w:rsidR="00E47442">
        <w:rPr>
          <w:rFonts w:ascii="Sylfaen" w:hAnsi="Sylfaen" w:cs="Sylfaen"/>
          <w:color w:val="FF0000"/>
        </w:rPr>
        <w:t xml:space="preserve"> имени</w:t>
      </w:r>
      <w:r w:rsidR="00E47442" w:rsidRPr="00E47442">
        <w:rPr>
          <w:rFonts w:ascii="Sylfaen" w:hAnsi="Sylfaen" w:cs="Sylfaen"/>
          <w:color w:val="FF0000"/>
        </w:rPr>
        <w:t xml:space="preserve"> В.Амбардзумяна</w:t>
      </w:r>
      <w:r w:rsidR="00BF359B" w:rsidRPr="00BF359B">
        <w:rPr>
          <w:rFonts w:ascii="Sylfaen" w:hAnsi="Sylfaen" w:cs="Sylfaen"/>
          <w:color w:val="FF0000"/>
        </w:rPr>
        <w:t>” ГНКО</w:t>
      </w:r>
    </w:p>
    <w:p w14:paraId="2C1574FD" w14:textId="77777777" w:rsidR="00096865" w:rsidRPr="000B2CFA" w:rsidRDefault="00096865" w:rsidP="00BF359B">
      <w:pPr>
        <w:widowControl w:val="0"/>
        <w:ind w:firstLine="567"/>
        <w:jc w:val="both"/>
        <w:rPr>
          <w:rFonts w:ascii="GHEA Grapalat" w:hAnsi="GHEA Grapalat"/>
        </w:rPr>
      </w:pPr>
      <w:r w:rsidRPr="000B2CF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E35E593" w14:textId="77777777" w:rsidR="00096865" w:rsidRPr="009044F1" w:rsidRDefault="00096865" w:rsidP="004A6349">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04B5262D" w14:textId="77777777" w:rsidR="00096865" w:rsidRPr="009044F1" w:rsidRDefault="00096865" w:rsidP="004A6349">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48643CC" w14:textId="77777777" w:rsidR="00B91BB5" w:rsidRDefault="00A81DD5" w:rsidP="004A6349">
      <w:pPr>
        <w:pStyle w:val="BodyTextIndent2"/>
        <w:widowControl w:val="0"/>
        <w:spacing w:line="240" w:lineRule="auto"/>
        <w:ind w:firstLine="567"/>
        <w:rPr>
          <w:rFonts w:ascii="Arial" w:hAnsi="Arial"/>
          <w:sz w:val="24"/>
          <w:szCs w:val="24"/>
        </w:rPr>
      </w:pPr>
      <w:r w:rsidRPr="009044F1">
        <w:rPr>
          <w:rFonts w:ascii="GHEA Grapalat" w:hAnsi="GHEA Grapalat"/>
          <w:sz w:val="24"/>
          <w:szCs w:val="24"/>
        </w:rPr>
        <w:t>Адрес электронной почты секретаря оценочной комиссии</w:t>
      </w:r>
      <w:r w:rsidR="00B91BB5">
        <w:rPr>
          <w:rFonts w:ascii="Arial" w:hAnsi="Arial"/>
          <w:sz w:val="24"/>
          <w:szCs w:val="24"/>
        </w:rPr>
        <w:t xml:space="preserve">: </w:t>
      </w:r>
    </w:p>
    <w:p w14:paraId="1DE3AC79" w14:textId="77777777" w:rsidR="003E1421" w:rsidRPr="00B91BB5" w:rsidRDefault="00B91BB5" w:rsidP="004A6349">
      <w:pPr>
        <w:pStyle w:val="BodyTextIndent2"/>
        <w:widowControl w:val="0"/>
        <w:spacing w:line="240" w:lineRule="auto"/>
        <w:ind w:firstLine="567"/>
        <w:rPr>
          <w:rFonts w:ascii="GHEA Grapalat" w:hAnsi="GHEA Grapalat"/>
          <w:color w:val="FF0000"/>
          <w:sz w:val="24"/>
          <w:szCs w:val="24"/>
        </w:rPr>
      </w:pPr>
      <w:r w:rsidRPr="00B91BB5">
        <w:rPr>
          <w:rFonts w:ascii="Arial" w:hAnsi="Arial"/>
          <w:color w:val="FF0000"/>
          <w:sz w:val="24"/>
          <w:szCs w:val="24"/>
        </w:rPr>
        <w:t>«</w:t>
      </w:r>
      <w:r w:rsidR="002E3FF5">
        <w:rPr>
          <w:rFonts w:ascii="Arial" w:hAnsi="Arial"/>
          <w:i/>
          <w:sz w:val="24"/>
          <w:szCs w:val="24"/>
          <w:u w:val="single"/>
          <w:lang w:val="af-ZA"/>
        </w:rPr>
        <w:t>evelinagalstyan</w:t>
      </w:r>
      <w:r w:rsidR="002E3FF5" w:rsidRPr="00FB4E86">
        <w:rPr>
          <w:rFonts w:ascii="Arial" w:hAnsi="Arial"/>
          <w:sz w:val="24"/>
          <w:szCs w:val="24"/>
          <w:u w:val="single"/>
          <w:lang w:val="af-ZA"/>
        </w:rPr>
        <w:t>@mail.ru</w:t>
      </w:r>
      <w:r w:rsidRPr="00B91BB5">
        <w:rPr>
          <w:rFonts w:ascii="Arial" w:hAnsi="Arial"/>
          <w:color w:val="FF0000"/>
          <w:sz w:val="24"/>
          <w:szCs w:val="24"/>
        </w:rPr>
        <w:t>»</w:t>
      </w:r>
    </w:p>
    <w:p w14:paraId="425C5CBF" w14:textId="77777777" w:rsidR="00096865" w:rsidRPr="009044F1" w:rsidRDefault="00F5653D" w:rsidP="004A6349">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C5EED77" w14:textId="77777777" w:rsidR="00096865" w:rsidRPr="009044F1" w:rsidRDefault="00096865" w:rsidP="004A6349">
      <w:pPr>
        <w:pStyle w:val="Heading3"/>
        <w:keepNext w:val="0"/>
        <w:widowControl w:val="0"/>
        <w:spacing w:line="240" w:lineRule="auto"/>
        <w:rPr>
          <w:rFonts w:ascii="GHEA Grapalat" w:hAnsi="GHEA Grapalat"/>
          <w:sz w:val="24"/>
          <w:szCs w:val="24"/>
        </w:rPr>
      </w:pPr>
    </w:p>
    <w:p w14:paraId="10C8E585" w14:textId="77777777" w:rsidR="00096865" w:rsidRPr="009044F1" w:rsidRDefault="00F63BBB" w:rsidP="004A6349">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0619D964" w14:textId="77777777" w:rsidR="00096865" w:rsidRPr="00650082" w:rsidRDefault="00845AA5" w:rsidP="00BF359B">
      <w:pPr>
        <w:pStyle w:val="BodyText"/>
        <w:widowControl w:val="0"/>
        <w:spacing w:after="0"/>
        <w:ind w:right="-7" w:firstLine="567"/>
        <w:jc w:val="both"/>
        <w:rPr>
          <w:rFonts w:ascii="GHEA Grapalat" w:hAnsi="GHEA Grapalat"/>
          <w:sz w:val="22"/>
          <w:szCs w:val="22"/>
        </w:rPr>
      </w:pPr>
      <w:r w:rsidRPr="00494C6E">
        <w:rPr>
          <w:rFonts w:ascii="GHEA Grapalat" w:hAnsi="GHEA Grapalat"/>
          <w:sz w:val="22"/>
          <w:szCs w:val="22"/>
        </w:rPr>
        <w:t>1.1</w:t>
      </w:r>
      <w:r w:rsidR="008E6E51" w:rsidRPr="00494C6E">
        <w:rPr>
          <w:rFonts w:ascii="GHEA Grapalat" w:hAnsi="GHEA Grapalat"/>
          <w:sz w:val="22"/>
          <w:szCs w:val="22"/>
        </w:rPr>
        <w:t>.</w:t>
      </w:r>
      <w:r w:rsidR="00F63BBB" w:rsidRPr="00494C6E">
        <w:rPr>
          <w:rFonts w:ascii="GHEA Grapalat" w:hAnsi="GHEA Grapalat"/>
          <w:sz w:val="22"/>
          <w:szCs w:val="22"/>
        </w:rPr>
        <w:tab/>
      </w:r>
      <w:r w:rsidRPr="00494C6E">
        <w:rPr>
          <w:rFonts w:ascii="GHEA Grapalat" w:hAnsi="GHEA Grapalat"/>
          <w:sz w:val="22"/>
          <w:szCs w:val="22"/>
        </w:rPr>
        <w:t>Предметом закупки является приобретение "</w:t>
      </w:r>
      <w:r w:rsidR="00B91BB5" w:rsidRPr="00494C6E">
        <w:rPr>
          <w:rFonts w:ascii="GHEA Grapalat" w:hAnsi="GHEA Grapalat"/>
          <w:color w:val="FF0000"/>
          <w:sz w:val="22"/>
          <w:szCs w:val="22"/>
        </w:rPr>
        <w:t>продуктов питания</w:t>
      </w:r>
      <w:r w:rsidRPr="00494C6E">
        <w:rPr>
          <w:rFonts w:ascii="GHEA Grapalat" w:hAnsi="GHEA Grapalat"/>
          <w:sz w:val="22"/>
          <w:szCs w:val="22"/>
        </w:rPr>
        <w:t xml:space="preserve">" (далее — также товар) для нужд </w:t>
      </w:r>
      <w:r w:rsidR="00BF359B" w:rsidRPr="00BF359B">
        <w:rPr>
          <w:rFonts w:ascii="Sylfaen" w:hAnsi="Sylfaen" w:cs="Sylfaen"/>
          <w:color w:val="FF0000"/>
        </w:rPr>
        <w:t>“Ванадзорской основной</w:t>
      </w:r>
      <w:r w:rsidR="00BF359B">
        <w:rPr>
          <w:rFonts w:ascii="Sylfaen" w:hAnsi="Sylfaen" w:cs="Sylfaen"/>
          <w:color w:val="FF0000"/>
        </w:rPr>
        <w:t xml:space="preserve"> школ</w:t>
      </w:r>
      <w:r w:rsidR="00ED6CFB">
        <w:rPr>
          <w:rFonts w:ascii="Sylfaen" w:hAnsi="Sylfaen" w:cs="Sylfaen"/>
          <w:color w:val="FF0000"/>
        </w:rPr>
        <w:t>ы №</w:t>
      </w:r>
      <w:r w:rsidR="00ED6CFB" w:rsidRPr="00ED6CFB">
        <w:rPr>
          <w:rFonts w:ascii="Sylfaen" w:hAnsi="Sylfaen" w:cs="Sylfaen"/>
          <w:color w:val="FF0000"/>
        </w:rPr>
        <w:t>2</w:t>
      </w:r>
      <w:r w:rsidR="00E47442" w:rsidRPr="00E47442">
        <w:rPr>
          <w:rFonts w:ascii="Sylfaen" w:hAnsi="Sylfaen" w:cs="Sylfaen"/>
          <w:color w:val="FF0000"/>
        </w:rPr>
        <w:t>5</w:t>
      </w:r>
      <w:r w:rsidR="00BF359B" w:rsidRPr="00BF359B">
        <w:rPr>
          <w:rFonts w:ascii="Sylfaen" w:hAnsi="Sylfaen" w:cs="Sylfaen"/>
          <w:color w:val="FF0000"/>
        </w:rPr>
        <w:t xml:space="preserve"> имени </w:t>
      </w:r>
      <w:r w:rsidR="00E47442" w:rsidRPr="00E47442">
        <w:rPr>
          <w:rFonts w:ascii="Sylfaen" w:hAnsi="Sylfaen" w:cs="Sylfaen"/>
          <w:color w:val="FF0000"/>
        </w:rPr>
        <w:t>В. Амбардзумяна</w:t>
      </w:r>
      <w:r w:rsidR="00BF359B" w:rsidRPr="00BF359B">
        <w:rPr>
          <w:rFonts w:ascii="Sylfaen" w:hAnsi="Sylfaen" w:cs="Sylfaen"/>
          <w:color w:val="FF0000"/>
        </w:rPr>
        <w:t>” ГНКО</w:t>
      </w:r>
      <w:r w:rsidRPr="00494C6E">
        <w:rPr>
          <w:rFonts w:ascii="GHEA Grapalat" w:hAnsi="GHEA Grapalat"/>
          <w:sz w:val="22"/>
          <w:szCs w:val="22"/>
        </w:rPr>
        <w:t>, которые сгруппированы в</w:t>
      </w:r>
      <w:r w:rsidR="007F5BF4" w:rsidRPr="00494C6E">
        <w:rPr>
          <w:rFonts w:ascii="Arial" w:hAnsi="Arial"/>
          <w:sz w:val="22"/>
          <w:szCs w:val="22"/>
        </w:rPr>
        <w:t>«</w:t>
      </w:r>
      <w:r w:rsidR="005F213E">
        <w:rPr>
          <w:rFonts w:ascii="Arial" w:hAnsi="Arial"/>
          <w:color w:val="FF0000"/>
          <w:sz w:val="22"/>
          <w:szCs w:val="22"/>
        </w:rPr>
        <w:t>20</w:t>
      </w:r>
      <w:r w:rsidR="007F5BF4" w:rsidRPr="00494C6E">
        <w:rPr>
          <w:rFonts w:ascii="Arial" w:hAnsi="Arial"/>
          <w:sz w:val="22"/>
          <w:szCs w:val="22"/>
        </w:rPr>
        <w:t>»</w:t>
      </w:r>
      <w:r w:rsidR="007F5BF4" w:rsidRPr="00494C6E">
        <w:rPr>
          <w:rFonts w:ascii="GHEA Grapalat" w:hAnsi="GHEA Grapalat"/>
          <w:sz w:val="22"/>
          <w:szCs w:val="22"/>
        </w:rPr>
        <w:t xml:space="preserve"> лотах: </w:t>
      </w:r>
    </w:p>
    <w:p w14:paraId="28B57C0A" w14:textId="77777777" w:rsidR="00BF359B" w:rsidRPr="00650082" w:rsidRDefault="00BF359B" w:rsidP="00BF359B">
      <w:pPr>
        <w:pStyle w:val="BodyText"/>
        <w:widowControl w:val="0"/>
        <w:spacing w:after="0"/>
        <w:ind w:right="-7" w:firstLine="567"/>
        <w:jc w:val="both"/>
        <w:rPr>
          <w:rFonts w:ascii="Arial" w:hAnsi="Arial"/>
          <w:sz w:val="22"/>
          <w:szCs w:val="22"/>
        </w:rPr>
      </w:pP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3827"/>
      </w:tblGrid>
      <w:tr w:rsidR="005F213E" w:rsidRPr="00445A4E" w14:paraId="0D631BE7" w14:textId="77777777" w:rsidTr="00445A4E">
        <w:trPr>
          <w:trHeight w:val="480"/>
        </w:trPr>
        <w:tc>
          <w:tcPr>
            <w:tcW w:w="3119" w:type="dxa"/>
            <w:gridSpan w:val="2"/>
            <w:vAlign w:val="center"/>
          </w:tcPr>
          <w:p w14:paraId="556453A3" w14:textId="77777777" w:rsidR="005F213E" w:rsidRPr="00445A4E" w:rsidRDefault="005F213E" w:rsidP="00A25967">
            <w:pPr>
              <w:pStyle w:val="BodyTextIndent2"/>
              <w:spacing w:line="240" w:lineRule="auto"/>
              <w:ind w:firstLine="0"/>
              <w:rPr>
                <w:rFonts w:ascii="Sylfaen" w:hAnsi="Sylfaen" w:cs="Arial"/>
                <w:b/>
                <w:bCs/>
                <w:i/>
                <w:iCs/>
                <w:color w:val="FF0000"/>
                <w:lang w:val="en-US"/>
              </w:rPr>
            </w:pPr>
            <w:r w:rsidRPr="00445A4E">
              <w:rPr>
                <w:rFonts w:ascii="Sylfaen" w:hAnsi="Sylfaen"/>
                <w:b/>
                <w:i/>
                <w:color w:val="FF0000"/>
                <w:lang w:val="en-US"/>
              </w:rPr>
              <w:t>Лоты</w:t>
            </w:r>
          </w:p>
        </w:tc>
        <w:tc>
          <w:tcPr>
            <w:tcW w:w="3827" w:type="dxa"/>
            <w:vMerge w:val="restart"/>
            <w:vAlign w:val="center"/>
          </w:tcPr>
          <w:p w14:paraId="04E9836A" w14:textId="77777777" w:rsidR="005F213E" w:rsidRPr="00445A4E" w:rsidRDefault="005F213E" w:rsidP="00A25967">
            <w:pPr>
              <w:pStyle w:val="BodyTextIndent2"/>
              <w:spacing w:line="240" w:lineRule="auto"/>
              <w:ind w:firstLine="0"/>
              <w:jc w:val="center"/>
              <w:rPr>
                <w:rFonts w:ascii="Sylfaen" w:hAnsi="Sylfaen" w:cs="Arial"/>
                <w:b/>
                <w:bCs/>
                <w:i/>
                <w:iCs/>
                <w:color w:val="FF0000"/>
                <w:lang w:val="en-US"/>
              </w:rPr>
            </w:pPr>
            <w:r w:rsidRPr="00445A4E">
              <w:rPr>
                <w:rFonts w:ascii="Sylfaen" w:hAnsi="Sylfaen"/>
                <w:b/>
                <w:i/>
                <w:color w:val="FF0000"/>
                <w:lang w:val="en-US"/>
              </w:rPr>
              <w:t>Наименованиелотов</w:t>
            </w:r>
          </w:p>
        </w:tc>
      </w:tr>
      <w:tr w:rsidR="005F213E" w:rsidRPr="00445A4E" w14:paraId="4BA59C4D" w14:textId="77777777" w:rsidTr="00445A4E">
        <w:trPr>
          <w:trHeight w:val="165"/>
        </w:trPr>
        <w:tc>
          <w:tcPr>
            <w:tcW w:w="1701" w:type="dxa"/>
            <w:vAlign w:val="center"/>
          </w:tcPr>
          <w:p w14:paraId="2E322EB5" w14:textId="77777777" w:rsidR="005F213E" w:rsidRPr="00445A4E" w:rsidRDefault="005F213E" w:rsidP="00A25967">
            <w:pPr>
              <w:pStyle w:val="BodyTextIndent2"/>
              <w:widowControl w:val="0"/>
              <w:spacing w:line="240" w:lineRule="auto"/>
              <w:ind w:firstLine="0"/>
              <w:jc w:val="center"/>
              <w:rPr>
                <w:rFonts w:ascii="Sylfaen" w:hAnsi="Sylfaen"/>
                <w:color w:val="FF0000"/>
              </w:rPr>
            </w:pPr>
            <w:r w:rsidRPr="00445A4E">
              <w:rPr>
                <w:rFonts w:ascii="Sylfaen" w:hAnsi="Sylfaen"/>
                <w:b/>
                <w:i/>
                <w:color w:val="FF0000"/>
              </w:rPr>
              <w:t>Номера</w:t>
            </w:r>
          </w:p>
        </w:tc>
        <w:tc>
          <w:tcPr>
            <w:tcW w:w="1418" w:type="dxa"/>
            <w:vAlign w:val="center"/>
          </w:tcPr>
          <w:p w14:paraId="56369BA9" w14:textId="77777777" w:rsidR="005F213E" w:rsidRPr="00445A4E" w:rsidRDefault="005F213E" w:rsidP="00A25967">
            <w:pPr>
              <w:pStyle w:val="BodyTextIndent2"/>
              <w:widowControl w:val="0"/>
              <w:spacing w:line="240" w:lineRule="auto"/>
              <w:ind w:firstLine="0"/>
              <w:jc w:val="center"/>
              <w:rPr>
                <w:rFonts w:ascii="Sylfaen" w:hAnsi="Sylfaen"/>
                <w:color w:val="FF0000"/>
                <w:lang w:val="en-US"/>
              </w:rPr>
            </w:pPr>
            <w:r w:rsidRPr="00445A4E">
              <w:rPr>
                <w:rFonts w:ascii="Sylfaen" w:hAnsi="Sylfaen"/>
                <w:b/>
                <w:i/>
                <w:color w:val="FF0000"/>
                <w:lang w:val="en-US"/>
              </w:rPr>
              <w:t>Закупочнаяцена</w:t>
            </w:r>
          </w:p>
        </w:tc>
        <w:tc>
          <w:tcPr>
            <w:tcW w:w="3827" w:type="dxa"/>
            <w:vMerge/>
            <w:vAlign w:val="center"/>
          </w:tcPr>
          <w:p w14:paraId="07FE8E4C" w14:textId="77777777" w:rsidR="005F213E" w:rsidRPr="00445A4E" w:rsidRDefault="005F213E" w:rsidP="00A25967">
            <w:pPr>
              <w:pStyle w:val="BodyTextIndent2"/>
              <w:spacing w:line="240" w:lineRule="auto"/>
              <w:ind w:firstLine="0"/>
              <w:jc w:val="center"/>
              <w:rPr>
                <w:rFonts w:ascii="Sylfaen" w:hAnsi="Sylfaen"/>
                <w:b/>
                <w:bCs/>
                <w:i/>
                <w:iCs/>
              </w:rPr>
            </w:pPr>
          </w:p>
        </w:tc>
      </w:tr>
      <w:tr w:rsidR="00135379" w:rsidRPr="00445A4E" w14:paraId="7C3E0500" w14:textId="77777777" w:rsidTr="00445A4E">
        <w:tc>
          <w:tcPr>
            <w:tcW w:w="1701" w:type="dxa"/>
            <w:vAlign w:val="bottom"/>
          </w:tcPr>
          <w:p w14:paraId="2B6A13A2"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1</w:t>
            </w:r>
          </w:p>
        </w:tc>
        <w:tc>
          <w:tcPr>
            <w:tcW w:w="1418" w:type="dxa"/>
            <w:vAlign w:val="bottom"/>
          </w:tcPr>
          <w:p w14:paraId="1F8009A4" w14:textId="1CC946D0"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10881</w:t>
            </w:r>
          </w:p>
        </w:tc>
        <w:tc>
          <w:tcPr>
            <w:tcW w:w="3827" w:type="dxa"/>
            <w:vAlign w:val="bottom"/>
          </w:tcPr>
          <w:p w14:paraId="0DFE9F9D" w14:textId="77777777" w:rsidR="00135379" w:rsidRPr="00445A4E" w:rsidRDefault="00135379" w:rsidP="00135379">
            <w:pPr>
              <w:rPr>
                <w:rFonts w:ascii="Sylfaen" w:hAnsi="Sylfaen"/>
                <w:sz w:val="20"/>
                <w:szCs w:val="20"/>
                <w:lang w:val="en-US"/>
              </w:rPr>
            </w:pPr>
            <w:r w:rsidRPr="00445A4E">
              <w:rPr>
                <w:rFonts w:ascii="Sylfaen" w:hAnsi="Sylfaen" w:cs="Sylfaen"/>
                <w:sz w:val="20"/>
                <w:szCs w:val="20"/>
                <w:lang w:val="en-US"/>
              </w:rPr>
              <w:t>Соль</w:t>
            </w:r>
          </w:p>
        </w:tc>
      </w:tr>
      <w:tr w:rsidR="00135379" w:rsidRPr="00445A4E" w14:paraId="2D33D046" w14:textId="77777777" w:rsidTr="00445A4E">
        <w:tc>
          <w:tcPr>
            <w:tcW w:w="1701" w:type="dxa"/>
            <w:vAlign w:val="bottom"/>
          </w:tcPr>
          <w:p w14:paraId="7252CF54"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2</w:t>
            </w:r>
          </w:p>
        </w:tc>
        <w:tc>
          <w:tcPr>
            <w:tcW w:w="1418" w:type="dxa"/>
            <w:vAlign w:val="bottom"/>
          </w:tcPr>
          <w:p w14:paraId="6DE8ACF1" w14:textId="6C46ADDA"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190944</w:t>
            </w:r>
          </w:p>
        </w:tc>
        <w:tc>
          <w:tcPr>
            <w:tcW w:w="3827" w:type="dxa"/>
            <w:vAlign w:val="bottom"/>
          </w:tcPr>
          <w:p w14:paraId="123F9B41" w14:textId="77777777" w:rsidR="00135379" w:rsidRPr="00445A4E" w:rsidRDefault="00135379" w:rsidP="00135379">
            <w:pPr>
              <w:rPr>
                <w:rFonts w:ascii="Sylfaen" w:hAnsi="Sylfaen"/>
                <w:sz w:val="20"/>
                <w:szCs w:val="20"/>
              </w:rPr>
            </w:pPr>
            <w:r w:rsidRPr="00445A4E">
              <w:rPr>
                <w:rFonts w:ascii="Sylfaen" w:hAnsi="Sylfaen" w:cs="Calibri"/>
                <w:color w:val="000000"/>
                <w:sz w:val="20"/>
                <w:szCs w:val="20"/>
              </w:rPr>
              <w:t>Подсолнечное масло</w:t>
            </w:r>
          </w:p>
        </w:tc>
      </w:tr>
      <w:tr w:rsidR="00135379" w:rsidRPr="00445A4E" w14:paraId="27F31A2E" w14:textId="77777777" w:rsidTr="00445A4E">
        <w:tc>
          <w:tcPr>
            <w:tcW w:w="1701" w:type="dxa"/>
            <w:vAlign w:val="bottom"/>
          </w:tcPr>
          <w:p w14:paraId="37C9E818"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3</w:t>
            </w:r>
          </w:p>
        </w:tc>
        <w:tc>
          <w:tcPr>
            <w:tcW w:w="1418" w:type="dxa"/>
            <w:vAlign w:val="bottom"/>
          </w:tcPr>
          <w:p w14:paraId="57D9B251" w14:textId="029D3939"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252720</w:t>
            </w:r>
          </w:p>
        </w:tc>
        <w:tc>
          <w:tcPr>
            <w:tcW w:w="3827" w:type="dxa"/>
            <w:vAlign w:val="bottom"/>
          </w:tcPr>
          <w:p w14:paraId="559A9FD9" w14:textId="77777777" w:rsidR="00135379" w:rsidRPr="00445A4E" w:rsidRDefault="00135379" w:rsidP="00135379">
            <w:pPr>
              <w:rPr>
                <w:rFonts w:ascii="Sylfaen" w:hAnsi="Sylfaen"/>
                <w:sz w:val="20"/>
                <w:szCs w:val="20"/>
                <w:lang w:val="en-US"/>
              </w:rPr>
            </w:pPr>
            <w:r w:rsidRPr="00445A4E">
              <w:rPr>
                <w:rFonts w:ascii="Sylfaen" w:hAnsi="Sylfaen"/>
                <w:sz w:val="20"/>
                <w:szCs w:val="20"/>
              </w:rPr>
              <w:t xml:space="preserve">Рис </w:t>
            </w:r>
          </w:p>
        </w:tc>
      </w:tr>
      <w:tr w:rsidR="00135379" w:rsidRPr="00445A4E" w14:paraId="250ADF39" w14:textId="77777777" w:rsidTr="00445A4E">
        <w:tc>
          <w:tcPr>
            <w:tcW w:w="1701" w:type="dxa"/>
            <w:vAlign w:val="bottom"/>
          </w:tcPr>
          <w:p w14:paraId="34402217"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4</w:t>
            </w:r>
          </w:p>
        </w:tc>
        <w:tc>
          <w:tcPr>
            <w:tcW w:w="1418" w:type="dxa"/>
            <w:vAlign w:val="bottom"/>
          </w:tcPr>
          <w:p w14:paraId="1B689BDB" w14:textId="42DC08D9"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90909</w:t>
            </w:r>
          </w:p>
        </w:tc>
        <w:tc>
          <w:tcPr>
            <w:tcW w:w="3827" w:type="dxa"/>
            <w:vAlign w:val="bottom"/>
          </w:tcPr>
          <w:p w14:paraId="172FEFB0" w14:textId="77777777" w:rsidR="00135379" w:rsidRPr="00445A4E" w:rsidRDefault="00135379" w:rsidP="00135379">
            <w:pPr>
              <w:rPr>
                <w:rFonts w:ascii="Sylfaen" w:hAnsi="Sylfaen"/>
                <w:sz w:val="20"/>
                <w:szCs w:val="20"/>
              </w:rPr>
            </w:pPr>
            <w:r w:rsidRPr="00445A4E">
              <w:rPr>
                <w:rFonts w:ascii="Sylfaen" w:hAnsi="Sylfaen"/>
                <w:sz w:val="20"/>
                <w:szCs w:val="20"/>
              </w:rPr>
              <w:t>Морковь</w:t>
            </w:r>
          </w:p>
        </w:tc>
      </w:tr>
      <w:tr w:rsidR="00135379" w:rsidRPr="00445A4E" w14:paraId="36DE4DD0" w14:textId="77777777" w:rsidTr="00445A4E">
        <w:tc>
          <w:tcPr>
            <w:tcW w:w="1701" w:type="dxa"/>
            <w:vAlign w:val="bottom"/>
          </w:tcPr>
          <w:p w14:paraId="2D224E99"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5</w:t>
            </w:r>
          </w:p>
        </w:tc>
        <w:tc>
          <w:tcPr>
            <w:tcW w:w="1418" w:type="dxa"/>
            <w:vAlign w:val="bottom"/>
          </w:tcPr>
          <w:p w14:paraId="182E0299" w14:textId="20A755FE"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193050</w:t>
            </w:r>
          </w:p>
        </w:tc>
        <w:tc>
          <w:tcPr>
            <w:tcW w:w="3827" w:type="dxa"/>
            <w:vAlign w:val="bottom"/>
          </w:tcPr>
          <w:p w14:paraId="38267835" w14:textId="77777777" w:rsidR="00135379" w:rsidRPr="00445A4E" w:rsidRDefault="00135379" w:rsidP="00135379">
            <w:pPr>
              <w:rPr>
                <w:rFonts w:ascii="Sylfaen" w:hAnsi="Sylfaen"/>
                <w:sz w:val="20"/>
                <w:szCs w:val="20"/>
              </w:rPr>
            </w:pPr>
            <w:r w:rsidRPr="00445A4E">
              <w:rPr>
                <w:rFonts w:ascii="Sylfaen" w:hAnsi="Sylfaen"/>
                <w:sz w:val="20"/>
                <w:szCs w:val="20"/>
              </w:rPr>
              <w:t xml:space="preserve">Фасоль </w:t>
            </w:r>
          </w:p>
        </w:tc>
      </w:tr>
      <w:tr w:rsidR="00135379" w:rsidRPr="00445A4E" w14:paraId="3A52F07F" w14:textId="77777777" w:rsidTr="00445A4E">
        <w:tc>
          <w:tcPr>
            <w:tcW w:w="1701" w:type="dxa"/>
            <w:vAlign w:val="bottom"/>
          </w:tcPr>
          <w:p w14:paraId="095C061F"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6</w:t>
            </w:r>
          </w:p>
        </w:tc>
        <w:tc>
          <w:tcPr>
            <w:tcW w:w="1418" w:type="dxa"/>
            <w:vAlign w:val="bottom"/>
          </w:tcPr>
          <w:p w14:paraId="2A6399C5" w14:textId="20E8264F"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526500</w:t>
            </w:r>
          </w:p>
        </w:tc>
        <w:tc>
          <w:tcPr>
            <w:tcW w:w="3827" w:type="dxa"/>
            <w:vAlign w:val="bottom"/>
          </w:tcPr>
          <w:p w14:paraId="4A0EF17C" w14:textId="77777777" w:rsidR="00135379" w:rsidRPr="00445A4E" w:rsidRDefault="00135379" w:rsidP="00135379">
            <w:pPr>
              <w:rPr>
                <w:rFonts w:ascii="Sylfaen" w:hAnsi="Sylfaen"/>
                <w:sz w:val="20"/>
                <w:szCs w:val="20"/>
                <w:lang w:val="en-US"/>
              </w:rPr>
            </w:pPr>
            <w:r w:rsidRPr="00445A4E">
              <w:rPr>
                <w:rFonts w:ascii="Sylfaen" w:hAnsi="Sylfaen" w:cs="Sylfaen"/>
                <w:sz w:val="20"/>
                <w:szCs w:val="20"/>
                <w:lang w:val="en-US"/>
              </w:rPr>
              <w:t>Яблоко</w:t>
            </w:r>
          </w:p>
        </w:tc>
      </w:tr>
      <w:tr w:rsidR="00135379" w:rsidRPr="00445A4E" w14:paraId="67CC67EF" w14:textId="77777777" w:rsidTr="00445A4E">
        <w:tc>
          <w:tcPr>
            <w:tcW w:w="1701" w:type="dxa"/>
            <w:vAlign w:val="bottom"/>
          </w:tcPr>
          <w:p w14:paraId="1AE118CC"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7</w:t>
            </w:r>
          </w:p>
        </w:tc>
        <w:tc>
          <w:tcPr>
            <w:tcW w:w="1418" w:type="dxa"/>
            <w:vAlign w:val="bottom"/>
          </w:tcPr>
          <w:p w14:paraId="488109B9" w14:textId="2CB65D8C"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203580</w:t>
            </w:r>
          </w:p>
        </w:tc>
        <w:tc>
          <w:tcPr>
            <w:tcW w:w="3827" w:type="dxa"/>
            <w:vAlign w:val="bottom"/>
          </w:tcPr>
          <w:p w14:paraId="195EE037" w14:textId="77777777" w:rsidR="00135379" w:rsidRPr="00445A4E" w:rsidRDefault="00135379" w:rsidP="00135379">
            <w:pPr>
              <w:rPr>
                <w:rFonts w:ascii="Sylfaen" w:hAnsi="Sylfaen"/>
                <w:sz w:val="20"/>
                <w:szCs w:val="20"/>
                <w:lang w:val="en-US"/>
              </w:rPr>
            </w:pPr>
            <w:r w:rsidRPr="00445A4E">
              <w:rPr>
                <w:rFonts w:ascii="Sylfaen" w:hAnsi="Sylfaen" w:cs="Sylfaen"/>
                <w:sz w:val="20"/>
                <w:szCs w:val="20"/>
                <w:lang w:val="en-US"/>
              </w:rPr>
              <w:t>Капуста</w:t>
            </w:r>
          </w:p>
        </w:tc>
      </w:tr>
      <w:tr w:rsidR="00135379" w:rsidRPr="00445A4E" w14:paraId="388544EB" w14:textId="77777777" w:rsidTr="00445A4E">
        <w:tc>
          <w:tcPr>
            <w:tcW w:w="1701" w:type="dxa"/>
            <w:vAlign w:val="bottom"/>
          </w:tcPr>
          <w:p w14:paraId="27BC2061"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8</w:t>
            </w:r>
          </w:p>
        </w:tc>
        <w:tc>
          <w:tcPr>
            <w:tcW w:w="1418" w:type="dxa"/>
            <w:vAlign w:val="bottom"/>
          </w:tcPr>
          <w:p w14:paraId="7732F9EF" w14:textId="18A87CE8"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55283</w:t>
            </w:r>
          </w:p>
        </w:tc>
        <w:tc>
          <w:tcPr>
            <w:tcW w:w="3827" w:type="dxa"/>
            <w:vAlign w:val="bottom"/>
          </w:tcPr>
          <w:p w14:paraId="79AB37B6" w14:textId="77777777" w:rsidR="00135379" w:rsidRPr="00445A4E" w:rsidRDefault="00135379" w:rsidP="00135379">
            <w:pPr>
              <w:rPr>
                <w:rFonts w:ascii="Sylfaen" w:hAnsi="Sylfaen"/>
                <w:sz w:val="20"/>
                <w:szCs w:val="20"/>
                <w:lang w:val="en-US"/>
              </w:rPr>
            </w:pPr>
            <w:r w:rsidRPr="00445A4E">
              <w:rPr>
                <w:rFonts w:ascii="Sylfaen" w:hAnsi="Sylfaen" w:cs="Sylfaen"/>
                <w:sz w:val="20"/>
                <w:szCs w:val="20"/>
                <w:lang w:val="en-US"/>
              </w:rPr>
              <w:t>Свекла</w:t>
            </w:r>
          </w:p>
        </w:tc>
      </w:tr>
      <w:tr w:rsidR="00135379" w:rsidRPr="00445A4E" w14:paraId="2721124D" w14:textId="77777777" w:rsidTr="00445A4E">
        <w:tc>
          <w:tcPr>
            <w:tcW w:w="1701" w:type="dxa"/>
            <w:vAlign w:val="bottom"/>
          </w:tcPr>
          <w:p w14:paraId="6BB1B253"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9</w:t>
            </w:r>
          </w:p>
        </w:tc>
        <w:tc>
          <w:tcPr>
            <w:tcW w:w="1418" w:type="dxa"/>
            <w:vAlign w:val="bottom"/>
          </w:tcPr>
          <w:p w14:paraId="1B131AE2" w14:textId="4C0CADF5"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189540</w:t>
            </w:r>
          </w:p>
        </w:tc>
        <w:tc>
          <w:tcPr>
            <w:tcW w:w="3827" w:type="dxa"/>
            <w:vAlign w:val="bottom"/>
          </w:tcPr>
          <w:p w14:paraId="46FB05FA" w14:textId="77777777" w:rsidR="00135379" w:rsidRPr="00445A4E" w:rsidRDefault="00135379" w:rsidP="00135379">
            <w:pPr>
              <w:rPr>
                <w:rFonts w:ascii="Sylfaen" w:hAnsi="Sylfaen"/>
                <w:sz w:val="20"/>
                <w:szCs w:val="20"/>
              </w:rPr>
            </w:pPr>
            <w:r w:rsidRPr="00445A4E">
              <w:rPr>
                <w:rFonts w:ascii="Sylfaen" w:hAnsi="Sylfaen"/>
                <w:sz w:val="20"/>
                <w:szCs w:val="20"/>
              </w:rPr>
              <w:t>Картофель</w:t>
            </w:r>
          </w:p>
        </w:tc>
      </w:tr>
      <w:tr w:rsidR="00135379" w:rsidRPr="00445A4E" w14:paraId="79BF5206" w14:textId="77777777" w:rsidTr="00445A4E">
        <w:tc>
          <w:tcPr>
            <w:tcW w:w="1701" w:type="dxa"/>
            <w:vAlign w:val="bottom"/>
          </w:tcPr>
          <w:p w14:paraId="3AC7DC94"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10</w:t>
            </w:r>
          </w:p>
        </w:tc>
        <w:tc>
          <w:tcPr>
            <w:tcW w:w="1418" w:type="dxa"/>
            <w:vAlign w:val="bottom"/>
          </w:tcPr>
          <w:p w14:paraId="2065F3FB" w14:textId="7C695311"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61425</w:t>
            </w:r>
          </w:p>
        </w:tc>
        <w:tc>
          <w:tcPr>
            <w:tcW w:w="3827" w:type="dxa"/>
            <w:vAlign w:val="center"/>
          </w:tcPr>
          <w:p w14:paraId="024DB257" w14:textId="77777777" w:rsidR="00135379" w:rsidRPr="00445A4E" w:rsidRDefault="00135379" w:rsidP="00135379">
            <w:pPr>
              <w:rPr>
                <w:rFonts w:ascii="Sylfaen" w:hAnsi="Sylfaen" w:cs="Calibri"/>
                <w:color w:val="000000"/>
                <w:sz w:val="20"/>
                <w:szCs w:val="20"/>
              </w:rPr>
            </w:pPr>
            <w:r w:rsidRPr="00445A4E">
              <w:rPr>
                <w:rFonts w:ascii="Sylfaen" w:hAnsi="Sylfaen" w:cs="Calibri"/>
                <w:color w:val="000000"/>
                <w:sz w:val="20"/>
                <w:szCs w:val="20"/>
              </w:rPr>
              <w:t xml:space="preserve">полба </w:t>
            </w:r>
          </w:p>
        </w:tc>
      </w:tr>
      <w:tr w:rsidR="00135379" w:rsidRPr="00445A4E" w14:paraId="65157F97" w14:textId="77777777" w:rsidTr="00445A4E">
        <w:tc>
          <w:tcPr>
            <w:tcW w:w="1701" w:type="dxa"/>
            <w:vAlign w:val="bottom"/>
          </w:tcPr>
          <w:p w14:paraId="3BBAA6A5"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11</w:t>
            </w:r>
          </w:p>
        </w:tc>
        <w:tc>
          <w:tcPr>
            <w:tcW w:w="1418" w:type="dxa"/>
            <w:vAlign w:val="bottom"/>
          </w:tcPr>
          <w:p w14:paraId="0297D918" w14:textId="1E0F1024"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877500</w:t>
            </w:r>
          </w:p>
        </w:tc>
        <w:tc>
          <w:tcPr>
            <w:tcW w:w="3827" w:type="dxa"/>
            <w:vAlign w:val="center"/>
          </w:tcPr>
          <w:p w14:paraId="16701655" w14:textId="77777777" w:rsidR="00135379" w:rsidRPr="00445A4E" w:rsidRDefault="00135379" w:rsidP="00135379">
            <w:pPr>
              <w:rPr>
                <w:rFonts w:ascii="Sylfaen" w:hAnsi="Sylfaen" w:cs="Calibri"/>
                <w:sz w:val="20"/>
                <w:szCs w:val="20"/>
              </w:rPr>
            </w:pPr>
            <w:r w:rsidRPr="00445A4E">
              <w:rPr>
                <w:rFonts w:ascii="Sylfaen" w:hAnsi="Sylfaen" w:cs="Calibri"/>
                <w:sz w:val="20"/>
                <w:szCs w:val="20"/>
              </w:rPr>
              <w:t>Курин</w:t>
            </w:r>
            <w:r>
              <w:rPr>
                <w:rFonts w:ascii="Sylfaen" w:hAnsi="Sylfaen" w:cs="Calibri"/>
                <w:sz w:val="20"/>
                <w:szCs w:val="20"/>
              </w:rPr>
              <w:t>ая грудка</w:t>
            </w:r>
          </w:p>
        </w:tc>
      </w:tr>
      <w:tr w:rsidR="00135379" w:rsidRPr="00445A4E" w14:paraId="301FB11C" w14:textId="77777777" w:rsidTr="00445A4E">
        <w:tc>
          <w:tcPr>
            <w:tcW w:w="1701" w:type="dxa"/>
            <w:vAlign w:val="bottom"/>
          </w:tcPr>
          <w:p w14:paraId="04CCA3FE"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12</w:t>
            </w:r>
          </w:p>
        </w:tc>
        <w:tc>
          <w:tcPr>
            <w:tcW w:w="1418" w:type="dxa"/>
            <w:vAlign w:val="bottom"/>
          </w:tcPr>
          <w:p w14:paraId="39BBFC79" w14:textId="4AE80A3D"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1026675</w:t>
            </w:r>
          </w:p>
        </w:tc>
        <w:tc>
          <w:tcPr>
            <w:tcW w:w="3827" w:type="dxa"/>
            <w:vAlign w:val="center"/>
          </w:tcPr>
          <w:p w14:paraId="7BD18672" w14:textId="77777777" w:rsidR="00135379" w:rsidRPr="00445A4E" w:rsidRDefault="00135379" w:rsidP="00135379">
            <w:pPr>
              <w:rPr>
                <w:rFonts w:ascii="Sylfaen" w:hAnsi="Sylfaen" w:cs="Calibri"/>
                <w:color w:val="000000"/>
                <w:sz w:val="20"/>
                <w:szCs w:val="20"/>
              </w:rPr>
            </w:pPr>
            <w:r w:rsidRPr="00445A4E">
              <w:rPr>
                <w:rFonts w:ascii="Sylfaen" w:hAnsi="Sylfaen" w:cs="Calibri"/>
                <w:color w:val="000000"/>
                <w:sz w:val="20"/>
                <w:szCs w:val="20"/>
              </w:rPr>
              <w:t xml:space="preserve">Хлеб </w:t>
            </w:r>
          </w:p>
        </w:tc>
      </w:tr>
      <w:tr w:rsidR="00135379" w:rsidRPr="00445A4E" w14:paraId="5F87C88C" w14:textId="77777777" w:rsidTr="00445A4E">
        <w:tc>
          <w:tcPr>
            <w:tcW w:w="1701" w:type="dxa"/>
            <w:vAlign w:val="bottom"/>
          </w:tcPr>
          <w:p w14:paraId="4ADA5603"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13</w:t>
            </w:r>
          </w:p>
        </w:tc>
        <w:tc>
          <w:tcPr>
            <w:tcW w:w="1418" w:type="dxa"/>
            <w:vAlign w:val="bottom"/>
          </w:tcPr>
          <w:p w14:paraId="35229EF0" w14:textId="4A8C7A77"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61425</w:t>
            </w:r>
          </w:p>
        </w:tc>
        <w:tc>
          <w:tcPr>
            <w:tcW w:w="3827" w:type="dxa"/>
            <w:vAlign w:val="center"/>
          </w:tcPr>
          <w:p w14:paraId="0C381B9B" w14:textId="77777777" w:rsidR="00135379" w:rsidRPr="00445A4E" w:rsidRDefault="00135379" w:rsidP="00135379">
            <w:pPr>
              <w:rPr>
                <w:rFonts w:ascii="Sylfaen" w:hAnsi="Sylfaen" w:cs="Calibri"/>
                <w:color w:val="000000"/>
                <w:sz w:val="20"/>
                <w:szCs w:val="20"/>
              </w:rPr>
            </w:pPr>
            <w:r w:rsidRPr="00445A4E">
              <w:rPr>
                <w:rFonts w:ascii="Sylfaen" w:hAnsi="Sylfaen" w:cs="Calibri"/>
                <w:color w:val="000000"/>
                <w:sz w:val="20"/>
                <w:szCs w:val="20"/>
              </w:rPr>
              <w:t xml:space="preserve">Гречка </w:t>
            </w:r>
          </w:p>
        </w:tc>
      </w:tr>
      <w:tr w:rsidR="00135379" w:rsidRPr="00445A4E" w14:paraId="2164228C" w14:textId="77777777" w:rsidTr="00445A4E">
        <w:tc>
          <w:tcPr>
            <w:tcW w:w="1701" w:type="dxa"/>
            <w:vAlign w:val="bottom"/>
          </w:tcPr>
          <w:p w14:paraId="77258862"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14</w:t>
            </w:r>
          </w:p>
        </w:tc>
        <w:tc>
          <w:tcPr>
            <w:tcW w:w="1418" w:type="dxa"/>
            <w:vAlign w:val="bottom"/>
          </w:tcPr>
          <w:p w14:paraId="75EE1C85" w14:textId="493C0DD0"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421200</w:t>
            </w:r>
          </w:p>
        </w:tc>
        <w:tc>
          <w:tcPr>
            <w:tcW w:w="3827" w:type="dxa"/>
            <w:vAlign w:val="bottom"/>
          </w:tcPr>
          <w:p w14:paraId="4AC92383" w14:textId="77777777" w:rsidR="00135379" w:rsidRPr="00445A4E" w:rsidRDefault="00135379" w:rsidP="00135379">
            <w:pPr>
              <w:rPr>
                <w:rFonts w:ascii="Sylfaen" w:hAnsi="Sylfaen"/>
                <w:sz w:val="20"/>
                <w:szCs w:val="20"/>
                <w:lang w:val="en-US"/>
              </w:rPr>
            </w:pPr>
            <w:r w:rsidRPr="00445A4E">
              <w:rPr>
                <w:rFonts w:ascii="Sylfaen" w:hAnsi="Sylfaen" w:cs="Sylfaen"/>
                <w:sz w:val="20"/>
                <w:szCs w:val="20"/>
                <w:lang w:val="en-US"/>
              </w:rPr>
              <w:t>Яйцо</w:t>
            </w:r>
          </w:p>
        </w:tc>
      </w:tr>
      <w:tr w:rsidR="00135379" w:rsidRPr="00445A4E" w14:paraId="0AF96247" w14:textId="77777777" w:rsidTr="00445A4E">
        <w:tc>
          <w:tcPr>
            <w:tcW w:w="1701" w:type="dxa"/>
            <w:vAlign w:val="bottom"/>
          </w:tcPr>
          <w:p w14:paraId="198E130D"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15</w:t>
            </w:r>
          </w:p>
        </w:tc>
        <w:tc>
          <w:tcPr>
            <w:tcW w:w="1418" w:type="dxa"/>
            <w:vAlign w:val="bottom"/>
          </w:tcPr>
          <w:p w14:paraId="7A7DAA6B" w14:textId="0ADF4F5F"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122850</w:t>
            </w:r>
          </w:p>
        </w:tc>
        <w:tc>
          <w:tcPr>
            <w:tcW w:w="3827" w:type="dxa"/>
            <w:vAlign w:val="bottom"/>
          </w:tcPr>
          <w:p w14:paraId="41FFBCC3" w14:textId="77777777" w:rsidR="00135379" w:rsidRPr="00445A4E" w:rsidRDefault="00135379" w:rsidP="00135379">
            <w:pPr>
              <w:rPr>
                <w:rFonts w:ascii="Sylfaen" w:hAnsi="Sylfaen"/>
                <w:sz w:val="20"/>
                <w:szCs w:val="20"/>
                <w:lang w:val="en-US"/>
              </w:rPr>
            </w:pPr>
            <w:r w:rsidRPr="00445A4E">
              <w:rPr>
                <w:rFonts w:ascii="Sylfaen" w:hAnsi="Sylfaen" w:cs="Sylfaen"/>
                <w:sz w:val="20"/>
                <w:szCs w:val="20"/>
                <w:lang w:val="en-US"/>
              </w:rPr>
              <w:t>Макароны</w:t>
            </w:r>
          </w:p>
        </w:tc>
      </w:tr>
      <w:tr w:rsidR="00135379" w:rsidRPr="00445A4E" w14:paraId="25EAFE77" w14:textId="77777777" w:rsidTr="00445A4E">
        <w:tc>
          <w:tcPr>
            <w:tcW w:w="1701" w:type="dxa"/>
            <w:vAlign w:val="bottom"/>
          </w:tcPr>
          <w:p w14:paraId="1C3C04AD"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16</w:t>
            </w:r>
          </w:p>
        </w:tc>
        <w:tc>
          <w:tcPr>
            <w:tcW w:w="1418" w:type="dxa"/>
            <w:vAlign w:val="bottom"/>
          </w:tcPr>
          <w:p w14:paraId="458C343E" w14:textId="4A545EA2"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52650</w:t>
            </w:r>
          </w:p>
        </w:tc>
        <w:tc>
          <w:tcPr>
            <w:tcW w:w="3827" w:type="dxa"/>
            <w:vAlign w:val="bottom"/>
          </w:tcPr>
          <w:p w14:paraId="2EBD0EBC" w14:textId="77777777" w:rsidR="00135379" w:rsidRPr="00445A4E" w:rsidRDefault="00135379" w:rsidP="00135379">
            <w:pPr>
              <w:rPr>
                <w:rFonts w:ascii="Sylfaen" w:hAnsi="Sylfaen"/>
                <w:sz w:val="20"/>
                <w:szCs w:val="20"/>
                <w:lang w:val="en-US"/>
              </w:rPr>
            </w:pPr>
            <w:r w:rsidRPr="00445A4E">
              <w:rPr>
                <w:rFonts w:ascii="Sylfaen" w:hAnsi="Sylfaen" w:cs="Sylfaen"/>
                <w:sz w:val="20"/>
                <w:szCs w:val="20"/>
                <w:lang w:val="en-US"/>
              </w:rPr>
              <w:t>Горох</w:t>
            </w:r>
          </w:p>
        </w:tc>
      </w:tr>
      <w:tr w:rsidR="00135379" w:rsidRPr="00445A4E" w14:paraId="4AAB3626" w14:textId="77777777" w:rsidTr="00445A4E">
        <w:tc>
          <w:tcPr>
            <w:tcW w:w="1701" w:type="dxa"/>
            <w:vAlign w:val="bottom"/>
          </w:tcPr>
          <w:p w14:paraId="4330EF9A"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17</w:t>
            </w:r>
          </w:p>
        </w:tc>
        <w:tc>
          <w:tcPr>
            <w:tcW w:w="1418" w:type="dxa"/>
            <w:vAlign w:val="bottom"/>
          </w:tcPr>
          <w:p w14:paraId="4764AEA7" w14:textId="44F32459"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114075</w:t>
            </w:r>
          </w:p>
        </w:tc>
        <w:tc>
          <w:tcPr>
            <w:tcW w:w="3827" w:type="dxa"/>
            <w:vAlign w:val="bottom"/>
          </w:tcPr>
          <w:p w14:paraId="7C8D0FFC" w14:textId="77777777" w:rsidR="00135379" w:rsidRPr="00445A4E" w:rsidRDefault="00135379" w:rsidP="00135379">
            <w:pPr>
              <w:rPr>
                <w:rFonts w:ascii="Sylfaen" w:hAnsi="Sylfaen"/>
                <w:sz w:val="20"/>
                <w:szCs w:val="20"/>
                <w:lang w:val="en-US"/>
              </w:rPr>
            </w:pPr>
            <w:r w:rsidRPr="00445A4E">
              <w:rPr>
                <w:rFonts w:ascii="Sylfaen" w:hAnsi="Sylfaen" w:cs="Sylfaen"/>
                <w:sz w:val="20"/>
                <w:szCs w:val="20"/>
                <w:lang w:val="en-US"/>
              </w:rPr>
              <w:t>Чечевица</w:t>
            </w:r>
          </w:p>
        </w:tc>
      </w:tr>
      <w:tr w:rsidR="00135379" w:rsidRPr="00445A4E" w14:paraId="7F68D6B2" w14:textId="77777777" w:rsidTr="00445A4E">
        <w:tc>
          <w:tcPr>
            <w:tcW w:w="1701" w:type="dxa"/>
            <w:vAlign w:val="bottom"/>
          </w:tcPr>
          <w:p w14:paraId="25493689"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18</w:t>
            </w:r>
          </w:p>
        </w:tc>
        <w:tc>
          <w:tcPr>
            <w:tcW w:w="1418" w:type="dxa"/>
            <w:vAlign w:val="bottom"/>
          </w:tcPr>
          <w:p w14:paraId="04BDDA60" w14:textId="578859C6"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694980</w:t>
            </w:r>
          </w:p>
        </w:tc>
        <w:tc>
          <w:tcPr>
            <w:tcW w:w="3827" w:type="dxa"/>
            <w:vAlign w:val="center"/>
          </w:tcPr>
          <w:p w14:paraId="026F359F" w14:textId="77777777" w:rsidR="00135379" w:rsidRPr="00445A4E" w:rsidRDefault="00135379" w:rsidP="00135379">
            <w:pPr>
              <w:rPr>
                <w:rFonts w:ascii="Sylfaen" w:hAnsi="Sylfaen" w:cs="Calibri"/>
                <w:color w:val="000000"/>
                <w:sz w:val="20"/>
                <w:szCs w:val="20"/>
              </w:rPr>
            </w:pPr>
            <w:r w:rsidRPr="00445A4E">
              <w:rPr>
                <w:rFonts w:ascii="Sylfaen" w:hAnsi="Sylfaen" w:cs="Calibri"/>
                <w:color w:val="000000"/>
                <w:sz w:val="20"/>
                <w:szCs w:val="20"/>
              </w:rPr>
              <w:t xml:space="preserve">Сыр </w:t>
            </w:r>
          </w:p>
        </w:tc>
      </w:tr>
      <w:tr w:rsidR="00135379" w:rsidRPr="00445A4E" w14:paraId="69468E17" w14:textId="77777777" w:rsidTr="00445A4E">
        <w:tc>
          <w:tcPr>
            <w:tcW w:w="1701" w:type="dxa"/>
            <w:vAlign w:val="bottom"/>
          </w:tcPr>
          <w:p w14:paraId="740164DF"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19</w:t>
            </w:r>
          </w:p>
        </w:tc>
        <w:tc>
          <w:tcPr>
            <w:tcW w:w="1418" w:type="dxa"/>
            <w:vAlign w:val="bottom"/>
          </w:tcPr>
          <w:p w14:paraId="7487B9AB" w14:textId="1884568C" w:rsidR="00135379" w:rsidRPr="00246D88" w:rsidRDefault="00135379" w:rsidP="00135379">
            <w:pPr>
              <w:jc w:val="right"/>
              <w:rPr>
                <w:rFonts w:ascii="Sylfaen" w:hAnsi="Sylfaen" w:cs="Arial"/>
                <w:color w:val="000000"/>
                <w:sz w:val="16"/>
                <w:szCs w:val="16"/>
              </w:rPr>
            </w:pPr>
            <w:r>
              <w:rPr>
                <w:rFonts w:ascii="Arial" w:hAnsi="Arial" w:cs="Arial"/>
                <w:color w:val="000000"/>
                <w:sz w:val="20"/>
                <w:szCs w:val="20"/>
              </w:rPr>
              <w:t>126360</w:t>
            </w:r>
          </w:p>
        </w:tc>
        <w:tc>
          <w:tcPr>
            <w:tcW w:w="3827" w:type="dxa"/>
            <w:vAlign w:val="center"/>
          </w:tcPr>
          <w:p w14:paraId="15EABC4D" w14:textId="77777777" w:rsidR="00135379" w:rsidRPr="00445A4E" w:rsidRDefault="00135379" w:rsidP="00135379">
            <w:pPr>
              <w:rPr>
                <w:rFonts w:ascii="Sylfaen" w:hAnsi="Sylfaen" w:cs="Calibri"/>
                <w:color w:val="000000"/>
                <w:sz w:val="20"/>
                <w:szCs w:val="20"/>
              </w:rPr>
            </w:pPr>
            <w:r w:rsidRPr="00445A4E">
              <w:rPr>
                <w:rFonts w:ascii="Sylfaen" w:hAnsi="Sylfaen" w:cs="Calibri"/>
                <w:color w:val="000000"/>
                <w:sz w:val="20"/>
                <w:szCs w:val="20"/>
              </w:rPr>
              <w:t xml:space="preserve">Мацони </w:t>
            </w:r>
          </w:p>
        </w:tc>
      </w:tr>
      <w:tr w:rsidR="00135379" w:rsidRPr="00445A4E" w14:paraId="3F0BF376" w14:textId="77777777" w:rsidTr="00445A4E">
        <w:tc>
          <w:tcPr>
            <w:tcW w:w="1701" w:type="dxa"/>
            <w:vAlign w:val="bottom"/>
          </w:tcPr>
          <w:p w14:paraId="52C60A6E" w14:textId="77777777" w:rsidR="00135379" w:rsidRPr="00445A4E" w:rsidRDefault="00135379" w:rsidP="00135379">
            <w:pPr>
              <w:jc w:val="right"/>
              <w:rPr>
                <w:rFonts w:ascii="Sylfaen" w:hAnsi="Sylfaen"/>
                <w:color w:val="000000"/>
                <w:sz w:val="20"/>
                <w:szCs w:val="20"/>
              </w:rPr>
            </w:pPr>
            <w:r w:rsidRPr="00445A4E">
              <w:rPr>
                <w:rFonts w:ascii="Sylfaen" w:hAnsi="Sylfaen"/>
                <w:color w:val="000000"/>
                <w:sz w:val="20"/>
                <w:szCs w:val="20"/>
              </w:rPr>
              <w:t>20</w:t>
            </w:r>
          </w:p>
        </w:tc>
        <w:tc>
          <w:tcPr>
            <w:tcW w:w="1418" w:type="dxa"/>
            <w:vAlign w:val="bottom"/>
          </w:tcPr>
          <w:p w14:paraId="128B0464" w14:textId="32AE332D" w:rsidR="00135379" w:rsidRPr="0094718F" w:rsidRDefault="0094718F" w:rsidP="00135379">
            <w:pPr>
              <w:jc w:val="right"/>
              <w:rPr>
                <w:rFonts w:ascii="Sylfaen" w:hAnsi="Sylfaen" w:cs="Arial"/>
                <w:color w:val="000000"/>
                <w:sz w:val="16"/>
                <w:szCs w:val="16"/>
                <w:lang w:val="hy-AM"/>
              </w:rPr>
            </w:pPr>
            <w:r>
              <w:rPr>
                <w:rFonts w:ascii="Arial" w:hAnsi="Arial" w:cs="Arial"/>
                <w:color w:val="000000"/>
                <w:sz w:val="20"/>
                <w:szCs w:val="20"/>
                <w:lang w:val="hy-AM"/>
              </w:rPr>
              <w:t>15795</w:t>
            </w:r>
          </w:p>
        </w:tc>
        <w:tc>
          <w:tcPr>
            <w:tcW w:w="3827" w:type="dxa"/>
            <w:vAlign w:val="center"/>
          </w:tcPr>
          <w:p w14:paraId="7A342F6A" w14:textId="77777777" w:rsidR="00135379" w:rsidRPr="00445A4E" w:rsidRDefault="00135379" w:rsidP="00135379">
            <w:pPr>
              <w:rPr>
                <w:rFonts w:ascii="Sylfaen" w:hAnsi="Sylfaen" w:cs="Calibri"/>
                <w:color w:val="000000"/>
                <w:sz w:val="20"/>
                <w:szCs w:val="20"/>
              </w:rPr>
            </w:pPr>
            <w:r w:rsidRPr="00445A4E">
              <w:rPr>
                <w:rFonts w:ascii="Sylfaen" w:hAnsi="Sylfaen" w:cs="Calibri"/>
                <w:color w:val="000000"/>
                <w:sz w:val="20"/>
                <w:szCs w:val="20"/>
              </w:rPr>
              <w:t>Красный молотый перец</w:t>
            </w:r>
          </w:p>
        </w:tc>
      </w:tr>
    </w:tbl>
    <w:p w14:paraId="4887DCBE" w14:textId="77777777" w:rsidR="007F5BF4" w:rsidRPr="00BF359B" w:rsidRDefault="007F5BF4" w:rsidP="007D2A69">
      <w:pPr>
        <w:pStyle w:val="BodyTextIndent2"/>
        <w:widowControl w:val="0"/>
        <w:spacing w:line="240" w:lineRule="auto"/>
        <w:ind w:firstLine="0"/>
        <w:rPr>
          <w:rFonts w:ascii="Arial" w:hAnsi="Arial"/>
          <w:sz w:val="24"/>
          <w:szCs w:val="24"/>
          <w:lang w:val="en-US"/>
        </w:rPr>
      </w:pPr>
    </w:p>
    <w:p w14:paraId="1F2C4DED" w14:textId="77777777" w:rsidR="006173D4" w:rsidRPr="00B453CD" w:rsidRDefault="00816505" w:rsidP="004A6349">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01B63BF7" w14:textId="77777777" w:rsidR="00096865" w:rsidRPr="009044F1" w:rsidRDefault="00096865" w:rsidP="004A6349">
      <w:pPr>
        <w:widowControl w:val="0"/>
        <w:ind w:firstLine="567"/>
        <w:jc w:val="center"/>
        <w:rPr>
          <w:rFonts w:ascii="GHEA Grapalat" w:hAnsi="GHEA Grapalat" w:cs="Sylfaen"/>
          <w:i/>
        </w:rPr>
      </w:pPr>
    </w:p>
    <w:p w14:paraId="4727356B" w14:textId="77777777" w:rsidR="00096865" w:rsidRPr="009044F1" w:rsidRDefault="00693101" w:rsidP="004A6349">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463916AD" w14:textId="77777777" w:rsidR="00753E6E" w:rsidRPr="009044F1" w:rsidRDefault="00096865" w:rsidP="004A6349">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727BC4C" w14:textId="77777777" w:rsidR="00753E6E" w:rsidRPr="009044F1" w:rsidRDefault="00753E6E" w:rsidP="004A6349">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A6F7417" w14:textId="77777777" w:rsidR="00753E6E" w:rsidRPr="003240F7" w:rsidRDefault="00753E6E" w:rsidP="004A6349">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трафикинг людей, создание преступного сообщества или участие </w:t>
      </w:r>
      <w:r w:rsidRPr="009044F1">
        <w:rPr>
          <w:rFonts w:ascii="GHEA Grapalat" w:hAnsi="GHEA Grapalat"/>
        </w:rPr>
        <w:lastRenderedPageBreak/>
        <w:t>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50C5974E" w14:textId="77777777" w:rsidR="00753E6E" w:rsidRPr="009044F1" w:rsidRDefault="00753E6E" w:rsidP="004A6349">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474A7C54" w14:textId="77777777" w:rsidR="00753E6E" w:rsidRPr="009044F1" w:rsidRDefault="00753E6E" w:rsidP="004A6349">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0F907910" w14:textId="77777777" w:rsidR="00753E6E" w:rsidRPr="009044F1" w:rsidRDefault="00753E6E" w:rsidP="004A6349">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481066C" w14:textId="77777777" w:rsidR="00990561" w:rsidRDefault="00990561" w:rsidP="004A6349">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4E02C22" w14:textId="77777777" w:rsidR="006622A4" w:rsidRPr="006622A4" w:rsidRDefault="006622A4" w:rsidP="004A6349">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3709F875" w14:textId="77777777" w:rsidR="006622A4" w:rsidRPr="006622A4" w:rsidRDefault="006622A4" w:rsidP="004A6349">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148D6DC2" w14:textId="77777777" w:rsidR="006622A4" w:rsidRPr="006622A4" w:rsidRDefault="006622A4" w:rsidP="004A6349">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10B8695F" w14:textId="77777777" w:rsidR="006622A4" w:rsidRPr="009044F1" w:rsidRDefault="006622A4" w:rsidP="004A6349">
      <w:pPr>
        <w:widowControl w:val="0"/>
        <w:tabs>
          <w:tab w:val="left" w:pos="1134"/>
        </w:tabs>
        <w:ind w:firstLine="567"/>
        <w:jc w:val="both"/>
        <w:rPr>
          <w:rFonts w:ascii="GHEA Grapalat" w:hAnsi="GHEA Grapalat" w:cs="Sylfaen"/>
        </w:rPr>
      </w:pPr>
    </w:p>
    <w:p w14:paraId="0DAF1657" w14:textId="77777777" w:rsidR="00753E6E" w:rsidRPr="009044F1" w:rsidRDefault="00753E6E" w:rsidP="004A6349">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10F8BD42" w14:textId="77777777" w:rsidR="005A221E" w:rsidRDefault="00BA3554" w:rsidP="004A6349">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3181428D" w14:textId="77777777" w:rsidR="00BA3554" w:rsidRPr="009044F1" w:rsidRDefault="00BA3554" w:rsidP="004A6349">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w:t>
      </w:r>
      <w:r w:rsidRPr="009044F1">
        <w:rPr>
          <w:rFonts w:ascii="GHEA Grapalat" w:hAnsi="GHEA Grapalat"/>
        </w:rPr>
        <w:lastRenderedPageBreak/>
        <w:t>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6E2F031" w14:textId="77777777" w:rsidR="00D5674E" w:rsidRPr="009044F1" w:rsidRDefault="009F18D0" w:rsidP="004A6349">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14:paraId="0B2560E5" w14:textId="77777777" w:rsidR="00D5674E" w:rsidRPr="009044F1" w:rsidRDefault="00D5674E" w:rsidP="004A634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14:paraId="3402E38B" w14:textId="77777777" w:rsidR="00D5674E" w:rsidRPr="009044F1" w:rsidRDefault="00D5674E" w:rsidP="004A634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DE027BB" w14:textId="77777777" w:rsidR="00D5674E" w:rsidRPr="009044F1" w:rsidRDefault="00D5674E" w:rsidP="004A634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4B6121C6" w14:textId="77777777" w:rsidR="00D5674E" w:rsidRPr="009044F1" w:rsidRDefault="00D5674E" w:rsidP="004A634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859980C" w14:textId="77777777" w:rsidR="00D5674E" w:rsidRPr="009044F1" w:rsidRDefault="00D5674E" w:rsidP="004A634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02AEC82" w14:textId="77777777" w:rsidR="00D5674E" w:rsidRPr="009044F1" w:rsidRDefault="00D5674E" w:rsidP="004A634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9C02380" w14:textId="77777777" w:rsidR="00D5674E" w:rsidRPr="008842CE" w:rsidRDefault="00D5674E" w:rsidP="004A634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7B1EAB08" w14:textId="77777777" w:rsidR="00D5674E" w:rsidRPr="009044F1" w:rsidRDefault="00D5674E" w:rsidP="004A634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62944153" w14:textId="77777777" w:rsidR="00D5674E" w:rsidRPr="009044F1" w:rsidRDefault="00D5674E" w:rsidP="004A634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C9AEAE3" w14:textId="77777777" w:rsidR="00D5674E" w:rsidRPr="009044F1" w:rsidRDefault="00D5674E" w:rsidP="004A6349">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0E31E939" w14:textId="77777777" w:rsidR="00D5674E" w:rsidRPr="009044F1" w:rsidRDefault="00D5674E" w:rsidP="004A634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2BCCF2C5" w14:textId="77777777" w:rsidR="00D5674E" w:rsidRPr="009044F1" w:rsidRDefault="00D5674E" w:rsidP="004A6349">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r w:rsidRPr="009044F1">
        <w:rPr>
          <w:rFonts w:ascii="GHEA Grapalat" w:hAnsi="GHEA Grapalat"/>
          <w:color w:val="000000"/>
        </w:rPr>
        <w:t>супруг сестры или супруга брата и их дети.</w:t>
      </w:r>
    </w:p>
    <w:p w14:paraId="708A38D8" w14:textId="77777777" w:rsidR="004175B6" w:rsidRPr="003F2899" w:rsidRDefault="00096865" w:rsidP="004A6349">
      <w:pPr>
        <w:widowControl w:val="0"/>
        <w:tabs>
          <w:tab w:val="left" w:pos="1134"/>
        </w:tabs>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Standard&amp;Poor's) как минимум в размере суверенного рейтинга Республики Армения</w:t>
      </w:r>
      <w:r w:rsidR="000964F1" w:rsidRPr="003F2899">
        <w:rPr>
          <w:rFonts w:ascii="GHEA Grapalat" w:hAnsi="GHEA Grapalat"/>
        </w:rPr>
        <w:t>.</w:t>
      </w:r>
    </w:p>
    <w:p w14:paraId="01B3A90A" w14:textId="77777777" w:rsidR="000A6B75" w:rsidRPr="009044F1" w:rsidRDefault="000A6B75"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64688DC4" w14:textId="77777777" w:rsidR="009E07EE" w:rsidRPr="009044F1" w:rsidRDefault="000A6B75" w:rsidP="004A6349">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A138DB2" w14:textId="77777777" w:rsidR="000A6B75" w:rsidRPr="009044F1" w:rsidRDefault="000A6B75" w:rsidP="004A6349">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14:paraId="7B2FA8F2" w14:textId="77777777" w:rsidR="005A405F" w:rsidRPr="00ED3BA4" w:rsidRDefault="00C366B6" w:rsidP="004A6349">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E715076" w14:textId="77777777" w:rsidR="000A6B75" w:rsidRPr="009044F1" w:rsidRDefault="00C366B6" w:rsidP="004A6349">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0C28A526" w14:textId="77777777" w:rsidR="00096865" w:rsidRPr="009044F1" w:rsidRDefault="00ED2352" w:rsidP="004A6349">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0E545409" w14:textId="77777777" w:rsidR="0032548E" w:rsidRDefault="00096865" w:rsidP="004A6349">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4289DB5" w14:textId="77777777" w:rsidR="00096865" w:rsidRPr="009044F1" w:rsidRDefault="00096865" w:rsidP="004A6349">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4"/>
        <w:t>5</w:t>
      </w:r>
      <w:r w:rsidRPr="009044F1">
        <w:rPr>
          <w:rFonts w:ascii="GHEA Grapalat" w:hAnsi="GHEA Grapalat"/>
        </w:rPr>
        <w:t>.</w:t>
      </w:r>
    </w:p>
    <w:p w14:paraId="35370AB0" w14:textId="77777777" w:rsidR="00096865" w:rsidRPr="009044F1" w:rsidRDefault="00096865" w:rsidP="004A6349">
      <w:pPr>
        <w:widowControl w:val="0"/>
        <w:tabs>
          <w:tab w:val="left" w:pos="1134"/>
        </w:tabs>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BA1C4ED" w14:textId="77777777" w:rsidR="00462E00" w:rsidRPr="00204EEA" w:rsidRDefault="00096865" w:rsidP="004A6349">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80C7A69" w14:textId="77777777" w:rsidR="00096865" w:rsidRDefault="00096865" w:rsidP="004A6349">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p>
    <w:p w14:paraId="01C0DE79" w14:textId="77777777" w:rsidR="002D7D70" w:rsidRPr="000811C1" w:rsidRDefault="002D7D70" w:rsidP="004A6349">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5F2370A4" w14:textId="77777777" w:rsidR="00096865" w:rsidRPr="009044F1" w:rsidRDefault="00096865" w:rsidP="004A6349">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w:t>
      </w:r>
      <w:r w:rsidRPr="009044F1">
        <w:rPr>
          <w:rFonts w:ascii="GHEA Grapalat" w:hAnsi="GHEA Grapalat"/>
        </w:rPr>
        <w:lastRenderedPageBreak/>
        <w:t>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5"/>
        <w:t>6</w:t>
      </w:r>
      <w:r w:rsidRPr="009044F1">
        <w:rPr>
          <w:rFonts w:ascii="GHEA Grapalat" w:hAnsi="GHEA Grapalat"/>
        </w:rPr>
        <w:t xml:space="preserve">. </w:t>
      </w:r>
    </w:p>
    <w:p w14:paraId="6DA5359E" w14:textId="77777777" w:rsidR="00B051BE" w:rsidRPr="009044F1" w:rsidRDefault="00B051BE" w:rsidP="004A6349">
      <w:pPr>
        <w:widowControl w:val="0"/>
        <w:jc w:val="center"/>
        <w:rPr>
          <w:rFonts w:ascii="GHEA Grapalat" w:hAnsi="GHEA Grapalat"/>
          <w:b/>
        </w:rPr>
      </w:pPr>
    </w:p>
    <w:p w14:paraId="7606F0C5" w14:textId="77777777" w:rsidR="00096865" w:rsidRPr="00995804" w:rsidRDefault="00955A1E" w:rsidP="004A6349">
      <w:pPr>
        <w:widowControl w:val="0"/>
        <w:jc w:val="center"/>
        <w:rPr>
          <w:rFonts w:ascii="GHEA Grapalat" w:hAnsi="GHEA Grapalat" w:cs="Arial"/>
          <w:b/>
        </w:rPr>
      </w:pPr>
      <w:r w:rsidRPr="00995804">
        <w:rPr>
          <w:rFonts w:ascii="GHEA Grapalat" w:hAnsi="GHEA Grapalat"/>
          <w:b/>
        </w:rPr>
        <w:t>4. ПОРЯДОК ПОДАЧИ ЗАЯВКИ</w:t>
      </w:r>
    </w:p>
    <w:p w14:paraId="034FB7DF" w14:textId="77777777" w:rsidR="00096865" w:rsidRPr="009044F1" w:rsidRDefault="00096865" w:rsidP="004A6349">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44D94B2" w14:textId="77777777" w:rsidR="00486B55" w:rsidRPr="009044F1" w:rsidRDefault="00096865" w:rsidP="004A6349">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p>
    <w:p w14:paraId="4F4E2A5C" w14:textId="77777777" w:rsidR="00096865" w:rsidRPr="009044F1" w:rsidRDefault="000946A3" w:rsidP="004A6349">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04BBF706" w14:textId="77777777" w:rsidR="00096865" w:rsidRPr="005114D0" w:rsidRDefault="000946A3" w:rsidP="004A6349">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E35090" w:rsidRPr="00E35090">
        <w:rPr>
          <w:rFonts w:ascii="GHEA Grapalat" w:hAnsi="GHEA Grapalat"/>
          <w:color w:val="FF0000"/>
          <w:sz w:val="24"/>
          <w:szCs w:val="24"/>
        </w:rPr>
        <w:t>з</w:t>
      </w:r>
      <w:r w:rsidR="00E35090" w:rsidRPr="00E35090">
        <w:rPr>
          <w:rFonts w:ascii="Arial" w:hAnsi="Arial"/>
          <w:color w:val="FF0000"/>
          <w:sz w:val="24"/>
          <w:szCs w:val="24"/>
        </w:rPr>
        <w:t>апрос котировок</w:t>
      </w:r>
      <w:r w:rsidRPr="009044F1">
        <w:rPr>
          <w:rFonts w:ascii="GHEA Grapalat" w:hAnsi="GHEA Grapalat"/>
          <w:sz w:val="24"/>
          <w:szCs w:val="24"/>
        </w:rPr>
        <w:t>.</w:t>
      </w:r>
    </w:p>
    <w:p w14:paraId="3A004E5D" w14:textId="77777777" w:rsidR="00A80ECD" w:rsidRDefault="00A80ECD" w:rsidP="004A6349">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E35090" w:rsidRPr="00E35090">
        <w:rPr>
          <w:rFonts w:ascii="GHEA Grapalat" w:hAnsi="GHEA Grapalat"/>
          <w:color w:val="FF0000"/>
          <w:sz w:val="24"/>
          <w:szCs w:val="24"/>
        </w:rPr>
        <w:t>г. Ванадзор</w:t>
      </w:r>
      <w:r w:rsidR="00E47442" w:rsidRPr="00E47442">
        <w:rPr>
          <w:rFonts w:ascii="GHEA Grapalat" w:hAnsi="GHEA Grapalat"/>
          <w:color w:val="FF0000"/>
          <w:sz w:val="24"/>
          <w:szCs w:val="24"/>
        </w:rPr>
        <w:t>В. Амбардзумяна 2</w:t>
      </w:r>
      <w:r w:rsidR="00E35090">
        <w:rPr>
          <w:rFonts w:ascii="GHEA Grapalat" w:hAnsi="GHEA Grapalat"/>
          <w:sz w:val="24"/>
          <w:szCs w:val="24"/>
        </w:rPr>
        <w:t xml:space="preserve">, </w:t>
      </w:r>
      <w:r>
        <w:rPr>
          <w:rFonts w:ascii="GHEA Grapalat" w:hAnsi="GHEA Grapalat"/>
          <w:sz w:val="24"/>
          <w:szCs w:val="24"/>
        </w:rPr>
        <w:t xml:space="preserve"> не позднее, чем </w:t>
      </w:r>
      <w:r w:rsidR="00F3535F">
        <w:rPr>
          <w:rFonts w:ascii="GHEA Grapalat" w:hAnsi="GHEA Grapalat"/>
          <w:color w:val="FF0000"/>
          <w:sz w:val="24"/>
          <w:szCs w:val="24"/>
        </w:rPr>
        <w:t xml:space="preserve">11:00 </w:t>
      </w:r>
      <w:r w:rsidR="00E35090" w:rsidRPr="00E35090">
        <w:rPr>
          <w:rFonts w:ascii="GHEA Grapalat" w:hAnsi="GHEA Grapalat"/>
          <w:color w:val="FF0000"/>
          <w:sz w:val="24"/>
          <w:szCs w:val="24"/>
        </w:rPr>
        <w:t xml:space="preserve"> часов 7</w:t>
      </w:r>
      <w:r w:rsidRPr="00E35090">
        <w:rPr>
          <w:rFonts w:ascii="GHEA Grapalat" w:hAnsi="GHEA Grapalat"/>
          <w:color w:val="FF0000"/>
          <w:sz w:val="24"/>
          <w:szCs w:val="24"/>
        </w:rPr>
        <w:t>-го</w:t>
      </w:r>
      <w:r>
        <w:rPr>
          <w:rFonts w:ascii="GHEA Grapalat" w:hAnsi="GHEA Grapalat"/>
          <w:sz w:val="24"/>
          <w:szCs w:val="24"/>
        </w:rPr>
        <w:t xml:space="preserve"> дня с даты опубликования в бюллетене объявления и приглашения на настоящую процедуру. </w:t>
      </w:r>
    </w:p>
    <w:p w14:paraId="38CB0D91" w14:textId="77777777" w:rsidR="00A80ECD" w:rsidRDefault="00A80ECD" w:rsidP="004A6349">
      <w:pPr>
        <w:pStyle w:val="BodyTextIndent2"/>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2E3FF5" w:rsidRPr="002E3FF5">
        <w:rPr>
          <w:rFonts w:ascii="Arial" w:hAnsi="Arial"/>
          <w:color w:val="FF0000"/>
          <w:sz w:val="24"/>
          <w:szCs w:val="24"/>
          <w:vertAlign w:val="subscript"/>
        </w:rPr>
        <w:t>Эвелина Галстян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60D44DF6" w14:textId="77777777" w:rsidR="00B67CCD" w:rsidRPr="00D3436F" w:rsidRDefault="00B67CCD" w:rsidP="004A6349">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4BBFD1D9" w14:textId="77777777" w:rsidR="005F25EF" w:rsidRDefault="005F25EF" w:rsidP="004A6349">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rPr>
        <w:t>указав адрес электронной почты, учетный номер налогоплательщика, адрес деятельности и номер телефона</w:t>
      </w:r>
      <w:r>
        <w:rPr>
          <w:rFonts w:ascii="GHEA Grapalat" w:hAnsi="GHEA Grapalat"/>
        </w:rPr>
        <w:t>, которое включает:</w:t>
      </w:r>
    </w:p>
    <w:p w14:paraId="18E258DC" w14:textId="77777777" w:rsidR="005F25EF" w:rsidRDefault="005F25EF" w:rsidP="004A6349">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3E77C065" w14:textId="77777777" w:rsidR="00C648DF" w:rsidRDefault="005F25EF" w:rsidP="004A6349">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p>
    <w:p w14:paraId="131CBFAE" w14:textId="77777777" w:rsidR="005F25EF" w:rsidRDefault="005F25EF" w:rsidP="004A6349">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50F239A5" w14:textId="77777777" w:rsidR="005F25EF" w:rsidRDefault="005F25EF" w:rsidP="004A6349">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w:t>
      </w:r>
      <w:r>
        <w:rPr>
          <w:rFonts w:ascii="GHEA Grapalat" w:hAnsi="GHEA Grapalat"/>
        </w:rPr>
        <w:lastRenderedPageBreak/>
        <w:t xml:space="preserve">организаций, имеющих принадлежащую ему долю (пай)  в размере более пятидесяти процентов; </w:t>
      </w:r>
    </w:p>
    <w:p w14:paraId="779A5B0F" w14:textId="77777777" w:rsidR="00EA0D10" w:rsidRPr="00650DCD" w:rsidRDefault="001361B2" w:rsidP="004A6349">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p>
    <w:p w14:paraId="77A452C5" w14:textId="77777777" w:rsidR="00071119" w:rsidRPr="008E138A" w:rsidRDefault="00932115" w:rsidP="004A6349">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Pr="008E138A">
        <w:rPr>
          <w:rFonts w:ascii="GHEA Grapalat" w:hAnsi="GHEA Grapalat" w:cs="Sylfaen"/>
          <w:sz w:val="24"/>
          <w:szCs w:val="24"/>
        </w:rPr>
        <w:t>и</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модель</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EA6AE0" w:rsidRPr="008E138A">
        <w:rPr>
          <w:rStyle w:val="FootnoteReference"/>
          <w:rFonts w:ascii="GHEA Grapalat" w:hAnsi="GHEA Grapalat" w:cs="Sylfaen"/>
          <w:sz w:val="24"/>
          <w:szCs w:val="24"/>
        </w:rPr>
        <w:footnoteReference w:customMarkFollows="1" w:id="6"/>
        <w:t>7</w:t>
      </w:r>
      <w:r w:rsidR="005F25EF" w:rsidRPr="008E138A">
        <w:rPr>
          <w:rFonts w:ascii="GHEA Grapalat" w:hAnsi="GHEA Grapalat" w:cs="Sylfaen"/>
          <w:sz w:val="24"/>
          <w:szCs w:val="24"/>
        </w:rPr>
        <w:t>:</w:t>
      </w:r>
    </w:p>
    <w:p w14:paraId="76084760" w14:textId="77777777" w:rsidR="00B67CCD" w:rsidRPr="009044F1" w:rsidRDefault="001C6688" w:rsidP="004A6349">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36A718CC" w14:textId="77777777" w:rsidR="006C3115" w:rsidRPr="00AA7117" w:rsidRDefault="00094F5C" w:rsidP="004A6349">
      <w:pPr>
        <w:widowControl w:val="0"/>
        <w:tabs>
          <w:tab w:val="left" w:pos="1134"/>
        </w:tabs>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7"/>
        <w:t>8</w:t>
      </w:r>
    </w:p>
    <w:p w14:paraId="436F2BBE" w14:textId="77777777" w:rsidR="000845F6" w:rsidRPr="009044F1" w:rsidRDefault="005F25EF" w:rsidP="004A6349">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AEDE580" w14:textId="77777777" w:rsidR="000845F6" w:rsidRPr="00D3436F" w:rsidRDefault="005F25EF" w:rsidP="004A6349">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38A324C" w14:textId="77777777" w:rsidR="00721677" w:rsidRDefault="00721677" w:rsidP="004A6349">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57B85C6F" w14:textId="77777777" w:rsidR="00721677" w:rsidRDefault="00721677" w:rsidP="004A6349">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56BEEB76" w14:textId="77777777" w:rsidR="00721677" w:rsidRDefault="00721677" w:rsidP="004A6349">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55BDF3D" w14:textId="77777777" w:rsidR="0049655D" w:rsidRDefault="0049655D" w:rsidP="004A6349">
      <w:pPr>
        <w:rPr>
          <w:rFonts w:ascii="GHEA Grapalat" w:hAnsi="GHEA Grapalat"/>
          <w:b/>
        </w:rPr>
      </w:pPr>
    </w:p>
    <w:p w14:paraId="60900B0A" w14:textId="77777777" w:rsidR="00A45946" w:rsidRPr="009044F1" w:rsidRDefault="00333B85" w:rsidP="004A6349">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11045D6C" w14:textId="77777777" w:rsidR="00A45946" w:rsidRPr="009044F1" w:rsidRDefault="00C8055A" w:rsidP="004A6349">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F80A317" w14:textId="77777777" w:rsidR="00B95FE0" w:rsidRPr="009044F1" w:rsidRDefault="00C8055A"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00443317" w:rsidRPr="009044F1">
        <w:rPr>
          <w:rFonts w:ascii="GHEA Grapalat" w:hAnsi="GHEA Grapalat"/>
          <w:sz w:val="24"/>
          <w:szCs w:val="24"/>
        </w:rPr>
        <w:t>стоимост</w:t>
      </w:r>
      <w:r w:rsidR="00443317">
        <w:rPr>
          <w:rFonts w:ascii="GHEA Grapalat" w:hAnsi="GHEA Grapalat"/>
          <w:sz w:val="24"/>
          <w:szCs w:val="24"/>
        </w:rPr>
        <w:t>ь</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4FDA5AA" w14:textId="77777777" w:rsidR="00B95FE0" w:rsidRPr="009044F1" w:rsidRDefault="00B95FE0" w:rsidP="004A6349">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1C92B6D" w14:textId="77777777" w:rsidR="00B95FE0" w:rsidRPr="009044F1" w:rsidRDefault="00B95FE0"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1D939EB6" w14:textId="77777777" w:rsidR="00B95FE0" w:rsidRPr="009044F1" w:rsidRDefault="00B95FE0"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33C62BE" w14:textId="77777777" w:rsidR="00A45946" w:rsidRDefault="00B95FE0" w:rsidP="004A634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7EA4ED75" w14:textId="77777777" w:rsidR="00B9778A" w:rsidRDefault="00B9778A" w:rsidP="004A6349">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rPr>
          <w:rFonts w:ascii="GHEA Grapalat" w:hAnsi="GHEA Grapalat"/>
          <w:sz w:val="24"/>
          <w:szCs w:val="24"/>
        </w:rPr>
        <w:t>стоимость, налог на добавленную стоимость и общая сумма</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1836AAED" w14:textId="77777777" w:rsidR="00AE1E38" w:rsidRDefault="00A14685" w:rsidP="004A6349">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0447FEAC" w14:textId="77777777" w:rsidR="0048059F" w:rsidRPr="009044F1" w:rsidRDefault="0048059F" w:rsidP="004A6349">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5901C547" w14:textId="77777777" w:rsidR="00A45946" w:rsidRPr="009044F1" w:rsidRDefault="00C8055A" w:rsidP="004A634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3FA28DC" w14:textId="77777777" w:rsidR="00096865" w:rsidRPr="009044F1" w:rsidRDefault="00096865" w:rsidP="004A6349">
      <w:pPr>
        <w:pStyle w:val="BodyTextIndent2"/>
        <w:widowControl w:val="0"/>
        <w:spacing w:line="240" w:lineRule="auto"/>
        <w:ind w:firstLine="567"/>
        <w:rPr>
          <w:rFonts w:ascii="GHEA Grapalat" w:hAnsi="GHEA Grapalat"/>
          <w:sz w:val="24"/>
          <w:szCs w:val="24"/>
        </w:rPr>
      </w:pPr>
    </w:p>
    <w:p w14:paraId="1EFE4143" w14:textId="77777777" w:rsidR="00096865" w:rsidRPr="009044F1" w:rsidRDefault="00220C7C" w:rsidP="004A6349">
      <w:pPr>
        <w:widowControl w:val="0"/>
        <w:ind w:left="567" w:right="565"/>
        <w:jc w:val="center"/>
        <w:rPr>
          <w:rFonts w:ascii="GHEA Grapalat" w:hAnsi="GHEA Grapalat"/>
          <w:b/>
        </w:rPr>
      </w:pPr>
      <w:r w:rsidRPr="009044F1">
        <w:rPr>
          <w:rFonts w:ascii="GHEA Grapalat" w:hAnsi="GHEA Grapalat"/>
          <w:b/>
        </w:rPr>
        <w:lastRenderedPageBreak/>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955A1E" w:rsidRPr="009044F1">
        <w:rPr>
          <w:rFonts w:ascii="GHEA Grapalat" w:hAnsi="GHEA Grapalat"/>
          <w:b/>
        </w:rPr>
        <w:t>И ИХ ОТЗЫВА</w:t>
      </w:r>
    </w:p>
    <w:p w14:paraId="1B1A69CE" w14:textId="77777777" w:rsidR="00096865" w:rsidRPr="00AA7117" w:rsidRDefault="00220C7C" w:rsidP="004A6349">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F59BBBB" w14:textId="77777777" w:rsidR="00096865" w:rsidRPr="009044F1" w:rsidRDefault="00220C7C" w:rsidP="004A6349">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083E21B" w14:textId="77777777" w:rsidR="00FA0E41" w:rsidRPr="009044F1" w:rsidRDefault="00FA0E41" w:rsidP="004A6349">
      <w:pPr>
        <w:widowControl w:val="0"/>
        <w:ind w:firstLine="567"/>
        <w:jc w:val="center"/>
        <w:rPr>
          <w:rFonts w:ascii="GHEA Grapalat" w:hAnsi="GHEA Grapalat"/>
          <w:b/>
        </w:rPr>
      </w:pPr>
    </w:p>
    <w:p w14:paraId="2E85F23D" w14:textId="77777777" w:rsidR="002626F7" w:rsidRDefault="002626F7" w:rsidP="004A6349">
      <w:pPr>
        <w:rPr>
          <w:rFonts w:ascii="GHEA Grapalat" w:hAnsi="GHEA Grapalat" w:cs="Sylfaen"/>
        </w:rPr>
      </w:pPr>
    </w:p>
    <w:p w14:paraId="63AACC20" w14:textId="77777777" w:rsidR="00096865" w:rsidRPr="009044F1" w:rsidRDefault="00E70FC4" w:rsidP="004A6349">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2A65C9C8" w14:textId="77777777" w:rsidR="00096865" w:rsidRPr="009044F1" w:rsidRDefault="00FD2748" w:rsidP="004A6349">
      <w:pPr>
        <w:pStyle w:val="BodyTextIndent2"/>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E35090">
        <w:rPr>
          <w:rFonts w:ascii="GHEA Grapalat" w:hAnsi="GHEA Grapalat"/>
          <w:sz w:val="24"/>
          <w:szCs w:val="24"/>
        </w:rPr>
        <w:t xml:space="preserve">Вскрытие заявок произойдет на </w:t>
      </w:r>
      <w:r w:rsidR="00E35090" w:rsidRPr="00E35090">
        <w:rPr>
          <w:rFonts w:ascii="GHEA Grapalat" w:hAnsi="GHEA Grapalat"/>
          <w:color w:val="FF0000"/>
          <w:sz w:val="24"/>
          <w:szCs w:val="24"/>
        </w:rPr>
        <w:t>"</w:t>
      </w:r>
      <w:r w:rsidR="00E35090" w:rsidRPr="00E35090">
        <w:rPr>
          <w:rFonts w:ascii="Arial" w:hAnsi="Arial"/>
          <w:color w:val="FF0000"/>
          <w:sz w:val="24"/>
          <w:szCs w:val="24"/>
        </w:rPr>
        <w:t>7</w:t>
      </w:r>
      <w:r w:rsidRPr="00E35090">
        <w:rPr>
          <w:rFonts w:ascii="GHEA Grapalat" w:hAnsi="GHEA Grapalat"/>
          <w:color w:val="FF0000"/>
          <w:sz w:val="24"/>
          <w:szCs w:val="24"/>
        </w:rPr>
        <w:t>"-ый день в "</w:t>
      </w:r>
      <w:r w:rsidR="00F3535F">
        <w:rPr>
          <w:rFonts w:ascii="GHEA Grapalat" w:hAnsi="GHEA Grapalat"/>
          <w:color w:val="FF0000"/>
          <w:sz w:val="24"/>
          <w:szCs w:val="24"/>
        </w:rPr>
        <w:t xml:space="preserve">11:00 </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1DFAD58D" w14:textId="77777777" w:rsidR="00C64E56" w:rsidRDefault="009B6D58" w:rsidP="004A6349">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3ADF382C" w14:textId="77777777" w:rsidR="00576D5D" w:rsidRDefault="00576D5D" w:rsidP="004A6349">
      <w:pPr>
        <w:widowControl w:val="0"/>
        <w:ind w:firstLine="567"/>
        <w:jc w:val="both"/>
        <w:rPr>
          <w:rFonts w:ascii="GHEA Grapalat" w:hAnsi="GHEA Grapalat"/>
        </w:rPr>
      </w:pPr>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207AC16F" w14:textId="77777777" w:rsidR="00576D5D" w:rsidRDefault="00576D5D" w:rsidP="004A6349">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205B83D0" w14:textId="77777777" w:rsidR="00576D5D" w:rsidRDefault="00576D5D" w:rsidP="004A6349">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1DC76C9" w14:textId="77777777" w:rsidR="00576D5D" w:rsidRDefault="00576D5D" w:rsidP="004A6349">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1C5EE03" w14:textId="77777777" w:rsidR="00576D5D" w:rsidRDefault="00576D5D" w:rsidP="004A6349">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148BFA3" w14:textId="77777777" w:rsidR="009A796C" w:rsidRPr="009044F1" w:rsidRDefault="00FD2748" w:rsidP="004A6349">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2EEC7BD3" w14:textId="77777777" w:rsidR="002A665D" w:rsidRPr="002A665D" w:rsidRDefault="00CF34DE" w:rsidP="004A6349">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9A796C" w:rsidRPr="009044F1">
        <w:rPr>
          <w:rFonts w:ascii="GHEA Grapalat" w:hAnsi="GHEA Grapalat"/>
        </w:rPr>
        <w:t>рабочих дней.</w:t>
      </w:r>
    </w:p>
    <w:p w14:paraId="41571C8D" w14:textId="77777777" w:rsidR="00ED6836" w:rsidRPr="009044F1" w:rsidRDefault="00745561" w:rsidP="004A6349">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 xml:space="preserve">и/или обеспечение заявки,или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45EF3154" w14:textId="77777777" w:rsidR="00B514E8" w:rsidRPr="00352B29" w:rsidRDefault="00FD2748" w:rsidP="004A6349">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w:t>
      </w:r>
      <w:r w:rsidRPr="009044F1">
        <w:rPr>
          <w:rFonts w:ascii="GHEA Grapalat" w:hAnsi="GHEA Grapalat"/>
          <w:sz w:val="24"/>
          <w:szCs w:val="24"/>
        </w:rPr>
        <w:lastRenderedPageBreak/>
        <w:t xml:space="preserve">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044430C5" w14:textId="77777777" w:rsidR="00096865" w:rsidRPr="00A01157" w:rsidRDefault="00FD2748" w:rsidP="004A6349">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8"/>
        <w:t>10</w:t>
      </w:r>
      <w:r w:rsidR="00A01157">
        <w:rPr>
          <w:rFonts w:ascii="GHEA Grapalat" w:hAnsi="GHEA Grapalat"/>
          <w:i w:val="0"/>
          <w:sz w:val="24"/>
          <w:szCs w:val="24"/>
        </w:rPr>
        <w:t>.</w:t>
      </w:r>
    </w:p>
    <w:p w14:paraId="470FB375" w14:textId="77777777" w:rsidR="00B15493" w:rsidRDefault="00FD2748" w:rsidP="004A634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40646AB1" w14:textId="77777777" w:rsidR="009B6D58" w:rsidRPr="00186559" w:rsidRDefault="00FD2748"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675DE450" w14:textId="77777777" w:rsidR="009B6D58" w:rsidRPr="009044F1" w:rsidRDefault="009B6D58"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9044F1">
        <w:rPr>
          <w:rFonts w:ascii="GHEA Grapalat" w:hAnsi="GHEA Grapalat"/>
          <w:sz w:val="24"/>
          <w:szCs w:val="24"/>
        </w:rPr>
        <w:t>присутствуютна заседании</w:t>
      </w:r>
      <w:r w:rsidR="0075330D">
        <w:rPr>
          <w:rFonts w:ascii="GHEA Grapalat" w:hAnsi="GHEA Grapalat"/>
          <w:sz w:val="24"/>
          <w:szCs w:val="24"/>
        </w:rPr>
        <w:t>,</w:t>
      </w:r>
    </w:p>
    <w:p w14:paraId="180CAD01" w14:textId="77777777" w:rsidR="009B6D58" w:rsidRPr="009044F1" w:rsidRDefault="009B6D58"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3955ADF8" w14:textId="77777777" w:rsidR="009B6D58" w:rsidRPr="00A50C53" w:rsidRDefault="009B6D58"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26FFDC2F" w14:textId="77777777" w:rsidR="009B6D58" w:rsidRPr="009044F1" w:rsidRDefault="009B6D58"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40AECFCA" w14:textId="77777777" w:rsidR="00D64A0E" w:rsidRDefault="009B6D58" w:rsidP="004A6349">
      <w:pPr>
        <w:pStyle w:val="norm"/>
        <w:widowControl w:val="0"/>
        <w:tabs>
          <w:tab w:val="left" w:pos="1134"/>
        </w:tabs>
        <w:spacing w:line="240" w:lineRule="auto"/>
        <w:ind w:firstLine="567"/>
        <w:rPr>
          <w:ins w:id="1"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Pr="009044F1">
        <w:rPr>
          <w:rFonts w:ascii="GHEA Grapalat" w:hAnsi="GHEA Grapalat"/>
          <w:sz w:val="24"/>
          <w:szCs w:val="24"/>
        </w:rPr>
        <w:t>участникамиценам,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0D66549F" w14:textId="77777777" w:rsidR="00B05FE6" w:rsidRDefault="00B05FE6" w:rsidP="004A6349">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rPr>
          <w:rFonts w:ascii="GHEA Grapalat" w:hAnsi="GHEA Grapalat"/>
          <w:sz w:val="24"/>
          <w:szCs w:val="24"/>
        </w:rPr>
        <w:t xml:space="preserve">При этом соглашение </w:t>
      </w:r>
      <w:r w:rsidRPr="002F249D">
        <w:rPr>
          <w:rFonts w:ascii="GHEA Grapalat" w:hAnsi="GHEA Grapalat"/>
          <w:sz w:val="24"/>
          <w:szCs w:val="24"/>
        </w:rPr>
        <w:lastRenderedPageBreak/>
        <w:t>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29C9223E" w14:textId="77777777" w:rsidR="00B05FE6" w:rsidRPr="009044F1" w:rsidRDefault="00B05FE6" w:rsidP="004A6349">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24336D22" w14:textId="77777777" w:rsidR="009B6D58" w:rsidRPr="009044F1" w:rsidDel="00AE108B" w:rsidRDefault="009B6D58" w:rsidP="004A6349">
      <w:pPr>
        <w:pStyle w:val="norm"/>
        <w:widowControl w:val="0"/>
        <w:tabs>
          <w:tab w:val="left" w:pos="1134"/>
        </w:tabs>
        <w:spacing w:line="240" w:lineRule="auto"/>
        <w:ind w:firstLine="567"/>
        <w:rPr>
          <w:del w:id="2" w:author="Vardan" w:date="2022-10-29T23:58:00Z"/>
          <w:rFonts w:ascii="GHEA Grapalat" w:hAnsi="GHEA Grapalat" w:cs="Sylfaen"/>
          <w:sz w:val="24"/>
          <w:szCs w:val="24"/>
        </w:rPr>
      </w:pPr>
    </w:p>
    <w:p w14:paraId="63EE6533" w14:textId="77777777" w:rsidR="00B514E8" w:rsidRPr="009044F1" w:rsidRDefault="00FD2748" w:rsidP="004A6349">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4BAD4A0A" w14:textId="77777777" w:rsidR="00AD2081" w:rsidRDefault="00A150A9" w:rsidP="004A634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приглашения,комиссия приостанавливает заседание на один рабочий день, а секретарь комиссии в тот же день</w:t>
      </w:r>
      <w:r w:rsidR="001F0DAB">
        <w:rPr>
          <w:rFonts w:ascii="GHEA Grapalat" w:hAnsi="GHEA Grapalat"/>
        </w:rPr>
        <w:t>в электронной форме</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1FE4CC8" w14:textId="77777777" w:rsidR="003B3E74" w:rsidRPr="00AA7117" w:rsidRDefault="006A3C8A" w:rsidP="004A6349">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23D464C2" w14:textId="77777777" w:rsidR="00C27BA4" w:rsidRDefault="00A150A9" w:rsidP="004A6349">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262A209F" w14:textId="77777777" w:rsidR="006A649A" w:rsidRDefault="00A150A9" w:rsidP="004A6349">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9324BCE" w14:textId="77777777" w:rsidR="00EA58C8" w:rsidRPr="009044F1" w:rsidRDefault="00A150A9" w:rsidP="004A6349">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895E05">
        <w:rPr>
          <w:rFonts w:ascii="GHEA Grapalat" w:hAnsi="GHEA Grapalat"/>
          <w:sz w:val="24"/>
          <w:szCs w:val="24"/>
        </w:rPr>
        <w:t xml:space="preserve">При этом в протоколе заседания комиссии подробно описываются несоответствия, </w:t>
      </w:r>
      <w:r w:rsidR="00895E05" w:rsidRPr="00895E05">
        <w:rPr>
          <w:rFonts w:ascii="GHEA Grapalat" w:hAnsi="GHEA Grapalat"/>
          <w:sz w:val="24"/>
          <w:szCs w:val="24"/>
        </w:rPr>
        <w:lastRenderedPageBreak/>
        <w:t>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5992E1B8" w14:textId="77777777" w:rsidR="00E65F37" w:rsidRPr="009044F1" w:rsidRDefault="00A150A9" w:rsidP="004A6349">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2EA3F69" w14:textId="77777777" w:rsidR="00A24827" w:rsidRPr="009044F1" w:rsidRDefault="00A24827" w:rsidP="004A6349">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1F8F8ABE" w14:textId="77777777" w:rsidR="008B73CD" w:rsidRPr="009044F1" w:rsidRDefault="008B73CD" w:rsidP="004A6349">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0CA6E91" w14:textId="77777777" w:rsidR="0052468C" w:rsidRDefault="008769B4" w:rsidP="004A6349">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51009ED2" w14:textId="77777777" w:rsidR="00B24E4B" w:rsidRPr="00B24E4B" w:rsidRDefault="000E53B7" w:rsidP="004A6349">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1FD9B894" w14:textId="77777777" w:rsidR="00B24E4B" w:rsidRPr="00B24E4B" w:rsidRDefault="00B24E4B" w:rsidP="004A6349">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E8ADAE1" w14:textId="77777777" w:rsidR="00B24E4B" w:rsidRDefault="00B24E4B" w:rsidP="004A6349">
      <w:pPr>
        <w:pStyle w:val="ListParagraph"/>
        <w:widowControl w:val="0"/>
        <w:numPr>
          <w:ilvl w:val="0"/>
          <w:numId w:val="31"/>
        </w:numPr>
        <w:ind w:left="0" w:firstLine="284"/>
        <w:contextualSpacing/>
        <w:jc w:val="both"/>
        <w:rPr>
          <w:ins w:id="3" w:author="Vardan" w:date="2022-10-30T00:00:00Z"/>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w:t>
      </w:r>
      <w:r w:rsidRPr="00B24E4B">
        <w:rPr>
          <w:rFonts w:ascii="GHEA Grapalat" w:hAnsi="GHEA Grapalat"/>
        </w:rPr>
        <w:lastRenderedPageBreak/>
        <w:t>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2FFBF721" w14:textId="77777777" w:rsidR="00C20AD3" w:rsidRPr="00637CD2" w:rsidRDefault="00C20AD3" w:rsidP="004A6349">
      <w:pPr>
        <w:widowControl w:val="0"/>
        <w:tabs>
          <w:tab w:val="left" w:pos="1134"/>
        </w:tabs>
        <w:ind w:left="-360"/>
        <w:jc w:val="both"/>
        <w:rPr>
          <w:rFonts w:ascii="GHEA Grapalat" w:hAnsi="GHEA Grapalat"/>
        </w:rPr>
      </w:pPr>
      <w:r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70447D89" w14:textId="77777777" w:rsidR="00C20AD3" w:rsidRPr="00637CD2" w:rsidRDefault="00C20AD3" w:rsidP="004A6349">
      <w:pPr>
        <w:widowControl w:val="0"/>
        <w:ind w:left="284"/>
        <w:contextualSpacing/>
        <w:jc w:val="both"/>
        <w:rPr>
          <w:rFonts w:ascii="GHEA Grapalat" w:hAnsi="GHEA Grapalat"/>
        </w:rPr>
      </w:pPr>
    </w:p>
    <w:p w14:paraId="0E90D4BA" w14:textId="77777777" w:rsidR="00A63D83" w:rsidRPr="009044F1" w:rsidRDefault="00A63D83" w:rsidP="004A6349">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53DA308" w14:textId="77777777" w:rsidR="00A23E7B" w:rsidRDefault="00E64D24" w:rsidP="004A6349">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08A46458" w14:textId="77777777" w:rsidR="002B121D" w:rsidRPr="001439BD" w:rsidRDefault="00A150A9" w:rsidP="004A6349">
      <w:pPr>
        <w:pStyle w:val="BodyTextIndent2"/>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25AA2FCE" w14:textId="77777777" w:rsidR="00BF1CBD" w:rsidRPr="00BF1CBD" w:rsidRDefault="00B5219E" w:rsidP="004A6349">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0CF8AF48" w14:textId="77777777" w:rsidR="00BF1CBD" w:rsidRDefault="00BF1CBD" w:rsidP="004A6349">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B690E89" w14:textId="77777777" w:rsidR="002B103D" w:rsidRPr="000811C1" w:rsidRDefault="00A150A9" w:rsidP="004A6349">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9"/>
        <w:t>11</w:t>
      </w:r>
      <w:r w:rsidRPr="009044F1">
        <w:rPr>
          <w:rFonts w:ascii="GHEA Grapalat" w:hAnsi="GHEA Grapalat"/>
          <w:sz w:val="24"/>
          <w:szCs w:val="24"/>
        </w:rPr>
        <w:t xml:space="preserve">. </w:t>
      </w:r>
    </w:p>
    <w:p w14:paraId="485F6C25" w14:textId="77777777" w:rsidR="00583092" w:rsidRPr="008C0D41" w:rsidRDefault="00A150A9" w:rsidP="004A6349">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lastRenderedPageBreak/>
        <w:t>решением комиссии</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 признается участник занявший следующее место</w:t>
      </w:r>
      <w:r w:rsidR="00951CE5" w:rsidRPr="008C0D41">
        <w:rPr>
          <w:rFonts w:ascii="GHEA Grapalat" w:hAnsi="GHEA Grapalat"/>
        </w:rPr>
        <w:t>сприменением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Pr="008C0D41">
        <w:rPr>
          <w:rFonts w:ascii="GHEA Grapalat" w:hAnsi="GHEA Grapalat"/>
        </w:rPr>
        <w:t>части 1 настоящего Приглашения.</w:t>
      </w:r>
    </w:p>
    <w:p w14:paraId="0FC4A122" w14:textId="77777777" w:rsidR="00583092" w:rsidRPr="009044F1" w:rsidRDefault="00A150A9" w:rsidP="004A6349">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5665917" w14:textId="77777777" w:rsidR="00583092" w:rsidRPr="005114D0" w:rsidRDefault="00662165" w:rsidP="004A6349">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427482A0" w14:textId="77777777" w:rsidR="00583092" w:rsidRPr="00374F4A" w:rsidRDefault="00A150A9" w:rsidP="004A6349">
      <w:pPr>
        <w:pStyle w:val="BodyTextIndent2"/>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0AC4019B" w14:textId="77777777" w:rsidR="00E45ACA" w:rsidRPr="000811C1" w:rsidRDefault="00A150A9" w:rsidP="004A6349">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1C7E43BE" w14:textId="77777777" w:rsidR="00583092" w:rsidRDefault="00A150A9" w:rsidP="004A6349">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2F99ED9" w14:textId="77777777" w:rsidR="0084513E" w:rsidRDefault="0084513E" w:rsidP="004A6349">
      <w:pPr>
        <w:pStyle w:val="BodyTextIndent2"/>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 xml:space="preserve">Период ожидания в случае настоящей процедуры составляет </w:t>
      </w:r>
      <w:r w:rsidRPr="00E35090">
        <w:rPr>
          <w:rFonts w:ascii="GHEA Grapalat" w:hAnsi="GHEA Grapalat"/>
          <w:color w:val="FF0000"/>
          <w:sz w:val="24"/>
          <w:szCs w:val="24"/>
        </w:rPr>
        <w:t>"</w:t>
      </w:r>
      <w:r w:rsidR="00E35090" w:rsidRPr="00E35090">
        <w:rPr>
          <w:rFonts w:ascii="GHEA Grapalat" w:hAnsi="GHEA Grapalat"/>
          <w:color w:val="FF0000"/>
          <w:sz w:val="24"/>
          <w:szCs w:val="24"/>
        </w:rPr>
        <w:t>1</w:t>
      </w:r>
      <w:r w:rsidR="00E35090" w:rsidRPr="00E35090">
        <w:rPr>
          <w:rFonts w:ascii="Arial" w:hAnsi="Arial"/>
          <w:color w:val="FF0000"/>
          <w:sz w:val="24"/>
          <w:szCs w:val="24"/>
        </w:rPr>
        <w:t>0</w:t>
      </w:r>
      <w:r w:rsidRPr="00E35090">
        <w:rPr>
          <w:rFonts w:ascii="GHEA Grapalat" w:hAnsi="GHEA Grapalat"/>
          <w:color w:val="FF0000"/>
          <w:sz w:val="24"/>
          <w:szCs w:val="24"/>
        </w:rPr>
        <w:t>"</w:t>
      </w:r>
      <w:r w:rsidRPr="009044F1">
        <w:rPr>
          <w:rFonts w:ascii="GHEA Grapalat" w:hAnsi="GHEA Grapalat"/>
          <w:sz w:val="24"/>
          <w:szCs w:val="24"/>
        </w:rPr>
        <w:t xml:space="preserve"> календарных дней. Период ожидания</w:t>
      </w:r>
      <w:r>
        <w:rPr>
          <w:rFonts w:ascii="GHEA Grapalat" w:hAnsi="GHEA Grapalat"/>
          <w:sz w:val="24"/>
          <w:szCs w:val="24"/>
        </w:rPr>
        <w:t>:</w:t>
      </w:r>
    </w:p>
    <w:p w14:paraId="2D4FC7F8" w14:textId="77777777" w:rsidR="0084513E" w:rsidRPr="00B6749E" w:rsidRDefault="0084513E" w:rsidP="004A6349">
      <w:pPr>
        <w:pStyle w:val="BodyTextIndent2"/>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68B74677" w14:textId="77777777" w:rsidR="0084513E" w:rsidRDefault="0084513E" w:rsidP="004A6349">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былаотклонена. В случае применения настоящего пункта срок ожидания устанавливается объявлением о несостоявшейся процедуре закупки.</w:t>
      </w:r>
    </w:p>
    <w:p w14:paraId="5A17271C" w14:textId="77777777" w:rsidR="0084513E" w:rsidRDefault="0084513E" w:rsidP="004A6349">
      <w:pPr>
        <w:pStyle w:val="norm"/>
        <w:widowControl w:val="0"/>
        <w:tabs>
          <w:tab w:val="left" w:pos="1276"/>
        </w:tabs>
        <w:spacing w:line="240" w:lineRule="auto"/>
        <w:ind w:left="284" w:firstLine="0"/>
        <w:contextualSpacing/>
        <w:rPr>
          <w:rFonts w:ascii="GHEA Grapalat" w:hAnsi="GHEA Grapalat"/>
          <w:sz w:val="24"/>
          <w:szCs w:val="24"/>
        </w:rPr>
      </w:pPr>
    </w:p>
    <w:p w14:paraId="45443BE2" w14:textId="77777777" w:rsidR="0084513E" w:rsidRPr="00747338" w:rsidRDefault="0084513E" w:rsidP="004A6349">
      <w:pPr>
        <w:pStyle w:val="norm"/>
        <w:widowControl w:val="0"/>
        <w:tabs>
          <w:tab w:val="left" w:pos="1276"/>
        </w:tabs>
        <w:spacing w:line="240" w:lineRule="auto"/>
        <w:ind w:firstLine="0"/>
        <w:contextualSpacing/>
        <w:rPr>
          <w:rFonts w:ascii="GHEA Grapalat" w:hAnsi="GHEA Grapalat"/>
          <w:sz w:val="24"/>
          <w:szCs w:val="24"/>
        </w:rPr>
      </w:pP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5BA175B" w14:textId="77777777" w:rsidR="00B47535" w:rsidRDefault="00B47535" w:rsidP="004A6349">
      <w:pPr>
        <w:rPr>
          <w:rFonts w:ascii="GHEA Grapalat" w:hAnsi="GHEA Grapalat"/>
          <w:b/>
        </w:rPr>
      </w:pPr>
      <w:r>
        <w:rPr>
          <w:rFonts w:ascii="GHEA Grapalat" w:hAnsi="GHEA Grapalat"/>
          <w:b/>
        </w:rPr>
        <w:br w:type="page"/>
      </w:r>
    </w:p>
    <w:p w14:paraId="2F1ED820" w14:textId="77777777" w:rsidR="000313A6" w:rsidRPr="009044F1" w:rsidRDefault="00AA0AD8" w:rsidP="004A6349">
      <w:pPr>
        <w:widowControl w:val="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4D5603D7" w14:textId="77777777" w:rsidR="00096865" w:rsidRPr="009044F1" w:rsidRDefault="00AA0AD8" w:rsidP="004A6349">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7DE1C21" w14:textId="77777777" w:rsidR="00EB6E54" w:rsidRPr="009044F1" w:rsidRDefault="00AA0AD8" w:rsidP="004A6349">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части 1 настоящего Приглашения.</w:t>
      </w:r>
    </w:p>
    <w:p w14:paraId="1EEA13B4" w14:textId="77777777" w:rsidR="00F23A51" w:rsidRPr="009044F1" w:rsidRDefault="00AA0AD8" w:rsidP="004A6349">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1502A1A8" w14:textId="77777777" w:rsidR="00BD587C" w:rsidRDefault="00AA0AD8" w:rsidP="004A6349">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681C1F">
        <w:rPr>
          <w:rFonts w:ascii="GHEA Grapalat" w:hAnsi="GHEA Grapalat"/>
          <w:color w:val="000000" w:themeColor="text1"/>
        </w:rPr>
        <w:t>то он лишается права подписания договора.</w:t>
      </w:r>
    </w:p>
    <w:p w14:paraId="21006587" w14:textId="77777777" w:rsidR="000313A6" w:rsidRPr="009044F1" w:rsidRDefault="000313A6" w:rsidP="004A6349">
      <w:pPr>
        <w:widowControl w:val="0"/>
        <w:tabs>
          <w:tab w:val="left" w:pos="1134"/>
        </w:tabs>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743A810" w14:textId="77777777" w:rsidR="00D612BC" w:rsidRPr="009044F1" w:rsidRDefault="00AA0AD8" w:rsidP="004A6349">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юцены,</w:t>
      </w:r>
      <w:r w:rsidRPr="009044F1">
        <w:rPr>
          <w:rFonts w:ascii="GHEA Grapalat" w:hAnsi="GHEA Grapalat"/>
          <w:i w:val="0"/>
          <w:sz w:val="24"/>
          <w:szCs w:val="24"/>
        </w:rPr>
        <w:t xml:space="preserve"> предложенной отобранным участником.</w:t>
      </w:r>
    </w:p>
    <w:p w14:paraId="6993343E" w14:textId="77777777" w:rsidR="00096865" w:rsidRPr="009044F1" w:rsidRDefault="00030D40" w:rsidP="004A6349">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Pr="009044F1">
        <w:rPr>
          <w:rFonts w:ascii="GHEA Grapalat" w:hAnsi="GHEA Grapalat"/>
          <w:b/>
        </w:rPr>
        <w:t xml:space="preserve">ДОГОВОРА </w:t>
      </w:r>
    </w:p>
    <w:p w14:paraId="4F4824D6" w14:textId="77777777" w:rsidR="00096865" w:rsidRDefault="00030D40" w:rsidP="004A6349">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 xml:space="preserve">На основании требования о предоставлении обеспеченийквалификации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1DB9F851" w14:textId="77777777" w:rsidR="003D57AD" w:rsidRPr="003D57AD" w:rsidRDefault="00A6609C" w:rsidP="004A6349">
      <w:pPr>
        <w:widowControl w:val="0"/>
        <w:tabs>
          <w:tab w:val="left" w:pos="1276"/>
        </w:tabs>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w:t>
      </w:r>
      <w:r w:rsidR="00382A99" w:rsidRPr="00382A99">
        <w:rPr>
          <w:rFonts w:ascii="GHEA Grapalat" w:hAnsi="GHEA Grapalat"/>
        </w:rPr>
        <w:lastRenderedPageBreak/>
        <w:t>исчисляется в отношении цены договора.</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0277F559" w14:textId="77777777" w:rsidR="00571E4C" w:rsidRPr="00BF3E44" w:rsidRDefault="00801A4F" w:rsidP="004A6349">
      <w:pPr>
        <w:widowControl w:val="0"/>
        <w:tabs>
          <w:tab w:val="left" w:pos="1276"/>
        </w:tabs>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4F0C1A78" w14:textId="77777777" w:rsidR="004F01AF" w:rsidRPr="00CE31A0" w:rsidRDefault="004F01AF" w:rsidP="004A6349">
      <w:pPr>
        <w:widowControl w:val="0"/>
        <w:tabs>
          <w:tab w:val="left" w:pos="1276"/>
        </w:tabs>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1E603DD9" w14:textId="77777777" w:rsidR="00DA0186" w:rsidRPr="004408E1" w:rsidRDefault="00801A4F" w:rsidP="004A6349">
      <w:pPr>
        <w:widowControl w:val="0"/>
        <w:tabs>
          <w:tab w:val="left" w:pos="1276"/>
        </w:tabs>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6D31668D" w14:textId="77777777" w:rsidR="00DA0186" w:rsidRDefault="00DA0186" w:rsidP="004A6349">
      <w:pPr>
        <w:widowControl w:val="0"/>
        <w:tabs>
          <w:tab w:val="left" w:pos="1276"/>
        </w:tabs>
        <w:ind w:firstLine="567"/>
        <w:jc w:val="both"/>
        <w:rPr>
          <w:rFonts w:ascii="GHEA Grapalat" w:hAnsi="GHEA Grapalat"/>
        </w:rPr>
      </w:pPr>
      <w:r w:rsidRPr="000C5529">
        <w:rPr>
          <w:rFonts w:ascii="GHEA Grapalat" w:hAnsi="GHEA Grapalat"/>
          <w:lang w:val="hy-AM"/>
        </w:rPr>
        <w:t>---------------------------</w:t>
      </w:r>
    </w:p>
    <w:p w14:paraId="1B381C52" w14:textId="77777777" w:rsidR="0052513C" w:rsidRPr="0052513C" w:rsidRDefault="0052513C" w:rsidP="004A6349">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52A33B3F" w14:textId="77777777" w:rsidR="0052513C" w:rsidRPr="0052513C" w:rsidRDefault="0052513C" w:rsidP="004A6349">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B24C856" w14:textId="77777777" w:rsidR="0052513C" w:rsidRPr="0052513C" w:rsidRDefault="0052513C" w:rsidP="004A6349">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2D266D06" w14:textId="77777777" w:rsidR="00DA0186" w:rsidRPr="00564A46" w:rsidRDefault="00DA0186" w:rsidP="004A6349">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36315A98" w14:textId="77777777" w:rsidR="00DA0186" w:rsidRPr="00564A46" w:rsidRDefault="00DA0186" w:rsidP="004A6349">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1E6D43C6" w14:textId="77777777" w:rsidR="00DA0186" w:rsidRPr="00564A46" w:rsidRDefault="00DA0186" w:rsidP="004A6349">
      <w:pPr>
        <w:widowControl w:val="0"/>
        <w:tabs>
          <w:tab w:val="left" w:pos="1276"/>
        </w:tabs>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60CDD280" w14:textId="77777777" w:rsidR="00DA0186" w:rsidRPr="00564A46" w:rsidRDefault="00DA0186" w:rsidP="004A6349">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531174F4" w14:textId="77777777" w:rsidR="00801A4F" w:rsidRPr="00FF309F" w:rsidRDefault="00801A4F" w:rsidP="004A6349">
      <w:pPr>
        <w:widowControl w:val="0"/>
        <w:tabs>
          <w:tab w:val="left" w:pos="1276"/>
        </w:tabs>
        <w:ind w:firstLine="567"/>
        <w:jc w:val="both"/>
        <w:rPr>
          <w:rFonts w:ascii="GHEA Grapalat" w:hAnsi="GHEA Grapalat"/>
          <w:color w:val="FF0000"/>
        </w:rPr>
      </w:pPr>
    </w:p>
    <w:p w14:paraId="5FC0A987" w14:textId="77777777" w:rsidR="0035631F" w:rsidRDefault="00801A4F" w:rsidP="004A6349">
      <w:pPr>
        <w:widowControl w:val="0"/>
        <w:tabs>
          <w:tab w:val="left" w:pos="1276"/>
        </w:tabs>
        <w:ind w:firstLine="567"/>
        <w:jc w:val="both"/>
        <w:rPr>
          <w:ins w:id="4"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10"/>
        <w:t>12</w:t>
      </w:r>
      <w:r w:rsidR="00853CBA" w:rsidRPr="0027573B">
        <w:rPr>
          <w:rFonts w:ascii="GHEA Grapalat" w:hAnsi="GHEA Grapalat"/>
        </w:rPr>
        <w:t>.</w:t>
      </w:r>
    </w:p>
    <w:p w14:paraId="7D3487AA" w14:textId="77777777" w:rsidR="00AA0D5B" w:rsidRPr="00707948" w:rsidRDefault="00AA0D5B" w:rsidP="004A6349">
      <w:pPr>
        <w:widowControl w:val="0"/>
        <w:tabs>
          <w:tab w:val="left" w:pos="1276"/>
        </w:tabs>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63458CFA" w14:textId="77777777" w:rsidR="002406D8" w:rsidRPr="009044F1" w:rsidRDefault="002406D8" w:rsidP="004A6349">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7E3E3559" w14:textId="77777777" w:rsidR="00366C4E" w:rsidRDefault="00030D40" w:rsidP="004A6349">
      <w:pPr>
        <w:widowControl w:val="0"/>
        <w:tabs>
          <w:tab w:val="left" w:pos="1276"/>
        </w:tabs>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1"/>
        <w:t>13</w:t>
      </w:r>
      <w:r w:rsidR="00375E5E">
        <w:rPr>
          <w:rFonts w:ascii="GHEA Grapalat" w:hAnsi="GHEA Grapalat"/>
        </w:rPr>
        <w:t>.</w:t>
      </w:r>
    </w:p>
    <w:p w14:paraId="33919211" w14:textId="77777777" w:rsidR="00DA0D2B" w:rsidRDefault="0058395E" w:rsidP="004A6349">
      <w:pPr>
        <w:widowControl w:val="0"/>
        <w:tabs>
          <w:tab w:val="left" w:pos="1276"/>
        </w:tabs>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p>
    <w:p w14:paraId="729D5E07" w14:textId="77777777" w:rsidR="00BE0C42" w:rsidRPr="0025254A" w:rsidRDefault="00BE0C42" w:rsidP="004A6349">
      <w:pPr>
        <w:widowControl w:val="0"/>
        <w:tabs>
          <w:tab w:val="left" w:pos="1276"/>
        </w:tabs>
        <w:ind w:firstLine="567"/>
        <w:jc w:val="both"/>
        <w:rPr>
          <w:rFonts w:ascii="GHEA Grapalat" w:hAnsi="GHEA Grapalat"/>
          <w:lang w:val="hy-AM"/>
        </w:rPr>
      </w:pPr>
      <w:r w:rsidRPr="0025254A">
        <w:rPr>
          <w:rFonts w:ascii="GHEA Grapalat" w:hAnsi="GHEA Grapalat"/>
        </w:rPr>
        <w:t>.</w:t>
      </w:r>
    </w:p>
    <w:p w14:paraId="1A2D3A2A" w14:textId="77777777" w:rsidR="00E969ED" w:rsidRPr="00DC30CC" w:rsidRDefault="00030D40" w:rsidP="004A6349">
      <w:pPr>
        <w:widowControl w:val="0"/>
        <w:tabs>
          <w:tab w:val="left" w:pos="1276"/>
        </w:tabs>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41D2E67" w14:textId="77777777" w:rsidR="00F0759D" w:rsidRDefault="00F92A53" w:rsidP="004A6349">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7E8A1AC1" w14:textId="77777777" w:rsidR="00D32092" w:rsidRPr="00250377" w:rsidRDefault="004A0321" w:rsidP="004A6349">
      <w:pPr>
        <w:widowControl w:val="0"/>
        <w:tabs>
          <w:tab w:val="left" w:pos="1276"/>
        </w:tabs>
        <w:ind w:firstLine="567"/>
        <w:jc w:val="both"/>
        <w:rPr>
          <w:rFonts w:ascii="GHEA Grapalat" w:hAnsi="GHEA Grapalat" w:cs="Sylfaen"/>
        </w:rPr>
      </w:pPr>
      <w:r w:rsidRPr="00250377">
        <w:rPr>
          <w:rFonts w:ascii="GHEA Grapalat" w:hAnsi="GHEA Grapalat"/>
        </w:rPr>
        <w:t>10.4</w:t>
      </w:r>
      <w:r w:rsidR="0076763C" w:rsidRPr="00250377">
        <w:rPr>
          <w:rFonts w:ascii="GHEA Grapalat" w:hAnsi="GHEA Grapalat"/>
        </w:rPr>
        <w:t xml:space="preserve">Если процедура закупки организована на основании части 6 статьи 15 Закона, и на момент возникновения правомочия по заключению договора не </w:t>
      </w:r>
      <w:r w:rsidR="0076763C" w:rsidRPr="00250377">
        <w:rPr>
          <w:rFonts w:ascii="GHEA Grapalat" w:hAnsi="GHEA Grapalat"/>
        </w:rPr>
        <w:lastRenderedPageBreak/>
        <w:t>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3314930" w14:textId="77777777" w:rsidR="008F0732" w:rsidRPr="00625529" w:rsidRDefault="00030D40" w:rsidP="004A6349">
      <w:pPr>
        <w:widowControl w:val="0"/>
        <w:tabs>
          <w:tab w:val="left" w:pos="1276"/>
        </w:tabs>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p>
    <w:p w14:paraId="64D17FA4" w14:textId="77777777" w:rsidR="005162B1" w:rsidRPr="009044F1" w:rsidRDefault="00030D40" w:rsidP="004A6349">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Pr="009044F1">
        <w:rPr>
          <w:rFonts w:ascii="GHEA Grapalat" w:hAnsi="GHEA Grapalat"/>
        </w:rPr>
        <w:t>Если в рамках процедуры закупки, организованной по лотам</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541AA22D" w14:textId="77777777" w:rsidR="001075CA" w:rsidRDefault="001075CA" w:rsidP="004A6349">
      <w:pPr>
        <w:widowControl w:val="0"/>
        <w:tabs>
          <w:tab w:val="left" w:pos="1134"/>
        </w:tabs>
        <w:ind w:firstLine="567"/>
        <w:jc w:val="both"/>
        <w:rPr>
          <w:rFonts w:ascii="GHEA Grapalat" w:hAnsi="GHEA Grapalat"/>
        </w:rPr>
      </w:pP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1CCC6BE5" w14:textId="77777777" w:rsidR="005162B1" w:rsidRDefault="003E194D" w:rsidP="004A6349">
      <w:pPr>
        <w:widowControl w:val="0"/>
        <w:tabs>
          <w:tab w:val="left" w:pos="1134"/>
        </w:tabs>
        <w:ind w:firstLine="567"/>
        <w:jc w:val="both"/>
        <w:rPr>
          <w:rFonts w:ascii="GHEA Grapalat" w:hAnsi="GHEA Grapalat"/>
        </w:rPr>
      </w:pPr>
      <w:r w:rsidRPr="005114D0">
        <w:rPr>
          <w:rFonts w:ascii="GHEA Grapalat" w:hAnsi="GHEA Grapalat"/>
        </w:rPr>
        <w:tab/>
      </w:r>
    </w:p>
    <w:p w14:paraId="6953F7F8" w14:textId="77777777" w:rsidR="00362FEF" w:rsidRDefault="00362FEF" w:rsidP="004A6349">
      <w:pPr>
        <w:rPr>
          <w:rFonts w:ascii="GHEA Grapalat" w:hAnsi="GHEA Grapalat" w:cs="Sylfaen"/>
        </w:rPr>
      </w:pPr>
      <w:r>
        <w:rPr>
          <w:rFonts w:ascii="GHEA Grapalat" w:hAnsi="GHEA Grapalat" w:cs="Sylfaen"/>
        </w:rPr>
        <w:br w:type="page"/>
      </w:r>
    </w:p>
    <w:p w14:paraId="555CE5BF" w14:textId="77777777" w:rsidR="00637D24" w:rsidRPr="009044F1" w:rsidRDefault="00637D24" w:rsidP="004A6349">
      <w:pPr>
        <w:widowControl w:val="0"/>
        <w:tabs>
          <w:tab w:val="left" w:pos="1134"/>
        </w:tabs>
        <w:ind w:firstLine="567"/>
        <w:jc w:val="both"/>
        <w:rPr>
          <w:rFonts w:ascii="GHEA Grapalat" w:hAnsi="GHEA Grapalat" w:cs="Sylfaen"/>
        </w:rPr>
      </w:pPr>
    </w:p>
    <w:p w14:paraId="67E6A581" w14:textId="77777777" w:rsidR="00096865" w:rsidRDefault="008D5016" w:rsidP="004A6349">
      <w:pPr>
        <w:rPr>
          <w:rFonts w:ascii="GHEA Grapalat" w:hAnsi="GHEA Grapalat"/>
          <w:b/>
        </w:rPr>
      </w:pPr>
      <w:r w:rsidRPr="009044F1">
        <w:rPr>
          <w:rFonts w:ascii="GHEA Grapalat" w:hAnsi="GHEA Grapalat"/>
          <w:b/>
        </w:rPr>
        <w:t>11. ОБЪЯВЛЕНИЕ ПРОЦЕДУРЫ НЕСОСТОЯВШЕЙСЯ</w:t>
      </w:r>
    </w:p>
    <w:p w14:paraId="16682CE4" w14:textId="77777777" w:rsidR="003D5CAF" w:rsidRPr="009044F1" w:rsidRDefault="003D5CAF" w:rsidP="004A6349">
      <w:pPr>
        <w:rPr>
          <w:rFonts w:ascii="GHEA Grapalat" w:hAnsi="GHEA Grapalat" w:cs="Arial"/>
          <w:b/>
        </w:rPr>
      </w:pPr>
    </w:p>
    <w:p w14:paraId="358EF74D" w14:textId="77777777" w:rsidR="00096865" w:rsidRPr="009044F1" w:rsidRDefault="00096865" w:rsidP="004A6349">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8B221F5" w14:textId="77777777" w:rsidR="00096865" w:rsidRPr="009044F1" w:rsidRDefault="00096865" w:rsidP="004A6349">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74CD9DCD" w14:textId="77777777" w:rsidR="00096865" w:rsidRPr="009044F1" w:rsidRDefault="00096865" w:rsidP="004A6349">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2"/>
        <w:t>14</w:t>
      </w:r>
      <w:r w:rsidRPr="009044F1">
        <w:rPr>
          <w:rFonts w:ascii="GHEA Grapalat" w:hAnsi="GHEA Grapalat"/>
        </w:rPr>
        <w:t>.</w:t>
      </w:r>
    </w:p>
    <w:p w14:paraId="0F2BAD99" w14:textId="77777777" w:rsidR="00096865" w:rsidRPr="009044F1" w:rsidRDefault="00096865" w:rsidP="004A6349">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19AF7E42" w14:textId="77777777" w:rsidR="00096865" w:rsidRPr="00D3436F" w:rsidRDefault="00096865" w:rsidP="004A6349">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7C8B5BE0" w14:textId="77777777" w:rsidR="00CA1C11" w:rsidRPr="009044F1" w:rsidRDefault="00731D26" w:rsidP="004A6349">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9509F88" w14:textId="77777777" w:rsidR="00C54730" w:rsidRPr="00182C2E" w:rsidRDefault="00C54730" w:rsidP="004A6349">
      <w:pPr>
        <w:jc w:val="center"/>
        <w:rPr>
          <w:rFonts w:ascii="GHEA Grapalat" w:hAnsi="GHEA Grapalat"/>
          <w:b/>
        </w:rPr>
      </w:pPr>
    </w:p>
    <w:p w14:paraId="7504E152" w14:textId="77777777" w:rsidR="00096865" w:rsidRPr="00182C2E" w:rsidRDefault="008D5016" w:rsidP="004A6349">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5744FA7A" w14:textId="77777777" w:rsidR="00C54730" w:rsidRPr="00182C2E" w:rsidRDefault="00C54730" w:rsidP="004A6349">
      <w:pPr>
        <w:jc w:val="center"/>
        <w:rPr>
          <w:rFonts w:ascii="GHEA Grapalat" w:hAnsi="GHEA Grapalat"/>
          <w:b/>
        </w:rPr>
      </w:pPr>
    </w:p>
    <w:p w14:paraId="0C4A058C" w14:textId="77777777" w:rsidR="001770E8" w:rsidRPr="00216702" w:rsidRDefault="001770E8" w:rsidP="004A6349">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r>
        <w:rPr>
          <w:rFonts w:ascii="GHEA Grapalat" w:hAnsi="GHEA Grapalat"/>
        </w:rPr>
        <w:t>.</w:t>
      </w:r>
    </w:p>
    <w:p w14:paraId="0EC37C91" w14:textId="77777777" w:rsidR="001770E8" w:rsidRDefault="001770E8" w:rsidP="004A6349">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C8E7CB2" w14:textId="77777777" w:rsidR="001770E8" w:rsidRDefault="001770E8" w:rsidP="004A6349">
      <w:pPr>
        <w:widowControl w:val="0"/>
        <w:tabs>
          <w:tab w:val="left" w:pos="1276"/>
        </w:tabs>
        <w:ind w:firstLine="567"/>
        <w:jc w:val="both"/>
        <w:rPr>
          <w:rFonts w:ascii="GHEA Grapalat" w:hAnsi="GHEA Grapalat"/>
        </w:rPr>
      </w:pPr>
      <w:r w:rsidRPr="00D57ABB">
        <w:rPr>
          <w:rFonts w:ascii="GHEA Grapalat" w:hAnsi="GHEA Grapalat"/>
        </w:rPr>
        <w:t>12.2. Отношения, связанные с настоящей процедурой, не являются административнымии они регулируются законодательством Республики Армения, регулирующим гражданско-правовые отношения</w:t>
      </w:r>
      <w:r>
        <w:rPr>
          <w:rFonts w:ascii="GHEA Grapalat" w:hAnsi="GHEA Grapalat"/>
        </w:rPr>
        <w:t>.</w:t>
      </w:r>
    </w:p>
    <w:p w14:paraId="0152B772" w14:textId="77777777" w:rsidR="001770E8" w:rsidRDefault="001770E8" w:rsidP="004A6349">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5D5450C7" w14:textId="77777777" w:rsidR="001770E8" w:rsidRPr="00996C18" w:rsidRDefault="001770E8" w:rsidP="004A6349">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w:t>
      </w:r>
      <w:r w:rsidRPr="000B56C9">
        <w:rPr>
          <w:rFonts w:ascii="GHEA Grapalat" w:hAnsi="GHEA Grapalat"/>
        </w:rPr>
        <w:lastRenderedPageBreak/>
        <w:t>односторонним расторжением договора, при которых срок исковой давности составляет тридцать календарных дней.</w:t>
      </w:r>
    </w:p>
    <w:p w14:paraId="06ABBD43" w14:textId="77777777" w:rsidR="001770E8" w:rsidRPr="00570BBD" w:rsidRDefault="001770E8" w:rsidP="004A6349">
      <w:pPr>
        <w:jc w:val="both"/>
        <w:rPr>
          <w:rFonts w:ascii="GHEA Grapalat" w:hAnsi="GHEA Grapalat"/>
        </w:rPr>
      </w:pP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05885F8D" w14:textId="77777777" w:rsidR="001770E8" w:rsidRPr="00570BBD" w:rsidRDefault="001770E8" w:rsidP="004A6349">
      <w:pPr>
        <w:jc w:val="both"/>
        <w:rPr>
          <w:rFonts w:ascii="GHEA Grapalat" w:hAnsi="GHEA Grapalat"/>
        </w:rPr>
      </w:pP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BC65E24" w14:textId="77777777" w:rsidR="00C87BF8" w:rsidRPr="00570BBD" w:rsidRDefault="00C87BF8" w:rsidP="004A6349">
      <w:pPr>
        <w:jc w:val="both"/>
        <w:rPr>
          <w:rFonts w:ascii="GHEA Grapalat" w:hAnsi="GHEA Grapalat"/>
        </w:rPr>
      </w:pP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64167493" w14:textId="77777777" w:rsidR="00C87BF8" w:rsidRPr="00570BBD" w:rsidRDefault="00C87BF8" w:rsidP="004A6349">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C832203" w14:textId="77777777" w:rsidR="00C87BF8" w:rsidRPr="00570BBD" w:rsidRDefault="00C87BF8" w:rsidP="004A6349">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5DBCBB88" w14:textId="77777777" w:rsidR="00C87BF8" w:rsidRDefault="00C87BF8" w:rsidP="004A6349">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C734692" w14:textId="77777777" w:rsidR="00C87BF8" w:rsidRPr="00570BBD" w:rsidRDefault="00C87BF8" w:rsidP="004A6349">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5D6713AC" w14:textId="77777777" w:rsidR="00C87BF8" w:rsidRPr="00570BBD" w:rsidRDefault="00C87BF8" w:rsidP="004A6349">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566A9602" w14:textId="77777777" w:rsidR="00C87BF8" w:rsidRPr="00570BBD" w:rsidRDefault="00C87BF8" w:rsidP="004A6349">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5209B37A" w14:textId="77777777" w:rsidR="00C87BF8" w:rsidRDefault="00C87BF8" w:rsidP="004A6349">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937269C" w14:textId="77777777" w:rsidR="00C87BF8" w:rsidRPr="00570BBD" w:rsidRDefault="00C87BF8" w:rsidP="004A6349">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33D11FF7" w14:textId="77777777" w:rsidR="00C87BF8" w:rsidRPr="00570BBD" w:rsidRDefault="00C87BF8" w:rsidP="004A6349">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8C412C8" w14:textId="77777777" w:rsidR="00C87BF8" w:rsidRPr="00570BBD" w:rsidRDefault="00C87BF8" w:rsidP="004A6349">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5116A83" w14:textId="77777777" w:rsidR="00C87BF8" w:rsidRPr="00570BBD" w:rsidRDefault="00C87BF8" w:rsidP="004A6349">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82FCDC6" w14:textId="77777777" w:rsidR="00C87BF8" w:rsidRPr="00570BBD" w:rsidRDefault="00C87BF8" w:rsidP="004A6349">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3CF608E2" w14:textId="77777777" w:rsidR="00C87BF8" w:rsidRPr="00570BBD" w:rsidRDefault="00C87BF8" w:rsidP="004A6349">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45BFABC7" w14:textId="77777777" w:rsidR="00C87BF8" w:rsidRPr="00570BBD" w:rsidRDefault="00C87BF8" w:rsidP="004A6349">
      <w:pPr>
        <w:jc w:val="both"/>
        <w:rPr>
          <w:rFonts w:ascii="GHEA Grapalat" w:hAnsi="GHEA Grapalat"/>
        </w:rPr>
      </w:pP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652DDDCA" w14:textId="77777777" w:rsidR="00C87BF8" w:rsidRPr="00570BBD" w:rsidRDefault="00C87BF8" w:rsidP="004A6349">
      <w:pPr>
        <w:jc w:val="both"/>
        <w:rPr>
          <w:rFonts w:ascii="GHEA Grapalat" w:hAnsi="GHEA Grapalat"/>
        </w:rPr>
      </w:pP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2BA268D3" w14:textId="77777777" w:rsidR="00C87BF8" w:rsidRPr="00570BBD" w:rsidRDefault="00C87BF8" w:rsidP="004A6349">
      <w:pPr>
        <w:jc w:val="both"/>
        <w:rPr>
          <w:rFonts w:ascii="GHEA Grapalat" w:hAnsi="GHEA Grapalat"/>
        </w:rPr>
      </w:pP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109C2359" w14:textId="77777777" w:rsidR="00C87BF8" w:rsidRPr="00570BBD" w:rsidRDefault="00C87BF8" w:rsidP="004A6349">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5104C5C1" w14:textId="77777777" w:rsidR="00C87BF8" w:rsidRPr="009044F1" w:rsidRDefault="00C87BF8" w:rsidP="004A6349">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3F234E56" w14:textId="77777777" w:rsidR="00AE679C" w:rsidRPr="009044F1" w:rsidRDefault="00AE679C" w:rsidP="004A6349">
      <w:pPr>
        <w:widowControl w:val="0"/>
        <w:jc w:val="center"/>
        <w:rPr>
          <w:rFonts w:ascii="GHEA Grapalat" w:hAnsi="GHEA Grapalat" w:cs="Sylfaen"/>
          <w:b/>
        </w:rPr>
      </w:pPr>
    </w:p>
    <w:p w14:paraId="48810F2F" w14:textId="77777777" w:rsidR="004373E3" w:rsidRDefault="004373E3" w:rsidP="004A6349">
      <w:pPr>
        <w:rPr>
          <w:rFonts w:ascii="GHEA Grapalat" w:hAnsi="GHEA Grapalat"/>
          <w:b/>
        </w:rPr>
      </w:pPr>
      <w:r>
        <w:rPr>
          <w:rFonts w:ascii="GHEA Grapalat" w:hAnsi="GHEA Grapalat"/>
          <w:b/>
        </w:rPr>
        <w:br w:type="page"/>
      </w:r>
    </w:p>
    <w:p w14:paraId="1A306507" w14:textId="77777777" w:rsidR="00096865" w:rsidRPr="00374F4A" w:rsidRDefault="00096865" w:rsidP="004A6349">
      <w:pPr>
        <w:widowControl w:val="0"/>
        <w:jc w:val="center"/>
        <w:rPr>
          <w:rFonts w:ascii="GHEA Grapalat" w:hAnsi="GHEA Grapalat"/>
          <w:b/>
        </w:rPr>
      </w:pPr>
      <w:r w:rsidRPr="009044F1">
        <w:rPr>
          <w:rFonts w:ascii="GHEA Grapalat" w:hAnsi="GHEA Grapalat"/>
          <w:b/>
        </w:rPr>
        <w:lastRenderedPageBreak/>
        <w:t>ЧАСТЬ II</w:t>
      </w:r>
    </w:p>
    <w:p w14:paraId="4DA0870C" w14:textId="77777777" w:rsidR="008842CE" w:rsidRPr="00374F4A" w:rsidRDefault="008842CE" w:rsidP="004A6349">
      <w:pPr>
        <w:widowControl w:val="0"/>
        <w:jc w:val="center"/>
        <w:rPr>
          <w:rFonts w:ascii="GHEA Grapalat" w:hAnsi="GHEA Grapalat"/>
          <w:b/>
        </w:rPr>
      </w:pPr>
    </w:p>
    <w:p w14:paraId="2269B878" w14:textId="77777777" w:rsidR="00096865" w:rsidRPr="009044F1" w:rsidRDefault="00096865" w:rsidP="004A6349">
      <w:pPr>
        <w:pStyle w:val="BodyText"/>
        <w:widowControl w:val="0"/>
        <w:spacing w:after="0"/>
        <w:jc w:val="center"/>
        <w:rPr>
          <w:rFonts w:ascii="GHEA Grapalat" w:hAnsi="GHEA Grapalat"/>
          <w:b/>
        </w:rPr>
      </w:pPr>
      <w:r w:rsidRPr="009044F1">
        <w:rPr>
          <w:rFonts w:ascii="GHEA Grapalat" w:hAnsi="GHEA Grapalat"/>
          <w:b/>
        </w:rPr>
        <w:t xml:space="preserve">ИНСТРУКЦИЯПО СОСТАВЛЕНИЮ </w:t>
      </w:r>
      <w:r w:rsidR="00191D27">
        <w:rPr>
          <w:rFonts w:ascii="GHEA Grapalat" w:hAnsi="GHEA Grapalat"/>
          <w:b/>
        </w:rPr>
        <w:br/>
      </w:r>
      <w:r w:rsidRPr="009044F1">
        <w:rPr>
          <w:rFonts w:ascii="GHEA Grapalat" w:hAnsi="GHEA Grapalat"/>
          <w:b/>
        </w:rPr>
        <w:t>ЗАЯВКИ НА ОТКРЫТЫЙ КОНКУРС</w:t>
      </w:r>
    </w:p>
    <w:p w14:paraId="4CD696A7" w14:textId="77777777" w:rsidR="00096865" w:rsidRPr="009044F1" w:rsidRDefault="00096865" w:rsidP="004A6349">
      <w:pPr>
        <w:widowControl w:val="0"/>
        <w:jc w:val="center"/>
        <w:rPr>
          <w:rFonts w:ascii="GHEA Grapalat" w:hAnsi="GHEA Grapalat"/>
        </w:rPr>
      </w:pPr>
    </w:p>
    <w:p w14:paraId="5F5E744F" w14:textId="77777777" w:rsidR="00096865" w:rsidRPr="009044F1" w:rsidRDefault="008D5016" w:rsidP="004A6349">
      <w:pPr>
        <w:widowControl w:val="0"/>
        <w:jc w:val="center"/>
        <w:rPr>
          <w:rFonts w:ascii="GHEA Grapalat" w:hAnsi="GHEA Grapalat"/>
          <w:b/>
        </w:rPr>
      </w:pPr>
      <w:r w:rsidRPr="009044F1">
        <w:rPr>
          <w:rFonts w:ascii="GHEA Grapalat" w:hAnsi="GHEA Grapalat"/>
          <w:b/>
        </w:rPr>
        <w:t>1. ОБЩИЕ ПОЛОЖЕНИЯ</w:t>
      </w:r>
    </w:p>
    <w:p w14:paraId="45A0ED44" w14:textId="77777777" w:rsidR="00096865" w:rsidRPr="009044F1" w:rsidRDefault="00096865" w:rsidP="004A6349">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49BB1920" w14:textId="77777777" w:rsidR="00096865" w:rsidRPr="009044F1" w:rsidRDefault="00096865" w:rsidP="004A6349">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9BFCF25" w14:textId="77777777" w:rsidR="00096865" w:rsidRDefault="00096865" w:rsidP="004A6349">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3E7A9535" w14:textId="77777777" w:rsidR="008F15B9" w:rsidRDefault="008F15B9" w:rsidP="004A6349">
      <w:pPr>
        <w:widowControl w:val="0"/>
        <w:jc w:val="center"/>
        <w:rPr>
          <w:rFonts w:ascii="GHEA Grapalat" w:hAnsi="GHEA Grapalat"/>
          <w:b/>
        </w:rPr>
      </w:pPr>
    </w:p>
    <w:p w14:paraId="7FBAF920" w14:textId="77777777" w:rsidR="008F15B9" w:rsidRDefault="008F15B9" w:rsidP="004A6349">
      <w:pPr>
        <w:widowControl w:val="0"/>
        <w:jc w:val="center"/>
        <w:rPr>
          <w:rFonts w:ascii="GHEA Grapalat" w:hAnsi="GHEA Grapalat"/>
          <w:b/>
        </w:rPr>
      </w:pPr>
    </w:p>
    <w:p w14:paraId="42F44FE3" w14:textId="77777777" w:rsidR="00096865" w:rsidRPr="009044F1" w:rsidRDefault="008D5016" w:rsidP="004A6349">
      <w:pPr>
        <w:widowControl w:val="0"/>
        <w:jc w:val="center"/>
        <w:rPr>
          <w:rFonts w:ascii="GHEA Grapalat" w:hAnsi="GHEA Grapalat"/>
          <w:b/>
        </w:rPr>
      </w:pPr>
      <w:r w:rsidRPr="009044F1">
        <w:rPr>
          <w:rFonts w:ascii="GHEA Grapalat" w:hAnsi="GHEA Grapalat"/>
          <w:b/>
        </w:rPr>
        <w:t>2. ЗАЯВКА НА ПРОЦЕДУРУ</w:t>
      </w:r>
    </w:p>
    <w:p w14:paraId="31A99CB2" w14:textId="77777777" w:rsidR="008F15B9" w:rsidRDefault="00EA1314" w:rsidP="004A6349">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52ED1B59" w14:textId="77777777" w:rsidR="00096865" w:rsidRPr="000811C1" w:rsidRDefault="002D5CF0" w:rsidP="004A6349">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Pr="009044F1">
        <w:rPr>
          <w:rFonts w:ascii="GHEA Grapalat" w:hAnsi="GHEA Grapalat"/>
        </w:rPr>
        <w:t xml:space="preserve"> на участие в процедуре согласно Приложению №1;</w:t>
      </w:r>
    </w:p>
    <w:p w14:paraId="6D3F187F" w14:textId="77777777" w:rsidR="00172BC4" w:rsidRPr="00FF3F2A" w:rsidRDefault="00172BC4" w:rsidP="004A6349">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289BA0F2" w14:textId="77777777" w:rsidR="009D7EFF" w:rsidRPr="00D3436F" w:rsidRDefault="009D7EFF" w:rsidP="004A6349">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757A3176" w14:textId="77777777" w:rsidR="008D4137" w:rsidRPr="00D3436F" w:rsidRDefault="008D4137" w:rsidP="004A6349">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3"/>
        <w:t>15</w:t>
      </w:r>
    </w:p>
    <w:p w14:paraId="6BC87BFE" w14:textId="77777777" w:rsidR="006505D2" w:rsidRPr="00B138F3" w:rsidRDefault="002C4DBF" w:rsidP="004A6349">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761A4D" w:rsidRPr="00B138F3">
        <w:rPr>
          <w:rStyle w:val="FootnoteReference"/>
          <w:rFonts w:ascii="GHEA Grapalat" w:hAnsi="GHEA Grapalat"/>
        </w:rPr>
        <w:footnoteReference w:customMarkFollows="1" w:id="14"/>
        <w:t>16</w:t>
      </w:r>
    </w:p>
    <w:p w14:paraId="0549B07E" w14:textId="77777777" w:rsidR="00E67BA7" w:rsidRDefault="00096865" w:rsidP="004A6349">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770496EE" w14:textId="77777777" w:rsidR="008937EA" w:rsidRDefault="008937EA" w:rsidP="004A6349">
      <w:pPr>
        <w:widowControl w:val="0"/>
        <w:jc w:val="center"/>
        <w:rPr>
          <w:rFonts w:ascii="GHEA Grapalat" w:hAnsi="GHEA Grapalat" w:cs="Sylfaen"/>
          <w:b/>
        </w:rPr>
      </w:pPr>
      <w:r>
        <w:rPr>
          <w:rFonts w:ascii="GHEA Grapalat" w:hAnsi="GHEA Grapalat"/>
          <w:b/>
        </w:rPr>
        <w:t>3. ПОРЯДОК ПОДГОТОВКИ ЗАЯВКИ</w:t>
      </w:r>
    </w:p>
    <w:p w14:paraId="061F1B68" w14:textId="77777777" w:rsidR="008937EA" w:rsidRPr="002658C9" w:rsidRDefault="00F535C1" w:rsidP="004A6349">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726B0A78" w14:textId="77777777" w:rsidR="008937EA" w:rsidRPr="002658C9" w:rsidRDefault="008937EA" w:rsidP="004A6349">
      <w:pPr>
        <w:widowControl w:val="0"/>
        <w:ind w:firstLine="567"/>
        <w:jc w:val="both"/>
        <w:rPr>
          <w:rFonts w:ascii="GHEA Grapalat" w:hAnsi="GHEA Grapalat" w:cs="Sylfaen"/>
        </w:rPr>
      </w:pPr>
      <w:r w:rsidRPr="002658C9">
        <w:rPr>
          <w:rFonts w:ascii="GHEA Grapalat" w:hAnsi="GHEA Grapalat"/>
        </w:rPr>
        <w:lastRenderedPageBreak/>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F7D8573" w14:textId="77777777" w:rsidR="008937EA" w:rsidRPr="002658C9" w:rsidRDefault="008937EA" w:rsidP="004A6349">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D7536F6" w14:textId="77777777" w:rsidR="008937EA" w:rsidRPr="002658C9" w:rsidRDefault="008937EA" w:rsidP="004A6349">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74CA5F52" w14:textId="77777777" w:rsidR="008937EA" w:rsidRPr="002658C9" w:rsidRDefault="008937EA" w:rsidP="004A6349">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12B7B278" w14:textId="77777777" w:rsidR="008937EA" w:rsidRPr="002658C9" w:rsidRDefault="008937EA" w:rsidP="004A6349">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2C466BCE" w14:textId="77777777" w:rsidR="008937EA" w:rsidRPr="002658C9" w:rsidRDefault="008937EA" w:rsidP="004A6349">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24A278E2" w14:textId="77777777" w:rsidR="008937EA" w:rsidRPr="002658C9" w:rsidRDefault="008937EA" w:rsidP="004A6349">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08042EAD" w14:textId="77777777" w:rsidR="008937EA" w:rsidRDefault="008937EA" w:rsidP="004A6349">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237F5BA5" w14:textId="77777777" w:rsidR="00ED59E0" w:rsidRDefault="00ED59E0" w:rsidP="004A6349">
      <w:pPr>
        <w:widowControl w:val="0"/>
        <w:tabs>
          <w:tab w:val="left" w:pos="1134"/>
        </w:tabs>
        <w:ind w:firstLine="567"/>
        <w:jc w:val="both"/>
        <w:rPr>
          <w:rFonts w:ascii="GHEA Grapalat" w:hAnsi="GHEA Grapalat"/>
        </w:rPr>
      </w:pPr>
    </w:p>
    <w:p w14:paraId="67EB96A4" w14:textId="77777777" w:rsidR="00ED59E0" w:rsidRDefault="00ED59E0" w:rsidP="004A6349">
      <w:pPr>
        <w:widowControl w:val="0"/>
        <w:tabs>
          <w:tab w:val="left" w:pos="1134"/>
        </w:tabs>
        <w:ind w:firstLine="567"/>
        <w:jc w:val="both"/>
        <w:rPr>
          <w:rFonts w:ascii="GHEA Grapalat" w:hAnsi="GHEA Grapalat"/>
        </w:rPr>
      </w:pPr>
    </w:p>
    <w:p w14:paraId="53FEF947" w14:textId="77777777" w:rsidR="00ED59E0" w:rsidRPr="00E267E5" w:rsidRDefault="00ED59E0" w:rsidP="004A6349">
      <w:pPr>
        <w:widowControl w:val="0"/>
        <w:tabs>
          <w:tab w:val="left" w:pos="1134"/>
        </w:tabs>
        <w:ind w:firstLine="567"/>
        <w:jc w:val="both"/>
        <w:rPr>
          <w:rFonts w:ascii="GHEA Grapalat" w:hAnsi="GHEA Grapalat"/>
        </w:rPr>
      </w:pPr>
    </w:p>
    <w:p w14:paraId="77AE019D" w14:textId="77777777" w:rsidR="00654E19" w:rsidRPr="00F677F1" w:rsidRDefault="00654E19" w:rsidP="004A6349">
      <w:pPr>
        <w:pStyle w:val="norm"/>
        <w:widowControl w:val="0"/>
        <w:spacing w:line="240" w:lineRule="auto"/>
        <w:ind w:firstLine="284"/>
        <w:jc w:val="right"/>
        <w:rPr>
          <w:rFonts w:ascii="GHEA Grapalat" w:hAnsi="GHEA Grapalat"/>
          <w:b/>
          <w:sz w:val="24"/>
          <w:szCs w:val="24"/>
        </w:rPr>
      </w:pPr>
    </w:p>
    <w:p w14:paraId="6980E8A8" w14:textId="77777777" w:rsidR="00654E19" w:rsidRPr="00F677F1" w:rsidRDefault="00654E19" w:rsidP="004A6349">
      <w:pPr>
        <w:pStyle w:val="norm"/>
        <w:widowControl w:val="0"/>
        <w:spacing w:line="240" w:lineRule="auto"/>
        <w:ind w:firstLine="284"/>
        <w:jc w:val="right"/>
        <w:rPr>
          <w:rFonts w:ascii="GHEA Grapalat" w:hAnsi="GHEA Grapalat"/>
          <w:b/>
          <w:sz w:val="24"/>
          <w:szCs w:val="24"/>
        </w:rPr>
      </w:pPr>
    </w:p>
    <w:p w14:paraId="116A625B" w14:textId="77777777" w:rsidR="00654E19" w:rsidRPr="00F677F1" w:rsidRDefault="00654E19" w:rsidP="004A6349">
      <w:pPr>
        <w:pStyle w:val="norm"/>
        <w:widowControl w:val="0"/>
        <w:spacing w:line="240" w:lineRule="auto"/>
        <w:ind w:firstLine="284"/>
        <w:jc w:val="right"/>
        <w:rPr>
          <w:rFonts w:ascii="GHEA Grapalat" w:hAnsi="GHEA Grapalat"/>
          <w:b/>
          <w:sz w:val="24"/>
          <w:szCs w:val="24"/>
        </w:rPr>
      </w:pPr>
    </w:p>
    <w:p w14:paraId="394BF10F" w14:textId="77777777" w:rsidR="00654E19" w:rsidRPr="00F677F1" w:rsidRDefault="00654E19" w:rsidP="004A6349">
      <w:pPr>
        <w:pStyle w:val="norm"/>
        <w:widowControl w:val="0"/>
        <w:spacing w:line="240" w:lineRule="auto"/>
        <w:ind w:firstLine="284"/>
        <w:jc w:val="right"/>
        <w:rPr>
          <w:rFonts w:ascii="GHEA Grapalat" w:hAnsi="GHEA Grapalat"/>
          <w:b/>
          <w:sz w:val="24"/>
          <w:szCs w:val="24"/>
        </w:rPr>
      </w:pPr>
    </w:p>
    <w:p w14:paraId="316BA88A" w14:textId="77777777" w:rsidR="00B2572B" w:rsidRPr="00374F4A" w:rsidRDefault="00B2572B" w:rsidP="004A6349">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0A2D72AE" w14:textId="77777777" w:rsidR="005B04A6" w:rsidRPr="005B04A6" w:rsidRDefault="005B04A6" w:rsidP="005B04A6">
      <w:pPr>
        <w:pStyle w:val="BodyTextIndent"/>
        <w:spacing w:line="240" w:lineRule="auto"/>
        <w:jc w:val="right"/>
        <w:rPr>
          <w:rFonts w:ascii="Sylfaen" w:hAnsi="Sylfaen"/>
          <w:color w:val="FF0000"/>
        </w:rPr>
      </w:pPr>
      <w:r w:rsidRPr="005B04A6">
        <w:rPr>
          <w:rFonts w:ascii="Sylfaen" w:hAnsi="Sylfaen"/>
          <w:color w:val="FF0000"/>
        </w:rPr>
        <w:t xml:space="preserve">к Приглашению на запроса котировок </w:t>
      </w:r>
    </w:p>
    <w:p w14:paraId="0C9527B3" w14:textId="287959AC" w:rsidR="005B04A6" w:rsidRPr="00BF359B" w:rsidRDefault="005B04A6" w:rsidP="00BF359B">
      <w:pPr>
        <w:jc w:val="right"/>
      </w:pPr>
      <w:r w:rsidRPr="005B04A6">
        <w:rPr>
          <w:rFonts w:ascii="Sylfaen" w:hAnsi="Sylfaen"/>
          <w:color w:val="FF0000"/>
        </w:rPr>
        <w:t>под кодом «</w:t>
      </w:r>
      <w:r w:rsidR="00491618">
        <w:rPr>
          <w:rFonts w:ascii="Sylfaen" w:hAnsi="Sylfaen"/>
          <w:lang w:val="hy-AM"/>
        </w:rPr>
        <w:t>Վ25Դ-ԳՀԱՊՁԲ-</w:t>
      </w:r>
      <w:r w:rsidR="00135379">
        <w:rPr>
          <w:rFonts w:ascii="Sylfaen" w:hAnsi="Sylfaen"/>
          <w:lang w:val="hy-AM"/>
        </w:rPr>
        <w:t>25/1</w:t>
      </w:r>
      <w:r w:rsidRPr="005B04A6">
        <w:rPr>
          <w:rFonts w:ascii="Sylfaen" w:hAnsi="Sylfaen"/>
          <w:color w:val="FF0000"/>
        </w:rPr>
        <w:t>»</w:t>
      </w:r>
      <w:r w:rsidRPr="005B04A6">
        <w:rPr>
          <w:rFonts w:ascii="Sylfaen" w:hAnsi="Sylfaen" w:cs="Times Armenian"/>
          <w:color w:val="FF0000"/>
        </w:rPr>
        <w:br/>
      </w:r>
    </w:p>
    <w:p w14:paraId="5120B121" w14:textId="77777777" w:rsidR="005B04A6" w:rsidRPr="005B04A6" w:rsidRDefault="005B04A6" w:rsidP="005B04A6">
      <w:pPr>
        <w:pStyle w:val="BodyTextIndent3"/>
        <w:widowControl w:val="0"/>
        <w:spacing w:line="240" w:lineRule="auto"/>
        <w:jc w:val="right"/>
        <w:rPr>
          <w:rFonts w:ascii="Sylfaen" w:hAnsi="Sylfaen" w:cs="Arial"/>
          <w:color w:val="FF0000"/>
          <w:lang w:val="af-ZA"/>
        </w:rPr>
      </w:pPr>
    </w:p>
    <w:p w14:paraId="6E38142E" w14:textId="77777777" w:rsidR="00B2572B" w:rsidRPr="00374F4A" w:rsidRDefault="00B2572B" w:rsidP="004A6349">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 ОБЪЯВЛЕНИЕ </w:t>
      </w:r>
      <w:r w:rsidRPr="00374F4A">
        <w:rPr>
          <w:rFonts w:ascii="GHEA Grapalat" w:hAnsi="GHEA Grapalat"/>
          <w:b/>
        </w:rPr>
        <w:t>*</w:t>
      </w:r>
    </w:p>
    <w:p w14:paraId="786B16B4" w14:textId="77777777" w:rsidR="00B2572B" w:rsidRPr="005B04A6" w:rsidRDefault="00B2572B" w:rsidP="004A6349">
      <w:pPr>
        <w:pStyle w:val="Heading6"/>
        <w:keepNext w:val="0"/>
        <w:widowControl w:val="0"/>
        <w:jc w:val="center"/>
        <w:rPr>
          <w:rFonts w:ascii="GHEA Grapalat" w:hAnsi="GHEA Grapalat" w:cs="Arial"/>
          <w:color w:val="FF0000"/>
          <w:sz w:val="24"/>
          <w:szCs w:val="24"/>
        </w:rPr>
      </w:pPr>
      <w:r w:rsidRPr="00374F4A">
        <w:rPr>
          <w:rFonts w:ascii="GHEA Grapalat" w:hAnsi="GHEA Grapalat"/>
          <w:color w:val="auto"/>
          <w:sz w:val="24"/>
          <w:szCs w:val="24"/>
        </w:rPr>
        <w:t xml:space="preserve">на участие в </w:t>
      </w:r>
      <w:r w:rsidR="005B04A6" w:rsidRPr="005B04A6">
        <w:rPr>
          <w:rFonts w:ascii="GHEA Grapalat" w:hAnsi="GHEA Grapalat"/>
          <w:color w:val="FF0000"/>
          <w:sz w:val="24"/>
          <w:szCs w:val="24"/>
        </w:rPr>
        <w:t>запросе котировок</w:t>
      </w:r>
    </w:p>
    <w:p w14:paraId="3F52EA1B" w14:textId="77777777" w:rsidR="00B2572B" w:rsidRPr="00374F4A" w:rsidRDefault="00B2572B" w:rsidP="004A6349">
      <w:pPr>
        <w:widowControl w:val="0"/>
        <w:jc w:val="center"/>
        <w:rPr>
          <w:rFonts w:ascii="GHEA Grapalat" w:hAnsi="GHEA Grapalat"/>
        </w:rPr>
      </w:pPr>
    </w:p>
    <w:p w14:paraId="6AEBEB3E" w14:textId="77777777" w:rsidR="00374F4A" w:rsidRPr="00C4157A" w:rsidRDefault="00374F4A" w:rsidP="004A6349">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7AC96C4" w14:textId="77777777" w:rsidR="00374F4A" w:rsidRPr="000C1746" w:rsidRDefault="00374F4A" w:rsidP="004A6349">
      <w:pPr>
        <w:ind w:left="2694"/>
        <w:jc w:val="both"/>
        <w:rPr>
          <w:rFonts w:ascii="GHEA Grapalat" w:hAnsi="GHEA Grapalat"/>
          <w:sz w:val="16"/>
        </w:rPr>
      </w:pPr>
      <w:r w:rsidRPr="000C1746">
        <w:rPr>
          <w:rFonts w:ascii="GHEA Grapalat" w:hAnsi="GHEA Grapalat"/>
          <w:sz w:val="16"/>
        </w:rPr>
        <w:t xml:space="preserve">наименование участника </w:t>
      </w:r>
    </w:p>
    <w:p w14:paraId="3320D71D" w14:textId="77777777" w:rsidR="00374F4A" w:rsidRPr="00DA5EA0" w:rsidRDefault="00374F4A" w:rsidP="004A6349">
      <w:pPr>
        <w:jc w:val="both"/>
        <w:rPr>
          <w:rFonts w:ascii="GHEA Grapalat" w:hAnsi="GHEA Grapalat"/>
          <w:u w:val="single"/>
        </w:rPr>
      </w:pPr>
      <w:r w:rsidRPr="00DA5EA0">
        <w:rPr>
          <w:rFonts w:ascii="GHEA Grapalat" w:hAnsi="GHEA Grapalat"/>
        </w:rPr>
        <w:t>желает участвовать влоте (лотах)</w:t>
      </w:r>
      <w:r>
        <w:rPr>
          <w:rFonts w:ascii="GHEA Grapalat" w:hAnsi="GHEA Grapalat"/>
        </w:rPr>
        <w:t>______</w:t>
      </w:r>
      <w:r w:rsidRPr="00C4157A">
        <w:rPr>
          <w:rFonts w:ascii="GHEA Grapalat" w:hAnsi="GHEA Grapalat"/>
        </w:rPr>
        <w:t>_________________________</w:t>
      </w:r>
      <w:r w:rsidRPr="00DA5EA0">
        <w:rPr>
          <w:rFonts w:ascii="GHEA Grapalat" w:hAnsi="GHEA Grapalat"/>
        </w:rPr>
        <w:t>объявленного</w:t>
      </w:r>
    </w:p>
    <w:p w14:paraId="0DE93B65" w14:textId="77777777" w:rsidR="00374F4A" w:rsidRPr="000C1746" w:rsidRDefault="00374F4A" w:rsidP="004A6349">
      <w:pPr>
        <w:ind w:left="4395"/>
        <w:jc w:val="both"/>
        <w:rPr>
          <w:rFonts w:ascii="GHEA Grapalat" w:hAnsi="GHEA Grapalat" w:cs="Sylfaen"/>
          <w:sz w:val="16"/>
        </w:rPr>
      </w:pPr>
      <w:r w:rsidRPr="000C1746">
        <w:rPr>
          <w:rFonts w:ascii="GHEA Grapalat" w:hAnsi="GHEA Grapalat"/>
          <w:sz w:val="16"/>
        </w:rPr>
        <w:t>номер лота (лотов)</w:t>
      </w:r>
    </w:p>
    <w:p w14:paraId="47984C96" w14:textId="74C41206" w:rsidR="00374F4A" w:rsidRPr="00BF359B" w:rsidRDefault="00BF359B" w:rsidP="00BF359B">
      <w:pPr>
        <w:pStyle w:val="BodyText"/>
        <w:widowControl w:val="0"/>
        <w:spacing w:after="0"/>
        <w:ind w:right="-7"/>
        <w:rPr>
          <w:rFonts w:ascii="GHEA Grapalat" w:hAnsi="GHEA Grapalat"/>
          <w:b/>
        </w:rPr>
      </w:pPr>
      <w:r w:rsidRPr="00BF359B">
        <w:rPr>
          <w:rFonts w:ascii="Sylfaen" w:hAnsi="Sylfaen" w:cs="Sylfaen"/>
          <w:color w:val="FF0000"/>
        </w:rPr>
        <w:t>“Ванадзорской основной</w:t>
      </w:r>
      <w:r>
        <w:rPr>
          <w:rFonts w:ascii="Sylfaen" w:hAnsi="Sylfaen" w:cs="Sylfaen"/>
          <w:color w:val="FF0000"/>
        </w:rPr>
        <w:t xml:space="preserve"> школ</w:t>
      </w:r>
      <w:r w:rsidR="00ED6CFB">
        <w:rPr>
          <w:rFonts w:ascii="Sylfaen" w:hAnsi="Sylfaen" w:cs="Sylfaen"/>
          <w:color w:val="FF0000"/>
        </w:rPr>
        <w:t>ы №</w:t>
      </w:r>
      <w:r w:rsidR="00ED6CFB" w:rsidRPr="00ED6CFB">
        <w:rPr>
          <w:rFonts w:ascii="Sylfaen" w:hAnsi="Sylfaen" w:cs="Sylfaen"/>
          <w:color w:val="FF0000"/>
        </w:rPr>
        <w:t>2</w:t>
      </w:r>
      <w:r w:rsidR="00E47442" w:rsidRPr="00E47442">
        <w:rPr>
          <w:rFonts w:ascii="Sylfaen" w:hAnsi="Sylfaen" w:cs="Sylfaen"/>
          <w:color w:val="FF0000"/>
        </w:rPr>
        <w:t>5</w:t>
      </w:r>
      <w:r w:rsidR="000964BF">
        <w:rPr>
          <w:rFonts w:ascii="Sylfaen" w:hAnsi="Sylfaen" w:cs="Sylfaen"/>
          <w:color w:val="FF0000"/>
        </w:rPr>
        <w:t xml:space="preserve"> имени </w:t>
      </w:r>
      <w:r w:rsidR="00E47442" w:rsidRPr="00E47442">
        <w:rPr>
          <w:rFonts w:ascii="Sylfaen" w:hAnsi="Sylfaen" w:cs="Sylfaen"/>
          <w:color w:val="FF0000"/>
        </w:rPr>
        <w:t>В. Амбардзумяна</w:t>
      </w:r>
      <w:r w:rsidRPr="00BF359B">
        <w:rPr>
          <w:rFonts w:ascii="Sylfaen" w:hAnsi="Sylfaen" w:cs="Sylfaen"/>
          <w:color w:val="FF0000"/>
        </w:rPr>
        <w:t>” ГНКО</w:t>
      </w:r>
      <w:r w:rsidR="005B04A6">
        <w:rPr>
          <w:rFonts w:ascii="Sylfaen" w:eastAsia="Calibri" w:hAnsi="Sylfaen" w:cs="Sylfaen"/>
          <w:color w:val="FF0000"/>
          <w:sz w:val="16"/>
          <w:szCs w:val="16"/>
        </w:rPr>
        <w:t xml:space="preserve">, </w:t>
      </w:r>
      <w:r w:rsidR="00374F4A" w:rsidRPr="005437F6">
        <w:rPr>
          <w:rFonts w:ascii="GHEA Grapalat" w:hAnsi="GHEA Grapalat"/>
        </w:rPr>
        <w:t>под кодом</w:t>
      </w:r>
      <w:r w:rsidRPr="00BF359B">
        <w:rPr>
          <w:rFonts w:ascii="Sylfaen" w:hAnsi="Sylfaen"/>
          <w:color w:val="FF0000"/>
          <w:sz w:val="18"/>
          <w:szCs w:val="18"/>
        </w:rPr>
        <w:t>“</w:t>
      </w:r>
      <w:r w:rsidR="00491618">
        <w:rPr>
          <w:rFonts w:ascii="Sylfaen" w:hAnsi="Sylfaen"/>
          <w:lang w:val="hy-AM"/>
        </w:rPr>
        <w:t>Վ25Դ-ԳՀԱՊՁԲ-</w:t>
      </w:r>
      <w:r w:rsidR="00135379">
        <w:rPr>
          <w:rFonts w:ascii="Sylfaen" w:hAnsi="Sylfaen"/>
          <w:lang w:val="hy-AM"/>
        </w:rPr>
        <w:t>25/1</w:t>
      </w:r>
      <w:r w:rsidR="006132ED">
        <w:rPr>
          <w:rFonts w:ascii="GHEA Grapalat" w:hAnsi="GHEA Grapalat"/>
        </w:rPr>
        <w:t>"</w:t>
      </w:r>
    </w:p>
    <w:p w14:paraId="38BEE77E" w14:textId="77777777" w:rsidR="00374F4A" w:rsidRPr="00DA5EA0" w:rsidRDefault="00374F4A" w:rsidP="004A6349">
      <w:pPr>
        <w:jc w:val="both"/>
        <w:rPr>
          <w:rFonts w:ascii="GHEA Grapalat" w:hAnsi="GHEA Grapalat"/>
        </w:rPr>
      </w:pPr>
      <w:r w:rsidRPr="00DD2B43">
        <w:rPr>
          <w:rFonts w:ascii="GHEA Grapalat" w:hAnsi="GHEA Grapalat"/>
        </w:rPr>
        <w:t>открытого конкурса</w:t>
      </w:r>
      <w:r w:rsidRPr="00DA5EA0">
        <w:rPr>
          <w:rFonts w:ascii="GHEA Grapalat" w:hAnsi="GHEA Grapalat"/>
        </w:rPr>
        <w:t>и в соответствии с требованиями приглашения подает заявку.</w:t>
      </w:r>
    </w:p>
    <w:p w14:paraId="0EC38DD1" w14:textId="77777777" w:rsidR="00374F4A" w:rsidRPr="002B75BF" w:rsidRDefault="00374F4A" w:rsidP="004A6349">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7F243183" w14:textId="77777777" w:rsidR="00374F4A" w:rsidRPr="000C1746" w:rsidRDefault="00374F4A" w:rsidP="004A6349">
      <w:pPr>
        <w:ind w:left="1843"/>
        <w:jc w:val="both"/>
        <w:rPr>
          <w:rFonts w:ascii="GHEA Grapalat" w:hAnsi="GHEA Grapalat" w:cs="Sylfaen"/>
          <w:sz w:val="16"/>
        </w:rPr>
      </w:pPr>
      <w:r w:rsidRPr="000C1746">
        <w:rPr>
          <w:rFonts w:ascii="GHEA Grapalat" w:hAnsi="GHEA Grapalat"/>
          <w:sz w:val="16"/>
        </w:rPr>
        <w:t>наименование участника</w:t>
      </w:r>
    </w:p>
    <w:p w14:paraId="2A8C5D56" w14:textId="77777777" w:rsidR="00374F4A" w:rsidRPr="00DA5EA0" w:rsidRDefault="00374F4A" w:rsidP="004A6349">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65E571B3" w14:textId="77777777" w:rsidR="00374F4A" w:rsidRPr="000C1746" w:rsidRDefault="00374F4A" w:rsidP="004A6349">
      <w:pPr>
        <w:ind w:left="4111"/>
        <w:jc w:val="both"/>
        <w:rPr>
          <w:rFonts w:ascii="GHEA Grapalat" w:hAnsi="GHEA Grapalat" w:cs="Arial"/>
          <w:sz w:val="16"/>
        </w:rPr>
      </w:pPr>
      <w:r w:rsidRPr="000C1746">
        <w:rPr>
          <w:rFonts w:ascii="GHEA Grapalat" w:hAnsi="GHEA Grapalat"/>
          <w:sz w:val="16"/>
        </w:rPr>
        <w:lastRenderedPageBreak/>
        <w:t>наименование страны</w:t>
      </w:r>
    </w:p>
    <w:p w14:paraId="2E47C87B" w14:textId="77777777" w:rsidR="000612B9" w:rsidRDefault="000612B9" w:rsidP="004A6349">
      <w:pPr>
        <w:jc w:val="both"/>
        <w:rPr>
          <w:rFonts w:ascii="GHEA Grapalat" w:hAnsi="GHEA Grapalat"/>
        </w:rPr>
      </w:pPr>
    </w:p>
    <w:p w14:paraId="12E2D21B" w14:textId="77777777" w:rsidR="000612B9" w:rsidRDefault="004F0CAA" w:rsidP="004A6349">
      <w:pPr>
        <w:jc w:val="both"/>
        <w:rPr>
          <w:rFonts w:ascii="GHEA Grapalat" w:hAnsi="GHEA Grapalat"/>
        </w:rPr>
      </w:pPr>
      <w:r>
        <w:rPr>
          <w:rFonts w:ascii="GHEA Grapalat" w:hAnsi="GHEA Grapalat"/>
        </w:rPr>
        <w:t>Данные</w:t>
      </w:r>
      <w:r w:rsidR="000612B9">
        <w:rPr>
          <w:rFonts w:ascii="GHEA Grapalat" w:hAnsi="GHEA Grapalat"/>
        </w:rPr>
        <w:t>----------------------------------------</w:t>
      </w:r>
      <w:r w:rsidR="00F96993">
        <w:rPr>
          <w:rFonts w:ascii="GHEA Grapalat" w:hAnsi="GHEA Grapalat"/>
        </w:rPr>
        <w:t>следующие</w:t>
      </w:r>
      <w:r w:rsidR="00304237">
        <w:rPr>
          <w:rFonts w:ascii="GHEA Grapalat" w:hAnsi="GHEA Grapalat"/>
        </w:rPr>
        <w:t>:</w:t>
      </w:r>
    </w:p>
    <w:p w14:paraId="22A30ADC" w14:textId="77777777" w:rsidR="002A0700" w:rsidRPr="000811C1" w:rsidRDefault="002A0700" w:rsidP="004A6349">
      <w:pPr>
        <w:ind w:left="1843"/>
        <w:rPr>
          <w:rFonts w:ascii="GHEA Grapalat" w:hAnsi="GHEA Grapalat" w:cs="Sylfaen"/>
          <w:sz w:val="16"/>
          <w:lang w:val="hy-AM"/>
        </w:rPr>
      </w:pPr>
      <w:r w:rsidRPr="000C1746">
        <w:rPr>
          <w:rFonts w:ascii="GHEA Grapalat" w:hAnsi="GHEA Grapalat"/>
          <w:sz w:val="16"/>
        </w:rPr>
        <w:t>наименование участника</w:t>
      </w:r>
    </w:p>
    <w:p w14:paraId="63E46479" w14:textId="77777777" w:rsidR="000612B9" w:rsidRDefault="000612B9" w:rsidP="004A6349">
      <w:pPr>
        <w:jc w:val="both"/>
        <w:rPr>
          <w:rFonts w:ascii="GHEA Grapalat" w:hAnsi="GHEA Grapalat"/>
        </w:rPr>
      </w:pPr>
    </w:p>
    <w:p w14:paraId="4BEF6BE5" w14:textId="77777777" w:rsidR="00374F4A" w:rsidRPr="00B443ED" w:rsidRDefault="00374F4A" w:rsidP="004A6349">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________________</w:t>
      </w:r>
    </w:p>
    <w:p w14:paraId="3B0B0649" w14:textId="77777777" w:rsidR="00374F4A" w:rsidRPr="000C1746" w:rsidRDefault="00374F4A" w:rsidP="004A6349">
      <w:pPr>
        <w:tabs>
          <w:tab w:val="left" w:pos="7371"/>
        </w:tabs>
        <w:ind w:left="4111"/>
        <w:jc w:val="both"/>
        <w:rPr>
          <w:rFonts w:ascii="GHEA Grapalat" w:hAnsi="GHEA Grapalat" w:cs="Arial"/>
          <w:sz w:val="16"/>
        </w:rPr>
      </w:pPr>
      <w:r w:rsidRPr="000C1746">
        <w:rPr>
          <w:rFonts w:ascii="GHEA Grapalat" w:hAnsi="GHEA Grapalat"/>
          <w:sz w:val="16"/>
        </w:rPr>
        <w:t>учетный номерналогоплательщика</w:t>
      </w:r>
    </w:p>
    <w:p w14:paraId="30FCED0C" w14:textId="77777777" w:rsidR="00B138F3" w:rsidRDefault="00B138F3" w:rsidP="004A6349">
      <w:pPr>
        <w:jc w:val="both"/>
        <w:rPr>
          <w:rFonts w:ascii="GHEA Grapalat" w:hAnsi="GHEA Grapalat"/>
        </w:rPr>
      </w:pPr>
    </w:p>
    <w:p w14:paraId="721EA69F" w14:textId="77777777" w:rsidR="00374F4A" w:rsidRPr="008E7F24" w:rsidRDefault="00374F4A" w:rsidP="004A6349">
      <w:pPr>
        <w:jc w:val="both"/>
        <w:rPr>
          <w:rFonts w:ascii="GHEA Grapalat" w:hAnsi="GHEA Grapalat"/>
        </w:rPr>
      </w:pPr>
      <w:r w:rsidRPr="00DA5EA0">
        <w:rPr>
          <w:rFonts w:ascii="GHEA Grapalat" w:hAnsi="GHEA Grapalat"/>
        </w:rPr>
        <w:t>Адрес электронной почты</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1CEB039F" w14:textId="77777777" w:rsidR="00374F4A" w:rsidRPr="00D3436F" w:rsidRDefault="00374F4A" w:rsidP="004A6349">
      <w:pPr>
        <w:tabs>
          <w:tab w:val="left" w:pos="6946"/>
        </w:tabs>
        <w:ind w:left="3402" w:firstLine="6"/>
        <w:jc w:val="both"/>
        <w:rPr>
          <w:rFonts w:ascii="GHEA Grapalat" w:hAnsi="GHEA Grapalat"/>
          <w:sz w:val="16"/>
        </w:rPr>
      </w:pP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14:paraId="7EF6A6ED" w14:textId="77777777" w:rsidR="00B138F3" w:rsidRDefault="00B138F3" w:rsidP="004A6349">
      <w:pPr>
        <w:jc w:val="both"/>
        <w:rPr>
          <w:rFonts w:ascii="GHEA Grapalat" w:hAnsi="GHEA Grapalat"/>
        </w:rPr>
      </w:pPr>
    </w:p>
    <w:p w14:paraId="576ECCD4" w14:textId="77777777" w:rsidR="009E1181" w:rsidRDefault="00F96993" w:rsidP="004A6349">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50B4CF3C" w14:textId="77777777" w:rsidR="00F96993" w:rsidRDefault="009E1181" w:rsidP="004A6349">
      <w:pPr>
        <w:jc w:val="both"/>
        <w:rPr>
          <w:rFonts w:ascii="GHEA Grapalat" w:hAnsi="GHEA Grapalat"/>
          <w:sz w:val="18"/>
          <w:szCs w:val="18"/>
        </w:rPr>
      </w:pPr>
      <w:r w:rsidRPr="000811C1">
        <w:rPr>
          <w:rFonts w:ascii="GHEA Grapalat" w:hAnsi="GHEA Grapalat"/>
          <w:sz w:val="18"/>
          <w:szCs w:val="18"/>
        </w:rPr>
        <w:t>адрес деятельности</w:t>
      </w:r>
    </w:p>
    <w:p w14:paraId="437F120E" w14:textId="77777777" w:rsidR="00B16483" w:rsidRDefault="00B16483" w:rsidP="004A6349">
      <w:pPr>
        <w:jc w:val="both"/>
        <w:rPr>
          <w:rFonts w:ascii="GHEA Grapalat" w:hAnsi="GHEA Grapalat"/>
          <w:sz w:val="18"/>
          <w:szCs w:val="18"/>
        </w:rPr>
      </w:pPr>
    </w:p>
    <w:p w14:paraId="7CE47414" w14:textId="77777777" w:rsidR="00B16483" w:rsidRPr="00B16483" w:rsidRDefault="00B16483" w:rsidP="004A6349">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p>
    <w:p w14:paraId="63463107" w14:textId="77777777" w:rsidR="006B3E56" w:rsidRDefault="00B16483" w:rsidP="004A6349">
      <w:pPr>
        <w:tabs>
          <w:tab w:val="left" w:pos="7371"/>
        </w:tabs>
        <w:ind w:left="3544" w:firstLine="3"/>
        <w:jc w:val="both"/>
        <w:rPr>
          <w:rFonts w:ascii="GHEA Grapalat" w:hAnsi="GHEA Grapalat"/>
          <w:sz w:val="16"/>
        </w:rPr>
      </w:pPr>
      <w:r>
        <w:rPr>
          <w:rFonts w:ascii="GHEA Grapalat" w:hAnsi="GHEA Grapalat"/>
          <w:sz w:val="16"/>
        </w:rPr>
        <w:t>Номер телефона</w:t>
      </w:r>
    </w:p>
    <w:p w14:paraId="16D3CCDC" w14:textId="77777777" w:rsidR="00B16483" w:rsidRPr="00D3436F" w:rsidRDefault="00B16483" w:rsidP="004A6349">
      <w:pPr>
        <w:tabs>
          <w:tab w:val="left" w:pos="7371"/>
        </w:tabs>
        <w:ind w:left="3544" w:firstLine="3"/>
        <w:jc w:val="both"/>
        <w:rPr>
          <w:rFonts w:ascii="GHEA Grapalat" w:hAnsi="GHEA Grapalat"/>
          <w:sz w:val="16"/>
        </w:rPr>
      </w:pPr>
    </w:p>
    <w:p w14:paraId="5666DC4D" w14:textId="77777777" w:rsidR="006B3E56" w:rsidRDefault="006B3E56" w:rsidP="004A6349">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431E61A5" w14:textId="77777777" w:rsidR="006B3E56" w:rsidRDefault="006B3E56" w:rsidP="004A6349">
      <w:pPr>
        <w:widowControl w:val="0"/>
        <w:ind w:left="2835"/>
        <w:jc w:val="both"/>
        <w:rPr>
          <w:rFonts w:ascii="GHEA Grapalat" w:hAnsi="GHEA Grapalat"/>
          <w:sz w:val="16"/>
        </w:rPr>
      </w:pPr>
      <w:r>
        <w:rPr>
          <w:rFonts w:ascii="GHEA Grapalat" w:hAnsi="GHEA Grapalat"/>
          <w:sz w:val="16"/>
        </w:rPr>
        <w:t>наименование участника</w:t>
      </w:r>
    </w:p>
    <w:p w14:paraId="7F94D174" w14:textId="77777777" w:rsidR="009E1F0A" w:rsidRPr="004F23CF" w:rsidRDefault="009E1F0A" w:rsidP="004A6349">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p>
    <w:p w14:paraId="0B34392B" w14:textId="77777777" w:rsidR="009E1F0A" w:rsidRPr="004F23CF" w:rsidRDefault="009E1F0A" w:rsidP="004A6349">
      <w:pPr>
        <w:widowControl w:val="0"/>
        <w:ind w:left="2835"/>
        <w:rPr>
          <w:rFonts w:ascii="GHEA Grapalat" w:hAnsi="GHEA Grapalat"/>
          <w:sz w:val="16"/>
        </w:rPr>
      </w:pPr>
      <w:r w:rsidRPr="004F23CF">
        <w:rPr>
          <w:rFonts w:ascii="GHEA Grapalat" w:hAnsi="GHEA Grapalat"/>
          <w:sz w:val="16"/>
        </w:rPr>
        <w:t>наименование участника</w:t>
      </w:r>
    </w:p>
    <w:p w14:paraId="6D81DAFE" w14:textId="77777777" w:rsidR="009E1F0A" w:rsidRPr="004F23CF" w:rsidRDefault="009E1F0A" w:rsidP="004A6349">
      <w:pPr>
        <w:rPr>
          <w:rFonts w:ascii="GHEA Grapalat" w:hAnsi="GHEA Grapalat"/>
          <w:i/>
          <w:sz w:val="16"/>
          <w:vertAlign w:val="superscript"/>
          <w:lang w:val="es-ES"/>
        </w:rPr>
      </w:pPr>
    </w:p>
    <w:p w14:paraId="29BB4134" w14:textId="5DAA8436" w:rsidR="00BF359B" w:rsidRDefault="009E1F0A" w:rsidP="00BF359B">
      <w:r w:rsidRPr="004F23CF">
        <w:rPr>
          <w:rFonts w:ascii="GHEA Grapalat" w:hAnsi="GHEA Grapalat"/>
          <w:lang w:val="hy-AM"/>
        </w:rPr>
        <w:t xml:space="preserve">лицаудовлетворяют </w:t>
      </w:r>
      <w:r w:rsidRPr="004F23CF">
        <w:rPr>
          <w:rFonts w:ascii="GHEA Grapalat" w:hAnsi="GHEA Grapalat"/>
          <w:color w:val="000000" w:themeColor="text1"/>
          <w:spacing w:val="-4"/>
        </w:rPr>
        <w:t xml:space="preserve">требованиямправаучастияустановленнымприглашением на </w:t>
      </w:r>
      <w:r w:rsidRPr="004F23CF">
        <w:rPr>
          <w:rFonts w:ascii="GHEA Grapalat" w:hAnsi="GHEA Grapalat"/>
          <w:spacing w:val="-4"/>
        </w:rPr>
        <w:t>на</w:t>
      </w:r>
      <w:r w:rsidRPr="004F23CF">
        <w:rPr>
          <w:rFonts w:ascii="GHEA Grapalat" w:hAnsi="GHEA Grapalat"/>
        </w:rPr>
        <w:t>открытый конкурс</w:t>
      </w:r>
      <w:r w:rsidRPr="004F23CF">
        <w:rPr>
          <w:rFonts w:ascii="GHEA Grapalat" w:hAnsi="GHEA Grapalat"/>
          <w:color w:val="000000" w:themeColor="text1"/>
        </w:rPr>
        <w:t>подкодом</w:t>
      </w:r>
      <w:r w:rsidR="005B04A6">
        <w:rPr>
          <w:rFonts w:ascii="GHEA Grapalat" w:hAnsi="GHEA Grapalat"/>
        </w:rPr>
        <w:t>"</w:t>
      </w:r>
      <w:r w:rsidR="00491618">
        <w:rPr>
          <w:rFonts w:ascii="Sylfaen" w:hAnsi="Sylfaen"/>
          <w:lang w:val="hy-AM"/>
        </w:rPr>
        <w:t>Վ25Դ-ԳՀԱՊՁԲ-</w:t>
      </w:r>
      <w:r w:rsidR="00135379">
        <w:rPr>
          <w:rFonts w:ascii="Sylfaen" w:hAnsi="Sylfaen"/>
          <w:lang w:val="hy-AM"/>
        </w:rPr>
        <w:t>25/1</w:t>
      </w:r>
    </w:p>
    <w:p w14:paraId="0FC13658" w14:textId="77777777" w:rsidR="009E1F0A" w:rsidRPr="005B04A6" w:rsidRDefault="009E1F0A" w:rsidP="005B04A6">
      <w:pPr>
        <w:pStyle w:val="BodyTextIndent"/>
        <w:spacing w:line="240" w:lineRule="auto"/>
        <w:rPr>
          <w:rFonts w:ascii="Sylfaen" w:hAnsi="Sylfaen"/>
          <w:i w:val="0"/>
          <w:color w:val="FF0000"/>
          <w:sz w:val="16"/>
          <w:szCs w:val="16"/>
          <w:lang w:val="af-ZA"/>
        </w:rPr>
      </w:pP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u w:val="single"/>
        </w:rPr>
        <w:t>---------------------------------</w:t>
      </w:r>
      <w:r w:rsidR="006247D8">
        <w:rPr>
          <w:rFonts w:ascii="GHEA Grapalat" w:hAnsi="GHEA Grapalat"/>
          <w:u w:val="single"/>
        </w:rPr>
        <w:t>-------</w:t>
      </w:r>
    </w:p>
    <w:p w14:paraId="024E8844" w14:textId="77777777" w:rsidR="009E1F0A" w:rsidRPr="004F23CF" w:rsidRDefault="009E1F0A" w:rsidP="004A6349">
      <w:pPr>
        <w:tabs>
          <w:tab w:val="left" w:pos="6450"/>
        </w:tabs>
        <w:rPr>
          <w:rFonts w:ascii="GHEA Grapalat" w:hAnsi="GHEA Grapalat"/>
          <w:sz w:val="16"/>
        </w:rPr>
      </w:pPr>
      <w:r w:rsidRPr="004F23CF">
        <w:rPr>
          <w:rFonts w:ascii="GHEA Grapalat" w:hAnsi="GHEA Grapalat"/>
          <w:sz w:val="16"/>
        </w:rPr>
        <w:t>наименование участника</w:t>
      </w:r>
    </w:p>
    <w:p w14:paraId="19CE5852" w14:textId="77777777" w:rsidR="006B3E56" w:rsidRPr="00AF791F" w:rsidRDefault="009E1F0A" w:rsidP="004A6349">
      <w:pPr>
        <w:widowControl w:val="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35493A" w:rsidRPr="00AF791F">
        <w:rPr>
          <w:rFonts w:ascii="GHEA Grapalat" w:hAnsi="GHEA Grapalat"/>
          <w:vertAlign w:val="superscript"/>
        </w:rPr>
        <w:t>16</w:t>
      </w:r>
      <w:r w:rsidR="00952531" w:rsidRPr="00AF791F">
        <w:rPr>
          <w:rFonts w:ascii="GHEA Grapalat" w:hAnsi="GHEA Grapalat"/>
        </w:rPr>
        <w:t>,</w:t>
      </w:r>
    </w:p>
    <w:p w14:paraId="1C1EFD70" w14:textId="78A1A1FE" w:rsidR="00BF359B" w:rsidRDefault="006B3E56" w:rsidP="00BF359B">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005B04A6">
        <w:rPr>
          <w:rFonts w:ascii="GHEA Grapalat" w:hAnsi="GHEA Grapalat"/>
        </w:rPr>
        <w:t>под кодом "</w:t>
      </w:r>
      <w:r w:rsidR="00491618">
        <w:rPr>
          <w:rFonts w:ascii="Sylfaen" w:hAnsi="Sylfaen"/>
          <w:lang w:val="hy-AM"/>
        </w:rPr>
        <w:t>Վ25Դ-ԳՀԱՊՁԲ-</w:t>
      </w:r>
      <w:r w:rsidR="00135379">
        <w:rPr>
          <w:rFonts w:ascii="Sylfaen" w:hAnsi="Sylfaen"/>
          <w:lang w:val="hy-AM"/>
        </w:rPr>
        <w:t>25/1</w:t>
      </w:r>
    </w:p>
    <w:p w14:paraId="6BED6C47" w14:textId="77777777" w:rsidR="006B3E56" w:rsidRPr="00AF791F" w:rsidRDefault="005B04A6" w:rsidP="004A6349">
      <w:pPr>
        <w:pStyle w:val="ListParagraph"/>
        <w:widowControl w:val="0"/>
        <w:numPr>
          <w:ilvl w:val="0"/>
          <w:numId w:val="33"/>
        </w:numPr>
        <w:tabs>
          <w:tab w:val="left" w:pos="567"/>
        </w:tabs>
        <w:jc w:val="both"/>
        <w:rPr>
          <w:rFonts w:ascii="GHEA Grapalat" w:hAnsi="GHEA Grapalat" w:cs="Arial"/>
        </w:rPr>
      </w:pPr>
      <w:r>
        <w:rPr>
          <w:rFonts w:ascii="GHEA Grapalat" w:hAnsi="GHEA Grapalat"/>
        </w:rPr>
        <w:t>-</w:t>
      </w:r>
      <w:r w:rsidR="006B3E56" w:rsidRPr="00AF791F">
        <w:rPr>
          <w:rFonts w:ascii="GHEA Grapalat" w:hAnsi="GHEA Grapalat"/>
        </w:rPr>
        <w:t>"*</w:t>
      </w:r>
    </w:p>
    <w:p w14:paraId="0E5FE1A6" w14:textId="77777777" w:rsidR="006B3E56" w:rsidRDefault="006B3E56" w:rsidP="004A6349">
      <w:pPr>
        <w:pStyle w:val="ListParagraph"/>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0F60488B" w14:textId="77777777" w:rsidR="006B3E56" w:rsidRDefault="006B3E56" w:rsidP="004A6349">
      <w:pPr>
        <w:pStyle w:val="ListParagraph"/>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7BCBA88D" w14:textId="77777777" w:rsidR="006B3E56" w:rsidRDefault="006B3E56" w:rsidP="004A6349">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4F0E21EE" w14:textId="77777777" w:rsidR="006B3E56" w:rsidRDefault="006B3E56" w:rsidP="004A6349">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6C389946" w14:textId="77777777" w:rsidR="006B3E56" w:rsidRDefault="006B3E56" w:rsidP="004A6349">
      <w:pPr>
        <w:widowControl w:val="0"/>
        <w:tabs>
          <w:tab w:val="left" w:pos="7938"/>
        </w:tabs>
        <w:ind w:left="8080"/>
        <w:jc w:val="both"/>
        <w:rPr>
          <w:rFonts w:ascii="GHEA Grapalat" w:hAnsi="GHEA Grapalat" w:cs="Arial"/>
          <w:sz w:val="16"/>
        </w:rPr>
      </w:pPr>
      <w:r>
        <w:rPr>
          <w:rFonts w:ascii="GHEA Grapalat" w:hAnsi="GHEA Grapalat"/>
          <w:sz w:val="16"/>
        </w:rPr>
        <w:t>участника</w:t>
      </w:r>
    </w:p>
    <w:p w14:paraId="525D0F42" w14:textId="77777777" w:rsidR="006B3E56" w:rsidRDefault="006B3E56" w:rsidP="004A6349">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71F487E" w14:textId="77777777" w:rsidR="006B3E56" w:rsidRDefault="006B3E56" w:rsidP="004A6349">
      <w:pPr>
        <w:widowControl w:val="0"/>
        <w:ind w:left="7088"/>
        <w:jc w:val="both"/>
        <w:rPr>
          <w:rFonts w:ascii="GHEA Grapalat" w:hAnsi="GHEA Grapalat"/>
        </w:rPr>
      </w:pPr>
      <w:r>
        <w:rPr>
          <w:rFonts w:ascii="GHEA Grapalat" w:hAnsi="GHEA Grapalat"/>
          <w:vertAlign w:val="superscript"/>
        </w:rPr>
        <w:t>наименование участника</w:t>
      </w:r>
    </w:p>
    <w:p w14:paraId="662CEABB" w14:textId="77777777" w:rsidR="006B3E56" w:rsidRDefault="006B3E56" w:rsidP="004A6349">
      <w:pPr>
        <w:widowControl w:val="0"/>
        <w:jc w:val="both"/>
        <w:rPr>
          <w:ins w:id="5"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6435E36B" w14:textId="77777777" w:rsidR="00BB6319" w:rsidRDefault="00BB6319" w:rsidP="004A6349">
      <w:pPr>
        <w:widowControl w:val="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4A5C6D">
        <w:rPr>
          <w:rFonts w:ascii="GHEA Grapalat" w:hAnsi="GHEA Grapalat"/>
        </w:rPr>
        <w:t>представляет</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6B2B1A">
        <w:rPr>
          <w:rFonts w:ascii="GHEA Grapalat" w:hAnsi="GHEA Grapalat"/>
        </w:rPr>
        <w:t>содержащий</w:t>
      </w:r>
    </w:p>
    <w:p w14:paraId="026277C3" w14:textId="77777777" w:rsidR="00BB6319" w:rsidRDefault="00BB6319" w:rsidP="004A6349">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14:paraId="169918EF" w14:textId="77777777" w:rsidR="007D1008" w:rsidRPr="009A73EA" w:rsidRDefault="009A73EA" w:rsidP="004A6349">
      <w:pPr>
        <w:widowControl w:val="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5"/>
        <w:t>**</w:t>
      </w:r>
      <w:r>
        <w:rPr>
          <w:rFonts w:ascii="GHEA Grapalat" w:hAnsi="GHEA Grapalat"/>
          <w:sz w:val="28"/>
          <w:szCs w:val="28"/>
        </w:rPr>
        <w:t>.</w:t>
      </w:r>
      <w:r w:rsidR="007D1008" w:rsidRPr="009A73EA">
        <w:rPr>
          <w:rFonts w:ascii="GHEA Grapalat" w:hAnsi="GHEA Grapalat"/>
        </w:rPr>
        <w:br w:type="page"/>
      </w:r>
    </w:p>
    <w:p w14:paraId="0A5E38EF" w14:textId="77777777" w:rsidR="00923711" w:rsidRDefault="00923711" w:rsidP="004A6349">
      <w:pPr>
        <w:rPr>
          <w:rFonts w:ascii="GHEA Grapalat" w:hAnsi="GHEA Grapalat"/>
        </w:rPr>
      </w:pPr>
    </w:p>
    <w:p w14:paraId="5BBAE477" w14:textId="77777777" w:rsidR="00110534" w:rsidRDefault="00110534" w:rsidP="004A6349">
      <w:pPr>
        <w:jc w:val="both"/>
        <w:rPr>
          <w:rFonts w:ascii="GHEA Grapalat" w:hAnsi="GHEA Grapalat"/>
        </w:rPr>
      </w:pPr>
    </w:p>
    <w:p w14:paraId="2BDB998D" w14:textId="77777777" w:rsidR="00993891" w:rsidRDefault="00F36AD3" w:rsidP="004A6349">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p>
    <w:p w14:paraId="229E746A" w14:textId="77777777" w:rsidR="00993891" w:rsidRDefault="00993891" w:rsidP="004A6349">
      <w:pPr>
        <w:jc w:val="both"/>
        <w:rPr>
          <w:rFonts w:ascii="GHEA Grapalat" w:hAnsi="GHEA Grapalat"/>
        </w:rPr>
      </w:pPr>
      <w:r>
        <w:rPr>
          <w:rFonts w:ascii="GHEA Grapalat" w:hAnsi="GHEA Grapalat"/>
          <w:sz w:val="16"/>
        </w:rPr>
        <w:t xml:space="preserve"> наименование участника</w:t>
      </w:r>
    </w:p>
    <w:p w14:paraId="33E4D735" w14:textId="77777777" w:rsidR="006B3E56" w:rsidRDefault="00F855BB" w:rsidP="004A6349">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p>
    <w:p w14:paraId="6D20D7C7" w14:textId="77777777" w:rsidR="00F855BB" w:rsidRDefault="00F855BB" w:rsidP="004A6349">
      <w:pPr>
        <w:tabs>
          <w:tab w:val="left" w:pos="7371"/>
        </w:tabs>
        <w:ind w:left="3544" w:firstLine="3"/>
        <w:jc w:val="both"/>
        <w:rPr>
          <w:rFonts w:ascii="GHEA Grapalat" w:hAnsi="GHEA Grapalat"/>
          <w:sz w:val="16"/>
          <w:lang w:val="hy-AM"/>
        </w:rPr>
      </w:pPr>
    </w:p>
    <w:p w14:paraId="2002F118" w14:textId="77777777" w:rsidR="00F855BB" w:rsidRPr="000811C1" w:rsidRDefault="00F855BB" w:rsidP="004A6349">
      <w:pPr>
        <w:tabs>
          <w:tab w:val="left" w:pos="7371"/>
        </w:tabs>
        <w:ind w:left="3544" w:firstLine="3"/>
        <w:jc w:val="both"/>
        <w:rPr>
          <w:rFonts w:ascii="GHEA Grapalat" w:hAnsi="GHEA Grapalat"/>
          <w:sz w:val="16"/>
          <w:lang w:val="hy-AM"/>
        </w:rPr>
      </w:pPr>
    </w:p>
    <w:p w14:paraId="2BE7ECAD" w14:textId="77777777" w:rsidR="006B3E56" w:rsidRPr="00D3436F" w:rsidRDefault="006B3E56" w:rsidP="004A6349">
      <w:pPr>
        <w:tabs>
          <w:tab w:val="left" w:pos="7371"/>
        </w:tabs>
        <w:ind w:left="3544" w:firstLine="3"/>
        <w:jc w:val="both"/>
        <w:rPr>
          <w:rFonts w:ascii="GHEA Grapalat" w:hAnsi="GHEA Grapalat"/>
          <w:sz w:val="16"/>
        </w:rPr>
      </w:pPr>
    </w:p>
    <w:p w14:paraId="7B6F8335" w14:textId="77777777" w:rsidR="006B3E56" w:rsidRPr="00770B03" w:rsidRDefault="006B3E56" w:rsidP="004A6349">
      <w:pPr>
        <w:tabs>
          <w:tab w:val="left" w:pos="7371"/>
        </w:tabs>
        <w:ind w:left="3544" w:firstLine="3"/>
        <w:jc w:val="both"/>
        <w:rPr>
          <w:rFonts w:ascii="GHEA Grapalat" w:hAnsi="GHEA Grapalat"/>
          <w:sz w:val="16"/>
        </w:rPr>
      </w:pPr>
    </w:p>
    <w:p w14:paraId="00098AB5" w14:textId="77777777" w:rsidR="00374F4A" w:rsidRPr="000C1746" w:rsidRDefault="00374F4A" w:rsidP="004A6349">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091AFE60" w14:textId="77777777" w:rsidR="00374F4A" w:rsidRPr="000C1746" w:rsidRDefault="00374F4A" w:rsidP="004A6349">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B9D5A54" w14:textId="77777777" w:rsidR="00374F4A" w:rsidRPr="000C1746" w:rsidRDefault="00374F4A" w:rsidP="004A6349">
      <w:pPr>
        <w:ind w:left="1134"/>
        <w:jc w:val="both"/>
        <w:rPr>
          <w:rFonts w:ascii="GHEA Grapalat" w:hAnsi="GHEA Grapalat"/>
          <w:sz w:val="16"/>
        </w:rPr>
      </w:pPr>
      <w:r w:rsidRPr="000C1746">
        <w:rPr>
          <w:rFonts w:ascii="GHEA Grapalat" w:hAnsi="GHEA Grapalat"/>
          <w:sz w:val="16"/>
        </w:rPr>
        <w:t>имя, фамилия руководителя)</w:t>
      </w:r>
    </w:p>
    <w:p w14:paraId="0E9F2B85" w14:textId="77777777" w:rsidR="0094684E" w:rsidRPr="009044F1" w:rsidRDefault="00B2572B" w:rsidP="004A6349">
      <w:pPr>
        <w:widowControl w:val="0"/>
        <w:jc w:val="right"/>
        <w:rPr>
          <w:rFonts w:ascii="GHEA Grapalat" w:hAnsi="GHEA Grapalat"/>
          <w:b/>
        </w:rPr>
      </w:pPr>
      <w:r w:rsidRPr="00374F4A">
        <w:rPr>
          <w:rFonts w:ascii="GHEA Grapalat" w:hAnsi="GHEA Grapalat"/>
        </w:rPr>
        <w:t>М. П.</w:t>
      </w:r>
    </w:p>
    <w:p w14:paraId="0B55370E" w14:textId="77777777" w:rsidR="00123294" w:rsidRDefault="00123294" w:rsidP="004A6349">
      <w:pPr>
        <w:rPr>
          <w:rFonts w:ascii="GHEA Grapalat" w:hAnsi="GHEA Grapalat"/>
          <w:b/>
        </w:rPr>
      </w:pPr>
      <w:r>
        <w:rPr>
          <w:rFonts w:ascii="GHEA Grapalat" w:hAnsi="GHEA Grapalat"/>
          <w:b/>
        </w:rPr>
        <w:br w:type="page"/>
      </w:r>
    </w:p>
    <w:p w14:paraId="5F2DCE3B" w14:textId="77777777" w:rsidR="00B048B2" w:rsidRDefault="00B048B2" w:rsidP="004A6349">
      <w:pPr>
        <w:rPr>
          <w:rFonts w:ascii="GHEA Grapalat" w:hAnsi="GHEA Grapalat"/>
          <w:b/>
        </w:rPr>
      </w:pPr>
    </w:p>
    <w:p w14:paraId="7B4D8579" w14:textId="77777777" w:rsidR="00D043C1" w:rsidRPr="009044F1" w:rsidRDefault="00D043C1" w:rsidP="004A6349">
      <w:pPr>
        <w:pStyle w:val="Heading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68065D34" w14:textId="77777777" w:rsidR="005B04A6" w:rsidRPr="005B04A6" w:rsidRDefault="00D043C1" w:rsidP="005B04A6">
      <w:pPr>
        <w:pStyle w:val="BodyTextIndent"/>
        <w:spacing w:line="240" w:lineRule="auto"/>
        <w:jc w:val="right"/>
        <w:rPr>
          <w:rFonts w:ascii="Sylfaen" w:hAnsi="Sylfaen"/>
          <w:color w:val="FF0000"/>
        </w:rPr>
      </w:pPr>
      <w:r w:rsidRPr="005B04A6">
        <w:rPr>
          <w:rFonts w:ascii="Sylfaen" w:hAnsi="Sylfaen"/>
          <w:color w:val="FF0000"/>
        </w:rPr>
        <w:t>к Приглашению на</w:t>
      </w:r>
      <w:r w:rsidR="005B04A6" w:rsidRPr="005B04A6">
        <w:rPr>
          <w:rFonts w:ascii="Sylfaen" w:hAnsi="Sylfaen"/>
          <w:color w:val="FF0000"/>
        </w:rPr>
        <w:t xml:space="preserve">запроса котировок </w:t>
      </w:r>
    </w:p>
    <w:p w14:paraId="5732839C" w14:textId="37273D3A" w:rsidR="00BF359B" w:rsidRDefault="005B04A6" w:rsidP="00BF359B">
      <w:pPr>
        <w:jc w:val="right"/>
      </w:pPr>
      <w:r w:rsidRPr="005B04A6">
        <w:rPr>
          <w:rFonts w:ascii="Sylfaen" w:hAnsi="Sylfaen"/>
          <w:color w:val="FF0000"/>
        </w:rPr>
        <w:t>под кодом «</w:t>
      </w:r>
      <w:r w:rsidR="00491618">
        <w:rPr>
          <w:rFonts w:ascii="Sylfaen" w:hAnsi="Sylfaen"/>
          <w:lang w:val="hy-AM"/>
        </w:rPr>
        <w:t>Վ25Դ-ԳՀԱՊՁԲ-</w:t>
      </w:r>
      <w:r w:rsidR="00135379">
        <w:rPr>
          <w:rFonts w:ascii="Sylfaen" w:hAnsi="Sylfaen"/>
          <w:lang w:val="hy-AM"/>
        </w:rPr>
        <w:t>25/1</w:t>
      </w:r>
    </w:p>
    <w:p w14:paraId="47EFCAD8" w14:textId="77777777" w:rsidR="005B04A6" w:rsidRPr="005B04A6" w:rsidRDefault="005B04A6" w:rsidP="005B04A6">
      <w:pPr>
        <w:pStyle w:val="BodyTextIndent"/>
        <w:spacing w:line="240" w:lineRule="auto"/>
        <w:jc w:val="right"/>
        <w:rPr>
          <w:rFonts w:ascii="Sylfaen" w:hAnsi="Sylfaen"/>
          <w:i w:val="0"/>
          <w:color w:val="FF0000"/>
          <w:lang w:val="af-ZA"/>
        </w:rPr>
      </w:pPr>
      <w:r w:rsidRPr="005B04A6">
        <w:rPr>
          <w:rFonts w:ascii="Sylfaen" w:hAnsi="Sylfaen"/>
          <w:color w:val="FF0000"/>
        </w:rPr>
        <w:t>»</w:t>
      </w:r>
      <w:r w:rsidRPr="005B04A6">
        <w:rPr>
          <w:rFonts w:ascii="Sylfaen" w:hAnsi="Sylfaen" w:cs="Times Armenian"/>
          <w:i w:val="0"/>
          <w:color w:val="FF0000"/>
        </w:rPr>
        <w:br/>
      </w:r>
    </w:p>
    <w:p w14:paraId="55458BC5" w14:textId="77777777" w:rsidR="00D043C1" w:rsidRPr="005B04A6" w:rsidRDefault="00D043C1" w:rsidP="004A6349">
      <w:pPr>
        <w:pStyle w:val="BodyTextIndent3"/>
        <w:widowControl w:val="0"/>
        <w:spacing w:line="240" w:lineRule="auto"/>
        <w:jc w:val="right"/>
        <w:rPr>
          <w:rFonts w:ascii="Sylfaen" w:hAnsi="Sylfaen" w:cs="Arial"/>
          <w:color w:val="FF0000"/>
          <w:lang w:val="af-ZA"/>
        </w:rPr>
      </w:pPr>
    </w:p>
    <w:p w14:paraId="680FF375" w14:textId="77777777" w:rsidR="00D043C1" w:rsidRPr="009044F1" w:rsidRDefault="00D043C1" w:rsidP="004A6349">
      <w:pPr>
        <w:widowControl w:val="0"/>
        <w:ind w:left="567" w:right="565"/>
        <w:jc w:val="center"/>
        <w:rPr>
          <w:rFonts w:ascii="GHEA Grapalat" w:hAnsi="GHEA Grapalat"/>
          <w:b/>
        </w:rPr>
      </w:pPr>
    </w:p>
    <w:p w14:paraId="46FBC91D" w14:textId="77777777" w:rsidR="00D043C1" w:rsidRPr="009044F1" w:rsidRDefault="00D043C1" w:rsidP="004A6349">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445F2FCE" w14:textId="77777777" w:rsidR="00D043C1" w:rsidRPr="009044F1" w:rsidRDefault="00D043C1" w:rsidP="004A6349">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12B9DC9D" w14:textId="77777777" w:rsidR="00D043C1" w:rsidRPr="009044F1" w:rsidRDefault="00D043C1" w:rsidP="004A6349">
      <w:pPr>
        <w:pStyle w:val="Heading3"/>
        <w:keepNext w:val="0"/>
        <w:widowControl w:val="0"/>
        <w:spacing w:line="240" w:lineRule="auto"/>
        <w:ind w:left="567" w:right="565"/>
        <w:rPr>
          <w:rFonts w:ascii="GHEA Grapalat" w:hAnsi="GHEA Grapalat" w:cs="Arial"/>
          <w:sz w:val="24"/>
          <w:szCs w:val="24"/>
        </w:rPr>
      </w:pPr>
    </w:p>
    <w:p w14:paraId="7F51204A" w14:textId="77777777" w:rsidR="00D043C1" w:rsidRPr="00430541" w:rsidRDefault="00D043C1" w:rsidP="004A6349">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в</w:t>
      </w:r>
    </w:p>
    <w:p w14:paraId="6650ABFE" w14:textId="77777777" w:rsidR="00D043C1" w:rsidRPr="00430541" w:rsidRDefault="00D043C1" w:rsidP="004A6349">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14:paraId="3FE32BE1" w14:textId="6E7076A4" w:rsidR="00BF359B" w:rsidRDefault="00D043C1" w:rsidP="00BF359B">
      <w:r w:rsidRPr="009044F1">
        <w:rPr>
          <w:rFonts w:ascii="GHEA Grapalat" w:hAnsi="GHEA Grapalat"/>
        </w:rPr>
        <w:t>рамках</w:t>
      </w:r>
      <w:r w:rsidR="00BF359B" w:rsidRPr="00BF359B">
        <w:rPr>
          <w:rFonts w:ascii="GHEA Grapalat" w:hAnsi="GHEA Grapalat"/>
        </w:rPr>
        <w:t>запрос котировок</w:t>
      </w:r>
      <w:r w:rsidRPr="009044F1">
        <w:rPr>
          <w:rFonts w:ascii="GHEA Grapalat" w:hAnsi="GHEA Grapalat"/>
        </w:rPr>
        <w:t xml:space="preserve"> под кодом </w:t>
      </w:r>
      <w:r w:rsidR="005B04A6">
        <w:rPr>
          <w:rFonts w:ascii="GHEA Grapalat" w:hAnsi="GHEA Grapalat"/>
        </w:rPr>
        <w:t>«</w:t>
      </w:r>
      <w:r w:rsidR="00491618">
        <w:rPr>
          <w:rFonts w:ascii="Sylfaen" w:hAnsi="Sylfaen"/>
          <w:lang w:val="hy-AM"/>
        </w:rPr>
        <w:t>Վ25Դ-ԳՀԱՊՁԲ-</w:t>
      </w:r>
      <w:r w:rsidR="00135379">
        <w:rPr>
          <w:rFonts w:ascii="Sylfaen" w:hAnsi="Sylfaen"/>
          <w:lang w:val="hy-AM"/>
        </w:rPr>
        <w:t>25/1</w:t>
      </w:r>
    </w:p>
    <w:p w14:paraId="09173334" w14:textId="77777777" w:rsidR="00D043C1" w:rsidRPr="009044F1" w:rsidRDefault="005B04A6" w:rsidP="004A6349">
      <w:pPr>
        <w:widowControl w:val="0"/>
        <w:jc w:val="both"/>
        <w:rPr>
          <w:rFonts w:ascii="GHEA Grapalat" w:hAnsi="GHEA Grapalat"/>
        </w:rPr>
      </w:pPr>
      <w:r>
        <w:rPr>
          <w:rFonts w:ascii="Sylfaen" w:hAnsi="Sylfaen"/>
          <w:color w:val="FF0000"/>
          <w:sz w:val="20"/>
          <w:szCs w:val="20"/>
        </w:rPr>
        <w:t xml:space="preserve">» </w:t>
      </w:r>
      <w:r w:rsidR="00D043C1" w:rsidRPr="009044F1">
        <w:rPr>
          <w:rFonts w:ascii="GHEA Grapalat" w:hAnsi="GHEA Grapalat"/>
        </w:rPr>
        <w:t xml:space="preserve">ниже по лотам представляетполное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054BF572" w14:textId="77777777" w:rsidTr="00FF3F2A">
        <w:tc>
          <w:tcPr>
            <w:tcW w:w="1042" w:type="dxa"/>
            <w:vMerge w:val="restart"/>
            <w:vAlign w:val="center"/>
          </w:tcPr>
          <w:p w14:paraId="5A140AE9" w14:textId="77777777" w:rsidR="00EE1022" w:rsidRDefault="00EE1022" w:rsidP="004A6349">
            <w:pPr>
              <w:widowControl w:val="0"/>
              <w:jc w:val="center"/>
              <w:rPr>
                <w:rFonts w:ascii="GHEA Grapalat" w:hAnsi="GHEA Grapalat"/>
                <w:b/>
                <w:sz w:val="20"/>
                <w:szCs w:val="20"/>
              </w:rPr>
            </w:pPr>
          </w:p>
          <w:p w14:paraId="4DF36F40" w14:textId="77777777" w:rsidR="00D043C1" w:rsidRPr="00206AF8" w:rsidRDefault="00D043C1" w:rsidP="004A6349">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0EFFC597" w14:textId="77777777" w:rsidR="00D043C1" w:rsidRPr="00206AF8" w:rsidRDefault="00D043C1" w:rsidP="004A6349">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0648B1DA" w14:textId="77777777" w:rsidTr="000811C1">
        <w:trPr>
          <w:trHeight w:val="696"/>
        </w:trPr>
        <w:tc>
          <w:tcPr>
            <w:tcW w:w="1042" w:type="dxa"/>
            <w:vMerge/>
            <w:vAlign w:val="center"/>
          </w:tcPr>
          <w:p w14:paraId="4E13C3BF" w14:textId="77777777" w:rsidR="00D043C1" w:rsidRPr="00206AF8" w:rsidRDefault="00D043C1" w:rsidP="004A6349">
            <w:pPr>
              <w:widowControl w:val="0"/>
              <w:jc w:val="center"/>
              <w:rPr>
                <w:rFonts w:ascii="GHEA Grapalat" w:hAnsi="GHEA Grapalat"/>
                <w:b/>
                <w:bCs/>
                <w:sz w:val="20"/>
                <w:szCs w:val="20"/>
              </w:rPr>
            </w:pPr>
          </w:p>
        </w:tc>
        <w:tc>
          <w:tcPr>
            <w:tcW w:w="1605" w:type="dxa"/>
            <w:vAlign w:val="center"/>
          </w:tcPr>
          <w:p w14:paraId="67494C1A" w14:textId="77777777" w:rsidR="00D043C1" w:rsidRDefault="00873A3C" w:rsidP="004A6349">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01F979DC" w14:textId="77777777" w:rsidR="00D043C1" w:rsidRPr="00206AF8" w:rsidRDefault="00D043C1" w:rsidP="004A6349">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5AC49C6D" w14:textId="77777777" w:rsidR="00D043C1" w:rsidRPr="00206AF8" w:rsidRDefault="00D043C1" w:rsidP="004A6349">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43B1E195" w14:textId="77777777" w:rsidR="00D043C1" w:rsidRPr="00BF7253" w:rsidRDefault="009A3C00" w:rsidP="004A6349">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1A27F5C3" w14:textId="77777777" w:rsidR="00D043C1" w:rsidRPr="00206AF8" w:rsidRDefault="00D043C1" w:rsidP="004A6349">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0A0BEB25" w14:textId="77777777" w:rsidR="00D043C1" w:rsidRPr="00206AF8" w:rsidRDefault="00D043C1" w:rsidP="004A6349">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5D6A543A" w14:textId="77777777" w:rsidTr="00FF3F2A">
        <w:tc>
          <w:tcPr>
            <w:tcW w:w="1042" w:type="dxa"/>
          </w:tcPr>
          <w:p w14:paraId="2DDBAFA5" w14:textId="77777777" w:rsidR="00D043C1" w:rsidRPr="00206AF8" w:rsidRDefault="00D043C1" w:rsidP="004A6349">
            <w:pPr>
              <w:pStyle w:val="Heading3"/>
              <w:keepNext w:val="0"/>
              <w:widowControl w:val="0"/>
              <w:spacing w:line="240" w:lineRule="auto"/>
              <w:jc w:val="left"/>
              <w:rPr>
                <w:rFonts w:ascii="GHEA Grapalat" w:hAnsi="GHEA Grapalat"/>
                <w:b/>
              </w:rPr>
            </w:pPr>
          </w:p>
        </w:tc>
        <w:tc>
          <w:tcPr>
            <w:tcW w:w="1605" w:type="dxa"/>
          </w:tcPr>
          <w:p w14:paraId="5FEE104D" w14:textId="77777777" w:rsidR="00D043C1" w:rsidRPr="00206AF8" w:rsidRDefault="00D043C1" w:rsidP="004A6349">
            <w:pPr>
              <w:pStyle w:val="Heading3"/>
              <w:keepNext w:val="0"/>
              <w:widowControl w:val="0"/>
              <w:spacing w:line="240" w:lineRule="auto"/>
              <w:jc w:val="left"/>
              <w:rPr>
                <w:rFonts w:ascii="GHEA Grapalat" w:hAnsi="GHEA Grapalat"/>
                <w:b/>
              </w:rPr>
            </w:pPr>
          </w:p>
        </w:tc>
        <w:tc>
          <w:tcPr>
            <w:tcW w:w="1463" w:type="dxa"/>
          </w:tcPr>
          <w:p w14:paraId="4AF43F20" w14:textId="77777777" w:rsidR="00D043C1" w:rsidRPr="00206AF8" w:rsidRDefault="00D043C1" w:rsidP="004A6349">
            <w:pPr>
              <w:pStyle w:val="Heading3"/>
              <w:keepNext w:val="0"/>
              <w:widowControl w:val="0"/>
              <w:spacing w:line="240" w:lineRule="auto"/>
              <w:jc w:val="left"/>
              <w:rPr>
                <w:rFonts w:ascii="GHEA Grapalat" w:hAnsi="GHEA Grapalat"/>
                <w:b/>
              </w:rPr>
            </w:pPr>
          </w:p>
        </w:tc>
        <w:tc>
          <w:tcPr>
            <w:tcW w:w="1699" w:type="dxa"/>
          </w:tcPr>
          <w:p w14:paraId="172690B5" w14:textId="77777777" w:rsidR="00D043C1" w:rsidRPr="00206AF8" w:rsidRDefault="00D043C1" w:rsidP="004A6349">
            <w:pPr>
              <w:pStyle w:val="Heading3"/>
              <w:keepNext w:val="0"/>
              <w:widowControl w:val="0"/>
              <w:spacing w:line="240" w:lineRule="auto"/>
              <w:jc w:val="left"/>
              <w:rPr>
                <w:rFonts w:ascii="GHEA Grapalat" w:hAnsi="GHEA Grapalat"/>
                <w:b/>
              </w:rPr>
            </w:pPr>
          </w:p>
        </w:tc>
        <w:tc>
          <w:tcPr>
            <w:tcW w:w="1727" w:type="dxa"/>
          </w:tcPr>
          <w:p w14:paraId="3D8A40AD" w14:textId="77777777" w:rsidR="00D043C1" w:rsidRPr="00206AF8" w:rsidRDefault="00D043C1" w:rsidP="004A6349">
            <w:pPr>
              <w:pStyle w:val="Heading3"/>
              <w:keepNext w:val="0"/>
              <w:widowControl w:val="0"/>
              <w:spacing w:line="240" w:lineRule="auto"/>
              <w:jc w:val="left"/>
              <w:rPr>
                <w:rFonts w:ascii="GHEA Grapalat" w:hAnsi="GHEA Grapalat"/>
                <w:b/>
              </w:rPr>
            </w:pPr>
          </w:p>
        </w:tc>
        <w:tc>
          <w:tcPr>
            <w:tcW w:w="1750" w:type="dxa"/>
          </w:tcPr>
          <w:p w14:paraId="7BE00D47" w14:textId="77777777" w:rsidR="00D043C1" w:rsidRPr="00206AF8" w:rsidRDefault="00D043C1" w:rsidP="004A6349">
            <w:pPr>
              <w:pStyle w:val="Heading3"/>
              <w:keepNext w:val="0"/>
              <w:widowControl w:val="0"/>
              <w:spacing w:line="240" w:lineRule="auto"/>
              <w:jc w:val="left"/>
              <w:rPr>
                <w:rFonts w:ascii="GHEA Grapalat" w:hAnsi="GHEA Grapalat"/>
                <w:b/>
              </w:rPr>
            </w:pPr>
          </w:p>
        </w:tc>
      </w:tr>
      <w:tr w:rsidR="00D043C1" w:rsidRPr="00206AF8" w14:paraId="54DBF7A1" w14:textId="77777777" w:rsidTr="00FF3F2A">
        <w:tc>
          <w:tcPr>
            <w:tcW w:w="1042" w:type="dxa"/>
          </w:tcPr>
          <w:p w14:paraId="532E2397" w14:textId="77777777" w:rsidR="00D043C1" w:rsidRPr="00206AF8" w:rsidRDefault="00D043C1" w:rsidP="004A6349">
            <w:pPr>
              <w:pStyle w:val="Heading3"/>
              <w:keepNext w:val="0"/>
              <w:widowControl w:val="0"/>
              <w:spacing w:line="240" w:lineRule="auto"/>
              <w:jc w:val="left"/>
              <w:rPr>
                <w:rFonts w:ascii="GHEA Grapalat" w:hAnsi="GHEA Grapalat"/>
                <w:b/>
              </w:rPr>
            </w:pPr>
          </w:p>
        </w:tc>
        <w:tc>
          <w:tcPr>
            <w:tcW w:w="1605" w:type="dxa"/>
          </w:tcPr>
          <w:p w14:paraId="2C182EA0" w14:textId="77777777" w:rsidR="00D043C1" w:rsidRPr="00206AF8" w:rsidRDefault="00D043C1" w:rsidP="004A6349">
            <w:pPr>
              <w:pStyle w:val="Heading3"/>
              <w:keepNext w:val="0"/>
              <w:widowControl w:val="0"/>
              <w:spacing w:line="240" w:lineRule="auto"/>
              <w:jc w:val="left"/>
              <w:rPr>
                <w:rFonts w:ascii="GHEA Grapalat" w:hAnsi="GHEA Grapalat"/>
                <w:b/>
              </w:rPr>
            </w:pPr>
          </w:p>
        </w:tc>
        <w:tc>
          <w:tcPr>
            <w:tcW w:w="1463" w:type="dxa"/>
          </w:tcPr>
          <w:p w14:paraId="36C170A4" w14:textId="77777777" w:rsidR="00D043C1" w:rsidRPr="00206AF8" w:rsidRDefault="00D043C1" w:rsidP="004A6349">
            <w:pPr>
              <w:pStyle w:val="Heading3"/>
              <w:keepNext w:val="0"/>
              <w:widowControl w:val="0"/>
              <w:spacing w:line="240" w:lineRule="auto"/>
              <w:jc w:val="left"/>
              <w:rPr>
                <w:rFonts w:ascii="GHEA Grapalat" w:hAnsi="GHEA Grapalat"/>
                <w:b/>
              </w:rPr>
            </w:pPr>
          </w:p>
        </w:tc>
        <w:tc>
          <w:tcPr>
            <w:tcW w:w="1699" w:type="dxa"/>
          </w:tcPr>
          <w:p w14:paraId="360B061E" w14:textId="77777777" w:rsidR="00D043C1" w:rsidRPr="00206AF8" w:rsidRDefault="00D043C1" w:rsidP="004A6349">
            <w:pPr>
              <w:pStyle w:val="Heading3"/>
              <w:keepNext w:val="0"/>
              <w:widowControl w:val="0"/>
              <w:spacing w:line="240" w:lineRule="auto"/>
              <w:jc w:val="left"/>
              <w:rPr>
                <w:rFonts w:ascii="GHEA Grapalat" w:hAnsi="GHEA Grapalat"/>
                <w:b/>
              </w:rPr>
            </w:pPr>
          </w:p>
        </w:tc>
        <w:tc>
          <w:tcPr>
            <w:tcW w:w="1727" w:type="dxa"/>
          </w:tcPr>
          <w:p w14:paraId="5FF66BC3" w14:textId="77777777" w:rsidR="00D043C1" w:rsidRPr="00206AF8" w:rsidRDefault="00D043C1" w:rsidP="004A6349">
            <w:pPr>
              <w:pStyle w:val="Heading3"/>
              <w:keepNext w:val="0"/>
              <w:widowControl w:val="0"/>
              <w:spacing w:line="240" w:lineRule="auto"/>
              <w:jc w:val="left"/>
              <w:rPr>
                <w:rFonts w:ascii="GHEA Grapalat" w:hAnsi="GHEA Grapalat"/>
                <w:b/>
              </w:rPr>
            </w:pPr>
          </w:p>
        </w:tc>
        <w:tc>
          <w:tcPr>
            <w:tcW w:w="1750" w:type="dxa"/>
          </w:tcPr>
          <w:p w14:paraId="0B9100E5" w14:textId="77777777" w:rsidR="00D043C1" w:rsidRPr="00206AF8" w:rsidRDefault="00D043C1" w:rsidP="004A6349">
            <w:pPr>
              <w:pStyle w:val="Heading3"/>
              <w:keepNext w:val="0"/>
              <w:widowControl w:val="0"/>
              <w:spacing w:line="240" w:lineRule="auto"/>
              <w:jc w:val="left"/>
              <w:rPr>
                <w:rFonts w:ascii="GHEA Grapalat" w:hAnsi="GHEA Grapalat"/>
                <w:b/>
              </w:rPr>
            </w:pPr>
          </w:p>
        </w:tc>
      </w:tr>
      <w:tr w:rsidR="00D043C1" w:rsidRPr="00206AF8" w14:paraId="6AFD9806" w14:textId="77777777" w:rsidTr="00FF3F2A">
        <w:tc>
          <w:tcPr>
            <w:tcW w:w="1042" w:type="dxa"/>
          </w:tcPr>
          <w:p w14:paraId="15B7BC4C" w14:textId="77777777" w:rsidR="00D043C1" w:rsidRPr="00206AF8" w:rsidRDefault="00D043C1" w:rsidP="004A6349">
            <w:pPr>
              <w:pStyle w:val="Heading3"/>
              <w:keepNext w:val="0"/>
              <w:widowControl w:val="0"/>
              <w:spacing w:line="240" w:lineRule="auto"/>
              <w:jc w:val="left"/>
              <w:rPr>
                <w:rFonts w:ascii="GHEA Grapalat" w:hAnsi="GHEA Grapalat"/>
                <w:b/>
              </w:rPr>
            </w:pPr>
          </w:p>
        </w:tc>
        <w:tc>
          <w:tcPr>
            <w:tcW w:w="1605" w:type="dxa"/>
          </w:tcPr>
          <w:p w14:paraId="44BF7D29" w14:textId="77777777" w:rsidR="00D043C1" w:rsidRPr="00206AF8" w:rsidRDefault="00D043C1" w:rsidP="004A6349">
            <w:pPr>
              <w:pStyle w:val="Heading3"/>
              <w:keepNext w:val="0"/>
              <w:widowControl w:val="0"/>
              <w:spacing w:line="240" w:lineRule="auto"/>
              <w:jc w:val="left"/>
              <w:rPr>
                <w:rFonts w:ascii="GHEA Grapalat" w:hAnsi="GHEA Grapalat"/>
                <w:b/>
              </w:rPr>
            </w:pPr>
          </w:p>
        </w:tc>
        <w:tc>
          <w:tcPr>
            <w:tcW w:w="1463" w:type="dxa"/>
          </w:tcPr>
          <w:p w14:paraId="013167AA" w14:textId="77777777" w:rsidR="00D043C1" w:rsidRPr="00206AF8" w:rsidRDefault="00D043C1" w:rsidP="004A6349">
            <w:pPr>
              <w:pStyle w:val="Heading3"/>
              <w:keepNext w:val="0"/>
              <w:widowControl w:val="0"/>
              <w:spacing w:line="240" w:lineRule="auto"/>
              <w:jc w:val="left"/>
              <w:rPr>
                <w:rFonts w:ascii="GHEA Grapalat" w:hAnsi="GHEA Grapalat"/>
                <w:b/>
              </w:rPr>
            </w:pPr>
          </w:p>
        </w:tc>
        <w:tc>
          <w:tcPr>
            <w:tcW w:w="1699" w:type="dxa"/>
          </w:tcPr>
          <w:p w14:paraId="5F628919" w14:textId="77777777" w:rsidR="00D043C1" w:rsidRPr="00206AF8" w:rsidRDefault="00D043C1" w:rsidP="004A6349">
            <w:pPr>
              <w:pStyle w:val="Heading3"/>
              <w:keepNext w:val="0"/>
              <w:widowControl w:val="0"/>
              <w:spacing w:line="240" w:lineRule="auto"/>
              <w:jc w:val="left"/>
              <w:rPr>
                <w:rFonts w:ascii="GHEA Grapalat" w:hAnsi="GHEA Grapalat"/>
                <w:b/>
              </w:rPr>
            </w:pPr>
          </w:p>
        </w:tc>
        <w:tc>
          <w:tcPr>
            <w:tcW w:w="1727" w:type="dxa"/>
          </w:tcPr>
          <w:p w14:paraId="62326198" w14:textId="77777777" w:rsidR="00D043C1" w:rsidRPr="00206AF8" w:rsidRDefault="00D043C1" w:rsidP="004A6349">
            <w:pPr>
              <w:pStyle w:val="Heading3"/>
              <w:keepNext w:val="0"/>
              <w:widowControl w:val="0"/>
              <w:spacing w:line="240" w:lineRule="auto"/>
              <w:jc w:val="left"/>
              <w:rPr>
                <w:rFonts w:ascii="GHEA Grapalat" w:hAnsi="GHEA Grapalat"/>
                <w:b/>
              </w:rPr>
            </w:pPr>
          </w:p>
        </w:tc>
        <w:tc>
          <w:tcPr>
            <w:tcW w:w="1750" w:type="dxa"/>
          </w:tcPr>
          <w:p w14:paraId="41D6DD89" w14:textId="77777777" w:rsidR="00D043C1" w:rsidRPr="00206AF8" w:rsidRDefault="00D043C1" w:rsidP="004A6349">
            <w:pPr>
              <w:pStyle w:val="Heading3"/>
              <w:keepNext w:val="0"/>
              <w:widowControl w:val="0"/>
              <w:spacing w:line="240" w:lineRule="auto"/>
              <w:jc w:val="left"/>
              <w:rPr>
                <w:rFonts w:ascii="GHEA Grapalat" w:hAnsi="GHEA Grapalat"/>
                <w:b/>
              </w:rPr>
            </w:pPr>
          </w:p>
        </w:tc>
      </w:tr>
    </w:tbl>
    <w:p w14:paraId="1DBE146B" w14:textId="77777777" w:rsidR="00D043C1" w:rsidRDefault="00D043C1" w:rsidP="004A6349">
      <w:pPr>
        <w:widowControl w:val="0"/>
        <w:tabs>
          <w:tab w:val="left" w:pos="6804"/>
        </w:tabs>
        <w:jc w:val="center"/>
        <w:rPr>
          <w:rFonts w:ascii="GHEA Grapalat" w:hAnsi="GHEA Grapalat"/>
          <w:lang w:val="en-US"/>
        </w:rPr>
      </w:pPr>
    </w:p>
    <w:p w14:paraId="202218A0" w14:textId="77777777" w:rsidR="00D043C1" w:rsidRPr="00DD2B43" w:rsidRDefault="00D043C1" w:rsidP="004A6349">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7177E1A" w14:textId="77777777" w:rsidR="00D043C1" w:rsidRPr="00567D3B" w:rsidRDefault="00D043C1" w:rsidP="004A6349">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3B4D8C54" w14:textId="77777777" w:rsidR="00D043C1" w:rsidRPr="008875C7" w:rsidRDefault="00D043C1" w:rsidP="004A6349">
      <w:pPr>
        <w:widowControl w:val="0"/>
        <w:jc w:val="right"/>
        <w:rPr>
          <w:rFonts w:ascii="GHEA Grapalat" w:hAnsi="GHEA Grapalat"/>
        </w:rPr>
      </w:pPr>
    </w:p>
    <w:p w14:paraId="290D4709" w14:textId="77777777" w:rsidR="00D043C1" w:rsidRPr="00D5443D" w:rsidRDefault="00D043C1" w:rsidP="004A6349">
      <w:pPr>
        <w:widowControl w:val="0"/>
        <w:jc w:val="right"/>
        <w:rPr>
          <w:rFonts w:ascii="GHEA Grapalat" w:hAnsi="GHEA Grapalat"/>
        </w:rPr>
      </w:pPr>
      <w:r w:rsidRPr="009044F1">
        <w:rPr>
          <w:rFonts w:ascii="GHEA Grapalat" w:hAnsi="GHEA Grapalat"/>
        </w:rPr>
        <w:t>М. П.</w:t>
      </w:r>
    </w:p>
    <w:p w14:paraId="7D6AF9E9" w14:textId="77777777" w:rsidR="00D043C1" w:rsidRDefault="00D043C1" w:rsidP="004A6349">
      <w:pPr>
        <w:rPr>
          <w:rFonts w:ascii="GHEA Grapalat" w:hAnsi="GHEA Grapalat"/>
        </w:rPr>
      </w:pPr>
      <w:r>
        <w:rPr>
          <w:rFonts w:ascii="GHEA Grapalat" w:hAnsi="GHEA Grapalat"/>
        </w:rPr>
        <w:br w:type="page"/>
      </w:r>
    </w:p>
    <w:p w14:paraId="0C025117" w14:textId="77777777" w:rsidR="00AB6E69" w:rsidRDefault="00AB6E69" w:rsidP="004A634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4FED9321" w14:textId="77777777" w:rsidR="005B04A6" w:rsidRPr="005B04A6" w:rsidRDefault="005B04A6" w:rsidP="005B04A6">
      <w:pPr>
        <w:pStyle w:val="BodyTextIndent"/>
        <w:spacing w:line="240" w:lineRule="auto"/>
        <w:jc w:val="right"/>
        <w:rPr>
          <w:rFonts w:ascii="Sylfaen" w:hAnsi="Sylfaen"/>
          <w:color w:val="FF0000"/>
        </w:rPr>
      </w:pPr>
      <w:r w:rsidRPr="005B04A6">
        <w:rPr>
          <w:rFonts w:ascii="Sylfaen" w:hAnsi="Sylfaen"/>
          <w:color w:val="FF0000"/>
        </w:rPr>
        <w:t xml:space="preserve">к Приглашению на запроса котировок </w:t>
      </w:r>
    </w:p>
    <w:p w14:paraId="68324688" w14:textId="4FF47B19" w:rsidR="00BF359B" w:rsidRDefault="005B04A6" w:rsidP="00BF359B">
      <w:pPr>
        <w:jc w:val="right"/>
      </w:pPr>
      <w:r w:rsidRPr="005B04A6">
        <w:rPr>
          <w:rFonts w:ascii="Sylfaen" w:hAnsi="Sylfaen"/>
          <w:color w:val="FF0000"/>
        </w:rPr>
        <w:t>под кодом «</w:t>
      </w:r>
      <w:r w:rsidR="00491618">
        <w:rPr>
          <w:rFonts w:ascii="Sylfaen" w:hAnsi="Sylfaen"/>
          <w:lang w:val="hy-AM"/>
        </w:rPr>
        <w:t>Վ25Դ-ԳՀԱՊՁԲ-</w:t>
      </w:r>
      <w:r w:rsidR="00135379">
        <w:rPr>
          <w:rFonts w:ascii="Sylfaen" w:hAnsi="Sylfaen"/>
          <w:lang w:val="hy-AM"/>
        </w:rPr>
        <w:t>25/1</w:t>
      </w:r>
    </w:p>
    <w:p w14:paraId="6BC8BEAC" w14:textId="77777777" w:rsidR="005B04A6" w:rsidRPr="005B04A6" w:rsidRDefault="005B04A6" w:rsidP="005B04A6">
      <w:pPr>
        <w:pStyle w:val="BodyTextIndent"/>
        <w:spacing w:line="240" w:lineRule="auto"/>
        <w:jc w:val="right"/>
        <w:rPr>
          <w:rFonts w:ascii="Sylfaen" w:hAnsi="Sylfaen"/>
          <w:i w:val="0"/>
          <w:color w:val="FF0000"/>
          <w:lang w:val="af-ZA"/>
        </w:rPr>
      </w:pPr>
      <w:r w:rsidRPr="005B04A6">
        <w:rPr>
          <w:rFonts w:ascii="Sylfaen" w:hAnsi="Sylfaen"/>
          <w:color w:val="FF0000"/>
        </w:rPr>
        <w:t>»</w:t>
      </w:r>
      <w:r w:rsidRPr="005B04A6">
        <w:rPr>
          <w:rFonts w:ascii="Sylfaen" w:hAnsi="Sylfaen" w:cs="Times Armenian"/>
          <w:i w:val="0"/>
          <w:color w:val="FF0000"/>
        </w:rPr>
        <w:br/>
      </w:r>
    </w:p>
    <w:p w14:paraId="0F47C293" w14:textId="77777777" w:rsidR="005B04A6" w:rsidRPr="005B04A6" w:rsidRDefault="005B04A6" w:rsidP="005B04A6">
      <w:pPr>
        <w:pStyle w:val="BodyTextIndent3"/>
        <w:widowControl w:val="0"/>
        <w:spacing w:line="240" w:lineRule="auto"/>
        <w:jc w:val="right"/>
        <w:rPr>
          <w:rFonts w:ascii="Sylfaen" w:hAnsi="Sylfaen" w:cs="Arial"/>
          <w:color w:val="FF0000"/>
          <w:lang w:val="af-ZA"/>
        </w:rPr>
      </w:pPr>
    </w:p>
    <w:p w14:paraId="4F003F11" w14:textId="77777777" w:rsidR="00F016A2" w:rsidRPr="005B04A6" w:rsidRDefault="00F016A2" w:rsidP="004A6349">
      <w:pPr>
        <w:rPr>
          <w:rFonts w:ascii="GHEA Grapalat" w:hAnsi="GHEA Grapalat"/>
          <w:b/>
          <w:lang w:val="af-ZA"/>
        </w:rPr>
      </w:pPr>
    </w:p>
    <w:p w14:paraId="57805BD2" w14:textId="77777777" w:rsidR="00F016A2" w:rsidRDefault="00F016A2" w:rsidP="004A6349">
      <w:pPr>
        <w:ind w:left="360" w:hanging="360"/>
        <w:jc w:val="center"/>
        <w:rPr>
          <w:rFonts w:ascii="GHEA Grapalat" w:hAnsi="GHEA Grapalat"/>
          <w:b/>
        </w:rPr>
      </w:pPr>
      <w:r>
        <w:rPr>
          <w:rFonts w:ascii="GHEA Grapalat" w:hAnsi="GHEA Grapalat"/>
          <w:b/>
        </w:rPr>
        <w:t>ФОРМА</w:t>
      </w:r>
    </w:p>
    <w:p w14:paraId="724F6FA9" w14:textId="77777777" w:rsidR="00F016A2" w:rsidRPr="00C76978" w:rsidRDefault="00F016A2" w:rsidP="004A6349">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6C7BA792" w14:textId="77777777" w:rsidR="00F016A2" w:rsidRPr="00ED3A13" w:rsidRDefault="00F016A2" w:rsidP="004A6349">
      <w:pPr>
        <w:ind w:left="360" w:hanging="360"/>
        <w:jc w:val="center"/>
        <w:rPr>
          <w:rFonts w:ascii="GHEA Grapalat" w:eastAsia="GHEA Grapalat" w:hAnsi="GHEA Grapalat" w:cs="GHEA Grapalat"/>
          <w:b/>
        </w:rPr>
      </w:pPr>
    </w:p>
    <w:p w14:paraId="5ED86B92" w14:textId="77777777" w:rsidR="00F016A2" w:rsidRPr="00FD1EE4" w:rsidRDefault="00F016A2" w:rsidP="004A6349">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FA3B0A8" w14:textId="77777777" w:rsidR="00F016A2" w:rsidRPr="00FD1EE4"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5FA942A2" w14:textId="77777777" w:rsidTr="006D2CDF">
        <w:tc>
          <w:tcPr>
            <w:tcW w:w="2836" w:type="dxa"/>
            <w:shd w:val="clear" w:color="auto" w:fill="D9E2F3"/>
            <w:vAlign w:val="center"/>
          </w:tcPr>
          <w:p w14:paraId="35BCF719"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D603A4C" w14:textId="77777777" w:rsidR="00F016A2" w:rsidRPr="00FD1EE4" w:rsidRDefault="00F016A2" w:rsidP="004A6349">
            <w:pPr>
              <w:spacing w:before="240"/>
              <w:rPr>
                <w:rFonts w:ascii="GHEA Grapalat" w:eastAsia="GHEA Grapalat" w:hAnsi="GHEA Grapalat" w:cs="GHEA Grapalat"/>
              </w:rPr>
            </w:pPr>
          </w:p>
        </w:tc>
      </w:tr>
      <w:tr w:rsidR="00F016A2" w:rsidRPr="00FD1EE4" w14:paraId="265D0E53" w14:textId="77777777" w:rsidTr="006D2CDF">
        <w:tc>
          <w:tcPr>
            <w:tcW w:w="2836" w:type="dxa"/>
            <w:shd w:val="clear" w:color="auto" w:fill="D9E2F3"/>
            <w:vAlign w:val="center"/>
          </w:tcPr>
          <w:p w14:paraId="7B6E3690"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E3019DD" w14:textId="77777777" w:rsidR="00F016A2" w:rsidRPr="00FD1EE4" w:rsidRDefault="00F016A2" w:rsidP="004A6349">
            <w:pPr>
              <w:spacing w:before="240"/>
              <w:rPr>
                <w:rFonts w:ascii="GHEA Grapalat" w:eastAsia="GHEA Grapalat" w:hAnsi="GHEA Grapalat" w:cs="GHEA Grapalat"/>
              </w:rPr>
            </w:pPr>
          </w:p>
        </w:tc>
      </w:tr>
      <w:tr w:rsidR="00F016A2" w:rsidRPr="00FD1EE4" w14:paraId="4E648078" w14:textId="77777777" w:rsidTr="006D2CDF">
        <w:tc>
          <w:tcPr>
            <w:tcW w:w="2836" w:type="dxa"/>
            <w:shd w:val="clear" w:color="auto" w:fill="D9E2F3"/>
            <w:vAlign w:val="center"/>
          </w:tcPr>
          <w:p w14:paraId="5AFB543A"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6DB193F" w14:textId="77777777" w:rsidR="00F016A2" w:rsidRPr="00FD1EE4" w:rsidRDefault="00F016A2" w:rsidP="004A6349">
            <w:pPr>
              <w:spacing w:before="240"/>
              <w:rPr>
                <w:rFonts w:ascii="GHEA Grapalat" w:eastAsia="GHEA Grapalat" w:hAnsi="GHEA Grapalat" w:cs="GHEA Grapalat"/>
              </w:rPr>
            </w:pPr>
          </w:p>
        </w:tc>
      </w:tr>
      <w:tr w:rsidR="00F016A2" w:rsidRPr="00FD1EE4" w14:paraId="087F52D9" w14:textId="77777777" w:rsidTr="006D2CDF">
        <w:tc>
          <w:tcPr>
            <w:tcW w:w="2836" w:type="dxa"/>
            <w:shd w:val="clear" w:color="auto" w:fill="D9E2F3"/>
            <w:vAlign w:val="center"/>
          </w:tcPr>
          <w:p w14:paraId="00A15BBB"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4948CA22" w14:textId="77777777" w:rsidR="00F016A2" w:rsidRPr="00FD1EE4" w:rsidRDefault="00F016A2" w:rsidP="004A6349">
            <w:pPr>
              <w:spacing w:before="240"/>
              <w:rPr>
                <w:rFonts w:ascii="GHEA Grapalat" w:eastAsia="GHEA Grapalat" w:hAnsi="GHEA Grapalat" w:cs="GHEA Grapalat"/>
              </w:rPr>
            </w:pPr>
          </w:p>
        </w:tc>
      </w:tr>
      <w:tr w:rsidR="00F016A2" w:rsidRPr="00FD1EE4" w14:paraId="578ACE2D" w14:textId="77777777" w:rsidTr="006D2CDF">
        <w:tc>
          <w:tcPr>
            <w:tcW w:w="2836" w:type="dxa"/>
            <w:shd w:val="clear" w:color="auto" w:fill="D9E2F3"/>
            <w:vAlign w:val="center"/>
          </w:tcPr>
          <w:p w14:paraId="1799FB44"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Адрес регистрации</w:t>
            </w:r>
          </w:p>
        </w:tc>
        <w:tc>
          <w:tcPr>
            <w:tcW w:w="6180" w:type="dxa"/>
            <w:vAlign w:val="center"/>
          </w:tcPr>
          <w:p w14:paraId="09492E88" w14:textId="77777777" w:rsidR="00F016A2" w:rsidRPr="00FD1EE4" w:rsidRDefault="00F016A2" w:rsidP="004A6349">
            <w:pPr>
              <w:spacing w:before="240"/>
              <w:rPr>
                <w:rFonts w:ascii="GHEA Grapalat" w:eastAsia="GHEA Grapalat" w:hAnsi="GHEA Grapalat" w:cs="GHEA Grapalat"/>
              </w:rPr>
            </w:pPr>
          </w:p>
        </w:tc>
      </w:tr>
      <w:tr w:rsidR="00F016A2" w:rsidRPr="00FD1EE4" w14:paraId="5BC78AF0" w14:textId="77777777" w:rsidTr="006D2CDF">
        <w:tc>
          <w:tcPr>
            <w:tcW w:w="2836" w:type="dxa"/>
            <w:shd w:val="clear" w:color="auto" w:fill="D9E2F3"/>
            <w:vAlign w:val="center"/>
          </w:tcPr>
          <w:p w14:paraId="03148C16"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Государстворегистрации</w:t>
            </w:r>
          </w:p>
        </w:tc>
        <w:tc>
          <w:tcPr>
            <w:tcW w:w="6180" w:type="dxa"/>
            <w:vAlign w:val="center"/>
          </w:tcPr>
          <w:p w14:paraId="464EE582" w14:textId="77777777" w:rsidR="00F016A2" w:rsidRPr="00FD1EE4" w:rsidRDefault="00F016A2" w:rsidP="004A6349">
            <w:pPr>
              <w:spacing w:before="240"/>
              <w:ind w:left="993" w:hanging="851"/>
              <w:rPr>
                <w:rFonts w:ascii="GHEA Grapalat" w:eastAsia="GHEA Grapalat" w:hAnsi="GHEA Grapalat" w:cs="GHEA Grapalat"/>
              </w:rPr>
            </w:pPr>
          </w:p>
        </w:tc>
      </w:tr>
      <w:tr w:rsidR="00F016A2" w:rsidRPr="00FD1EE4" w14:paraId="62A47B8B" w14:textId="77777777" w:rsidTr="006D2CDF">
        <w:tc>
          <w:tcPr>
            <w:tcW w:w="2836" w:type="dxa"/>
            <w:shd w:val="clear" w:color="auto" w:fill="D9E2F3"/>
            <w:vAlign w:val="center"/>
          </w:tcPr>
          <w:p w14:paraId="1129FA73" w14:textId="77777777" w:rsidR="00F016A2" w:rsidRPr="00FD1EE4" w:rsidRDefault="00F016A2" w:rsidP="004A63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279B86A" w14:textId="77777777" w:rsidR="00F016A2" w:rsidRPr="00FD1EE4" w:rsidRDefault="00F016A2" w:rsidP="004A6349">
            <w:pPr>
              <w:spacing w:before="240"/>
              <w:ind w:left="993" w:hanging="851"/>
              <w:rPr>
                <w:rFonts w:ascii="GHEA Grapalat" w:eastAsia="GHEA Grapalat" w:hAnsi="GHEA Grapalat" w:cs="GHEA Grapalat"/>
              </w:rPr>
            </w:pPr>
          </w:p>
        </w:tc>
      </w:tr>
    </w:tbl>
    <w:p w14:paraId="5B2476CF" w14:textId="77777777" w:rsidR="00F016A2" w:rsidRPr="00FD1EE4"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E0AC338" w14:textId="77777777" w:rsidTr="006D2CDF">
        <w:tc>
          <w:tcPr>
            <w:tcW w:w="2835" w:type="dxa"/>
            <w:shd w:val="clear" w:color="auto" w:fill="D9E2F3"/>
            <w:vAlign w:val="center"/>
          </w:tcPr>
          <w:p w14:paraId="20EED1F2"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04F8F63A" w14:textId="77777777" w:rsidR="00F016A2" w:rsidRPr="00FD1EE4" w:rsidRDefault="00F016A2" w:rsidP="004A6349">
            <w:pPr>
              <w:spacing w:before="240"/>
              <w:rPr>
                <w:rFonts w:ascii="GHEA Grapalat" w:eastAsia="GHEA Grapalat" w:hAnsi="GHEA Grapalat" w:cs="GHEA Grapalat"/>
              </w:rPr>
            </w:pPr>
          </w:p>
        </w:tc>
      </w:tr>
      <w:tr w:rsidR="00F016A2" w:rsidRPr="00FD1EE4" w14:paraId="1B733A29" w14:textId="77777777" w:rsidTr="006D2CDF">
        <w:trPr>
          <w:trHeight w:val="1487"/>
        </w:trPr>
        <w:tc>
          <w:tcPr>
            <w:tcW w:w="2835" w:type="dxa"/>
            <w:shd w:val="clear" w:color="auto" w:fill="D9E2F3"/>
            <w:vAlign w:val="center"/>
          </w:tcPr>
          <w:p w14:paraId="5DF0255E"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0D661CF" w14:textId="77777777" w:rsidR="00F016A2" w:rsidRPr="00FD1EE4" w:rsidRDefault="00F016A2" w:rsidP="004A6349">
            <w:pPr>
              <w:spacing w:before="240"/>
              <w:rPr>
                <w:rFonts w:ascii="GHEA Grapalat" w:eastAsia="GHEA Grapalat" w:hAnsi="GHEA Grapalat" w:cs="GHEA Grapalat"/>
              </w:rPr>
            </w:pPr>
          </w:p>
        </w:tc>
      </w:tr>
    </w:tbl>
    <w:p w14:paraId="2E8B0951" w14:textId="77777777" w:rsidR="00F016A2" w:rsidRPr="00FD1EE4"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8686B33" w14:textId="77777777" w:rsidTr="006D2CDF">
        <w:tc>
          <w:tcPr>
            <w:tcW w:w="2835" w:type="dxa"/>
            <w:shd w:val="clear" w:color="auto" w:fill="D9E2F3"/>
            <w:vAlign w:val="center"/>
          </w:tcPr>
          <w:p w14:paraId="26F13AC6" w14:textId="77777777" w:rsidR="00F016A2" w:rsidRPr="00FD1EE4" w:rsidRDefault="00F016A2" w:rsidP="004A6349">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0F688950" w14:textId="77777777" w:rsidR="00F016A2" w:rsidRPr="00FD1EE4" w:rsidRDefault="00F016A2" w:rsidP="004A6349">
            <w:pPr>
              <w:spacing w:before="240"/>
              <w:rPr>
                <w:rFonts w:ascii="GHEA Grapalat" w:eastAsia="GHEA Grapalat" w:hAnsi="GHEA Grapalat" w:cs="GHEA Grapalat"/>
              </w:rPr>
            </w:pPr>
          </w:p>
        </w:tc>
      </w:tr>
      <w:tr w:rsidR="00F016A2" w:rsidRPr="00FD1EE4" w14:paraId="1DA61B51" w14:textId="77777777" w:rsidTr="006D2CDF">
        <w:tc>
          <w:tcPr>
            <w:tcW w:w="2835" w:type="dxa"/>
            <w:shd w:val="clear" w:color="auto" w:fill="D9E2F3"/>
            <w:vAlign w:val="center"/>
          </w:tcPr>
          <w:p w14:paraId="18E552A8" w14:textId="77777777" w:rsidR="00F016A2" w:rsidRPr="00FD1EE4" w:rsidRDefault="00F016A2" w:rsidP="004A6349">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0A0A351" w14:textId="77777777" w:rsidR="00F016A2" w:rsidRPr="00FD1EE4" w:rsidRDefault="00F016A2" w:rsidP="004A6349">
            <w:pPr>
              <w:spacing w:before="240"/>
              <w:rPr>
                <w:rFonts w:ascii="GHEA Grapalat" w:eastAsia="GHEA Grapalat" w:hAnsi="GHEA Grapalat" w:cs="GHEA Grapalat"/>
              </w:rPr>
            </w:pPr>
          </w:p>
        </w:tc>
      </w:tr>
      <w:tr w:rsidR="00F016A2" w:rsidRPr="00FD1EE4" w14:paraId="3D090D68" w14:textId="77777777" w:rsidTr="006D2CDF">
        <w:tc>
          <w:tcPr>
            <w:tcW w:w="2835" w:type="dxa"/>
            <w:shd w:val="clear" w:color="auto" w:fill="D9E2F3"/>
            <w:vAlign w:val="center"/>
          </w:tcPr>
          <w:p w14:paraId="0872B172" w14:textId="77777777" w:rsidR="00F016A2" w:rsidRPr="00FD1EE4" w:rsidRDefault="00F016A2" w:rsidP="004A6349">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lastRenderedPageBreak/>
              <w:t>Подпись лица, представляющего декларацию</w:t>
            </w:r>
          </w:p>
        </w:tc>
        <w:tc>
          <w:tcPr>
            <w:tcW w:w="6180" w:type="dxa"/>
            <w:vAlign w:val="center"/>
          </w:tcPr>
          <w:p w14:paraId="330E0CAD" w14:textId="77777777" w:rsidR="00F016A2" w:rsidRPr="00FD1EE4" w:rsidRDefault="00F016A2" w:rsidP="004A6349">
            <w:pPr>
              <w:spacing w:before="240"/>
              <w:rPr>
                <w:rFonts w:ascii="GHEA Grapalat" w:eastAsia="GHEA Grapalat" w:hAnsi="GHEA Grapalat" w:cs="GHEA Grapalat"/>
              </w:rPr>
            </w:pPr>
          </w:p>
        </w:tc>
      </w:tr>
    </w:tbl>
    <w:p w14:paraId="1F543057" w14:textId="77777777" w:rsidR="00F016A2" w:rsidRPr="00FD1EE4" w:rsidRDefault="00F016A2" w:rsidP="004A6349">
      <w:pPr>
        <w:rPr>
          <w:rFonts w:ascii="GHEA Grapalat" w:eastAsia="GHEA Grapalat" w:hAnsi="GHEA Grapalat" w:cs="GHEA Grapalat"/>
        </w:rPr>
      </w:pPr>
    </w:p>
    <w:p w14:paraId="7BCF401C" w14:textId="77777777" w:rsidR="00F016A2" w:rsidRPr="00FD1EE4" w:rsidRDefault="00F016A2" w:rsidP="004A6349">
      <w:pPr>
        <w:rPr>
          <w:rFonts w:ascii="GHEA Grapalat" w:eastAsia="GHEA Grapalat" w:hAnsi="GHEA Grapalat" w:cs="GHEA Grapalat"/>
        </w:rPr>
      </w:pPr>
      <w:r w:rsidRPr="00FD1EE4">
        <w:rPr>
          <w:rFonts w:ascii="GHEA Grapalat" w:hAnsi="GHEA Grapalat"/>
        </w:rPr>
        <w:br w:type="page"/>
      </w:r>
    </w:p>
    <w:p w14:paraId="58DB6F73" w14:textId="77777777" w:rsidR="00F016A2" w:rsidRPr="009A52BE" w:rsidRDefault="00F016A2" w:rsidP="004A6349">
      <w:pPr>
        <w:numPr>
          <w:ilvl w:val="0"/>
          <w:numId w:val="25"/>
        </w:num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54F8396" w14:textId="77777777" w:rsidR="00F016A2" w:rsidRPr="004E2F96"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0063F6C" w14:textId="77777777" w:rsidTr="006D2CDF">
        <w:tc>
          <w:tcPr>
            <w:tcW w:w="2835" w:type="dxa"/>
            <w:shd w:val="clear" w:color="auto" w:fill="D9E2F3"/>
            <w:vAlign w:val="center"/>
          </w:tcPr>
          <w:p w14:paraId="06781884" w14:textId="77777777" w:rsidR="00F016A2" w:rsidRPr="00FD1EE4" w:rsidRDefault="00F016A2" w:rsidP="004A63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48513FB8" w14:textId="77777777" w:rsidR="00F016A2" w:rsidRPr="00FD1EE4" w:rsidRDefault="00F016A2" w:rsidP="004A6349">
            <w:pPr>
              <w:spacing w:before="240"/>
              <w:rPr>
                <w:rFonts w:ascii="GHEA Grapalat" w:eastAsia="GHEA Grapalat" w:hAnsi="GHEA Grapalat" w:cs="GHEA Grapalat"/>
              </w:rPr>
            </w:pPr>
          </w:p>
        </w:tc>
      </w:tr>
      <w:tr w:rsidR="00F016A2" w:rsidRPr="00FD1EE4" w14:paraId="0A1D65E4" w14:textId="77777777" w:rsidTr="006D2CDF">
        <w:tc>
          <w:tcPr>
            <w:tcW w:w="2835" w:type="dxa"/>
            <w:shd w:val="clear" w:color="auto" w:fill="D9E2F3"/>
            <w:vAlign w:val="center"/>
          </w:tcPr>
          <w:p w14:paraId="3ABBFA4F"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87E8E13" w14:textId="77777777" w:rsidR="00F016A2" w:rsidRPr="00FD1EE4" w:rsidRDefault="00F016A2" w:rsidP="004A6349">
            <w:pPr>
              <w:spacing w:before="240"/>
              <w:rPr>
                <w:rFonts w:ascii="GHEA Grapalat" w:eastAsia="GHEA Grapalat" w:hAnsi="GHEA Grapalat" w:cs="GHEA Grapalat"/>
              </w:rPr>
            </w:pPr>
          </w:p>
        </w:tc>
      </w:tr>
    </w:tbl>
    <w:p w14:paraId="24DAA064" w14:textId="77777777" w:rsidR="00F016A2" w:rsidRPr="00FD1EE4"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3A8666F" w14:textId="77777777" w:rsidTr="006D2CDF">
        <w:tc>
          <w:tcPr>
            <w:tcW w:w="2835" w:type="dxa"/>
            <w:shd w:val="clear" w:color="auto" w:fill="D9E2F3"/>
            <w:vAlign w:val="center"/>
          </w:tcPr>
          <w:p w14:paraId="7247D785"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923F630" w14:textId="77777777" w:rsidR="00F016A2" w:rsidRPr="00FD1EE4" w:rsidRDefault="00F016A2" w:rsidP="004A6349">
            <w:pPr>
              <w:spacing w:before="240"/>
              <w:rPr>
                <w:rFonts w:ascii="GHEA Grapalat" w:eastAsia="GHEA Grapalat" w:hAnsi="GHEA Grapalat" w:cs="GHEA Grapalat"/>
              </w:rPr>
            </w:pPr>
          </w:p>
        </w:tc>
      </w:tr>
      <w:tr w:rsidR="00F016A2" w:rsidRPr="00FD1EE4" w14:paraId="16E7DA5C" w14:textId="77777777" w:rsidTr="006D2CDF">
        <w:tc>
          <w:tcPr>
            <w:tcW w:w="2835" w:type="dxa"/>
            <w:shd w:val="clear" w:color="auto" w:fill="D9E2F3"/>
            <w:vAlign w:val="center"/>
          </w:tcPr>
          <w:p w14:paraId="6E6E5F60"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B4DE8C7" w14:textId="77777777" w:rsidR="00F016A2" w:rsidRPr="00FD1EE4" w:rsidRDefault="00F016A2" w:rsidP="004A6349">
            <w:pPr>
              <w:spacing w:before="240"/>
              <w:rPr>
                <w:rFonts w:ascii="GHEA Grapalat" w:eastAsia="GHEA Grapalat" w:hAnsi="GHEA Grapalat" w:cs="GHEA Grapalat"/>
              </w:rPr>
            </w:pPr>
          </w:p>
        </w:tc>
      </w:tr>
      <w:tr w:rsidR="00F016A2" w:rsidRPr="00FD1EE4" w14:paraId="60E9CA83" w14:textId="77777777" w:rsidTr="006D2CDF">
        <w:tc>
          <w:tcPr>
            <w:tcW w:w="2835" w:type="dxa"/>
            <w:shd w:val="clear" w:color="auto" w:fill="D9E2F3"/>
            <w:vAlign w:val="center"/>
          </w:tcPr>
          <w:p w14:paraId="57B0BA83"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31F00B2F" w14:textId="77777777" w:rsidR="00F016A2" w:rsidRPr="00FD1EE4" w:rsidRDefault="00F016A2" w:rsidP="004A6349">
            <w:pPr>
              <w:spacing w:before="240"/>
              <w:rPr>
                <w:rFonts w:ascii="GHEA Grapalat" w:eastAsia="GHEA Grapalat" w:hAnsi="GHEA Grapalat" w:cs="GHEA Grapalat"/>
              </w:rPr>
            </w:pPr>
          </w:p>
        </w:tc>
      </w:tr>
      <w:tr w:rsidR="00F016A2" w:rsidRPr="00FD1EE4" w14:paraId="689D4A6E" w14:textId="77777777" w:rsidTr="006D2CDF">
        <w:tc>
          <w:tcPr>
            <w:tcW w:w="2835" w:type="dxa"/>
            <w:shd w:val="clear" w:color="auto" w:fill="D9E2F3"/>
            <w:vAlign w:val="center"/>
          </w:tcPr>
          <w:p w14:paraId="040AE586"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11408AB" w14:textId="77777777" w:rsidR="00F016A2" w:rsidRPr="00FD1EE4" w:rsidRDefault="00F016A2" w:rsidP="004A6349">
            <w:pPr>
              <w:spacing w:before="240"/>
              <w:rPr>
                <w:rFonts w:ascii="GHEA Grapalat" w:eastAsia="GHEA Grapalat" w:hAnsi="GHEA Grapalat" w:cs="GHEA Grapalat"/>
              </w:rPr>
            </w:pPr>
          </w:p>
        </w:tc>
      </w:tr>
      <w:tr w:rsidR="00F016A2" w:rsidRPr="00FD1EE4" w14:paraId="0FEFF5D0" w14:textId="77777777" w:rsidTr="006D2CDF">
        <w:tc>
          <w:tcPr>
            <w:tcW w:w="2835" w:type="dxa"/>
            <w:shd w:val="clear" w:color="auto" w:fill="D9E2F3"/>
            <w:vAlign w:val="center"/>
          </w:tcPr>
          <w:p w14:paraId="753D54A5"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CE5335B" w14:textId="77777777" w:rsidR="00F016A2" w:rsidRPr="00FD1EE4" w:rsidRDefault="00F016A2" w:rsidP="004A6349">
            <w:pPr>
              <w:spacing w:before="240"/>
              <w:rPr>
                <w:rFonts w:ascii="GHEA Grapalat" w:eastAsia="GHEA Grapalat" w:hAnsi="GHEA Grapalat" w:cs="GHEA Grapalat"/>
              </w:rPr>
            </w:pPr>
          </w:p>
        </w:tc>
      </w:tr>
      <w:tr w:rsidR="00F016A2" w:rsidRPr="00FD1EE4" w14:paraId="3B7018F9" w14:textId="77777777" w:rsidTr="006D2CDF">
        <w:trPr>
          <w:trHeight w:val="1361"/>
        </w:trPr>
        <w:tc>
          <w:tcPr>
            <w:tcW w:w="2835" w:type="dxa"/>
            <w:shd w:val="clear" w:color="auto" w:fill="D9E2F3"/>
            <w:vAlign w:val="center"/>
          </w:tcPr>
          <w:p w14:paraId="03B5F88B"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770CA703" w14:textId="77777777" w:rsidR="00F016A2" w:rsidRPr="00FD1EE4" w:rsidRDefault="00F016A2" w:rsidP="004A6349">
            <w:pPr>
              <w:spacing w:before="240"/>
              <w:rPr>
                <w:rFonts w:ascii="GHEA Grapalat" w:eastAsia="GHEA Grapalat" w:hAnsi="GHEA Grapalat" w:cs="GHEA Grapalat"/>
              </w:rPr>
            </w:pPr>
          </w:p>
        </w:tc>
      </w:tr>
      <w:tr w:rsidR="00F016A2" w:rsidRPr="00FD1EE4" w14:paraId="28AF2CAC" w14:textId="77777777" w:rsidTr="006D2CDF">
        <w:tc>
          <w:tcPr>
            <w:tcW w:w="2835" w:type="dxa"/>
            <w:shd w:val="clear" w:color="auto" w:fill="D9E2F3"/>
            <w:vAlign w:val="center"/>
          </w:tcPr>
          <w:p w14:paraId="567ADE19"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2A75686" w14:textId="77777777" w:rsidR="00F016A2" w:rsidRPr="00FD1EE4" w:rsidRDefault="00F016A2" w:rsidP="004A6349">
            <w:pPr>
              <w:spacing w:before="240"/>
              <w:rPr>
                <w:rFonts w:ascii="GHEA Grapalat" w:eastAsia="GHEA Grapalat" w:hAnsi="GHEA Grapalat" w:cs="GHEA Grapalat"/>
              </w:rPr>
            </w:pPr>
          </w:p>
        </w:tc>
      </w:tr>
    </w:tbl>
    <w:p w14:paraId="63517BBA" w14:textId="77777777" w:rsidR="00F016A2" w:rsidRPr="00574FF7"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2AA2D905" w14:textId="77777777" w:rsidTr="006D2CDF">
        <w:tc>
          <w:tcPr>
            <w:tcW w:w="2836" w:type="dxa"/>
            <w:shd w:val="clear" w:color="auto" w:fill="D9E2F3"/>
            <w:vAlign w:val="center"/>
          </w:tcPr>
          <w:p w14:paraId="48048615" w14:textId="77777777" w:rsidR="00F016A2" w:rsidRPr="00FD1EE4" w:rsidRDefault="00F016A2" w:rsidP="004A6349">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7098A29A" w14:textId="77777777" w:rsidR="00F016A2" w:rsidRPr="00FD1EE4" w:rsidRDefault="00F016A2" w:rsidP="004A6349">
            <w:pPr>
              <w:spacing w:before="240"/>
              <w:rPr>
                <w:rFonts w:ascii="GHEA Grapalat" w:eastAsia="GHEA Grapalat" w:hAnsi="GHEA Grapalat" w:cs="GHEA Grapalat"/>
              </w:rPr>
            </w:pPr>
          </w:p>
        </w:tc>
      </w:tr>
      <w:tr w:rsidR="00F016A2" w:rsidRPr="00FD1EE4" w14:paraId="1B0917DF" w14:textId="77777777" w:rsidTr="006D2CDF">
        <w:tc>
          <w:tcPr>
            <w:tcW w:w="2836" w:type="dxa"/>
            <w:shd w:val="clear" w:color="auto" w:fill="D9E2F3"/>
            <w:vAlign w:val="center"/>
          </w:tcPr>
          <w:p w14:paraId="446C5E05" w14:textId="77777777" w:rsidR="00F016A2" w:rsidRPr="00FD1EE4" w:rsidRDefault="00F016A2" w:rsidP="004A6349">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0C5FD16B" w14:textId="77777777" w:rsidR="00F016A2" w:rsidRPr="00FD1EE4"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181660743"/>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2F1A30D" w14:textId="77777777" w:rsidR="00F016A2" w:rsidRPr="00FD1EE4"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534419621"/>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6E579F0" w14:textId="77777777" w:rsidR="00F016A2" w:rsidRPr="00FD1EE4" w:rsidRDefault="00F016A2" w:rsidP="004A6349">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C83C14E" w14:textId="77777777" w:rsidR="00F016A2" w:rsidRPr="00CB7DFD" w:rsidRDefault="00F016A2" w:rsidP="004A6349">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159BB45E" w14:textId="77777777" w:rsidR="00F016A2" w:rsidRPr="00FD1EE4"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5A7350E" w14:textId="77777777" w:rsidTr="006D2CDF">
        <w:tc>
          <w:tcPr>
            <w:tcW w:w="2837" w:type="dxa"/>
            <w:shd w:val="clear" w:color="auto" w:fill="D9E2F3"/>
            <w:vAlign w:val="center"/>
          </w:tcPr>
          <w:p w14:paraId="11632456"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375B4D6" w14:textId="77777777" w:rsidR="00F016A2" w:rsidRPr="00FD1EE4" w:rsidRDefault="00F016A2" w:rsidP="004A6349">
            <w:pPr>
              <w:spacing w:before="240"/>
              <w:rPr>
                <w:rFonts w:ascii="GHEA Grapalat" w:eastAsia="GHEA Grapalat" w:hAnsi="GHEA Grapalat" w:cs="GHEA Grapalat"/>
              </w:rPr>
            </w:pPr>
          </w:p>
        </w:tc>
      </w:tr>
      <w:tr w:rsidR="00F016A2" w:rsidRPr="00FD1EE4" w14:paraId="5CE649BB" w14:textId="77777777" w:rsidTr="006D2CDF">
        <w:tc>
          <w:tcPr>
            <w:tcW w:w="2837" w:type="dxa"/>
            <w:shd w:val="clear" w:color="auto" w:fill="D9E2F3"/>
            <w:vAlign w:val="center"/>
          </w:tcPr>
          <w:p w14:paraId="2AAB4695"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07BF9C92" w14:textId="77777777" w:rsidR="00F016A2" w:rsidRPr="00FD1EE4" w:rsidRDefault="00F016A2" w:rsidP="004A6349">
            <w:pPr>
              <w:spacing w:before="240"/>
              <w:rPr>
                <w:rFonts w:ascii="GHEA Grapalat" w:eastAsia="GHEA Grapalat" w:hAnsi="GHEA Grapalat" w:cs="GHEA Grapalat"/>
              </w:rPr>
            </w:pPr>
          </w:p>
        </w:tc>
      </w:tr>
      <w:tr w:rsidR="00F016A2" w:rsidRPr="00FD1EE4" w14:paraId="7B8A271D" w14:textId="77777777" w:rsidTr="006D2CDF">
        <w:tc>
          <w:tcPr>
            <w:tcW w:w="2837" w:type="dxa"/>
            <w:shd w:val="clear" w:color="auto" w:fill="D9E2F3"/>
            <w:vAlign w:val="center"/>
          </w:tcPr>
          <w:p w14:paraId="09A769B9"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768F8910" w14:textId="77777777" w:rsidR="00F016A2" w:rsidRPr="00FD1EE4" w:rsidRDefault="00F016A2" w:rsidP="004A6349">
            <w:pPr>
              <w:spacing w:before="240"/>
              <w:rPr>
                <w:rFonts w:ascii="GHEA Grapalat" w:eastAsia="GHEA Grapalat" w:hAnsi="GHEA Grapalat" w:cs="GHEA Grapalat"/>
              </w:rPr>
            </w:pPr>
          </w:p>
        </w:tc>
      </w:tr>
      <w:tr w:rsidR="00F016A2" w:rsidRPr="00FD1EE4" w14:paraId="6ED9E3BD" w14:textId="77777777" w:rsidTr="006D2CDF">
        <w:tc>
          <w:tcPr>
            <w:tcW w:w="2837" w:type="dxa"/>
            <w:shd w:val="clear" w:color="auto" w:fill="D9E2F3"/>
            <w:vAlign w:val="center"/>
          </w:tcPr>
          <w:p w14:paraId="7E0B90EC"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CC3A4A6" w14:textId="77777777" w:rsidR="00F016A2" w:rsidRPr="00FD1EE4"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136730621"/>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89031F9" w14:textId="77777777" w:rsidR="00F016A2" w:rsidRPr="00FD1EE4"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895968346"/>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802B209" w14:textId="77777777" w:rsidR="00F016A2" w:rsidRPr="00FD1EE4"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E919E54" w14:textId="77777777" w:rsidTr="006D2CDF">
        <w:tc>
          <w:tcPr>
            <w:tcW w:w="2837" w:type="dxa"/>
            <w:shd w:val="clear" w:color="auto" w:fill="D9E2F3"/>
            <w:vAlign w:val="center"/>
          </w:tcPr>
          <w:p w14:paraId="5A74DE28" w14:textId="77777777" w:rsidR="00F016A2" w:rsidRPr="00B047A2"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507B8B08" w14:textId="77777777" w:rsidR="00F016A2" w:rsidRPr="00FD1EE4" w:rsidRDefault="00F016A2" w:rsidP="004A6349">
            <w:pPr>
              <w:spacing w:before="240"/>
              <w:rPr>
                <w:rFonts w:ascii="GHEA Grapalat" w:eastAsia="GHEA Grapalat" w:hAnsi="GHEA Grapalat" w:cs="GHEA Grapalat"/>
              </w:rPr>
            </w:pPr>
          </w:p>
        </w:tc>
      </w:tr>
      <w:tr w:rsidR="00F016A2" w:rsidRPr="00FD1EE4" w14:paraId="488CE09E" w14:textId="77777777" w:rsidTr="006D2CDF">
        <w:tc>
          <w:tcPr>
            <w:tcW w:w="2837" w:type="dxa"/>
            <w:shd w:val="clear" w:color="auto" w:fill="D9E2F3"/>
            <w:vAlign w:val="center"/>
          </w:tcPr>
          <w:p w14:paraId="2373CFFD"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2CFEDDBA" w14:textId="77777777" w:rsidR="00F016A2" w:rsidRPr="00FD1EE4" w:rsidRDefault="00F016A2" w:rsidP="004A6349">
            <w:pPr>
              <w:spacing w:before="240"/>
              <w:rPr>
                <w:rFonts w:ascii="GHEA Grapalat" w:eastAsia="GHEA Grapalat" w:hAnsi="GHEA Grapalat" w:cs="GHEA Grapalat"/>
              </w:rPr>
            </w:pPr>
          </w:p>
        </w:tc>
      </w:tr>
      <w:tr w:rsidR="00F016A2" w:rsidRPr="00FD1EE4" w14:paraId="03EA0435" w14:textId="77777777" w:rsidTr="006D2CDF">
        <w:tc>
          <w:tcPr>
            <w:tcW w:w="2837" w:type="dxa"/>
            <w:shd w:val="clear" w:color="auto" w:fill="D9E2F3"/>
            <w:vAlign w:val="center"/>
          </w:tcPr>
          <w:p w14:paraId="5F91E224"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6180" w:type="dxa"/>
            <w:vAlign w:val="center"/>
          </w:tcPr>
          <w:p w14:paraId="7A9D699F" w14:textId="77777777" w:rsidR="00F016A2" w:rsidRPr="00FD1EE4" w:rsidRDefault="00F016A2" w:rsidP="004A6349">
            <w:pPr>
              <w:spacing w:before="240"/>
              <w:rPr>
                <w:rFonts w:ascii="GHEA Grapalat" w:eastAsia="GHEA Grapalat" w:hAnsi="GHEA Grapalat" w:cs="GHEA Grapalat"/>
              </w:rPr>
            </w:pPr>
          </w:p>
        </w:tc>
      </w:tr>
      <w:tr w:rsidR="00F016A2" w:rsidRPr="00FD1EE4" w14:paraId="1D6E72E8" w14:textId="77777777" w:rsidTr="006D2CDF">
        <w:tc>
          <w:tcPr>
            <w:tcW w:w="2837" w:type="dxa"/>
            <w:shd w:val="clear" w:color="auto" w:fill="D9E2F3"/>
            <w:vAlign w:val="center"/>
          </w:tcPr>
          <w:p w14:paraId="43B01A14"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55E54D47" w14:textId="77777777" w:rsidR="00F016A2" w:rsidRPr="00FD1EE4"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326794313"/>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8D278BB" w14:textId="77777777" w:rsidR="00F016A2" w:rsidRPr="00FD1EE4"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1179617233"/>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13AE102" w14:textId="77777777" w:rsidR="00F016A2" w:rsidRPr="00FD1EE4" w:rsidRDefault="00F016A2" w:rsidP="004A6349">
      <w:pPr>
        <w:rPr>
          <w:rFonts w:ascii="GHEA Grapalat" w:eastAsia="GHEA Grapalat" w:hAnsi="GHEA Grapalat" w:cs="GHEA Grapalat"/>
          <w:b/>
        </w:rPr>
      </w:pPr>
      <w:r w:rsidRPr="00FD1EE4">
        <w:rPr>
          <w:rFonts w:ascii="GHEA Grapalat" w:hAnsi="GHEA Grapalat"/>
        </w:rPr>
        <w:br w:type="page"/>
      </w:r>
    </w:p>
    <w:p w14:paraId="3AD6E271" w14:textId="77777777" w:rsidR="00F016A2" w:rsidRPr="00FD1EE4" w:rsidRDefault="00F016A2" w:rsidP="004A6349">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60B9E549" w14:textId="77777777" w:rsidR="00F016A2" w:rsidRPr="00FD1EE4"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E86D08C" w14:textId="77777777" w:rsidTr="006D2CDF">
        <w:tc>
          <w:tcPr>
            <w:tcW w:w="2836" w:type="dxa"/>
            <w:shd w:val="clear" w:color="auto" w:fill="D9E2F3"/>
            <w:vAlign w:val="center"/>
          </w:tcPr>
          <w:p w14:paraId="569E125C"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9334265" w14:textId="77777777" w:rsidR="00F016A2" w:rsidRPr="00FD1EE4" w:rsidRDefault="00F016A2" w:rsidP="004A6349">
            <w:pPr>
              <w:spacing w:before="240"/>
              <w:rPr>
                <w:rFonts w:ascii="GHEA Grapalat" w:eastAsia="GHEA Grapalat" w:hAnsi="GHEA Grapalat" w:cs="GHEA Grapalat"/>
              </w:rPr>
            </w:pPr>
          </w:p>
        </w:tc>
      </w:tr>
      <w:tr w:rsidR="00F016A2" w:rsidRPr="00FD1EE4" w14:paraId="195F7575" w14:textId="77777777" w:rsidTr="006D2CDF">
        <w:tc>
          <w:tcPr>
            <w:tcW w:w="2836" w:type="dxa"/>
            <w:shd w:val="clear" w:color="auto" w:fill="D9E2F3"/>
            <w:vAlign w:val="center"/>
          </w:tcPr>
          <w:p w14:paraId="64FB32A5"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13D2CF18" w14:textId="77777777" w:rsidR="00F016A2" w:rsidRPr="00FD1EE4" w:rsidRDefault="00F016A2" w:rsidP="004A6349">
            <w:pPr>
              <w:spacing w:before="240"/>
              <w:rPr>
                <w:rFonts w:ascii="GHEA Grapalat" w:eastAsia="GHEA Grapalat" w:hAnsi="GHEA Grapalat" w:cs="GHEA Grapalat"/>
              </w:rPr>
            </w:pPr>
          </w:p>
        </w:tc>
      </w:tr>
      <w:tr w:rsidR="00F016A2" w:rsidRPr="00FD1EE4" w14:paraId="71DF0D4A" w14:textId="77777777" w:rsidTr="006D2CDF">
        <w:tc>
          <w:tcPr>
            <w:tcW w:w="2836" w:type="dxa"/>
            <w:shd w:val="clear" w:color="auto" w:fill="D9E2F3"/>
            <w:vAlign w:val="center"/>
          </w:tcPr>
          <w:p w14:paraId="7E29C3A5"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3438F59" w14:textId="77777777" w:rsidR="00F016A2" w:rsidRPr="00FD1EE4" w:rsidRDefault="00F016A2" w:rsidP="004A6349">
            <w:pPr>
              <w:spacing w:before="240"/>
              <w:rPr>
                <w:rFonts w:ascii="GHEA Grapalat" w:eastAsia="GHEA Grapalat" w:hAnsi="GHEA Grapalat" w:cs="GHEA Grapalat"/>
              </w:rPr>
            </w:pPr>
          </w:p>
        </w:tc>
      </w:tr>
      <w:tr w:rsidR="00F016A2" w:rsidRPr="00FD1EE4" w14:paraId="2D418FFF" w14:textId="77777777" w:rsidTr="006D2CDF">
        <w:tc>
          <w:tcPr>
            <w:tcW w:w="2836" w:type="dxa"/>
            <w:shd w:val="clear" w:color="auto" w:fill="D9E2F3"/>
            <w:vAlign w:val="center"/>
          </w:tcPr>
          <w:p w14:paraId="150DC66C"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C81DE7F" w14:textId="77777777" w:rsidR="00F016A2" w:rsidRPr="00FD1EE4" w:rsidRDefault="00F016A2" w:rsidP="004A6349">
            <w:pPr>
              <w:spacing w:before="240"/>
              <w:rPr>
                <w:rFonts w:ascii="GHEA Grapalat" w:eastAsia="GHEA Grapalat" w:hAnsi="GHEA Grapalat" w:cs="GHEA Grapalat"/>
              </w:rPr>
            </w:pPr>
          </w:p>
        </w:tc>
      </w:tr>
      <w:tr w:rsidR="00F016A2" w:rsidRPr="00FD1EE4" w14:paraId="16A3B92F" w14:textId="77777777" w:rsidTr="006D2CDF">
        <w:tc>
          <w:tcPr>
            <w:tcW w:w="2836" w:type="dxa"/>
            <w:shd w:val="clear" w:color="auto" w:fill="D9E2F3"/>
            <w:vAlign w:val="center"/>
          </w:tcPr>
          <w:p w14:paraId="473DE5A7"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CA02477" w14:textId="77777777" w:rsidR="00F016A2" w:rsidRPr="00FD1EE4" w:rsidRDefault="00F016A2" w:rsidP="004A6349">
            <w:pPr>
              <w:spacing w:before="240"/>
              <w:rPr>
                <w:rFonts w:ascii="GHEA Grapalat" w:eastAsia="GHEA Grapalat" w:hAnsi="GHEA Grapalat" w:cs="GHEA Grapalat"/>
              </w:rPr>
            </w:pPr>
          </w:p>
        </w:tc>
      </w:tr>
      <w:tr w:rsidR="00F016A2" w:rsidRPr="00FD1EE4" w14:paraId="2442C030" w14:textId="77777777" w:rsidTr="006D2CDF">
        <w:tc>
          <w:tcPr>
            <w:tcW w:w="2836" w:type="dxa"/>
            <w:shd w:val="clear" w:color="auto" w:fill="D9E2F3"/>
            <w:vAlign w:val="center"/>
          </w:tcPr>
          <w:p w14:paraId="2203EC49"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0B8C6671" w14:textId="77777777" w:rsidR="00F016A2" w:rsidRPr="00FD1EE4" w:rsidRDefault="00F016A2" w:rsidP="004A6349">
            <w:pPr>
              <w:spacing w:before="240"/>
              <w:rPr>
                <w:rFonts w:ascii="GHEA Grapalat" w:eastAsia="GHEA Grapalat" w:hAnsi="GHEA Grapalat" w:cs="GHEA Grapalat"/>
              </w:rPr>
            </w:pPr>
          </w:p>
        </w:tc>
      </w:tr>
    </w:tbl>
    <w:p w14:paraId="2FD3C1B0" w14:textId="77777777" w:rsidR="00F016A2" w:rsidRPr="00FD1EE4"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757C9208" w14:textId="77777777" w:rsidTr="006D2CDF">
        <w:tc>
          <w:tcPr>
            <w:tcW w:w="2977" w:type="dxa"/>
            <w:shd w:val="clear" w:color="auto" w:fill="D9E2F3"/>
            <w:vAlign w:val="center"/>
          </w:tcPr>
          <w:p w14:paraId="69BA4504"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29F6A09E" w14:textId="77777777" w:rsidR="00F016A2" w:rsidRPr="00FD1EE4" w:rsidRDefault="00F016A2" w:rsidP="004A6349">
            <w:pPr>
              <w:spacing w:before="240"/>
              <w:rPr>
                <w:rFonts w:ascii="GHEA Grapalat" w:eastAsia="GHEA Grapalat" w:hAnsi="GHEA Grapalat" w:cs="GHEA Grapalat"/>
              </w:rPr>
            </w:pPr>
          </w:p>
        </w:tc>
      </w:tr>
      <w:tr w:rsidR="00F016A2" w:rsidRPr="00FD1EE4" w14:paraId="12315E48" w14:textId="77777777" w:rsidTr="006D2CDF">
        <w:tc>
          <w:tcPr>
            <w:tcW w:w="2977" w:type="dxa"/>
            <w:shd w:val="clear" w:color="auto" w:fill="D9E2F3"/>
            <w:vAlign w:val="center"/>
          </w:tcPr>
          <w:p w14:paraId="46FB256E"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2BD7D5CA" w14:textId="77777777" w:rsidR="00F016A2" w:rsidRPr="00FD1EE4" w:rsidRDefault="00F016A2" w:rsidP="004A6349">
            <w:pPr>
              <w:spacing w:before="240"/>
              <w:rPr>
                <w:rFonts w:ascii="GHEA Grapalat" w:eastAsia="GHEA Grapalat" w:hAnsi="GHEA Grapalat" w:cs="GHEA Grapalat"/>
              </w:rPr>
            </w:pPr>
          </w:p>
        </w:tc>
      </w:tr>
      <w:tr w:rsidR="00F016A2" w:rsidRPr="00FD1EE4" w14:paraId="624258DC" w14:textId="77777777" w:rsidTr="006D2CDF">
        <w:tc>
          <w:tcPr>
            <w:tcW w:w="2977" w:type="dxa"/>
            <w:shd w:val="clear" w:color="auto" w:fill="D9E2F3"/>
            <w:vAlign w:val="center"/>
          </w:tcPr>
          <w:p w14:paraId="0AFAB6F8" w14:textId="77777777" w:rsidR="00F016A2" w:rsidRPr="00FD1EE4" w:rsidRDefault="00F016A2" w:rsidP="004A6349">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4F49EE28" w14:textId="77777777" w:rsidR="00F016A2" w:rsidRPr="00FD1EE4" w:rsidRDefault="00F016A2" w:rsidP="004A6349">
            <w:pPr>
              <w:spacing w:before="240"/>
              <w:rPr>
                <w:rFonts w:ascii="GHEA Grapalat" w:eastAsia="GHEA Grapalat" w:hAnsi="GHEA Grapalat" w:cs="GHEA Grapalat"/>
              </w:rPr>
            </w:pPr>
          </w:p>
        </w:tc>
      </w:tr>
      <w:tr w:rsidR="00F016A2" w:rsidRPr="00FD1EE4" w14:paraId="68BBD7D7" w14:textId="77777777" w:rsidTr="006D2CDF">
        <w:tc>
          <w:tcPr>
            <w:tcW w:w="2977" w:type="dxa"/>
            <w:shd w:val="clear" w:color="auto" w:fill="D9E2F3"/>
            <w:vAlign w:val="center"/>
          </w:tcPr>
          <w:p w14:paraId="2657D214" w14:textId="77777777" w:rsidR="00F016A2" w:rsidRPr="00FD1EE4" w:rsidRDefault="00F016A2" w:rsidP="004A6349">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12232129" w14:textId="77777777" w:rsidR="00F016A2" w:rsidRPr="00FD1EE4" w:rsidRDefault="00F016A2" w:rsidP="004A6349">
            <w:pPr>
              <w:spacing w:before="240"/>
              <w:rPr>
                <w:rFonts w:ascii="GHEA Grapalat" w:eastAsia="GHEA Grapalat" w:hAnsi="GHEA Grapalat" w:cs="GHEA Grapalat"/>
              </w:rPr>
            </w:pPr>
          </w:p>
        </w:tc>
      </w:tr>
      <w:tr w:rsidR="00F016A2" w:rsidRPr="00FD1EE4" w14:paraId="5EADF525" w14:textId="77777777" w:rsidTr="006D2CDF">
        <w:tc>
          <w:tcPr>
            <w:tcW w:w="2977" w:type="dxa"/>
            <w:shd w:val="clear" w:color="auto" w:fill="D9E2F3"/>
            <w:vAlign w:val="center"/>
          </w:tcPr>
          <w:p w14:paraId="09544AEB"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01CADDDC" w14:textId="77777777" w:rsidR="00F016A2" w:rsidRPr="00FD1EE4" w:rsidRDefault="00F016A2" w:rsidP="004A6349">
            <w:pPr>
              <w:spacing w:before="240"/>
              <w:rPr>
                <w:rFonts w:ascii="GHEA Grapalat" w:eastAsia="GHEA Grapalat" w:hAnsi="GHEA Grapalat" w:cs="GHEA Grapalat"/>
              </w:rPr>
            </w:pPr>
          </w:p>
        </w:tc>
      </w:tr>
    </w:tbl>
    <w:p w14:paraId="52A27D6F" w14:textId="77777777" w:rsidR="00F016A2" w:rsidRPr="00FD1EE4"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3A274618" w14:textId="77777777" w:rsidTr="006D2CDF">
        <w:tc>
          <w:tcPr>
            <w:tcW w:w="2943" w:type="dxa"/>
            <w:shd w:val="clear" w:color="auto" w:fill="D9E2F3"/>
            <w:vAlign w:val="center"/>
          </w:tcPr>
          <w:p w14:paraId="3EB2F8DF"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3024BEA" w14:textId="77777777" w:rsidR="00F016A2" w:rsidRPr="00FD1EE4" w:rsidRDefault="00F016A2" w:rsidP="004A6349">
            <w:pPr>
              <w:spacing w:before="240"/>
              <w:rPr>
                <w:rFonts w:ascii="GHEA Grapalat" w:eastAsia="GHEA Grapalat" w:hAnsi="GHEA Grapalat" w:cs="GHEA Grapalat"/>
              </w:rPr>
            </w:pPr>
          </w:p>
        </w:tc>
      </w:tr>
      <w:tr w:rsidR="00F016A2" w:rsidRPr="00FD1EE4" w14:paraId="16DFB149" w14:textId="77777777" w:rsidTr="006D2CDF">
        <w:tc>
          <w:tcPr>
            <w:tcW w:w="2943" w:type="dxa"/>
            <w:shd w:val="clear" w:color="auto" w:fill="D9E2F3"/>
            <w:vAlign w:val="center"/>
          </w:tcPr>
          <w:p w14:paraId="0FB8EAC0"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4128E08" w14:textId="77777777" w:rsidR="00F016A2" w:rsidRPr="00FD1EE4" w:rsidRDefault="00F016A2" w:rsidP="004A6349">
            <w:pPr>
              <w:spacing w:before="240"/>
              <w:rPr>
                <w:rFonts w:ascii="GHEA Grapalat" w:eastAsia="GHEA Grapalat" w:hAnsi="GHEA Grapalat" w:cs="GHEA Grapalat"/>
              </w:rPr>
            </w:pPr>
          </w:p>
        </w:tc>
      </w:tr>
      <w:tr w:rsidR="00F016A2" w:rsidRPr="00FD1EE4" w14:paraId="16F268AC" w14:textId="77777777" w:rsidTr="006D2CDF">
        <w:tc>
          <w:tcPr>
            <w:tcW w:w="2943" w:type="dxa"/>
            <w:shd w:val="clear" w:color="auto" w:fill="D9E2F3"/>
            <w:vAlign w:val="center"/>
          </w:tcPr>
          <w:p w14:paraId="1EA0F1F9" w14:textId="77777777" w:rsidR="00F016A2" w:rsidRPr="00FD1EE4" w:rsidRDefault="00F016A2" w:rsidP="004A63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1F6F96A1" w14:textId="77777777" w:rsidR="00F016A2" w:rsidRPr="00FD1EE4" w:rsidRDefault="00F016A2" w:rsidP="004A6349">
            <w:pPr>
              <w:spacing w:before="240"/>
              <w:rPr>
                <w:rFonts w:ascii="GHEA Grapalat" w:eastAsia="GHEA Grapalat" w:hAnsi="GHEA Grapalat" w:cs="GHEA Grapalat"/>
              </w:rPr>
            </w:pPr>
          </w:p>
        </w:tc>
      </w:tr>
      <w:tr w:rsidR="00F016A2" w:rsidRPr="00FD1EE4" w14:paraId="22D9BADD" w14:textId="77777777" w:rsidTr="006D2CDF">
        <w:tc>
          <w:tcPr>
            <w:tcW w:w="2943" w:type="dxa"/>
            <w:shd w:val="clear" w:color="auto" w:fill="D9E2F3"/>
            <w:vAlign w:val="center"/>
          </w:tcPr>
          <w:p w14:paraId="6CA63B37" w14:textId="77777777" w:rsidR="00F016A2" w:rsidRPr="00FD1EE4" w:rsidRDefault="00F016A2" w:rsidP="004A6349">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403A97AE" w14:textId="77777777" w:rsidR="00F016A2" w:rsidRPr="00FD1EE4" w:rsidRDefault="00F016A2" w:rsidP="004A6349">
            <w:pPr>
              <w:spacing w:before="240"/>
              <w:rPr>
                <w:rFonts w:ascii="GHEA Grapalat" w:eastAsia="GHEA Grapalat" w:hAnsi="GHEA Grapalat" w:cs="GHEA Grapalat"/>
              </w:rPr>
            </w:pPr>
          </w:p>
        </w:tc>
      </w:tr>
    </w:tbl>
    <w:p w14:paraId="15E28329" w14:textId="77777777" w:rsidR="00F016A2" w:rsidRPr="00FD1EE4"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6529CB5E" w14:textId="77777777" w:rsidTr="006D2CDF">
        <w:tc>
          <w:tcPr>
            <w:tcW w:w="2837" w:type="dxa"/>
            <w:shd w:val="clear" w:color="auto" w:fill="D9E2F3"/>
            <w:vAlign w:val="center"/>
          </w:tcPr>
          <w:p w14:paraId="2DCE6B53"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2F8282A" w14:textId="77777777" w:rsidR="00F016A2" w:rsidRPr="00FD1EE4" w:rsidRDefault="00F016A2" w:rsidP="004A6349">
            <w:pPr>
              <w:spacing w:before="240"/>
              <w:rPr>
                <w:rFonts w:ascii="GHEA Grapalat" w:eastAsia="GHEA Grapalat" w:hAnsi="GHEA Grapalat" w:cs="GHEA Grapalat"/>
              </w:rPr>
            </w:pPr>
          </w:p>
        </w:tc>
      </w:tr>
      <w:tr w:rsidR="00F016A2" w:rsidRPr="00FD1EE4" w14:paraId="6B42B701" w14:textId="77777777" w:rsidTr="006D2CDF">
        <w:tc>
          <w:tcPr>
            <w:tcW w:w="2837" w:type="dxa"/>
            <w:shd w:val="clear" w:color="auto" w:fill="D9E2F3"/>
            <w:vAlign w:val="center"/>
          </w:tcPr>
          <w:p w14:paraId="0F6BB582"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21F0655" w14:textId="77777777" w:rsidR="00F016A2" w:rsidRPr="00FD1EE4" w:rsidRDefault="00F016A2" w:rsidP="004A6349">
            <w:pPr>
              <w:spacing w:before="240"/>
              <w:rPr>
                <w:rFonts w:ascii="GHEA Grapalat" w:eastAsia="GHEA Grapalat" w:hAnsi="GHEA Grapalat" w:cs="GHEA Grapalat"/>
              </w:rPr>
            </w:pPr>
          </w:p>
        </w:tc>
      </w:tr>
      <w:tr w:rsidR="00F016A2" w:rsidRPr="00FD1EE4" w14:paraId="00485E0A" w14:textId="77777777" w:rsidTr="006D2CDF">
        <w:tc>
          <w:tcPr>
            <w:tcW w:w="2837" w:type="dxa"/>
            <w:shd w:val="clear" w:color="auto" w:fill="D9E2F3"/>
            <w:vAlign w:val="center"/>
          </w:tcPr>
          <w:p w14:paraId="7973902E"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178" w:type="dxa"/>
            <w:vAlign w:val="center"/>
          </w:tcPr>
          <w:p w14:paraId="616F276D" w14:textId="77777777" w:rsidR="00F016A2" w:rsidRPr="00FD1EE4" w:rsidRDefault="00F016A2" w:rsidP="004A6349">
            <w:pPr>
              <w:spacing w:before="240"/>
              <w:rPr>
                <w:rFonts w:ascii="GHEA Grapalat" w:eastAsia="GHEA Grapalat" w:hAnsi="GHEA Grapalat" w:cs="GHEA Grapalat"/>
              </w:rPr>
            </w:pPr>
          </w:p>
        </w:tc>
      </w:tr>
      <w:tr w:rsidR="00F016A2" w:rsidRPr="00FD1EE4" w14:paraId="46DD97FB" w14:textId="77777777" w:rsidTr="006D2CDF">
        <w:tc>
          <w:tcPr>
            <w:tcW w:w="2837" w:type="dxa"/>
            <w:shd w:val="clear" w:color="auto" w:fill="D9E2F3"/>
            <w:vAlign w:val="center"/>
          </w:tcPr>
          <w:p w14:paraId="734C4626"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502C1990" w14:textId="77777777" w:rsidR="00F016A2" w:rsidRPr="00FD1EE4" w:rsidRDefault="00F016A2" w:rsidP="004A6349">
            <w:pPr>
              <w:spacing w:before="240"/>
              <w:rPr>
                <w:rFonts w:ascii="GHEA Grapalat" w:eastAsia="GHEA Grapalat" w:hAnsi="GHEA Grapalat" w:cs="GHEA Grapalat"/>
              </w:rPr>
            </w:pPr>
          </w:p>
        </w:tc>
      </w:tr>
    </w:tbl>
    <w:p w14:paraId="3E1C5CE3" w14:textId="77777777" w:rsidR="00F016A2" w:rsidRPr="008C665F"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48FB5BBB" w14:textId="77777777" w:rsidTr="006D2CDF">
        <w:trPr>
          <w:trHeight w:val="924"/>
        </w:trPr>
        <w:tc>
          <w:tcPr>
            <w:tcW w:w="9016" w:type="dxa"/>
            <w:gridSpan w:val="2"/>
            <w:vAlign w:val="center"/>
          </w:tcPr>
          <w:p w14:paraId="61244F19" w14:textId="77777777" w:rsidR="00F016A2" w:rsidRPr="00FD1EE4" w:rsidRDefault="00000000" w:rsidP="004A6349">
            <w:pPr>
              <w:spacing w:before="240"/>
              <w:jc w:val="both"/>
              <w:rPr>
                <w:rFonts w:ascii="GHEA Grapalat" w:eastAsia="GHEA Grapalat" w:hAnsi="GHEA Grapalat" w:cs="GHEA Grapalat"/>
              </w:rPr>
            </w:pPr>
            <w:sdt>
              <w:sdtPr>
                <w:rPr>
                  <w:rFonts w:ascii="GHEA Grapalat" w:eastAsia="GHEA Grapalat" w:hAnsi="GHEA Grapalat" w:cs="GHEA Grapalat"/>
                </w:rPr>
                <w:id w:val="-842393443"/>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71D031FE" w14:textId="77777777" w:rsidTr="006D2CDF">
        <w:trPr>
          <w:trHeight w:val="684"/>
        </w:trPr>
        <w:tc>
          <w:tcPr>
            <w:tcW w:w="4508" w:type="dxa"/>
            <w:shd w:val="clear" w:color="auto" w:fill="D9E2F3"/>
            <w:vAlign w:val="center"/>
          </w:tcPr>
          <w:p w14:paraId="6DFAF31E"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4508" w:type="dxa"/>
            <w:shd w:val="clear" w:color="auto" w:fill="FFFFFF"/>
            <w:vAlign w:val="center"/>
          </w:tcPr>
          <w:p w14:paraId="4F4DAC1A" w14:textId="77777777" w:rsidR="00F016A2" w:rsidRPr="00FD1EE4" w:rsidRDefault="00F016A2" w:rsidP="004A6349">
            <w:pPr>
              <w:spacing w:before="240"/>
              <w:rPr>
                <w:rFonts w:ascii="GHEA Grapalat" w:eastAsia="GHEA Grapalat" w:hAnsi="GHEA Grapalat" w:cs="GHEA Grapalat"/>
              </w:rPr>
            </w:pPr>
          </w:p>
        </w:tc>
      </w:tr>
      <w:tr w:rsidR="00F016A2" w:rsidRPr="00FD1EE4" w14:paraId="5F739652" w14:textId="77777777" w:rsidTr="006D2CDF">
        <w:trPr>
          <w:trHeight w:val="1282"/>
        </w:trPr>
        <w:tc>
          <w:tcPr>
            <w:tcW w:w="4508" w:type="dxa"/>
            <w:shd w:val="clear" w:color="auto" w:fill="D9E2F3"/>
            <w:vAlign w:val="center"/>
          </w:tcPr>
          <w:p w14:paraId="5B1AC13A"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C73B3E6" w14:textId="77777777" w:rsidR="00F016A2" w:rsidRPr="006B364D"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868681999"/>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DC9529F" w14:textId="77777777" w:rsidR="00F016A2" w:rsidRPr="00F10CBA"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1440572912"/>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61789DD4" w14:textId="77777777" w:rsidTr="006D2CDF">
        <w:tc>
          <w:tcPr>
            <w:tcW w:w="9016" w:type="dxa"/>
            <w:gridSpan w:val="2"/>
            <w:vAlign w:val="center"/>
          </w:tcPr>
          <w:p w14:paraId="705AABAA" w14:textId="77777777" w:rsidR="00F016A2" w:rsidRPr="00FD1EE4"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170491207"/>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53DD26EA" w14:textId="77777777" w:rsidTr="006D2CDF">
        <w:tc>
          <w:tcPr>
            <w:tcW w:w="9016" w:type="dxa"/>
            <w:gridSpan w:val="2"/>
            <w:vAlign w:val="center"/>
          </w:tcPr>
          <w:p w14:paraId="6B4BBEA1" w14:textId="77777777" w:rsidR="00F016A2" w:rsidRPr="00FD1EE4" w:rsidRDefault="00000000" w:rsidP="004A6349">
            <w:pPr>
              <w:spacing w:before="240"/>
              <w:jc w:val="both"/>
              <w:rPr>
                <w:rFonts w:ascii="GHEA Grapalat" w:eastAsia="GHEA Grapalat" w:hAnsi="GHEA Grapalat" w:cs="GHEA Grapalat"/>
              </w:rPr>
            </w:pPr>
            <w:sdt>
              <w:sdtPr>
                <w:rPr>
                  <w:rFonts w:ascii="GHEA Grapalat" w:eastAsia="GHEA Grapalat" w:hAnsi="GHEA Grapalat" w:cs="GHEA Grapalat"/>
                </w:rPr>
                <w:id w:val="-181971841"/>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662AC5BC" w14:textId="77777777" w:rsidR="00F016A2" w:rsidRPr="00A5193B"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560E0972" w14:textId="77777777" w:rsidTr="006D2CDF">
        <w:trPr>
          <w:trHeight w:val="924"/>
        </w:trPr>
        <w:tc>
          <w:tcPr>
            <w:tcW w:w="9016" w:type="dxa"/>
            <w:gridSpan w:val="2"/>
            <w:vAlign w:val="center"/>
          </w:tcPr>
          <w:p w14:paraId="11F09843" w14:textId="77777777" w:rsidR="00F016A2" w:rsidRPr="00FD1EE4" w:rsidRDefault="00000000" w:rsidP="004A6349">
            <w:pPr>
              <w:spacing w:before="240"/>
              <w:jc w:val="both"/>
              <w:rPr>
                <w:rFonts w:ascii="GHEA Grapalat" w:eastAsia="GHEA Grapalat" w:hAnsi="GHEA Grapalat" w:cs="GHEA Grapalat"/>
              </w:rPr>
            </w:pPr>
            <w:sdt>
              <w:sdtPr>
                <w:rPr>
                  <w:rFonts w:ascii="GHEA Grapalat" w:eastAsia="GHEA Grapalat" w:hAnsi="GHEA Grapalat" w:cs="GHEA Grapalat"/>
                </w:rPr>
                <w:id w:val="1897461338"/>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33DB65E2" w14:textId="77777777" w:rsidTr="006D2CDF">
        <w:trPr>
          <w:trHeight w:val="684"/>
        </w:trPr>
        <w:tc>
          <w:tcPr>
            <w:tcW w:w="4508" w:type="dxa"/>
            <w:shd w:val="clear" w:color="auto" w:fill="D9E2F3"/>
            <w:vAlign w:val="center"/>
          </w:tcPr>
          <w:p w14:paraId="738D42B6"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0D453A54" w14:textId="77777777" w:rsidR="00F016A2" w:rsidRPr="00FD1EE4" w:rsidRDefault="00F016A2" w:rsidP="004A6349">
            <w:pPr>
              <w:spacing w:before="240"/>
              <w:rPr>
                <w:rFonts w:ascii="GHEA Grapalat" w:eastAsia="GHEA Grapalat" w:hAnsi="GHEA Grapalat" w:cs="GHEA Grapalat"/>
              </w:rPr>
            </w:pPr>
          </w:p>
        </w:tc>
      </w:tr>
      <w:tr w:rsidR="00F016A2" w:rsidRPr="00FD1EE4" w14:paraId="721CBED9" w14:textId="77777777" w:rsidTr="006D2CDF">
        <w:trPr>
          <w:trHeight w:val="1282"/>
        </w:trPr>
        <w:tc>
          <w:tcPr>
            <w:tcW w:w="4508" w:type="dxa"/>
            <w:shd w:val="clear" w:color="auto" w:fill="D9E2F3"/>
            <w:vAlign w:val="center"/>
          </w:tcPr>
          <w:p w14:paraId="02E05FE1"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74CAE6DE" w14:textId="77777777" w:rsidR="00F016A2" w:rsidRPr="00C843BA"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370194158"/>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707D255" w14:textId="77777777" w:rsidR="00F016A2" w:rsidRPr="00C843BA"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1358386919"/>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4D5DDEEA" w14:textId="77777777" w:rsidTr="006D2CDF">
        <w:tc>
          <w:tcPr>
            <w:tcW w:w="9016" w:type="dxa"/>
            <w:gridSpan w:val="2"/>
            <w:vAlign w:val="center"/>
          </w:tcPr>
          <w:p w14:paraId="53D27EF8" w14:textId="77777777" w:rsidR="00F016A2" w:rsidRPr="00FD1EE4"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1350172285"/>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43E25DE9" w14:textId="77777777" w:rsidTr="006D2CDF">
        <w:tc>
          <w:tcPr>
            <w:tcW w:w="9016" w:type="dxa"/>
            <w:gridSpan w:val="2"/>
            <w:vAlign w:val="center"/>
          </w:tcPr>
          <w:p w14:paraId="253D8349" w14:textId="77777777" w:rsidR="00F016A2" w:rsidRPr="00FD1EE4"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1722589211"/>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6370E323" w14:textId="77777777" w:rsidTr="006D2CDF">
        <w:tc>
          <w:tcPr>
            <w:tcW w:w="9016" w:type="dxa"/>
            <w:gridSpan w:val="2"/>
            <w:vAlign w:val="center"/>
          </w:tcPr>
          <w:p w14:paraId="5E399E0B" w14:textId="77777777" w:rsidR="00F016A2" w:rsidRPr="00FD1EE4"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1583753897"/>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69EB1BD5" w14:textId="77777777" w:rsidTr="006D2CDF">
        <w:tc>
          <w:tcPr>
            <w:tcW w:w="9016" w:type="dxa"/>
            <w:gridSpan w:val="2"/>
            <w:vAlign w:val="center"/>
          </w:tcPr>
          <w:p w14:paraId="7CC69911" w14:textId="77777777" w:rsidR="00F016A2" w:rsidRPr="00FD1EE4"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1042667163"/>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7B97A18D" w14:textId="77777777" w:rsidR="00F016A2" w:rsidRPr="00FD1EE4"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126A4CA" w14:textId="77777777" w:rsidTr="006D2CDF">
        <w:tc>
          <w:tcPr>
            <w:tcW w:w="2837" w:type="dxa"/>
            <w:shd w:val="clear" w:color="auto" w:fill="D9E2F3"/>
            <w:vAlign w:val="center"/>
          </w:tcPr>
          <w:p w14:paraId="031DA300" w14:textId="77777777" w:rsidR="00F016A2" w:rsidRPr="00FD1EE4" w:rsidRDefault="00F016A2" w:rsidP="004A63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302E562" w14:textId="77777777" w:rsidR="00F016A2" w:rsidRPr="00FD1EE4" w:rsidRDefault="00F016A2" w:rsidP="004A6349">
            <w:pPr>
              <w:spacing w:before="240"/>
              <w:rPr>
                <w:rFonts w:ascii="GHEA Grapalat" w:eastAsia="GHEA Grapalat" w:hAnsi="GHEA Grapalat" w:cs="GHEA Grapalat"/>
              </w:rPr>
            </w:pPr>
          </w:p>
        </w:tc>
      </w:tr>
      <w:tr w:rsidR="00F016A2" w:rsidRPr="00FD1EE4" w14:paraId="7D871F90" w14:textId="77777777" w:rsidTr="006D2CDF">
        <w:tc>
          <w:tcPr>
            <w:tcW w:w="2837" w:type="dxa"/>
            <w:shd w:val="clear" w:color="auto" w:fill="D9E2F3"/>
            <w:vAlign w:val="center"/>
          </w:tcPr>
          <w:p w14:paraId="028CAF1B" w14:textId="77777777" w:rsidR="00F016A2" w:rsidRPr="00FD1EE4" w:rsidRDefault="00F016A2" w:rsidP="004A6349">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A264A7D" w14:textId="77777777" w:rsidR="00F016A2" w:rsidRPr="00B23852"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1769041764"/>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5A0499A4" w14:textId="77777777" w:rsidR="00F016A2" w:rsidRPr="00FD1EE4" w:rsidRDefault="00000000" w:rsidP="004A6349">
            <w:pPr>
              <w:rPr>
                <w:rFonts w:ascii="GHEA Grapalat" w:eastAsia="GHEA Grapalat" w:hAnsi="GHEA Grapalat" w:cs="GHEA Grapalat"/>
              </w:rPr>
            </w:pPr>
            <w:sdt>
              <w:sdtPr>
                <w:rPr>
                  <w:rFonts w:ascii="GHEA Grapalat" w:eastAsia="GHEA Grapalat" w:hAnsi="GHEA Grapalat" w:cs="GHEA Grapalat"/>
                </w:rPr>
                <w:id w:val="454287896"/>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7914017B" w14:textId="77777777" w:rsidTr="006D2CDF">
        <w:tc>
          <w:tcPr>
            <w:tcW w:w="2837" w:type="dxa"/>
            <w:shd w:val="clear" w:color="auto" w:fill="D9E2F3"/>
            <w:vAlign w:val="center"/>
          </w:tcPr>
          <w:p w14:paraId="43D2C23C" w14:textId="77777777" w:rsidR="00F016A2" w:rsidRPr="00FD1EE4" w:rsidRDefault="00F016A2" w:rsidP="004A6349">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p>
        </w:tc>
        <w:tc>
          <w:tcPr>
            <w:tcW w:w="6180" w:type="dxa"/>
            <w:vAlign w:val="center"/>
          </w:tcPr>
          <w:p w14:paraId="0772596F" w14:textId="77777777" w:rsidR="00F016A2" w:rsidRPr="005600B4"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447587436"/>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48DD9E70" w14:textId="77777777" w:rsidR="00F016A2" w:rsidRPr="005600B4" w:rsidRDefault="00000000" w:rsidP="004A6349">
            <w:pPr>
              <w:spacing w:before="240"/>
              <w:rPr>
                <w:rFonts w:ascii="GHEA Grapalat" w:eastAsia="GHEA Grapalat" w:hAnsi="GHEA Grapalat" w:cs="GHEA Grapalat"/>
              </w:rPr>
            </w:pPr>
            <w:sdt>
              <w:sdtPr>
                <w:rPr>
                  <w:rFonts w:ascii="GHEA Grapalat" w:eastAsia="GHEA Grapalat" w:hAnsi="GHEA Grapalat" w:cs="GHEA Grapalat"/>
                </w:rPr>
                <w:id w:val="-1236392488"/>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0F89C0E0" w14:textId="77777777" w:rsidR="00F016A2" w:rsidRPr="00FD1EE4"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66E813B" w14:textId="77777777" w:rsidTr="006D2CDF">
        <w:tc>
          <w:tcPr>
            <w:tcW w:w="2837" w:type="dxa"/>
            <w:shd w:val="clear" w:color="auto" w:fill="D9E2F3"/>
            <w:vAlign w:val="center"/>
          </w:tcPr>
          <w:p w14:paraId="32B90826"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7F7A6B2C" w14:textId="77777777" w:rsidR="00F016A2" w:rsidRPr="00FD1EE4" w:rsidRDefault="00F016A2" w:rsidP="004A6349">
            <w:pPr>
              <w:spacing w:before="240"/>
              <w:rPr>
                <w:rFonts w:ascii="GHEA Grapalat" w:eastAsia="GHEA Grapalat" w:hAnsi="GHEA Grapalat" w:cs="GHEA Grapalat"/>
              </w:rPr>
            </w:pPr>
          </w:p>
        </w:tc>
      </w:tr>
      <w:tr w:rsidR="00F016A2" w:rsidRPr="00FD1EE4" w14:paraId="383B749A" w14:textId="77777777" w:rsidTr="006D2CDF">
        <w:tc>
          <w:tcPr>
            <w:tcW w:w="2837" w:type="dxa"/>
            <w:shd w:val="clear" w:color="auto" w:fill="D9E2F3"/>
            <w:vAlign w:val="center"/>
          </w:tcPr>
          <w:p w14:paraId="28606CDB"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163CDEC9" w14:textId="77777777" w:rsidR="00F016A2" w:rsidRPr="00FD1EE4" w:rsidRDefault="00F016A2" w:rsidP="004A6349">
            <w:pPr>
              <w:spacing w:before="240"/>
              <w:rPr>
                <w:rFonts w:ascii="GHEA Grapalat" w:eastAsia="GHEA Grapalat" w:hAnsi="GHEA Grapalat" w:cs="GHEA Grapalat"/>
              </w:rPr>
            </w:pPr>
          </w:p>
        </w:tc>
      </w:tr>
    </w:tbl>
    <w:p w14:paraId="5BF4F888" w14:textId="77777777" w:rsidR="00F016A2" w:rsidRPr="00FD1EE4" w:rsidRDefault="00F016A2" w:rsidP="004A6349">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FEF6946" w14:textId="77777777" w:rsidR="00F016A2" w:rsidRPr="00FD1EE4" w:rsidRDefault="00F016A2" w:rsidP="004A6349">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EA68389" w14:textId="77777777" w:rsidR="00F016A2" w:rsidRPr="00FD1EE4"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94FD47D" w14:textId="77777777" w:rsidTr="006D2CDF">
        <w:tc>
          <w:tcPr>
            <w:tcW w:w="2835" w:type="dxa"/>
            <w:shd w:val="clear" w:color="auto" w:fill="D9E2F3"/>
            <w:vAlign w:val="center"/>
          </w:tcPr>
          <w:p w14:paraId="55110831"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9742F86" w14:textId="77777777" w:rsidR="00F016A2" w:rsidRPr="00FD1EE4" w:rsidRDefault="00F016A2" w:rsidP="004A6349">
            <w:pPr>
              <w:spacing w:before="240"/>
              <w:rPr>
                <w:rFonts w:ascii="GHEA Grapalat" w:eastAsia="GHEA Grapalat" w:hAnsi="GHEA Grapalat" w:cs="GHEA Grapalat"/>
              </w:rPr>
            </w:pPr>
          </w:p>
        </w:tc>
      </w:tr>
      <w:tr w:rsidR="00F016A2" w:rsidRPr="00FD1EE4" w14:paraId="0463E157" w14:textId="77777777" w:rsidTr="006D2CDF">
        <w:tc>
          <w:tcPr>
            <w:tcW w:w="2835" w:type="dxa"/>
            <w:shd w:val="clear" w:color="auto" w:fill="D9E2F3"/>
            <w:vAlign w:val="center"/>
          </w:tcPr>
          <w:p w14:paraId="16978AB7"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EB15703" w14:textId="77777777" w:rsidR="00F016A2" w:rsidRPr="00FD1EE4" w:rsidRDefault="00F016A2" w:rsidP="004A6349">
            <w:pPr>
              <w:spacing w:before="240"/>
              <w:rPr>
                <w:rFonts w:ascii="GHEA Grapalat" w:eastAsia="GHEA Grapalat" w:hAnsi="GHEA Grapalat" w:cs="GHEA Grapalat"/>
              </w:rPr>
            </w:pPr>
          </w:p>
        </w:tc>
      </w:tr>
      <w:tr w:rsidR="00F016A2" w:rsidRPr="00FD1EE4" w14:paraId="28412168" w14:textId="77777777" w:rsidTr="006D2CDF">
        <w:tc>
          <w:tcPr>
            <w:tcW w:w="2835" w:type="dxa"/>
            <w:shd w:val="clear" w:color="auto" w:fill="D9E2F3"/>
            <w:vAlign w:val="center"/>
          </w:tcPr>
          <w:p w14:paraId="06C87284"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52DDF65D" w14:textId="77777777" w:rsidR="00F016A2" w:rsidRPr="00FD1EE4" w:rsidRDefault="00F016A2" w:rsidP="004A6349">
            <w:pPr>
              <w:spacing w:before="240"/>
              <w:rPr>
                <w:rFonts w:ascii="GHEA Grapalat" w:eastAsia="GHEA Grapalat" w:hAnsi="GHEA Grapalat" w:cs="GHEA Grapalat"/>
              </w:rPr>
            </w:pPr>
          </w:p>
        </w:tc>
      </w:tr>
      <w:tr w:rsidR="00F016A2" w:rsidRPr="00FD1EE4" w14:paraId="1D8A00E6" w14:textId="77777777" w:rsidTr="006D2CDF">
        <w:tc>
          <w:tcPr>
            <w:tcW w:w="2835" w:type="dxa"/>
            <w:shd w:val="clear" w:color="auto" w:fill="D9E2F3"/>
            <w:vAlign w:val="center"/>
          </w:tcPr>
          <w:p w14:paraId="65AB6187"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7AC97492" w14:textId="77777777" w:rsidR="00F016A2" w:rsidRPr="00FD1EE4" w:rsidRDefault="00F016A2" w:rsidP="004A6349">
            <w:pPr>
              <w:spacing w:before="240"/>
              <w:rPr>
                <w:rFonts w:ascii="GHEA Grapalat" w:eastAsia="GHEA Grapalat" w:hAnsi="GHEA Grapalat" w:cs="GHEA Grapalat"/>
              </w:rPr>
            </w:pPr>
          </w:p>
        </w:tc>
      </w:tr>
      <w:tr w:rsidR="00F016A2" w:rsidRPr="00FD1EE4" w14:paraId="270E03F1" w14:textId="77777777" w:rsidTr="006D2CDF">
        <w:tc>
          <w:tcPr>
            <w:tcW w:w="2835" w:type="dxa"/>
            <w:shd w:val="clear" w:color="auto" w:fill="D9E2F3"/>
            <w:vAlign w:val="center"/>
          </w:tcPr>
          <w:p w14:paraId="525134C5"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106252C5" w14:textId="77777777" w:rsidR="00F016A2" w:rsidRPr="00FD1EE4" w:rsidRDefault="00F016A2" w:rsidP="004A6349">
            <w:pPr>
              <w:spacing w:before="240"/>
              <w:rPr>
                <w:rFonts w:ascii="GHEA Grapalat" w:eastAsia="GHEA Grapalat" w:hAnsi="GHEA Grapalat" w:cs="GHEA Grapalat"/>
              </w:rPr>
            </w:pPr>
          </w:p>
        </w:tc>
      </w:tr>
      <w:tr w:rsidR="00F016A2" w:rsidRPr="00FD1EE4" w14:paraId="3978A540" w14:textId="77777777" w:rsidTr="006D2CDF">
        <w:tc>
          <w:tcPr>
            <w:tcW w:w="2835" w:type="dxa"/>
            <w:shd w:val="clear" w:color="auto" w:fill="D9E2F3"/>
            <w:vAlign w:val="center"/>
          </w:tcPr>
          <w:p w14:paraId="5FBA0D1D"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7F960632" w14:textId="77777777" w:rsidR="00F016A2" w:rsidRPr="00FD1EE4" w:rsidRDefault="00F016A2" w:rsidP="004A6349">
            <w:pPr>
              <w:spacing w:before="240"/>
              <w:rPr>
                <w:rFonts w:ascii="GHEA Grapalat" w:eastAsia="GHEA Grapalat" w:hAnsi="GHEA Grapalat" w:cs="GHEA Grapalat"/>
              </w:rPr>
            </w:pPr>
          </w:p>
        </w:tc>
      </w:tr>
      <w:tr w:rsidR="00F016A2" w:rsidRPr="00FD1EE4" w14:paraId="7C5A462B" w14:textId="77777777" w:rsidTr="006D2CDF">
        <w:tc>
          <w:tcPr>
            <w:tcW w:w="2835" w:type="dxa"/>
            <w:shd w:val="clear" w:color="auto" w:fill="D9E2F3"/>
            <w:vAlign w:val="center"/>
          </w:tcPr>
          <w:p w14:paraId="6468501B"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0D5FD12" w14:textId="77777777" w:rsidR="00F016A2" w:rsidRPr="00FD1EE4" w:rsidRDefault="00F016A2" w:rsidP="004A6349">
            <w:pPr>
              <w:spacing w:before="240"/>
              <w:rPr>
                <w:rFonts w:ascii="GHEA Grapalat" w:eastAsia="GHEA Grapalat" w:hAnsi="GHEA Grapalat" w:cs="GHEA Grapalat"/>
              </w:rPr>
            </w:pPr>
          </w:p>
        </w:tc>
      </w:tr>
    </w:tbl>
    <w:p w14:paraId="2E42ED63" w14:textId="77777777" w:rsidR="00F016A2" w:rsidRPr="00FD1EE4"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036276C" w14:textId="77777777" w:rsidTr="006D2CDF">
        <w:trPr>
          <w:trHeight w:val="853"/>
        </w:trPr>
        <w:tc>
          <w:tcPr>
            <w:tcW w:w="2835" w:type="dxa"/>
            <w:vMerge w:val="restart"/>
            <w:shd w:val="clear" w:color="auto" w:fill="D9E2F3"/>
            <w:vAlign w:val="center"/>
          </w:tcPr>
          <w:p w14:paraId="5899BBEA" w14:textId="77777777" w:rsidR="00F016A2" w:rsidRPr="00FD1EE4" w:rsidRDefault="00F016A2" w:rsidP="004A6349">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CCAEEC1" w14:textId="77777777" w:rsidR="00F016A2" w:rsidRPr="00FD1EE4" w:rsidRDefault="00F016A2" w:rsidP="004A6349">
            <w:pPr>
              <w:spacing w:before="240"/>
              <w:rPr>
                <w:rFonts w:ascii="GHEA Grapalat" w:eastAsia="GHEA Grapalat" w:hAnsi="GHEA Grapalat" w:cs="GHEA Grapalat"/>
              </w:rPr>
            </w:pPr>
          </w:p>
        </w:tc>
      </w:tr>
      <w:tr w:rsidR="00F016A2" w:rsidRPr="00FD1EE4" w14:paraId="78812FCE" w14:textId="77777777" w:rsidTr="006D2CDF">
        <w:trPr>
          <w:trHeight w:val="850"/>
        </w:trPr>
        <w:tc>
          <w:tcPr>
            <w:tcW w:w="2835" w:type="dxa"/>
            <w:vMerge/>
            <w:shd w:val="clear" w:color="auto" w:fill="D9E2F3"/>
            <w:vAlign w:val="center"/>
          </w:tcPr>
          <w:p w14:paraId="289334C0"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25B6D69" w14:textId="77777777" w:rsidR="00F016A2" w:rsidRPr="00FD1EE4" w:rsidRDefault="00F016A2" w:rsidP="004A6349">
            <w:pPr>
              <w:spacing w:before="240"/>
              <w:rPr>
                <w:rFonts w:ascii="GHEA Grapalat" w:eastAsia="GHEA Grapalat" w:hAnsi="GHEA Grapalat" w:cs="GHEA Grapalat"/>
              </w:rPr>
            </w:pPr>
          </w:p>
        </w:tc>
      </w:tr>
      <w:tr w:rsidR="00F016A2" w:rsidRPr="00FD1EE4" w14:paraId="4B66589F" w14:textId="77777777" w:rsidTr="006D2CDF">
        <w:trPr>
          <w:trHeight w:val="850"/>
        </w:trPr>
        <w:tc>
          <w:tcPr>
            <w:tcW w:w="2835" w:type="dxa"/>
            <w:vMerge/>
            <w:shd w:val="clear" w:color="auto" w:fill="D9E2F3"/>
            <w:vAlign w:val="center"/>
          </w:tcPr>
          <w:p w14:paraId="0F13E9CD"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9FD099C" w14:textId="77777777" w:rsidR="00F016A2" w:rsidRPr="00FD1EE4" w:rsidRDefault="00F016A2" w:rsidP="004A6349">
            <w:pPr>
              <w:spacing w:before="240"/>
              <w:rPr>
                <w:rFonts w:ascii="GHEA Grapalat" w:eastAsia="GHEA Grapalat" w:hAnsi="GHEA Grapalat" w:cs="GHEA Grapalat"/>
              </w:rPr>
            </w:pPr>
          </w:p>
        </w:tc>
      </w:tr>
      <w:tr w:rsidR="00F016A2" w:rsidRPr="00FD1EE4" w14:paraId="700E77EC" w14:textId="77777777" w:rsidTr="006D2CDF">
        <w:trPr>
          <w:trHeight w:val="850"/>
        </w:trPr>
        <w:tc>
          <w:tcPr>
            <w:tcW w:w="2835" w:type="dxa"/>
            <w:vMerge/>
            <w:shd w:val="clear" w:color="auto" w:fill="D9E2F3"/>
            <w:vAlign w:val="center"/>
          </w:tcPr>
          <w:p w14:paraId="3062B962"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66EB479" w14:textId="77777777" w:rsidR="00F016A2" w:rsidRPr="00FD1EE4" w:rsidRDefault="00F016A2" w:rsidP="004A6349">
            <w:pPr>
              <w:spacing w:before="240"/>
              <w:rPr>
                <w:rFonts w:ascii="GHEA Grapalat" w:eastAsia="GHEA Grapalat" w:hAnsi="GHEA Grapalat" w:cs="GHEA Grapalat"/>
              </w:rPr>
            </w:pPr>
          </w:p>
        </w:tc>
      </w:tr>
      <w:tr w:rsidR="00F016A2" w:rsidRPr="00FD1EE4" w14:paraId="6C6D5BF3" w14:textId="77777777" w:rsidTr="006D2CDF">
        <w:trPr>
          <w:trHeight w:val="850"/>
        </w:trPr>
        <w:tc>
          <w:tcPr>
            <w:tcW w:w="2835" w:type="dxa"/>
            <w:vMerge/>
            <w:shd w:val="clear" w:color="auto" w:fill="D9E2F3"/>
            <w:vAlign w:val="center"/>
          </w:tcPr>
          <w:p w14:paraId="761B7D23"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79C90D8" w14:textId="77777777" w:rsidR="00F016A2" w:rsidRPr="00FD1EE4" w:rsidRDefault="00F016A2" w:rsidP="004A6349">
            <w:pPr>
              <w:spacing w:before="240"/>
              <w:rPr>
                <w:rFonts w:ascii="GHEA Grapalat" w:eastAsia="GHEA Grapalat" w:hAnsi="GHEA Grapalat" w:cs="GHEA Grapalat"/>
              </w:rPr>
            </w:pPr>
          </w:p>
        </w:tc>
      </w:tr>
    </w:tbl>
    <w:p w14:paraId="3A6D5CEF" w14:textId="77777777" w:rsidR="00F016A2"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9932987" w14:textId="77777777" w:rsidTr="006D2CDF">
        <w:tc>
          <w:tcPr>
            <w:tcW w:w="2835" w:type="dxa"/>
            <w:shd w:val="clear" w:color="auto" w:fill="D9E2F3"/>
            <w:vAlign w:val="center"/>
          </w:tcPr>
          <w:p w14:paraId="109306C8"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7377E4D8" w14:textId="77777777" w:rsidR="00F016A2" w:rsidRPr="00FD1EE4" w:rsidRDefault="00F016A2" w:rsidP="004A6349">
            <w:pPr>
              <w:spacing w:before="240"/>
              <w:rPr>
                <w:rFonts w:ascii="GHEA Grapalat" w:eastAsia="GHEA Grapalat" w:hAnsi="GHEA Grapalat" w:cs="GHEA Grapalat"/>
              </w:rPr>
            </w:pPr>
          </w:p>
        </w:tc>
      </w:tr>
      <w:tr w:rsidR="00F016A2" w:rsidRPr="00FD1EE4" w14:paraId="454FCA1D" w14:textId="77777777" w:rsidTr="006D2CDF">
        <w:tc>
          <w:tcPr>
            <w:tcW w:w="2835" w:type="dxa"/>
            <w:shd w:val="clear" w:color="auto" w:fill="D9E2F3"/>
            <w:vAlign w:val="center"/>
          </w:tcPr>
          <w:p w14:paraId="7DAD1201" w14:textId="77777777"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7398BB21" w14:textId="77777777" w:rsidR="00F016A2" w:rsidRPr="00FD1EE4" w:rsidRDefault="00F016A2" w:rsidP="004A6349">
            <w:pPr>
              <w:spacing w:before="240"/>
              <w:rPr>
                <w:rFonts w:ascii="GHEA Grapalat" w:eastAsia="GHEA Grapalat" w:hAnsi="GHEA Grapalat" w:cs="GHEA Grapalat"/>
              </w:rPr>
            </w:pPr>
          </w:p>
        </w:tc>
      </w:tr>
    </w:tbl>
    <w:p w14:paraId="21098E62" w14:textId="77777777" w:rsidR="00F016A2" w:rsidRPr="00FD1EE4" w:rsidRDefault="00F016A2" w:rsidP="004A6349">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06A802E6" w14:textId="77777777" w:rsidR="00F016A2" w:rsidRPr="00E61782" w:rsidRDefault="00F016A2" w:rsidP="004A6349">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W w:w="0" w:type="auto"/>
        <w:tblLayout w:type="fixed"/>
        <w:tblLook w:val="04A0" w:firstRow="1" w:lastRow="0" w:firstColumn="1" w:lastColumn="0" w:noHBand="0" w:noVBand="1"/>
      </w:tblPr>
      <w:tblGrid>
        <w:gridCol w:w="9016"/>
      </w:tblGrid>
      <w:tr w:rsidR="00F016A2" w:rsidRPr="00FD1EE4" w14:paraId="3A8F1141" w14:textId="77777777" w:rsidTr="006D2CDF">
        <w:tc>
          <w:tcPr>
            <w:tcW w:w="9016" w:type="dxa"/>
            <w:shd w:val="clear" w:color="auto" w:fill="DBE5F1" w:themeFill="accent1" w:themeFillTint="33"/>
          </w:tcPr>
          <w:p w14:paraId="7683D4FE" w14:textId="77777777" w:rsidR="00F016A2" w:rsidRPr="00FD1EE4" w:rsidRDefault="00F016A2" w:rsidP="004A6349">
            <w:pPr>
              <w:spacing w:before="240"/>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157BE95E" w14:textId="77777777" w:rsidTr="006D2CDF">
        <w:trPr>
          <w:trHeight w:val="10187"/>
        </w:trPr>
        <w:tc>
          <w:tcPr>
            <w:tcW w:w="9016" w:type="dxa"/>
          </w:tcPr>
          <w:p w14:paraId="1D95C38E" w14:textId="77777777" w:rsidR="00F016A2" w:rsidRPr="00FD1EE4" w:rsidRDefault="00F016A2" w:rsidP="004A6349">
            <w:pPr>
              <w:rPr>
                <w:rFonts w:ascii="GHEA Grapalat" w:eastAsia="GHEA Grapalat" w:hAnsi="GHEA Grapalat" w:cs="GHEA Grapalat"/>
                <w:b/>
                <w:color w:val="000000"/>
              </w:rPr>
            </w:pPr>
          </w:p>
        </w:tc>
      </w:tr>
    </w:tbl>
    <w:p w14:paraId="4DB47943" w14:textId="77777777" w:rsidR="00F016A2" w:rsidRPr="00FD1EE4" w:rsidRDefault="00F016A2" w:rsidP="004A6349">
      <w:pPr>
        <w:pBdr>
          <w:top w:val="nil"/>
          <w:left w:val="nil"/>
          <w:bottom w:val="nil"/>
          <w:right w:val="nil"/>
          <w:between w:val="nil"/>
        </w:pBdr>
        <w:rPr>
          <w:rFonts w:ascii="GHEA Grapalat" w:eastAsia="GHEA Grapalat" w:hAnsi="GHEA Grapalat" w:cs="GHEA Grapalat"/>
          <w:b/>
          <w:color w:val="000000"/>
        </w:rPr>
      </w:pPr>
    </w:p>
    <w:p w14:paraId="1F9CEF6F" w14:textId="77777777" w:rsidR="00F016A2" w:rsidRDefault="00F016A2" w:rsidP="004A6349">
      <w:pPr>
        <w:rPr>
          <w:rFonts w:ascii="GHEA Grapalat" w:hAnsi="GHEA Grapalat"/>
          <w:b/>
        </w:rPr>
      </w:pPr>
    </w:p>
    <w:p w14:paraId="629A44F9" w14:textId="77777777" w:rsidR="00F016A2" w:rsidRDefault="00F016A2" w:rsidP="004A6349">
      <w:pPr>
        <w:rPr>
          <w:ins w:id="6" w:author="Inesa Kocharyan" w:date="2021-09-01T11:45:00Z"/>
          <w:rFonts w:ascii="GHEA Grapalat" w:hAnsi="GHEA Grapalat"/>
          <w:b/>
        </w:rPr>
      </w:pPr>
    </w:p>
    <w:p w14:paraId="5354E184" w14:textId="77777777" w:rsidR="00F016A2" w:rsidRDefault="00F016A2" w:rsidP="004A6349">
      <w:pPr>
        <w:rPr>
          <w:rFonts w:ascii="GHEA Grapalat" w:hAnsi="GHEA Grapalat"/>
          <w:b/>
        </w:rPr>
      </w:pPr>
      <w:r>
        <w:rPr>
          <w:rFonts w:ascii="GHEA Grapalat" w:hAnsi="GHEA Grapalat"/>
          <w:b/>
        </w:rPr>
        <w:br w:type="page"/>
      </w:r>
    </w:p>
    <w:p w14:paraId="7A5C75B8" w14:textId="77777777" w:rsidR="00F016A2" w:rsidRPr="000306ED" w:rsidRDefault="00F016A2" w:rsidP="004A6349">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481CFBD8" w14:textId="77777777" w:rsidR="00F016A2" w:rsidRPr="000306ED" w:rsidRDefault="00F016A2" w:rsidP="004A6349">
      <w:pPr>
        <w:pStyle w:val="ListParagraph"/>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AF66BCE" w14:textId="77777777" w:rsidR="00F016A2" w:rsidRPr="000306ED" w:rsidRDefault="00F016A2" w:rsidP="004A6349">
      <w:pPr>
        <w:pStyle w:val="ListParagraph"/>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A928B9C" w14:textId="77777777" w:rsidR="00F016A2" w:rsidRPr="000306ED" w:rsidRDefault="00F016A2" w:rsidP="004A6349">
      <w:pPr>
        <w:pStyle w:val="ListParagraph"/>
        <w:numPr>
          <w:ilvl w:val="0"/>
          <w:numId w:val="27"/>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302CE57" w14:textId="77777777" w:rsidR="00F016A2" w:rsidRPr="000306ED" w:rsidRDefault="00F016A2" w:rsidP="004A6349">
      <w:pPr>
        <w:pStyle w:val="ListParagraph"/>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7DB2C461" w14:textId="77777777" w:rsidR="00F016A2" w:rsidRPr="000306ED" w:rsidRDefault="00F016A2" w:rsidP="004A6349">
      <w:pPr>
        <w:pStyle w:val="ListParagraph"/>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E24C934" w14:textId="77777777" w:rsidR="00F016A2" w:rsidRPr="000306ED" w:rsidRDefault="00F016A2" w:rsidP="004A6349">
      <w:pPr>
        <w:pStyle w:val="ListParagraph"/>
        <w:numPr>
          <w:ilvl w:val="0"/>
          <w:numId w:val="28"/>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(MarketIdentifierCode),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7447B56A" w14:textId="77777777" w:rsidR="00F016A2" w:rsidRPr="000306ED" w:rsidRDefault="00F016A2" w:rsidP="004A6349">
      <w:pPr>
        <w:pStyle w:val="ListParagraph"/>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E07A86D" w14:textId="77777777" w:rsidR="00F016A2" w:rsidRPr="000306ED" w:rsidRDefault="00F016A2" w:rsidP="004A6349">
      <w:pPr>
        <w:pStyle w:val="ListParagraph"/>
        <w:numPr>
          <w:ilvl w:val="0"/>
          <w:numId w:val="28"/>
        </w:numPr>
        <w:contextualSpacing/>
        <w:jc w:val="both"/>
        <w:rPr>
          <w:rFonts w:ascii="GHEA Grapalat" w:hAnsi="GHEA Grapalat"/>
        </w:rPr>
      </w:pPr>
      <w:r w:rsidRPr="000306ED">
        <w:rPr>
          <w:rFonts w:ascii="GHEA Grapalat" w:hAnsi="GHEA Grapalat"/>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w:t>
      </w:r>
      <w:r w:rsidRPr="000306ED">
        <w:rPr>
          <w:rFonts w:ascii="GHEA Grapalat" w:hAnsi="GHEA Grapalat"/>
        </w:rPr>
        <w:lastRenderedPageBreak/>
        <w:t>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6D566CC" w14:textId="77777777" w:rsidR="00F016A2" w:rsidRPr="000306ED" w:rsidRDefault="00F016A2" w:rsidP="004A6349">
      <w:pPr>
        <w:pStyle w:val="ListParagraph"/>
        <w:numPr>
          <w:ilvl w:val="0"/>
          <w:numId w:val="26"/>
        </w:numPr>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43D543B3" w14:textId="77777777" w:rsidR="00F016A2" w:rsidRPr="000306ED" w:rsidRDefault="00F016A2" w:rsidP="004A6349">
      <w:pPr>
        <w:pStyle w:val="ListParagraph"/>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7930E94" w14:textId="77777777" w:rsidR="00F016A2" w:rsidRPr="000306ED" w:rsidRDefault="00F016A2" w:rsidP="004A6349">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FA33AD4" w14:textId="77777777" w:rsidR="00F016A2" w:rsidRPr="000306ED" w:rsidRDefault="00F016A2" w:rsidP="004A6349">
      <w:pPr>
        <w:pStyle w:val="ListParagraph"/>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0414A28C" w14:textId="77777777" w:rsidR="00F016A2" w:rsidRPr="000306ED" w:rsidRDefault="00F016A2" w:rsidP="004A6349">
      <w:pPr>
        <w:pStyle w:val="ListParagraph"/>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26AC8BEF" w14:textId="77777777" w:rsidR="00F016A2" w:rsidRPr="000306ED" w:rsidRDefault="00F016A2" w:rsidP="004A6349">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448116B5" w14:textId="77777777" w:rsidR="00F016A2" w:rsidRPr="000306ED" w:rsidRDefault="00F016A2" w:rsidP="004A6349">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750F127" w14:textId="77777777" w:rsidR="00F016A2" w:rsidRPr="000306ED" w:rsidRDefault="00F016A2" w:rsidP="004A6349">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7401F03" w14:textId="77777777" w:rsidR="00F016A2" w:rsidRPr="000306ED" w:rsidRDefault="00F016A2" w:rsidP="004A6349">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1F2989F" w14:textId="77777777" w:rsidR="00F016A2" w:rsidRPr="000306ED" w:rsidRDefault="00F016A2" w:rsidP="004A6349">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2D5E021" w14:textId="77777777" w:rsidR="00F016A2" w:rsidRPr="000306ED" w:rsidRDefault="00F016A2" w:rsidP="004A6349">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12044010" w14:textId="77777777" w:rsidR="00F016A2" w:rsidRPr="000306ED" w:rsidRDefault="00F016A2" w:rsidP="004A6349">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этого подраздела</w:t>
      </w:r>
      <w:r w:rsidRPr="000306ED">
        <w:rPr>
          <w:rFonts w:ascii="GHEA Grapalat" w:hAnsi="GHEA Grapalat"/>
        </w:rPr>
        <w:t>.</w:t>
      </w:r>
    </w:p>
    <w:p w14:paraId="481A52D8" w14:textId="77777777" w:rsidR="00F016A2" w:rsidRPr="000306ED" w:rsidRDefault="00F016A2" w:rsidP="004A6349">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w:t>
      </w:r>
      <w:r w:rsidRPr="000306ED">
        <w:rPr>
          <w:rFonts w:ascii="GHEA Grapalat" w:hAnsi="GHEA Grapalat"/>
          <w:lang w:val="hy-AM"/>
        </w:rPr>
        <w:lastRenderedPageBreak/>
        <w:t>критериям, установленным Кодексом О недрах</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34E908AD" w14:textId="77777777" w:rsidR="00F016A2" w:rsidRPr="000306ED" w:rsidRDefault="00F016A2" w:rsidP="004A6349">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6AFEB760" w14:textId="77777777" w:rsidR="00F016A2" w:rsidRPr="000306ED" w:rsidRDefault="00F016A2" w:rsidP="004A6349">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48CDD89B" w14:textId="77777777" w:rsidR="00F016A2" w:rsidRPr="000306ED" w:rsidRDefault="00F016A2" w:rsidP="004A6349">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BFBA088" w14:textId="77777777" w:rsidR="00F016A2" w:rsidRPr="000306ED" w:rsidRDefault="00F016A2" w:rsidP="004A6349">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F4A3C4D" w14:textId="77777777" w:rsidR="00F016A2" w:rsidRPr="000306ED" w:rsidRDefault="00F016A2" w:rsidP="004A6349">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7DF826F7" w14:textId="77777777" w:rsidR="00F016A2" w:rsidRPr="000306ED" w:rsidRDefault="00F016A2" w:rsidP="004A6349">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3FBDF7F" w14:textId="77777777" w:rsidR="00F016A2" w:rsidRPr="000306ED" w:rsidRDefault="00F016A2" w:rsidP="004A6349">
      <w:pPr>
        <w:contextualSpacing/>
        <w:jc w:val="both"/>
        <w:rPr>
          <w:rFonts w:ascii="GHEA Grapalat" w:eastAsia="GHEA Grapalat" w:hAnsi="GHEA Grapalat" w:cs="GHEA Grapalat"/>
        </w:rPr>
      </w:pPr>
      <w:r w:rsidRPr="000306ED">
        <w:rPr>
          <w:rFonts w:ascii="GHEA Grapalat" w:eastAsia="GHEA Grapalat" w:hAnsi="GHEA Grapalat" w:cs="GHEA Grapalat"/>
        </w:rPr>
        <w:t xml:space="preserve">8) в подразделе"Контактные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60B9D816" w14:textId="77777777" w:rsidR="00F016A2" w:rsidRPr="000306ED" w:rsidRDefault="00F016A2" w:rsidP="004A6349">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4A3B2BC" w14:textId="77777777" w:rsidR="00F016A2" w:rsidRPr="000306ED" w:rsidRDefault="00F016A2" w:rsidP="004A6349">
      <w:pPr>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w:t>
      </w:r>
      <w:r w:rsidRPr="000306ED">
        <w:rPr>
          <w:rFonts w:ascii="GHEA Grapalat" w:hAnsi="GHEA Grapalat"/>
        </w:rPr>
        <w:lastRenderedPageBreak/>
        <w:t>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70CC1F8" w14:textId="77777777" w:rsidR="00F016A2" w:rsidRPr="000306ED" w:rsidRDefault="00F016A2" w:rsidP="004A6349">
      <w:pPr>
        <w:contextualSpacing/>
        <w:jc w:val="both"/>
        <w:rPr>
          <w:rFonts w:ascii="GHEA Grapalat" w:hAnsi="GHEA Grapalat"/>
        </w:rPr>
      </w:pPr>
      <w:r w:rsidRPr="000306ED">
        <w:rPr>
          <w:rFonts w:ascii="GHEA Grapalat" w:hAnsi="GHEA Grapalat"/>
        </w:rPr>
        <w:t>1) в подразделе</w:t>
      </w:r>
      <w:r w:rsidRPr="000306ED">
        <w:rPr>
          <w:rFonts w:ascii="GHEA Grapalat" w:eastAsia="GHEA Grapalat" w:hAnsi="GHEA Grapalat" w:cs="GHEA Grapalat"/>
        </w:rPr>
        <w:t>"</w:t>
      </w:r>
      <w:r w:rsidRPr="000306ED">
        <w:rPr>
          <w:rFonts w:ascii="GHEA Grapalat" w:hAnsi="GHEA Grapalat"/>
        </w:rPr>
        <w:t>Данные организации"заполняются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F7A219C" w14:textId="77777777" w:rsidR="00F016A2" w:rsidRPr="000306ED" w:rsidRDefault="00F016A2" w:rsidP="004A6349">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7B682154" w14:textId="77777777" w:rsidR="00F016A2" w:rsidRPr="000306ED" w:rsidRDefault="00F016A2" w:rsidP="004A6349">
      <w:pPr>
        <w:contextualSpacing/>
        <w:jc w:val="both"/>
        <w:rPr>
          <w:rFonts w:ascii="GHEA Grapalat" w:hAnsi="GHEA Grapalat"/>
        </w:rPr>
      </w:pPr>
      <w:r w:rsidRPr="000306ED">
        <w:rPr>
          <w:rFonts w:ascii="GHEA Grapalat" w:hAnsi="GHEA Grapalat"/>
        </w:rPr>
        <w:t>3) Подраздел</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(MarketIdentifierCode), где листингуются акции юридического лица, а также ссылается на имеющиеся на бирже документы.</w:t>
      </w:r>
    </w:p>
    <w:p w14:paraId="64D3948A" w14:textId="77777777" w:rsidR="00F016A2" w:rsidRPr="000306ED" w:rsidRDefault="00F016A2" w:rsidP="004A6349">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23F66A3F" w14:textId="77777777" w:rsidR="00F016A2" w:rsidRPr="000306ED" w:rsidRDefault="00F016A2" w:rsidP="004A6349">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p>
    <w:p w14:paraId="3F56ACE2" w14:textId="77777777" w:rsidR="00F016A2" w:rsidRPr="000306ED" w:rsidRDefault="00F016A2" w:rsidP="004A6349">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7B332434" w14:textId="77777777" w:rsidR="00F016A2" w:rsidRPr="000306ED" w:rsidRDefault="00F016A2" w:rsidP="004A6349">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7400D161" w14:textId="77777777" w:rsidR="00B2572B" w:rsidRPr="00DC619D" w:rsidRDefault="00AF0EF7" w:rsidP="004A6349">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5E6D650E" w14:textId="77777777" w:rsidR="005B04A6" w:rsidRPr="005B04A6" w:rsidRDefault="005B04A6" w:rsidP="005B04A6">
      <w:pPr>
        <w:pStyle w:val="BodyTextIndent"/>
        <w:spacing w:line="240" w:lineRule="auto"/>
        <w:jc w:val="right"/>
        <w:rPr>
          <w:rFonts w:ascii="Sylfaen" w:hAnsi="Sylfaen"/>
          <w:color w:val="FF0000"/>
        </w:rPr>
      </w:pPr>
      <w:r w:rsidRPr="005B04A6">
        <w:rPr>
          <w:rFonts w:ascii="Sylfaen" w:hAnsi="Sylfaen"/>
          <w:color w:val="FF0000"/>
        </w:rPr>
        <w:t xml:space="preserve">к Приглашению на запроса котировок </w:t>
      </w:r>
    </w:p>
    <w:p w14:paraId="25CABCCE" w14:textId="7082864D" w:rsidR="005B04A6" w:rsidRPr="00BF359B" w:rsidRDefault="005B04A6" w:rsidP="00BF359B">
      <w:pPr>
        <w:jc w:val="right"/>
        <w:rPr>
          <w:sz w:val="16"/>
          <w:szCs w:val="16"/>
        </w:rPr>
      </w:pPr>
      <w:r w:rsidRPr="005B04A6">
        <w:rPr>
          <w:rFonts w:ascii="Sylfaen" w:hAnsi="Sylfaen"/>
          <w:color w:val="FF0000"/>
        </w:rPr>
        <w:t>под кодом «</w:t>
      </w:r>
      <w:r w:rsidR="00491618">
        <w:rPr>
          <w:rFonts w:ascii="Sylfaen" w:hAnsi="Sylfaen"/>
          <w:sz w:val="16"/>
          <w:szCs w:val="16"/>
          <w:lang w:val="hy-AM"/>
        </w:rPr>
        <w:t>Վ25Դ-ԳՀԱՊՁԲ-</w:t>
      </w:r>
      <w:r w:rsidR="00135379">
        <w:rPr>
          <w:rFonts w:ascii="Sylfaen" w:hAnsi="Sylfaen"/>
          <w:sz w:val="16"/>
          <w:szCs w:val="16"/>
          <w:lang w:val="hy-AM"/>
        </w:rPr>
        <w:t>25/1</w:t>
      </w:r>
      <w:r w:rsidRPr="005B04A6">
        <w:rPr>
          <w:rFonts w:ascii="Sylfaen" w:hAnsi="Sylfaen"/>
          <w:color w:val="FF0000"/>
        </w:rPr>
        <w:t>»</w:t>
      </w:r>
      <w:r w:rsidRPr="005B04A6">
        <w:rPr>
          <w:rFonts w:ascii="Sylfaen" w:hAnsi="Sylfaen" w:cs="Times Armenian"/>
          <w:color w:val="FF0000"/>
        </w:rPr>
        <w:br/>
      </w:r>
    </w:p>
    <w:p w14:paraId="6DB9E1D5" w14:textId="77777777" w:rsidR="00B2572B" w:rsidRPr="005B04A6" w:rsidRDefault="00B2572B" w:rsidP="004A6349">
      <w:pPr>
        <w:widowControl w:val="0"/>
        <w:ind w:firstLine="567"/>
        <w:jc w:val="center"/>
        <w:rPr>
          <w:rFonts w:ascii="GHEA Grapalat" w:hAnsi="GHEA Grapalat"/>
          <w:lang w:val="af-ZA"/>
        </w:rPr>
      </w:pPr>
    </w:p>
    <w:p w14:paraId="0F198EA9" w14:textId="77777777" w:rsidR="00B2572B" w:rsidRPr="009044F1" w:rsidRDefault="00B2572B" w:rsidP="004A6349">
      <w:pPr>
        <w:widowControl w:val="0"/>
        <w:ind w:left="-66"/>
        <w:jc w:val="center"/>
        <w:rPr>
          <w:rFonts w:ascii="GHEA Grapalat" w:hAnsi="GHEA Grapalat"/>
          <w:b/>
        </w:rPr>
      </w:pPr>
      <w:r w:rsidRPr="009044F1">
        <w:rPr>
          <w:rFonts w:ascii="GHEA Grapalat" w:hAnsi="GHEA Grapalat"/>
          <w:b/>
        </w:rPr>
        <w:t>ЦЕНОВОЕ ПРЕДЛОЖЕНИЕ</w:t>
      </w:r>
    </w:p>
    <w:p w14:paraId="62829A9F" w14:textId="77777777" w:rsidR="00B2572B" w:rsidRPr="009044F1" w:rsidRDefault="00B2572B" w:rsidP="004A6349">
      <w:pPr>
        <w:widowControl w:val="0"/>
        <w:ind w:firstLine="567"/>
        <w:jc w:val="center"/>
        <w:rPr>
          <w:rFonts w:ascii="GHEA Grapalat" w:hAnsi="GHEA Grapalat"/>
        </w:rPr>
      </w:pPr>
    </w:p>
    <w:p w14:paraId="4772AC90" w14:textId="442AF05F" w:rsidR="005744FC" w:rsidRPr="00BF359B" w:rsidRDefault="00B2572B" w:rsidP="00BF359B">
      <w:pPr>
        <w:rPr>
          <w:sz w:val="16"/>
          <w:szCs w:val="16"/>
        </w:rPr>
      </w:pPr>
      <w:r w:rsidRPr="005744FC">
        <w:rPr>
          <w:rFonts w:ascii="GHEA Grapalat" w:hAnsi="GHEA Grapalat"/>
          <w:spacing w:val="-6"/>
        </w:rPr>
        <w:t xml:space="preserve">Рассмотрев приглашение на </w:t>
      </w:r>
      <w:r w:rsidR="005B04A6" w:rsidRPr="005B04A6">
        <w:rPr>
          <w:rFonts w:ascii="GHEA Grapalat" w:hAnsi="GHEA Grapalat"/>
          <w:color w:val="FF0000"/>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1A49EE">
        <w:rPr>
          <w:rFonts w:ascii="GHEA Grapalat" w:hAnsi="GHEA Grapalat"/>
          <w:spacing w:val="-6"/>
        </w:rPr>
        <w:t>-</w:t>
      </w:r>
      <w:r w:rsidR="00491618">
        <w:rPr>
          <w:rFonts w:ascii="Sylfaen" w:hAnsi="Sylfaen"/>
          <w:sz w:val="16"/>
          <w:szCs w:val="16"/>
          <w:lang w:val="hy-AM"/>
        </w:rPr>
        <w:t>Վ25Դ-ԳՀԱՊՁԲ-</w:t>
      </w:r>
      <w:r w:rsidR="00135379">
        <w:rPr>
          <w:rFonts w:ascii="Sylfaen" w:hAnsi="Sylfaen"/>
          <w:sz w:val="16"/>
          <w:szCs w:val="16"/>
          <w:lang w:val="hy-AM"/>
        </w:rPr>
        <w:t>25/1</w:t>
      </w:r>
      <w:r w:rsidR="006132ED">
        <w:rPr>
          <w:rFonts w:ascii="GHEA Grapalat" w:hAnsi="GHEA Grapalat"/>
          <w:spacing w:val="-6"/>
        </w:rPr>
        <w:t>"</w:t>
      </w:r>
      <w:r w:rsidRPr="005744FC">
        <w:rPr>
          <w:rFonts w:ascii="GHEA Grapalat" w:hAnsi="GHEA Grapalat"/>
          <w:spacing w:val="-6"/>
        </w:rPr>
        <w:t>*,</w:t>
      </w:r>
    </w:p>
    <w:p w14:paraId="1552F23F" w14:textId="77777777" w:rsidR="005646FC" w:rsidRPr="008842CE" w:rsidRDefault="005744FC" w:rsidP="004A6349">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2A241DE0" w14:textId="77777777" w:rsidR="005646FC" w:rsidRPr="009044F1" w:rsidRDefault="005646FC" w:rsidP="004A6349">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469ADCB0" w14:textId="77777777" w:rsidR="00B2572B" w:rsidRPr="009044F1" w:rsidRDefault="00B2572B" w:rsidP="004A6349">
      <w:pPr>
        <w:widowControl w:val="0"/>
        <w:jc w:val="both"/>
        <w:rPr>
          <w:rFonts w:ascii="GHEA Grapalat" w:hAnsi="GHEA Grapalat"/>
        </w:rPr>
      </w:pPr>
      <w:r w:rsidRPr="009044F1">
        <w:rPr>
          <w:rFonts w:ascii="GHEA Grapalat" w:hAnsi="GHEA Grapalat"/>
        </w:rPr>
        <w:t>предлагаетвыполнить договор по нижеуказанным общим ценам:</w:t>
      </w:r>
    </w:p>
    <w:p w14:paraId="3E111C43" w14:textId="77777777" w:rsidR="00B2572B" w:rsidRPr="009044F1" w:rsidRDefault="005646FC" w:rsidP="004A6349">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553686AD"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1760564" w14:textId="77777777" w:rsidR="0009191C" w:rsidRPr="005744FC" w:rsidRDefault="0009191C" w:rsidP="004A6349">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17B99902" w14:textId="77777777"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462FA6BC" w14:textId="77777777" w:rsidR="0009191C" w:rsidRPr="00DE2AE3" w:rsidRDefault="0009191C" w:rsidP="004A6349">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D1C5F4D" w14:textId="77777777" w:rsidR="0009191C" w:rsidRPr="0009191C" w:rsidRDefault="0009191C" w:rsidP="004A6349">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3480E11E" w14:textId="77777777"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F491510" w14:textId="77777777" w:rsidR="004825CB" w:rsidRDefault="0009191C" w:rsidP="004A6349">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14:paraId="41B9E67F" w14:textId="77777777"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3CC6E41" w14:textId="77777777"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24AE7E78" w14:textId="77777777"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63A97B4D"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7D986D2" w14:textId="77777777" w:rsidR="0009191C" w:rsidRPr="005744FC" w:rsidRDefault="0009191C" w:rsidP="004A6349">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F15F650" w14:textId="77777777" w:rsidR="0009191C" w:rsidRPr="005744FC" w:rsidRDefault="0009191C" w:rsidP="004A6349">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897349A" w14:textId="77777777" w:rsidR="0009191C" w:rsidRPr="005744FC" w:rsidRDefault="0009191C" w:rsidP="004A6349">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BC9D41C" w14:textId="77777777" w:rsidR="0009191C" w:rsidRPr="00E02389" w:rsidRDefault="00E02389" w:rsidP="004A6349">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8DAF9AE" w14:textId="77777777" w:rsidR="0009191C" w:rsidRPr="005744FC" w:rsidRDefault="00E02389" w:rsidP="004A634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60B2BFF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7EC12CF" w14:textId="77777777"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369A873C" w14:textId="77777777" w:rsidR="0009191C" w:rsidRPr="005744FC" w:rsidRDefault="0009191C" w:rsidP="004A6349">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142E256" w14:textId="77777777"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F1D967" w14:textId="77777777"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2E2E4B" w14:textId="77777777" w:rsidR="0009191C" w:rsidRPr="005744FC" w:rsidRDefault="0009191C" w:rsidP="004A6349">
            <w:pPr>
              <w:widowControl w:val="0"/>
              <w:jc w:val="center"/>
              <w:rPr>
                <w:rFonts w:ascii="GHEA Grapalat" w:hAnsi="GHEA Grapalat"/>
                <w:sz w:val="20"/>
                <w:szCs w:val="20"/>
              </w:rPr>
            </w:pPr>
          </w:p>
        </w:tc>
      </w:tr>
      <w:tr w:rsidR="0009191C" w:rsidRPr="005744FC" w14:paraId="5529945D"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47B8D4C" w14:textId="77777777"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52E86E48" w14:textId="77777777" w:rsidR="0009191C" w:rsidRPr="005744FC" w:rsidRDefault="0009191C" w:rsidP="004A6349">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9DB998C" w14:textId="77777777"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9E5E16" w14:textId="77777777"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8C3DBF" w14:textId="77777777" w:rsidR="0009191C" w:rsidRPr="005744FC" w:rsidRDefault="0009191C" w:rsidP="004A6349">
            <w:pPr>
              <w:widowControl w:val="0"/>
              <w:rPr>
                <w:rFonts w:ascii="GHEA Grapalat" w:hAnsi="GHEA Grapalat"/>
                <w:sz w:val="20"/>
                <w:szCs w:val="20"/>
              </w:rPr>
            </w:pPr>
          </w:p>
        </w:tc>
      </w:tr>
      <w:tr w:rsidR="0009191C" w:rsidRPr="005744FC" w14:paraId="5ED6236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72D94AB" w14:textId="77777777"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AAD38A3" w14:textId="77777777" w:rsidR="0009191C" w:rsidRPr="005744FC" w:rsidRDefault="0009191C" w:rsidP="004A6349">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262C139" w14:textId="77777777"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9B72C8" w14:textId="77777777"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8F6301" w14:textId="77777777" w:rsidR="0009191C" w:rsidRPr="005744FC" w:rsidRDefault="0009191C" w:rsidP="004A6349">
            <w:pPr>
              <w:widowControl w:val="0"/>
              <w:jc w:val="center"/>
              <w:rPr>
                <w:rFonts w:ascii="GHEA Grapalat" w:hAnsi="GHEA Grapalat"/>
                <w:sz w:val="20"/>
                <w:szCs w:val="20"/>
              </w:rPr>
            </w:pPr>
          </w:p>
        </w:tc>
      </w:tr>
      <w:tr w:rsidR="0009191C" w:rsidRPr="005744FC" w14:paraId="17CF8A5D"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8194B56" w14:textId="77777777"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D6BF410" w14:textId="77777777" w:rsidR="0009191C" w:rsidRPr="005744FC" w:rsidRDefault="0009191C" w:rsidP="004A6349">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17EF124" w14:textId="77777777"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F5B810" w14:textId="77777777"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A30A50" w14:textId="77777777" w:rsidR="0009191C" w:rsidRPr="005744FC" w:rsidRDefault="0009191C" w:rsidP="004A6349">
            <w:pPr>
              <w:widowControl w:val="0"/>
              <w:jc w:val="center"/>
              <w:rPr>
                <w:rFonts w:ascii="GHEA Grapalat" w:hAnsi="GHEA Grapalat"/>
                <w:sz w:val="20"/>
                <w:szCs w:val="20"/>
              </w:rPr>
            </w:pPr>
          </w:p>
        </w:tc>
      </w:tr>
      <w:tr w:rsidR="0009191C" w:rsidRPr="005744FC" w14:paraId="7B376ACA"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FFBC976" w14:textId="77777777"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96C65C5" w14:textId="77777777" w:rsidR="0009191C" w:rsidRPr="005744FC" w:rsidRDefault="0009191C" w:rsidP="004A6349">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E890F5B" w14:textId="77777777"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1EF943" w14:textId="77777777"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4D6C0F" w14:textId="77777777" w:rsidR="0009191C" w:rsidRPr="005744FC" w:rsidRDefault="0009191C" w:rsidP="004A6349">
            <w:pPr>
              <w:widowControl w:val="0"/>
              <w:jc w:val="center"/>
              <w:rPr>
                <w:rFonts w:ascii="GHEA Grapalat" w:hAnsi="GHEA Grapalat"/>
                <w:sz w:val="20"/>
                <w:szCs w:val="20"/>
              </w:rPr>
            </w:pPr>
          </w:p>
        </w:tc>
      </w:tr>
    </w:tbl>
    <w:p w14:paraId="1808C497" w14:textId="77777777" w:rsidR="00374F4A" w:rsidRPr="00DD2B43" w:rsidRDefault="00374F4A" w:rsidP="004A6349">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36A9C6A" w14:textId="77777777" w:rsidR="00374F4A" w:rsidRPr="00567D3B" w:rsidRDefault="00374F4A" w:rsidP="004A6349">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4BFF53E4" w14:textId="77777777" w:rsidR="00DC619D" w:rsidRPr="00D3436F" w:rsidRDefault="00DC619D" w:rsidP="004A6349">
      <w:pPr>
        <w:widowControl w:val="0"/>
        <w:jc w:val="both"/>
        <w:rPr>
          <w:rFonts w:ascii="GHEA Grapalat" w:hAnsi="GHEA Grapalat"/>
          <w:lang w:val="es-ES"/>
        </w:rPr>
      </w:pPr>
    </w:p>
    <w:p w14:paraId="1D423350" w14:textId="77777777" w:rsidR="00B2572B" w:rsidRPr="000F6C24" w:rsidRDefault="00B2572B" w:rsidP="004A6349">
      <w:pPr>
        <w:widowControl w:val="0"/>
        <w:jc w:val="right"/>
        <w:rPr>
          <w:rFonts w:ascii="GHEA Grapalat" w:hAnsi="GHEA Grapalat"/>
        </w:rPr>
      </w:pPr>
      <w:r w:rsidRPr="009044F1">
        <w:rPr>
          <w:rFonts w:ascii="GHEA Grapalat" w:hAnsi="GHEA Grapalat"/>
        </w:rPr>
        <w:t>М. П.</w:t>
      </w:r>
    </w:p>
    <w:p w14:paraId="0FB7439B" w14:textId="77777777" w:rsidR="00B217BB" w:rsidRDefault="00B217BB" w:rsidP="004A6349">
      <w:pPr>
        <w:rPr>
          <w:rFonts w:ascii="GHEA Grapalat" w:hAnsi="GHEA Grapalat"/>
          <w:b/>
        </w:rPr>
      </w:pPr>
      <w:r>
        <w:rPr>
          <w:rFonts w:ascii="GHEA Grapalat" w:hAnsi="GHEA Grapalat"/>
          <w:b/>
        </w:rPr>
        <w:br w:type="page"/>
      </w:r>
    </w:p>
    <w:p w14:paraId="04A945FD" w14:textId="77777777" w:rsidR="003D2FE2" w:rsidRPr="00DE2AE3" w:rsidRDefault="003D2FE2" w:rsidP="004A6349">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6CEEA29F" w14:textId="77777777" w:rsidR="001B060C" w:rsidRPr="005B04A6" w:rsidRDefault="001B060C" w:rsidP="001B060C">
      <w:pPr>
        <w:pStyle w:val="BodyTextIndent"/>
        <w:spacing w:line="240" w:lineRule="auto"/>
        <w:jc w:val="right"/>
        <w:rPr>
          <w:rFonts w:ascii="Sylfaen" w:hAnsi="Sylfaen"/>
          <w:color w:val="FF0000"/>
        </w:rPr>
      </w:pPr>
      <w:r w:rsidRPr="005B04A6">
        <w:rPr>
          <w:rFonts w:ascii="Sylfaen" w:hAnsi="Sylfaen"/>
          <w:color w:val="FF0000"/>
        </w:rPr>
        <w:t xml:space="preserve">к Приглашению на запроса котировок </w:t>
      </w:r>
    </w:p>
    <w:p w14:paraId="19E191F2" w14:textId="425DD965" w:rsidR="003D2FE2" w:rsidRPr="00BF359B" w:rsidRDefault="001B060C" w:rsidP="00BF359B">
      <w:pPr>
        <w:jc w:val="right"/>
        <w:rPr>
          <w:sz w:val="16"/>
          <w:szCs w:val="16"/>
        </w:rPr>
      </w:pPr>
      <w:r w:rsidRPr="005B04A6">
        <w:rPr>
          <w:rFonts w:ascii="Sylfaen" w:hAnsi="Sylfaen"/>
          <w:i/>
          <w:color w:val="FF0000"/>
          <w:sz w:val="20"/>
          <w:szCs w:val="20"/>
        </w:rPr>
        <w:t>под кодом «</w:t>
      </w:r>
      <w:r w:rsidR="00491618">
        <w:rPr>
          <w:rFonts w:ascii="Sylfaen" w:hAnsi="Sylfaen"/>
          <w:sz w:val="16"/>
          <w:szCs w:val="16"/>
          <w:lang w:val="hy-AM"/>
        </w:rPr>
        <w:t>Վ25Դ-ԳՀԱՊՁԲ-</w:t>
      </w:r>
      <w:r w:rsidR="00135379">
        <w:rPr>
          <w:rFonts w:ascii="Sylfaen" w:hAnsi="Sylfaen"/>
          <w:sz w:val="16"/>
          <w:szCs w:val="16"/>
          <w:lang w:val="hy-AM"/>
        </w:rPr>
        <w:t>25/1</w:t>
      </w:r>
      <w:r w:rsidRPr="005B04A6">
        <w:rPr>
          <w:rFonts w:ascii="Sylfaen" w:hAnsi="Sylfaen"/>
          <w:color w:val="FF0000"/>
          <w:sz w:val="20"/>
          <w:szCs w:val="20"/>
        </w:rPr>
        <w:t>»</w:t>
      </w:r>
    </w:p>
    <w:p w14:paraId="7DA89ED7" w14:textId="77777777" w:rsidR="001B060C" w:rsidRPr="00B138F3" w:rsidRDefault="001B060C" w:rsidP="001B060C">
      <w:pPr>
        <w:widowControl w:val="0"/>
        <w:jc w:val="right"/>
        <w:rPr>
          <w:rFonts w:ascii="GHEA Grapalat" w:hAnsi="GHEA Grapalat"/>
          <w:b/>
          <w:sz w:val="22"/>
          <w:szCs w:val="22"/>
        </w:rPr>
      </w:pPr>
    </w:p>
    <w:p w14:paraId="48E2AB92" w14:textId="77777777" w:rsidR="003D2FE2" w:rsidRPr="00B138F3" w:rsidRDefault="003D2FE2" w:rsidP="004A6349">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3ADCD77B" w14:textId="77777777" w:rsidR="003D2FE2" w:rsidRPr="00B138F3" w:rsidRDefault="003D2FE2" w:rsidP="004A6349">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W w:w="0" w:type="auto"/>
        <w:tblLook w:val="04A0" w:firstRow="1" w:lastRow="0" w:firstColumn="1" w:lastColumn="0" w:noHBand="0" w:noVBand="1"/>
      </w:tblPr>
      <w:tblGrid>
        <w:gridCol w:w="4786"/>
        <w:gridCol w:w="4500"/>
      </w:tblGrid>
      <w:tr w:rsidR="00B932B8" w:rsidRPr="00B138F3" w14:paraId="3D9E3E82" w14:textId="77777777" w:rsidTr="00B932B8">
        <w:tc>
          <w:tcPr>
            <w:tcW w:w="4786" w:type="dxa"/>
          </w:tcPr>
          <w:p w14:paraId="4543628C" w14:textId="77777777" w:rsidR="003D2FE2" w:rsidRPr="00B138F3" w:rsidRDefault="003D2FE2" w:rsidP="004A6349">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45287F08" w14:textId="77777777" w:rsidR="003D2FE2" w:rsidRPr="00B138F3" w:rsidRDefault="003D2FE2" w:rsidP="004A6349">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7"/>
              <w:t>**</w:t>
            </w:r>
          </w:p>
        </w:tc>
      </w:tr>
    </w:tbl>
    <w:p w14:paraId="7AD0CA94" w14:textId="77777777" w:rsidR="003D2FE2" w:rsidRPr="00B138F3" w:rsidRDefault="003D2FE2" w:rsidP="004A6349">
      <w:pPr>
        <w:widowControl w:val="0"/>
        <w:rPr>
          <w:rFonts w:ascii="GHEA Grapalat" w:hAnsi="GHEA Grapalat" w:cs="GHEA Grapalat"/>
          <w:b/>
          <w:sz w:val="22"/>
          <w:szCs w:val="22"/>
        </w:rPr>
      </w:pPr>
    </w:p>
    <w:p w14:paraId="36F8894D" w14:textId="77777777" w:rsidR="003D2FE2" w:rsidRPr="00B138F3" w:rsidRDefault="003D2FE2" w:rsidP="004A6349">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7B81A6C" w14:textId="77777777" w:rsidR="003D2FE2" w:rsidRPr="00B138F3" w:rsidRDefault="003D2FE2" w:rsidP="004A6349">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CDA9E10" w14:textId="77777777" w:rsidR="003D2FE2" w:rsidRPr="00B138F3" w:rsidRDefault="003D2FE2" w:rsidP="004A6349">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19EEBD55" w14:textId="77777777" w:rsidR="003D2FE2" w:rsidRPr="00B138F3" w:rsidRDefault="003D2FE2" w:rsidP="004A6349">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76E2208B" w14:textId="77777777" w:rsidR="003D2FE2" w:rsidRPr="00B138F3" w:rsidRDefault="003D2FE2" w:rsidP="004A6349">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C077D50" w14:textId="77777777" w:rsidR="003D2FE2" w:rsidRPr="00B138F3" w:rsidRDefault="003D2FE2" w:rsidP="004A6349">
      <w:pPr>
        <w:widowControl w:val="0"/>
        <w:ind w:firstLine="709"/>
        <w:jc w:val="both"/>
        <w:rPr>
          <w:rFonts w:ascii="GHEA Grapalat" w:hAnsi="GHEA Grapalat" w:cs="GHEA Grapalat"/>
          <w:sz w:val="22"/>
          <w:szCs w:val="22"/>
        </w:rPr>
      </w:pPr>
    </w:p>
    <w:p w14:paraId="265F59FA" w14:textId="77777777" w:rsidR="003D2FE2" w:rsidRPr="00B138F3" w:rsidRDefault="003D2FE2" w:rsidP="004A6349">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330BA596" w14:textId="77777777" w:rsidR="003D2FE2" w:rsidRPr="00BF359B" w:rsidRDefault="003D2FE2" w:rsidP="00BF359B">
      <w:pPr>
        <w:pStyle w:val="BodyText"/>
        <w:widowControl w:val="0"/>
        <w:spacing w:after="0"/>
        <w:ind w:right="-7" w:firstLine="567"/>
        <w:jc w:val="both"/>
        <w:rPr>
          <w:rFonts w:ascii="GHEA Grapalat" w:hAnsi="GHEA Grapalat"/>
          <w:b/>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Компания участвует ворганизованной</w:t>
      </w:r>
      <w:r w:rsidR="00BF359B" w:rsidRPr="00BF359B">
        <w:rPr>
          <w:rFonts w:ascii="Sylfaen" w:hAnsi="Sylfaen" w:cs="Sylfaen"/>
          <w:color w:val="FF0000"/>
        </w:rPr>
        <w:t>“Ванадзорской основной</w:t>
      </w:r>
      <w:r w:rsidR="00BF359B">
        <w:rPr>
          <w:rFonts w:ascii="Sylfaen" w:hAnsi="Sylfaen" w:cs="Sylfaen"/>
          <w:color w:val="FF0000"/>
        </w:rPr>
        <w:t xml:space="preserve"> школ</w:t>
      </w:r>
      <w:r w:rsidR="00ED6CFB">
        <w:rPr>
          <w:rFonts w:ascii="Sylfaen" w:hAnsi="Sylfaen" w:cs="Sylfaen"/>
          <w:color w:val="FF0000"/>
        </w:rPr>
        <w:t>ы №</w:t>
      </w:r>
      <w:r w:rsidR="00ED6CFB" w:rsidRPr="00ED6CFB">
        <w:rPr>
          <w:rFonts w:ascii="Sylfaen" w:hAnsi="Sylfaen" w:cs="Sylfaen"/>
          <w:color w:val="FF0000"/>
        </w:rPr>
        <w:t>2</w:t>
      </w:r>
      <w:r w:rsidR="00E47442" w:rsidRPr="00E47442">
        <w:rPr>
          <w:rFonts w:ascii="Sylfaen" w:hAnsi="Sylfaen" w:cs="Sylfaen"/>
          <w:color w:val="FF0000"/>
        </w:rPr>
        <w:t>5</w:t>
      </w:r>
      <w:r w:rsidR="00BF359B" w:rsidRPr="00BF359B">
        <w:rPr>
          <w:rFonts w:ascii="Sylfaen" w:hAnsi="Sylfaen" w:cs="Sylfaen"/>
          <w:color w:val="FF0000"/>
        </w:rPr>
        <w:t xml:space="preserve"> имени </w:t>
      </w:r>
      <w:r w:rsidR="00E47442" w:rsidRPr="00E47442">
        <w:rPr>
          <w:rFonts w:ascii="Sylfaen" w:hAnsi="Sylfaen" w:cs="Sylfaen"/>
          <w:color w:val="FF0000"/>
        </w:rPr>
        <w:t>В. Амбардзумяна</w:t>
      </w:r>
      <w:r w:rsidR="00BF359B" w:rsidRPr="00BF359B">
        <w:rPr>
          <w:rFonts w:ascii="Sylfaen" w:hAnsi="Sylfaen" w:cs="Sylfaen"/>
          <w:color w:val="FF0000"/>
        </w:rPr>
        <w:t>” ГНКО</w:t>
      </w:r>
      <w:r w:rsidRPr="00B138F3">
        <w:rPr>
          <w:rFonts w:ascii="GHEA Grapalat" w:hAnsi="GHEA Grapalat"/>
          <w:spacing w:val="-6"/>
          <w:sz w:val="22"/>
          <w:szCs w:val="22"/>
        </w:rPr>
        <w:t xml:space="preserve">_ *(далее — Заказчик) </w:t>
      </w:r>
    </w:p>
    <w:p w14:paraId="60DC3632" w14:textId="64D22005" w:rsidR="003D2FE2" w:rsidRPr="00BF359B" w:rsidRDefault="003D2FE2" w:rsidP="00BF359B">
      <w:pPr>
        <w:rPr>
          <w:sz w:val="16"/>
          <w:szCs w:val="16"/>
        </w:rPr>
      </w:pPr>
      <w:r w:rsidRPr="00B138F3">
        <w:rPr>
          <w:rFonts w:ascii="GHEA Grapalat" w:hAnsi="GHEA Grapalat"/>
          <w:sz w:val="22"/>
          <w:szCs w:val="22"/>
        </w:rPr>
        <w:t>процедуре закупок под кодом __</w:t>
      </w:r>
      <w:r w:rsidR="001B060C" w:rsidRPr="005B04A6">
        <w:rPr>
          <w:rFonts w:ascii="Sylfaen" w:hAnsi="Sylfaen"/>
          <w:i/>
          <w:color w:val="FF0000"/>
          <w:sz w:val="20"/>
          <w:szCs w:val="20"/>
        </w:rPr>
        <w:t xml:space="preserve">« </w:t>
      </w:r>
      <w:r w:rsidR="00491618">
        <w:rPr>
          <w:rFonts w:ascii="Sylfaen" w:hAnsi="Sylfaen"/>
          <w:sz w:val="16"/>
          <w:szCs w:val="16"/>
          <w:lang w:val="hy-AM"/>
        </w:rPr>
        <w:t>Վ25Դ-ԳՀԱՊՁԲ-</w:t>
      </w:r>
      <w:r w:rsidR="00135379">
        <w:rPr>
          <w:rFonts w:ascii="Sylfaen" w:hAnsi="Sylfaen"/>
          <w:sz w:val="16"/>
          <w:szCs w:val="16"/>
          <w:lang w:val="hy-AM"/>
        </w:rPr>
        <w:t>25/1</w:t>
      </w:r>
      <w:r w:rsidR="001B060C" w:rsidRPr="005B04A6">
        <w:rPr>
          <w:rFonts w:ascii="Sylfaen" w:hAnsi="Sylfaen"/>
          <w:color w:val="FF0000"/>
          <w:sz w:val="20"/>
          <w:szCs w:val="20"/>
        </w:rPr>
        <w:t>»</w:t>
      </w:r>
      <w:r w:rsidRPr="00B138F3">
        <w:rPr>
          <w:rFonts w:ascii="GHEA Grapalat" w:hAnsi="GHEA Grapalat"/>
          <w:sz w:val="22"/>
          <w:szCs w:val="22"/>
        </w:rPr>
        <w:t>_ *.</w:t>
      </w:r>
    </w:p>
    <w:p w14:paraId="7B17F9AC" w14:textId="77777777" w:rsidR="003D2FE2" w:rsidRPr="00B138F3" w:rsidRDefault="003D2FE2" w:rsidP="004A6349">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омпания</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1D22FB2" w14:textId="77777777"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577CB560" w14:textId="77777777"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6470B6D" w14:textId="77777777"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E8E2F7C" w14:textId="77777777"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FC08E8D" w14:textId="77777777"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9297D48" w14:textId="77777777"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7B806A1" w14:textId="77777777"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w:t>
      </w:r>
      <w:r w:rsidRPr="00B138F3">
        <w:rPr>
          <w:rFonts w:ascii="GHEA Grapalat" w:hAnsi="GHEA Grapalat"/>
          <w:sz w:val="22"/>
          <w:szCs w:val="22"/>
        </w:rPr>
        <w:lastRenderedPageBreak/>
        <w:t>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9E30F4D" w14:textId="77777777"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вБанк-плательщик иные дополнительные документы.</w:t>
      </w:r>
    </w:p>
    <w:p w14:paraId="76CEDB61" w14:textId="77777777"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8C31358" w14:textId="77777777"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ECA0197" w14:textId="77777777"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56ABE9FA" w14:textId="77777777" w:rsidR="003D2FE2" w:rsidRPr="00B138F3" w:rsidRDefault="003D2FE2" w:rsidP="004A6349">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1C3BF9DC" w14:textId="77777777" w:rsidR="003D2FE2" w:rsidRPr="00B138F3" w:rsidRDefault="003D2FE2" w:rsidP="004A6349">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43ED1ED3" w14:textId="77777777"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7AC45D70" w14:textId="77777777"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A419B41" w14:textId="77777777" w:rsidR="003D2FE2" w:rsidRPr="00B138F3" w:rsidDel="00A13215"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1EDF956" w14:textId="77777777" w:rsidR="003D2FE2" w:rsidRPr="00B138F3" w:rsidRDefault="003D2FE2" w:rsidP="004A6349">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1832139" w14:textId="77777777" w:rsidR="003D2FE2" w:rsidRPr="00B138F3" w:rsidRDefault="003D2FE2" w:rsidP="004A6349">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5E9E5E66" w14:textId="77777777" w:rsidR="003D2FE2" w:rsidRPr="00B138F3" w:rsidRDefault="003D2FE2" w:rsidP="004A6349">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C984EF6" w14:textId="77777777" w:rsidR="003D2FE2" w:rsidRPr="00B138F3" w:rsidRDefault="003D2FE2" w:rsidP="004A6349">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A1A2062" w14:textId="77777777" w:rsidR="003D2FE2" w:rsidRPr="00B138F3" w:rsidRDefault="003D2FE2" w:rsidP="004A6349">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7595AE4" w14:textId="77777777" w:rsidR="003D2FE2" w:rsidRPr="00B138F3" w:rsidRDefault="003D2FE2" w:rsidP="004A6349">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1A00D072" w14:textId="77777777" w:rsidR="003D2FE2" w:rsidRPr="00B138F3" w:rsidRDefault="003D2FE2" w:rsidP="004A6349">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C49634E" w14:textId="77777777" w:rsidR="003D2FE2" w:rsidRPr="00B138F3" w:rsidRDefault="003D2FE2" w:rsidP="004A6349">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6738287" w14:textId="77777777" w:rsidR="003D2FE2" w:rsidRPr="00B138F3" w:rsidRDefault="003D2FE2" w:rsidP="004A6349">
      <w:pPr>
        <w:widowControl w:val="0"/>
        <w:jc w:val="right"/>
        <w:rPr>
          <w:rFonts w:ascii="GHEA Grapalat" w:hAnsi="GHEA Grapalat"/>
          <w:sz w:val="22"/>
          <w:szCs w:val="22"/>
        </w:rPr>
      </w:pPr>
    </w:p>
    <w:p w14:paraId="68632AB1" w14:textId="77777777" w:rsidR="003D2FE2" w:rsidRPr="00B138F3" w:rsidRDefault="003D2FE2" w:rsidP="004A6349">
      <w:pPr>
        <w:widowControl w:val="0"/>
        <w:jc w:val="right"/>
        <w:rPr>
          <w:rFonts w:ascii="GHEA Grapalat" w:hAnsi="GHEA Grapalat"/>
          <w:sz w:val="22"/>
          <w:szCs w:val="22"/>
        </w:rPr>
      </w:pPr>
      <w:r w:rsidRPr="00B138F3">
        <w:rPr>
          <w:rFonts w:ascii="GHEA Grapalat" w:hAnsi="GHEA Grapalat"/>
          <w:sz w:val="22"/>
          <w:szCs w:val="22"/>
        </w:rPr>
        <w:t>М. П.</w:t>
      </w:r>
    </w:p>
    <w:p w14:paraId="3F69A43D" w14:textId="77777777" w:rsidR="003D2FE2" w:rsidRPr="00B138F3" w:rsidRDefault="003D2FE2" w:rsidP="004A6349">
      <w:pPr>
        <w:widowControl w:val="0"/>
        <w:jc w:val="both"/>
        <w:rPr>
          <w:rFonts w:ascii="GHEA Grapalat" w:hAnsi="GHEA Grapalat"/>
          <w:sz w:val="22"/>
          <w:szCs w:val="22"/>
        </w:rPr>
      </w:pPr>
      <w:r w:rsidRPr="00B138F3">
        <w:rPr>
          <w:rFonts w:ascii="GHEA Grapalat" w:hAnsi="GHEA Grapalat"/>
          <w:sz w:val="22"/>
          <w:szCs w:val="22"/>
        </w:rPr>
        <w:t>День/месяц/год</w:t>
      </w:r>
    </w:p>
    <w:p w14:paraId="52CE8D21" w14:textId="77777777" w:rsidR="003D2FE2" w:rsidRPr="00B138F3" w:rsidRDefault="003D2FE2" w:rsidP="004A6349">
      <w:pPr>
        <w:widowControl w:val="0"/>
        <w:jc w:val="both"/>
        <w:rPr>
          <w:rFonts w:ascii="GHEA Grapalat" w:hAnsi="GHEA Grapalat"/>
          <w:sz w:val="22"/>
          <w:szCs w:val="22"/>
        </w:rPr>
      </w:pPr>
    </w:p>
    <w:p w14:paraId="59090414" w14:textId="77777777" w:rsidR="003D2FE2" w:rsidRPr="00B138F3" w:rsidRDefault="003D2FE2" w:rsidP="004A6349">
      <w:pPr>
        <w:widowControl w:val="0"/>
        <w:jc w:val="both"/>
        <w:rPr>
          <w:rFonts w:ascii="GHEA Grapalat" w:hAnsi="GHEA Grapalat"/>
          <w:sz w:val="22"/>
          <w:szCs w:val="22"/>
        </w:rPr>
      </w:pPr>
    </w:p>
    <w:p w14:paraId="49EE4BFB" w14:textId="77777777" w:rsidR="003D2FE2" w:rsidRPr="00B138F3" w:rsidRDefault="003D2FE2" w:rsidP="004A6349">
      <w:pPr>
        <w:rPr>
          <w:sz w:val="22"/>
          <w:szCs w:val="22"/>
        </w:rPr>
      </w:pPr>
    </w:p>
    <w:p w14:paraId="55E5B86B" w14:textId="77777777" w:rsidR="001005B0" w:rsidRPr="00B138F3" w:rsidRDefault="001005B0" w:rsidP="004A6349">
      <w:pPr>
        <w:widowControl w:val="0"/>
        <w:ind w:left="567" w:right="565"/>
        <w:jc w:val="both"/>
        <w:rPr>
          <w:rFonts w:ascii="GHEA Grapalat" w:hAnsi="GHEA Grapalat"/>
          <w:sz w:val="22"/>
          <w:szCs w:val="22"/>
        </w:rPr>
      </w:pPr>
    </w:p>
    <w:p w14:paraId="68E0D1B6" w14:textId="77777777" w:rsidR="001005B0" w:rsidRPr="00B138F3" w:rsidRDefault="001005B0" w:rsidP="004A6349">
      <w:pPr>
        <w:widowControl w:val="0"/>
        <w:ind w:left="567" w:right="565"/>
        <w:jc w:val="center"/>
        <w:rPr>
          <w:rFonts w:ascii="GHEA Grapalat" w:hAnsi="GHEA Grapalat"/>
          <w:b/>
          <w:sz w:val="22"/>
          <w:szCs w:val="22"/>
        </w:rPr>
      </w:pPr>
    </w:p>
    <w:p w14:paraId="13DA2217" w14:textId="77777777" w:rsidR="001005B0" w:rsidRPr="00B138F3" w:rsidRDefault="001005B0" w:rsidP="004A6349">
      <w:pPr>
        <w:widowControl w:val="0"/>
        <w:ind w:left="567" w:right="565"/>
        <w:jc w:val="center"/>
        <w:rPr>
          <w:rFonts w:ascii="GHEA Grapalat" w:hAnsi="GHEA Grapalat"/>
          <w:b/>
          <w:sz w:val="22"/>
          <w:szCs w:val="22"/>
        </w:rPr>
      </w:pPr>
    </w:p>
    <w:p w14:paraId="325A8035" w14:textId="77777777" w:rsidR="001005B0" w:rsidRPr="00B138F3" w:rsidRDefault="001005B0" w:rsidP="004A6349">
      <w:pPr>
        <w:widowControl w:val="0"/>
        <w:ind w:left="567" w:right="565"/>
        <w:jc w:val="center"/>
        <w:rPr>
          <w:rFonts w:ascii="GHEA Grapalat" w:hAnsi="GHEA Grapalat"/>
          <w:b/>
          <w:sz w:val="22"/>
          <w:szCs w:val="22"/>
        </w:rPr>
      </w:pPr>
    </w:p>
    <w:p w14:paraId="54F53F67" w14:textId="77777777" w:rsidR="001005B0" w:rsidRPr="00B138F3" w:rsidRDefault="001005B0" w:rsidP="004A6349">
      <w:pPr>
        <w:widowControl w:val="0"/>
        <w:ind w:left="567" w:right="565"/>
        <w:jc w:val="center"/>
        <w:rPr>
          <w:rFonts w:ascii="GHEA Grapalat" w:hAnsi="GHEA Grapalat"/>
          <w:b/>
          <w:sz w:val="22"/>
          <w:szCs w:val="22"/>
        </w:rPr>
      </w:pPr>
    </w:p>
    <w:p w14:paraId="5F8E3D90" w14:textId="77777777" w:rsidR="001005B0" w:rsidRPr="00B138F3" w:rsidRDefault="001005B0" w:rsidP="004A6349">
      <w:pPr>
        <w:widowControl w:val="0"/>
        <w:ind w:left="567" w:right="565"/>
        <w:jc w:val="center"/>
        <w:rPr>
          <w:rFonts w:ascii="GHEA Grapalat" w:hAnsi="GHEA Grapalat"/>
          <w:b/>
          <w:sz w:val="22"/>
          <w:szCs w:val="22"/>
        </w:rPr>
      </w:pPr>
    </w:p>
    <w:p w14:paraId="6EDCB3C6" w14:textId="77777777" w:rsidR="001005B0" w:rsidRPr="00B138F3" w:rsidRDefault="001005B0" w:rsidP="004A6349">
      <w:pPr>
        <w:widowControl w:val="0"/>
        <w:ind w:left="567" w:right="565"/>
        <w:jc w:val="center"/>
        <w:rPr>
          <w:rFonts w:ascii="GHEA Grapalat" w:hAnsi="GHEA Grapalat"/>
          <w:b/>
        </w:rPr>
      </w:pPr>
    </w:p>
    <w:p w14:paraId="23E99370" w14:textId="77777777" w:rsidR="001005B0" w:rsidRPr="00B138F3" w:rsidRDefault="001005B0" w:rsidP="004A6349">
      <w:pPr>
        <w:widowControl w:val="0"/>
        <w:ind w:left="567" w:right="565"/>
        <w:jc w:val="center"/>
        <w:rPr>
          <w:rFonts w:ascii="GHEA Grapalat" w:hAnsi="GHEA Grapalat"/>
          <w:b/>
        </w:rPr>
      </w:pPr>
    </w:p>
    <w:p w14:paraId="52CA07BA" w14:textId="77777777" w:rsidR="001005B0" w:rsidRPr="00B138F3" w:rsidRDefault="001005B0" w:rsidP="004A6349">
      <w:pPr>
        <w:widowControl w:val="0"/>
        <w:ind w:left="567" w:right="565"/>
        <w:jc w:val="center"/>
        <w:rPr>
          <w:rFonts w:ascii="GHEA Grapalat" w:hAnsi="GHEA Grapalat"/>
          <w:b/>
        </w:rPr>
      </w:pPr>
    </w:p>
    <w:p w14:paraId="2B9754D2" w14:textId="77777777" w:rsidR="001005B0" w:rsidRPr="00B138F3" w:rsidRDefault="001005B0" w:rsidP="004A6349">
      <w:pPr>
        <w:widowControl w:val="0"/>
        <w:ind w:left="567" w:right="565"/>
        <w:jc w:val="center"/>
        <w:rPr>
          <w:rFonts w:ascii="GHEA Grapalat" w:hAnsi="GHEA Grapalat"/>
          <w:b/>
        </w:rPr>
      </w:pPr>
    </w:p>
    <w:p w14:paraId="679DC57E" w14:textId="77777777" w:rsidR="001005B0" w:rsidRPr="00B138F3" w:rsidRDefault="001005B0" w:rsidP="004A6349">
      <w:pPr>
        <w:widowControl w:val="0"/>
        <w:ind w:left="567" w:right="565"/>
        <w:jc w:val="center"/>
        <w:rPr>
          <w:rFonts w:ascii="GHEA Grapalat" w:hAnsi="GHEA Grapalat"/>
          <w:b/>
        </w:rPr>
      </w:pPr>
    </w:p>
    <w:p w14:paraId="2AAE5E5F" w14:textId="77777777" w:rsidR="001005B0" w:rsidRPr="00B138F3" w:rsidRDefault="001005B0" w:rsidP="004A6349">
      <w:pPr>
        <w:widowControl w:val="0"/>
        <w:ind w:left="567" w:right="565"/>
        <w:jc w:val="center"/>
        <w:rPr>
          <w:rFonts w:ascii="GHEA Grapalat" w:hAnsi="GHEA Grapalat"/>
          <w:b/>
        </w:rPr>
      </w:pPr>
    </w:p>
    <w:p w14:paraId="7E67360E" w14:textId="77777777" w:rsidR="001005B0" w:rsidRPr="00B138F3" w:rsidRDefault="001005B0" w:rsidP="004A6349">
      <w:pPr>
        <w:widowControl w:val="0"/>
        <w:ind w:left="567" w:right="565"/>
        <w:jc w:val="center"/>
        <w:rPr>
          <w:rFonts w:ascii="GHEA Grapalat" w:hAnsi="GHEA Grapalat"/>
          <w:b/>
        </w:rPr>
      </w:pPr>
    </w:p>
    <w:p w14:paraId="5891A53B" w14:textId="77777777" w:rsidR="001005B0" w:rsidRPr="00B138F3" w:rsidRDefault="001005B0" w:rsidP="004A6349">
      <w:pPr>
        <w:widowControl w:val="0"/>
        <w:ind w:left="567" w:right="565"/>
        <w:jc w:val="center"/>
        <w:rPr>
          <w:rFonts w:ascii="GHEA Grapalat" w:hAnsi="GHEA Grapalat"/>
          <w:b/>
        </w:rPr>
      </w:pPr>
    </w:p>
    <w:p w14:paraId="667CA2DF" w14:textId="77777777" w:rsidR="001005B0" w:rsidRPr="00B138F3" w:rsidRDefault="001005B0" w:rsidP="004A6349">
      <w:pPr>
        <w:widowControl w:val="0"/>
        <w:ind w:left="567" w:right="565"/>
        <w:jc w:val="center"/>
        <w:rPr>
          <w:rFonts w:ascii="GHEA Grapalat" w:hAnsi="GHEA Grapalat"/>
          <w:b/>
        </w:rPr>
      </w:pPr>
    </w:p>
    <w:p w14:paraId="56812811" w14:textId="77777777" w:rsidR="001005B0" w:rsidRPr="00B138F3" w:rsidRDefault="001005B0" w:rsidP="004A6349">
      <w:pPr>
        <w:widowControl w:val="0"/>
        <w:ind w:left="567" w:right="565"/>
        <w:jc w:val="center"/>
        <w:rPr>
          <w:rFonts w:ascii="GHEA Grapalat" w:hAnsi="GHEA Grapalat"/>
          <w:b/>
        </w:rPr>
      </w:pPr>
    </w:p>
    <w:p w14:paraId="33EAF2F6" w14:textId="77777777" w:rsidR="001005B0" w:rsidRPr="00B138F3" w:rsidRDefault="001005B0" w:rsidP="004A6349">
      <w:pPr>
        <w:widowControl w:val="0"/>
        <w:ind w:left="567" w:right="565"/>
        <w:jc w:val="center"/>
        <w:rPr>
          <w:rFonts w:ascii="GHEA Grapalat" w:hAnsi="GHEA Grapalat"/>
          <w:b/>
        </w:rPr>
      </w:pPr>
    </w:p>
    <w:p w14:paraId="57779897" w14:textId="77777777" w:rsidR="001005B0" w:rsidRPr="00B138F3" w:rsidRDefault="001005B0" w:rsidP="004A6349">
      <w:pPr>
        <w:widowControl w:val="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1AAFAF1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5AECD" w14:textId="77777777" w:rsidR="00C3421C" w:rsidRPr="00B138F3" w:rsidRDefault="00C3421C" w:rsidP="004A6349">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69BA7E8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DBC251" w14:textId="77777777" w:rsidR="00C3421C" w:rsidRPr="00B138F3" w:rsidRDefault="00C3421C" w:rsidP="004A6349">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1BB384A9"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9510D5" w14:textId="77777777" w:rsidR="00C3421C" w:rsidRPr="00B138F3" w:rsidRDefault="00C3421C" w:rsidP="004A6349">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4FDA40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F51399" w14:textId="77777777"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4920BCD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89A8E1" w14:textId="77777777"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ECDF852"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FA77AE" w14:textId="77777777"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06C11BB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BC3EC7" w14:textId="77777777"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AA8564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519AB1" w14:textId="77777777"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24B4317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0219A2" w14:textId="77777777" w:rsidR="00BF359B" w:rsidRPr="00BF359B" w:rsidRDefault="00C3421C" w:rsidP="00BF359B">
            <w:pPr>
              <w:pStyle w:val="BodyText"/>
              <w:widowControl w:val="0"/>
              <w:spacing w:after="0"/>
              <w:ind w:right="-7" w:firstLine="567"/>
              <w:rPr>
                <w:rFonts w:ascii="GHEA Grapalat" w:hAnsi="GHEA Grapalat"/>
                <w:b/>
              </w:rPr>
            </w:pPr>
            <w:r w:rsidRPr="00B138F3">
              <w:rPr>
                <w:rFonts w:ascii="GHEA Grapalat" w:hAnsi="GHEA Grapalat"/>
              </w:rPr>
              <w:t>9.</w:t>
            </w:r>
            <w:r w:rsidRPr="00B138F3">
              <w:rPr>
                <w:rFonts w:ascii="GHEA Grapalat" w:hAnsi="GHEA Grapalat"/>
              </w:rPr>
              <w:tab/>
              <w:t>Наименование, или имя, фамилия бенефициара:</w:t>
            </w:r>
            <w:r w:rsidR="00BF359B" w:rsidRPr="00BF359B">
              <w:rPr>
                <w:rFonts w:ascii="Sylfaen" w:hAnsi="Sylfaen" w:cs="Sylfaen"/>
                <w:color w:val="FF0000"/>
              </w:rPr>
              <w:t>“Ванадзорской основной</w:t>
            </w:r>
            <w:r w:rsidR="00BF359B">
              <w:rPr>
                <w:rFonts w:ascii="Sylfaen" w:hAnsi="Sylfaen" w:cs="Sylfaen"/>
                <w:color w:val="FF0000"/>
              </w:rPr>
              <w:t xml:space="preserve"> школ</w:t>
            </w:r>
            <w:r w:rsidR="00ED6CFB">
              <w:rPr>
                <w:rFonts w:ascii="Sylfaen" w:hAnsi="Sylfaen" w:cs="Sylfaen"/>
                <w:color w:val="FF0000"/>
              </w:rPr>
              <w:t>ы №</w:t>
            </w:r>
            <w:r w:rsidR="00ED6CFB" w:rsidRPr="00ED6CFB">
              <w:rPr>
                <w:rFonts w:ascii="Sylfaen" w:hAnsi="Sylfaen" w:cs="Sylfaen"/>
                <w:color w:val="FF0000"/>
              </w:rPr>
              <w:t>2</w:t>
            </w:r>
            <w:r w:rsidR="00E47442" w:rsidRPr="00E47442">
              <w:rPr>
                <w:rFonts w:ascii="Sylfaen" w:hAnsi="Sylfaen" w:cs="Sylfaen"/>
                <w:color w:val="FF0000"/>
              </w:rPr>
              <w:t>5</w:t>
            </w:r>
            <w:r w:rsidR="00BF359B" w:rsidRPr="00BF359B">
              <w:rPr>
                <w:rFonts w:ascii="Sylfaen" w:hAnsi="Sylfaen" w:cs="Sylfaen"/>
                <w:color w:val="FF0000"/>
              </w:rPr>
              <w:t xml:space="preserve"> имени </w:t>
            </w:r>
            <w:r w:rsidR="00E47442" w:rsidRPr="00E47442">
              <w:rPr>
                <w:rFonts w:ascii="Sylfaen" w:hAnsi="Sylfaen" w:cs="Sylfaen"/>
                <w:color w:val="FF0000"/>
              </w:rPr>
              <w:t>В. Амбардзумяна</w:t>
            </w:r>
            <w:r w:rsidR="00BF359B" w:rsidRPr="00BF359B">
              <w:rPr>
                <w:rFonts w:ascii="Sylfaen" w:hAnsi="Sylfaen" w:cs="Sylfaen"/>
                <w:color w:val="FF0000"/>
              </w:rPr>
              <w:t>” ГНКО</w:t>
            </w:r>
          </w:p>
          <w:p w14:paraId="269E5F21" w14:textId="77777777" w:rsidR="00C3421C" w:rsidRPr="00BF359B" w:rsidRDefault="00C3421C" w:rsidP="00BF359B">
            <w:pPr>
              <w:ind w:left="-142"/>
              <w:rPr>
                <w:rFonts w:ascii="Sylfaen" w:eastAsia="Calibri" w:hAnsi="Sylfaen" w:cs="Sylfaen"/>
                <w:color w:val="FF0000"/>
                <w:sz w:val="16"/>
                <w:szCs w:val="16"/>
              </w:rPr>
            </w:pPr>
          </w:p>
        </w:tc>
      </w:tr>
      <w:tr w:rsidR="00B138F3" w:rsidRPr="00B138F3" w14:paraId="5DF2D02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DA1F62" w14:textId="77777777"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21762D2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299642" w14:textId="77777777"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0964BF">
              <w:rPr>
                <w:rFonts w:ascii="GHEA Grapalat" w:hAnsi="GHEA Grapalat"/>
                <w:lang w:val="en-US"/>
              </w:rPr>
              <w:t xml:space="preserve">: </w:t>
            </w:r>
            <w:r w:rsidR="00E47442" w:rsidRPr="00142D94">
              <w:rPr>
                <w:rFonts w:ascii="Sylfaen" w:hAnsi="Sylfaen"/>
                <w:color w:val="333333"/>
                <w:sz w:val="22"/>
                <w:szCs w:val="22"/>
                <w:shd w:val="clear" w:color="auto" w:fill="FFFFFF"/>
                <w:lang w:val="hy-AM"/>
              </w:rPr>
              <w:t>06909653</w:t>
            </w:r>
          </w:p>
        </w:tc>
      </w:tr>
      <w:tr w:rsidR="00B138F3" w:rsidRPr="00B138F3" w14:paraId="2DD8BE6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E2BF2" w14:textId="77777777" w:rsidR="00C3421C" w:rsidRPr="00B138F3" w:rsidRDefault="00C3421C" w:rsidP="00C7719E">
            <w:pPr>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C7719E" w:rsidRPr="00C7719E">
              <w:t>“</w:t>
            </w:r>
            <w:r w:rsidR="00C7719E" w:rsidRPr="00C7719E">
              <w:rPr>
                <w:rFonts w:ascii="GHEA Grapalat" w:hAnsi="GHEA Grapalat"/>
              </w:rPr>
              <w:t xml:space="preserve">Система Казначейства РА. </w:t>
            </w:r>
          </w:p>
        </w:tc>
      </w:tr>
      <w:tr w:rsidR="00B138F3" w:rsidRPr="00B138F3" w14:paraId="6B67570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0D46F0" w14:textId="77777777"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E47442" w:rsidRPr="00142D94">
              <w:rPr>
                <w:rFonts w:ascii="Sylfaen" w:hAnsi="Sylfaen" w:cs="Sylfaen"/>
                <w:bCs/>
                <w:sz w:val="22"/>
                <w:szCs w:val="18"/>
                <w:highlight w:val="yellow"/>
                <w:lang w:val="nb-NO"/>
              </w:rPr>
              <w:t>900008000664</w:t>
            </w:r>
          </w:p>
        </w:tc>
      </w:tr>
      <w:tr w:rsidR="00B138F3" w:rsidRPr="00B138F3" w14:paraId="64AD715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8197E7" w14:textId="77777777"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0FD647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E17975" w14:textId="77777777"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B0A3B9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03A629" w14:textId="77777777"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2D8DF8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9C5796" w14:textId="2167312D"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r w:rsidR="00491618">
              <w:rPr>
                <w:rFonts w:ascii="Sylfaen" w:hAnsi="Sylfaen" w:cs="Sylfaen"/>
                <w:lang w:val="af-ZA"/>
              </w:rPr>
              <w:t>Վ25Դ-ԳՀԱՊՁԲ-</w:t>
            </w:r>
            <w:r w:rsidR="00135379">
              <w:rPr>
                <w:rFonts w:ascii="Sylfaen" w:hAnsi="Sylfaen" w:cs="Sylfaen"/>
                <w:lang w:val="af-ZA"/>
              </w:rPr>
              <w:t>25/1</w:t>
            </w:r>
          </w:p>
        </w:tc>
      </w:tr>
      <w:tr w:rsidR="00B138F3" w:rsidRPr="00B138F3" w14:paraId="703BF0A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3503DCD7" w14:textId="77777777"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3249634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8D357A" w14:textId="77777777"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24CC80D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73AD4F" w14:textId="77777777" w:rsidR="00C3421C" w:rsidRPr="00B138F3" w:rsidRDefault="00C3421C" w:rsidP="004A6349">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F7FB25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477D3CE" w14:textId="77777777" w:rsidR="00C3421C" w:rsidRPr="00B138F3" w:rsidRDefault="00C3421C" w:rsidP="004A6349">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40570E9" w14:textId="77777777" w:rsidR="00C3421C" w:rsidRPr="00B138F3" w:rsidRDefault="00C3421C" w:rsidP="004A6349">
            <w:pPr>
              <w:widowControl w:val="0"/>
              <w:rPr>
                <w:rFonts w:ascii="GHEA Grapalat" w:hAnsi="GHEA Grapalat" w:cs="Sylfaen"/>
              </w:rPr>
            </w:pPr>
          </w:p>
          <w:p w14:paraId="2FC963C7" w14:textId="77777777" w:rsidR="00C3421C" w:rsidRPr="00B138F3" w:rsidRDefault="00C3421C" w:rsidP="004A6349">
            <w:pPr>
              <w:widowControl w:val="0"/>
              <w:jc w:val="right"/>
              <w:rPr>
                <w:rFonts w:ascii="GHEA Grapalat" w:hAnsi="GHEA Grapalat" w:cs="Tahoma"/>
              </w:rPr>
            </w:pPr>
            <w:r w:rsidRPr="00B138F3">
              <w:rPr>
                <w:rFonts w:ascii="GHEA Grapalat" w:hAnsi="GHEA Grapalat"/>
              </w:rPr>
              <w:t>/____________________/</w:t>
            </w:r>
          </w:p>
          <w:p w14:paraId="5C05878F" w14:textId="77777777" w:rsidR="00C3421C" w:rsidRPr="00B138F3" w:rsidRDefault="00C3421C" w:rsidP="004A6349">
            <w:pPr>
              <w:widowControl w:val="0"/>
              <w:rPr>
                <w:rFonts w:ascii="GHEA Grapalat" w:hAnsi="GHEA Grapalat" w:cs="Sylfaen"/>
              </w:rPr>
            </w:pPr>
          </w:p>
          <w:p w14:paraId="5B2E509D" w14:textId="77777777" w:rsidR="00C3421C" w:rsidRPr="00B138F3" w:rsidRDefault="00C3421C" w:rsidP="004A6349">
            <w:pPr>
              <w:widowControl w:val="0"/>
              <w:jc w:val="right"/>
              <w:rPr>
                <w:rFonts w:ascii="GHEA Grapalat" w:hAnsi="GHEA Grapalat" w:cs="Sylfaen"/>
              </w:rPr>
            </w:pPr>
            <w:r w:rsidRPr="00B138F3">
              <w:rPr>
                <w:rFonts w:ascii="GHEA Grapalat" w:hAnsi="GHEA Grapalat"/>
              </w:rPr>
              <w:t>/____________________/</w:t>
            </w:r>
          </w:p>
          <w:p w14:paraId="1AD784CF" w14:textId="77777777" w:rsidR="00C3421C" w:rsidRPr="00B138F3" w:rsidRDefault="00C3421C" w:rsidP="004A6349">
            <w:pPr>
              <w:widowControl w:val="0"/>
              <w:rPr>
                <w:rFonts w:ascii="GHEA Grapalat" w:hAnsi="GHEA Grapalat" w:cs="Sylfaen"/>
              </w:rPr>
            </w:pPr>
          </w:p>
          <w:p w14:paraId="590EB0A5" w14:textId="77777777" w:rsidR="00C3421C" w:rsidRPr="00B138F3" w:rsidRDefault="00C3421C" w:rsidP="004A6349">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239B93AB" w14:textId="77777777" w:rsidR="00C3421C" w:rsidRPr="00B138F3" w:rsidRDefault="00C3421C" w:rsidP="004A6349">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227CC5EA" w14:textId="77777777" w:rsidR="00C3421C" w:rsidRPr="00B138F3" w:rsidRDefault="00C3421C" w:rsidP="004A6349">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7C15DBA" w14:textId="77777777" w:rsidR="00C3421C" w:rsidRPr="00B138F3" w:rsidRDefault="00C3421C" w:rsidP="004A6349">
            <w:pPr>
              <w:widowControl w:val="0"/>
              <w:rPr>
                <w:rFonts w:ascii="GHEA Grapalat" w:hAnsi="GHEA Grapalat" w:cs="Sylfaen"/>
              </w:rPr>
            </w:pPr>
          </w:p>
          <w:p w14:paraId="4035797E" w14:textId="77777777" w:rsidR="00C3421C" w:rsidRPr="00B138F3" w:rsidRDefault="00C3421C" w:rsidP="004A6349">
            <w:pPr>
              <w:widowControl w:val="0"/>
              <w:jc w:val="right"/>
              <w:rPr>
                <w:rFonts w:ascii="GHEA Grapalat" w:hAnsi="GHEA Grapalat" w:cs="Sylfaen"/>
              </w:rPr>
            </w:pPr>
            <w:r w:rsidRPr="00B138F3">
              <w:rPr>
                <w:rFonts w:ascii="GHEA Grapalat" w:hAnsi="GHEA Grapalat"/>
              </w:rPr>
              <w:t>/____________________/</w:t>
            </w:r>
          </w:p>
          <w:p w14:paraId="5E82B734" w14:textId="77777777" w:rsidR="00C3421C" w:rsidRPr="00B138F3" w:rsidRDefault="00C3421C" w:rsidP="004A6349">
            <w:pPr>
              <w:widowControl w:val="0"/>
              <w:jc w:val="right"/>
              <w:rPr>
                <w:rFonts w:ascii="GHEA Grapalat" w:hAnsi="GHEA Grapalat" w:cs="Tahoma"/>
              </w:rPr>
            </w:pPr>
          </w:p>
          <w:p w14:paraId="57BB3D53" w14:textId="77777777" w:rsidR="00C3421C" w:rsidRPr="00B138F3" w:rsidRDefault="00C3421C" w:rsidP="004A6349">
            <w:pPr>
              <w:widowControl w:val="0"/>
              <w:jc w:val="right"/>
              <w:rPr>
                <w:rFonts w:ascii="GHEA Grapalat" w:hAnsi="GHEA Grapalat" w:cs="Sylfaen"/>
              </w:rPr>
            </w:pPr>
            <w:r w:rsidRPr="00B138F3">
              <w:rPr>
                <w:rFonts w:ascii="GHEA Grapalat" w:hAnsi="GHEA Grapalat"/>
              </w:rPr>
              <w:t>/____________________/</w:t>
            </w:r>
          </w:p>
          <w:p w14:paraId="452C8786" w14:textId="77777777" w:rsidR="00C3421C" w:rsidRPr="00B138F3" w:rsidRDefault="00C3421C" w:rsidP="004A6349">
            <w:pPr>
              <w:widowControl w:val="0"/>
              <w:rPr>
                <w:rFonts w:ascii="GHEA Grapalat" w:hAnsi="GHEA Grapalat" w:cs="Sylfaen"/>
              </w:rPr>
            </w:pPr>
          </w:p>
          <w:p w14:paraId="5857E882" w14:textId="77777777" w:rsidR="00C3421C" w:rsidRPr="00B138F3" w:rsidRDefault="00C3421C" w:rsidP="004A6349">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41107974"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20E9C21F" w14:textId="77777777" w:rsidR="00C3421C" w:rsidRPr="00B138F3" w:rsidRDefault="00C3421C" w:rsidP="004A6349">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42C8E52C" w14:textId="77777777" w:rsidR="00C3421C" w:rsidRPr="00B138F3" w:rsidRDefault="00C3421C" w:rsidP="004A6349">
            <w:pPr>
              <w:widowControl w:val="0"/>
              <w:rPr>
                <w:rFonts w:ascii="GHEA Grapalat" w:hAnsi="GHEA Grapalat"/>
              </w:rPr>
            </w:pPr>
          </w:p>
          <w:p w14:paraId="300C8E85" w14:textId="77777777" w:rsidR="00C3421C" w:rsidRPr="00B138F3" w:rsidRDefault="00C3421C" w:rsidP="004A6349">
            <w:pPr>
              <w:widowControl w:val="0"/>
              <w:jc w:val="right"/>
              <w:rPr>
                <w:rFonts w:ascii="GHEA Grapalat" w:hAnsi="GHEA Grapalat" w:cs="Tahoma"/>
              </w:rPr>
            </w:pPr>
            <w:r w:rsidRPr="00B138F3">
              <w:rPr>
                <w:rFonts w:ascii="GHEA Grapalat" w:hAnsi="GHEA Grapalat"/>
              </w:rPr>
              <w:t>/____________________/</w:t>
            </w:r>
          </w:p>
          <w:p w14:paraId="6CC44D5E" w14:textId="77777777" w:rsidR="00C3421C" w:rsidRPr="00B138F3" w:rsidRDefault="00C3421C" w:rsidP="004A6349">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41D9132C" w14:textId="77777777" w:rsidR="00C3421C" w:rsidRPr="00B138F3" w:rsidRDefault="00C3421C" w:rsidP="004A6349">
            <w:pPr>
              <w:widowControl w:val="0"/>
              <w:rPr>
                <w:rFonts w:ascii="GHEA Grapalat" w:hAnsi="GHEA Grapalat" w:cs="Tahoma"/>
              </w:rPr>
            </w:pPr>
          </w:p>
          <w:p w14:paraId="3FC15AEC" w14:textId="77777777" w:rsidR="00C3421C" w:rsidRPr="00B138F3" w:rsidRDefault="00C3421C" w:rsidP="004A6349">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77C9E4B3" w14:textId="77777777" w:rsidR="00C3421C" w:rsidRPr="00B138F3" w:rsidRDefault="00C3421C" w:rsidP="004A6349">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757A67C" w14:textId="77777777" w:rsidR="00C3421C" w:rsidRPr="00B138F3" w:rsidRDefault="00C3421C" w:rsidP="004A6349">
            <w:pPr>
              <w:widowControl w:val="0"/>
              <w:rPr>
                <w:rFonts w:ascii="GHEA Grapalat" w:hAnsi="GHEA Grapalat" w:cs="Tahoma"/>
              </w:rPr>
            </w:pPr>
          </w:p>
          <w:p w14:paraId="189A957A" w14:textId="77777777" w:rsidR="00C3421C" w:rsidRPr="00B138F3" w:rsidRDefault="00C3421C" w:rsidP="004A6349">
            <w:pPr>
              <w:widowControl w:val="0"/>
              <w:jc w:val="right"/>
              <w:rPr>
                <w:rFonts w:ascii="GHEA Grapalat" w:hAnsi="GHEA Grapalat" w:cs="Tahoma"/>
              </w:rPr>
            </w:pPr>
            <w:r w:rsidRPr="00B138F3">
              <w:rPr>
                <w:rFonts w:ascii="GHEA Grapalat" w:hAnsi="GHEA Grapalat"/>
              </w:rPr>
              <w:t>/____________________/</w:t>
            </w:r>
          </w:p>
          <w:p w14:paraId="7D652629" w14:textId="77777777" w:rsidR="00C3421C" w:rsidRPr="00B138F3" w:rsidRDefault="00C3421C" w:rsidP="004A6349">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2C75DF9E" w14:textId="77777777" w:rsidR="00C3421C" w:rsidRPr="00B138F3" w:rsidRDefault="00C3421C" w:rsidP="004A6349">
            <w:pPr>
              <w:widowControl w:val="0"/>
              <w:rPr>
                <w:rFonts w:ascii="GHEA Grapalat" w:hAnsi="GHEA Grapalat" w:cs="Arial"/>
              </w:rPr>
            </w:pPr>
          </w:p>
        </w:tc>
      </w:tr>
      <w:tr w:rsidR="00B138F3" w:rsidRPr="00B138F3" w14:paraId="6F037286"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01034CD" w14:textId="77777777" w:rsidR="00C3421C" w:rsidRPr="00B138F3" w:rsidRDefault="00C3421C" w:rsidP="004A6349">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78C67842" w14:textId="77777777" w:rsidR="00C3421C" w:rsidRPr="00B138F3" w:rsidRDefault="00C3421C" w:rsidP="004A6349">
            <w:pPr>
              <w:widowControl w:val="0"/>
              <w:rPr>
                <w:rFonts w:ascii="GHEA Grapalat" w:hAnsi="GHEA Grapalat" w:cs="Sylfaen"/>
              </w:rPr>
            </w:pPr>
          </w:p>
          <w:p w14:paraId="7100695F" w14:textId="77777777" w:rsidR="00C3421C" w:rsidRPr="00B138F3" w:rsidRDefault="00C3421C" w:rsidP="004A6349">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7D742D8" w14:textId="77777777" w:rsidR="00C3421C" w:rsidRPr="00B138F3" w:rsidRDefault="00C3421C" w:rsidP="004A6349">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582C3082" w14:textId="77777777" w:rsidR="00C3421C" w:rsidRPr="00B138F3" w:rsidRDefault="00C3421C" w:rsidP="004A6349">
            <w:pPr>
              <w:widowControl w:val="0"/>
              <w:rPr>
                <w:rFonts w:ascii="GHEA Grapalat" w:hAnsi="GHEA Grapalat"/>
              </w:rPr>
            </w:pPr>
          </w:p>
          <w:p w14:paraId="324DD57A" w14:textId="77777777" w:rsidR="00C3421C" w:rsidRPr="00B138F3" w:rsidRDefault="00C3421C" w:rsidP="004A6349">
            <w:pPr>
              <w:widowControl w:val="0"/>
              <w:jc w:val="right"/>
              <w:rPr>
                <w:rFonts w:ascii="GHEA Grapalat" w:hAnsi="GHEA Grapalat" w:cs="Sylfaen"/>
              </w:rPr>
            </w:pPr>
            <w:r w:rsidRPr="00B138F3">
              <w:rPr>
                <w:rFonts w:ascii="GHEA Grapalat" w:hAnsi="GHEA Grapalat"/>
              </w:rPr>
              <w:t>23.вДата исполнения: "___" ___ 20___г.</w:t>
            </w:r>
          </w:p>
        </w:tc>
      </w:tr>
    </w:tbl>
    <w:p w14:paraId="724D6A46" w14:textId="77777777" w:rsidR="00C3421C" w:rsidRPr="00B138F3" w:rsidRDefault="00C3421C" w:rsidP="004A6349">
      <w:pPr>
        <w:widowControl w:val="0"/>
        <w:jc w:val="center"/>
        <w:rPr>
          <w:rFonts w:ascii="GHEA Grapalat" w:hAnsi="GHEA Grapalat" w:cs="Sylfaen"/>
        </w:rPr>
      </w:pPr>
    </w:p>
    <w:p w14:paraId="1EF2F957" w14:textId="77777777" w:rsidR="00C3421C" w:rsidRPr="00B138F3" w:rsidRDefault="00C3421C" w:rsidP="004A6349">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A544676" w14:textId="77777777" w:rsidR="00C3421C" w:rsidRPr="00B138F3" w:rsidRDefault="00C3421C" w:rsidP="004A6349">
      <w:pPr>
        <w:rPr>
          <w:rFonts w:ascii="GHEA Grapalat" w:hAnsi="GHEA Grapalat" w:cs="Sylfaen"/>
        </w:rPr>
      </w:pPr>
      <w:r w:rsidRPr="00B138F3">
        <w:rPr>
          <w:rFonts w:ascii="GHEA Grapalat" w:hAnsi="GHEA Grapalat" w:cs="Sylfaen"/>
        </w:rPr>
        <w:br w:type="page"/>
      </w:r>
    </w:p>
    <w:p w14:paraId="3E1FFE20" w14:textId="77777777" w:rsidR="00C3421C" w:rsidRPr="00B138F3" w:rsidRDefault="00C3421C" w:rsidP="004A6349">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E06B6E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64E29F"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556D529" w14:textId="77777777"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F3C7936" w14:textId="77777777"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E02D512" w14:textId="77777777"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DB5062D" w14:textId="77777777"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24BAE941" w14:textId="77777777"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19334A9" w14:textId="77777777"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Сторона,</w:t>
            </w:r>
          </w:p>
          <w:p w14:paraId="77580D42" w14:textId="77777777"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801A354" w14:textId="77777777"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1E374DA" w14:textId="77777777"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185BC0FF"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A35803" w14:textId="77777777"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F746FB6" w14:textId="77777777"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0EE8670" w14:textId="77777777"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9A85120" w14:textId="77777777"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93D1BAE" w14:textId="77777777"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5FB05F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07C7DD"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C8B18DE"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F45BD3C"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7996AA"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095D8F1"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B68C8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4F9C4B"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52B8F75" w14:textId="77777777" w:rsidR="00C3421C" w:rsidRPr="00B138F3" w:rsidRDefault="00C3421C" w:rsidP="004A6349">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32B6DC5"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1EF87B"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32F5F52"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03FC6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DDA5FB"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B358ACA" w14:textId="77777777" w:rsidR="00C3421C" w:rsidRPr="00B138F3" w:rsidRDefault="00C3421C" w:rsidP="004A6349">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01A43EC"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AC74B9"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2506BBB2" w14:textId="77777777" w:rsidR="00C3421C" w:rsidRPr="00B138F3" w:rsidRDefault="00C3421C" w:rsidP="004A634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E5B5104"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0D45B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F9B69"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0E9BC60" w14:textId="77777777" w:rsidR="00C3421C" w:rsidRPr="00B138F3" w:rsidRDefault="00C3421C" w:rsidP="004A6349">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1EC6F51"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7731FF"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15C5C6A0"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F61AA6F"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F5C9F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B45124"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9999DC1"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545E07D"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C1DA20"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BD9D8BE"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F61F0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679C72"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4E9BC60"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5EC6520"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F04395"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445D857E"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2D70EDC"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A6619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60C5DE"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A9388C1"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8F202F2"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67C58B"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3125837"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1CEECFA"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A8256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DDAB98"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80CEC6A"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2D684A3"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AB2ACB"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39595D2"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CA17E97"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DB65B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4B980E"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0153245"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8364B19"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5EBC33E"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10ADEE1A"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B942758"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14:paraId="1A5D36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D75887"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7B6C0862"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A8A9388"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4AB308"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9C2FFAB"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8D6FAB7"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20BF1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F2DFFE"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487CFBD"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93975E8"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CFCA7"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C25756D"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4169983"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F828F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4D3244"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F8E4FBE"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195FB3A"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D39352"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CC793EB"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B9A84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D118AD"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6ACAEF1"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9C02467"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413684"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0FD56183"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80AA64D"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41EA6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EA77B4"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AFEF4AD"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1FD8B34"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D23B90"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4A43A57B"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03032EE"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EF546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EF3EB5"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33457973"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B510680"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73082F"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E0DC8F1"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1E2A588"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85D57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9A716D"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9FE2942"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6818777"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36CCCC"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B5BB5E1"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86F63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F940A5"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831C7A4"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8C4C648"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77A9D" w14:textId="77777777" w:rsidR="00C3421C" w:rsidRPr="00DB7787" w:rsidRDefault="00C3421C" w:rsidP="004A6349">
            <w:pPr>
              <w:widowControl w:val="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427DDA8"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728EB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434E10"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516718A"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90E77AC"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11F8B1"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2B7E9E21"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3852D55"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B559C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DD5EE4" w14:textId="77777777" w:rsidR="00C3421C" w:rsidRPr="00B138F3" w:rsidDel="0010680B" w:rsidRDefault="00C3421C" w:rsidP="004A6349">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28E0894"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DEBCEA3"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6317E3" w14:textId="77777777" w:rsidR="00C3421C" w:rsidRPr="00B138F3" w:rsidRDefault="00C3421C" w:rsidP="004A6349">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6981CAE" w14:textId="77777777" w:rsidR="00C3421C" w:rsidRPr="00B138F3" w:rsidRDefault="00C3421C" w:rsidP="004A6349">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14:paraId="74912868"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C81EE1"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47772B0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6AFA5D"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913BDB7"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561FFF5"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A511C0"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6A6D1FC"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8D2854B"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F50526D"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C26AF5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BAF9D2"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D0EC94D"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B4D6AE8"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0B419D"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1EE0FD47"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8614D15"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07D6F2A1"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F43FD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1F79F"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9256620"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ACBD1E3"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3FB965"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4FB83FEB"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A78E73F" w14:textId="77777777" w:rsidR="00C3421C" w:rsidRPr="00B138F3" w:rsidRDefault="00C3421C" w:rsidP="004A634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B4C43AA"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7CC9A2F"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03F37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63DE05"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8495C22"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16030A3"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369E1A"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645C30D3"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FC9EABD"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36BA0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438686"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D8C9C25"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64F0CA2"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A490D9"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1155A130"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D156570"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8E1399A"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79A9E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F7AEB3"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2F5EF14"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E1BB3E"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D8FF5B"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0CC92AFE"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C82F917" w14:textId="77777777" w:rsidR="00C3421C" w:rsidRPr="00B138F3" w:rsidRDefault="00C3421C" w:rsidP="004A6349">
            <w:pPr>
              <w:widowControl w:val="0"/>
              <w:jc w:val="center"/>
              <w:rPr>
                <w:rFonts w:ascii="GHEA Grapalat" w:hAnsi="GHEA Grapalat"/>
                <w:sz w:val="18"/>
                <w:szCs w:val="18"/>
              </w:rPr>
            </w:pPr>
          </w:p>
        </w:tc>
      </w:tr>
      <w:tr w:rsidR="00B138F3" w:rsidRPr="00B138F3" w14:paraId="13B7AE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B6E91A"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1196615"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66E1316"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DF1C91"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2557BDE5"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21CBE27" w14:textId="77777777" w:rsidR="00C3421C" w:rsidRPr="00B138F3" w:rsidRDefault="00C3421C" w:rsidP="004A6349">
            <w:pPr>
              <w:widowControl w:val="0"/>
              <w:jc w:val="center"/>
              <w:rPr>
                <w:rFonts w:ascii="GHEA Grapalat" w:hAnsi="GHEA Grapalat"/>
                <w:sz w:val="18"/>
                <w:szCs w:val="18"/>
              </w:rPr>
            </w:pPr>
          </w:p>
        </w:tc>
      </w:tr>
      <w:tr w:rsidR="00B138F3" w:rsidRPr="00B138F3" w14:paraId="29E7A0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A82716"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5F0248D"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8B6F97B"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E8DCFBA"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21670FED"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9DACC98" w14:textId="77777777" w:rsidR="00C3421C" w:rsidRPr="00B138F3" w:rsidRDefault="00C3421C" w:rsidP="004A6349">
            <w:pPr>
              <w:widowControl w:val="0"/>
              <w:jc w:val="center"/>
              <w:rPr>
                <w:rFonts w:ascii="GHEA Grapalat" w:hAnsi="GHEA Grapalat"/>
                <w:sz w:val="18"/>
                <w:szCs w:val="18"/>
              </w:rPr>
            </w:pPr>
          </w:p>
        </w:tc>
      </w:tr>
      <w:tr w:rsidR="00B138F3" w:rsidRPr="00B138F3" w14:paraId="6F569B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FFCBA7"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134A487"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B98A73C"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547A9F"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5F0E6B9"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5D0338E" w14:textId="77777777" w:rsidR="00C3421C" w:rsidRPr="00B138F3" w:rsidRDefault="00C3421C" w:rsidP="004A6349">
            <w:pPr>
              <w:widowControl w:val="0"/>
              <w:jc w:val="center"/>
              <w:rPr>
                <w:rFonts w:ascii="GHEA Grapalat" w:hAnsi="GHEA Grapalat"/>
                <w:sz w:val="18"/>
                <w:szCs w:val="18"/>
              </w:rPr>
            </w:pPr>
          </w:p>
        </w:tc>
      </w:tr>
      <w:tr w:rsidR="00B138F3" w:rsidRPr="00B138F3" w14:paraId="349F65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88864A"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894A2EB"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93AE9A3"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21EB01"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4416891"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C556F66" w14:textId="77777777" w:rsidR="00C3421C" w:rsidRPr="00B138F3" w:rsidRDefault="00C3421C" w:rsidP="004A6349">
            <w:pPr>
              <w:widowControl w:val="0"/>
              <w:jc w:val="center"/>
              <w:rPr>
                <w:rFonts w:ascii="GHEA Grapalat" w:hAnsi="GHEA Grapalat"/>
                <w:sz w:val="18"/>
                <w:szCs w:val="18"/>
              </w:rPr>
            </w:pPr>
          </w:p>
        </w:tc>
      </w:tr>
      <w:tr w:rsidR="00FF3DE9" w:rsidRPr="00B138F3" w14:paraId="63AC5C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F3E0F6"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40A1D46"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311F373"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B567A2"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4557835" w14:textId="77777777"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DF17898" w14:textId="77777777" w:rsidR="00C3421C" w:rsidRPr="00B138F3" w:rsidRDefault="00C3421C" w:rsidP="004A6349">
            <w:pPr>
              <w:widowControl w:val="0"/>
              <w:jc w:val="center"/>
              <w:rPr>
                <w:rFonts w:ascii="GHEA Grapalat" w:hAnsi="GHEA Grapalat"/>
                <w:sz w:val="18"/>
                <w:szCs w:val="18"/>
              </w:rPr>
            </w:pPr>
          </w:p>
        </w:tc>
      </w:tr>
    </w:tbl>
    <w:p w14:paraId="665CC969" w14:textId="77777777" w:rsidR="001005B0" w:rsidRPr="00B138F3" w:rsidRDefault="001005B0" w:rsidP="004A6349">
      <w:pPr>
        <w:widowControl w:val="0"/>
        <w:ind w:left="567" w:right="565"/>
        <w:jc w:val="center"/>
        <w:rPr>
          <w:rFonts w:ascii="GHEA Grapalat" w:hAnsi="GHEA Grapalat"/>
          <w:b/>
        </w:rPr>
      </w:pPr>
    </w:p>
    <w:p w14:paraId="10A7B523" w14:textId="77777777" w:rsidR="001005B0" w:rsidRPr="00B138F3" w:rsidRDefault="001005B0" w:rsidP="004A6349">
      <w:pPr>
        <w:widowControl w:val="0"/>
        <w:ind w:left="567" w:right="565"/>
        <w:jc w:val="center"/>
        <w:rPr>
          <w:rFonts w:ascii="GHEA Grapalat" w:hAnsi="GHEA Grapalat"/>
          <w:b/>
        </w:rPr>
      </w:pPr>
    </w:p>
    <w:p w14:paraId="0CDCBA16" w14:textId="77777777" w:rsidR="001005B0" w:rsidRPr="00B138F3" w:rsidRDefault="001005B0" w:rsidP="004A6349">
      <w:pPr>
        <w:widowControl w:val="0"/>
        <w:ind w:left="567" w:right="565"/>
        <w:jc w:val="center"/>
        <w:rPr>
          <w:rFonts w:ascii="GHEA Grapalat" w:hAnsi="GHEA Grapalat"/>
          <w:b/>
        </w:rPr>
      </w:pPr>
    </w:p>
    <w:p w14:paraId="0ADBA494" w14:textId="77777777" w:rsidR="001005B0" w:rsidRPr="00B138F3" w:rsidRDefault="001005B0" w:rsidP="004A6349">
      <w:pPr>
        <w:widowControl w:val="0"/>
        <w:ind w:left="567" w:right="565"/>
        <w:jc w:val="center"/>
        <w:rPr>
          <w:rFonts w:ascii="GHEA Grapalat" w:hAnsi="GHEA Grapalat"/>
          <w:b/>
        </w:rPr>
      </w:pPr>
    </w:p>
    <w:p w14:paraId="2745794A" w14:textId="77777777" w:rsidR="001005B0" w:rsidRPr="00B138F3" w:rsidRDefault="001005B0" w:rsidP="004A6349">
      <w:pPr>
        <w:widowControl w:val="0"/>
        <w:ind w:left="567" w:right="565"/>
        <w:jc w:val="center"/>
        <w:rPr>
          <w:rFonts w:ascii="GHEA Grapalat" w:hAnsi="GHEA Grapalat"/>
          <w:b/>
        </w:rPr>
      </w:pPr>
    </w:p>
    <w:p w14:paraId="2F4AD637" w14:textId="77777777" w:rsidR="001005B0" w:rsidRPr="00B138F3" w:rsidRDefault="001005B0" w:rsidP="004A6349">
      <w:pPr>
        <w:widowControl w:val="0"/>
        <w:ind w:left="567" w:right="565"/>
        <w:jc w:val="center"/>
        <w:rPr>
          <w:rFonts w:ascii="GHEA Grapalat" w:hAnsi="GHEA Grapalat"/>
          <w:b/>
        </w:rPr>
      </w:pPr>
    </w:p>
    <w:p w14:paraId="6508B6A6" w14:textId="77777777" w:rsidR="001005B0" w:rsidRPr="00B138F3" w:rsidRDefault="001005B0" w:rsidP="004A6349">
      <w:pPr>
        <w:widowControl w:val="0"/>
        <w:ind w:left="567" w:right="565"/>
        <w:jc w:val="center"/>
        <w:rPr>
          <w:rFonts w:ascii="GHEA Grapalat" w:hAnsi="GHEA Grapalat"/>
          <w:b/>
        </w:rPr>
      </w:pPr>
    </w:p>
    <w:p w14:paraId="1A53E0C3" w14:textId="77777777" w:rsidR="001005B0" w:rsidRPr="00B138F3" w:rsidRDefault="001005B0" w:rsidP="004A6349">
      <w:pPr>
        <w:widowControl w:val="0"/>
        <w:ind w:left="567" w:right="565"/>
        <w:jc w:val="center"/>
        <w:rPr>
          <w:rFonts w:ascii="GHEA Grapalat" w:hAnsi="GHEA Grapalat"/>
          <w:b/>
        </w:rPr>
      </w:pPr>
    </w:p>
    <w:p w14:paraId="1EE2663E" w14:textId="77777777" w:rsidR="001005B0" w:rsidRPr="00B138F3" w:rsidRDefault="001005B0" w:rsidP="004A6349">
      <w:pPr>
        <w:widowControl w:val="0"/>
        <w:ind w:left="567" w:right="565"/>
        <w:jc w:val="center"/>
        <w:rPr>
          <w:rFonts w:ascii="GHEA Grapalat" w:hAnsi="GHEA Grapalat"/>
          <w:b/>
        </w:rPr>
      </w:pPr>
    </w:p>
    <w:p w14:paraId="6E792459" w14:textId="77777777" w:rsidR="001005B0" w:rsidRPr="00B138F3" w:rsidRDefault="001005B0" w:rsidP="004A6349">
      <w:pPr>
        <w:widowControl w:val="0"/>
        <w:ind w:left="567" w:right="565"/>
        <w:jc w:val="center"/>
        <w:rPr>
          <w:rFonts w:ascii="GHEA Grapalat" w:hAnsi="GHEA Grapalat"/>
          <w:b/>
        </w:rPr>
      </w:pPr>
    </w:p>
    <w:p w14:paraId="387463A4" w14:textId="77777777" w:rsidR="001005B0" w:rsidRPr="00B138F3" w:rsidRDefault="001005B0" w:rsidP="004A6349">
      <w:pPr>
        <w:widowControl w:val="0"/>
        <w:ind w:left="567" w:right="565"/>
        <w:jc w:val="center"/>
        <w:rPr>
          <w:rFonts w:ascii="GHEA Grapalat" w:hAnsi="GHEA Grapalat"/>
          <w:b/>
        </w:rPr>
      </w:pPr>
    </w:p>
    <w:p w14:paraId="641F676A" w14:textId="77777777" w:rsidR="001005B0" w:rsidRPr="00B138F3" w:rsidRDefault="001005B0" w:rsidP="004A6349">
      <w:pPr>
        <w:widowControl w:val="0"/>
        <w:ind w:left="567" w:right="565"/>
        <w:jc w:val="center"/>
        <w:rPr>
          <w:rFonts w:ascii="GHEA Grapalat" w:hAnsi="GHEA Grapalat"/>
          <w:b/>
        </w:rPr>
      </w:pPr>
    </w:p>
    <w:p w14:paraId="23CF295F" w14:textId="77777777" w:rsidR="001005B0" w:rsidRPr="00B138F3" w:rsidRDefault="001005B0" w:rsidP="004A6349">
      <w:pPr>
        <w:widowControl w:val="0"/>
        <w:ind w:left="567" w:right="565"/>
        <w:jc w:val="center"/>
        <w:rPr>
          <w:rFonts w:ascii="GHEA Grapalat" w:hAnsi="GHEA Grapalat"/>
          <w:b/>
        </w:rPr>
      </w:pPr>
    </w:p>
    <w:p w14:paraId="5D72EF83" w14:textId="77777777" w:rsidR="001005B0" w:rsidRPr="00B138F3" w:rsidRDefault="001005B0" w:rsidP="004A6349">
      <w:pPr>
        <w:widowControl w:val="0"/>
        <w:ind w:left="567" w:right="565"/>
        <w:jc w:val="center"/>
        <w:rPr>
          <w:rFonts w:ascii="GHEA Grapalat" w:hAnsi="GHEA Grapalat"/>
          <w:b/>
        </w:rPr>
      </w:pPr>
    </w:p>
    <w:p w14:paraId="1D5B51CE" w14:textId="77777777" w:rsidR="001005B0" w:rsidRPr="00B138F3" w:rsidRDefault="001005B0" w:rsidP="004A6349">
      <w:pPr>
        <w:widowControl w:val="0"/>
        <w:ind w:left="567" w:right="565"/>
        <w:jc w:val="center"/>
        <w:rPr>
          <w:rFonts w:ascii="GHEA Grapalat" w:hAnsi="GHEA Grapalat"/>
          <w:b/>
        </w:rPr>
      </w:pPr>
    </w:p>
    <w:p w14:paraId="535DFDD0" w14:textId="77777777" w:rsidR="001005B0" w:rsidRPr="00B138F3" w:rsidRDefault="001005B0" w:rsidP="004A6349">
      <w:pPr>
        <w:widowControl w:val="0"/>
        <w:ind w:left="567" w:right="565"/>
        <w:jc w:val="center"/>
        <w:rPr>
          <w:rFonts w:ascii="GHEA Grapalat" w:hAnsi="GHEA Grapalat"/>
          <w:b/>
        </w:rPr>
      </w:pPr>
    </w:p>
    <w:p w14:paraId="57DEF452" w14:textId="77777777" w:rsidR="000A214C" w:rsidRPr="00B138F3" w:rsidRDefault="000A214C" w:rsidP="004A6349">
      <w:pPr>
        <w:widowControl w:val="0"/>
        <w:jc w:val="right"/>
        <w:rPr>
          <w:rFonts w:ascii="GHEA Grapalat" w:hAnsi="GHEA Grapalat" w:cs="GHEA Grapalat"/>
          <w:i/>
        </w:rPr>
      </w:pPr>
      <w:r w:rsidRPr="00B138F3">
        <w:rPr>
          <w:rFonts w:ascii="GHEA Grapalat" w:hAnsi="GHEA Grapalat"/>
          <w:i/>
        </w:rPr>
        <w:lastRenderedPageBreak/>
        <w:t>Приложение № 5.1</w:t>
      </w:r>
    </w:p>
    <w:p w14:paraId="1F4FCCE0" w14:textId="77777777" w:rsidR="001B060C" w:rsidRPr="005B04A6" w:rsidRDefault="001B060C" w:rsidP="001B060C">
      <w:pPr>
        <w:pStyle w:val="BodyTextIndent"/>
        <w:spacing w:line="240" w:lineRule="auto"/>
        <w:jc w:val="right"/>
        <w:rPr>
          <w:rFonts w:ascii="Sylfaen" w:hAnsi="Sylfaen"/>
          <w:color w:val="FF0000"/>
        </w:rPr>
      </w:pPr>
      <w:r w:rsidRPr="005B04A6">
        <w:rPr>
          <w:rFonts w:ascii="Sylfaen" w:hAnsi="Sylfaen"/>
          <w:color w:val="FF0000"/>
        </w:rPr>
        <w:t xml:space="preserve">к Приглашению на запроса котировок </w:t>
      </w:r>
    </w:p>
    <w:p w14:paraId="5373741B" w14:textId="4DFB21E4" w:rsidR="001B060C" w:rsidRPr="005B04A6" w:rsidRDefault="001B060C" w:rsidP="001B060C">
      <w:pPr>
        <w:pStyle w:val="BodyTextIndent"/>
        <w:spacing w:line="240" w:lineRule="auto"/>
        <w:jc w:val="right"/>
        <w:rPr>
          <w:rFonts w:ascii="Sylfaen" w:hAnsi="Sylfaen"/>
          <w:i w:val="0"/>
          <w:color w:val="FF0000"/>
          <w:lang w:val="af-ZA"/>
        </w:rPr>
      </w:pPr>
      <w:r w:rsidRPr="005B04A6">
        <w:rPr>
          <w:rFonts w:ascii="Sylfaen" w:hAnsi="Sylfaen"/>
          <w:i w:val="0"/>
          <w:color w:val="FF0000"/>
        </w:rPr>
        <w:t>под кодом «</w:t>
      </w:r>
      <w:r w:rsidR="00491618">
        <w:rPr>
          <w:rFonts w:ascii="Sylfaen" w:hAnsi="Sylfaen" w:cs="Sylfaen"/>
          <w:lang w:val="af-ZA"/>
        </w:rPr>
        <w:t>Վ25Դ-ԳՀԱՊՁԲ-</w:t>
      </w:r>
      <w:r w:rsidR="00135379">
        <w:rPr>
          <w:rFonts w:ascii="Sylfaen" w:hAnsi="Sylfaen" w:cs="Sylfaen"/>
          <w:lang w:val="af-ZA"/>
        </w:rPr>
        <w:t>25/1</w:t>
      </w:r>
      <w:r w:rsidRPr="005B04A6">
        <w:rPr>
          <w:rFonts w:ascii="Sylfaen" w:hAnsi="Sylfaen"/>
          <w:color w:val="FF0000"/>
        </w:rPr>
        <w:t>»</w:t>
      </w:r>
      <w:r w:rsidRPr="005B04A6">
        <w:rPr>
          <w:rFonts w:ascii="Sylfaen" w:hAnsi="Sylfaen" w:cs="Times Armenian"/>
          <w:i w:val="0"/>
          <w:color w:val="FF0000"/>
        </w:rPr>
        <w:br/>
      </w:r>
    </w:p>
    <w:p w14:paraId="0F3A1BA2" w14:textId="77777777" w:rsidR="00AF4211" w:rsidRPr="00B138F3" w:rsidRDefault="00AF4211" w:rsidP="004A6349">
      <w:pPr>
        <w:widowControl w:val="0"/>
        <w:jc w:val="center"/>
        <w:rPr>
          <w:rFonts w:ascii="GHEA Grapalat" w:hAnsi="GHEA Grapalat"/>
          <w:b/>
        </w:rPr>
      </w:pPr>
    </w:p>
    <w:p w14:paraId="4342D7F0" w14:textId="77777777" w:rsidR="000A214C" w:rsidRPr="00B138F3" w:rsidRDefault="000A214C" w:rsidP="004A6349">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14:paraId="7662F3F7" w14:textId="77777777" w:rsidR="000A214C" w:rsidRPr="00B138F3" w:rsidRDefault="000A214C" w:rsidP="004A6349">
      <w:pPr>
        <w:widowControl w:val="0"/>
        <w:jc w:val="center"/>
        <w:rPr>
          <w:rFonts w:ascii="GHEA Grapalat" w:hAnsi="GHEA Grapalat" w:cs="GHEA Grapalat"/>
          <w:b/>
        </w:rPr>
      </w:pPr>
      <w:r w:rsidRPr="00B138F3">
        <w:rPr>
          <w:rFonts w:ascii="GHEA Grapalat" w:hAnsi="GHEA Grapalat"/>
          <w:b/>
        </w:rPr>
        <w:t>(обеспечение договора)</w:t>
      </w:r>
    </w:p>
    <w:tbl>
      <w:tblPr>
        <w:tblW w:w="0" w:type="auto"/>
        <w:tblLook w:val="04A0" w:firstRow="1" w:lastRow="0" w:firstColumn="1" w:lastColumn="0" w:noHBand="0" w:noVBand="1"/>
      </w:tblPr>
      <w:tblGrid>
        <w:gridCol w:w="4786"/>
        <w:gridCol w:w="4500"/>
      </w:tblGrid>
      <w:tr w:rsidR="00FF3DE9" w:rsidRPr="00B138F3" w14:paraId="29DF853B" w14:textId="77777777" w:rsidTr="00DE2AE3">
        <w:tc>
          <w:tcPr>
            <w:tcW w:w="4786" w:type="dxa"/>
          </w:tcPr>
          <w:p w14:paraId="4D364C81" w14:textId="77777777" w:rsidR="000A214C" w:rsidRPr="00B138F3" w:rsidRDefault="000A214C" w:rsidP="004A6349">
            <w:pPr>
              <w:widowControl w:val="0"/>
              <w:rPr>
                <w:rFonts w:ascii="GHEA Grapalat" w:hAnsi="GHEA Grapalat" w:cs="GHEA Grapalat"/>
                <w:b/>
                <w:lang w:val="en-US"/>
              </w:rPr>
            </w:pPr>
            <w:r w:rsidRPr="00B138F3">
              <w:rPr>
                <w:rFonts w:ascii="GHEA Grapalat" w:hAnsi="GHEA Grapalat"/>
              </w:rPr>
              <w:t>г. Ереван</w:t>
            </w:r>
          </w:p>
        </w:tc>
        <w:tc>
          <w:tcPr>
            <w:tcW w:w="4500" w:type="dxa"/>
          </w:tcPr>
          <w:p w14:paraId="3721E1C8" w14:textId="77777777" w:rsidR="000A214C" w:rsidRPr="00B138F3" w:rsidRDefault="000A214C" w:rsidP="004A6349">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14:paraId="7F06FE86" w14:textId="77777777" w:rsidR="000A214C" w:rsidRPr="00B138F3" w:rsidRDefault="000A214C" w:rsidP="004A6349">
      <w:pPr>
        <w:widowControl w:val="0"/>
        <w:rPr>
          <w:rFonts w:ascii="GHEA Grapalat" w:hAnsi="GHEA Grapalat" w:cs="GHEA Grapalat"/>
          <w:b/>
        </w:rPr>
      </w:pPr>
    </w:p>
    <w:p w14:paraId="4A5F4F91" w14:textId="77777777" w:rsidR="000A214C" w:rsidRPr="00B138F3" w:rsidRDefault="000A214C" w:rsidP="004A6349">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457C554D" w14:textId="77777777" w:rsidR="000A214C" w:rsidRPr="00B138F3" w:rsidRDefault="000A214C" w:rsidP="004A6349">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4DE14CD4" w14:textId="77777777" w:rsidR="000A214C" w:rsidRPr="00B138F3" w:rsidRDefault="000A214C" w:rsidP="004A6349">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574D4365" w14:textId="77777777" w:rsidR="000A214C" w:rsidRPr="00B138F3" w:rsidRDefault="000A214C" w:rsidP="004A6349">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4A1F667D" w14:textId="77777777" w:rsidR="000A214C" w:rsidRPr="00B138F3" w:rsidRDefault="000A214C" w:rsidP="004A6349">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1AB995C" w14:textId="77777777" w:rsidR="000A214C" w:rsidRPr="00B138F3" w:rsidRDefault="000A214C" w:rsidP="004A6349">
      <w:pPr>
        <w:widowControl w:val="0"/>
        <w:jc w:val="center"/>
        <w:rPr>
          <w:rFonts w:ascii="GHEA Grapalat" w:hAnsi="GHEA Grapalat" w:cs="GHEA Grapalat"/>
          <w:b/>
          <w:bCs/>
        </w:rPr>
      </w:pPr>
      <w:r w:rsidRPr="00B138F3">
        <w:rPr>
          <w:rFonts w:ascii="GHEA Grapalat" w:hAnsi="GHEA Grapalat"/>
          <w:b/>
        </w:rPr>
        <w:t>1. Предмет соглашения</w:t>
      </w:r>
    </w:p>
    <w:p w14:paraId="1F2730FF" w14:textId="3673CDC2" w:rsidR="000A214C" w:rsidRPr="00C7719E" w:rsidRDefault="000A214C" w:rsidP="00C7719E">
      <w:pPr>
        <w:pStyle w:val="BodyText"/>
        <w:widowControl w:val="0"/>
        <w:spacing w:after="0"/>
        <w:ind w:right="-7" w:firstLine="567"/>
        <w:rPr>
          <w:rFonts w:ascii="GHEA Grapalat" w:hAnsi="GHEA Grapalat"/>
          <w:b/>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C7719E" w:rsidRPr="00BF359B">
        <w:rPr>
          <w:rFonts w:ascii="Sylfaen" w:hAnsi="Sylfaen" w:cs="Sylfaen"/>
          <w:color w:val="FF0000"/>
        </w:rPr>
        <w:t>“Ванадзорской основной</w:t>
      </w:r>
      <w:r w:rsidR="00C7719E">
        <w:rPr>
          <w:rFonts w:ascii="Sylfaen" w:hAnsi="Sylfaen" w:cs="Sylfaen"/>
          <w:color w:val="FF0000"/>
        </w:rPr>
        <w:t xml:space="preserve"> школ</w:t>
      </w:r>
      <w:r w:rsidR="00ED6CFB">
        <w:rPr>
          <w:rFonts w:ascii="Sylfaen" w:hAnsi="Sylfaen" w:cs="Sylfaen"/>
          <w:color w:val="FF0000"/>
        </w:rPr>
        <w:t>ы №</w:t>
      </w:r>
      <w:r w:rsidR="00ED6CFB" w:rsidRPr="00ED6CFB">
        <w:rPr>
          <w:rFonts w:ascii="Sylfaen" w:hAnsi="Sylfaen" w:cs="Sylfaen"/>
          <w:color w:val="FF0000"/>
        </w:rPr>
        <w:t>2</w:t>
      </w:r>
      <w:r w:rsidR="00E47442" w:rsidRPr="00E47442">
        <w:rPr>
          <w:rFonts w:ascii="Sylfaen" w:hAnsi="Sylfaen" w:cs="Sylfaen"/>
          <w:color w:val="FF0000"/>
        </w:rPr>
        <w:t>5</w:t>
      </w:r>
      <w:r w:rsidR="00C7719E" w:rsidRPr="00BF359B">
        <w:rPr>
          <w:rFonts w:ascii="Sylfaen" w:hAnsi="Sylfaen" w:cs="Sylfaen"/>
          <w:color w:val="FF0000"/>
        </w:rPr>
        <w:t xml:space="preserve"> имени </w:t>
      </w:r>
      <w:r w:rsidR="00E47442" w:rsidRPr="00E47442">
        <w:rPr>
          <w:rFonts w:ascii="Sylfaen" w:hAnsi="Sylfaen" w:cs="Sylfaen"/>
          <w:color w:val="FF0000"/>
        </w:rPr>
        <w:t>В. Амбардзумяна</w:t>
      </w:r>
      <w:r w:rsidR="00C7719E" w:rsidRPr="00BF359B">
        <w:rPr>
          <w:rFonts w:ascii="Sylfaen" w:hAnsi="Sylfaen" w:cs="Sylfaen"/>
          <w:color w:val="FF0000"/>
        </w:rPr>
        <w:t>” ГНКО</w:t>
      </w:r>
      <w:r w:rsidRPr="00B138F3">
        <w:rPr>
          <w:rFonts w:ascii="GHEA Grapalat" w:hAnsi="GHEA Grapalat"/>
          <w:spacing w:val="-6"/>
        </w:rPr>
        <w:t xml:space="preserve">*(далее — Заказчик) </w:t>
      </w:r>
      <w:r w:rsidRPr="00B138F3">
        <w:rPr>
          <w:rFonts w:ascii="GHEA Grapalat" w:hAnsi="GHEA Grapalat"/>
        </w:rPr>
        <w:t xml:space="preserve">процедуре закупок под кодом </w:t>
      </w:r>
      <w:r w:rsidR="002600DA" w:rsidRPr="005B04A6">
        <w:rPr>
          <w:rFonts w:ascii="Sylfaen" w:hAnsi="Sylfaen"/>
          <w:i/>
          <w:color w:val="FF0000"/>
          <w:sz w:val="20"/>
          <w:szCs w:val="20"/>
        </w:rPr>
        <w:t>«</w:t>
      </w:r>
      <w:r w:rsidR="00491618">
        <w:rPr>
          <w:rFonts w:ascii="Sylfaen" w:hAnsi="Sylfaen" w:cs="Sylfaen"/>
          <w:lang w:val="af-ZA"/>
        </w:rPr>
        <w:t>Վ25Դ-ԳՀԱՊՁԲ-</w:t>
      </w:r>
      <w:r w:rsidR="00135379">
        <w:rPr>
          <w:rFonts w:ascii="Sylfaen" w:hAnsi="Sylfaen" w:cs="Sylfaen"/>
          <w:lang w:val="af-ZA"/>
        </w:rPr>
        <w:t>25/1</w:t>
      </w:r>
      <w:r w:rsidR="002600DA" w:rsidRPr="005B04A6">
        <w:rPr>
          <w:rFonts w:ascii="Sylfaen" w:hAnsi="Sylfaen"/>
          <w:color w:val="FF0000"/>
          <w:sz w:val="20"/>
          <w:szCs w:val="20"/>
        </w:rPr>
        <w:t>»</w:t>
      </w:r>
      <w:r w:rsidRPr="00B138F3">
        <w:rPr>
          <w:rFonts w:ascii="GHEA Grapalat" w:hAnsi="GHEA Grapalat"/>
        </w:rPr>
        <w:t>*.</w:t>
      </w:r>
    </w:p>
    <w:p w14:paraId="3D8F608F" w14:textId="77777777" w:rsidR="000A214C" w:rsidRPr="00B138F3" w:rsidRDefault="000A214C" w:rsidP="004A6349">
      <w:pPr>
        <w:rPr>
          <w:rFonts w:ascii="GHEA Grapalat" w:hAnsi="GHEA Grapalat"/>
        </w:rPr>
      </w:pPr>
      <w:r w:rsidRPr="00B138F3">
        <w:rPr>
          <w:rFonts w:ascii="GHEA Grapalat" w:hAnsi="GHEA Grapalat"/>
        </w:rPr>
        <w:br w:type="page"/>
      </w:r>
    </w:p>
    <w:p w14:paraId="40781116" w14:textId="77777777"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934493D" w14:textId="77777777"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45EA979B" w14:textId="77777777"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3C6E51B" w14:textId="77777777"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05027CF" w14:textId="77777777"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E13F25C" w14:textId="77777777"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0E459C2D" w14:textId="77777777"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F851B6E" w14:textId="77777777"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079FD76" w14:textId="77777777"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вБанк-плательщик иные дополнительные документы.</w:t>
      </w:r>
    </w:p>
    <w:p w14:paraId="72FD820A" w14:textId="77777777"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0272A23D" w14:textId="77777777"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2C6A128" w14:textId="77777777"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w:t>
      </w:r>
      <w:r w:rsidRPr="00B138F3">
        <w:rPr>
          <w:rFonts w:ascii="GHEA Grapalat" w:hAnsi="GHEA Grapalat"/>
        </w:rPr>
        <w:lastRenderedPageBreak/>
        <w:t>"АКРА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19212858" w14:textId="77777777" w:rsidR="000A214C" w:rsidRPr="00B138F3" w:rsidRDefault="000A214C" w:rsidP="004A6349">
      <w:pPr>
        <w:widowControl w:val="0"/>
        <w:jc w:val="center"/>
        <w:rPr>
          <w:rFonts w:ascii="GHEA Grapalat" w:hAnsi="GHEA Grapalat" w:cs="GHEA Grapalat"/>
          <w:b/>
          <w:bCs/>
        </w:rPr>
      </w:pPr>
      <w:r w:rsidRPr="00B138F3">
        <w:rPr>
          <w:rFonts w:ascii="GHEA Grapalat" w:hAnsi="GHEA Grapalat"/>
          <w:b/>
        </w:rPr>
        <w:t>2. Иные условия</w:t>
      </w:r>
    </w:p>
    <w:p w14:paraId="281573E9" w14:textId="77777777" w:rsidR="00FE75E6" w:rsidRPr="00B253E1" w:rsidRDefault="000A214C" w:rsidP="004A6349">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5A0C697C" w14:textId="77777777"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29379862" w14:textId="77777777"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54DDB560" w14:textId="77777777" w:rsidR="000A214C" w:rsidRPr="00B138F3" w:rsidDel="00A13215"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884128B" w14:textId="77777777" w:rsidR="000A214C" w:rsidRPr="00B138F3" w:rsidRDefault="000A214C" w:rsidP="004A6349">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DC84333" w14:textId="77777777" w:rsidR="000A214C" w:rsidRPr="00B138F3" w:rsidRDefault="000A214C" w:rsidP="004A6349">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14:paraId="66C6DA29" w14:textId="77777777" w:rsidR="000A214C" w:rsidRPr="00B138F3" w:rsidRDefault="000A214C" w:rsidP="004A6349">
      <w:pPr>
        <w:widowControl w:val="0"/>
        <w:jc w:val="both"/>
        <w:rPr>
          <w:rFonts w:ascii="GHEA Grapalat" w:hAnsi="GHEA Grapalat"/>
        </w:rPr>
      </w:pPr>
      <w:r w:rsidRPr="00B138F3">
        <w:rPr>
          <w:rFonts w:ascii="GHEA Grapalat" w:hAnsi="GHEA Grapalat"/>
        </w:rPr>
        <w:t>_______________________________________</w:t>
      </w:r>
    </w:p>
    <w:p w14:paraId="75AC408A" w14:textId="77777777" w:rsidR="000A214C" w:rsidRPr="00B138F3" w:rsidRDefault="000A214C" w:rsidP="004A6349">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6C34F2AE" w14:textId="77777777" w:rsidR="000A214C" w:rsidRPr="00B138F3" w:rsidRDefault="000A214C" w:rsidP="004A6349">
      <w:pPr>
        <w:widowControl w:val="0"/>
        <w:jc w:val="both"/>
        <w:rPr>
          <w:rFonts w:ascii="GHEA Grapalat" w:hAnsi="GHEA Grapalat"/>
        </w:rPr>
      </w:pPr>
      <w:r w:rsidRPr="00B138F3">
        <w:rPr>
          <w:rFonts w:ascii="GHEA Grapalat" w:hAnsi="GHEA Grapalat"/>
        </w:rPr>
        <w:t>_______________________________________</w:t>
      </w:r>
    </w:p>
    <w:p w14:paraId="464EE37D" w14:textId="77777777" w:rsidR="000A214C" w:rsidRPr="00B138F3" w:rsidRDefault="000A214C" w:rsidP="004A6349">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14:paraId="5B7A0A00" w14:textId="77777777" w:rsidR="000A214C" w:rsidRPr="00B138F3" w:rsidRDefault="000A214C" w:rsidP="004A6349">
      <w:pPr>
        <w:widowControl w:val="0"/>
        <w:jc w:val="both"/>
        <w:rPr>
          <w:rFonts w:ascii="GHEA Grapalat" w:hAnsi="GHEA Grapalat"/>
        </w:rPr>
      </w:pPr>
      <w:r w:rsidRPr="00B138F3">
        <w:rPr>
          <w:rFonts w:ascii="GHEA Grapalat" w:hAnsi="GHEA Grapalat"/>
        </w:rPr>
        <w:t>_______________________________________</w:t>
      </w:r>
    </w:p>
    <w:p w14:paraId="73DE88CC" w14:textId="77777777" w:rsidR="000A214C" w:rsidRPr="00B138F3" w:rsidRDefault="000A214C" w:rsidP="004A6349">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3B330268" w14:textId="77777777" w:rsidR="000A214C" w:rsidRPr="00B138F3" w:rsidRDefault="000A214C" w:rsidP="004A6349">
      <w:pPr>
        <w:widowControl w:val="0"/>
        <w:jc w:val="both"/>
        <w:rPr>
          <w:rFonts w:ascii="GHEA Grapalat" w:hAnsi="GHEA Grapalat"/>
        </w:rPr>
      </w:pPr>
      <w:r w:rsidRPr="00B138F3">
        <w:rPr>
          <w:rFonts w:ascii="GHEA Grapalat" w:hAnsi="GHEA Grapalat"/>
        </w:rPr>
        <w:t>_______________________________________</w:t>
      </w:r>
    </w:p>
    <w:p w14:paraId="2EF012D8" w14:textId="77777777" w:rsidR="000A214C" w:rsidRPr="00B138F3" w:rsidRDefault="000A214C" w:rsidP="004A6349">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4B0FB1C0" w14:textId="77777777" w:rsidR="000A214C" w:rsidRPr="00B138F3" w:rsidRDefault="000A214C" w:rsidP="004A6349">
      <w:pPr>
        <w:widowControl w:val="0"/>
        <w:jc w:val="both"/>
        <w:rPr>
          <w:rFonts w:ascii="GHEA Grapalat" w:hAnsi="GHEA Grapalat"/>
        </w:rPr>
      </w:pPr>
      <w:r w:rsidRPr="00B138F3">
        <w:rPr>
          <w:rFonts w:ascii="GHEA Grapalat" w:hAnsi="GHEA Grapalat"/>
        </w:rPr>
        <w:t>_______________________________________</w:t>
      </w:r>
    </w:p>
    <w:p w14:paraId="3422DEF4" w14:textId="77777777" w:rsidR="000A214C" w:rsidRPr="00B138F3" w:rsidRDefault="000A214C" w:rsidP="004A6349">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38D00611" w14:textId="77777777" w:rsidR="000A214C" w:rsidRPr="00B138F3" w:rsidRDefault="000A214C" w:rsidP="004A6349">
      <w:pPr>
        <w:widowControl w:val="0"/>
        <w:jc w:val="both"/>
        <w:rPr>
          <w:rFonts w:ascii="GHEA Grapalat" w:hAnsi="GHEA Grapalat"/>
        </w:rPr>
      </w:pPr>
      <w:r w:rsidRPr="00B138F3">
        <w:rPr>
          <w:rFonts w:ascii="GHEA Grapalat" w:hAnsi="GHEA Grapalat"/>
        </w:rPr>
        <w:t>_______________________________________</w:t>
      </w:r>
    </w:p>
    <w:p w14:paraId="1F858256" w14:textId="77777777" w:rsidR="000A214C" w:rsidRPr="00B138F3" w:rsidRDefault="000A214C" w:rsidP="004A6349">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5FE5CDA5" w14:textId="77777777" w:rsidR="000A214C" w:rsidRPr="00B138F3" w:rsidRDefault="00632AC2" w:rsidP="004A6349">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45E4FD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0F19D2" w14:textId="77777777" w:rsidR="00BE2572" w:rsidRPr="00B138F3" w:rsidRDefault="00BE2572" w:rsidP="004A6349">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052B3ED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936E1" w14:textId="77777777" w:rsidR="00BE2572" w:rsidRPr="00B138F3" w:rsidRDefault="00BE2572" w:rsidP="004A6349">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0A658DC7"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17780E" w14:textId="77777777" w:rsidR="00BE2572" w:rsidRPr="00B138F3" w:rsidRDefault="00BE2572" w:rsidP="004A6349">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1D6651CE"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FCB2DA" w14:textId="77777777"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0022ED1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5D0202" w14:textId="77777777"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225BF36"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EDF6E6" w14:textId="77777777"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1375024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251A75" w14:textId="77777777"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150D251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E52D72" w14:textId="77777777"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2EA67DC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5593F1" w14:textId="77777777" w:rsidR="00C7719E" w:rsidRPr="00BF359B" w:rsidRDefault="00BE2572" w:rsidP="00C7719E">
            <w:pPr>
              <w:pStyle w:val="BodyText"/>
              <w:widowControl w:val="0"/>
              <w:spacing w:after="0"/>
              <w:ind w:right="-7" w:firstLine="567"/>
              <w:rPr>
                <w:rFonts w:ascii="GHEA Grapalat" w:hAnsi="GHEA Grapalat"/>
                <w:b/>
              </w:rPr>
            </w:pPr>
            <w:r w:rsidRPr="00B138F3">
              <w:rPr>
                <w:rFonts w:ascii="GHEA Grapalat" w:hAnsi="GHEA Grapalat"/>
              </w:rPr>
              <w:t>9.</w:t>
            </w:r>
            <w:r w:rsidRPr="00B138F3">
              <w:rPr>
                <w:rFonts w:ascii="GHEA Grapalat" w:hAnsi="GHEA Grapalat"/>
              </w:rPr>
              <w:tab/>
              <w:t>Наименование, или имя, фамилия бенефициара</w:t>
            </w:r>
            <w:r w:rsidR="00D8144F" w:rsidRPr="00376B08">
              <w:rPr>
                <w:rFonts w:ascii="Arial" w:hAnsi="Arial"/>
                <w:color w:val="548DD4" w:themeColor="text2" w:themeTint="99"/>
                <w:sz w:val="16"/>
                <w:szCs w:val="16"/>
              </w:rPr>
              <w:t>«</w:t>
            </w:r>
            <w:r w:rsidR="00C7719E" w:rsidRPr="00BF359B">
              <w:rPr>
                <w:rFonts w:ascii="Sylfaen" w:hAnsi="Sylfaen" w:cs="Sylfaen"/>
                <w:color w:val="FF0000"/>
              </w:rPr>
              <w:t>“Ванадзорской основной</w:t>
            </w:r>
            <w:r w:rsidR="00C7719E">
              <w:rPr>
                <w:rFonts w:ascii="Sylfaen" w:hAnsi="Sylfaen" w:cs="Sylfaen"/>
                <w:color w:val="FF0000"/>
              </w:rPr>
              <w:t xml:space="preserve"> школ</w:t>
            </w:r>
            <w:r w:rsidR="00ED6CFB">
              <w:rPr>
                <w:rFonts w:ascii="Sylfaen" w:hAnsi="Sylfaen" w:cs="Sylfaen"/>
                <w:color w:val="FF0000"/>
              </w:rPr>
              <w:t>ы №</w:t>
            </w:r>
            <w:r w:rsidR="00ED6CFB" w:rsidRPr="00ED6CFB">
              <w:rPr>
                <w:rFonts w:ascii="Sylfaen" w:hAnsi="Sylfaen" w:cs="Sylfaen"/>
                <w:color w:val="FF0000"/>
              </w:rPr>
              <w:t>2</w:t>
            </w:r>
            <w:r w:rsidR="00E47442" w:rsidRPr="00E47442">
              <w:rPr>
                <w:rFonts w:ascii="Sylfaen" w:hAnsi="Sylfaen" w:cs="Sylfaen"/>
                <w:color w:val="FF0000"/>
              </w:rPr>
              <w:t>5</w:t>
            </w:r>
            <w:r w:rsidR="00C7719E" w:rsidRPr="00BF359B">
              <w:rPr>
                <w:rFonts w:ascii="Sylfaen" w:hAnsi="Sylfaen" w:cs="Sylfaen"/>
                <w:color w:val="FF0000"/>
              </w:rPr>
              <w:t xml:space="preserve"> имени </w:t>
            </w:r>
            <w:r w:rsidR="00E47442" w:rsidRPr="00E47442">
              <w:rPr>
                <w:rFonts w:ascii="Sylfaen" w:hAnsi="Sylfaen" w:cs="Sylfaen"/>
                <w:color w:val="FF0000"/>
              </w:rPr>
              <w:t>В. Амбардзумяна</w:t>
            </w:r>
            <w:r w:rsidR="00C7719E" w:rsidRPr="00BF359B">
              <w:rPr>
                <w:rFonts w:ascii="Sylfaen" w:hAnsi="Sylfaen" w:cs="Sylfaen"/>
                <w:color w:val="FF0000"/>
              </w:rPr>
              <w:t>” ГНКО</w:t>
            </w:r>
          </w:p>
          <w:p w14:paraId="52194630" w14:textId="77777777" w:rsidR="00BE2572" w:rsidRPr="00B138F3" w:rsidRDefault="00BE2572" w:rsidP="004A6349">
            <w:pPr>
              <w:widowControl w:val="0"/>
              <w:tabs>
                <w:tab w:val="left" w:pos="855"/>
              </w:tabs>
              <w:ind w:left="360"/>
              <w:rPr>
                <w:rFonts w:ascii="GHEA Grapalat" w:hAnsi="GHEA Grapalat"/>
              </w:rPr>
            </w:pPr>
          </w:p>
        </w:tc>
      </w:tr>
      <w:tr w:rsidR="00B138F3" w:rsidRPr="00B138F3" w14:paraId="158D021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33E2B5" w14:textId="77777777"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31B5CCE"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94DE27" w14:textId="77777777" w:rsidR="00BE2572" w:rsidRPr="00B138F3" w:rsidRDefault="00BE2572" w:rsidP="00C7719E">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E47442" w:rsidRPr="00142D94">
              <w:rPr>
                <w:rFonts w:ascii="Sylfaen" w:hAnsi="Sylfaen"/>
                <w:color w:val="333333"/>
                <w:sz w:val="22"/>
                <w:szCs w:val="22"/>
                <w:shd w:val="clear" w:color="auto" w:fill="FFFFFF"/>
                <w:lang w:val="hy-AM"/>
              </w:rPr>
              <w:t>06909653</w:t>
            </w:r>
          </w:p>
        </w:tc>
      </w:tr>
      <w:tr w:rsidR="00B138F3" w:rsidRPr="00B138F3" w14:paraId="6B5E997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40E1F" w14:textId="77777777" w:rsidR="00BE2572" w:rsidRPr="00C42703" w:rsidRDefault="00BE2572" w:rsidP="00C7719E">
            <w:pPr>
              <w:rPr>
                <w:rFonts w:ascii="Sylfaen" w:eastAsia="Calibri" w:hAnsi="Sylfaen"/>
                <w:color w:val="FF0000"/>
                <w:sz w:val="16"/>
                <w:szCs w:val="16"/>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C42703" w:rsidRPr="0062502B">
              <w:rPr>
                <w:rFonts w:ascii="Arial Armenian" w:eastAsia="Calibri" w:hAnsi="Arial Armenian" w:cs="Sylfaen"/>
                <w:color w:val="FF0000"/>
                <w:sz w:val="16"/>
                <w:szCs w:val="16"/>
                <w:lang w:val="hy-AM"/>
              </w:rPr>
              <w:t>§</w:t>
            </w:r>
            <w:r w:rsidR="00C7719E" w:rsidRPr="00C7719E">
              <w:rPr>
                <w:rFonts w:ascii="Arial" w:eastAsia="Calibri" w:hAnsi="Arial" w:cs="Sylfaen"/>
                <w:color w:val="FF0000"/>
                <w:sz w:val="16"/>
                <w:szCs w:val="16"/>
              </w:rPr>
              <w:t xml:space="preserve">Система Казначейства РА” </w:t>
            </w:r>
          </w:p>
        </w:tc>
      </w:tr>
      <w:tr w:rsidR="00B138F3" w:rsidRPr="00B138F3" w14:paraId="3385CDF3"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1909E" w14:textId="77777777"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E47442" w:rsidRPr="00142D94">
              <w:rPr>
                <w:rFonts w:ascii="Sylfaen" w:hAnsi="Sylfaen" w:cs="Sylfaen"/>
                <w:bCs/>
                <w:sz w:val="22"/>
                <w:szCs w:val="18"/>
                <w:highlight w:val="yellow"/>
                <w:lang w:val="nb-NO"/>
              </w:rPr>
              <w:t>900008000664</w:t>
            </w:r>
          </w:p>
        </w:tc>
      </w:tr>
      <w:tr w:rsidR="00B138F3" w:rsidRPr="00B138F3" w14:paraId="773A4A5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3AA0DF" w14:textId="77777777"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126A40B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423EA7" w14:textId="77777777"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436A8A0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429C15" w14:textId="77777777"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2D084AD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3EE5F1" w14:textId="77777777"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74305D17"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322C9A83" w14:textId="77777777"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33C08214"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7042D3" w14:textId="77777777"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7B060F0"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4B029E" w14:textId="77777777" w:rsidR="00BE2572" w:rsidRPr="00B138F3" w:rsidRDefault="00BE2572" w:rsidP="004A6349">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DCD6E0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4837C48" w14:textId="77777777" w:rsidR="00BE2572" w:rsidRPr="00B138F3" w:rsidRDefault="00BE2572" w:rsidP="004A6349">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3438643" w14:textId="77777777" w:rsidR="00BE2572" w:rsidRPr="00B138F3" w:rsidRDefault="00BE2572" w:rsidP="004A6349">
            <w:pPr>
              <w:widowControl w:val="0"/>
              <w:rPr>
                <w:rFonts w:ascii="GHEA Grapalat" w:hAnsi="GHEA Grapalat" w:cs="Sylfaen"/>
              </w:rPr>
            </w:pPr>
          </w:p>
          <w:p w14:paraId="20828358" w14:textId="77777777" w:rsidR="00BE2572" w:rsidRPr="00B138F3" w:rsidRDefault="00BE2572" w:rsidP="004A6349">
            <w:pPr>
              <w:widowControl w:val="0"/>
              <w:jc w:val="right"/>
              <w:rPr>
                <w:rFonts w:ascii="GHEA Grapalat" w:hAnsi="GHEA Grapalat" w:cs="Tahoma"/>
              </w:rPr>
            </w:pPr>
            <w:r w:rsidRPr="00B138F3">
              <w:rPr>
                <w:rFonts w:ascii="GHEA Grapalat" w:hAnsi="GHEA Grapalat"/>
              </w:rPr>
              <w:t>/____________________/</w:t>
            </w:r>
          </w:p>
          <w:p w14:paraId="49F599FD" w14:textId="77777777" w:rsidR="00BE2572" w:rsidRPr="00B138F3" w:rsidRDefault="00BE2572" w:rsidP="004A6349">
            <w:pPr>
              <w:widowControl w:val="0"/>
              <w:rPr>
                <w:rFonts w:ascii="GHEA Grapalat" w:hAnsi="GHEA Grapalat" w:cs="Sylfaen"/>
              </w:rPr>
            </w:pPr>
          </w:p>
          <w:p w14:paraId="6E2162A3" w14:textId="77777777" w:rsidR="00BE2572" w:rsidRPr="00B138F3" w:rsidRDefault="00BE2572" w:rsidP="004A6349">
            <w:pPr>
              <w:widowControl w:val="0"/>
              <w:jc w:val="right"/>
              <w:rPr>
                <w:rFonts w:ascii="GHEA Grapalat" w:hAnsi="GHEA Grapalat" w:cs="Sylfaen"/>
              </w:rPr>
            </w:pPr>
            <w:r w:rsidRPr="00B138F3">
              <w:rPr>
                <w:rFonts w:ascii="GHEA Grapalat" w:hAnsi="GHEA Grapalat"/>
              </w:rPr>
              <w:t>/____________________/</w:t>
            </w:r>
          </w:p>
          <w:p w14:paraId="11D1FE5B" w14:textId="77777777" w:rsidR="00BE2572" w:rsidRPr="00B138F3" w:rsidRDefault="00BE2572" w:rsidP="004A6349">
            <w:pPr>
              <w:widowControl w:val="0"/>
              <w:rPr>
                <w:rFonts w:ascii="GHEA Grapalat" w:hAnsi="GHEA Grapalat" w:cs="Sylfaen"/>
              </w:rPr>
            </w:pPr>
          </w:p>
          <w:p w14:paraId="40179557" w14:textId="77777777" w:rsidR="00BE2572" w:rsidRPr="00B138F3" w:rsidRDefault="00BE2572" w:rsidP="004A6349">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63C911DB" w14:textId="77777777" w:rsidR="00BE2572" w:rsidRPr="00B138F3" w:rsidRDefault="00BE2572" w:rsidP="004A6349">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33BEE3F0" w14:textId="77777777" w:rsidR="00BE2572" w:rsidRPr="00B138F3" w:rsidRDefault="00BE2572" w:rsidP="004A6349">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D3B3ED0" w14:textId="77777777" w:rsidR="00BE2572" w:rsidRPr="00B138F3" w:rsidRDefault="00BE2572" w:rsidP="004A6349">
            <w:pPr>
              <w:widowControl w:val="0"/>
              <w:rPr>
                <w:rFonts w:ascii="GHEA Grapalat" w:hAnsi="GHEA Grapalat" w:cs="Sylfaen"/>
              </w:rPr>
            </w:pPr>
          </w:p>
          <w:p w14:paraId="24E57620" w14:textId="77777777" w:rsidR="00BE2572" w:rsidRPr="00B138F3" w:rsidRDefault="00BE2572" w:rsidP="004A6349">
            <w:pPr>
              <w:widowControl w:val="0"/>
              <w:jc w:val="right"/>
              <w:rPr>
                <w:rFonts w:ascii="GHEA Grapalat" w:hAnsi="GHEA Grapalat" w:cs="Sylfaen"/>
              </w:rPr>
            </w:pPr>
            <w:r w:rsidRPr="00B138F3">
              <w:rPr>
                <w:rFonts w:ascii="GHEA Grapalat" w:hAnsi="GHEA Grapalat"/>
              </w:rPr>
              <w:t>/____________________/</w:t>
            </w:r>
          </w:p>
          <w:p w14:paraId="11F164D2" w14:textId="77777777" w:rsidR="00BE2572" w:rsidRPr="00B138F3" w:rsidRDefault="00BE2572" w:rsidP="004A6349">
            <w:pPr>
              <w:widowControl w:val="0"/>
              <w:jc w:val="right"/>
              <w:rPr>
                <w:rFonts w:ascii="GHEA Grapalat" w:hAnsi="GHEA Grapalat" w:cs="Tahoma"/>
              </w:rPr>
            </w:pPr>
          </w:p>
          <w:p w14:paraId="74B592CB" w14:textId="77777777" w:rsidR="00BE2572" w:rsidRPr="00B138F3" w:rsidRDefault="00BE2572" w:rsidP="004A6349">
            <w:pPr>
              <w:widowControl w:val="0"/>
              <w:jc w:val="right"/>
              <w:rPr>
                <w:rFonts w:ascii="GHEA Grapalat" w:hAnsi="GHEA Grapalat" w:cs="Sylfaen"/>
              </w:rPr>
            </w:pPr>
            <w:r w:rsidRPr="00B138F3">
              <w:rPr>
                <w:rFonts w:ascii="GHEA Grapalat" w:hAnsi="GHEA Grapalat"/>
              </w:rPr>
              <w:t>/____________________/</w:t>
            </w:r>
          </w:p>
          <w:p w14:paraId="74CD7306" w14:textId="77777777" w:rsidR="00BE2572" w:rsidRPr="00B138F3" w:rsidRDefault="00BE2572" w:rsidP="004A6349">
            <w:pPr>
              <w:widowControl w:val="0"/>
              <w:rPr>
                <w:rFonts w:ascii="GHEA Grapalat" w:hAnsi="GHEA Grapalat" w:cs="Sylfaen"/>
              </w:rPr>
            </w:pPr>
          </w:p>
          <w:p w14:paraId="08C2A1FF" w14:textId="77777777" w:rsidR="00BE2572" w:rsidRPr="00B138F3" w:rsidRDefault="00BE2572" w:rsidP="004A6349">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3F81C4C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D02094F" w14:textId="77777777" w:rsidR="00BE2572" w:rsidRPr="00B138F3" w:rsidRDefault="00BE2572" w:rsidP="004A6349">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22BF996" w14:textId="77777777" w:rsidR="00BE2572" w:rsidRPr="00B138F3" w:rsidRDefault="00BE2572" w:rsidP="004A6349">
            <w:pPr>
              <w:widowControl w:val="0"/>
              <w:rPr>
                <w:rFonts w:ascii="GHEA Grapalat" w:hAnsi="GHEA Grapalat"/>
              </w:rPr>
            </w:pPr>
          </w:p>
          <w:p w14:paraId="3C12B9D2" w14:textId="77777777" w:rsidR="00BE2572" w:rsidRPr="00B138F3" w:rsidRDefault="00BE2572" w:rsidP="004A6349">
            <w:pPr>
              <w:widowControl w:val="0"/>
              <w:jc w:val="right"/>
              <w:rPr>
                <w:rFonts w:ascii="GHEA Grapalat" w:hAnsi="GHEA Grapalat" w:cs="Tahoma"/>
              </w:rPr>
            </w:pPr>
            <w:r w:rsidRPr="00B138F3">
              <w:rPr>
                <w:rFonts w:ascii="GHEA Grapalat" w:hAnsi="GHEA Grapalat"/>
              </w:rPr>
              <w:t>/____________________/</w:t>
            </w:r>
          </w:p>
          <w:p w14:paraId="356F8E52" w14:textId="77777777" w:rsidR="00BE2572" w:rsidRPr="00B138F3" w:rsidRDefault="00BE2572" w:rsidP="004A6349">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13B3C23F" w14:textId="77777777" w:rsidR="00BE2572" w:rsidRPr="00B138F3" w:rsidRDefault="00BE2572" w:rsidP="004A6349">
            <w:pPr>
              <w:widowControl w:val="0"/>
              <w:rPr>
                <w:rFonts w:ascii="GHEA Grapalat" w:hAnsi="GHEA Grapalat" w:cs="Tahoma"/>
              </w:rPr>
            </w:pPr>
          </w:p>
          <w:p w14:paraId="722FB849" w14:textId="77777777" w:rsidR="00BE2572" w:rsidRPr="00B138F3" w:rsidRDefault="00BE2572" w:rsidP="004A6349">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2BBDBAB6" w14:textId="77777777" w:rsidR="00BE2572" w:rsidRPr="00B138F3" w:rsidRDefault="00BE2572" w:rsidP="004A6349">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8B0AB11" w14:textId="77777777" w:rsidR="00BE2572" w:rsidRPr="00B138F3" w:rsidRDefault="00BE2572" w:rsidP="004A6349">
            <w:pPr>
              <w:widowControl w:val="0"/>
              <w:rPr>
                <w:rFonts w:ascii="GHEA Grapalat" w:hAnsi="GHEA Grapalat" w:cs="Tahoma"/>
              </w:rPr>
            </w:pPr>
          </w:p>
          <w:p w14:paraId="1C9F6194" w14:textId="77777777" w:rsidR="00BE2572" w:rsidRPr="00B138F3" w:rsidRDefault="00BE2572" w:rsidP="004A6349">
            <w:pPr>
              <w:widowControl w:val="0"/>
              <w:jc w:val="right"/>
              <w:rPr>
                <w:rFonts w:ascii="GHEA Grapalat" w:hAnsi="GHEA Grapalat" w:cs="Tahoma"/>
              </w:rPr>
            </w:pPr>
            <w:r w:rsidRPr="00B138F3">
              <w:rPr>
                <w:rFonts w:ascii="GHEA Grapalat" w:hAnsi="GHEA Grapalat"/>
              </w:rPr>
              <w:t>/____________________/</w:t>
            </w:r>
          </w:p>
          <w:p w14:paraId="296F194C" w14:textId="77777777" w:rsidR="00BE2572" w:rsidRPr="00B138F3" w:rsidRDefault="00BE2572" w:rsidP="004A6349">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262A4ABC" w14:textId="77777777" w:rsidR="00BE2572" w:rsidRPr="00B138F3" w:rsidRDefault="00BE2572" w:rsidP="004A6349">
            <w:pPr>
              <w:widowControl w:val="0"/>
              <w:rPr>
                <w:rFonts w:ascii="GHEA Grapalat" w:hAnsi="GHEA Grapalat" w:cs="Arial"/>
              </w:rPr>
            </w:pPr>
          </w:p>
        </w:tc>
      </w:tr>
      <w:tr w:rsidR="00B138F3" w:rsidRPr="00B138F3" w14:paraId="747508F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066956D" w14:textId="77777777" w:rsidR="00BE2572" w:rsidRPr="00B138F3" w:rsidRDefault="00BE2572" w:rsidP="004A6349">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2A7F6AF7" w14:textId="77777777" w:rsidR="00BE2572" w:rsidRPr="00B138F3" w:rsidRDefault="00BE2572" w:rsidP="004A6349">
            <w:pPr>
              <w:widowControl w:val="0"/>
              <w:rPr>
                <w:rFonts w:ascii="GHEA Grapalat" w:hAnsi="GHEA Grapalat" w:cs="Sylfaen"/>
              </w:rPr>
            </w:pPr>
          </w:p>
          <w:p w14:paraId="75373CA6" w14:textId="77777777" w:rsidR="00BE2572" w:rsidRPr="00B138F3" w:rsidRDefault="00BE2572" w:rsidP="004A6349">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31EB1FA" w14:textId="77777777" w:rsidR="00BE2572" w:rsidRPr="00B138F3" w:rsidRDefault="00BE2572" w:rsidP="004A6349">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2B9E9F76" w14:textId="77777777" w:rsidR="00BE2572" w:rsidRPr="00B138F3" w:rsidRDefault="00BE2572" w:rsidP="004A6349">
            <w:pPr>
              <w:widowControl w:val="0"/>
              <w:rPr>
                <w:rFonts w:ascii="GHEA Grapalat" w:hAnsi="GHEA Grapalat"/>
              </w:rPr>
            </w:pPr>
          </w:p>
          <w:p w14:paraId="7F582AF6" w14:textId="77777777" w:rsidR="00BE2572" w:rsidRPr="00B138F3" w:rsidRDefault="00BE2572" w:rsidP="004A6349">
            <w:pPr>
              <w:widowControl w:val="0"/>
              <w:jc w:val="right"/>
              <w:rPr>
                <w:rFonts w:ascii="GHEA Grapalat" w:hAnsi="GHEA Grapalat" w:cs="Sylfaen"/>
              </w:rPr>
            </w:pPr>
            <w:r w:rsidRPr="00B138F3">
              <w:rPr>
                <w:rFonts w:ascii="GHEA Grapalat" w:hAnsi="GHEA Grapalat"/>
              </w:rPr>
              <w:t>23.вДата исполнения: "___" ___ 20___г.</w:t>
            </w:r>
          </w:p>
        </w:tc>
      </w:tr>
    </w:tbl>
    <w:p w14:paraId="48E4DCD8" w14:textId="77777777" w:rsidR="00BE2572" w:rsidRPr="00B138F3" w:rsidRDefault="00BE2572" w:rsidP="004A6349">
      <w:pPr>
        <w:widowControl w:val="0"/>
        <w:jc w:val="center"/>
        <w:rPr>
          <w:rFonts w:ascii="GHEA Grapalat" w:hAnsi="GHEA Grapalat" w:cs="Sylfaen"/>
        </w:rPr>
      </w:pPr>
    </w:p>
    <w:p w14:paraId="0EF9157A" w14:textId="77777777" w:rsidR="00BE2572" w:rsidRPr="00B138F3" w:rsidRDefault="00BE2572" w:rsidP="004A6349">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4B995FB" w14:textId="77777777" w:rsidR="00BE2572" w:rsidRPr="00B138F3" w:rsidRDefault="00BE2572" w:rsidP="004A6349">
      <w:pPr>
        <w:rPr>
          <w:rFonts w:ascii="GHEA Grapalat" w:hAnsi="GHEA Grapalat" w:cs="Sylfaen"/>
        </w:rPr>
      </w:pPr>
      <w:r w:rsidRPr="00B138F3">
        <w:rPr>
          <w:rFonts w:ascii="GHEA Grapalat" w:hAnsi="GHEA Grapalat" w:cs="Sylfaen"/>
        </w:rPr>
        <w:br w:type="page"/>
      </w:r>
    </w:p>
    <w:p w14:paraId="5EBB7B8C" w14:textId="77777777" w:rsidR="00BE2572" w:rsidRPr="00B138F3" w:rsidRDefault="00BE2572" w:rsidP="004A6349">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DBCE9D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7FA0FE"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0502923" w14:textId="77777777"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E46D6AA" w14:textId="77777777"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EA62561" w14:textId="77777777"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6F4CA30" w14:textId="77777777"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7FD6602" w14:textId="77777777"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F3F3B02" w14:textId="77777777"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Сторона,</w:t>
            </w:r>
          </w:p>
          <w:p w14:paraId="37C7A53A" w14:textId="77777777"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11A7253" w14:textId="77777777"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6EA07BDE" w14:textId="77777777"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15086B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62A0CF" w14:textId="77777777"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9C013A5" w14:textId="77777777"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8BE70E4" w14:textId="77777777"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CFDAD66" w14:textId="77777777"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AF20257" w14:textId="77777777"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167744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4DF74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F140095"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D675142"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A53801"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0624ED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424C0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947D5E"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39A6B44" w14:textId="77777777" w:rsidR="00BE2572" w:rsidRPr="00B138F3" w:rsidRDefault="00BE2572" w:rsidP="004A6349">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612141B"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9A01C8"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5435BC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45509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FACFCB"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1023C92" w14:textId="77777777" w:rsidR="00BE2572" w:rsidRPr="00B138F3" w:rsidRDefault="00BE2572" w:rsidP="004A6349">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DDA6BC1"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64B1B9"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55031039" w14:textId="77777777" w:rsidR="00BE2572" w:rsidRPr="00B138F3" w:rsidRDefault="00BE2572" w:rsidP="004A634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1924B0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306D3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63422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3ED5EE9" w14:textId="77777777" w:rsidR="00BE2572" w:rsidRPr="00B138F3" w:rsidRDefault="00BE2572" w:rsidP="004A6349">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45EBF7A"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E472F5"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341AC6FE"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250DBA4"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5684F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DE8DCD"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FF2E922"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4E69A44"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B8DF2C"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85664DD"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40C12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CCF2D5"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A8CA089"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FF7625D"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856545"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788AFFF3"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789FF19"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804320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25664F"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BD2D9F7"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300968C"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9C4D14"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F45D865"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58B9C9E"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F1141F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007EE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211328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8CBE08C"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723898"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8F218FA"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AB50F1B"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A9044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1BB129"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568606A"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47994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5CFF94E"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769C0E3C"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DAF90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14:paraId="0734AD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99381C"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100A40A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45ED5CD"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3D0DD5"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248A807"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862F3EC"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E6716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F8ADBB"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12DA28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EC09C03"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2DF4CF"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41586B5"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8DDC1F7"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46A59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D1F4BB"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8A688F2"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7E06BAD"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8FBBCA"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241C9B"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A44D4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FD1781"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E7B9B89"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70AB148"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40012E"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427A1C60"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19F6078"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99BF8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945F95"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023C8DF"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7DDE2A9"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4D4A74"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6E2E34E8"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DB09047"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2C4F44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98C79F"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32F1479"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0314D95"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7A2EFD"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0695BEF"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4F87FE4"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26B90E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F5FA08"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328606C2"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ABE1212"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C83553"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3B28380"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5A69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A1D73C"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2CB0E49"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2EFD92A"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6B0782"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630BEB9A"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8D300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9EBA62"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261232A"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38EA26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F9205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7D5A68B1"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06F4C69"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FB8E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BCB817" w14:textId="77777777" w:rsidR="00BE2572" w:rsidRPr="00B138F3" w:rsidDel="0010680B" w:rsidRDefault="00BE2572" w:rsidP="004A6349">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FEF3055"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61E0EF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30C45E" w14:textId="77777777" w:rsidR="00BE2572" w:rsidRPr="00B138F3" w:rsidRDefault="00BE2572" w:rsidP="004A6349">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BEA0B31" w14:textId="77777777" w:rsidR="00BE2572" w:rsidRPr="00B138F3" w:rsidRDefault="00BE2572" w:rsidP="004A6349">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14:paraId="2CBBFD64"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2F4ADB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456EC8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20041D"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E4A9031"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D8AA8D4"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7B9EC4"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0867F33"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2CA91A1"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041BFFB"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29CB1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1407DB"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97E32F4"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9757EAD"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8989FD"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267F9244"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71B0F00"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341B33BD"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A3C6AF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430B50"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715BFDF"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86EB69D"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606E64"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2077C580"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DE08ACE" w14:textId="77777777" w:rsidR="00BE2572" w:rsidRPr="00B138F3" w:rsidRDefault="00BE2572" w:rsidP="004A634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A39C95F"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5EEEE65"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670E51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E04A23"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9891AB3"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BD213C7"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4D8F7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2B85775D"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A40E7ED"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C35605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52E260"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5C35511"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1A33EFF"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B4A3F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730300B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53F3922"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57FA04B"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4C370D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BEF18E"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645B4A5"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B2FF288"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784E61"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1763CC90"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AAB6463" w14:textId="77777777" w:rsidR="00BE2572" w:rsidRPr="00B138F3" w:rsidRDefault="00BE2572" w:rsidP="004A6349">
            <w:pPr>
              <w:widowControl w:val="0"/>
              <w:jc w:val="center"/>
              <w:rPr>
                <w:rFonts w:ascii="GHEA Grapalat" w:hAnsi="GHEA Grapalat"/>
                <w:sz w:val="18"/>
                <w:szCs w:val="18"/>
              </w:rPr>
            </w:pPr>
          </w:p>
        </w:tc>
      </w:tr>
      <w:tr w:rsidR="00B138F3" w:rsidRPr="00B138F3" w14:paraId="0A2824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FB5799"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35C802B"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EADC791"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CDC643"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003BE83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5481A5D" w14:textId="77777777" w:rsidR="00BE2572" w:rsidRPr="00B138F3" w:rsidRDefault="00BE2572" w:rsidP="004A6349">
            <w:pPr>
              <w:widowControl w:val="0"/>
              <w:jc w:val="center"/>
              <w:rPr>
                <w:rFonts w:ascii="GHEA Grapalat" w:hAnsi="GHEA Grapalat"/>
                <w:sz w:val="18"/>
                <w:szCs w:val="18"/>
              </w:rPr>
            </w:pPr>
          </w:p>
        </w:tc>
      </w:tr>
      <w:tr w:rsidR="00B138F3" w:rsidRPr="00B138F3" w14:paraId="59793C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1A707B"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E59EDF1"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B09F8A3"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89466FF"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14:paraId="5040200C"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71A5D47" w14:textId="77777777" w:rsidR="00BE2572" w:rsidRPr="00B138F3" w:rsidRDefault="00BE2572" w:rsidP="004A6349">
            <w:pPr>
              <w:widowControl w:val="0"/>
              <w:jc w:val="center"/>
              <w:rPr>
                <w:rFonts w:ascii="GHEA Grapalat" w:hAnsi="GHEA Grapalat"/>
                <w:sz w:val="18"/>
                <w:szCs w:val="18"/>
              </w:rPr>
            </w:pPr>
          </w:p>
        </w:tc>
      </w:tr>
      <w:tr w:rsidR="00B138F3" w:rsidRPr="00B138F3" w14:paraId="3897BC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0DB83E"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7861F10C"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06940FC"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EEE57A"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7E662AC"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C6422CC" w14:textId="77777777" w:rsidR="00BE2572" w:rsidRPr="00B138F3" w:rsidRDefault="00BE2572" w:rsidP="004A6349">
            <w:pPr>
              <w:widowControl w:val="0"/>
              <w:jc w:val="center"/>
              <w:rPr>
                <w:rFonts w:ascii="GHEA Grapalat" w:hAnsi="GHEA Grapalat"/>
                <w:sz w:val="18"/>
                <w:szCs w:val="18"/>
              </w:rPr>
            </w:pPr>
          </w:p>
        </w:tc>
      </w:tr>
      <w:tr w:rsidR="00B138F3" w:rsidRPr="00B138F3" w14:paraId="7C329E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24BD60"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C81D78E"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C372798"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F6D73A"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AAB79DB"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F6E795B" w14:textId="77777777" w:rsidR="00BE2572" w:rsidRPr="00B138F3" w:rsidRDefault="00BE2572" w:rsidP="004A6349">
            <w:pPr>
              <w:widowControl w:val="0"/>
              <w:jc w:val="center"/>
              <w:rPr>
                <w:rFonts w:ascii="GHEA Grapalat" w:hAnsi="GHEA Grapalat"/>
                <w:sz w:val="18"/>
                <w:szCs w:val="18"/>
              </w:rPr>
            </w:pPr>
          </w:p>
        </w:tc>
      </w:tr>
      <w:tr w:rsidR="00FF3DE9" w:rsidRPr="00B138F3" w14:paraId="25D50A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E84A00"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66BB3E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CE1467C"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59EB46"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9A3A94F" w14:textId="77777777"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6A2FD1D" w14:textId="77777777" w:rsidR="00BE2572" w:rsidRPr="00B138F3" w:rsidRDefault="00BE2572" w:rsidP="004A6349">
            <w:pPr>
              <w:widowControl w:val="0"/>
              <w:jc w:val="center"/>
              <w:rPr>
                <w:rFonts w:ascii="GHEA Grapalat" w:hAnsi="GHEA Grapalat"/>
                <w:sz w:val="18"/>
                <w:szCs w:val="18"/>
              </w:rPr>
            </w:pPr>
          </w:p>
        </w:tc>
      </w:tr>
    </w:tbl>
    <w:p w14:paraId="79127FDE" w14:textId="77777777" w:rsidR="00BE2572" w:rsidRPr="00B138F3" w:rsidRDefault="00BE2572" w:rsidP="004A6349">
      <w:pPr>
        <w:widowControl w:val="0"/>
        <w:ind w:left="567" w:right="565"/>
        <w:jc w:val="center"/>
        <w:rPr>
          <w:rFonts w:ascii="GHEA Grapalat" w:hAnsi="GHEA Grapalat"/>
          <w:b/>
        </w:rPr>
      </w:pPr>
    </w:p>
    <w:p w14:paraId="55C05531" w14:textId="77777777" w:rsidR="00BE2572" w:rsidRPr="00B138F3" w:rsidRDefault="00BE2572" w:rsidP="004A6349">
      <w:pPr>
        <w:widowControl w:val="0"/>
        <w:ind w:left="567" w:right="565"/>
        <w:jc w:val="center"/>
        <w:rPr>
          <w:rFonts w:ascii="GHEA Grapalat" w:hAnsi="GHEA Grapalat"/>
          <w:b/>
        </w:rPr>
      </w:pPr>
    </w:p>
    <w:p w14:paraId="4E912838" w14:textId="77777777" w:rsidR="00BE2572" w:rsidRPr="00B138F3" w:rsidRDefault="00BE2572" w:rsidP="004A6349">
      <w:pPr>
        <w:widowControl w:val="0"/>
        <w:ind w:left="567" w:right="565"/>
        <w:jc w:val="center"/>
        <w:rPr>
          <w:rFonts w:ascii="GHEA Grapalat" w:hAnsi="GHEA Grapalat"/>
          <w:b/>
        </w:rPr>
      </w:pPr>
    </w:p>
    <w:p w14:paraId="31C0CA01" w14:textId="77777777" w:rsidR="00BE2572" w:rsidRPr="00B138F3" w:rsidRDefault="00BE2572" w:rsidP="004A6349">
      <w:pPr>
        <w:widowControl w:val="0"/>
        <w:ind w:left="567" w:right="565"/>
        <w:jc w:val="center"/>
        <w:rPr>
          <w:rFonts w:ascii="GHEA Grapalat" w:hAnsi="GHEA Grapalat"/>
          <w:b/>
        </w:rPr>
      </w:pPr>
    </w:p>
    <w:p w14:paraId="4C126426" w14:textId="77777777" w:rsidR="00BE2572" w:rsidRPr="00B138F3" w:rsidRDefault="00BE2572" w:rsidP="004A6349">
      <w:pPr>
        <w:widowControl w:val="0"/>
        <w:ind w:left="567" w:right="565"/>
        <w:jc w:val="center"/>
        <w:rPr>
          <w:rFonts w:ascii="GHEA Grapalat" w:hAnsi="GHEA Grapalat"/>
          <w:b/>
        </w:rPr>
      </w:pPr>
    </w:p>
    <w:p w14:paraId="7898F332" w14:textId="77777777" w:rsidR="00BE2572" w:rsidRPr="00B138F3" w:rsidRDefault="00BE2572" w:rsidP="004A6349">
      <w:pPr>
        <w:widowControl w:val="0"/>
        <w:ind w:left="567" w:right="565"/>
        <w:jc w:val="center"/>
        <w:rPr>
          <w:rFonts w:ascii="GHEA Grapalat" w:hAnsi="GHEA Grapalat"/>
          <w:b/>
        </w:rPr>
      </w:pPr>
    </w:p>
    <w:p w14:paraId="1EB6CCDD" w14:textId="77777777" w:rsidR="00BE2572" w:rsidRPr="00B138F3" w:rsidRDefault="00BE2572" w:rsidP="004A6349">
      <w:pPr>
        <w:widowControl w:val="0"/>
        <w:ind w:left="567" w:right="565"/>
        <w:jc w:val="center"/>
        <w:rPr>
          <w:rFonts w:ascii="GHEA Grapalat" w:hAnsi="GHEA Grapalat"/>
          <w:b/>
        </w:rPr>
      </w:pPr>
    </w:p>
    <w:p w14:paraId="65DDEBF6" w14:textId="77777777" w:rsidR="00BE2572" w:rsidRPr="00B138F3" w:rsidRDefault="00BE2572" w:rsidP="004A6349">
      <w:pPr>
        <w:widowControl w:val="0"/>
        <w:ind w:left="567" w:right="565"/>
        <w:jc w:val="center"/>
        <w:rPr>
          <w:rFonts w:ascii="GHEA Grapalat" w:hAnsi="GHEA Grapalat"/>
          <w:b/>
        </w:rPr>
      </w:pPr>
    </w:p>
    <w:p w14:paraId="0DB2269E" w14:textId="77777777" w:rsidR="00BE2572" w:rsidRPr="00B138F3" w:rsidRDefault="00BE2572" w:rsidP="004A6349">
      <w:pPr>
        <w:widowControl w:val="0"/>
        <w:ind w:left="567" w:right="565"/>
        <w:jc w:val="center"/>
        <w:rPr>
          <w:rFonts w:ascii="GHEA Grapalat" w:hAnsi="GHEA Grapalat"/>
          <w:b/>
        </w:rPr>
      </w:pPr>
    </w:p>
    <w:p w14:paraId="0680449B" w14:textId="77777777" w:rsidR="00BE2572" w:rsidRPr="00B138F3" w:rsidRDefault="00BE2572" w:rsidP="004A6349">
      <w:pPr>
        <w:widowControl w:val="0"/>
        <w:ind w:left="567" w:right="565"/>
        <w:jc w:val="center"/>
        <w:rPr>
          <w:rFonts w:ascii="GHEA Grapalat" w:hAnsi="GHEA Grapalat"/>
          <w:b/>
        </w:rPr>
      </w:pPr>
    </w:p>
    <w:p w14:paraId="01D4B38C" w14:textId="77777777" w:rsidR="000A214C" w:rsidRPr="00B138F3" w:rsidRDefault="000A214C" w:rsidP="004A6349">
      <w:pPr>
        <w:widowControl w:val="0"/>
        <w:jc w:val="both"/>
        <w:rPr>
          <w:rFonts w:ascii="GHEA Grapalat" w:hAnsi="GHEA Grapalat"/>
        </w:rPr>
      </w:pPr>
      <w:r w:rsidRPr="00B138F3">
        <w:rPr>
          <w:rFonts w:ascii="GHEA Grapalat" w:hAnsi="GHEA Grapalat"/>
        </w:rPr>
        <w:br w:type="page"/>
      </w:r>
    </w:p>
    <w:p w14:paraId="57F8AF0A" w14:textId="77777777" w:rsidR="00071D1C" w:rsidRPr="00B138F3" w:rsidRDefault="00B2572B" w:rsidP="004A6349">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7A6000C7" w14:textId="77777777" w:rsidR="00714F03" w:rsidRPr="005B04A6" w:rsidRDefault="00714F03" w:rsidP="00714F03">
      <w:pPr>
        <w:pStyle w:val="BodyTextIndent"/>
        <w:spacing w:line="240" w:lineRule="auto"/>
        <w:jc w:val="right"/>
        <w:rPr>
          <w:rFonts w:ascii="Sylfaen" w:hAnsi="Sylfaen"/>
          <w:color w:val="FF0000"/>
        </w:rPr>
      </w:pPr>
      <w:r w:rsidRPr="005B04A6">
        <w:rPr>
          <w:rFonts w:ascii="Sylfaen" w:hAnsi="Sylfaen"/>
          <w:color w:val="FF0000"/>
        </w:rPr>
        <w:t xml:space="preserve">к Приглашению на запроса котировок </w:t>
      </w:r>
    </w:p>
    <w:p w14:paraId="500AC395" w14:textId="655E5D8F" w:rsidR="00714F03" w:rsidRPr="00C7719E" w:rsidRDefault="00714F03" w:rsidP="00C7719E">
      <w:pPr>
        <w:jc w:val="right"/>
        <w:rPr>
          <w:sz w:val="16"/>
          <w:szCs w:val="16"/>
        </w:rPr>
      </w:pPr>
      <w:r w:rsidRPr="005B04A6">
        <w:rPr>
          <w:rFonts w:ascii="Sylfaen" w:hAnsi="Sylfaen"/>
          <w:i/>
          <w:color w:val="FF0000"/>
        </w:rPr>
        <w:t>под кодом «</w:t>
      </w:r>
      <w:r w:rsidR="00491618">
        <w:rPr>
          <w:rFonts w:ascii="Sylfaen" w:hAnsi="Sylfaen"/>
          <w:sz w:val="16"/>
          <w:szCs w:val="16"/>
          <w:lang w:val="hy-AM"/>
        </w:rPr>
        <w:t>Վ25Դ-ԳՀԱՊՁԲ-</w:t>
      </w:r>
      <w:r w:rsidR="00135379">
        <w:rPr>
          <w:rFonts w:ascii="Sylfaen" w:hAnsi="Sylfaen"/>
          <w:sz w:val="16"/>
          <w:szCs w:val="16"/>
          <w:lang w:val="hy-AM"/>
        </w:rPr>
        <w:t>25/1</w:t>
      </w:r>
      <w:r w:rsidRPr="005B04A6">
        <w:rPr>
          <w:rFonts w:ascii="Sylfaen" w:hAnsi="Sylfaen"/>
          <w:color w:val="FF0000"/>
        </w:rPr>
        <w:t>»</w:t>
      </w:r>
      <w:r w:rsidRPr="005B04A6">
        <w:rPr>
          <w:rFonts w:ascii="Sylfaen" w:hAnsi="Sylfaen" w:cs="Times Armenian"/>
          <w:i/>
          <w:color w:val="FF0000"/>
        </w:rPr>
        <w:br/>
      </w:r>
    </w:p>
    <w:p w14:paraId="47FE1D8B" w14:textId="77777777" w:rsidR="008D352C" w:rsidRPr="00B138F3" w:rsidRDefault="008D352C" w:rsidP="004A6349">
      <w:pPr>
        <w:widowControl w:val="0"/>
        <w:ind w:left="-142" w:firstLine="142"/>
        <w:jc w:val="center"/>
        <w:rPr>
          <w:rFonts w:ascii="GHEA Grapalat" w:hAnsi="GHEA Grapalat"/>
          <w:i/>
        </w:rPr>
      </w:pPr>
    </w:p>
    <w:p w14:paraId="7AC04558" w14:textId="77777777" w:rsidR="00071D1C" w:rsidRPr="00B138F3" w:rsidRDefault="00071D1C" w:rsidP="004A6349">
      <w:pPr>
        <w:widowControl w:val="0"/>
        <w:ind w:left="-142" w:firstLine="142"/>
        <w:jc w:val="center"/>
        <w:rPr>
          <w:rFonts w:ascii="GHEA Grapalat" w:hAnsi="GHEA Grapalat"/>
          <w:b/>
        </w:rPr>
      </w:pPr>
      <w:r w:rsidRPr="00B138F3">
        <w:rPr>
          <w:rFonts w:ascii="GHEA Grapalat" w:hAnsi="GHEA Grapalat"/>
          <w:b/>
        </w:rPr>
        <w:t xml:space="preserve">ДОГОВОР </w:t>
      </w:r>
    </w:p>
    <w:p w14:paraId="3D3137BB" w14:textId="77777777" w:rsidR="00071D1C" w:rsidRPr="00B138F3" w:rsidRDefault="00071D1C" w:rsidP="004A6349">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2433D707" w14:textId="37132B91" w:rsidR="00C7719E" w:rsidRPr="00C7719E" w:rsidRDefault="00071D1C" w:rsidP="00C7719E">
      <w:pPr>
        <w:jc w:val="center"/>
        <w:rPr>
          <w:sz w:val="16"/>
          <w:szCs w:val="16"/>
          <w:lang w:val="en-US"/>
        </w:rPr>
      </w:pPr>
      <w:r w:rsidRPr="00B138F3">
        <w:rPr>
          <w:rFonts w:ascii="GHEA Grapalat" w:hAnsi="GHEA Grapalat"/>
          <w:b/>
        </w:rPr>
        <w:t xml:space="preserve">№ </w:t>
      </w:r>
      <w:r w:rsidR="00491618">
        <w:rPr>
          <w:rFonts w:ascii="Sylfaen" w:hAnsi="Sylfaen"/>
          <w:sz w:val="16"/>
          <w:szCs w:val="16"/>
          <w:lang w:val="hy-AM"/>
        </w:rPr>
        <w:t>Վ25Դ-ԳՀԱՊՁԲ-</w:t>
      </w:r>
      <w:r w:rsidR="00135379">
        <w:rPr>
          <w:rFonts w:ascii="Sylfaen" w:hAnsi="Sylfaen"/>
          <w:sz w:val="16"/>
          <w:szCs w:val="16"/>
          <w:lang w:val="hy-AM"/>
        </w:rPr>
        <w:t>25/1</w:t>
      </w:r>
      <w:r w:rsidR="00C7719E">
        <w:rPr>
          <w:rFonts w:ascii="Sylfaen" w:hAnsi="Sylfaen"/>
          <w:sz w:val="16"/>
          <w:szCs w:val="16"/>
          <w:lang w:val="en-US"/>
        </w:rPr>
        <w:t>-</w:t>
      </w:r>
    </w:p>
    <w:p w14:paraId="73CCF611" w14:textId="77777777" w:rsidR="00071D1C" w:rsidRPr="00B138F3" w:rsidRDefault="00071D1C" w:rsidP="00C7719E">
      <w:pPr>
        <w:pStyle w:val="BodyTextIndent"/>
        <w:spacing w:line="240" w:lineRule="auto"/>
        <w:jc w:val="center"/>
        <w:rPr>
          <w:rFonts w:ascii="GHEA Grapalat" w:hAnsi="GHEA Grapalat"/>
          <w:b/>
          <w:u w:val="single"/>
        </w:rPr>
      </w:pPr>
    </w:p>
    <w:p w14:paraId="1908D1CE" w14:textId="77777777" w:rsidR="00071D1C" w:rsidRPr="00B138F3" w:rsidRDefault="00071D1C" w:rsidP="004A6349">
      <w:pPr>
        <w:widowControl w:val="0"/>
        <w:jc w:val="center"/>
        <w:rPr>
          <w:rFonts w:ascii="GHEA Grapalat" w:hAnsi="GHEA Grapalat" w:cs="Sylfaen"/>
          <w:lang w:val="en-US"/>
        </w:rPr>
      </w:pPr>
    </w:p>
    <w:tbl>
      <w:tblPr>
        <w:tblW w:w="0" w:type="auto"/>
        <w:tblLook w:val="04A0" w:firstRow="1" w:lastRow="0" w:firstColumn="1" w:lastColumn="0" w:noHBand="0" w:noVBand="1"/>
      </w:tblPr>
      <w:tblGrid>
        <w:gridCol w:w="4643"/>
        <w:gridCol w:w="4643"/>
      </w:tblGrid>
      <w:tr w:rsidR="00F15CED" w:rsidRPr="00B138F3" w14:paraId="38E83EE2" w14:textId="77777777" w:rsidTr="00F15CED">
        <w:tc>
          <w:tcPr>
            <w:tcW w:w="4643" w:type="dxa"/>
          </w:tcPr>
          <w:p w14:paraId="02658768" w14:textId="77777777" w:rsidR="00F15CED" w:rsidRPr="00B138F3" w:rsidRDefault="00F83E0A" w:rsidP="004A6349">
            <w:pPr>
              <w:widowControl w:val="0"/>
              <w:rPr>
                <w:rFonts w:ascii="GHEA Grapalat" w:hAnsi="GHEA Grapalat" w:cs="Sylfaen"/>
                <w:lang w:val="en-US"/>
              </w:rPr>
            </w:pPr>
            <w:r w:rsidRPr="00B138F3">
              <w:rPr>
                <w:rFonts w:ascii="GHEA Grapalat" w:hAnsi="GHEA Grapalat"/>
                <w:lang w:val="en-US"/>
              </w:rPr>
              <w:tab/>
            </w:r>
            <w:r w:rsidR="00714F03">
              <w:rPr>
                <w:rFonts w:ascii="GHEA Grapalat" w:hAnsi="GHEA Grapalat"/>
              </w:rPr>
              <w:t>г. Ванадзор</w:t>
            </w:r>
          </w:p>
        </w:tc>
        <w:tc>
          <w:tcPr>
            <w:tcW w:w="4643" w:type="dxa"/>
          </w:tcPr>
          <w:p w14:paraId="0C0863C5" w14:textId="77777777" w:rsidR="00F15CED" w:rsidRPr="00B138F3" w:rsidRDefault="00F15CED" w:rsidP="004A6349">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40C1250E" w14:textId="77777777" w:rsidR="00071D1C" w:rsidRPr="00B138F3" w:rsidRDefault="00071D1C" w:rsidP="004A6349">
      <w:pPr>
        <w:widowControl w:val="0"/>
        <w:tabs>
          <w:tab w:val="left" w:pos="720"/>
          <w:tab w:val="left" w:pos="1440"/>
          <w:tab w:val="left" w:pos="8865"/>
        </w:tabs>
        <w:jc w:val="center"/>
        <w:rPr>
          <w:rFonts w:ascii="GHEA Grapalat" w:hAnsi="GHEA Grapalat" w:cs="Sylfaen"/>
        </w:rPr>
      </w:pPr>
    </w:p>
    <w:p w14:paraId="4CB76725" w14:textId="77777777" w:rsidR="00071D1C" w:rsidRPr="00C7719E" w:rsidRDefault="00ED6CFB" w:rsidP="00C7719E">
      <w:pPr>
        <w:pStyle w:val="BodyText"/>
        <w:widowControl w:val="0"/>
        <w:spacing w:after="0"/>
        <w:ind w:right="-7"/>
        <w:jc w:val="both"/>
        <w:rPr>
          <w:rFonts w:ascii="GHEA Grapalat" w:hAnsi="GHEA Grapalat"/>
          <w:b/>
        </w:rPr>
      </w:pPr>
      <w:r>
        <w:rPr>
          <w:rFonts w:ascii="Sylfaen" w:hAnsi="Sylfaen" w:cs="Sylfaen"/>
          <w:color w:val="FF0000"/>
        </w:rPr>
        <w:t>«ВАНАДЗОРСКАЯ ОСНОВНАЯ ШКОЛА №</w:t>
      </w:r>
      <w:r w:rsidRPr="00ED6CFB">
        <w:rPr>
          <w:rFonts w:ascii="Sylfaen" w:hAnsi="Sylfaen" w:cs="Sylfaen"/>
          <w:color w:val="FF0000"/>
        </w:rPr>
        <w:t>2</w:t>
      </w:r>
      <w:r w:rsidR="00E47442" w:rsidRPr="00E47442">
        <w:rPr>
          <w:rFonts w:ascii="Sylfaen" w:hAnsi="Sylfaen" w:cs="Sylfaen"/>
          <w:color w:val="FF0000"/>
        </w:rPr>
        <w:t>5</w:t>
      </w:r>
      <w:r>
        <w:rPr>
          <w:rFonts w:ascii="Sylfaen" w:hAnsi="Sylfaen" w:cs="Sylfaen"/>
          <w:color w:val="FF0000"/>
        </w:rPr>
        <w:t>ИМЕНИ</w:t>
      </w:r>
      <w:r w:rsidR="00E47442" w:rsidRPr="00E47442">
        <w:rPr>
          <w:rFonts w:ascii="Sylfaen" w:hAnsi="Sylfaen" w:cs="Sylfaen"/>
          <w:color w:val="FF0000"/>
        </w:rPr>
        <w:t>В. АМБАРДЗУМЯНА</w:t>
      </w:r>
      <w:r w:rsidR="000964BF">
        <w:rPr>
          <w:rFonts w:ascii="Sylfaen" w:hAnsi="Sylfaen" w:cs="Sylfaen"/>
          <w:color w:val="FF0000"/>
        </w:rPr>
        <w:t>” ГНКО</w:t>
      </w:r>
      <w:r w:rsidR="00714F03">
        <w:rPr>
          <w:rFonts w:ascii="GHEA Grapalat" w:hAnsi="GHEA Grapalat"/>
        </w:rPr>
        <w:t xml:space="preserve">, в лице  </w:t>
      </w:r>
      <w:r w:rsidR="00714F03" w:rsidRPr="00714F03">
        <w:rPr>
          <w:rFonts w:ascii="GHEA Grapalat" w:hAnsi="GHEA Grapalat"/>
          <w:color w:val="FF0000"/>
        </w:rPr>
        <w:t xml:space="preserve">директора </w:t>
      </w:r>
      <w:r w:rsidR="00E47442" w:rsidRPr="00E47442">
        <w:rPr>
          <w:rFonts w:ascii="Arial" w:hAnsi="Arial"/>
          <w:color w:val="FF0000"/>
        </w:rPr>
        <w:t>Г. Караняна</w:t>
      </w:r>
      <w:r w:rsidR="006B3AE3" w:rsidRPr="00B138F3">
        <w:rPr>
          <w:rFonts w:ascii="GHEA Grapalat" w:hAnsi="GHEA Grapalat"/>
        </w:rPr>
        <w:t xml:space="preserve">, действующего на основании устава </w:t>
      </w:r>
      <w:r w:rsidR="00380893" w:rsidRPr="00380893">
        <w:rPr>
          <w:rFonts w:ascii="Arial" w:hAnsi="Arial"/>
          <w:color w:val="FF0000"/>
        </w:rPr>
        <w:t>Г</w:t>
      </w:r>
      <w:r w:rsidR="00714F03" w:rsidRPr="00714F03">
        <w:rPr>
          <w:rFonts w:ascii="GHEA Grapalat" w:hAnsi="GHEA Grapalat"/>
          <w:color w:val="FF0000"/>
        </w:rPr>
        <w:t>НКО</w:t>
      </w:r>
      <w:r w:rsidR="006B3AE3" w:rsidRPr="00B138F3">
        <w:rPr>
          <w:rFonts w:ascii="GHEA Grapalat" w:hAnsi="GHEA Grapalat"/>
        </w:rPr>
        <w:t>,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14:paraId="32FCE736" w14:textId="77777777" w:rsidR="00071D1C" w:rsidRPr="00B138F3" w:rsidRDefault="00071D1C" w:rsidP="00C7719E">
      <w:pPr>
        <w:widowControl w:val="0"/>
        <w:ind w:firstLine="709"/>
        <w:jc w:val="both"/>
        <w:rPr>
          <w:rFonts w:ascii="GHEA Grapalat" w:hAnsi="GHEA Grapalat"/>
          <w:b/>
        </w:rPr>
      </w:pPr>
    </w:p>
    <w:p w14:paraId="2B3EC442" w14:textId="77777777" w:rsidR="00071D1C" w:rsidRPr="00B138F3" w:rsidRDefault="00071D1C" w:rsidP="004A6349">
      <w:pPr>
        <w:widowControl w:val="0"/>
        <w:jc w:val="center"/>
        <w:rPr>
          <w:rFonts w:ascii="GHEA Grapalat" w:hAnsi="GHEA Grapalat" w:cs="Times Armenian"/>
          <w:b/>
        </w:rPr>
      </w:pPr>
      <w:r w:rsidRPr="00B138F3">
        <w:rPr>
          <w:rFonts w:ascii="GHEA Grapalat" w:hAnsi="GHEA Grapalat"/>
          <w:b/>
        </w:rPr>
        <w:t>1. ПРЕДМЕТ ДОГОВОРА</w:t>
      </w:r>
    </w:p>
    <w:p w14:paraId="21FBCFF3" w14:textId="77777777" w:rsidR="00071D1C" w:rsidRPr="00B138F3" w:rsidRDefault="00071D1C" w:rsidP="004A6349">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4656B0D" w14:textId="77777777" w:rsidR="00071D1C" w:rsidRPr="00B138F3" w:rsidRDefault="00071D1C" w:rsidP="004A6349">
      <w:pPr>
        <w:widowControl w:val="0"/>
        <w:ind w:firstLine="709"/>
        <w:jc w:val="both"/>
        <w:rPr>
          <w:rFonts w:ascii="GHEA Grapalat" w:hAnsi="GHEA Grapalat" w:cs="Times Armenian"/>
        </w:rPr>
      </w:pPr>
    </w:p>
    <w:p w14:paraId="51C8C064" w14:textId="77777777" w:rsidR="00071D1C" w:rsidRPr="00B138F3" w:rsidRDefault="00071D1C" w:rsidP="004A6349">
      <w:pPr>
        <w:widowControl w:val="0"/>
        <w:jc w:val="center"/>
        <w:rPr>
          <w:rFonts w:ascii="GHEA Grapalat" w:hAnsi="GHEA Grapalat"/>
          <w:b/>
        </w:rPr>
      </w:pPr>
      <w:r w:rsidRPr="00B138F3">
        <w:rPr>
          <w:rFonts w:ascii="GHEA Grapalat" w:hAnsi="GHEA Grapalat"/>
          <w:b/>
        </w:rPr>
        <w:t>2.ПРАВА И ОБЯЗАННОСТИ СТОРОН</w:t>
      </w:r>
    </w:p>
    <w:p w14:paraId="1D89A109" w14:textId="77777777" w:rsidR="00071D1C" w:rsidRPr="00B138F3" w:rsidRDefault="00071D1C" w:rsidP="004A6349">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43F38E8A"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714F03" w:rsidRPr="00714F03">
        <w:rPr>
          <w:rFonts w:ascii="GHEA Grapalat" w:hAnsi="GHEA Grapalat"/>
          <w:color w:val="FF0000"/>
        </w:rPr>
        <w:t>5</w:t>
      </w:r>
      <w:r w:rsidRPr="00B138F3">
        <w:rPr>
          <w:rFonts w:ascii="GHEA Grapalat" w:hAnsi="GHEA Grapalat"/>
        </w:rPr>
        <w:t xml:space="preserve"> дней.</w:t>
      </w:r>
    </w:p>
    <w:p w14:paraId="71B02DC7"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0ED92FD8"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3D0D3162"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E2C541E"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45A3E2BB"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3B3E05FD"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количестватовара;</w:t>
      </w:r>
    </w:p>
    <w:p w14:paraId="55787D85"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переданного товара и оплаты за него, а если товар оплачен, то требовать возврата уплаченной суммы и уплаты пени, </w:t>
      </w:r>
      <w:r w:rsidRPr="00B138F3">
        <w:rPr>
          <w:rFonts w:ascii="GHEA Grapalat" w:hAnsi="GHEA Grapalat"/>
        </w:rPr>
        <w:lastRenderedPageBreak/>
        <w:t>предусмотренной пунктом 6.2 договора.</w:t>
      </w:r>
    </w:p>
    <w:p w14:paraId="0A744384"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294EDD85"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5195047E"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CDA330F"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39E5A5C2" w14:textId="77777777" w:rsidR="009E45F3"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3A14DF1D"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4DC03AFE"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62A40BD8"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4A675B0C"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7A1CC5AE"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Pr="00714F03">
        <w:rPr>
          <w:rFonts w:ascii="GHEA Grapalat" w:hAnsi="GHEA Grapalat"/>
          <w:color w:val="FF0000"/>
        </w:rPr>
        <w:t>_</w:t>
      </w:r>
      <w:r w:rsidR="00714F03" w:rsidRPr="00714F03">
        <w:rPr>
          <w:rFonts w:ascii="GHEA Grapalat" w:hAnsi="GHEA Grapalat"/>
          <w:color w:val="FF0000"/>
        </w:rPr>
        <w:t>5</w:t>
      </w:r>
      <w:r w:rsidRPr="00B138F3">
        <w:rPr>
          <w:rFonts w:ascii="GHEA Grapalat" w:hAnsi="GHEA Grapalat"/>
        </w:rPr>
        <w:t xml:space="preserve"> дней;</w:t>
      </w:r>
    </w:p>
    <w:p w14:paraId="3CD89ABF"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5CB57903" w14:textId="77777777" w:rsidR="00071D1C" w:rsidRPr="00B138F3" w:rsidRDefault="00071D1C" w:rsidP="004A6349">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8F049F2"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7551AB4B"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5925490A"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66FFAF3"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10FAE87D" w14:textId="77777777" w:rsidR="00C45B20"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4B5BD55" w14:textId="77777777" w:rsidR="00071D1C" w:rsidRPr="00B138F3" w:rsidRDefault="00071D1C" w:rsidP="004A6349">
      <w:pPr>
        <w:widowControl w:val="0"/>
        <w:tabs>
          <w:tab w:val="left" w:pos="1276"/>
        </w:tabs>
        <w:ind w:firstLine="567"/>
        <w:jc w:val="both"/>
        <w:rPr>
          <w:rFonts w:ascii="GHEA Grapalat" w:hAnsi="GHEA Grapalat"/>
          <w:b/>
        </w:rPr>
      </w:pPr>
      <w:r w:rsidRPr="00B138F3">
        <w:rPr>
          <w:rFonts w:ascii="GHEA Grapalat" w:hAnsi="GHEA Grapalat"/>
          <w:b/>
        </w:rPr>
        <w:lastRenderedPageBreak/>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4B2D2904"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1E8B4EB4"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61571778"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652C4CC1" w14:textId="77777777" w:rsidR="00071D1C" w:rsidRPr="00B138F3" w:rsidRDefault="00071D1C" w:rsidP="004A6349">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6F89731C"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0711E1B3" w14:textId="77777777" w:rsidR="00071D1C" w:rsidRPr="00B138F3" w:rsidRDefault="00071D1C" w:rsidP="004A6349">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540C527D"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77C563AB"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6A8D844A"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5218FDBF"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23CB73B0"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4F21DE9C"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6165DEF0"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1C2675FB"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0A88DB07"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F4761E7" w14:textId="77777777" w:rsidR="00C45B20" w:rsidRPr="00B138F3" w:rsidRDefault="00071D1C" w:rsidP="004A6349">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3083A3E6" w14:textId="77777777" w:rsidR="00071D1C" w:rsidRPr="00B138F3" w:rsidRDefault="00071D1C" w:rsidP="004A6349">
      <w:pPr>
        <w:widowControl w:val="0"/>
        <w:jc w:val="center"/>
        <w:rPr>
          <w:rFonts w:ascii="GHEA Grapalat" w:hAnsi="GHEA Grapalat"/>
          <w:b/>
        </w:rPr>
      </w:pPr>
      <w:r w:rsidRPr="00B138F3">
        <w:rPr>
          <w:rFonts w:ascii="GHEA Grapalat" w:hAnsi="GHEA Grapalat"/>
          <w:b/>
        </w:rPr>
        <w:t>3. ЦЕНА ДОГОВОРА И ПОРЯДОК ОПЛАТЫ</w:t>
      </w:r>
    </w:p>
    <w:p w14:paraId="4533853F"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9"/>
        <w:t>17</w:t>
      </w:r>
      <w:r w:rsidRPr="00B138F3">
        <w:rPr>
          <w:rFonts w:ascii="GHEA Grapalat" w:hAnsi="GHEA Grapalat"/>
        </w:rPr>
        <w:t xml:space="preserve">. Цена договора включает все платежи (расходы), </w:t>
      </w:r>
      <w:r w:rsidRPr="00B138F3">
        <w:rPr>
          <w:rFonts w:ascii="GHEA Grapalat" w:hAnsi="GHEA Grapalat"/>
        </w:rPr>
        <w:lastRenderedPageBreak/>
        <w:t>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48BA1CB" w14:textId="77777777" w:rsidR="00071D1C" w:rsidRPr="00B138F3" w:rsidRDefault="00071D1C" w:rsidP="004A6349">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5BCAD5C4"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0"/>
        <w:t>18</w:t>
      </w:r>
      <w:r w:rsidR="00C45B20" w:rsidRPr="00B138F3">
        <w:rPr>
          <w:rFonts w:ascii="GHEA Grapalat" w:hAnsi="GHEA Grapalat"/>
        </w:rPr>
        <w:t>.</w:t>
      </w:r>
    </w:p>
    <w:p w14:paraId="0F77A50F" w14:textId="77777777" w:rsidR="00071D1C" w:rsidRDefault="00071D1C" w:rsidP="004A6349">
      <w:pPr>
        <w:widowControl w:val="0"/>
        <w:tabs>
          <w:tab w:val="left" w:pos="1134"/>
        </w:tabs>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714F03" w:rsidRPr="00714F03">
        <w:rPr>
          <w:rFonts w:ascii="Arial" w:hAnsi="Arial"/>
          <w:color w:val="FF0000"/>
        </w:rPr>
        <w:t>25-</w:t>
      </w:r>
      <w:r w:rsidR="0044370A" w:rsidRPr="00714F03">
        <w:rPr>
          <w:rFonts w:ascii="Arial" w:hAnsi="Arial"/>
          <w:color w:val="FF0000"/>
        </w:rPr>
        <w:t>ого</w:t>
      </w:r>
      <w:r w:rsidRPr="00B138F3">
        <w:rPr>
          <w:rFonts w:ascii="GHEA Grapalat" w:hAnsi="GHEA Grapalat"/>
        </w:rPr>
        <w:t xml:space="preserve">декабря данного года. </w:t>
      </w:r>
    </w:p>
    <w:p w14:paraId="7C03F6A7" w14:textId="77777777" w:rsidR="00232E31" w:rsidRPr="001762F4" w:rsidRDefault="00232E31" w:rsidP="004A6349">
      <w:pPr>
        <w:widowControl w:val="0"/>
        <w:tabs>
          <w:tab w:val="left" w:pos="1134"/>
        </w:tabs>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1762F4">
        <w:rPr>
          <w:rFonts w:ascii="GHEA Grapalat" w:hAnsi="GHEA Grapalat"/>
          <w:vertAlign w:val="superscript"/>
          <w:lang w:val="hy-AM"/>
        </w:rPr>
        <w:t>17,1</w:t>
      </w:r>
      <w:r>
        <w:rPr>
          <w:rFonts w:ascii="GHEA Grapalat" w:hAnsi="GHEA Grapalat"/>
          <w:lang w:val="hy-AM"/>
        </w:rPr>
        <w:t>.</w:t>
      </w:r>
    </w:p>
    <w:p w14:paraId="3F1A6C70" w14:textId="77777777" w:rsidR="00071D1C" w:rsidRPr="00B138F3" w:rsidRDefault="00071D1C" w:rsidP="004A6349">
      <w:pPr>
        <w:widowControl w:val="0"/>
        <w:ind w:firstLine="720"/>
        <w:jc w:val="both"/>
        <w:rPr>
          <w:rFonts w:ascii="GHEA Grapalat" w:hAnsi="GHEA Grapalat" w:cs="Sylfaen"/>
          <w:i/>
          <w:u w:val="single"/>
          <w:lang w:val="hy-AM"/>
        </w:rPr>
      </w:pPr>
    </w:p>
    <w:p w14:paraId="73BEE39E" w14:textId="77777777" w:rsidR="00071D1C" w:rsidRPr="00B138F3" w:rsidRDefault="00071D1C" w:rsidP="004A6349">
      <w:pPr>
        <w:widowControl w:val="0"/>
        <w:jc w:val="center"/>
        <w:rPr>
          <w:rFonts w:ascii="GHEA Grapalat" w:hAnsi="GHEA Grapalat"/>
          <w:b/>
        </w:rPr>
      </w:pPr>
      <w:r w:rsidRPr="00B138F3">
        <w:rPr>
          <w:rFonts w:ascii="GHEA Grapalat" w:hAnsi="GHEA Grapalat"/>
          <w:b/>
        </w:rPr>
        <w:t>4. КАЧЕСТВО И ГАРАНТИЯ ТОВАРА</w:t>
      </w:r>
    </w:p>
    <w:p w14:paraId="7D2F29EB"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15681096" w14:textId="77777777" w:rsidR="002F365F" w:rsidRDefault="002F365F" w:rsidP="004A6349">
      <w:pPr>
        <w:widowControl w:val="0"/>
        <w:jc w:val="center"/>
        <w:rPr>
          <w:rFonts w:ascii="Arial" w:hAnsi="Arial"/>
        </w:rPr>
      </w:pPr>
    </w:p>
    <w:p w14:paraId="545119D7" w14:textId="77777777" w:rsidR="009E45F3" w:rsidRPr="00B138F3" w:rsidRDefault="009E45F3" w:rsidP="004A6349">
      <w:pPr>
        <w:widowControl w:val="0"/>
        <w:jc w:val="center"/>
        <w:rPr>
          <w:rFonts w:ascii="GHEA Grapalat" w:hAnsi="GHEA Grapalat"/>
          <w:b/>
        </w:rPr>
      </w:pPr>
      <w:r w:rsidRPr="00B138F3">
        <w:rPr>
          <w:rFonts w:ascii="GHEA Grapalat" w:hAnsi="GHEA Grapalat"/>
          <w:b/>
        </w:rPr>
        <w:t>5. ПЕРЕДАЧА И ПРИЕМ ТОВАРА</w:t>
      </w:r>
    </w:p>
    <w:p w14:paraId="465934A8" w14:textId="77777777" w:rsidR="009E45F3" w:rsidRPr="00B138F3" w:rsidRDefault="009E45F3" w:rsidP="004A6349">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6745EBEB" w14:textId="77777777" w:rsidR="00CE1E11" w:rsidRDefault="00CE1E11" w:rsidP="004A6349">
      <w:pPr>
        <w:widowControl w:val="0"/>
        <w:ind w:firstLine="567"/>
        <w:jc w:val="both"/>
        <w:rPr>
          <w:rFonts w:ascii="GHEA Grapalat" w:hAnsi="GHEA Grapalat" w:cs="Sylfaen"/>
        </w:rPr>
      </w:pPr>
      <w:r>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w:t>
      </w:r>
      <w:r w:rsidR="002F365F" w:rsidRPr="002F365F">
        <w:rPr>
          <w:rFonts w:ascii="GHEA Grapalat" w:hAnsi="GHEA Grapalat"/>
          <w:color w:val="FF0000"/>
        </w:rPr>
        <w:t>2</w:t>
      </w:r>
      <w:r w:rsidRPr="002F365F">
        <w:rPr>
          <w:rFonts w:ascii="GHEA Grapalat" w:hAnsi="GHEA Grapalat"/>
          <w:color w:val="FF0000"/>
        </w:rPr>
        <w:t>_</w:t>
      </w:r>
      <w:r>
        <w:rPr>
          <w:rFonts w:ascii="GHEA Grapalat" w:hAnsi="GHEA Grapalat"/>
        </w:rPr>
        <w:t xml:space="preserve"> экземпляр акта </w:t>
      </w:r>
      <w:r>
        <w:rPr>
          <w:rFonts w:ascii="GHEA Grapalat" w:hAnsi="GHEA Grapalat"/>
        </w:rPr>
        <w:lastRenderedPageBreak/>
        <w:t xml:space="preserve">приема-передачи (Приложение № 3). </w:t>
      </w:r>
    </w:p>
    <w:p w14:paraId="00787CE1" w14:textId="77777777" w:rsidR="001E4776" w:rsidRDefault="001E4776" w:rsidP="004A6349">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95B636F" w14:textId="77777777" w:rsidR="001E4776" w:rsidRDefault="001E4776" w:rsidP="004A6349">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32026CCC" w14:textId="77777777" w:rsidR="001E4776" w:rsidRDefault="001E4776" w:rsidP="004A6349">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22149A6D" w14:textId="77777777" w:rsidR="00371CF8" w:rsidRDefault="00CB1211" w:rsidP="004A6349">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0B750E4C" w14:textId="77777777" w:rsidR="00371CF8" w:rsidRDefault="00371CF8" w:rsidP="004A6349">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4B22867" w14:textId="77777777" w:rsidR="00BE5F44" w:rsidRDefault="00BE5F44" w:rsidP="004A6349">
      <w:pPr>
        <w:widowControl w:val="0"/>
        <w:tabs>
          <w:tab w:val="left" w:pos="1134"/>
        </w:tabs>
        <w:ind w:firstLine="567"/>
        <w:jc w:val="both"/>
        <w:rPr>
          <w:rFonts w:ascii="GHEA Grapalat" w:hAnsi="GHEA Grapalat"/>
        </w:rPr>
      </w:pPr>
    </w:p>
    <w:p w14:paraId="61C4CEBF" w14:textId="77777777" w:rsidR="009123CA" w:rsidRPr="00B138F3" w:rsidRDefault="009123CA" w:rsidP="004A6349">
      <w:pPr>
        <w:widowControl w:val="0"/>
        <w:jc w:val="center"/>
        <w:rPr>
          <w:rFonts w:ascii="GHEA Grapalat" w:hAnsi="GHEA Grapalat"/>
          <w:b/>
        </w:rPr>
      </w:pPr>
      <w:r w:rsidRPr="00B138F3">
        <w:rPr>
          <w:rFonts w:ascii="GHEA Grapalat" w:hAnsi="GHEA Grapalat"/>
          <w:b/>
        </w:rPr>
        <w:t>6. ОТВЕТСТВЕННОСТЬ СТОРОН</w:t>
      </w:r>
    </w:p>
    <w:p w14:paraId="563C56FB" w14:textId="77777777" w:rsidR="009123CA" w:rsidRPr="00B138F3" w:rsidRDefault="009123CA" w:rsidP="004A6349">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63E1B864" w14:textId="77777777" w:rsidR="009123CA" w:rsidRPr="00B138F3" w:rsidRDefault="009123CA" w:rsidP="004A6349">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656BD308" w14:textId="77777777" w:rsidR="009123CA" w:rsidRPr="00B138F3" w:rsidRDefault="009123CA" w:rsidP="004A6349">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48BB9A9" w14:textId="77777777" w:rsidR="0094684E" w:rsidRPr="00B138F3" w:rsidRDefault="0094684E" w:rsidP="004A6349">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F5E8DD8" w14:textId="77777777" w:rsidR="0094684E" w:rsidRPr="00B138F3" w:rsidRDefault="0094684E" w:rsidP="004A6349">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59745E46" w14:textId="77777777" w:rsidR="0094684E" w:rsidRPr="00B138F3" w:rsidRDefault="0094684E" w:rsidP="004A6349">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непредусмотренных договором случаях за неисполнение или </w:t>
      </w:r>
      <w:r w:rsidRPr="00B138F3">
        <w:rPr>
          <w:rFonts w:ascii="GHEA Grapalat" w:hAnsi="GHEA Grapalat"/>
        </w:rPr>
        <w:lastRenderedPageBreak/>
        <w:t>ненадлежащее исполнение своих обязательств стороны несут ответственность в порядке, установленном законодательством Республики Армения.</w:t>
      </w:r>
    </w:p>
    <w:p w14:paraId="60519638" w14:textId="77777777" w:rsidR="0094684E" w:rsidRPr="00B138F3" w:rsidRDefault="00BE5525" w:rsidP="004A6349">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34FCC6AC" w14:textId="77777777" w:rsidR="00D52566" w:rsidRPr="00B138F3" w:rsidRDefault="00D52566" w:rsidP="004A6349">
      <w:pPr>
        <w:rPr>
          <w:rFonts w:ascii="GHEA Grapalat" w:hAnsi="GHEA Grapalat"/>
          <w:lang w:val="hy-AM"/>
        </w:rPr>
      </w:pPr>
    </w:p>
    <w:p w14:paraId="605E96A4" w14:textId="77777777" w:rsidR="009F337A" w:rsidRPr="00B138F3" w:rsidRDefault="009F337A" w:rsidP="004A6349">
      <w:pPr>
        <w:widowControl w:val="0"/>
        <w:jc w:val="center"/>
        <w:rPr>
          <w:rFonts w:ascii="GHEA Grapalat" w:hAnsi="GHEA Grapalat"/>
          <w:b/>
        </w:rPr>
      </w:pPr>
      <w:r w:rsidRPr="00B138F3">
        <w:rPr>
          <w:rFonts w:ascii="GHEA Grapalat" w:hAnsi="GHEA Grapalat"/>
          <w:b/>
        </w:rPr>
        <w:t>7. ДЕЙСТВИЕ НЕПРЕОДОЛИМОЙ СИЛЫ (ФОРС-МАЖОР)</w:t>
      </w:r>
    </w:p>
    <w:p w14:paraId="27C5E979" w14:textId="77777777" w:rsidR="009F337A" w:rsidRPr="00B138F3" w:rsidRDefault="009F337A" w:rsidP="004A6349">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E9A7CE7" w14:textId="77777777" w:rsidR="0094684E" w:rsidRPr="00B138F3" w:rsidRDefault="0094684E" w:rsidP="004A6349">
      <w:pPr>
        <w:widowControl w:val="0"/>
        <w:jc w:val="center"/>
        <w:rPr>
          <w:rFonts w:ascii="GHEA Grapalat" w:hAnsi="GHEA Grapalat"/>
          <w:lang w:val="hy-AM"/>
        </w:rPr>
      </w:pPr>
    </w:p>
    <w:p w14:paraId="37B6A1BB" w14:textId="77777777" w:rsidR="00071D1C" w:rsidRPr="00B138F3" w:rsidRDefault="00071D1C" w:rsidP="004A6349">
      <w:pPr>
        <w:widowControl w:val="0"/>
        <w:jc w:val="center"/>
        <w:rPr>
          <w:rFonts w:ascii="GHEA Grapalat" w:hAnsi="GHEA Grapalat"/>
          <w:b/>
        </w:rPr>
      </w:pPr>
      <w:r w:rsidRPr="00B138F3">
        <w:rPr>
          <w:rFonts w:ascii="GHEA Grapalat" w:hAnsi="GHEA Grapalat"/>
          <w:b/>
        </w:rPr>
        <w:t>8. ИНЫЕ УСЛОВИЯ</w:t>
      </w:r>
    </w:p>
    <w:p w14:paraId="7467477D" w14:textId="77777777" w:rsidR="00071D1C" w:rsidRPr="00B138F3" w:rsidRDefault="00071D1C" w:rsidP="004A6349">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92E8E55" w14:textId="77777777" w:rsidR="00071D1C" w:rsidRPr="00B138F3" w:rsidRDefault="00071D1C" w:rsidP="004A6349">
      <w:pPr>
        <w:widowControl w:val="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2"/>
        <w:t>21</w:t>
      </w:r>
      <w:r w:rsidRPr="00B138F3">
        <w:rPr>
          <w:rFonts w:ascii="GHEA Grapalat" w:hAnsi="GHEA Grapalat"/>
        </w:rPr>
        <w:t>.</w:t>
      </w:r>
    </w:p>
    <w:p w14:paraId="4A171989" w14:textId="77777777" w:rsidR="00071D1C" w:rsidRPr="00B138F3" w:rsidRDefault="00071D1C" w:rsidP="004A6349">
      <w:pPr>
        <w:widowControl w:val="0"/>
        <w:tabs>
          <w:tab w:val="left" w:pos="1134"/>
        </w:tabs>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733B819F" w14:textId="77777777" w:rsidR="00071D1C" w:rsidRPr="00B138F3" w:rsidRDefault="00071D1C" w:rsidP="004A6349">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w:t>
      </w:r>
      <w:r w:rsidRPr="00B138F3">
        <w:rPr>
          <w:rFonts w:ascii="GHEA Grapalat" w:hAnsi="GHEA Grapalat"/>
        </w:rPr>
        <w:lastRenderedPageBreak/>
        <w:t>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CE89D55" w14:textId="77777777" w:rsidR="00071D1C" w:rsidRPr="00B138F3" w:rsidRDefault="00071D1C" w:rsidP="004A6349">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2E8A75D" w14:textId="77777777" w:rsidR="00071D1C" w:rsidRPr="00B138F3" w:rsidRDefault="00071D1C" w:rsidP="004A6349">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2695A54" w14:textId="77777777" w:rsidR="00071D1C" w:rsidRPr="00B138F3" w:rsidRDefault="00071D1C" w:rsidP="004A6349">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EBAFD31" w14:textId="77777777" w:rsidR="00071D1C" w:rsidRPr="00B138F3" w:rsidRDefault="00071D1C" w:rsidP="004A6349">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06900EE2"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5F97A28E"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5744131A"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3"/>
        <w:t>22</w:t>
      </w:r>
      <w:r w:rsidRPr="00B138F3">
        <w:rPr>
          <w:rFonts w:ascii="GHEA Grapalat" w:hAnsi="GHEA Grapalat"/>
        </w:rPr>
        <w:t>.</w:t>
      </w:r>
    </w:p>
    <w:p w14:paraId="699DAD66"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4"/>
        <w:t>23</w:t>
      </w:r>
      <w:r w:rsidRPr="00B138F3">
        <w:rPr>
          <w:rFonts w:ascii="GHEA Grapalat" w:hAnsi="GHEA Grapalat"/>
        </w:rPr>
        <w:t>.</w:t>
      </w:r>
    </w:p>
    <w:p w14:paraId="611223E7"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0FF84CCE" w14:textId="77777777"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w:t>
      </w:r>
      <w:r w:rsidRPr="00B138F3">
        <w:rPr>
          <w:rFonts w:ascii="GHEA Grapalat" w:hAnsi="GHEA Grapalat"/>
        </w:rPr>
        <w:lastRenderedPageBreak/>
        <w:t>убытки, понесенные данной стороной.Обязательства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3A7464A"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03405B5B" w14:textId="77777777" w:rsidR="00071D1C" w:rsidRPr="00B138F3" w:rsidRDefault="00071D1C" w:rsidP="004A6349">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6FD56B3" w14:textId="77777777" w:rsidR="00071D1C" w:rsidRPr="00B138F3" w:rsidRDefault="00071D1C" w:rsidP="004A6349">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FF3E40D"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5A809B17" w14:textId="77777777"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2CAAF6E" w14:textId="77777777" w:rsidR="00071D1C" w:rsidRPr="00974EA8" w:rsidRDefault="00071D1C" w:rsidP="004A6349">
      <w:pPr>
        <w:widowControl w:val="0"/>
        <w:tabs>
          <w:tab w:val="left" w:pos="1276"/>
        </w:tabs>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w:t>
      </w:r>
      <w:r w:rsidRPr="00974EA8">
        <w:rPr>
          <w:rFonts w:ascii="GHEA Grapalat" w:hAnsi="GHEA Grapalat"/>
        </w:rPr>
        <w:lastRenderedPageBreak/>
        <w:t xml:space="preserve">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договора</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5"/>
        <w:t>24</w:t>
      </w:r>
    </w:p>
    <w:p w14:paraId="04B8BBEC" w14:textId="77777777" w:rsidR="00071D1C" w:rsidRPr="00B138F3" w:rsidRDefault="002F365F" w:rsidP="004A6349">
      <w:pPr>
        <w:widowControl w:val="0"/>
        <w:jc w:val="center"/>
        <w:rPr>
          <w:rFonts w:ascii="GHEA Grapalat" w:hAnsi="GHEA Grapalat"/>
          <w:b/>
        </w:rPr>
      </w:pPr>
      <w:r>
        <w:rPr>
          <w:rFonts w:ascii="GHEA Grapalat" w:hAnsi="GHEA Grapalat"/>
          <w:b/>
        </w:rPr>
        <w:t>9</w:t>
      </w:r>
      <w:r w:rsidR="00071D1C" w:rsidRPr="00B138F3">
        <w:rPr>
          <w:rFonts w:ascii="GHEA Grapalat" w:hAnsi="GHEA Grapalat"/>
          <w:b/>
        </w:rPr>
        <w:t>. Адреса, банковские реквизиты и подписи Сторон</w:t>
      </w:r>
    </w:p>
    <w:tbl>
      <w:tblPr>
        <w:tblW w:w="9656" w:type="dxa"/>
        <w:tblInd w:w="708" w:type="dxa"/>
        <w:tblLayout w:type="fixed"/>
        <w:tblLook w:val="0000" w:firstRow="0" w:lastRow="0" w:firstColumn="0" w:lastColumn="0" w:noHBand="0" w:noVBand="0"/>
      </w:tblPr>
      <w:tblGrid>
        <w:gridCol w:w="4553"/>
        <w:gridCol w:w="760"/>
        <w:gridCol w:w="4343"/>
      </w:tblGrid>
      <w:tr w:rsidR="00CB619E" w:rsidRPr="00B138F3" w14:paraId="1B09DAF0" w14:textId="77777777" w:rsidTr="00CB619E">
        <w:tc>
          <w:tcPr>
            <w:tcW w:w="4553" w:type="dxa"/>
          </w:tcPr>
          <w:p w14:paraId="3E0DFF9C" w14:textId="77777777" w:rsidR="00CB619E" w:rsidRPr="00CB619E" w:rsidRDefault="00CB619E" w:rsidP="00DF3867">
            <w:pPr>
              <w:widowControl w:val="0"/>
              <w:jc w:val="center"/>
              <w:rPr>
                <w:rFonts w:ascii="GHEA Grapalat" w:hAnsi="GHEA Grapalat" w:cs="Sylfaen"/>
                <w:b/>
                <w:bCs/>
                <w:color w:val="FF0000"/>
              </w:rPr>
            </w:pPr>
            <w:r w:rsidRPr="00CB619E">
              <w:rPr>
                <w:rFonts w:ascii="GHEA Grapalat" w:hAnsi="GHEA Grapalat"/>
                <w:b/>
                <w:color w:val="FF0000"/>
              </w:rPr>
              <w:t>ПОКУПАТЕЛЬ</w:t>
            </w:r>
          </w:p>
          <w:p w14:paraId="3A13EA53" w14:textId="77777777" w:rsidR="00C7719E" w:rsidRPr="00C7719E" w:rsidRDefault="00C7719E" w:rsidP="00C7719E">
            <w:pPr>
              <w:ind w:left="-142"/>
              <w:jc w:val="center"/>
              <w:rPr>
                <w:rFonts w:ascii="GHEA Grapalat" w:hAnsi="GHEA Grapalat"/>
                <w:color w:val="FF0000"/>
                <w:lang w:val="en-US"/>
              </w:rPr>
            </w:pPr>
          </w:p>
          <w:p w14:paraId="29114626" w14:textId="77777777" w:rsidR="00C7719E" w:rsidRPr="00B138F3" w:rsidRDefault="00C7719E" w:rsidP="00C7719E">
            <w:pPr>
              <w:widowControl w:val="0"/>
              <w:jc w:val="center"/>
              <w:rPr>
                <w:rFonts w:ascii="GHEA Grapalat" w:hAnsi="GHEA Grapalat"/>
                <w:lang w:val="en-US"/>
              </w:rPr>
            </w:pPr>
            <w:r w:rsidRPr="00B138F3">
              <w:rPr>
                <w:rFonts w:ascii="GHEA Grapalat" w:hAnsi="GHEA Grapalat"/>
                <w:lang w:val="en-US"/>
              </w:rPr>
              <w:t>______________________</w:t>
            </w:r>
          </w:p>
          <w:p w14:paraId="16BCEB09" w14:textId="77777777" w:rsidR="00C7719E" w:rsidRPr="00B138F3" w:rsidRDefault="00C7719E" w:rsidP="00C7719E">
            <w:pPr>
              <w:widowControl w:val="0"/>
              <w:jc w:val="center"/>
              <w:rPr>
                <w:rFonts w:ascii="GHEA Grapalat" w:hAnsi="GHEA Grapalat"/>
                <w:sz w:val="16"/>
                <w:szCs w:val="16"/>
              </w:rPr>
            </w:pPr>
            <w:r w:rsidRPr="00B138F3">
              <w:rPr>
                <w:rFonts w:ascii="GHEA Grapalat" w:hAnsi="GHEA Grapalat"/>
                <w:sz w:val="16"/>
                <w:szCs w:val="16"/>
              </w:rPr>
              <w:t>/подпись/</w:t>
            </w:r>
          </w:p>
          <w:p w14:paraId="689179D4" w14:textId="77777777" w:rsidR="00CB619E" w:rsidRPr="00CB619E" w:rsidRDefault="00C7719E" w:rsidP="00C7719E">
            <w:pPr>
              <w:widowControl w:val="0"/>
              <w:jc w:val="center"/>
              <w:rPr>
                <w:rFonts w:ascii="GHEA Grapalat" w:hAnsi="GHEA Grapalat"/>
                <w:color w:val="FF0000"/>
              </w:rPr>
            </w:pPr>
            <w:r w:rsidRPr="00B138F3">
              <w:rPr>
                <w:rFonts w:ascii="GHEA Grapalat" w:hAnsi="GHEA Grapalat"/>
              </w:rPr>
              <w:t>М. П.</w:t>
            </w:r>
          </w:p>
        </w:tc>
        <w:tc>
          <w:tcPr>
            <w:tcW w:w="760" w:type="dxa"/>
          </w:tcPr>
          <w:p w14:paraId="2FFBB7BF" w14:textId="77777777" w:rsidR="00CB619E" w:rsidRPr="00B138F3" w:rsidRDefault="00CB619E" w:rsidP="004A6349">
            <w:pPr>
              <w:widowControl w:val="0"/>
              <w:jc w:val="center"/>
              <w:rPr>
                <w:rFonts w:ascii="GHEA Grapalat" w:hAnsi="GHEA Grapalat"/>
              </w:rPr>
            </w:pPr>
          </w:p>
        </w:tc>
        <w:tc>
          <w:tcPr>
            <w:tcW w:w="4343" w:type="dxa"/>
          </w:tcPr>
          <w:p w14:paraId="66C4EC48" w14:textId="77777777" w:rsidR="00CB619E" w:rsidRPr="00B138F3" w:rsidRDefault="00CB619E" w:rsidP="004A6349">
            <w:pPr>
              <w:widowControl w:val="0"/>
              <w:jc w:val="center"/>
              <w:rPr>
                <w:rFonts w:ascii="GHEA Grapalat" w:hAnsi="GHEA Grapalat" w:cs="Sylfaen"/>
                <w:b/>
                <w:bCs/>
              </w:rPr>
            </w:pPr>
            <w:r w:rsidRPr="00B138F3">
              <w:rPr>
                <w:rFonts w:ascii="GHEA Grapalat" w:hAnsi="GHEA Grapalat"/>
                <w:b/>
              </w:rPr>
              <w:t>ПРОДАВЕЦ</w:t>
            </w:r>
          </w:p>
          <w:p w14:paraId="2BA97474" w14:textId="77777777" w:rsidR="00CB619E" w:rsidRPr="00B138F3" w:rsidRDefault="00CB619E" w:rsidP="004A6349">
            <w:pPr>
              <w:widowControl w:val="0"/>
              <w:jc w:val="center"/>
              <w:rPr>
                <w:rFonts w:ascii="GHEA Grapalat" w:hAnsi="GHEA Grapalat"/>
                <w:lang w:val="en-US"/>
              </w:rPr>
            </w:pPr>
            <w:r w:rsidRPr="00B138F3">
              <w:rPr>
                <w:rFonts w:ascii="GHEA Grapalat" w:hAnsi="GHEA Grapalat"/>
                <w:lang w:val="en-US"/>
              </w:rPr>
              <w:t>______________________</w:t>
            </w:r>
          </w:p>
          <w:p w14:paraId="1EE54801" w14:textId="77777777" w:rsidR="00CB619E" w:rsidRPr="00B138F3" w:rsidRDefault="00CB619E" w:rsidP="004A6349">
            <w:pPr>
              <w:widowControl w:val="0"/>
              <w:jc w:val="center"/>
              <w:rPr>
                <w:rFonts w:ascii="GHEA Grapalat" w:hAnsi="GHEA Grapalat"/>
                <w:sz w:val="16"/>
                <w:szCs w:val="16"/>
              </w:rPr>
            </w:pPr>
            <w:r w:rsidRPr="00B138F3">
              <w:rPr>
                <w:rFonts w:ascii="GHEA Grapalat" w:hAnsi="GHEA Grapalat"/>
                <w:sz w:val="16"/>
                <w:szCs w:val="16"/>
              </w:rPr>
              <w:t>/подпись/</w:t>
            </w:r>
          </w:p>
          <w:p w14:paraId="5D081B3D" w14:textId="77777777" w:rsidR="00CB619E" w:rsidRPr="00B138F3" w:rsidRDefault="00CB619E" w:rsidP="004A6349">
            <w:pPr>
              <w:widowControl w:val="0"/>
              <w:jc w:val="center"/>
              <w:rPr>
                <w:rFonts w:ascii="GHEA Grapalat" w:hAnsi="GHEA Grapalat"/>
              </w:rPr>
            </w:pPr>
            <w:r w:rsidRPr="00B138F3">
              <w:rPr>
                <w:rFonts w:ascii="GHEA Grapalat" w:hAnsi="GHEA Grapalat"/>
              </w:rPr>
              <w:t>М. П.</w:t>
            </w:r>
          </w:p>
        </w:tc>
      </w:tr>
    </w:tbl>
    <w:p w14:paraId="6420F29E" w14:textId="77777777" w:rsidR="00382B60" w:rsidRDefault="00382B60" w:rsidP="004A6349">
      <w:pPr>
        <w:widowControl w:val="0"/>
        <w:ind w:firstLine="567"/>
        <w:jc w:val="both"/>
        <w:rPr>
          <w:rFonts w:ascii="GHEA Grapalat" w:hAnsi="GHEA Grapalat"/>
          <w:i/>
          <w:lang w:val="hy-AM"/>
        </w:rPr>
      </w:pPr>
    </w:p>
    <w:p w14:paraId="5F087189" w14:textId="77777777" w:rsidR="00071D1C" w:rsidRPr="00B138F3" w:rsidRDefault="00071D1C" w:rsidP="004A6349">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61F88250" w14:textId="77777777" w:rsidR="00071D1C" w:rsidRPr="00B138F3" w:rsidRDefault="00071D1C" w:rsidP="004A6349">
      <w:pPr>
        <w:widowControl w:val="0"/>
        <w:rPr>
          <w:rFonts w:ascii="GHEA Grapalat" w:hAnsi="GHEA Grapalat"/>
        </w:rPr>
      </w:pPr>
    </w:p>
    <w:p w14:paraId="15AC2655" w14:textId="77777777" w:rsidR="00071D1C" w:rsidRPr="00382B60" w:rsidRDefault="00071D1C" w:rsidP="004A6349">
      <w:pPr>
        <w:widowControl w:val="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08475A9B" w14:textId="77777777" w:rsidR="00071D1C" w:rsidRPr="00B138F3" w:rsidRDefault="00071D1C" w:rsidP="004A6349">
      <w:pPr>
        <w:widowControl w:val="0"/>
        <w:jc w:val="right"/>
        <w:rPr>
          <w:rFonts w:ascii="GHEA Grapalat" w:hAnsi="GHEA Grapalat"/>
          <w:i/>
        </w:rPr>
      </w:pPr>
      <w:r w:rsidRPr="00B138F3">
        <w:rPr>
          <w:rFonts w:ascii="GHEA Grapalat" w:hAnsi="GHEA Grapalat"/>
          <w:i/>
        </w:rPr>
        <w:lastRenderedPageBreak/>
        <w:t>Приложение № 1</w:t>
      </w:r>
    </w:p>
    <w:p w14:paraId="346BA9FA" w14:textId="77777777" w:rsidR="00071D1C" w:rsidRPr="00B138F3" w:rsidRDefault="00071D1C" w:rsidP="004A6349">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164A21B" w14:textId="77777777" w:rsidR="00071D1C" w:rsidRPr="00B138F3" w:rsidRDefault="00071D1C" w:rsidP="004A6349">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6"/>
        <w:t>*</w:t>
      </w:r>
    </w:p>
    <w:p w14:paraId="2CABA7D2" w14:textId="77777777" w:rsidR="00071D1C" w:rsidRPr="00B138F3" w:rsidRDefault="00071D1C" w:rsidP="004A6349">
      <w:pPr>
        <w:widowControl w:val="0"/>
        <w:jc w:val="right"/>
        <w:rPr>
          <w:rFonts w:ascii="GHEA Grapalat" w:hAnsi="GHEA Grapalat"/>
        </w:rPr>
      </w:pPr>
      <w:r w:rsidRPr="00B138F3">
        <w:rPr>
          <w:rFonts w:ascii="GHEA Grapalat" w:hAnsi="GHEA Grapalat"/>
        </w:rPr>
        <w:t>Драмов РА</w:t>
      </w:r>
    </w:p>
    <w:p w14:paraId="5051FE1A" w14:textId="77777777" w:rsidR="006007EA" w:rsidRPr="00650082" w:rsidRDefault="006007EA" w:rsidP="006007EA">
      <w:pPr>
        <w:jc w:val="both"/>
        <w:rPr>
          <w:rFonts w:ascii="Sylfaen" w:hAnsi="Sylfaen"/>
          <w:sz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1608"/>
        <w:gridCol w:w="1601"/>
        <w:gridCol w:w="1019"/>
        <w:gridCol w:w="1165"/>
        <w:gridCol w:w="728"/>
        <w:gridCol w:w="873"/>
        <w:gridCol w:w="725"/>
        <w:gridCol w:w="851"/>
        <w:gridCol w:w="1628"/>
        <w:gridCol w:w="1019"/>
        <w:gridCol w:w="1747"/>
      </w:tblGrid>
      <w:tr w:rsidR="00707229" w:rsidRPr="00491618" w14:paraId="0848095E" w14:textId="77777777" w:rsidTr="00E47442">
        <w:tc>
          <w:tcPr>
            <w:tcW w:w="14425" w:type="dxa"/>
            <w:gridSpan w:val="12"/>
          </w:tcPr>
          <w:p w14:paraId="748E0AFA" w14:textId="77777777" w:rsidR="00707229" w:rsidRPr="00491618" w:rsidRDefault="00707229" w:rsidP="00491618">
            <w:pPr>
              <w:jc w:val="center"/>
              <w:rPr>
                <w:rFonts w:ascii="Sylfaen" w:hAnsi="Sylfaen" w:cs="Arial"/>
                <w:sz w:val="16"/>
                <w:szCs w:val="16"/>
                <w:lang w:val="en-US"/>
              </w:rPr>
            </w:pPr>
            <w:r w:rsidRPr="00491618">
              <w:rPr>
                <w:rFonts w:ascii="Sylfaen" w:hAnsi="Sylfaen" w:cs="Sylfaen"/>
                <w:sz w:val="16"/>
                <w:szCs w:val="16"/>
                <w:lang w:val="en-US"/>
              </w:rPr>
              <w:t>Товар</w:t>
            </w:r>
          </w:p>
        </w:tc>
      </w:tr>
      <w:tr w:rsidR="00707229" w:rsidRPr="00491618" w14:paraId="50B4FAE7" w14:textId="77777777" w:rsidTr="00491618">
        <w:trPr>
          <w:trHeight w:val="219"/>
        </w:trPr>
        <w:tc>
          <w:tcPr>
            <w:tcW w:w="1461" w:type="dxa"/>
            <w:vMerge w:val="restart"/>
            <w:vAlign w:val="center"/>
          </w:tcPr>
          <w:p w14:paraId="4E9C0808" w14:textId="77777777" w:rsidR="00707229" w:rsidRPr="00491618" w:rsidRDefault="00707229" w:rsidP="00491618">
            <w:pPr>
              <w:jc w:val="center"/>
              <w:rPr>
                <w:rFonts w:ascii="Sylfaen" w:hAnsi="Sylfaen"/>
                <w:color w:val="FF0000"/>
                <w:sz w:val="16"/>
                <w:szCs w:val="16"/>
              </w:rPr>
            </w:pPr>
            <w:r w:rsidRPr="00491618">
              <w:rPr>
                <w:rFonts w:ascii="Sylfaen" w:hAnsi="Sylfaen"/>
                <w:color w:val="FF0000"/>
                <w:sz w:val="16"/>
                <w:szCs w:val="16"/>
              </w:rPr>
              <w:t xml:space="preserve">номер предусмотренного </w:t>
            </w:r>
            <w:r w:rsidRPr="00491618">
              <w:rPr>
                <w:rFonts w:ascii="Sylfaen" w:hAnsi="Sylfaen"/>
                <w:color w:val="FF0000"/>
                <w:spacing w:val="-6"/>
                <w:sz w:val="16"/>
                <w:szCs w:val="16"/>
              </w:rPr>
              <w:t>приглашением</w:t>
            </w:r>
            <w:r w:rsidRPr="00491618">
              <w:rPr>
                <w:rFonts w:ascii="Sylfaen" w:hAnsi="Sylfaen"/>
                <w:color w:val="FF0000"/>
                <w:sz w:val="16"/>
                <w:szCs w:val="16"/>
              </w:rPr>
              <w:t xml:space="preserve"> лота</w:t>
            </w:r>
          </w:p>
        </w:tc>
        <w:tc>
          <w:tcPr>
            <w:tcW w:w="1608" w:type="dxa"/>
            <w:vMerge w:val="restart"/>
            <w:vAlign w:val="center"/>
          </w:tcPr>
          <w:p w14:paraId="52ECED2D" w14:textId="77777777" w:rsidR="00707229" w:rsidRPr="00491618" w:rsidRDefault="00707229" w:rsidP="00491618">
            <w:pPr>
              <w:jc w:val="center"/>
              <w:rPr>
                <w:rFonts w:ascii="Sylfaen" w:hAnsi="Sylfaen"/>
                <w:color w:val="FF0000"/>
                <w:sz w:val="16"/>
                <w:szCs w:val="16"/>
              </w:rPr>
            </w:pPr>
            <w:r w:rsidRPr="00491618">
              <w:rPr>
                <w:rFonts w:ascii="Sylfaen" w:hAnsi="Sylfaen"/>
                <w:color w:val="FF0000"/>
                <w:sz w:val="16"/>
                <w:szCs w:val="16"/>
              </w:rPr>
              <w:t>промежуточный код, предусмотренный планом закупок по классификации ЕЗК (CPV)</w:t>
            </w:r>
          </w:p>
        </w:tc>
        <w:tc>
          <w:tcPr>
            <w:tcW w:w="1601" w:type="dxa"/>
            <w:vMerge w:val="restart"/>
            <w:vAlign w:val="center"/>
          </w:tcPr>
          <w:p w14:paraId="6653C21E" w14:textId="77777777" w:rsidR="00707229" w:rsidRPr="00491618" w:rsidRDefault="00707229" w:rsidP="00491618">
            <w:pPr>
              <w:widowControl w:val="0"/>
              <w:jc w:val="center"/>
              <w:rPr>
                <w:rFonts w:ascii="Sylfaen" w:hAnsi="Sylfaen"/>
                <w:color w:val="FF0000"/>
                <w:sz w:val="16"/>
                <w:szCs w:val="16"/>
                <w:lang w:val="en-US"/>
              </w:rPr>
            </w:pPr>
            <w:r w:rsidRPr="00491618">
              <w:rPr>
                <w:rFonts w:ascii="Sylfaen" w:hAnsi="Sylfaen"/>
                <w:color w:val="FF0000"/>
                <w:sz w:val="16"/>
                <w:szCs w:val="16"/>
              </w:rPr>
              <w:t xml:space="preserve">наименование </w:t>
            </w:r>
          </w:p>
        </w:tc>
        <w:tc>
          <w:tcPr>
            <w:tcW w:w="1019" w:type="dxa"/>
            <w:vMerge w:val="restart"/>
            <w:vAlign w:val="center"/>
          </w:tcPr>
          <w:p w14:paraId="364AF2E2" w14:textId="77777777" w:rsidR="00707229" w:rsidRPr="00491618" w:rsidRDefault="00707229" w:rsidP="00491618">
            <w:pPr>
              <w:widowControl w:val="0"/>
              <w:ind w:left="-96" w:right="-108"/>
              <w:jc w:val="center"/>
              <w:rPr>
                <w:rFonts w:ascii="Sylfaen" w:hAnsi="Sylfaen"/>
                <w:color w:val="FF0000"/>
                <w:sz w:val="16"/>
                <w:szCs w:val="16"/>
              </w:rPr>
            </w:pPr>
            <w:r w:rsidRPr="00491618">
              <w:rPr>
                <w:rFonts w:ascii="Sylfaen" w:hAnsi="Sylfaen"/>
                <w:color w:val="FF0000"/>
                <w:sz w:val="16"/>
                <w:szCs w:val="16"/>
              </w:rPr>
              <w:t xml:space="preserve">товарный знак,фирменное наименование, модельи наименование производителя </w:t>
            </w:r>
            <w:r w:rsidRPr="00491618">
              <w:rPr>
                <w:rStyle w:val="FootnoteReference"/>
                <w:rFonts w:ascii="Sylfaen" w:hAnsi="Sylfaen"/>
                <w:color w:val="FF0000"/>
                <w:sz w:val="16"/>
                <w:szCs w:val="16"/>
              </w:rPr>
              <w:footnoteReference w:customMarkFollows="1" w:id="27"/>
              <w:t>**</w:t>
            </w:r>
          </w:p>
        </w:tc>
        <w:tc>
          <w:tcPr>
            <w:tcW w:w="1165" w:type="dxa"/>
            <w:vMerge w:val="restart"/>
            <w:vAlign w:val="center"/>
          </w:tcPr>
          <w:p w14:paraId="745496D9" w14:textId="77777777" w:rsidR="00707229" w:rsidRPr="00491618" w:rsidRDefault="00707229" w:rsidP="00491618">
            <w:pPr>
              <w:widowControl w:val="0"/>
              <w:ind w:left="-108" w:right="-59"/>
              <w:jc w:val="center"/>
              <w:rPr>
                <w:rFonts w:ascii="Sylfaen" w:hAnsi="Sylfaen"/>
                <w:color w:val="FF0000"/>
                <w:sz w:val="16"/>
                <w:szCs w:val="16"/>
              </w:rPr>
            </w:pPr>
            <w:r w:rsidRPr="00491618">
              <w:rPr>
                <w:rFonts w:ascii="Sylfaen" w:hAnsi="Sylfaen"/>
                <w:color w:val="FF0000"/>
                <w:sz w:val="16"/>
                <w:szCs w:val="16"/>
              </w:rPr>
              <w:t>техническая характеристика</w:t>
            </w:r>
          </w:p>
        </w:tc>
        <w:tc>
          <w:tcPr>
            <w:tcW w:w="728" w:type="dxa"/>
            <w:vMerge w:val="restart"/>
            <w:vAlign w:val="center"/>
          </w:tcPr>
          <w:p w14:paraId="6C2BFF5C" w14:textId="77777777" w:rsidR="00707229" w:rsidRPr="00491618" w:rsidRDefault="00707229" w:rsidP="00491618">
            <w:pPr>
              <w:widowControl w:val="0"/>
              <w:ind w:left="-48" w:right="-108"/>
              <w:jc w:val="center"/>
              <w:rPr>
                <w:rFonts w:ascii="Sylfaen" w:hAnsi="Sylfaen"/>
                <w:color w:val="FF0000"/>
                <w:sz w:val="16"/>
                <w:szCs w:val="16"/>
              </w:rPr>
            </w:pPr>
            <w:r w:rsidRPr="00491618">
              <w:rPr>
                <w:rFonts w:ascii="Sylfaen" w:hAnsi="Sylfaen"/>
                <w:color w:val="FF0000"/>
                <w:sz w:val="16"/>
                <w:szCs w:val="16"/>
              </w:rPr>
              <w:t>единица измерения</w:t>
            </w:r>
          </w:p>
        </w:tc>
        <w:tc>
          <w:tcPr>
            <w:tcW w:w="873" w:type="dxa"/>
            <w:vMerge w:val="restart"/>
            <w:vAlign w:val="center"/>
          </w:tcPr>
          <w:p w14:paraId="6EF0686D" w14:textId="77777777" w:rsidR="00707229" w:rsidRPr="00491618" w:rsidRDefault="00707229" w:rsidP="00491618">
            <w:pPr>
              <w:widowControl w:val="0"/>
              <w:ind w:left="-108" w:right="-108"/>
              <w:jc w:val="center"/>
              <w:rPr>
                <w:rFonts w:ascii="Sylfaen" w:hAnsi="Sylfaen"/>
                <w:color w:val="FF0000"/>
                <w:sz w:val="16"/>
                <w:szCs w:val="16"/>
              </w:rPr>
            </w:pPr>
            <w:r w:rsidRPr="00491618">
              <w:rPr>
                <w:rFonts w:ascii="Sylfaen" w:hAnsi="Sylfaen"/>
                <w:color w:val="FF0000"/>
                <w:sz w:val="16"/>
                <w:szCs w:val="16"/>
              </w:rPr>
              <w:t>цена единицы/драмов РА</w:t>
            </w:r>
          </w:p>
        </w:tc>
        <w:tc>
          <w:tcPr>
            <w:tcW w:w="725" w:type="dxa"/>
            <w:vMerge w:val="restart"/>
            <w:vAlign w:val="center"/>
          </w:tcPr>
          <w:p w14:paraId="17E30F1E" w14:textId="77777777" w:rsidR="00707229" w:rsidRPr="00491618" w:rsidRDefault="00707229" w:rsidP="00491618">
            <w:pPr>
              <w:widowControl w:val="0"/>
              <w:ind w:left="-108" w:right="-108"/>
              <w:jc w:val="center"/>
              <w:rPr>
                <w:rFonts w:ascii="Sylfaen" w:hAnsi="Sylfaen"/>
                <w:color w:val="FF0000"/>
                <w:sz w:val="16"/>
                <w:szCs w:val="16"/>
              </w:rPr>
            </w:pPr>
            <w:r w:rsidRPr="00491618">
              <w:rPr>
                <w:rFonts w:ascii="Sylfaen" w:hAnsi="Sylfaen"/>
                <w:color w:val="FF0000"/>
                <w:sz w:val="16"/>
                <w:szCs w:val="16"/>
              </w:rPr>
              <w:t>общая цена/драмов РА</w:t>
            </w:r>
          </w:p>
        </w:tc>
        <w:tc>
          <w:tcPr>
            <w:tcW w:w="851" w:type="dxa"/>
            <w:vMerge w:val="restart"/>
            <w:vAlign w:val="center"/>
          </w:tcPr>
          <w:p w14:paraId="7CC7AC90" w14:textId="77777777" w:rsidR="00707229" w:rsidRPr="00491618" w:rsidRDefault="00707229" w:rsidP="00491618">
            <w:pPr>
              <w:widowControl w:val="0"/>
              <w:ind w:left="-126" w:right="-108"/>
              <w:jc w:val="center"/>
              <w:rPr>
                <w:rFonts w:ascii="Sylfaen" w:hAnsi="Sylfaen"/>
                <w:color w:val="FF0000"/>
                <w:sz w:val="16"/>
                <w:szCs w:val="16"/>
              </w:rPr>
            </w:pPr>
            <w:r w:rsidRPr="00491618">
              <w:rPr>
                <w:rFonts w:ascii="Sylfaen" w:hAnsi="Sylfaen"/>
                <w:color w:val="FF0000"/>
                <w:sz w:val="16"/>
                <w:szCs w:val="16"/>
              </w:rPr>
              <w:t>общий объем</w:t>
            </w:r>
          </w:p>
        </w:tc>
        <w:tc>
          <w:tcPr>
            <w:tcW w:w="4394" w:type="dxa"/>
            <w:gridSpan w:val="3"/>
            <w:vAlign w:val="center"/>
          </w:tcPr>
          <w:p w14:paraId="13341922" w14:textId="77777777" w:rsidR="00707229" w:rsidRPr="00491618" w:rsidRDefault="00707229" w:rsidP="00491618">
            <w:pPr>
              <w:jc w:val="center"/>
              <w:rPr>
                <w:rFonts w:ascii="Sylfaen" w:hAnsi="Sylfaen"/>
                <w:sz w:val="16"/>
                <w:szCs w:val="16"/>
              </w:rPr>
            </w:pPr>
            <w:r w:rsidRPr="00491618">
              <w:rPr>
                <w:rFonts w:ascii="Sylfaen" w:hAnsi="Sylfaen"/>
                <w:color w:val="FF0000"/>
                <w:sz w:val="16"/>
                <w:szCs w:val="16"/>
              </w:rPr>
              <w:t>поставки</w:t>
            </w:r>
          </w:p>
        </w:tc>
      </w:tr>
      <w:tr w:rsidR="00707229" w:rsidRPr="00491618" w14:paraId="477CD4B0" w14:textId="77777777" w:rsidTr="00491618">
        <w:trPr>
          <w:trHeight w:val="445"/>
        </w:trPr>
        <w:tc>
          <w:tcPr>
            <w:tcW w:w="1461" w:type="dxa"/>
            <w:vMerge/>
            <w:vAlign w:val="center"/>
          </w:tcPr>
          <w:p w14:paraId="4A0A49AF" w14:textId="77777777" w:rsidR="00707229" w:rsidRPr="00491618" w:rsidRDefault="00707229" w:rsidP="00491618">
            <w:pPr>
              <w:jc w:val="center"/>
              <w:rPr>
                <w:rFonts w:ascii="Sylfaen" w:hAnsi="Sylfaen"/>
                <w:sz w:val="16"/>
                <w:szCs w:val="16"/>
              </w:rPr>
            </w:pPr>
          </w:p>
        </w:tc>
        <w:tc>
          <w:tcPr>
            <w:tcW w:w="1608" w:type="dxa"/>
            <w:vMerge/>
            <w:vAlign w:val="center"/>
          </w:tcPr>
          <w:p w14:paraId="07B98948" w14:textId="77777777" w:rsidR="00707229" w:rsidRPr="00491618" w:rsidRDefault="00707229" w:rsidP="00491618">
            <w:pPr>
              <w:jc w:val="center"/>
              <w:rPr>
                <w:rFonts w:ascii="Sylfaen" w:hAnsi="Sylfaen"/>
                <w:sz w:val="16"/>
                <w:szCs w:val="16"/>
              </w:rPr>
            </w:pPr>
          </w:p>
        </w:tc>
        <w:tc>
          <w:tcPr>
            <w:tcW w:w="1601" w:type="dxa"/>
            <w:vMerge/>
            <w:vAlign w:val="center"/>
          </w:tcPr>
          <w:p w14:paraId="73D4464D" w14:textId="77777777" w:rsidR="00707229" w:rsidRPr="00491618" w:rsidRDefault="00707229" w:rsidP="00491618">
            <w:pPr>
              <w:jc w:val="center"/>
              <w:rPr>
                <w:rFonts w:ascii="Sylfaen" w:hAnsi="Sylfaen"/>
                <w:sz w:val="16"/>
                <w:szCs w:val="16"/>
              </w:rPr>
            </w:pPr>
          </w:p>
        </w:tc>
        <w:tc>
          <w:tcPr>
            <w:tcW w:w="1019" w:type="dxa"/>
            <w:vMerge/>
            <w:vAlign w:val="center"/>
          </w:tcPr>
          <w:p w14:paraId="3199EC30" w14:textId="77777777" w:rsidR="00707229" w:rsidRPr="00491618" w:rsidRDefault="00707229" w:rsidP="00491618">
            <w:pPr>
              <w:jc w:val="center"/>
              <w:rPr>
                <w:rFonts w:ascii="Sylfaen" w:hAnsi="Sylfaen"/>
                <w:sz w:val="16"/>
                <w:szCs w:val="16"/>
              </w:rPr>
            </w:pPr>
          </w:p>
        </w:tc>
        <w:tc>
          <w:tcPr>
            <w:tcW w:w="1165" w:type="dxa"/>
            <w:vMerge/>
            <w:vAlign w:val="center"/>
          </w:tcPr>
          <w:p w14:paraId="7906BCC9" w14:textId="77777777" w:rsidR="00707229" w:rsidRPr="00491618" w:rsidRDefault="00707229" w:rsidP="00491618">
            <w:pPr>
              <w:jc w:val="center"/>
              <w:rPr>
                <w:rFonts w:ascii="Sylfaen" w:hAnsi="Sylfaen"/>
                <w:sz w:val="16"/>
                <w:szCs w:val="16"/>
              </w:rPr>
            </w:pPr>
          </w:p>
        </w:tc>
        <w:tc>
          <w:tcPr>
            <w:tcW w:w="728" w:type="dxa"/>
            <w:vMerge/>
            <w:vAlign w:val="center"/>
          </w:tcPr>
          <w:p w14:paraId="12855293" w14:textId="77777777" w:rsidR="00707229" w:rsidRPr="00491618" w:rsidRDefault="00707229" w:rsidP="00491618">
            <w:pPr>
              <w:jc w:val="center"/>
              <w:rPr>
                <w:rFonts w:ascii="Sylfaen" w:hAnsi="Sylfaen"/>
                <w:sz w:val="16"/>
                <w:szCs w:val="16"/>
              </w:rPr>
            </w:pPr>
          </w:p>
        </w:tc>
        <w:tc>
          <w:tcPr>
            <w:tcW w:w="873" w:type="dxa"/>
            <w:vMerge/>
            <w:vAlign w:val="center"/>
          </w:tcPr>
          <w:p w14:paraId="1FBD8614" w14:textId="77777777" w:rsidR="00707229" w:rsidRPr="00491618" w:rsidRDefault="00707229" w:rsidP="00491618">
            <w:pPr>
              <w:jc w:val="center"/>
              <w:rPr>
                <w:rFonts w:ascii="Sylfaen" w:hAnsi="Sylfaen"/>
                <w:sz w:val="16"/>
                <w:szCs w:val="16"/>
              </w:rPr>
            </w:pPr>
          </w:p>
        </w:tc>
        <w:tc>
          <w:tcPr>
            <w:tcW w:w="725" w:type="dxa"/>
            <w:vMerge/>
            <w:vAlign w:val="center"/>
          </w:tcPr>
          <w:p w14:paraId="44CD7B57" w14:textId="77777777" w:rsidR="00707229" w:rsidRPr="00491618" w:rsidRDefault="00707229" w:rsidP="00491618">
            <w:pPr>
              <w:jc w:val="center"/>
              <w:rPr>
                <w:rFonts w:ascii="Sylfaen" w:hAnsi="Sylfaen"/>
                <w:sz w:val="16"/>
                <w:szCs w:val="16"/>
              </w:rPr>
            </w:pPr>
          </w:p>
        </w:tc>
        <w:tc>
          <w:tcPr>
            <w:tcW w:w="851" w:type="dxa"/>
            <w:vMerge/>
            <w:vAlign w:val="center"/>
          </w:tcPr>
          <w:p w14:paraId="1A019CCA" w14:textId="77777777" w:rsidR="00707229" w:rsidRPr="00491618" w:rsidRDefault="00707229" w:rsidP="00491618">
            <w:pPr>
              <w:jc w:val="center"/>
              <w:rPr>
                <w:rFonts w:ascii="Sylfaen" w:hAnsi="Sylfaen"/>
                <w:sz w:val="16"/>
                <w:szCs w:val="16"/>
              </w:rPr>
            </w:pPr>
          </w:p>
        </w:tc>
        <w:tc>
          <w:tcPr>
            <w:tcW w:w="1628" w:type="dxa"/>
            <w:vAlign w:val="center"/>
          </w:tcPr>
          <w:p w14:paraId="4AE89F3D" w14:textId="77777777" w:rsidR="00707229" w:rsidRPr="00491618" w:rsidRDefault="00707229" w:rsidP="00491618">
            <w:pPr>
              <w:widowControl w:val="0"/>
              <w:ind w:left="-108" w:right="-108"/>
              <w:jc w:val="center"/>
              <w:rPr>
                <w:rFonts w:ascii="Sylfaen" w:hAnsi="Sylfaen"/>
                <w:color w:val="FF0000"/>
                <w:sz w:val="16"/>
                <w:szCs w:val="16"/>
              </w:rPr>
            </w:pPr>
            <w:r w:rsidRPr="00491618">
              <w:rPr>
                <w:rFonts w:ascii="Sylfaen" w:hAnsi="Sylfaen"/>
                <w:color w:val="FF0000"/>
                <w:sz w:val="16"/>
                <w:szCs w:val="16"/>
              </w:rPr>
              <w:t>адрес</w:t>
            </w:r>
          </w:p>
        </w:tc>
        <w:tc>
          <w:tcPr>
            <w:tcW w:w="1019" w:type="dxa"/>
            <w:vAlign w:val="center"/>
          </w:tcPr>
          <w:p w14:paraId="5931C74B" w14:textId="77777777" w:rsidR="00707229" w:rsidRPr="00491618" w:rsidRDefault="00707229" w:rsidP="00491618">
            <w:pPr>
              <w:widowControl w:val="0"/>
              <w:ind w:left="-46" w:right="-84"/>
              <w:jc w:val="center"/>
              <w:rPr>
                <w:rFonts w:ascii="Sylfaen" w:hAnsi="Sylfaen"/>
                <w:color w:val="FF0000"/>
                <w:sz w:val="16"/>
                <w:szCs w:val="16"/>
              </w:rPr>
            </w:pPr>
            <w:r w:rsidRPr="00491618">
              <w:rPr>
                <w:rFonts w:ascii="Sylfaen" w:hAnsi="Sylfaen"/>
                <w:color w:val="FF0000"/>
                <w:sz w:val="16"/>
                <w:szCs w:val="16"/>
              </w:rPr>
              <w:t>подлежащее поставке количество товара</w:t>
            </w:r>
          </w:p>
        </w:tc>
        <w:tc>
          <w:tcPr>
            <w:tcW w:w="1747" w:type="dxa"/>
            <w:vAlign w:val="center"/>
          </w:tcPr>
          <w:p w14:paraId="65B763CE" w14:textId="77777777" w:rsidR="00707229" w:rsidRPr="00491618" w:rsidRDefault="00707229" w:rsidP="00491618">
            <w:pPr>
              <w:widowControl w:val="0"/>
              <w:ind w:left="-132" w:right="-129"/>
              <w:jc w:val="center"/>
              <w:rPr>
                <w:rFonts w:ascii="Sylfaen" w:hAnsi="Sylfaen"/>
                <w:color w:val="FF0000"/>
                <w:sz w:val="16"/>
                <w:szCs w:val="16"/>
                <w:lang w:val="en-US"/>
              </w:rPr>
            </w:pPr>
            <w:r w:rsidRPr="00491618">
              <w:rPr>
                <w:rFonts w:ascii="Sylfaen" w:hAnsi="Sylfaen"/>
                <w:color w:val="FF0000"/>
                <w:sz w:val="16"/>
                <w:szCs w:val="16"/>
              </w:rPr>
              <w:t>срок</w:t>
            </w:r>
            <w:r w:rsidRPr="00491618">
              <w:rPr>
                <w:rStyle w:val="FootnoteReference"/>
                <w:rFonts w:ascii="Sylfaen" w:hAnsi="Sylfaen"/>
                <w:color w:val="FF0000"/>
                <w:sz w:val="16"/>
                <w:szCs w:val="16"/>
              </w:rPr>
              <w:footnoteReference w:customMarkFollows="1" w:id="28"/>
              <w:t>***</w:t>
            </w:r>
          </w:p>
        </w:tc>
      </w:tr>
      <w:tr w:rsidR="00135379" w:rsidRPr="00491618" w14:paraId="668BAC3D" w14:textId="77777777" w:rsidTr="008B3A84">
        <w:trPr>
          <w:trHeight w:val="246"/>
        </w:trPr>
        <w:tc>
          <w:tcPr>
            <w:tcW w:w="1461" w:type="dxa"/>
            <w:vAlign w:val="bottom"/>
          </w:tcPr>
          <w:p w14:paraId="1AF851A3"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1</w:t>
            </w:r>
          </w:p>
        </w:tc>
        <w:tc>
          <w:tcPr>
            <w:tcW w:w="1608" w:type="dxa"/>
            <w:vAlign w:val="center"/>
          </w:tcPr>
          <w:p w14:paraId="43608AB2" w14:textId="77777777" w:rsidR="00135379" w:rsidRPr="00491618" w:rsidRDefault="00135379" w:rsidP="00135379">
            <w:pPr>
              <w:rPr>
                <w:rFonts w:ascii="Sylfaen" w:hAnsi="Sylfaen" w:cs="Calibri"/>
                <w:color w:val="000000"/>
                <w:sz w:val="16"/>
                <w:szCs w:val="16"/>
              </w:rPr>
            </w:pPr>
            <w:r w:rsidRPr="00491618">
              <w:rPr>
                <w:rFonts w:ascii="Sylfaen" w:hAnsi="Sylfaen" w:cs="Calibri"/>
                <w:color w:val="000000"/>
                <w:sz w:val="16"/>
                <w:szCs w:val="16"/>
              </w:rPr>
              <w:t>15872400</w:t>
            </w:r>
          </w:p>
        </w:tc>
        <w:tc>
          <w:tcPr>
            <w:tcW w:w="1601" w:type="dxa"/>
            <w:vAlign w:val="bottom"/>
          </w:tcPr>
          <w:p w14:paraId="69B59625" w14:textId="77777777" w:rsidR="00135379" w:rsidRPr="00491618" w:rsidRDefault="00135379" w:rsidP="00135379">
            <w:pPr>
              <w:rPr>
                <w:rFonts w:ascii="Sylfaen" w:hAnsi="Sylfaen"/>
                <w:sz w:val="16"/>
                <w:szCs w:val="16"/>
              </w:rPr>
            </w:pPr>
            <w:r w:rsidRPr="00491618">
              <w:rPr>
                <w:rFonts w:ascii="Sylfaen" w:hAnsi="Sylfaen" w:cs="Sylfaen"/>
                <w:sz w:val="16"/>
                <w:szCs w:val="16"/>
              </w:rPr>
              <w:t xml:space="preserve">Соль </w:t>
            </w:r>
          </w:p>
        </w:tc>
        <w:tc>
          <w:tcPr>
            <w:tcW w:w="1019" w:type="dxa"/>
          </w:tcPr>
          <w:p w14:paraId="764DEE38" w14:textId="77777777" w:rsidR="00135379" w:rsidRPr="00491618" w:rsidRDefault="00135379" w:rsidP="00135379">
            <w:pPr>
              <w:jc w:val="center"/>
              <w:rPr>
                <w:rFonts w:ascii="Sylfaen" w:hAnsi="Sylfaen"/>
                <w:sz w:val="16"/>
                <w:szCs w:val="16"/>
              </w:rPr>
            </w:pPr>
          </w:p>
        </w:tc>
        <w:tc>
          <w:tcPr>
            <w:tcW w:w="1165" w:type="dxa"/>
          </w:tcPr>
          <w:p w14:paraId="26B8BFF3"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vAlign w:val="center"/>
          </w:tcPr>
          <w:p w14:paraId="18A88C72" w14:textId="77777777" w:rsidR="00135379" w:rsidRPr="00491618" w:rsidRDefault="00135379" w:rsidP="00135379">
            <w:pPr>
              <w:rPr>
                <w:rFonts w:ascii="Sylfaen" w:hAnsi="Sylfaen"/>
                <w:sz w:val="16"/>
                <w:szCs w:val="16"/>
              </w:rPr>
            </w:pPr>
            <w:r w:rsidRPr="00491618">
              <w:rPr>
                <w:rFonts w:ascii="Sylfaen" w:hAnsi="Sylfaen" w:cs="Sylfaen"/>
                <w:sz w:val="16"/>
                <w:szCs w:val="16"/>
              </w:rPr>
              <w:t>кг</w:t>
            </w:r>
          </w:p>
        </w:tc>
        <w:tc>
          <w:tcPr>
            <w:tcW w:w="873" w:type="dxa"/>
          </w:tcPr>
          <w:p w14:paraId="1520A99D" w14:textId="77777777" w:rsidR="00135379" w:rsidRPr="00491618" w:rsidRDefault="00135379" w:rsidP="00135379">
            <w:pPr>
              <w:jc w:val="center"/>
              <w:rPr>
                <w:rFonts w:ascii="Sylfaen" w:hAnsi="Sylfaen"/>
                <w:sz w:val="16"/>
                <w:szCs w:val="16"/>
              </w:rPr>
            </w:pPr>
          </w:p>
        </w:tc>
        <w:tc>
          <w:tcPr>
            <w:tcW w:w="725" w:type="dxa"/>
          </w:tcPr>
          <w:p w14:paraId="2117A85B" w14:textId="77777777" w:rsidR="00135379" w:rsidRPr="00491618" w:rsidRDefault="00135379" w:rsidP="00135379">
            <w:pPr>
              <w:jc w:val="center"/>
              <w:rPr>
                <w:rFonts w:ascii="Sylfaen" w:hAnsi="Sylfaen"/>
                <w:sz w:val="16"/>
                <w:szCs w:val="16"/>
              </w:rPr>
            </w:pPr>
          </w:p>
        </w:tc>
        <w:tc>
          <w:tcPr>
            <w:tcW w:w="851" w:type="dxa"/>
            <w:vAlign w:val="center"/>
          </w:tcPr>
          <w:p w14:paraId="23A26701" w14:textId="61E8C886"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54.0</w:t>
            </w:r>
          </w:p>
        </w:tc>
        <w:tc>
          <w:tcPr>
            <w:tcW w:w="1628" w:type="dxa"/>
          </w:tcPr>
          <w:p w14:paraId="285650D4" w14:textId="77777777" w:rsidR="00135379" w:rsidRPr="00491618" w:rsidRDefault="00135379" w:rsidP="00135379">
            <w:pPr>
              <w:jc w:val="cente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1267A917" w14:textId="77777777"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2DCE8331" w14:textId="3D7B0623"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72FC21CD" w14:textId="77777777" w:rsidTr="008B3A84">
        <w:trPr>
          <w:trHeight w:val="246"/>
        </w:trPr>
        <w:tc>
          <w:tcPr>
            <w:tcW w:w="1461" w:type="dxa"/>
            <w:vAlign w:val="bottom"/>
          </w:tcPr>
          <w:p w14:paraId="175B9E44"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2</w:t>
            </w:r>
          </w:p>
        </w:tc>
        <w:tc>
          <w:tcPr>
            <w:tcW w:w="1608" w:type="dxa"/>
          </w:tcPr>
          <w:p w14:paraId="30D36514" w14:textId="77777777" w:rsidR="00135379" w:rsidRPr="00491618" w:rsidRDefault="00135379" w:rsidP="00135379">
            <w:pPr>
              <w:rPr>
                <w:rFonts w:ascii="Sylfaen" w:hAnsi="Sylfaen" w:cs="Calibri"/>
                <w:color w:val="000000"/>
                <w:sz w:val="16"/>
                <w:szCs w:val="16"/>
              </w:rPr>
            </w:pPr>
            <w:r w:rsidRPr="00491618">
              <w:rPr>
                <w:rFonts w:ascii="Sylfaen" w:hAnsi="Sylfaen" w:cs="Calibri"/>
                <w:color w:val="000000"/>
                <w:sz w:val="16"/>
                <w:szCs w:val="16"/>
              </w:rPr>
              <w:t>15421100</w:t>
            </w:r>
          </w:p>
        </w:tc>
        <w:tc>
          <w:tcPr>
            <w:tcW w:w="1601" w:type="dxa"/>
            <w:vAlign w:val="bottom"/>
          </w:tcPr>
          <w:p w14:paraId="38D989F5" w14:textId="77777777" w:rsidR="00135379" w:rsidRPr="00491618" w:rsidRDefault="00135379" w:rsidP="00135379">
            <w:pPr>
              <w:rPr>
                <w:rFonts w:ascii="Sylfaen" w:hAnsi="Sylfaen"/>
                <w:sz w:val="16"/>
                <w:szCs w:val="16"/>
              </w:rPr>
            </w:pPr>
            <w:r w:rsidRPr="00491618">
              <w:rPr>
                <w:rFonts w:ascii="Sylfaen" w:hAnsi="Sylfaen" w:cs="Calibri"/>
                <w:color w:val="000000"/>
                <w:sz w:val="16"/>
                <w:szCs w:val="16"/>
              </w:rPr>
              <w:t>Подсолнечное масло</w:t>
            </w:r>
          </w:p>
        </w:tc>
        <w:tc>
          <w:tcPr>
            <w:tcW w:w="1019" w:type="dxa"/>
          </w:tcPr>
          <w:p w14:paraId="0C8E3FBE" w14:textId="77777777" w:rsidR="00135379" w:rsidRPr="00491618" w:rsidRDefault="00135379" w:rsidP="00135379">
            <w:pPr>
              <w:jc w:val="center"/>
              <w:rPr>
                <w:rFonts w:ascii="Sylfaen" w:hAnsi="Sylfaen"/>
                <w:sz w:val="16"/>
                <w:szCs w:val="16"/>
              </w:rPr>
            </w:pPr>
          </w:p>
        </w:tc>
        <w:tc>
          <w:tcPr>
            <w:tcW w:w="1165" w:type="dxa"/>
          </w:tcPr>
          <w:p w14:paraId="4830174B"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vAlign w:val="center"/>
          </w:tcPr>
          <w:p w14:paraId="77FA65B8" w14:textId="77777777" w:rsidR="00135379" w:rsidRPr="00491618" w:rsidRDefault="00135379" w:rsidP="00135379">
            <w:pPr>
              <w:rPr>
                <w:rFonts w:ascii="Sylfaen" w:hAnsi="Sylfaen"/>
                <w:sz w:val="16"/>
                <w:szCs w:val="16"/>
                <w:lang w:val="en-US"/>
              </w:rPr>
            </w:pPr>
            <w:r w:rsidRPr="00491618">
              <w:rPr>
                <w:rFonts w:ascii="Sylfaen" w:hAnsi="Sylfaen" w:cs="Sylfaen"/>
                <w:sz w:val="16"/>
                <w:szCs w:val="16"/>
                <w:lang w:val="en-US"/>
              </w:rPr>
              <w:t>литр</w:t>
            </w:r>
          </w:p>
        </w:tc>
        <w:tc>
          <w:tcPr>
            <w:tcW w:w="873" w:type="dxa"/>
          </w:tcPr>
          <w:p w14:paraId="5C1D3D00" w14:textId="77777777" w:rsidR="00135379" w:rsidRPr="00491618" w:rsidRDefault="00135379" w:rsidP="00135379">
            <w:pPr>
              <w:jc w:val="center"/>
              <w:rPr>
                <w:rFonts w:ascii="Sylfaen" w:hAnsi="Sylfaen"/>
                <w:sz w:val="16"/>
                <w:szCs w:val="16"/>
              </w:rPr>
            </w:pPr>
          </w:p>
        </w:tc>
        <w:tc>
          <w:tcPr>
            <w:tcW w:w="725" w:type="dxa"/>
          </w:tcPr>
          <w:p w14:paraId="68BA1E43" w14:textId="77777777" w:rsidR="00135379" w:rsidRPr="00491618" w:rsidRDefault="00135379" w:rsidP="00135379">
            <w:pPr>
              <w:jc w:val="center"/>
              <w:rPr>
                <w:rFonts w:ascii="Sylfaen" w:hAnsi="Sylfaen"/>
                <w:sz w:val="16"/>
                <w:szCs w:val="16"/>
              </w:rPr>
            </w:pPr>
          </w:p>
        </w:tc>
        <w:tc>
          <w:tcPr>
            <w:tcW w:w="851" w:type="dxa"/>
            <w:vAlign w:val="center"/>
          </w:tcPr>
          <w:p w14:paraId="4727D472" w14:textId="4E061069"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281.0</w:t>
            </w:r>
          </w:p>
        </w:tc>
        <w:tc>
          <w:tcPr>
            <w:tcW w:w="1628" w:type="dxa"/>
          </w:tcPr>
          <w:p w14:paraId="5E0DE6AA"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5656EC03" w14:textId="78365DB3"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5FA90A47" w14:textId="4A2BD5B3"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4573523C" w14:textId="77777777" w:rsidTr="008B3A84">
        <w:trPr>
          <w:trHeight w:val="246"/>
        </w:trPr>
        <w:tc>
          <w:tcPr>
            <w:tcW w:w="1461" w:type="dxa"/>
            <w:vAlign w:val="bottom"/>
          </w:tcPr>
          <w:p w14:paraId="4DA9B7C6"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lastRenderedPageBreak/>
              <w:t>3</w:t>
            </w:r>
          </w:p>
        </w:tc>
        <w:tc>
          <w:tcPr>
            <w:tcW w:w="1608" w:type="dxa"/>
            <w:vAlign w:val="center"/>
          </w:tcPr>
          <w:p w14:paraId="02FBFBFA" w14:textId="77777777" w:rsidR="00135379" w:rsidRPr="00491618" w:rsidRDefault="00135379" w:rsidP="00135379">
            <w:pPr>
              <w:rPr>
                <w:rFonts w:ascii="Sylfaen" w:hAnsi="Sylfaen" w:cs="Calibri"/>
                <w:sz w:val="16"/>
                <w:szCs w:val="16"/>
              </w:rPr>
            </w:pPr>
            <w:r w:rsidRPr="00491618">
              <w:rPr>
                <w:rFonts w:ascii="Sylfaen" w:hAnsi="Sylfaen" w:cs="Calibri"/>
                <w:sz w:val="16"/>
                <w:szCs w:val="16"/>
              </w:rPr>
              <w:t>03211300</w:t>
            </w:r>
          </w:p>
        </w:tc>
        <w:tc>
          <w:tcPr>
            <w:tcW w:w="1601" w:type="dxa"/>
            <w:vAlign w:val="bottom"/>
          </w:tcPr>
          <w:p w14:paraId="17FE5F85" w14:textId="77777777" w:rsidR="00135379" w:rsidRPr="00491618" w:rsidRDefault="00135379" w:rsidP="00135379">
            <w:pPr>
              <w:rPr>
                <w:rFonts w:ascii="Sylfaen" w:hAnsi="Sylfaen"/>
                <w:sz w:val="16"/>
                <w:szCs w:val="16"/>
                <w:lang w:val="en-US"/>
              </w:rPr>
            </w:pPr>
            <w:r w:rsidRPr="00491618">
              <w:rPr>
                <w:rFonts w:ascii="Sylfaen" w:hAnsi="Sylfaen"/>
                <w:sz w:val="16"/>
                <w:szCs w:val="16"/>
              </w:rPr>
              <w:t xml:space="preserve">Рис </w:t>
            </w:r>
          </w:p>
        </w:tc>
        <w:tc>
          <w:tcPr>
            <w:tcW w:w="1019" w:type="dxa"/>
          </w:tcPr>
          <w:p w14:paraId="14A31F8D" w14:textId="77777777" w:rsidR="00135379" w:rsidRPr="00491618" w:rsidRDefault="00135379" w:rsidP="00135379">
            <w:pPr>
              <w:jc w:val="center"/>
              <w:rPr>
                <w:rFonts w:ascii="Sylfaen" w:hAnsi="Sylfaen"/>
                <w:sz w:val="16"/>
                <w:szCs w:val="16"/>
              </w:rPr>
            </w:pPr>
          </w:p>
        </w:tc>
        <w:tc>
          <w:tcPr>
            <w:tcW w:w="1165" w:type="dxa"/>
          </w:tcPr>
          <w:p w14:paraId="50FE3179"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vAlign w:val="center"/>
          </w:tcPr>
          <w:p w14:paraId="42BCD336" w14:textId="77777777" w:rsidR="00135379" w:rsidRPr="00491618" w:rsidRDefault="00135379" w:rsidP="00135379">
            <w:pPr>
              <w:rPr>
                <w:rFonts w:ascii="Sylfaen" w:hAnsi="Sylfaen"/>
                <w:sz w:val="16"/>
                <w:szCs w:val="16"/>
                <w:lang w:val="en-US"/>
              </w:rPr>
            </w:pPr>
            <w:r w:rsidRPr="00491618">
              <w:rPr>
                <w:rFonts w:ascii="Sylfaen" w:hAnsi="Sylfaen" w:cs="Sylfaen"/>
                <w:sz w:val="16"/>
                <w:szCs w:val="16"/>
                <w:lang w:val="en-US"/>
              </w:rPr>
              <w:t>шт</w:t>
            </w:r>
          </w:p>
        </w:tc>
        <w:tc>
          <w:tcPr>
            <w:tcW w:w="873" w:type="dxa"/>
          </w:tcPr>
          <w:p w14:paraId="60FF99CE" w14:textId="77777777" w:rsidR="00135379" w:rsidRPr="00491618" w:rsidRDefault="00135379" w:rsidP="00135379">
            <w:pPr>
              <w:jc w:val="center"/>
              <w:rPr>
                <w:rFonts w:ascii="Sylfaen" w:hAnsi="Sylfaen"/>
                <w:sz w:val="16"/>
                <w:szCs w:val="16"/>
              </w:rPr>
            </w:pPr>
          </w:p>
        </w:tc>
        <w:tc>
          <w:tcPr>
            <w:tcW w:w="725" w:type="dxa"/>
          </w:tcPr>
          <w:p w14:paraId="48BC4FD9" w14:textId="77777777" w:rsidR="00135379" w:rsidRPr="00491618" w:rsidRDefault="00135379" w:rsidP="00135379">
            <w:pPr>
              <w:jc w:val="center"/>
              <w:rPr>
                <w:rFonts w:ascii="Sylfaen" w:hAnsi="Sylfaen"/>
                <w:sz w:val="16"/>
                <w:szCs w:val="16"/>
              </w:rPr>
            </w:pPr>
          </w:p>
        </w:tc>
        <w:tc>
          <w:tcPr>
            <w:tcW w:w="851" w:type="dxa"/>
            <w:vAlign w:val="center"/>
          </w:tcPr>
          <w:p w14:paraId="7B5013C4" w14:textId="5D98F97D"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421.0</w:t>
            </w:r>
          </w:p>
        </w:tc>
        <w:tc>
          <w:tcPr>
            <w:tcW w:w="1628" w:type="dxa"/>
          </w:tcPr>
          <w:p w14:paraId="4A134189"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5FC5FE02" w14:textId="5D7D89D5"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49AE7961" w14:textId="6C5AB75E"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212896BA" w14:textId="77777777" w:rsidTr="008B3A84">
        <w:trPr>
          <w:trHeight w:val="246"/>
        </w:trPr>
        <w:tc>
          <w:tcPr>
            <w:tcW w:w="1461" w:type="dxa"/>
            <w:vAlign w:val="bottom"/>
          </w:tcPr>
          <w:p w14:paraId="74269306"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4</w:t>
            </w:r>
          </w:p>
        </w:tc>
        <w:tc>
          <w:tcPr>
            <w:tcW w:w="1608" w:type="dxa"/>
            <w:vAlign w:val="center"/>
          </w:tcPr>
          <w:p w14:paraId="06E3351C" w14:textId="77777777" w:rsidR="00135379" w:rsidRPr="00491618" w:rsidRDefault="00135379" w:rsidP="00135379">
            <w:pPr>
              <w:rPr>
                <w:rFonts w:ascii="Sylfaen" w:hAnsi="Sylfaen" w:cs="Calibri"/>
                <w:sz w:val="16"/>
                <w:szCs w:val="16"/>
              </w:rPr>
            </w:pPr>
            <w:r w:rsidRPr="00491618">
              <w:rPr>
                <w:rFonts w:ascii="Sylfaen" w:hAnsi="Sylfaen" w:cs="Calibri"/>
                <w:sz w:val="16"/>
                <w:szCs w:val="16"/>
              </w:rPr>
              <w:t>03221110</w:t>
            </w:r>
          </w:p>
        </w:tc>
        <w:tc>
          <w:tcPr>
            <w:tcW w:w="1601" w:type="dxa"/>
            <w:vAlign w:val="bottom"/>
          </w:tcPr>
          <w:p w14:paraId="55792440" w14:textId="77777777" w:rsidR="00135379" w:rsidRPr="00491618" w:rsidRDefault="00135379" w:rsidP="00135379">
            <w:pPr>
              <w:rPr>
                <w:rFonts w:ascii="Sylfaen" w:hAnsi="Sylfaen"/>
                <w:sz w:val="16"/>
                <w:szCs w:val="16"/>
              </w:rPr>
            </w:pPr>
            <w:r w:rsidRPr="00491618">
              <w:rPr>
                <w:rFonts w:ascii="Sylfaen" w:hAnsi="Sylfaen"/>
                <w:sz w:val="16"/>
                <w:szCs w:val="16"/>
              </w:rPr>
              <w:t>Морковь</w:t>
            </w:r>
          </w:p>
        </w:tc>
        <w:tc>
          <w:tcPr>
            <w:tcW w:w="1019" w:type="dxa"/>
          </w:tcPr>
          <w:p w14:paraId="2370841E" w14:textId="77777777" w:rsidR="00135379" w:rsidRPr="00491618" w:rsidRDefault="00135379" w:rsidP="00135379">
            <w:pPr>
              <w:jc w:val="center"/>
              <w:rPr>
                <w:rFonts w:ascii="Sylfaen" w:hAnsi="Sylfaen"/>
                <w:sz w:val="16"/>
                <w:szCs w:val="16"/>
              </w:rPr>
            </w:pPr>
          </w:p>
        </w:tc>
        <w:tc>
          <w:tcPr>
            <w:tcW w:w="1165" w:type="dxa"/>
          </w:tcPr>
          <w:p w14:paraId="2E8936B6"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vAlign w:val="center"/>
          </w:tcPr>
          <w:p w14:paraId="6104A65A" w14:textId="77777777" w:rsidR="00135379" w:rsidRPr="00491618" w:rsidRDefault="00135379" w:rsidP="00135379">
            <w:pPr>
              <w:rPr>
                <w:rFonts w:ascii="Sylfaen" w:hAnsi="Sylfaen"/>
                <w:sz w:val="16"/>
                <w:szCs w:val="16"/>
              </w:rPr>
            </w:pPr>
            <w:r w:rsidRPr="00491618">
              <w:rPr>
                <w:rFonts w:ascii="Sylfaen" w:hAnsi="Sylfaen" w:cs="Sylfaen"/>
                <w:sz w:val="16"/>
                <w:szCs w:val="16"/>
              </w:rPr>
              <w:t>кг</w:t>
            </w:r>
          </w:p>
        </w:tc>
        <w:tc>
          <w:tcPr>
            <w:tcW w:w="873" w:type="dxa"/>
          </w:tcPr>
          <w:p w14:paraId="0A6EBA6B" w14:textId="77777777" w:rsidR="00135379" w:rsidRPr="00491618" w:rsidRDefault="00135379" w:rsidP="00135379">
            <w:pPr>
              <w:jc w:val="center"/>
              <w:rPr>
                <w:rFonts w:ascii="Sylfaen" w:hAnsi="Sylfaen"/>
                <w:sz w:val="16"/>
                <w:szCs w:val="16"/>
              </w:rPr>
            </w:pPr>
          </w:p>
        </w:tc>
        <w:tc>
          <w:tcPr>
            <w:tcW w:w="725" w:type="dxa"/>
          </w:tcPr>
          <w:p w14:paraId="54F247AD" w14:textId="77777777" w:rsidR="00135379" w:rsidRPr="00491618" w:rsidRDefault="00135379" w:rsidP="00135379">
            <w:pPr>
              <w:jc w:val="center"/>
              <w:rPr>
                <w:rFonts w:ascii="Sylfaen" w:hAnsi="Sylfaen"/>
                <w:sz w:val="16"/>
                <w:szCs w:val="16"/>
              </w:rPr>
            </w:pPr>
          </w:p>
        </w:tc>
        <w:tc>
          <w:tcPr>
            <w:tcW w:w="851" w:type="dxa"/>
            <w:vAlign w:val="center"/>
          </w:tcPr>
          <w:p w14:paraId="6DB4A983" w14:textId="59956B4F"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260.0</w:t>
            </w:r>
          </w:p>
        </w:tc>
        <w:tc>
          <w:tcPr>
            <w:tcW w:w="1628" w:type="dxa"/>
          </w:tcPr>
          <w:p w14:paraId="46D7F57C"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65F1694A" w14:textId="0B623FDC"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79613484" w14:textId="3ED50D08"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5CE92F77" w14:textId="77777777" w:rsidTr="008B3A84">
        <w:trPr>
          <w:trHeight w:val="246"/>
        </w:trPr>
        <w:tc>
          <w:tcPr>
            <w:tcW w:w="1461" w:type="dxa"/>
            <w:vAlign w:val="bottom"/>
          </w:tcPr>
          <w:p w14:paraId="2D2B3144"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5</w:t>
            </w:r>
          </w:p>
        </w:tc>
        <w:tc>
          <w:tcPr>
            <w:tcW w:w="1608" w:type="dxa"/>
            <w:vAlign w:val="center"/>
          </w:tcPr>
          <w:p w14:paraId="6D0DD36B" w14:textId="77777777" w:rsidR="00135379" w:rsidRPr="00491618" w:rsidRDefault="00135379" w:rsidP="00135379">
            <w:pPr>
              <w:rPr>
                <w:rFonts w:ascii="Sylfaen" w:hAnsi="Sylfaen" w:cs="Calibri"/>
                <w:color w:val="000000"/>
                <w:sz w:val="16"/>
                <w:szCs w:val="16"/>
              </w:rPr>
            </w:pPr>
            <w:r w:rsidRPr="00491618">
              <w:rPr>
                <w:rFonts w:ascii="Sylfaen" w:hAnsi="Sylfaen" w:cs="Calibri"/>
                <w:color w:val="000000"/>
                <w:sz w:val="16"/>
                <w:szCs w:val="16"/>
              </w:rPr>
              <w:t>15331151</w:t>
            </w:r>
          </w:p>
        </w:tc>
        <w:tc>
          <w:tcPr>
            <w:tcW w:w="1601" w:type="dxa"/>
            <w:vAlign w:val="bottom"/>
          </w:tcPr>
          <w:p w14:paraId="4674A848" w14:textId="77777777" w:rsidR="00135379" w:rsidRPr="00491618" w:rsidRDefault="00135379" w:rsidP="00135379">
            <w:pPr>
              <w:rPr>
                <w:rFonts w:ascii="Sylfaen" w:hAnsi="Sylfaen"/>
                <w:sz w:val="16"/>
                <w:szCs w:val="16"/>
              </w:rPr>
            </w:pPr>
            <w:r w:rsidRPr="00491618">
              <w:rPr>
                <w:rFonts w:ascii="Sylfaen" w:hAnsi="Sylfaen"/>
                <w:sz w:val="16"/>
                <w:szCs w:val="16"/>
              </w:rPr>
              <w:t xml:space="preserve">Фасоль </w:t>
            </w:r>
          </w:p>
        </w:tc>
        <w:tc>
          <w:tcPr>
            <w:tcW w:w="1019" w:type="dxa"/>
          </w:tcPr>
          <w:p w14:paraId="0468A81A" w14:textId="77777777" w:rsidR="00135379" w:rsidRPr="00491618" w:rsidRDefault="00135379" w:rsidP="00135379">
            <w:pPr>
              <w:jc w:val="center"/>
              <w:rPr>
                <w:rFonts w:ascii="Sylfaen" w:hAnsi="Sylfaen"/>
                <w:sz w:val="16"/>
                <w:szCs w:val="16"/>
              </w:rPr>
            </w:pPr>
          </w:p>
        </w:tc>
        <w:tc>
          <w:tcPr>
            <w:tcW w:w="1165" w:type="dxa"/>
          </w:tcPr>
          <w:p w14:paraId="3E05AE09"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vAlign w:val="center"/>
          </w:tcPr>
          <w:p w14:paraId="7AF258C5" w14:textId="77777777" w:rsidR="00135379" w:rsidRPr="00491618" w:rsidRDefault="00135379" w:rsidP="00135379">
            <w:pPr>
              <w:rPr>
                <w:rFonts w:ascii="Sylfaen" w:hAnsi="Sylfaen"/>
                <w:sz w:val="16"/>
                <w:szCs w:val="16"/>
              </w:rPr>
            </w:pPr>
            <w:r w:rsidRPr="00491618">
              <w:rPr>
                <w:rFonts w:ascii="Sylfaen" w:hAnsi="Sylfaen" w:cs="Sylfaen"/>
                <w:sz w:val="16"/>
                <w:szCs w:val="16"/>
              </w:rPr>
              <w:t>кг</w:t>
            </w:r>
          </w:p>
        </w:tc>
        <w:tc>
          <w:tcPr>
            <w:tcW w:w="873" w:type="dxa"/>
          </w:tcPr>
          <w:p w14:paraId="3E44850A" w14:textId="77777777" w:rsidR="00135379" w:rsidRPr="00491618" w:rsidRDefault="00135379" w:rsidP="00135379">
            <w:pPr>
              <w:jc w:val="center"/>
              <w:rPr>
                <w:rFonts w:ascii="Sylfaen" w:hAnsi="Sylfaen"/>
                <w:sz w:val="16"/>
                <w:szCs w:val="16"/>
              </w:rPr>
            </w:pPr>
          </w:p>
        </w:tc>
        <w:tc>
          <w:tcPr>
            <w:tcW w:w="725" w:type="dxa"/>
          </w:tcPr>
          <w:p w14:paraId="65B093B1" w14:textId="77777777" w:rsidR="00135379" w:rsidRPr="00491618" w:rsidRDefault="00135379" w:rsidP="00135379">
            <w:pPr>
              <w:jc w:val="center"/>
              <w:rPr>
                <w:rFonts w:ascii="Sylfaen" w:hAnsi="Sylfaen"/>
                <w:sz w:val="16"/>
                <w:szCs w:val="16"/>
              </w:rPr>
            </w:pPr>
          </w:p>
        </w:tc>
        <w:tc>
          <w:tcPr>
            <w:tcW w:w="851" w:type="dxa"/>
            <w:vAlign w:val="center"/>
          </w:tcPr>
          <w:p w14:paraId="421EDCF2" w14:textId="1A527E3F"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176.0</w:t>
            </w:r>
          </w:p>
        </w:tc>
        <w:tc>
          <w:tcPr>
            <w:tcW w:w="1628" w:type="dxa"/>
          </w:tcPr>
          <w:p w14:paraId="350EFC1E"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1AEADA53" w14:textId="59E02B8E"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3EC66A4F" w14:textId="2EDED39D"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2E2ABA2B" w14:textId="77777777" w:rsidTr="008B3A84">
        <w:trPr>
          <w:trHeight w:val="246"/>
        </w:trPr>
        <w:tc>
          <w:tcPr>
            <w:tcW w:w="1461" w:type="dxa"/>
            <w:vAlign w:val="bottom"/>
          </w:tcPr>
          <w:p w14:paraId="78CECF1B"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6</w:t>
            </w:r>
          </w:p>
        </w:tc>
        <w:tc>
          <w:tcPr>
            <w:tcW w:w="1608" w:type="dxa"/>
            <w:vAlign w:val="center"/>
          </w:tcPr>
          <w:p w14:paraId="30EC27B6" w14:textId="77777777" w:rsidR="00135379" w:rsidRPr="00491618" w:rsidRDefault="00135379" w:rsidP="00135379">
            <w:pPr>
              <w:rPr>
                <w:rFonts w:ascii="Sylfaen" w:hAnsi="Sylfaen" w:cs="Calibri"/>
                <w:sz w:val="16"/>
                <w:szCs w:val="16"/>
              </w:rPr>
            </w:pPr>
            <w:r w:rsidRPr="00491618">
              <w:rPr>
                <w:rFonts w:ascii="Sylfaen" w:hAnsi="Sylfaen" w:cs="Calibri"/>
                <w:sz w:val="16"/>
                <w:szCs w:val="16"/>
              </w:rPr>
              <w:t>03222128</w:t>
            </w:r>
          </w:p>
        </w:tc>
        <w:tc>
          <w:tcPr>
            <w:tcW w:w="1601" w:type="dxa"/>
            <w:vAlign w:val="bottom"/>
          </w:tcPr>
          <w:p w14:paraId="6EBC2FFB" w14:textId="77777777" w:rsidR="00135379" w:rsidRPr="00491618" w:rsidRDefault="00135379" w:rsidP="00135379">
            <w:pPr>
              <w:rPr>
                <w:rFonts w:ascii="Sylfaen" w:hAnsi="Sylfaen"/>
                <w:sz w:val="16"/>
                <w:szCs w:val="16"/>
                <w:lang w:val="en-US"/>
              </w:rPr>
            </w:pPr>
            <w:r w:rsidRPr="00491618">
              <w:rPr>
                <w:rFonts w:ascii="Sylfaen" w:hAnsi="Sylfaen" w:cs="Sylfaen"/>
                <w:sz w:val="16"/>
                <w:szCs w:val="16"/>
                <w:lang w:val="en-US"/>
              </w:rPr>
              <w:t>Яблоко</w:t>
            </w:r>
          </w:p>
        </w:tc>
        <w:tc>
          <w:tcPr>
            <w:tcW w:w="1019" w:type="dxa"/>
          </w:tcPr>
          <w:p w14:paraId="4489993C" w14:textId="77777777" w:rsidR="00135379" w:rsidRPr="00491618" w:rsidRDefault="00135379" w:rsidP="00135379">
            <w:pPr>
              <w:jc w:val="center"/>
              <w:rPr>
                <w:rFonts w:ascii="Sylfaen" w:hAnsi="Sylfaen"/>
                <w:sz w:val="16"/>
                <w:szCs w:val="16"/>
              </w:rPr>
            </w:pPr>
          </w:p>
        </w:tc>
        <w:tc>
          <w:tcPr>
            <w:tcW w:w="1165" w:type="dxa"/>
          </w:tcPr>
          <w:p w14:paraId="6DC85FBF"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vAlign w:val="center"/>
          </w:tcPr>
          <w:p w14:paraId="3B0E1122" w14:textId="77777777" w:rsidR="00135379" w:rsidRPr="00491618" w:rsidRDefault="00135379" w:rsidP="00135379">
            <w:pPr>
              <w:rPr>
                <w:rFonts w:ascii="Sylfaen" w:hAnsi="Sylfaen"/>
                <w:sz w:val="16"/>
                <w:szCs w:val="16"/>
              </w:rPr>
            </w:pPr>
            <w:r w:rsidRPr="00491618">
              <w:rPr>
                <w:rFonts w:ascii="Sylfaen" w:hAnsi="Sylfaen" w:cs="Sylfaen"/>
                <w:sz w:val="16"/>
                <w:szCs w:val="16"/>
              </w:rPr>
              <w:t>кг</w:t>
            </w:r>
          </w:p>
        </w:tc>
        <w:tc>
          <w:tcPr>
            <w:tcW w:w="873" w:type="dxa"/>
          </w:tcPr>
          <w:p w14:paraId="25B40AD0" w14:textId="77777777" w:rsidR="00135379" w:rsidRPr="00491618" w:rsidRDefault="00135379" w:rsidP="00135379">
            <w:pPr>
              <w:jc w:val="center"/>
              <w:rPr>
                <w:rFonts w:ascii="Sylfaen" w:hAnsi="Sylfaen"/>
                <w:sz w:val="16"/>
                <w:szCs w:val="16"/>
              </w:rPr>
            </w:pPr>
          </w:p>
        </w:tc>
        <w:tc>
          <w:tcPr>
            <w:tcW w:w="725" w:type="dxa"/>
          </w:tcPr>
          <w:p w14:paraId="070F8FA7" w14:textId="77777777" w:rsidR="00135379" w:rsidRPr="00491618" w:rsidRDefault="00135379" w:rsidP="00135379">
            <w:pPr>
              <w:jc w:val="center"/>
              <w:rPr>
                <w:rFonts w:ascii="Sylfaen" w:hAnsi="Sylfaen"/>
                <w:sz w:val="16"/>
                <w:szCs w:val="16"/>
              </w:rPr>
            </w:pPr>
          </w:p>
        </w:tc>
        <w:tc>
          <w:tcPr>
            <w:tcW w:w="851" w:type="dxa"/>
            <w:vAlign w:val="center"/>
          </w:tcPr>
          <w:p w14:paraId="7B06B515" w14:textId="4EC1A989"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1755.0</w:t>
            </w:r>
          </w:p>
        </w:tc>
        <w:tc>
          <w:tcPr>
            <w:tcW w:w="1628" w:type="dxa"/>
          </w:tcPr>
          <w:p w14:paraId="4B5DE868"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6CA9A855" w14:textId="176BC48D"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43ABBAD1" w14:textId="2F22DFB2"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55A27310" w14:textId="77777777" w:rsidTr="008B3A84">
        <w:trPr>
          <w:trHeight w:val="246"/>
        </w:trPr>
        <w:tc>
          <w:tcPr>
            <w:tcW w:w="1461" w:type="dxa"/>
            <w:vAlign w:val="bottom"/>
          </w:tcPr>
          <w:p w14:paraId="3834E015"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7</w:t>
            </w:r>
          </w:p>
        </w:tc>
        <w:tc>
          <w:tcPr>
            <w:tcW w:w="1608" w:type="dxa"/>
            <w:vAlign w:val="center"/>
          </w:tcPr>
          <w:p w14:paraId="5F856503" w14:textId="77777777" w:rsidR="00135379" w:rsidRPr="00491618" w:rsidRDefault="00135379" w:rsidP="00135379">
            <w:pPr>
              <w:rPr>
                <w:rFonts w:ascii="Sylfaen" w:hAnsi="Sylfaen" w:cs="Calibri"/>
                <w:sz w:val="16"/>
                <w:szCs w:val="16"/>
              </w:rPr>
            </w:pPr>
            <w:r w:rsidRPr="00491618">
              <w:rPr>
                <w:rFonts w:ascii="Sylfaen" w:hAnsi="Sylfaen" w:cs="Calibri"/>
                <w:sz w:val="16"/>
                <w:szCs w:val="16"/>
              </w:rPr>
              <w:t>03221410</w:t>
            </w:r>
          </w:p>
        </w:tc>
        <w:tc>
          <w:tcPr>
            <w:tcW w:w="1601" w:type="dxa"/>
            <w:vAlign w:val="bottom"/>
          </w:tcPr>
          <w:p w14:paraId="1B8106B3" w14:textId="77777777" w:rsidR="00135379" w:rsidRPr="00491618" w:rsidRDefault="00135379" w:rsidP="00135379">
            <w:pPr>
              <w:rPr>
                <w:rFonts w:ascii="Sylfaen" w:hAnsi="Sylfaen"/>
                <w:sz w:val="16"/>
                <w:szCs w:val="16"/>
                <w:lang w:val="en-US"/>
              </w:rPr>
            </w:pPr>
            <w:r w:rsidRPr="00491618">
              <w:rPr>
                <w:rFonts w:ascii="Sylfaen" w:hAnsi="Sylfaen" w:cs="Sylfaen"/>
                <w:sz w:val="16"/>
                <w:szCs w:val="16"/>
                <w:lang w:val="en-US"/>
              </w:rPr>
              <w:t>Капуста</w:t>
            </w:r>
          </w:p>
        </w:tc>
        <w:tc>
          <w:tcPr>
            <w:tcW w:w="1019" w:type="dxa"/>
          </w:tcPr>
          <w:p w14:paraId="3FEAB601" w14:textId="77777777" w:rsidR="00135379" w:rsidRPr="00491618" w:rsidRDefault="00135379" w:rsidP="00135379">
            <w:pPr>
              <w:jc w:val="center"/>
              <w:rPr>
                <w:rFonts w:ascii="Sylfaen" w:hAnsi="Sylfaen"/>
                <w:sz w:val="16"/>
                <w:szCs w:val="16"/>
              </w:rPr>
            </w:pPr>
          </w:p>
        </w:tc>
        <w:tc>
          <w:tcPr>
            <w:tcW w:w="1165" w:type="dxa"/>
          </w:tcPr>
          <w:p w14:paraId="2A5507F3"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vAlign w:val="center"/>
          </w:tcPr>
          <w:p w14:paraId="1B1EC8FA" w14:textId="77777777" w:rsidR="00135379" w:rsidRPr="00491618" w:rsidRDefault="00135379" w:rsidP="00135379">
            <w:pPr>
              <w:rPr>
                <w:rFonts w:ascii="Sylfaen" w:hAnsi="Sylfaen"/>
                <w:sz w:val="16"/>
                <w:szCs w:val="16"/>
              </w:rPr>
            </w:pPr>
            <w:r w:rsidRPr="00491618">
              <w:rPr>
                <w:rFonts w:ascii="Sylfaen" w:hAnsi="Sylfaen" w:cs="Sylfaen"/>
                <w:sz w:val="16"/>
                <w:szCs w:val="16"/>
              </w:rPr>
              <w:t>кг</w:t>
            </w:r>
          </w:p>
        </w:tc>
        <w:tc>
          <w:tcPr>
            <w:tcW w:w="873" w:type="dxa"/>
          </w:tcPr>
          <w:p w14:paraId="0710CE2E" w14:textId="77777777" w:rsidR="00135379" w:rsidRPr="00491618" w:rsidRDefault="00135379" w:rsidP="00135379">
            <w:pPr>
              <w:jc w:val="center"/>
              <w:rPr>
                <w:rFonts w:ascii="Sylfaen" w:hAnsi="Sylfaen"/>
                <w:sz w:val="16"/>
                <w:szCs w:val="16"/>
              </w:rPr>
            </w:pPr>
          </w:p>
        </w:tc>
        <w:tc>
          <w:tcPr>
            <w:tcW w:w="725" w:type="dxa"/>
          </w:tcPr>
          <w:p w14:paraId="2AC26665" w14:textId="77777777" w:rsidR="00135379" w:rsidRPr="00491618" w:rsidRDefault="00135379" w:rsidP="00135379">
            <w:pPr>
              <w:jc w:val="center"/>
              <w:rPr>
                <w:rFonts w:ascii="Sylfaen" w:hAnsi="Sylfaen"/>
                <w:sz w:val="16"/>
                <w:szCs w:val="16"/>
              </w:rPr>
            </w:pPr>
          </w:p>
        </w:tc>
        <w:tc>
          <w:tcPr>
            <w:tcW w:w="851" w:type="dxa"/>
            <w:vAlign w:val="center"/>
          </w:tcPr>
          <w:p w14:paraId="7EDF068E" w14:textId="51B3BDE3"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1018.0</w:t>
            </w:r>
          </w:p>
        </w:tc>
        <w:tc>
          <w:tcPr>
            <w:tcW w:w="1628" w:type="dxa"/>
          </w:tcPr>
          <w:p w14:paraId="4D0B7BEF"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4C9E4D86" w14:textId="761F45A8"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7010F561" w14:textId="70546A3C"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668D150A" w14:textId="77777777" w:rsidTr="008B3A84">
        <w:trPr>
          <w:trHeight w:val="246"/>
        </w:trPr>
        <w:tc>
          <w:tcPr>
            <w:tcW w:w="1461" w:type="dxa"/>
            <w:vAlign w:val="bottom"/>
          </w:tcPr>
          <w:p w14:paraId="54250B25"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8</w:t>
            </w:r>
          </w:p>
        </w:tc>
        <w:tc>
          <w:tcPr>
            <w:tcW w:w="1608" w:type="dxa"/>
            <w:vAlign w:val="center"/>
          </w:tcPr>
          <w:p w14:paraId="2C297E95" w14:textId="77777777" w:rsidR="00135379" w:rsidRPr="00491618" w:rsidRDefault="00135379" w:rsidP="00135379">
            <w:pPr>
              <w:rPr>
                <w:rFonts w:ascii="Sylfaen" w:hAnsi="Sylfaen" w:cs="Calibri"/>
                <w:sz w:val="16"/>
                <w:szCs w:val="16"/>
              </w:rPr>
            </w:pPr>
            <w:r w:rsidRPr="00491618">
              <w:rPr>
                <w:rFonts w:ascii="Sylfaen" w:hAnsi="Sylfaen" w:cs="Calibri"/>
                <w:sz w:val="16"/>
                <w:szCs w:val="16"/>
              </w:rPr>
              <w:t>03221100</w:t>
            </w:r>
          </w:p>
        </w:tc>
        <w:tc>
          <w:tcPr>
            <w:tcW w:w="1601" w:type="dxa"/>
            <w:vAlign w:val="bottom"/>
          </w:tcPr>
          <w:p w14:paraId="4EE9E26F" w14:textId="77777777" w:rsidR="00135379" w:rsidRPr="00491618" w:rsidRDefault="00135379" w:rsidP="00135379">
            <w:pPr>
              <w:rPr>
                <w:rFonts w:ascii="Sylfaen" w:hAnsi="Sylfaen"/>
                <w:sz w:val="16"/>
                <w:szCs w:val="16"/>
                <w:lang w:val="en-US"/>
              </w:rPr>
            </w:pPr>
            <w:r w:rsidRPr="00491618">
              <w:rPr>
                <w:rFonts w:ascii="Sylfaen" w:hAnsi="Sylfaen" w:cs="Sylfaen"/>
                <w:sz w:val="16"/>
                <w:szCs w:val="16"/>
                <w:lang w:val="en-US"/>
              </w:rPr>
              <w:t>Свекла</w:t>
            </w:r>
          </w:p>
        </w:tc>
        <w:tc>
          <w:tcPr>
            <w:tcW w:w="1019" w:type="dxa"/>
          </w:tcPr>
          <w:p w14:paraId="7DA0A106" w14:textId="77777777" w:rsidR="00135379" w:rsidRPr="00491618" w:rsidRDefault="00135379" w:rsidP="00135379">
            <w:pPr>
              <w:jc w:val="center"/>
              <w:rPr>
                <w:rFonts w:ascii="Sylfaen" w:hAnsi="Sylfaen"/>
                <w:sz w:val="16"/>
                <w:szCs w:val="16"/>
              </w:rPr>
            </w:pPr>
          </w:p>
        </w:tc>
        <w:tc>
          <w:tcPr>
            <w:tcW w:w="1165" w:type="dxa"/>
          </w:tcPr>
          <w:p w14:paraId="164E682E"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vAlign w:val="center"/>
          </w:tcPr>
          <w:p w14:paraId="58FF7012" w14:textId="77777777" w:rsidR="00135379" w:rsidRPr="00491618" w:rsidRDefault="00135379" w:rsidP="00135379">
            <w:pPr>
              <w:rPr>
                <w:rFonts w:ascii="Sylfaen" w:hAnsi="Sylfaen"/>
                <w:sz w:val="16"/>
                <w:szCs w:val="16"/>
              </w:rPr>
            </w:pPr>
            <w:r w:rsidRPr="00491618">
              <w:rPr>
                <w:rFonts w:ascii="Sylfaen" w:hAnsi="Sylfaen" w:cs="Sylfaen"/>
                <w:sz w:val="16"/>
                <w:szCs w:val="16"/>
              </w:rPr>
              <w:t>кг</w:t>
            </w:r>
          </w:p>
        </w:tc>
        <w:tc>
          <w:tcPr>
            <w:tcW w:w="873" w:type="dxa"/>
          </w:tcPr>
          <w:p w14:paraId="5A7B47B1" w14:textId="77777777" w:rsidR="00135379" w:rsidRPr="00491618" w:rsidRDefault="00135379" w:rsidP="00135379">
            <w:pPr>
              <w:jc w:val="center"/>
              <w:rPr>
                <w:rFonts w:ascii="Sylfaen" w:hAnsi="Sylfaen"/>
                <w:sz w:val="16"/>
                <w:szCs w:val="16"/>
              </w:rPr>
            </w:pPr>
          </w:p>
        </w:tc>
        <w:tc>
          <w:tcPr>
            <w:tcW w:w="725" w:type="dxa"/>
          </w:tcPr>
          <w:p w14:paraId="467A3362" w14:textId="77777777" w:rsidR="00135379" w:rsidRPr="00491618" w:rsidRDefault="00135379" w:rsidP="00135379">
            <w:pPr>
              <w:jc w:val="center"/>
              <w:rPr>
                <w:rFonts w:ascii="Sylfaen" w:hAnsi="Sylfaen"/>
                <w:sz w:val="16"/>
                <w:szCs w:val="16"/>
              </w:rPr>
            </w:pPr>
          </w:p>
        </w:tc>
        <w:tc>
          <w:tcPr>
            <w:tcW w:w="851" w:type="dxa"/>
            <w:vAlign w:val="center"/>
          </w:tcPr>
          <w:p w14:paraId="59120786" w14:textId="4B70D05F"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158.0</w:t>
            </w:r>
          </w:p>
        </w:tc>
        <w:tc>
          <w:tcPr>
            <w:tcW w:w="1628" w:type="dxa"/>
          </w:tcPr>
          <w:p w14:paraId="23B7801D"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51BAA99B" w14:textId="4C959C5F"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01098DAF" w14:textId="71185C8A"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4A702644" w14:textId="77777777" w:rsidTr="008B3A84">
        <w:trPr>
          <w:trHeight w:val="246"/>
        </w:trPr>
        <w:tc>
          <w:tcPr>
            <w:tcW w:w="1461" w:type="dxa"/>
            <w:vAlign w:val="bottom"/>
          </w:tcPr>
          <w:p w14:paraId="4D6D0FC1"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9</w:t>
            </w:r>
          </w:p>
        </w:tc>
        <w:tc>
          <w:tcPr>
            <w:tcW w:w="1608" w:type="dxa"/>
            <w:vAlign w:val="center"/>
          </w:tcPr>
          <w:p w14:paraId="6C022C5D" w14:textId="77777777" w:rsidR="00135379" w:rsidRPr="00491618" w:rsidRDefault="00135379" w:rsidP="00135379">
            <w:pPr>
              <w:rPr>
                <w:rFonts w:ascii="Sylfaen" w:hAnsi="Sylfaen" w:cs="Calibri"/>
                <w:color w:val="000000"/>
                <w:sz w:val="16"/>
                <w:szCs w:val="16"/>
              </w:rPr>
            </w:pPr>
            <w:r w:rsidRPr="00491618">
              <w:rPr>
                <w:rFonts w:ascii="Sylfaen" w:hAnsi="Sylfaen" w:cs="Calibri"/>
                <w:color w:val="000000"/>
                <w:sz w:val="16"/>
                <w:szCs w:val="16"/>
              </w:rPr>
              <w:t>15311100</w:t>
            </w:r>
          </w:p>
        </w:tc>
        <w:tc>
          <w:tcPr>
            <w:tcW w:w="1601" w:type="dxa"/>
            <w:vAlign w:val="bottom"/>
          </w:tcPr>
          <w:p w14:paraId="2A6CD00A" w14:textId="77777777" w:rsidR="00135379" w:rsidRPr="00491618" w:rsidRDefault="00135379" w:rsidP="00135379">
            <w:pPr>
              <w:rPr>
                <w:rFonts w:ascii="Sylfaen" w:hAnsi="Sylfaen"/>
                <w:sz w:val="16"/>
                <w:szCs w:val="16"/>
              </w:rPr>
            </w:pPr>
            <w:r w:rsidRPr="00491618">
              <w:rPr>
                <w:rFonts w:ascii="Sylfaen" w:hAnsi="Sylfaen"/>
                <w:sz w:val="16"/>
                <w:szCs w:val="16"/>
              </w:rPr>
              <w:t>Картофель</w:t>
            </w:r>
          </w:p>
        </w:tc>
        <w:tc>
          <w:tcPr>
            <w:tcW w:w="1019" w:type="dxa"/>
          </w:tcPr>
          <w:p w14:paraId="2B75EAF9" w14:textId="77777777" w:rsidR="00135379" w:rsidRPr="00491618" w:rsidRDefault="00135379" w:rsidP="00135379">
            <w:pPr>
              <w:jc w:val="center"/>
              <w:rPr>
                <w:rFonts w:ascii="Sylfaen" w:hAnsi="Sylfaen"/>
                <w:sz w:val="16"/>
                <w:szCs w:val="16"/>
              </w:rPr>
            </w:pPr>
          </w:p>
        </w:tc>
        <w:tc>
          <w:tcPr>
            <w:tcW w:w="1165" w:type="dxa"/>
          </w:tcPr>
          <w:p w14:paraId="65C4160A"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vAlign w:val="center"/>
          </w:tcPr>
          <w:p w14:paraId="2E8E77B1" w14:textId="77777777" w:rsidR="00135379" w:rsidRPr="00491618" w:rsidRDefault="00135379" w:rsidP="00135379">
            <w:pPr>
              <w:rPr>
                <w:rFonts w:ascii="Sylfaen" w:hAnsi="Sylfaen"/>
                <w:sz w:val="16"/>
                <w:szCs w:val="16"/>
              </w:rPr>
            </w:pPr>
            <w:r w:rsidRPr="00491618">
              <w:rPr>
                <w:rFonts w:ascii="Sylfaen" w:hAnsi="Sylfaen" w:cs="Sylfaen"/>
                <w:sz w:val="16"/>
                <w:szCs w:val="16"/>
              </w:rPr>
              <w:t>кг</w:t>
            </w:r>
          </w:p>
        </w:tc>
        <w:tc>
          <w:tcPr>
            <w:tcW w:w="873" w:type="dxa"/>
          </w:tcPr>
          <w:p w14:paraId="2A929705" w14:textId="77777777" w:rsidR="00135379" w:rsidRPr="00491618" w:rsidRDefault="00135379" w:rsidP="00135379">
            <w:pPr>
              <w:jc w:val="center"/>
              <w:rPr>
                <w:rFonts w:ascii="Sylfaen" w:hAnsi="Sylfaen"/>
                <w:sz w:val="16"/>
                <w:szCs w:val="16"/>
              </w:rPr>
            </w:pPr>
          </w:p>
        </w:tc>
        <w:tc>
          <w:tcPr>
            <w:tcW w:w="725" w:type="dxa"/>
          </w:tcPr>
          <w:p w14:paraId="54B86CDD" w14:textId="77777777" w:rsidR="00135379" w:rsidRPr="00491618" w:rsidRDefault="00135379" w:rsidP="00135379">
            <w:pPr>
              <w:jc w:val="center"/>
              <w:rPr>
                <w:rFonts w:ascii="Sylfaen" w:hAnsi="Sylfaen"/>
                <w:sz w:val="16"/>
                <w:szCs w:val="16"/>
              </w:rPr>
            </w:pPr>
          </w:p>
        </w:tc>
        <w:tc>
          <w:tcPr>
            <w:tcW w:w="851" w:type="dxa"/>
            <w:vAlign w:val="center"/>
          </w:tcPr>
          <w:p w14:paraId="42353027" w14:textId="2D16AADA"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632.0</w:t>
            </w:r>
          </w:p>
        </w:tc>
        <w:tc>
          <w:tcPr>
            <w:tcW w:w="1628" w:type="dxa"/>
          </w:tcPr>
          <w:p w14:paraId="0D852828"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48622DCB" w14:textId="60C077CD"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7983A57A" w14:textId="4A579ED0"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68D49608" w14:textId="77777777" w:rsidTr="008B3A84">
        <w:trPr>
          <w:trHeight w:val="246"/>
        </w:trPr>
        <w:tc>
          <w:tcPr>
            <w:tcW w:w="1461" w:type="dxa"/>
            <w:vAlign w:val="bottom"/>
          </w:tcPr>
          <w:p w14:paraId="4B78DCBD"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10</w:t>
            </w:r>
          </w:p>
        </w:tc>
        <w:tc>
          <w:tcPr>
            <w:tcW w:w="1608" w:type="dxa"/>
            <w:vAlign w:val="center"/>
          </w:tcPr>
          <w:p w14:paraId="76B916EC" w14:textId="77777777" w:rsidR="00135379" w:rsidRPr="00491618" w:rsidRDefault="00135379" w:rsidP="00135379">
            <w:pPr>
              <w:jc w:val="center"/>
              <w:rPr>
                <w:rFonts w:ascii="Sylfaen" w:hAnsi="Sylfaen" w:cs="Calibri"/>
                <w:color w:val="000000"/>
                <w:sz w:val="16"/>
                <w:szCs w:val="16"/>
              </w:rPr>
            </w:pPr>
            <w:r w:rsidRPr="00491618">
              <w:rPr>
                <w:rFonts w:ascii="Sylfaen" w:hAnsi="Sylfaen" w:cs="Calibri"/>
                <w:color w:val="000000"/>
                <w:sz w:val="16"/>
                <w:szCs w:val="16"/>
              </w:rPr>
              <w:t>15619000</w:t>
            </w:r>
          </w:p>
        </w:tc>
        <w:tc>
          <w:tcPr>
            <w:tcW w:w="1601" w:type="dxa"/>
            <w:vAlign w:val="center"/>
          </w:tcPr>
          <w:p w14:paraId="35B15AE3" w14:textId="77777777" w:rsidR="00135379" w:rsidRPr="00491618" w:rsidRDefault="00135379" w:rsidP="00135379">
            <w:pPr>
              <w:rPr>
                <w:rFonts w:ascii="Sylfaen" w:hAnsi="Sylfaen" w:cs="Calibri"/>
                <w:color w:val="000000"/>
                <w:sz w:val="16"/>
                <w:szCs w:val="16"/>
              </w:rPr>
            </w:pPr>
            <w:r w:rsidRPr="00491618">
              <w:rPr>
                <w:rFonts w:ascii="Sylfaen" w:hAnsi="Sylfaen" w:cs="Calibri"/>
                <w:color w:val="000000"/>
                <w:sz w:val="16"/>
                <w:szCs w:val="16"/>
              </w:rPr>
              <w:t xml:space="preserve">полба </w:t>
            </w:r>
          </w:p>
        </w:tc>
        <w:tc>
          <w:tcPr>
            <w:tcW w:w="1019" w:type="dxa"/>
          </w:tcPr>
          <w:p w14:paraId="6FF899BE" w14:textId="77777777" w:rsidR="00135379" w:rsidRPr="00491618" w:rsidRDefault="00135379" w:rsidP="00135379">
            <w:pPr>
              <w:jc w:val="center"/>
              <w:rPr>
                <w:rFonts w:ascii="Sylfaen" w:hAnsi="Sylfaen"/>
                <w:sz w:val="16"/>
                <w:szCs w:val="16"/>
              </w:rPr>
            </w:pPr>
          </w:p>
        </w:tc>
        <w:tc>
          <w:tcPr>
            <w:tcW w:w="1165" w:type="dxa"/>
          </w:tcPr>
          <w:p w14:paraId="2F2F01B7"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vAlign w:val="center"/>
          </w:tcPr>
          <w:p w14:paraId="39618E57" w14:textId="77777777" w:rsidR="00135379" w:rsidRPr="00491618" w:rsidRDefault="00135379" w:rsidP="00135379">
            <w:pPr>
              <w:rPr>
                <w:rFonts w:ascii="Sylfaen" w:hAnsi="Sylfaen"/>
                <w:sz w:val="16"/>
                <w:szCs w:val="16"/>
              </w:rPr>
            </w:pPr>
            <w:r w:rsidRPr="00491618">
              <w:rPr>
                <w:rFonts w:ascii="Sylfaen" w:hAnsi="Sylfaen" w:cs="Sylfaen"/>
                <w:sz w:val="16"/>
                <w:szCs w:val="16"/>
              </w:rPr>
              <w:t>кг</w:t>
            </w:r>
          </w:p>
        </w:tc>
        <w:tc>
          <w:tcPr>
            <w:tcW w:w="873" w:type="dxa"/>
          </w:tcPr>
          <w:p w14:paraId="6E9E76AB" w14:textId="77777777" w:rsidR="00135379" w:rsidRPr="00491618" w:rsidRDefault="00135379" w:rsidP="00135379">
            <w:pPr>
              <w:jc w:val="center"/>
              <w:rPr>
                <w:rFonts w:ascii="Sylfaen" w:hAnsi="Sylfaen"/>
                <w:sz w:val="16"/>
                <w:szCs w:val="16"/>
              </w:rPr>
            </w:pPr>
          </w:p>
        </w:tc>
        <w:tc>
          <w:tcPr>
            <w:tcW w:w="725" w:type="dxa"/>
          </w:tcPr>
          <w:p w14:paraId="503B80DF" w14:textId="77777777" w:rsidR="00135379" w:rsidRPr="00491618" w:rsidRDefault="00135379" w:rsidP="00135379">
            <w:pPr>
              <w:jc w:val="center"/>
              <w:rPr>
                <w:rFonts w:ascii="Sylfaen" w:hAnsi="Sylfaen"/>
                <w:sz w:val="16"/>
                <w:szCs w:val="16"/>
              </w:rPr>
            </w:pPr>
          </w:p>
        </w:tc>
        <w:tc>
          <w:tcPr>
            <w:tcW w:w="851" w:type="dxa"/>
            <w:vAlign w:val="center"/>
          </w:tcPr>
          <w:p w14:paraId="15CBC381" w14:textId="34BFB4A6"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176.0</w:t>
            </w:r>
          </w:p>
        </w:tc>
        <w:tc>
          <w:tcPr>
            <w:tcW w:w="1628" w:type="dxa"/>
          </w:tcPr>
          <w:p w14:paraId="4517F332"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42D99C02" w14:textId="70D95C27"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3142C036" w14:textId="7090D09C"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490BD575" w14:textId="77777777" w:rsidTr="008B3A84">
        <w:trPr>
          <w:trHeight w:val="246"/>
        </w:trPr>
        <w:tc>
          <w:tcPr>
            <w:tcW w:w="1461" w:type="dxa"/>
            <w:vAlign w:val="bottom"/>
          </w:tcPr>
          <w:p w14:paraId="3E8C9682"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11</w:t>
            </w:r>
          </w:p>
        </w:tc>
        <w:tc>
          <w:tcPr>
            <w:tcW w:w="1608" w:type="dxa"/>
            <w:vAlign w:val="center"/>
          </w:tcPr>
          <w:p w14:paraId="3276DEC1" w14:textId="77777777" w:rsidR="00135379" w:rsidRPr="00491618" w:rsidRDefault="00135379" w:rsidP="00135379">
            <w:pPr>
              <w:jc w:val="center"/>
              <w:rPr>
                <w:rFonts w:ascii="Sylfaen" w:hAnsi="Sylfaen" w:cs="Calibri"/>
                <w:sz w:val="16"/>
                <w:szCs w:val="16"/>
              </w:rPr>
            </w:pPr>
            <w:r w:rsidRPr="00491618">
              <w:rPr>
                <w:rFonts w:ascii="Sylfaen" w:hAnsi="Sylfaen" w:cs="Calibri"/>
                <w:sz w:val="16"/>
                <w:szCs w:val="16"/>
              </w:rPr>
              <w:t>15112150</w:t>
            </w:r>
          </w:p>
        </w:tc>
        <w:tc>
          <w:tcPr>
            <w:tcW w:w="1601" w:type="dxa"/>
            <w:vAlign w:val="center"/>
          </w:tcPr>
          <w:p w14:paraId="154C70AD" w14:textId="77777777" w:rsidR="00135379" w:rsidRPr="00491618" w:rsidRDefault="00135379" w:rsidP="00135379">
            <w:pPr>
              <w:rPr>
                <w:rFonts w:ascii="Sylfaen" w:hAnsi="Sylfaen" w:cs="Calibri"/>
                <w:sz w:val="16"/>
                <w:szCs w:val="16"/>
              </w:rPr>
            </w:pPr>
            <w:r w:rsidRPr="00491618">
              <w:rPr>
                <w:rFonts w:ascii="Sylfaen" w:hAnsi="Sylfaen" w:cs="Calibri"/>
                <w:sz w:val="16"/>
                <w:szCs w:val="16"/>
              </w:rPr>
              <w:t>Куриная грудка</w:t>
            </w:r>
          </w:p>
        </w:tc>
        <w:tc>
          <w:tcPr>
            <w:tcW w:w="1019" w:type="dxa"/>
          </w:tcPr>
          <w:p w14:paraId="308B592B" w14:textId="77777777" w:rsidR="00135379" w:rsidRPr="00491618" w:rsidRDefault="00135379" w:rsidP="00135379">
            <w:pPr>
              <w:jc w:val="center"/>
              <w:rPr>
                <w:rFonts w:ascii="Sylfaen" w:hAnsi="Sylfaen"/>
                <w:sz w:val="16"/>
                <w:szCs w:val="16"/>
              </w:rPr>
            </w:pPr>
          </w:p>
        </w:tc>
        <w:tc>
          <w:tcPr>
            <w:tcW w:w="1165" w:type="dxa"/>
          </w:tcPr>
          <w:p w14:paraId="6CE88290"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vAlign w:val="center"/>
          </w:tcPr>
          <w:p w14:paraId="2EE5B424" w14:textId="77777777" w:rsidR="00135379" w:rsidRPr="00491618" w:rsidRDefault="00135379" w:rsidP="00135379">
            <w:pPr>
              <w:rPr>
                <w:rFonts w:ascii="Sylfaen" w:hAnsi="Sylfaen"/>
                <w:sz w:val="16"/>
                <w:szCs w:val="16"/>
              </w:rPr>
            </w:pPr>
            <w:r w:rsidRPr="00491618">
              <w:rPr>
                <w:rFonts w:ascii="Sylfaen" w:hAnsi="Sylfaen" w:cs="Sylfaen"/>
                <w:sz w:val="16"/>
                <w:szCs w:val="16"/>
              </w:rPr>
              <w:t>кг</w:t>
            </w:r>
          </w:p>
        </w:tc>
        <w:tc>
          <w:tcPr>
            <w:tcW w:w="873" w:type="dxa"/>
          </w:tcPr>
          <w:p w14:paraId="3D3C9D39" w14:textId="77777777" w:rsidR="00135379" w:rsidRPr="00491618" w:rsidRDefault="00135379" w:rsidP="00135379">
            <w:pPr>
              <w:jc w:val="center"/>
              <w:rPr>
                <w:rFonts w:ascii="Sylfaen" w:hAnsi="Sylfaen"/>
                <w:sz w:val="16"/>
                <w:szCs w:val="16"/>
              </w:rPr>
            </w:pPr>
          </w:p>
        </w:tc>
        <w:tc>
          <w:tcPr>
            <w:tcW w:w="725" w:type="dxa"/>
          </w:tcPr>
          <w:p w14:paraId="59686CDF" w14:textId="77777777" w:rsidR="00135379" w:rsidRPr="00491618" w:rsidRDefault="00135379" w:rsidP="00135379">
            <w:pPr>
              <w:jc w:val="center"/>
              <w:rPr>
                <w:rFonts w:ascii="Sylfaen" w:hAnsi="Sylfaen"/>
                <w:sz w:val="16"/>
                <w:szCs w:val="16"/>
              </w:rPr>
            </w:pPr>
          </w:p>
        </w:tc>
        <w:tc>
          <w:tcPr>
            <w:tcW w:w="851" w:type="dxa"/>
            <w:vAlign w:val="center"/>
          </w:tcPr>
          <w:p w14:paraId="162586B3" w14:textId="4F4CC8CE"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351.0</w:t>
            </w:r>
          </w:p>
        </w:tc>
        <w:tc>
          <w:tcPr>
            <w:tcW w:w="1628" w:type="dxa"/>
          </w:tcPr>
          <w:p w14:paraId="38AD32C8"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6781ED82" w14:textId="565650D0"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7E817FAC" w14:textId="3567E532"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4C1E2723" w14:textId="77777777" w:rsidTr="008B3A84">
        <w:trPr>
          <w:trHeight w:val="246"/>
        </w:trPr>
        <w:tc>
          <w:tcPr>
            <w:tcW w:w="1461" w:type="dxa"/>
            <w:vAlign w:val="bottom"/>
          </w:tcPr>
          <w:p w14:paraId="6608B99A"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12</w:t>
            </w:r>
          </w:p>
        </w:tc>
        <w:tc>
          <w:tcPr>
            <w:tcW w:w="1608" w:type="dxa"/>
            <w:vAlign w:val="center"/>
          </w:tcPr>
          <w:p w14:paraId="77C52973" w14:textId="77777777" w:rsidR="00135379" w:rsidRPr="00491618" w:rsidRDefault="00135379" w:rsidP="00135379">
            <w:pPr>
              <w:rPr>
                <w:rFonts w:ascii="Sylfaen" w:hAnsi="Sylfaen" w:cs="Calibri"/>
                <w:sz w:val="16"/>
                <w:szCs w:val="16"/>
              </w:rPr>
            </w:pPr>
            <w:r w:rsidRPr="00491618">
              <w:rPr>
                <w:rFonts w:ascii="Sylfaen" w:hAnsi="Sylfaen" w:cs="Calibri"/>
                <w:sz w:val="16"/>
                <w:szCs w:val="16"/>
              </w:rPr>
              <w:t>15811100</w:t>
            </w:r>
          </w:p>
        </w:tc>
        <w:tc>
          <w:tcPr>
            <w:tcW w:w="1601" w:type="dxa"/>
            <w:vAlign w:val="center"/>
          </w:tcPr>
          <w:p w14:paraId="61D41F2E" w14:textId="77777777" w:rsidR="00135379" w:rsidRPr="00491618" w:rsidRDefault="00135379" w:rsidP="00135379">
            <w:pPr>
              <w:rPr>
                <w:rFonts w:ascii="Sylfaen" w:hAnsi="Sylfaen" w:cs="Calibri"/>
                <w:color w:val="000000"/>
                <w:sz w:val="16"/>
                <w:szCs w:val="16"/>
              </w:rPr>
            </w:pPr>
            <w:r w:rsidRPr="00491618">
              <w:rPr>
                <w:rFonts w:ascii="Sylfaen" w:hAnsi="Sylfaen" w:cs="Calibri"/>
                <w:color w:val="000000"/>
                <w:sz w:val="16"/>
                <w:szCs w:val="16"/>
              </w:rPr>
              <w:t xml:space="preserve">Хлеб </w:t>
            </w:r>
          </w:p>
        </w:tc>
        <w:tc>
          <w:tcPr>
            <w:tcW w:w="1019" w:type="dxa"/>
          </w:tcPr>
          <w:p w14:paraId="21BD1209" w14:textId="77777777" w:rsidR="00135379" w:rsidRPr="00491618" w:rsidRDefault="00135379" w:rsidP="00135379">
            <w:pPr>
              <w:jc w:val="center"/>
              <w:rPr>
                <w:rFonts w:ascii="Sylfaen" w:hAnsi="Sylfaen"/>
                <w:sz w:val="16"/>
                <w:szCs w:val="16"/>
              </w:rPr>
            </w:pPr>
          </w:p>
        </w:tc>
        <w:tc>
          <w:tcPr>
            <w:tcW w:w="1165" w:type="dxa"/>
          </w:tcPr>
          <w:p w14:paraId="6D69B371"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vAlign w:val="center"/>
          </w:tcPr>
          <w:p w14:paraId="0B15DD88" w14:textId="77777777" w:rsidR="00135379" w:rsidRPr="00491618" w:rsidRDefault="00135379" w:rsidP="00135379">
            <w:pPr>
              <w:rPr>
                <w:rFonts w:ascii="Sylfaen" w:hAnsi="Sylfaen"/>
                <w:sz w:val="16"/>
                <w:szCs w:val="16"/>
              </w:rPr>
            </w:pPr>
            <w:r w:rsidRPr="00491618">
              <w:rPr>
                <w:rFonts w:ascii="Sylfaen" w:hAnsi="Sylfaen" w:cs="Sylfaen"/>
                <w:sz w:val="16"/>
                <w:szCs w:val="16"/>
              </w:rPr>
              <w:t>кг</w:t>
            </w:r>
          </w:p>
        </w:tc>
        <w:tc>
          <w:tcPr>
            <w:tcW w:w="873" w:type="dxa"/>
          </w:tcPr>
          <w:p w14:paraId="60E05809" w14:textId="77777777" w:rsidR="00135379" w:rsidRPr="00491618" w:rsidRDefault="00135379" w:rsidP="00135379">
            <w:pPr>
              <w:jc w:val="center"/>
              <w:rPr>
                <w:rFonts w:ascii="Sylfaen" w:hAnsi="Sylfaen"/>
                <w:sz w:val="16"/>
                <w:szCs w:val="16"/>
              </w:rPr>
            </w:pPr>
          </w:p>
        </w:tc>
        <w:tc>
          <w:tcPr>
            <w:tcW w:w="725" w:type="dxa"/>
          </w:tcPr>
          <w:p w14:paraId="199E42DD" w14:textId="77777777" w:rsidR="00135379" w:rsidRPr="00491618" w:rsidRDefault="00135379" w:rsidP="00135379">
            <w:pPr>
              <w:jc w:val="center"/>
              <w:rPr>
                <w:rFonts w:ascii="Sylfaen" w:hAnsi="Sylfaen"/>
                <w:sz w:val="16"/>
                <w:szCs w:val="16"/>
              </w:rPr>
            </w:pPr>
          </w:p>
        </w:tc>
        <w:tc>
          <w:tcPr>
            <w:tcW w:w="851" w:type="dxa"/>
            <w:vAlign w:val="center"/>
          </w:tcPr>
          <w:p w14:paraId="6777D9D8" w14:textId="20A5F167"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2633.0</w:t>
            </w:r>
          </w:p>
        </w:tc>
        <w:tc>
          <w:tcPr>
            <w:tcW w:w="1628" w:type="dxa"/>
          </w:tcPr>
          <w:p w14:paraId="7BED3132" w14:textId="375DF8AA" w:rsidR="00135379" w:rsidRPr="00491618" w:rsidRDefault="00496924" w:rsidP="00135379">
            <w:pPr>
              <w:rPr>
                <w:rFonts w:ascii="Sylfaen" w:hAnsi="Sylfaen"/>
                <w:sz w:val="16"/>
                <w:szCs w:val="16"/>
                <w:highlight w:val="yellow"/>
              </w:rPr>
            </w:pPr>
            <w:r w:rsidRPr="00491618">
              <w:rPr>
                <w:rFonts w:ascii="Sylfaen" w:hAnsi="Sylfaen"/>
                <w:sz w:val="16"/>
                <w:szCs w:val="16"/>
                <w:highlight w:val="yellow"/>
              </w:rPr>
              <w:t>г. Ванадзор,   В. Амбардзумяна 2</w:t>
            </w:r>
          </w:p>
        </w:tc>
        <w:tc>
          <w:tcPr>
            <w:tcW w:w="1019" w:type="dxa"/>
            <w:vAlign w:val="bottom"/>
          </w:tcPr>
          <w:p w14:paraId="5585436C" w14:textId="71A699BE"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7478749A" w14:textId="01EE23AF"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52D8CCB6" w14:textId="77777777" w:rsidTr="008B3A84">
        <w:trPr>
          <w:trHeight w:val="246"/>
        </w:trPr>
        <w:tc>
          <w:tcPr>
            <w:tcW w:w="1461" w:type="dxa"/>
            <w:vAlign w:val="bottom"/>
          </w:tcPr>
          <w:p w14:paraId="3BD058D6"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13</w:t>
            </w:r>
          </w:p>
        </w:tc>
        <w:tc>
          <w:tcPr>
            <w:tcW w:w="1608" w:type="dxa"/>
            <w:vAlign w:val="center"/>
          </w:tcPr>
          <w:p w14:paraId="42ECCB88" w14:textId="77777777" w:rsidR="00135379" w:rsidRPr="00491618" w:rsidRDefault="00135379" w:rsidP="00135379">
            <w:pPr>
              <w:rPr>
                <w:rFonts w:ascii="Sylfaen" w:hAnsi="Sylfaen" w:cs="Calibri"/>
                <w:sz w:val="16"/>
                <w:szCs w:val="16"/>
              </w:rPr>
            </w:pPr>
            <w:r w:rsidRPr="00491618">
              <w:rPr>
                <w:rFonts w:ascii="Sylfaen" w:hAnsi="Sylfaen" w:cs="Calibri"/>
                <w:sz w:val="16"/>
                <w:szCs w:val="16"/>
              </w:rPr>
              <w:t>15616000</w:t>
            </w:r>
          </w:p>
        </w:tc>
        <w:tc>
          <w:tcPr>
            <w:tcW w:w="1601" w:type="dxa"/>
            <w:vAlign w:val="center"/>
          </w:tcPr>
          <w:p w14:paraId="1148E651" w14:textId="77777777" w:rsidR="00135379" w:rsidRPr="00491618" w:rsidRDefault="00135379" w:rsidP="00135379">
            <w:pPr>
              <w:rPr>
                <w:rFonts w:ascii="Sylfaen" w:hAnsi="Sylfaen" w:cs="Calibri"/>
                <w:color w:val="000000"/>
                <w:sz w:val="16"/>
                <w:szCs w:val="16"/>
              </w:rPr>
            </w:pPr>
            <w:r w:rsidRPr="00491618">
              <w:rPr>
                <w:rFonts w:ascii="Sylfaen" w:hAnsi="Sylfaen" w:cs="Calibri"/>
                <w:color w:val="000000"/>
                <w:sz w:val="16"/>
                <w:szCs w:val="16"/>
              </w:rPr>
              <w:t xml:space="preserve">Гречка </w:t>
            </w:r>
          </w:p>
        </w:tc>
        <w:tc>
          <w:tcPr>
            <w:tcW w:w="1019" w:type="dxa"/>
          </w:tcPr>
          <w:p w14:paraId="34B876F6" w14:textId="77777777" w:rsidR="00135379" w:rsidRPr="00491618" w:rsidRDefault="00135379" w:rsidP="00135379">
            <w:pPr>
              <w:jc w:val="center"/>
              <w:rPr>
                <w:rFonts w:ascii="Sylfaen" w:hAnsi="Sylfaen"/>
                <w:sz w:val="16"/>
                <w:szCs w:val="16"/>
              </w:rPr>
            </w:pPr>
          </w:p>
        </w:tc>
        <w:tc>
          <w:tcPr>
            <w:tcW w:w="1165" w:type="dxa"/>
          </w:tcPr>
          <w:p w14:paraId="23B8846D"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vAlign w:val="center"/>
          </w:tcPr>
          <w:p w14:paraId="78BD00E4" w14:textId="77777777" w:rsidR="00135379" w:rsidRPr="00491618" w:rsidRDefault="00135379" w:rsidP="00135379">
            <w:pPr>
              <w:rPr>
                <w:rFonts w:ascii="Sylfaen" w:hAnsi="Sylfaen" w:cs="Sylfaen"/>
                <w:sz w:val="16"/>
                <w:szCs w:val="16"/>
                <w:lang w:val="hy-AM"/>
              </w:rPr>
            </w:pPr>
            <w:r w:rsidRPr="00491618">
              <w:rPr>
                <w:rFonts w:ascii="Sylfaen" w:hAnsi="Sylfaen" w:cs="Sylfaen"/>
                <w:sz w:val="16"/>
                <w:szCs w:val="16"/>
                <w:lang w:val="hy-AM"/>
              </w:rPr>
              <w:t>кг</w:t>
            </w:r>
          </w:p>
        </w:tc>
        <w:tc>
          <w:tcPr>
            <w:tcW w:w="873" w:type="dxa"/>
          </w:tcPr>
          <w:p w14:paraId="05D82CFC" w14:textId="77777777" w:rsidR="00135379" w:rsidRPr="00491618" w:rsidRDefault="00135379" w:rsidP="00135379">
            <w:pPr>
              <w:jc w:val="center"/>
              <w:rPr>
                <w:rFonts w:ascii="Sylfaen" w:hAnsi="Sylfaen"/>
                <w:sz w:val="16"/>
                <w:szCs w:val="16"/>
              </w:rPr>
            </w:pPr>
          </w:p>
        </w:tc>
        <w:tc>
          <w:tcPr>
            <w:tcW w:w="725" w:type="dxa"/>
          </w:tcPr>
          <w:p w14:paraId="5142604A" w14:textId="77777777" w:rsidR="00135379" w:rsidRPr="00491618" w:rsidRDefault="00135379" w:rsidP="00135379">
            <w:pPr>
              <w:jc w:val="center"/>
              <w:rPr>
                <w:rFonts w:ascii="Sylfaen" w:hAnsi="Sylfaen"/>
                <w:sz w:val="16"/>
                <w:szCs w:val="16"/>
              </w:rPr>
            </w:pPr>
          </w:p>
        </w:tc>
        <w:tc>
          <w:tcPr>
            <w:tcW w:w="851" w:type="dxa"/>
            <w:vAlign w:val="center"/>
          </w:tcPr>
          <w:p w14:paraId="7A74DF2E" w14:textId="19878961"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176.0</w:t>
            </w:r>
          </w:p>
        </w:tc>
        <w:tc>
          <w:tcPr>
            <w:tcW w:w="1628" w:type="dxa"/>
          </w:tcPr>
          <w:p w14:paraId="70A2E1EB"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33C1D81A" w14:textId="314DEB98"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2E8C2E4B" w14:textId="524E1439"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75283ED7" w14:textId="77777777" w:rsidTr="008B3A84">
        <w:trPr>
          <w:trHeight w:val="246"/>
        </w:trPr>
        <w:tc>
          <w:tcPr>
            <w:tcW w:w="1461" w:type="dxa"/>
            <w:vAlign w:val="bottom"/>
          </w:tcPr>
          <w:p w14:paraId="6232374F"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14</w:t>
            </w:r>
          </w:p>
        </w:tc>
        <w:tc>
          <w:tcPr>
            <w:tcW w:w="1608" w:type="dxa"/>
            <w:vAlign w:val="center"/>
          </w:tcPr>
          <w:p w14:paraId="3B80BFB2" w14:textId="77777777" w:rsidR="00135379" w:rsidRPr="00491618" w:rsidRDefault="00135379" w:rsidP="00135379">
            <w:pPr>
              <w:rPr>
                <w:rFonts w:ascii="Sylfaen" w:hAnsi="Sylfaen" w:cs="Calibri"/>
                <w:color w:val="000000"/>
                <w:sz w:val="16"/>
                <w:szCs w:val="16"/>
              </w:rPr>
            </w:pPr>
            <w:r w:rsidRPr="00491618">
              <w:rPr>
                <w:rFonts w:ascii="Sylfaen" w:hAnsi="Sylfaen" w:cs="Calibri"/>
                <w:color w:val="000000"/>
                <w:sz w:val="16"/>
                <w:szCs w:val="16"/>
              </w:rPr>
              <w:t>3142510</w:t>
            </w:r>
          </w:p>
        </w:tc>
        <w:tc>
          <w:tcPr>
            <w:tcW w:w="1601" w:type="dxa"/>
            <w:vAlign w:val="bottom"/>
          </w:tcPr>
          <w:p w14:paraId="5546DC04" w14:textId="77777777" w:rsidR="00135379" w:rsidRPr="00491618" w:rsidRDefault="00135379" w:rsidP="00135379">
            <w:pPr>
              <w:rPr>
                <w:rFonts w:ascii="Sylfaen" w:hAnsi="Sylfaen"/>
                <w:sz w:val="16"/>
                <w:szCs w:val="16"/>
                <w:lang w:val="en-US"/>
              </w:rPr>
            </w:pPr>
            <w:r w:rsidRPr="00491618">
              <w:rPr>
                <w:rFonts w:ascii="Sylfaen" w:hAnsi="Sylfaen" w:cs="Sylfaen"/>
                <w:sz w:val="16"/>
                <w:szCs w:val="16"/>
                <w:lang w:val="en-US"/>
              </w:rPr>
              <w:t>Яйцо</w:t>
            </w:r>
          </w:p>
        </w:tc>
        <w:tc>
          <w:tcPr>
            <w:tcW w:w="1019" w:type="dxa"/>
          </w:tcPr>
          <w:p w14:paraId="1A7362D1" w14:textId="77777777" w:rsidR="00135379" w:rsidRPr="00491618" w:rsidRDefault="00135379" w:rsidP="00135379">
            <w:pPr>
              <w:jc w:val="center"/>
              <w:rPr>
                <w:rFonts w:ascii="Sylfaen" w:hAnsi="Sylfaen"/>
                <w:sz w:val="16"/>
                <w:szCs w:val="16"/>
              </w:rPr>
            </w:pPr>
          </w:p>
        </w:tc>
        <w:tc>
          <w:tcPr>
            <w:tcW w:w="1165" w:type="dxa"/>
          </w:tcPr>
          <w:p w14:paraId="57A2ABD7"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vAlign w:val="center"/>
          </w:tcPr>
          <w:p w14:paraId="16A72EA0" w14:textId="77777777" w:rsidR="00135379" w:rsidRPr="00491618" w:rsidRDefault="00135379" w:rsidP="00135379">
            <w:pPr>
              <w:rPr>
                <w:rFonts w:ascii="Sylfaen" w:hAnsi="Sylfaen" w:cs="Sylfaen"/>
                <w:sz w:val="16"/>
                <w:szCs w:val="16"/>
                <w:lang w:val="en-US"/>
              </w:rPr>
            </w:pPr>
            <w:r w:rsidRPr="00491618">
              <w:rPr>
                <w:rFonts w:ascii="Sylfaen" w:hAnsi="Sylfaen" w:cs="Sylfaen"/>
                <w:sz w:val="16"/>
                <w:szCs w:val="16"/>
                <w:lang w:val="en-US"/>
              </w:rPr>
              <w:t>шт</w:t>
            </w:r>
          </w:p>
        </w:tc>
        <w:tc>
          <w:tcPr>
            <w:tcW w:w="873" w:type="dxa"/>
          </w:tcPr>
          <w:p w14:paraId="26B46999" w14:textId="77777777" w:rsidR="00135379" w:rsidRPr="00491618" w:rsidRDefault="00135379" w:rsidP="00135379">
            <w:pPr>
              <w:jc w:val="center"/>
              <w:rPr>
                <w:rFonts w:ascii="Sylfaen" w:hAnsi="Sylfaen"/>
                <w:sz w:val="16"/>
                <w:szCs w:val="16"/>
              </w:rPr>
            </w:pPr>
          </w:p>
        </w:tc>
        <w:tc>
          <w:tcPr>
            <w:tcW w:w="725" w:type="dxa"/>
          </w:tcPr>
          <w:p w14:paraId="7243D245" w14:textId="77777777" w:rsidR="00135379" w:rsidRPr="00491618" w:rsidRDefault="00135379" w:rsidP="00135379">
            <w:pPr>
              <w:jc w:val="center"/>
              <w:rPr>
                <w:rFonts w:ascii="Sylfaen" w:hAnsi="Sylfaen"/>
                <w:sz w:val="16"/>
                <w:szCs w:val="16"/>
              </w:rPr>
            </w:pPr>
          </w:p>
        </w:tc>
        <w:tc>
          <w:tcPr>
            <w:tcW w:w="851" w:type="dxa"/>
            <w:vAlign w:val="center"/>
          </w:tcPr>
          <w:p w14:paraId="2EE68A0B" w14:textId="51B858D3"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7020.0</w:t>
            </w:r>
          </w:p>
        </w:tc>
        <w:tc>
          <w:tcPr>
            <w:tcW w:w="1628" w:type="dxa"/>
          </w:tcPr>
          <w:p w14:paraId="5D4A8DE7"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1032C2D1" w14:textId="52126F07"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066894FC" w14:textId="5BC6C123"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75684C64" w14:textId="77777777" w:rsidTr="008B3A84">
        <w:trPr>
          <w:trHeight w:val="246"/>
        </w:trPr>
        <w:tc>
          <w:tcPr>
            <w:tcW w:w="1461" w:type="dxa"/>
            <w:vAlign w:val="bottom"/>
          </w:tcPr>
          <w:p w14:paraId="23FFC042"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15</w:t>
            </w:r>
          </w:p>
        </w:tc>
        <w:tc>
          <w:tcPr>
            <w:tcW w:w="1608" w:type="dxa"/>
            <w:vAlign w:val="center"/>
          </w:tcPr>
          <w:p w14:paraId="257F6B16" w14:textId="77777777" w:rsidR="00135379" w:rsidRPr="00491618" w:rsidRDefault="00135379" w:rsidP="00135379">
            <w:pPr>
              <w:rPr>
                <w:rFonts w:ascii="Sylfaen" w:hAnsi="Sylfaen" w:cs="Calibri"/>
                <w:color w:val="000000"/>
                <w:sz w:val="16"/>
                <w:szCs w:val="16"/>
              </w:rPr>
            </w:pPr>
            <w:r w:rsidRPr="00491618">
              <w:rPr>
                <w:rFonts w:ascii="Sylfaen" w:hAnsi="Sylfaen" w:cs="Calibri"/>
                <w:color w:val="000000"/>
                <w:sz w:val="16"/>
                <w:szCs w:val="16"/>
              </w:rPr>
              <w:t>15851100</w:t>
            </w:r>
          </w:p>
        </w:tc>
        <w:tc>
          <w:tcPr>
            <w:tcW w:w="1601" w:type="dxa"/>
            <w:vAlign w:val="bottom"/>
          </w:tcPr>
          <w:p w14:paraId="243BECEE" w14:textId="77777777" w:rsidR="00135379" w:rsidRPr="00491618" w:rsidRDefault="00135379" w:rsidP="00135379">
            <w:pPr>
              <w:rPr>
                <w:rFonts w:ascii="Sylfaen" w:hAnsi="Sylfaen"/>
                <w:sz w:val="16"/>
                <w:szCs w:val="16"/>
                <w:lang w:val="en-US"/>
              </w:rPr>
            </w:pPr>
            <w:r w:rsidRPr="00491618">
              <w:rPr>
                <w:rFonts w:ascii="Sylfaen" w:hAnsi="Sylfaen" w:cs="Sylfaen"/>
                <w:sz w:val="16"/>
                <w:szCs w:val="16"/>
                <w:lang w:val="en-US"/>
              </w:rPr>
              <w:t>Макароны</w:t>
            </w:r>
          </w:p>
        </w:tc>
        <w:tc>
          <w:tcPr>
            <w:tcW w:w="1019" w:type="dxa"/>
          </w:tcPr>
          <w:p w14:paraId="29FD3A4F" w14:textId="77777777" w:rsidR="00135379" w:rsidRPr="00491618" w:rsidRDefault="00135379" w:rsidP="00135379">
            <w:pPr>
              <w:jc w:val="center"/>
              <w:rPr>
                <w:rFonts w:ascii="Sylfaen" w:hAnsi="Sylfaen"/>
                <w:sz w:val="16"/>
                <w:szCs w:val="16"/>
              </w:rPr>
            </w:pPr>
          </w:p>
        </w:tc>
        <w:tc>
          <w:tcPr>
            <w:tcW w:w="1165" w:type="dxa"/>
          </w:tcPr>
          <w:p w14:paraId="72B2A5FD"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vAlign w:val="center"/>
          </w:tcPr>
          <w:p w14:paraId="4A96CB14" w14:textId="77777777" w:rsidR="00135379" w:rsidRPr="00491618" w:rsidRDefault="00135379" w:rsidP="00135379">
            <w:pPr>
              <w:rPr>
                <w:rFonts w:ascii="Sylfaen" w:hAnsi="Sylfaen"/>
                <w:sz w:val="16"/>
                <w:szCs w:val="16"/>
              </w:rPr>
            </w:pPr>
            <w:r w:rsidRPr="00491618">
              <w:rPr>
                <w:rFonts w:ascii="Sylfaen" w:hAnsi="Sylfaen" w:cs="Sylfaen"/>
                <w:sz w:val="16"/>
                <w:szCs w:val="16"/>
              </w:rPr>
              <w:t>кг</w:t>
            </w:r>
          </w:p>
        </w:tc>
        <w:tc>
          <w:tcPr>
            <w:tcW w:w="873" w:type="dxa"/>
          </w:tcPr>
          <w:p w14:paraId="15F994F6" w14:textId="77777777" w:rsidR="00135379" w:rsidRPr="00491618" w:rsidRDefault="00135379" w:rsidP="00135379">
            <w:pPr>
              <w:jc w:val="center"/>
              <w:rPr>
                <w:rFonts w:ascii="Sylfaen" w:hAnsi="Sylfaen"/>
                <w:sz w:val="16"/>
                <w:szCs w:val="16"/>
              </w:rPr>
            </w:pPr>
          </w:p>
        </w:tc>
        <w:tc>
          <w:tcPr>
            <w:tcW w:w="725" w:type="dxa"/>
          </w:tcPr>
          <w:p w14:paraId="22D45AEA" w14:textId="77777777" w:rsidR="00135379" w:rsidRPr="00491618" w:rsidRDefault="00135379" w:rsidP="00135379">
            <w:pPr>
              <w:jc w:val="center"/>
              <w:rPr>
                <w:rFonts w:ascii="Sylfaen" w:hAnsi="Sylfaen"/>
                <w:sz w:val="16"/>
                <w:szCs w:val="16"/>
              </w:rPr>
            </w:pPr>
          </w:p>
        </w:tc>
        <w:tc>
          <w:tcPr>
            <w:tcW w:w="851" w:type="dxa"/>
            <w:vAlign w:val="center"/>
          </w:tcPr>
          <w:p w14:paraId="47B089AA" w14:textId="7F1CDFD2"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351.0</w:t>
            </w:r>
          </w:p>
        </w:tc>
        <w:tc>
          <w:tcPr>
            <w:tcW w:w="1628" w:type="dxa"/>
          </w:tcPr>
          <w:p w14:paraId="5A9E239C"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7FC9043D" w14:textId="6AE0997B"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5DB49FEE" w14:textId="7E7518A9"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01133BEB" w14:textId="77777777" w:rsidTr="008B3A84">
        <w:trPr>
          <w:trHeight w:val="246"/>
        </w:trPr>
        <w:tc>
          <w:tcPr>
            <w:tcW w:w="1461" w:type="dxa"/>
            <w:vAlign w:val="bottom"/>
          </w:tcPr>
          <w:p w14:paraId="3D479DDA"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16</w:t>
            </w:r>
          </w:p>
        </w:tc>
        <w:tc>
          <w:tcPr>
            <w:tcW w:w="1608" w:type="dxa"/>
            <w:vAlign w:val="center"/>
          </w:tcPr>
          <w:p w14:paraId="7F7F820B" w14:textId="77777777" w:rsidR="00135379" w:rsidRPr="00491618" w:rsidRDefault="00135379" w:rsidP="00135379">
            <w:pPr>
              <w:rPr>
                <w:rFonts w:ascii="Sylfaen" w:hAnsi="Sylfaen" w:cs="Calibri"/>
                <w:color w:val="000000"/>
                <w:sz w:val="16"/>
                <w:szCs w:val="16"/>
              </w:rPr>
            </w:pPr>
            <w:r w:rsidRPr="00491618">
              <w:rPr>
                <w:rFonts w:ascii="Sylfaen" w:hAnsi="Sylfaen" w:cs="Calibri"/>
                <w:color w:val="000000"/>
                <w:sz w:val="16"/>
                <w:szCs w:val="16"/>
              </w:rPr>
              <w:t>15331154</w:t>
            </w:r>
          </w:p>
        </w:tc>
        <w:tc>
          <w:tcPr>
            <w:tcW w:w="1601" w:type="dxa"/>
            <w:vAlign w:val="bottom"/>
          </w:tcPr>
          <w:p w14:paraId="59ACD5A2" w14:textId="77777777" w:rsidR="00135379" w:rsidRPr="00491618" w:rsidRDefault="00135379" w:rsidP="00135379">
            <w:pPr>
              <w:rPr>
                <w:rFonts w:ascii="Sylfaen" w:hAnsi="Sylfaen"/>
                <w:sz w:val="16"/>
                <w:szCs w:val="16"/>
                <w:lang w:val="en-US"/>
              </w:rPr>
            </w:pPr>
            <w:r w:rsidRPr="00491618">
              <w:rPr>
                <w:rFonts w:ascii="Sylfaen" w:hAnsi="Sylfaen" w:cs="Sylfaen"/>
                <w:sz w:val="16"/>
                <w:szCs w:val="16"/>
                <w:lang w:val="en-US"/>
              </w:rPr>
              <w:t>Горох</w:t>
            </w:r>
          </w:p>
        </w:tc>
        <w:tc>
          <w:tcPr>
            <w:tcW w:w="1019" w:type="dxa"/>
          </w:tcPr>
          <w:p w14:paraId="568C8895" w14:textId="77777777" w:rsidR="00135379" w:rsidRPr="00491618" w:rsidRDefault="00135379" w:rsidP="00135379">
            <w:pPr>
              <w:jc w:val="center"/>
              <w:rPr>
                <w:rFonts w:ascii="Sylfaen" w:hAnsi="Sylfaen"/>
                <w:sz w:val="16"/>
                <w:szCs w:val="16"/>
              </w:rPr>
            </w:pPr>
          </w:p>
        </w:tc>
        <w:tc>
          <w:tcPr>
            <w:tcW w:w="1165" w:type="dxa"/>
          </w:tcPr>
          <w:p w14:paraId="6860A913"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vAlign w:val="center"/>
          </w:tcPr>
          <w:p w14:paraId="5F431BC9" w14:textId="77777777" w:rsidR="00135379" w:rsidRPr="00491618" w:rsidRDefault="00135379" w:rsidP="00135379">
            <w:pPr>
              <w:rPr>
                <w:rFonts w:ascii="Sylfaen" w:hAnsi="Sylfaen"/>
                <w:sz w:val="16"/>
                <w:szCs w:val="16"/>
              </w:rPr>
            </w:pPr>
            <w:r w:rsidRPr="00491618">
              <w:rPr>
                <w:rFonts w:ascii="Sylfaen" w:hAnsi="Sylfaen" w:cs="Sylfaen"/>
                <w:sz w:val="16"/>
                <w:szCs w:val="16"/>
              </w:rPr>
              <w:t>кг</w:t>
            </w:r>
          </w:p>
        </w:tc>
        <w:tc>
          <w:tcPr>
            <w:tcW w:w="873" w:type="dxa"/>
          </w:tcPr>
          <w:p w14:paraId="2C8DDEB7" w14:textId="77777777" w:rsidR="00135379" w:rsidRPr="00491618" w:rsidRDefault="00135379" w:rsidP="00135379">
            <w:pPr>
              <w:jc w:val="center"/>
              <w:rPr>
                <w:rFonts w:ascii="Sylfaen" w:hAnsi="Sylfaen"/>
                <w:sz w:val="16"/>
                <w:szCs w:val="16"/>
              </w:rPr>
            </w:pPr>
          </w:p>
        </w:tc>
        <w:tc>
          <w:tcPr>
            <w:tcW w:w="725" w:type="dxa"/>
          </w:tcPr>
          <w:p w14:paraId="59A5CD26" w14:textId="77777777" w:rsidR="00135379" w:rsidRPr="00491618" w:rsidRDefault="00135379" w:rsidP="00135379">
            <w:pPr>
              <w:jc w:val="center"/>
              <w:rPr>
                <w:rFonts w:ascii="Sylfaen" w:hAnsi="Sylfaen"/>
                <w:sz w:val="16"/>
                <w:szCs w:val="16"/>
              </w:rPr>
            </w:pPr>
          </w:p>
        </w:tc>
        <w:tc>
          <w:tcPr>
            <w:tcW w:w="851" w:type="dxa"/>
            <w:vAlign w:val="center"/>
          </w:tcPr>
          <w:p w14:paraId="48BC0D43" w14:textId="1348A3D1"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176.0</w:t>
            </w:r>
          </w:p>
        </w:tc>
        <w:tc>
          <w:tcPr>
            <w:tcW w:w="1628" w:type="dxa"/>
          </w:tcPr>
          <w:p w14:paraId="715590BD"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7A9E94D9" w14:textId="4E8DCCF2"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30C14224" w14:textId="5665FC9D"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36B04494" w14:textId="77777777" w:rsidTr="008B3A84">
        <w:trPr>
          <w:trHeight w:val="246"/>
        </w:trPr>
        <w:tc>
          <w:tcPr>
            <w:tcW w:w="1461" w:type="dxa"/>
            <w:vAlign w:val="bottom"/>
          </w:tcPr>
          <w:p w14:paraId="59EE5BDE"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17</w:t>
            </w:r>
          </w:p>
        </w:tc>
        <w:tc>
          <w:tcPr>
            <w:tcW w:w="1608" w:type="dxa"/>
            <w:vAlign w:val="center"/>
          </w:tcPr>
          <w:p w14:paraId="28474804" w14:textId="77777777" w:rsidR="00135379" w:rsidRPr="00491618" w:rsidRDefault="00135379" w:rsidP="00135379">
            <w:pPr>
              <w:rPr>
                <w:rFonts w:ascii="Sylfaen" w:hAnsi="Sylfaen" w:cs="Calibri"/>
                <w:sz w:val="16"/>
                <w:szCs w:val="16"/>
              </w:rPr>
            </w:pPr>
            <w:r w:rsidRPr="00491618">
              <w:rPr>
                <w:rFonts w:ascii="Sylfaen" w:hAnsi="Sylfaen" w:cs="Calibri"/>
                <w:sz w:val="16"/>
                <w:szCs w:val="16"/>
              </w:rPr>
              <w:t>15331153</w:t>
            </w:r>
          </w:p>
        </w:tc>
        <w:tc>
          <w:tcPr>
            <w:tcW w:w="1601" w:type="dxa"/>
            <w:vAlign w:val="bottom"/>
          </w:tcPr>
          <w:p w14:paraId="51A283C4" w14:textId="77777777" w:rsidR="00135379" w:rsidRPr="00491618" w:rsidRDefault="00135379" w:rsidP="00135379">
            <w:pPr>
              <w:rPr>
                <w:rFonts w:ascii="Sylfaen" w:hAnsi="Sylfaen"/>
                <w:sz w:val="16"/>
                <w:szCs w:val="16"/>
                <w:lang w:val="en-US"/>
              </w:rPr>
            </w:pPr>
            <w:r w:rsidRPr="00491618">
              <w:rPr>
                <w:rFonts w:ascii="Sylfaen" w:hAnsi="Sylfaen" w:cs="Sylfaen"/>
                <w:sz w:val="16"/>
                <w:szCs w:val="16"/>
                <w:lang w:val="en-US"/>
              </w:rPr>
              <w:t>Чечевица</w:t>
            </w:r>
          </w:p>
        </w:tc>
        <w:tc>
          <w:tcPr>
            <w:tcW w:w="1019" w:type="dxa"/>
          </w:tcPr>
          <w:p w14:paraId="62A5C686" w14:textId="77777777" w:rsidR="00135379" w:rsidRPr="00491618" w:rsidRDefault="00135379" w:rsidP="00135379">
            <w:pPr>
              <w:jc w:val="center"/>
              <w:rPr>
                <w:rFonts w:ascii="Sylfaen" w:hAnsi="Sylfaen"/>
                <w:sz w:val="16"/>
                <w:szCs w:val="16"/>
              </w:rPr>
            </w:pPr>
          </w:p>
        </w:tc>
        <w:tc>
          <w:tcPr>
            <w:tcW w:w="1165" w:type="dxa"/>
          </w:tcPr>
          <w:p w14:paraId="0CBDF819"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tcPr>
          <w:p w14:paraId="6EE37C65" w14:textId="77777777" w:rsidR="00135379" w:rsidRPr="00491618" w:rsidRDefault="00135379" w:rsidP="00135379">
            <w:pPr>
              <w:rPr>
                <w:rFonts w:ascii="Sylfaen" w:hAnsi="Sylfaen"/>
                <w:sz w:val="16"/>
                <w:szCs w:val="16"/>
              </w:rPr>
            </w:pPr>
            <w:r w:rsidRPr="00491618">
              <w:rPr>
                <w:rFonts w:ascii="Sylfaen" w:hAnsi="Sylfaen" w:cs="Sylfaen"/>
                <w:sz w:val="16"/>
                <w:szCs w:val="16"/>
              </w:rPr>
              <w:t>кг</w:t>
            </w:r>
          </w:p>
        </w:tc>
        <w:tc>
          <w:tcPr>
            <w:tcW w:w="873" w:type="dxa"/>
          </w:tcPr>
          <w:p w14:paraId="28281A11" w14:textId="77777777" w:rsidR="00135379" w:rsidRPr="00491618" w:rsidRDefault="00135379" w:rsidP="00135379">
            <w:pPr>
              <w:jc w:val="center"/>
              <w:rPr>
                <w:rFonts w:ascii="Sylfaen" w:hAnsi="Sylfaen"/>
                <w:sz w:val="16"/>
                <w:szCs w:val="16"/>
              </w:rPr>
            </w:pPr>
          </w:p>
        </w:tc>
        <w:tc>
          <w:tcPr>
            <w:tcW w:w="725" w:type="dxa"/>
          </w:tcPr>
          <w:p w14:paraId="257CBCE5" w14:textId="77777777" w:rsidR="00135379" w:rsidRPr="00491618" w:rsidRDefault="00135379" w:rsidP="00135379">
            <w:pPr>
              <w:jc w:val="center"/>
              <w:rPr>
                <w:rFonts w:ascii="Sylfaen" w:hAnsi="Sylfaen"/>
                <w:sz w:val="16"/>
                <w:szCs w:val="16"/>
              </w:rPr>
            </w:pPr>
          </w:p>
        </w:tc>
        <w:tc>
          <w:tcPr>
            <w:tcW w:w="851" w:type="dxa"/>
            <w:vAlign w:val="center"/>
          </w:tcPr>
          <w:p w14:paraId="3D6751F1" w14:textId="659E5CEC"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176.0</w:t>
            </w:r>
          </w:p>
        </w:tc>
        <w:tc>
          <w:tcPr>
            <w:tcW w:w="1628" w:type="dxa"/>
          </w:tcPr>
          <w:p w14:paraId="3FBF5F98"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 xml:space="preserve">г. Ванадзор,   В. </w:t>
            </w:r>
            <w:r w:rsidRPr="00491618">
              <w:rPr>
                <w:rFonts w:ascii="Sylfaen" w:hAnsi="Sylfaen"/>
                <w:sz w:val="16"/>
                <w:szCs w:val="16"/>
                <w:highlight w:val="yellow"/>
              </w:rPr>
              <w:lastRenderedPageBreak/>
              <w:t>Амбардзумяна 2</w:t>
            </w:r>
          </w:p>
        </w:tc>
        <w:tc>
          <w:tcPr>
            <w:tcW w:w="1019" w:type="dxa"/>
            <w:vAlign w:val="bottom"/>
          </w:tcPr>
          <w:p w14:paraId="2BC32A47" w14:textId="03A454F7"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lastRenderedPageBreak/>
              <w:t xml:space="preserve">По запросу </w:t>
            </w:r>
            <w:r w:rsidRPr="00491618">
              <w:rPr>
                <w:rFonts w:ascii="Sylfaen" w:hAnsi="Sylfaen"/>
                <w:color w:val="FF0000"/>
                <w:sz w:val="16"/>
                <w:szCs w:val="16"/>
              </w:rPr>
              <w:lastRenderedPageBreak/>
              <w:t>заказчика</w:t>
            </w:r>
          </w:p>
        </w:tc>
        <w:tc>
          <w:tcPr>
            <w:tcW w:w="1747" w:type="dxa"/>
          </w:tcPr>
          <w:p w14:paraId="7939BA62" w14:textId="35194BCB" w:rsidR="00135379" w:rsidRPr="00491618" w:rsidRDefault="00135379" w:rsidP="00135379">
            <w:pPr>
              <w:rPr>
                <w:rFonts w:ascii="Sylfaen" w:hAnsi="Sylfaen"/>
                <w:sz w:val="16"/>
                <w:szCs w:val="16"/>
              </w:rPr>
            </w:pPr>
            <w:r w:rsidRPr="00491618">
              <w:rPr>
                <w:rFonts w:ascii="Sylfaen" w:hAnsi="Sylfaen"/>
                <w:sz w:val="16"/>
                <w:szCs w:val="16"/>
              </w:rPr>
              <w:lastRenderedPageBreak/>
              <w:t xml:space="preserve">После вступления </w:t>
            </w:r>
            <w:r w:rsidRPr="00491618">
              <w:rPr>
                <w:rFonts w:ascii="Sylfaen" w:hAnsi="Sylfaen"/>
                <w:sz w:val="16"/>
                <w:szCs w:val="16"/>
              </w:rPr>
              <w:lastRenderedPageBreak/>
              <w:t xml:space="preserve">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672A5BDB" w14:textId="77777777" w:rsidTr="008B3A84">
        <w:trPr>
          <w:trHeight w:val="246"/>
        </w:trPr>
        <w:tc>
          <w:tcPr>
            <w:tcW w:w="1461" w:type="dxa"/>
            <w:vAlign w:val="bottom"/>
          </w:tcPr>
          <w:p w14:paraId="2343A8BA"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lastRenderedPageBreak/>
              <w:t>18</w:t>
            </w:r>
          </w:p>
        </w:tc>
        <w:tc>
          <w:tcPr>
            <w:tcW w:w="1608" w:type="dxa"/>
            <w:vAlign w:val="center"/>
          </w:tcPr>
          <w:p w14:paraId="75AC9B91" w14:textId="77777777" w:rsidR="00135379" w:rsidRPr="00491618" w:rsidRDefault="00135379" w:rsidP="00135379">
            <w:pPr>
              <w:rPr>
                <w:rFonts w:ascii="Sylfaen" w:hAnsi="Sylfaen" w:cs="Calibri"/>
                <w:sz w:val="16"/>
                <w:szCs w:val="16"/>
              </w:rPr>
            </w:pPr>
            <w:r w:rsidRPr="00491618">
              <w:rPr>
                <w:rFonts w:ascii="Sylfaen" w:hAnsi="Sylfaen" w:cs="Calibri"/>
                <w:sz w:val="16"/>
                <w:szCs w:val="16"/>
              </w:rPr>
              <w:t>15541200</w:t>
            </w:r>
          </w:p>
        </w:tc>
        <w:tc>
          <w:tcPr>
            <w:tcW w:w="1601" w:type="dxa"/>
            <w:vAlign w:val="center"/>
          </w:tcPr>
          <w:p w14:paraId="79D90C1F" w14:textId="77777777" w:rsidR="00135379" w:rsidRPr="00491618" w:rsidRDefault="00135379" w:rsidP="00135379">
            <w:pPr>
              <w:rPr>
                <w:rFonts w:ascii="Sylfaen" w:hAnsi="Sylfaen" w:cs="Calibri"/>
                <w:color w:val="000000"/>
                <w:sz w:val="16"/>
                <w:szCs w:val="16"/>
              </w:rPr>
            </w:pPr>
            <w:r w:rsidRPr="00491618">
              <w:rPr>
                <w:rFonts w:ascii="Sylfaen" w:hAnsi="Sylfaen" w:cs="Calibri"/>
                <w:color w:val="000000"/>
                <w:sz w:val="16"/>
                <w:szCs w:val="16"/>
              </w:rPr>
              <w:t xml:space="preserve">Сыр </w:t>
            </w:r>
          </w:p>
        </w:tc>
        <w:tc>
          <w:tcPr>
            <w:tcW w:w="1019" w:type="dxa"/>
          </w:tcPr>
          <w:p w14:paraId="16B30A9C" w14:textId="77777777" w:rsidR="00135379" w:rsidRPr="00491618" w:rsidRDefault="00135379" w:rsidP="00135379">
            <w:pPr>
              <w:jc w:val="center"/>
              <w:rPr>
                <w:rFonts w:ascii="Sylfaen" w:hAnsi="Sylfaen"/>
                <w:sz w:val="16"/>
                <w:szCs w:val="16"/>
              </w:rPr>
            </w:pPr>
          </w:p>
        </w:tc>
        <w:tc>
          <w:tcPr>
            <w:tcW w:w="1165" w:type="dxa"/>
          </w:tcPr>
          <w:p w14:paraId="6DAAB432"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tcPr>
          <w:p w14:paraId="48CFE4D7" w14:textId="77777777" w:rsidR="00135379" w:rsidRPr="00491618" w:rsidRDefault="00135379" w:rsidP="00135379">
            <w:pPr>
              <w:rPr>
                <w:rFonts w:ascii="Sylfaen" w:hAnsi="Sylfaen"/>
                <w:sz w:val="16"/>
                <w:szCs w:val="16"/>
              </w:rPr>
            </w:pPr>
            <w:r w:rsidRPr="00491618">
              <w:rPr>
                <w:rFonts w:ascii="Sylfaen" w:hAnsi="Sylfaen" w:cs="Sylfaen"/>
                <w:sz w:val="16"/>
                <w:szCs w:val="16"/>
              </w:rPr>
              <w:t>кг</w:t>
            </w:r>
          </w:p>
        </w:tc>
        <w:tc>
          <w:tcPr>
            <w:tcW w:w="873" w:type="dxa"/>
          </w:tcPr>
          <w:p w14:paraId="6A8ADD8D" w14:textId="77777777" w:rsidR="00135379" w:rsidRPr="00491618" w:rsidRDefault="00135379" w:rsidP="00135379">
            <w:pPr>
              <w:jc w:val="center"/>
              <w:rPr>
                <w:rFonts w:ascii="Sylfaen" w:hAnsi="Sylfaen"/>
                <w:sz w:val="16"/>
                <w:szCs w:val="16"/>
              </w:rPr>
            </w:pPr>
          </w:p>
        </w:tc>
        <w:tc>
          <w:tcPr>
            <w:tcW w:w="725" w:type="dxa"/>
          </w:tcPr>
          <w:p w14:paraId="6C625511" w14:textId="77777777" w:rsidR="00135379" w:rsidRPr="00491618" w:rsidRDefault="00135379" w:rsidP="00135379">
            <w:pPr>
              <w:jc w:val="center"/>
              <w:rPr>
                <w:rFonts w:ascii="Sylfaen" w:hAnsi="Sylfaen"/>
                <w:sz w:val="16"/>
                <w:szCs w:val="16"/>
              </w:rPr>
            </w:pPr>
          </w:p>
        </w:tc>
        <w:tc>
          <w:tcPr>
            <w:tcW w:w="851" w:type="dxa"/>
            <w:vAlign w:val="center"/>
          </w:tcPr>
          <w:p w14:paraId="13666E21" w14:textId="7E4C0AF4"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316.0</w:t>
            </w:r>
          </w:p>
        </w:tc>
        <w:tc>
          <w:tcPr>
            <w:tcW w:w="1628" w:type="dxa"/>
          </w:tcPr>
          <w:p w14:paraId="5B9BB2B1"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7F230DCF" w14:textId="354C2315"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7ED5B269" w14:textId="7B5B6BC8"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5858C25B" w14:textId="77777777" w:rsidTr="008B3A84">
        <w:trPr>
          <w:trHeight w:val="246"/>
        </w:trPr>
        <w:tc>
          <w:tcPr>
            <w:tcW w:w="1461" w:type="dxa"/>
            <w:vAlign w:val="bottom"/>
          </w:tcPr>
          <w:p w14:paraId="5F12C82F"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19</w:t>
            </w:r>
          </w:p>
        </w:tc>
        <w:tc>
          <w:tcPr>
            <w:tcW w:w="1608" w:type="dxa"/>
            <w:vAlign w:val="center"/>
          </w:tcPr>
          <w:p w14:paraId="6E9694EE" w14:textId="77777777" w:rsidR="00135379" w:rsidRPr="00491618" w:rsidRDefault="00135379" w:rsidP="00135379">
            <w:pPr>
              <w:jc w:val="center"/>
              <w:rPr>
                <w:rFonts w:ascii="Sylfaen" w:hAnsi="Sylfaen" w:cs="Calibri"/>
                <w:color w:val="000000"/>
                <w:sz w:val="16"/>
                <w:szCs w:val="16"/>
              </w:rPr>
            </w:pPr>
            <w:r w:rsidRPr="00491618">
              <w:rPr>
                <w:rFonts w:ascii="Sylfaen" w:hAnsi="Sylfaen" w:cs="Calibri"/>
                <w:color w:val="000000"/>
                <w:sz w:val="16"/>
                <w:szCs w:val="16"/>
              </w:rPr>
              <w:t>15551600</w:t>
            </w:r>
          </w:p>
        </w:tc>
        <w:tc>
          <w:tcPr>
            <w:tcW w:w="1601" w:type="dxa"/>
            <w:vAlign w:val="center"/>
          </w:tcPr>
          <w:p w14:paraId="21DC50D8" w14:textId="77777777" w:rsidR="00135379" w:rsidRPr="00491618" w:rsidRDefault="00135379" w:rsidP="00135379">
            <w:pPr>
              <w:rPr>
                <w:rFonts w:ascii="Sylfaen" w:hAnsi="Sylfaen" w:cs="Calibri"/>
                <w:color w:val="000000"/>
                <w:sz w:val="16"/>
                <w:szCs w:val="16"/>
              </w:rPr>
            </w:pPr>
            <w:r w:rsidRPr="00491618">
              <w:rPr>
                <w:rFonts w:ascii="Sylfaen" w:hAnsi="Sylfaen" w:cs="Calibri"/>
                <w:color w:val="000000"/>
                <w:sz w:val="16"/>
                <w:szCs w:val="16"/>
              </w:rPr>
              <w:t xml:space="preserve">Мацони </w:t>
            </w:r>
          </w:p>
        </w:tc>
        <w:tc>
          <w:tcPr>
            <w:tcW w:w="1019" w:type="dxa"/>
          </w:tcPr>
          <w:p w14:paraId="1C1634FB" w14:textId="77777777" w:rsidR="00135379" w:rsidRPr="00491618" w:rsidRDefault="00135379" w:rsidP="00135379">
            <w:pPr>
              <w:jc w:val="center"/>
              <w:rPr>
                <w:rFonts w:ascii="Sylfaen" w:hAnsi="Sylfaen"/>
                <w:sz w:val="16"/>
                <w:szCs w:val="16"/>
              </w:rPr>
            </w:pPr>
          </w:p>
        </w:tc>
        <w:tc>
          <w:tcPr>
            <w:tcW w:w="1165" w:type="dxa"/>
          </w:tcPr>
          <w:p w14:paraId="1AFB31BD"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tcPr>
          <w:p w14:paraId="31AFEE1C" w14:textId="77777777" w:rsidR="00135379" w:rsidRPr="00491618" w:rsidRDefault="00135379" w:rsidP="00135379">
            <w:pPr>
              <w:rPr>
                <w:rFonts w:ascii="Sylfaen" w:hAnsi="Sylfaen"/>
                <w:sz w:val="16"/>
                <w:szCs w:val="16"/>
              </w:rPr>
            </w:pPr>
            <w:r w:rsidRPr="00491618">
              <w:rPr>
                <w:rFonts w:ascii="Sylfaen" w:hAnsi="Sylfaen" w:cs="Sylfaen"/>
                <w:sz w:val="16"/>
                <w:szCs w:val="16"/>
              </w:rPr>
              <w:t>кг</w:t>
            </w:r>
          </w:p>
        </w:tc>
        <w:tc>
          <w:tcPr>
            <w:tcW w:w="873" w:type="dxa"/>
          </w:tcPr>
          <w:p w14:paraId="454E88D4" w14:textId="77777777" w:rsidR="00135379" w:rsidRPr="00491618" w:rsidRDefault="00135379" w:rsidP="00135379">
            <w:pPr>
              <w:jc w:val="center"/>
              <w:rPr>
                <w:rFonts w:ascii="Sylfaen" w:hAnsi="Sylfaen"/>
                <w:sz w:val="16"/>
                <w:szCs w:val="16"/>
              </w:rPr>
            </w:pPr>
          </w:p>
        </w:tc>
        <w:tc>
          <w:tcPr>
            <w:tcW w:w="725" w:type="dxa"/>
          </w:tcPr>
          <w:p w14:paraId="70E412FE" w14:textId="77777777" w:rsidR="00135379" w:rsidRPr="00491618" w:rsidRDefault="00135379" w:rsidP="00135379">
            <w:pPr>
              <w:jc w:val="center"/>
              <w:rPr>
                <w:rFonts w:ascii="Sylfaen" w:hAnsi="Sylfaen"/>
                <w:sz w:val="16"/>
                <w:szCs w:val="16"/>
              </w:rPr>
            </w:pPr>
          </w:p>
        </w:tc>
        <w:tc>
          <w:tcPr>
            <w:tcW w:w="851" w:type="dxa"/>
            <w:vAlign w:val="center"/>
          </w:tcPr>
          <w:p w14:paraId="78B97C47" w14:textId="1B8D2FAB" w:rsidR="00135379" w:rsidRPr="00246D88" w:rsidRDefault="00135379" w:rsidP="00135379">
            <w:pPr>
              <w:jc w:val="right"/>
              <w:rPr>
                <w:rFonts w:ascii="Sylfaen" w:hAnsi="Sylfaen" w:cs="Arial"/>
                <w:color w:val="000000"/>
                <w:sz w:val="16"/>
                <w:szCs w:val="16"/>
              </w:rPr>
            </w:pPr>
            <w:r>
              <w:rPr>
                <w:rFonts w:ascii="Calibri" w:hAnsi="Calibri" w:cs="Calibri"/>
                <w:color w:val="000000"/>
                <w:sz w:val="22"/>
                <w:szCs w:val="22"/>
              </w:rPr>
              <w:t>211.0</w:t>
            </w:r>
          </w:p>
        </w:tc>
        <w:tc>
          <w:tcPr>
            <w:tcW w:w="1628" w:type="dxa"/>
          </w:tcPr>
          <w:p w14:paraId="7EE1A01B"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30C836CD" w14:textId="05074B36"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0BEB2E38" w14:textId="52E7403C"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135379" w:rsidRPr="00491618" w14:paraId="37BF962D" w14:textId="77777777" w:rsidTr="008B3A84">
        <w:trPr>
          <w:trHeight w:val="246"/>
        </w:trPr>
        <w:tc>
          <w:tcPr>
            <w:tcW w:w="1461" w:type="dxa"/>
            <w:vAlign w:val="bottom"/>
          </w:tcPr>
          <w:p w14:paraId="6024F6BF" w14:textId="77777777" w:rsidR="00135379" w:rsidRPr="00491618" w:rsidRDefault="00135379" w:rsidP="00135379">
            <w:pPr>
              <w:jc w:val="right"/>
              <w:rPr>
                <w:rFonts w:ascii="Sylfaen" w:hAnsi="Sylfaen"/>
                <w:color w:val="000000"/>
                <w:sz w:val="16"/>
                <w:szCs w:val="16"/>
              </w:rPr>
            </w:pPr>
            <w:r w:rsidRPr="00491618">
              <w:rPr>
                <w:rFonts w:ascii="Sylfaen" w:hAnsi="Sylfaen"/>
                <w:color w:val="000000"/>
                <w:sz w:val="16"/>
                <w:szCs w:val="16"/>
              </w:rPr>
              <w:t>20</w:t>
            </w:r>
          </w:p>
        </w:tc>
        <w:tc>
          <w:tcPr>
            <w:tcW w:w="1608" w:type="dxa"/>
            <w:vAlign w:val="center"/>
          </w:tcPr>
          <w:p w14:paraId="051AE77D" w14:textId="77777777" w:rsidR="00135379" w:rsidRPr="00491618" w:rsidRDefault="00135379" w:rsidP="00135379">
            <w:pPr>
              <w:jc w:val="center"/>
              <w:rPr>
                <w:rFonts w:ascii="Sylfaen" w:hAnsi="Sylfaen" w:cs="Calibri"/>
                <w:color w:val="000000"/>
                <w:sz w:val="16"/>
                <w:szCs w:val="16"/>
              </w:rPr>
            </w:pPr>
            <w:r w:rsidRPr="00491618">
              <w:rPr>
                <w:rFonts w:ascii="Sylfaen" w:hAnsi="Sylfaen" w:cs="Calibri"/>
                <w:color w:val="000000"/>
                <w:sz w:val="16"/>
                <w:szCs w:val="16"/>
              </w:rPr>
              <w:t>15871256</w:t>
            </w:r>
          </w:p>
        </w:tc>
        <w:tc>
          <w:tcPr>
            <w:tcW w:w="1601" w:type="dxa"/>
            <w:vAlign w:val="center"/>
          </w:tcPr>
          <w:p w14:paraId="742F61AD" w14:textId="77777777" w:rsidR="00135379" w:rsidRPr="00491618" w:rsidRDefault="00135379" w:rsidP="00135379">
            <w:pPr>
              <w:rPr>
                <w:rFonts w:ascii="Sylfaen" w:hAnsi="Sylfaen" w:cs="Calibri"/>
                <w:color w:val="000000"/>
                <w:sz w:val="16"/>
                <w:szCs w:val="16"/>
              </w:rPr>
            </w:pPr>
            <w:r w:rsidRPr="00491618">
              <w:rPr>
                <w:rFonts w:ascii="Sylfaen" w:hAnsi="Sylfaen" w:cs="Calibri"/>
                <w:color w:val="000000"/>
                <w:sz w:val="16"/>
                <w:szCs w:val="16"/>
              </w:rPr>
              <w:t>Красный молотый перец</w:t>
            </w:r>
          </w:p>
        </w:tc>
        <w:tc>
          <w:tcPr>
            <w:tcW w:w="1019" w:type="dxa"/>
          </w:tcPr>
          <w:p w14:paraId="58C31DB0" w14:textId="77777777" w:rsidR="00135379" w:rsidRPr="00491618" w:rsidRDefault="00135379" w:rsidP="00135379">
            <w:pPr>
              <w:jc w:val="center"/>
              <w:rPr>
                <w:rFonts w:ascii="Sylfaen" w:hAnsi="Sylfaen"/>
                <w:sz w:val="16"/>
                <w:szCs w:val="16"/>
              </w:rPr>
            </w:pPr>
          </w:p>
        </w:tc>
        <w:tc>
          <w:tcPr>
            <w:tcW w:w="1165" w:type="dxa"/>
          </w:tcPr>
          <w:p w14:paraId="5056BBE2" w14:textId="77777777" w:rsidR="00135379" w:rsidRPr="00491618" w:rsidRDefault="00135379" w:rsidP="00135379">
            <w:pPr>
              <w:rPr>
                <w:rFonts w:ascii="Sylfaen" w:hAnsi="Sylfaen"/>
                <w:color w:val="FF0000"/>
                <w:sz w:val="16"/>
                <w:szCs w:val="16"/>
              </w:rPr>
            </w:pPr>
            <w:r w:rsidRPr="00491618">
              <w:rPr>
                <w:rFonts w:ascii="Sylfaen" w:hAnsi="Sylfaen"/>
                <w:color w:val="FF0000"/>
                <w:sz w:val="16"/>
                <w:szCs w:val="16"/>
              </w:rPr>
              <w:t>Смотри ниже</w:t>
            </w:r>
          </w:p>
        </w:tc>
        <w:tc>
          <w:tcPr>
            <w:tcW w:w="728" w:type="dxa"/>
          </w:tcPr>
          <w:p w14:paraId="2A72A9DD" w14:textId="77777777" w:rsidR="00135379" w:rsidRPr="00491618" w:rsidRDefault="00135379" w:rsidP="00135379">
            <w:pPr>
              <w:rPr>
                <w:rFonts w:ascii="Sylfaen" w:hAnsi="Sylfaen"/>
                <w:sz w:val="16"/>
                <w:szCs w:val="16"/>
              </w:rPr>
            </w:pPr>
            <w:r w:rsidRPr="00491618">
              <w:rPr>
                <w:rFonts w:ascii="Sylfaen" w:hAnsi="Sylfaen" w:cs="Sylfaen"/>
                <w:sz w:val="16"/>
                <w:szCs w:val="16"/>
              </w:rPr>
              <w:t>кг</w:t>
            </w:r>
          </w:p>
        </w:tc>
        <w:tc>
          <w:tcPr>
            <w:tcW w:w="873" w:type="dxa"/>
          </w:tcPr>
          <w:p w14:paraId="0BEB582F" w14:textId="77777777" w:rsidR="00135379" w:rsidRPr="00491618" w:rsidRDefault="00135379" w:rsidP="00135379">
            <w:pPr>
              <w:jc w:val="center"/>
              <w:rPr>
                <w:rFonts w:ascii="Sylfaen" w:hAnsi="Sylfaen"/>
                <w:sz w:val="16"/>
                <w:szCs w:val="16"/>
              </w:rPr>
            </w:pPr>
          </w:p>
        </w:tc>
        <w:tc>
          <w:tcPr>
            <w:tcW w:w="725" w:type="dxa"/>
          </w:tcPr>
          <w:p w14:paraId="5EA2AED5" w14:textId="77777777" w:rsidR="00135379" w:rsidRPr="00491618" w:rsidRDefault="00135379" w:rsidP="00135379">
            <w:pPr>
              <w:jc w:val="center"/>
              <w:rPr>
                <w:rFonts w:ascii="Sylfaen" w:hAnsi="Sylfaen"/>
                <w:sz w:val="16"/>
                <w:szCs w:val="16"/>
              </w:rPr>
            </w:pPr>
          </w:p>
        </w:tc>
        <w:tc>
          <w:tcPr>
            <w:tcW w:w="851" w:type="dxa"/>
            <w:vAlign w:val="center"/>
          </w:tcPr>
          <w:p w14:paraId="2219FE38" w14:textId="5533A3C2" w:rsidR="00135379" w:rsidRPr="0094718F" w:rsidRDefault="0094718F" w:rsidP="00135379">
            <w:pPr>
              <w:jc w:val="right"/>
              <w:rPr>
                <w:rFonts w:ascii="Sylfaen" w:hAnsi="Sylfaen" w:cs="Arial"/>
                <w:color w:val="000000"/>
                <w:sz w:val="16"/>
                <w:szCs w:val="16"/>
                <w:lang w:val="hy-AM"/>
              </w:rPr>
            </w:pPr>
            <w:r>
              <w:rPr>
                <w:rFonts w:ascii="Calibri" w:hAnsi="Calibri" w:cs="Calibri"/>
                <w:color w:val="000000"/>
                <w:sz w:val="22"/>
                <w:szCs w:val="22"/>
                <w:lang w:val="hy-AM"/>
              </w:rPr>
              <w:t>5,3</w:t>
            </w:r>
          </w:p>
        </w:tc>
        <w:tc>
          <w:tcPr>
            <w:tcW w:w="1628" w:type="dxa"/>
          </w:tcPr>
          <w:p w14:paraId="5A3A5FD7" w14:textId="77777777" w:rsidR="00135379" w:rsidRPr="00491618" w:rsidRDefault="00135379" w:rsidP="00135379">
            <w:pPr>
              <w:rPr>
                <w:rFonts w:ascii="Sylfaen" w:hAnsi="Sylfaen"/>
                <w:sz w:val="16"/>
                <w:szCs w:val="16"/>
              </w:rPr>
            </w:pPr>
            <w:r w:rsidRPr="00491618">
              <w:rPr>
                <w:rFonts w:ascii="Sylfaen" w:hAnsi="Sylfaen"/>
                <w:sz w:val="16"/>
                <w:szCs w:val="16"/>
                <w:highlight w:val="yellow"/>
              </w:rPr>
              <w:t>г. Ванадзор,   В. Амбардзумяна 2</w:t>
            </w:r>
          </w:p>
        </w:tc>
        <w:tc>
          <w:tcPr>
            <w:tcW w:w="1019" w:type="dxa"/>
            <w:vAlign w:val="bottom"/>
          </w:tcPr>
          <w:p w14:paraId="0C7BAF79" w14:textId="412EA121" w:rsidR="00135379" w:rsidRPr="00491618" w:rsidRDefault="00135379" w:rsidP="00135379">
            <w:pPr>
              <w:jc w:val="right"/>
              <w:rPr>
                <w:rFonts w:ascii="Sylfaen" w:hAnsi="Sylfaen"/>
                <w:color w:val="FF0000"/>
                <w:sz w:val="16"/>
                <w:szCs w:val="16"/>
              </w:rPr>
            </w:pPr>
            <w:r w:rsidRPr="00491618">
              <w:rPr>
                <w:rFonts w:ascii="Sylfaen" w:hAnsi="Sylfaen"/>
                <w:color w:val="FF0000"/>
                <w:sz w:val="16"/>
                <w:szCs w:val="16"/>
              </w:rPr>
              <w:t>По запросу заказчика</w:t>
            </w:r>
          </w:p>
        </w:tc>
        <w:tc>
          <w:tcPr>
            <w:tcW w:w="1747" w:type="dxa"/>
          </w:tcPr>
          <w:p w14:paraId="00076BCF" w14:textId="4E447E6E" w:rsidR="00135379" w:rsidRPr="00491618" w:rsidRDefault="00135379" w:rsidP="00135379">
            <w:pPr>
              <w:rPr>
                <w:rFonts w:ascii="Sylfaen" w:hAnsi="Sylfaen"/>
                <w:sz w:val="16"/>
                <w:szCs w:val="16"/>
              </w:rPr>
            </w:pPr>
            <w:r w:rsidRPr="00491618">
              <w:rPr>
                <w:rFonts w:ascii="Sylfaen" w:hAnsi="Sylfaen"/>
                <w:sz w:val="16"/>
                <w:szCs w:val="16"/>
              </w:rPr>
              <w:t xml:space="preserve">После вступления договора в законную силу до </w:t>
            </w:r>
            <w:r>
              <w:rPr>
                <w:rFonts w:ascii="Sylfaen" w:hAnsi="Sylfaen"/>
                <w:i/>
                <w:iCs/>
                <w:sz w:val="16"/>
                <w:szCs w:val="16"/>
              </w:rPr>
              <w:t>25</w:t>
            </w:r>
            <w:r w:rsidRPr="00491618">
              <w:rPr>
                <w:rFonts w:ascii="Sylfaen" w:hAnsi="Sylfaen"/>
                <w:i/>
                <w:iCs/>
                <w:sz w:val="16"/>
                <w:szCs w:val="16"/>
              </w:rPr>
              <w:t>.</w:t>
            </w:r>
            <w:r w:rsidRPr="00135379">
              <w:rPr>
                <w:rFonts w:ascii="Sylfaen" w:hAnsi="Sylfaen"/>
                <w:i/>
                <w:iCs/>
                <w:sz w:val="16"/>
                <w:szCs w:val="16"/>
              </w:rPr>
              <w:t>05</w:t>
            </w:r>
            <w:r w:rsidRPr="00491618">
              <w:rPr>
                <w:rFonts w:ascii="Sylfaen" w:hAnsi="Sylfaen"/>
                <w:i/>
                <w:iCs/>
                <w:sz w:val="16"/>
                <w:szCs w:val="16"/>
              </w:rPr>
              <w:t>.202</w:t>
            </w:r>
            <w:r w:rsidRPr="00491618">
              <w:rPr>
                <w:rFonts w:ascii="Sylfaen" w:hAnsi="Sylfaen"/>
                <w:i/>
                <w:iCs/>
                <w:sz w:val="16"/>
                <w:szCs w:val="16"/>
                <w:lang w:val="hy-AM"/>
              </w:rPr>
              <w:t>4г.</w:t>
            </w:r>
          </w:p>
        </w:tc>
      </w:tr>
      <w:tr w:rsidR="00E47442" w:rsidRPr="00491618" w14:paraId="7B163E62" w14:textId="77777777" w:rsidTr="00E47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461" w:type="dxa"/>
            <w:vAlign w:val="center"/>
          </w:tcPr>
          <w:p w14:paraId="4BF11C1B" w14:textId="77777777" w:rsidR="00E47442" w:rsidRPr="00491618" w:rsidRDefault="00E47442" w:rsidP="00491618">
            <w:pPr>
              <w:rPr>
                <w:rFonts w:ascii="Sylfaen" w:hAnsi="Sylfaen" w:cs="Calibri"/>
                <w:bCs/>
                <w:sz w:val="16"/>
                <w:szCs w:val="16"/>
              </w:rPr>
            </w:pPr>
          </w:p>
        </w:tc>
        <w:tc>
          <w:tcPr>
            <w:tcW w:w="12964" w:type="dxa"/>
            <w:gridSpan w:val="11"/>
            <w:vAlign w:val="center"/>
          </w:tcPr>
          <w:p w14:paraId="7BD02487" w14:textId="77777777" w:rsidR="00E47442" w:rsidRPr="00491618" w:rsidRDefault="00E47442" w:rsidP="00491618">
            <w:pPr>
              <w:jc w:val="center"/>
              <w:rPr>
                <w:rFonts w:ascii="Sylfaen" w:hAnsi="Sylfaen" w:cs="Calibri"/>
                <w:bCs/>
                <w:sz w:val="16"/>
                <w:szCs w:val="16"/>
                <w:lang w:val="hy-AM"/>
              </w:rPr>
            </w:pPr>
          </w:p>
        </w:tc>
      </w:tr>
    </w:tbl>
    <w:p w14:paraId="1F6432CF" w14:textId="77777777" w:rsidR="00707229" w:rsidRPr="00707229" w:rsidRDefault="00707229" w:rsidP="006007EA">
      <w:pPr>
        <w:jc w:val="both"/>
        <w:rPr>
          <w:rFonts w:ascii="Arial" w:hAnsi="Arial"/>
          <w:sz w:val="20"/>
        </w:rPr>
      </w:pPr>
    </w:p>
    <w:p w14:paraId="61FDF6C1" w14:textId="77777777" w:rsidR="006007EA" w:rsidRPr="00650082" w:rsidRDefault="006007EA" w:rsidP="00707229">
      <w:pPr>
        <w:pStyle w:val="Heading3"/>
        <w:spacing w:line="240" w:lineRule="auto"/>
        <w:jc w:val="left"/>
        <w:rPr>
          <w:rFonts w:ascii="Sylfaen" w:hAnsi="Sylfaen"/>
          <w:b/>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118"/>
        <w:gridCol w:w="11199"/>
      </w:tblGrid>
      <w:tr w:rsidR="006007EA" w:rsidRPr="003338A0" w14:paraId="1B4F6FD4" w14:textId="77777777" w:rsidTr="00982FEB">
        <w:tc>
          <w:tcPr>
            <w:tcW w:w="392" w:type="dxa"/>
          </w:tcPr>
          <w:p w14:paraId="66F035DC" w14:textId="77777777" w:rsidR="006007EA" w:rsidRPr="003338A0" w:rsidRDefault="00A6515C" w:rsidP="00CD7DD7">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cs="Sylfaen"/>
                <w:b/>
                <w:sz w:val="16"/>
                <w:szCs w:val="16"/>
              </w:rPr>
            </w:pPr>
            <w:r w:rsidRPr="003338A0">
              <w:rPr>
                <w:rFonts w:ascii="Sylfaen" w:hAnsi="Sylfaen" w:cs="Sylfaen"/>
                <w:b/>
                <w:sz w:val="16"/>
                <w:szCs w:val="16"/>
              </w:rPr>
              <w:t>Н/Л</w:t>
            </w:r>
          </w:p>
        </w:tc>
        <w:tc>
          <w:tcPr>
            <w:tcW w:w="3118" w:type="dxa"/>
            <w:vAlign w:val="center"/>
          </w:tcPr>
          <w:p w14:paraId="284F1A68" w14:textId="77777777" w:rsidR="006007EA" w:rsidRPr="003338A0" w:rsidRDefault="00A6515C" w:rsidP="00CD7DD7">
            <w:pPr>
              <w:jc w:val="center"/>
              <w:rPr>
                <w:rFonts w:ascii="Sylfaen" w:hAnsi="Sylfaen"/>
                <w:b/>
                <w:sz w:val="16"/>
                <w:szCs w:val="16"/>
                <w:lang w:val="hy-AM"/>
              </w:rPr>
            </w:pPr>
            <w:r w:rsidRPr="003338A0">
              <w:rPr>
                <w:rFonts w:ascii="Sylfaen" w:hAnsi="Sylfaen"/>
                <w:b/>
                <w:sz w:val="16"/>
                <w:szCs w:val="16"/>
              </w:rPr>
              <w:t xml:space="preserve">Наименование </w:t>
            </w:r>
          </w:p>
        </w:tc>
        <w:tc>
          <w:tcPr>
            <w:tcW w:w="11199" w:type="dxa"/>
            <w:vAlign w:val="center"/>
          </w:tcPr>
          <w:p w14:paraId="7DB4C751" w14:textId="77777777" w:rsidR="006007EA" w:rsidRPr="003338A0" w:rsidRDefault="00813144" w:rsidP="00813144">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b/>
                <w:sz w:val="16"/>
                <w:szCs w:val="16"/>
              </w:rPr>
            </w:pPr>
            <w:r w:rsidRPr="003338A0">
              <w:rPr>
                <w:rFonts w:ascii="Sylfaen" w:hAnsi="Sylfaen"/>
                <w:b/>
                <w:sz w:val="16"/>
                <w:szCs w:val="16"/>
              </w:rPr>
              <w:t>Характеристик</w:t>
            </w:r>
            <w:r w:rsidR="00D11770" w:rsidRPr="003338A0">
              <w:rPr>
                <w:rFonts w:ascii="Sylfaen" w:hAnsi="Sylfaen"/>
                <w:b/>
                <w:sz w:val="16"/>
                <w:szCs w:val="16"/>
              </w:rPr>
              <w:t>а товара</w:t>
            </w:r>
          </w:p>
        </w:tc>
      </w:tr>
      <w:tr w:rsidR="00491618" w:rsidRPr="003338A0" w14:paraId="0BAA2D53" w14:textId="77777777" w:rsidTr="00982FEB">
        <w:tc>
          <w:tcPr>
            <w:tcW w:w="392" w:type="dxa"/>
            <w:vAlign w:val="bottom"/>
          </w:tcPr>
          <w:p w14:paraId="5181E62A" w14:textId="77777777" w:rsidR="00491618" w:rsidRPr="00B5337D" w:rsidRDefault="00491618" w:rsidP="00E47442">
            <w:pPr>
              <w:jc w:val="right"/>
              <w:rPr>
                <w:rFonts w:ascii="Sylfaen" w:hAnsi="Sylfaen"/>
                <w:color w:val="000000"/>
                <w:sz w:val="16"/>
                <w:szCs w:val="16"/>
              </w:rPr>
            </w:pPr>
            <w:r w:rsidRPr="00B5337D">
              <w:rPr>
                <w:rFonts w:ascii="Sylfaen" w:hAnsi="Sylfaen"/>
                <w:color w:val="000000"/>
                <w:sz w:val="16"/>
                <w:szCs w:val="16"/>
              </w:rPr>
              <w:t>1</w:t>
            </w:r>
          </w:p>
        </w:tc>
        <w:tc>
          <w:tcPr>
            <w:tcW w:w="3118" w:type="dxa"/>
            <w:vAlign w:val="bottom"/>
          </w:tcPr>
          <w:p w14:paraId="7F67C467" w14:textId="77777777" w:rsidR="00491618" w:rsidRPr="009C1B96" w:rsidRDefault="00491618" w:rsidP="00FB10E7">
            <w:pPr>
              <w:rPr>
                <w:rFonts w:ascii="Sylfaen" w:hAnsi="Sylfaen"/>
                <w:sz w:val="20"/>
                <w:szCs w:val="20"/>
              </w:rPr>
            </w:pPr>
            <w:r w:rsidRPr="009C1B96">
              <w:rPr>
                <w:rFonts w:ascii="Sylfaen" w:hAnsi="Sylfaen" w:cs="Sylfaen"/>
                <w:sz w:val="20"/>
                <w:szCs w:val="20"/>
              </w:rPr>
              <w:t xml:space="preserve">Соль </w:t>
            </w:r>
          </w:p>
        </w:tc>
        <w:tc>
          <w:tcPr>
            <w:tcW w:w="11199" w:type="dxa"/>
            <w:vAlign w:val="bottom"/>
          </w:tcPr>
          <w:p w14:paraId="4AE699E1" w14:textId="77777777" w:rsidR="00491618" w:rsidRPr="002701E7" w:rsidRDefault="00491618" w:rsidP="00E47442">
            <w:pPr>
              <w:rPr>
                <w:rFonts w:ascii="Arial" w:hAnsi="Arial"/>
                <w:sz w:val="16"/>
                <w:szCs w:val="16"/>
              </w:rPr>
            </w:pPr>
            <w:r w:rsidRPr="002701E7">
              <w:rPr>
                <w:rFonts w:ascii="Arial" w:hAnsi="Arial"/>
                <w:sz w:val="16"/>
                <w:szCs w:val="16"/>
              </w:rPr>
              <w:t>Соль пищевая высшего качества, йодированная АСТ 239-2005 Срок годности не менее 12 месяцев со дня производства.</w:t>
            </w:r>
          </w:p>
        </w:tc>
      </w:tr>
      <w:tr w:rsidR="00491618" w:rsidRPr="003338A0" w14:paraId="6CCF10BC" w14:textId="77777777" w:rsidTr="00982FEB">
        <w:tc>
          <w:tcPr>
            <w:tcW w:w="392" w:type="dxa"/>
            <w:vAlign w:val="bottom"/>
          </w:tcPr>
          <w:p w14:paraId="1A9981CD" w14:textId="77777777" w:rsidR="00491618" w:rsidRPr="00B5337D" w:rsidRDefault="00491618" w:rsidP="00E47442">
            <w:pPr>
              <w:jc w:val="right"/>
              <w:rPr>
                <w:rFonts w:ascii="Sylfaen" w:hAnsi="Sylfaen"/>
                <w:color w:val="000000"/>
                <w:sz w:val="16"/>
                <w:szCs w:val="16"/>
              </w:rPr>
            </w:pPr>
            <w:r w:rsidRPr="00B5337D">
              <w:rPr>
                <w:rFonts w:ascii="Sylfaen" w:hAnsi="Sylfaen"/>
                <w:color w:val="000000"/>
                <w:sz w:val="16"/>
                <w:szCs w:val="16"/>
              </w:rPr>
              <w:t>2</w:t>
            </w:r>
          </w:p>
        </w:tc>
        <w:tc>
          <w:tcPr>
            <w:tcW w:w="3118" w:type="dxa"/>
            <w:vAlign w:val="bottom"/>
          </w:tcPr>
          <w:p w14:paraId="0E15553D" w14:textId="77777777" w:rsidR="00491618" w:rsidRPr="00445A4E" w:rsidRDefault="00491618" w:rsidP="00FB10E7">
            <w:pPr>
              <w:rPr>
                <w:rFonts w:ascii="Sylfaen" w:hAnsi="Sylfaen"/>
                <w:sz w:val="20"/>
                <w:szCs w:val="20"/>
              </w:rPr>
            </w:pPr>
            <w:r w:rsidRPr="00445A4E">
              <w:rPr>
                <w:rFonts w:ascii="Sylfaen" w:hAnsi="Sylfaen" w:cs="Calibri"/>
                <w:color w:val="000000"/>
                <w:sz w:val="20"/>
                <w:szCs w:val="20"/>
              </w:rPr>
              <w:t>Подсолнечное масло</w:t>
            </w:r>
          </w:p>
        </w:tc>
        <w:tc>
          <w:tcPr>
            <w:tcW w:w="11199" w:type="dxa"/>
            <w:vAlign w:val="bottom"/>
          </w:tcPr>
          <w:p w14:paraId="6373CEBD" w14:textId="77777777" w:rsidR="00491618" w:rsidRPr="002701E7" w:rsidRDefault="00491618" w:rsidP="00E47442">
            <w:pPr>
              <w:rPr>
                <w:rFonts w:ascii="Arial" w:hAnsi="Arial"/>
                <w:sz w:val="16"/>
                <w:szCs w:val="16"/>
              </w:rPr>
            </w:pPr>
            <w:r w:rsidRPr="002701E7">
              <w:rPr>
                <w:rFonts w:ascii="Arial" w:hAnsi="Arial"/>
                <w:sz w:val="16"/>
                <w:szCs w:val="16"/>
              </w:rPr>
              <w:t>Приготовлено путем растворения и дробления семян подсолнечника, высшего качества, фильтрованное, дезодорированное. Безопасность: согласно гигиеническим нормам N 2-III-4.9-01-2010, маркировка: согласно статье 9 Закона РА "О безопасности пищевых продуктов".</w:t>
            </w:r>
          </w:p>
        </w:tc>
      </w:tr>
      <w:tr w:rsidR="00491618" w:rsidRPr="003338A0" w14:paraId="3AB6B14F" w14:textId="77777777" w:rsidTr="00982FEB">
        <w:tc>
          <w:tcPr>
            <w:tcW w:w="392" w:type="dxa"/>
            <w:vAlign w:val="bottom"/>
          </w:tcPr>
          <w:p w14:paraId="5EC1E199" w14:textId="77777777" w:rsidR="00491618" w:rsidRPr="00B5337D" w:rsidRDefault="00491618" w:rsidP="00E47442">
            <w:pPr>
              <w:jc w:val="right"/>
              <w:rPr>
                <w:rFonts w:ascii="Sylfaen" w:hAnsi="Sylfaen"/>
                <w:color w:val="000000"/>
                <w:sz w:val="16"/>
                <w:szCs w:val="16"/>
              </w:rPr>
            </w:pPr>
            <w:r w:rsidRPr="00B5337D">
              <w:rPr>
                <w:rFonts w:ascii="Sylfaen" w:hAnsi="Sylfaen"/>
                <w:color w:val="000000"/>
                <w:sz w:val="16"/>
                <w:szCs w:val="16"/>
              </w:rPr>
              <w:t>3</w:t>
            </w:r>
          </w:p>
        </w:tc>
        <w:tc>
          <w:tcPr>
            <w:tcW w:w="3118" w:type="dxa"/>
            <w:vAlign w:val="bottom"/>
          </w:tcPr>
          <w:p w14:paraId="4EF89A99" w14:textId="77777777" w:rsidR="00491618" w:rsidRPr="00445A4E" w:rsidRDefault="00491618" w:rsidP="00FB10E7">
            <w:pPr>
              <w:rPr>
                <w:rFonts w:ascii="Sylfaen" w:hAnsi="Sylfaen"/>
                <w:sz w:val="20"/>
                <w:szCs w:val="20"/>
                <w:lang w:val="en-US"/>
              </w:rPr>
            </w:pPr>
            <w:r w:rsidRPr="00445A4E">
              <w:rPr>
                <w:rFonts w:ascii="Sylfaen" w:hAnsi="Sylfaen"/>
                <w:sz w:val="20"/>
                <w:szCs w:val="20"/>
              </w:rPr>
              <w:t xml:space="preserve">Рис </w:t>
            </w:r>
          </w:p>
        </w:tc>
        <w:tc>
          <w:tcPr>
            <w:tcW w:w="11199" w:type="dxa"/>
            <w:vAlign w:val="bottom"/>
          </w:tcPr>
          <w:p w14:paraId="324FCEA0" w14:textId="77777777" w:rsidR="00491618" w:rsidRPr="002701E7" w:rsidRDefault="00491618" w:rsidP="00E47442">
            <w:pPr>
              <w:rPr>
                <w:rFonts w:ascii="Arial" w:hAnsi="Arial"/>
                <w:sz w:val="16"/>
                <w:szCs w:val="16"/>
                <w:lang w:val="hy-AM"/>
              </w:rPr>
            </w:pPr>
            <w:r w:rsidRPr="002701E7">
              <w:rPr>
                <w:rFonts w:ascii="Arial" w:hAnsi="Arial"/>
                <w:sz w:val="16"/>
                <w:szCs w:val="16"/>
                <w:lang w:val="hy-AM"/>
              </w:rPr>
              <w:t>Белые, крупные, высокорослые, удлиненные, цельные, по ширине делятся на 1-4 сорта, влажность от 13% до 14% в зависимости от сорта. Безопасность и маркировка по РА авто. 2007 г. Статья 9 Закона РА «О безопасности пищевых продуктов» и «Технический регламент требований к зерну, его производству, хранению, переработке и использованию», утвержденные Постановлением №22</w:t>
            </w:r>
            <w:r w:rsidRPr="002701E7">
              <w:rPr>
                <w:rFonts w:ascii="Arial" w:hAnsi="Arial"/>
                <w:sz w:val="16"/>
                <w:szCs w:val="16"/>
              </w:rPr>
              <w:t>-Н</w:t>
            </w:r>
            <w:r w:rsidRPr="002701E7">
              <w:rPr>
                <w:rFonts w:ascii="Arial" w:hAnsi="Arial"/>
                <w:sz w:val="16"/>
                <w:szCs w:val="16"/>
                <w:lang w:val="hy-AM"/>
              </w:rPr>
              <w:t xml:space="preserve"> от 11 января.</w:t>
            </w:r>
          </w:p>
        </w:tc>
      </w:tr>
      <w:tr w:rsidR="00491618" w:rsidRPr="003338A0" w14:paraId="79C9E482" w14:textId="77777777" w:rsidTr="00982FEB">
        <w:tc>
          <w:tcPr>
            <w:tcW w:w="392" w:type="dxa"/>
            <w:vAlign w:val="bottom"/>
          </w:tcPr>
          <w:p w14:paraId="0DBCEDBB" w14:textId="77777777" w:rsidR="00491618" w:rsidRPr="00B5337D" w:rsidRDefault="00491618" w:rsidP="00E47442">
            <w:pPr>
              <w:jc w:val="right"/>
              <w:rPr>
                <w:rFonts w:ascii="Sylfaen" w:hAnsi="Sylfaen"/>
                <w:color w:val="000000"/>
                <w:sz w:val="16"/>
                <w:szCs w:val="16"/>
              </w:rPr>
            </w:pPr>
            <w:r w:rsidRPr="00B5337D">
              <w:rPr>
                <w:rFonts w:ascii="Sylfaen" w:hAnsi="Sylfaen"/>
                <w:color w:val="000000"/>
                <w:sz w:val="16"/>
                <w:szCs w:val="16"/>
              </w:rPr>
              <w:t>4</w:t>
            </w:r>
          </w:p>
        </w:tc>
        <w:tc>
          <w:tcPr>
            <w:tcW w:w="3118" w:type="dxa"/>
            <w:vAlign w:val="bottom"/>
          </w:tcPr>
          <w:p w14:paraId="23F8E418" w14:textId="77777777" w:rsidR="00491618" w:rsidRPr="00445A4E" w:rsidRDefault="00491618" w:rsidP="00FB10E7">
            <w:pPr>
              <w:rPr>
                <w:rFonts w:ascii="Sylfaen" w:hAnsi="Sylfaen"/>
                <w:sz w:val="20"/>
                <w:szCs w:val="20"/>
              </w:rPr>
            </w:pPr>
            <w:r w:rsidRPr="00445A4E">
              <w:rPr>
                <w:rFonts w:ascii="Sylfaen" w:hAnsi="Sylfaen"/>
                <w:sz w:val="20"/>
                <w:szCs w:val="20"/>
              </w:rPr>
              <w:t>Морковь</w:t>
            </w:r>
          </w:p>
        </w:tc>
        <w:tc>
          <w:tcPr>
            <w:tcW w:w="11199" w:type="dxa"/>
            <w:vAlign w:val="bottom"/>
          </w:tcPr>
          <w:p w14:paraId="1E53394C" w14:textId="77777777" w:rsidR="00491618" w:rsidRPr="002701E7" w:rsidRDefault="00491618" w:rsidP="00E47442">
            <w:pPr>
              <w:rPr>
                <w:rFonts w:ascii="Arial" w:hAnsi="Arial"/>
                <w:sz w:val="16"/>
                <w:szCs w:val="16"/>
              </w:rPr>
            </w:pPr>
            <w:r>
              <w:rPr>
                <w:rFonts w:ascii="Arial" w:hAnsi="Arial"/>
                <w:sz w:val="16"/>
                <w:szCs w:val="16"/>
              </w:rPr>
              <w:t xml:space="preserve">Общий и </w:t>
            </w:r>
            <w:r w:rsidRPr="00650082">
              <w:rPr>
                <w:rFonts w:ascii="Arial" w:hAnsi="Arial"/>
                <w:sz w:val="16"/>
                <w:szCs w:val="16"/>
              </w:rPr>
              <w:t xml:space="preserve">избранный </w:t>
            </w:r>
            <w:r w:rsidRPr="002701E7">
              <w:rPr>
                <w:rFonts w:ascii="Arial" w:hAnsi="Arial"/>
                <w:sz w:val="16"/>
                <w:szCs w:val="16"/>
              </w:rPr>
              <w:t>тип. Безопасность и маркировка согласно Постановлению Правительства РА 2006г. Статья 9 «Технического регламента свежих фруктов и овощей» и Закона Республики Армения «О безопасности пищевых продуктов», утвержденных Решением № 1913-Н от 21 декабря.</w:t>
            </w:r>
          </w:p>
        </w:tc>
      </w:tr>
      <w:tr w:rsidR="00491618" w:rsidRPr="003338A0" w14:paraId="4DC308F3" w14:textId="77777777" w:rsidTr="00982FEB">
        <w:tc>
          <w:tcPr>
            <w:tcW w:w="392" w:type="dxa"/>
            <w:vAlign w:val="bottom"/>
          </w:tcPr>
          <w:p w14:paraId="51504F81" w14:textId="77777777" w:rsidR="00491618" w:rsidRPr="00B5337D" w:rsidRDefault="00491618" w:rsidP="00E47442">
            <w:pPr>
              <w:jc w:val="right"/>
              <w:rPr>
                <w:rFonts w:ascii="Sylfaen" w:hAnsi="Sylfaen"/>
                <w:color w:val="000000"/>
                <w:sz w:val="16"/>
                <w:szCs w:val="16"/>
              </w:rPr>
            </w:pPr>
            <w:r w:rsidRPr="00B5337D">
              <w:rPr>
                <w:rFonts w:ascii="Sylfaen" w:hAnsi="Sylfaen"/>
                <w:color w:val="000000"/>
                <w:sz w:val="16"/>
                <w:szCs w:val="16"/>
              </w:rPr>
              <w:t>5</w:t>
            </w:r>
          </w:p>
        </w:tc>
        <w:tc>
          <w:tcPr>
            <w:tcW w:w="3118" w:type="dxa"/>
            <w:vAlign w:val="bottom"/>
          </w:tcPr>
          <w:p w14:paraId="1106E082" w14:textId="77777777" w:rsidR="00491618" w:rsidRPr="00445A4E" w:rsidRDefault="00491618" w:rsidP="00FB10E7">
            <w:pPr>
              <w:rPr>
                <w:rFonts w:ascii="Sylfaen" w:hAnsi="Sylfaen"/>
                <w:sz w:val="20"/>
                <w:szCs w:val="20"/>
              </w:rPr>
            </w:pPr>
            <w:r w:rsidRPr="00445A4E">
              <w:rPr>
                <w:rFonts w:ascii="Sylfaen" w:hAnsi="Sylfaen"/>
                <w:sz w:val="20"/>
                <w:szCs w:val="20"/>
              </w:rPr>
              <w:t xml:space="preserve">Фасоль </w:t>
            </w:r>
          </w:p>
        </w:tc>
        <w:tc>
          <w:tcPr>
            <w:tcW w:w="11199" w:type="dxa"/>
            <w:vAlign w:val="bottom"/>
          </w:tcPr>
          <w:p w14:paraId="4FDF8A22" w14:textId="77777777" w:rsidR="00491618" w:rsidRPr="002701E7" w:rsidRDefault="00491618" w:rsidP="00E47442">
            <w:pPr>
              <w:rPr>
                <w:rFonts w:ascii="Arial" w:hAnsi="Arial"/>
                <w:sz w:val="16"/>
                <w:szCs w:val="16"/>
              </w:rPr>
            </w:pPr>
            <w:r w:rsidRPr="002701E7">
              <w:rPr>
                <w:rFonts w:ascii="Arial" w:hAnsi="Arial"/>
                <w:sz w:val="16"/>
                <w:szCs w:val="16"/>
                <w:lang w:val="hy-AM"/>
              </w:rPr>
              <w:t>Бобы окрашенные, одноцветные, яркой окраски, сухие влажностью не более 14% или средней сухости (15,1-18,0)%. Безопасность согласно гигиеническим нормативам N 2-III-4.9-01-2010, статья 9 Закона РА "О безопасности пищевых продуктов". Остаточный срок годности не менее 50%.</w:t>
            </w:r>
          </w:p>
        </w:tc>
      </w:tr>
      <w:tr w:rsidR="00491618" w:rsidRPr="003338A0" w14:paraId="6E19505A" w14:textId="77777777" w:rsidTr="00982FEB">
        <w:tc>
          <w:tcPr>
            <w:tcW w:w="392" w:type="dxa"/>
            <w:vAlign w:val="bottom"/>
          </w:tcPr>
          <w:p w14:paraId="4E3B40DF" w14:textId="77777777" w:rsidR="00491618" w:rsidRPr="00B5337D" w:rsidRDefault="00491618" w:rsidP="00E47442">
            <w:pPr>
              <w:jc w:val="right"/>
              <w:rPr>
                <w:rFonts w:ascii="Sylfaen" w:hAnsi="Sylfaen"/>
                <w:color w:val="000000"/>
                <w:sz w:val="16"/>
                <w:szCs w:val="16"/>
              </w:rPr>
            </w:pPr>
            <w:r w:rsidRPr="00B5337D">
              <w:rPr>
                <w:rFonts w:ascii="Sylfaen" w:hAnsi="Sylfaen"/>
                <w:color w:val="000000"/>
                <w:sz w:val="16"/>
                <w:szCs w:val="16"/>
              </w:rPr>
              <w:t>6</w:t>
            </w:r>
          </w:p>
        </w:tc>
        <w:tc>
          <w:tcPr>
            <w:tcW w:w="3118" w:type="dxa"/>
            <w:vAlign w:val="bottom"/>
          </w:tcPr>
          <w:p w14:paraId="523488BF" w14:textId="77777777" w:rsidR="00491618" w:rsidRPr="00445A4E" w:rsidRDefault="00491618" w:rsidP="00FB10E7">
            <w:pPr>
              <w:rPr>
                <w:rFonts w:ascii="Sylfaen" w:hAnsi="Sylfaen"/>
                <w:sz w:val="20"/>
                <w:szCs w:val="20"/>
                <w:lang w:val="en-US"/>
              </w:rPr>
            </w:pPr>
            <w:r w:rsidRPr="00445A4E">
              <w:rPr>
                <w:rFonts w:ascii="Sylfaen" w:hAnsi="Sylfaen" w:cs="Sylfaen"/>
                <w:sz w:val="20"/>
                <w:szCs w:val="20"/>
                <w:lang w:val="en-US"/>
              </w:rPr>
              <w:t>Яблоко</w:t>
            </w:r>
          </w:p>
        </w:tc>
        <w:tc>
          <w:tcPr>
            <w:tcW w:w="11199" w:type="dxa"/>
            <w:vAlign w:val="bottom"/>
          </w:tcPr>
          <w:p w14:paraId="446EEA24" w14:textId="77777777" w:rsidR="00491618" w:rsidRPr="00650082" w:rsidRDefault="00491618" w:rsidP="00E47442">
            <w:pPr>
              <w:rPr>
                <w:rFonts w:ascii="Sylfaen" w:hAnsi="Sylfaen"/>
                <w:sz w:val="16"/>
                <w:szCs w:val="16"/>
              </w:rPr>
            </w:pPr>
            <w:r w:rsidRPr="002701E7">
              <w:rPr>
                <w:rFonts w:ascii="Sylfaen" w:hAnsi="Sylfaen"/>
                <w:sz w:val="16"/>
                <w:szCs w:val="16"/>
              </w:rPr>
              <w:t xml:space="preserve">Яблоко свежее, </w:t>
            </w:r>
            <w:r w:rsidRPr="002701E7">
              <w:rPr>
                <w:rFonts w:ascii="Sylfaen" w:hAnsi="Sylfaen"/>
                <w:sz w:val="16"/>
                <w:szCs w:val="16"/>
                <w:lang w:val="en-US"/>
              </w:rPr>
              <w:t>I</w:t>
            </w:r>
            <w:r w:rsidRPr="002701E7">
              <w:rPr>
                <w:rFonts w:ascii="Sylfaen" w:hAnsi="Sylfaen"/>
                <w:sz w:val="16"/>
                <w:szCs w:val="16"/>
              </w:rPr>
              <w:t>фруктологическая группа, разные сорта Армении, узкий диаметр не менее 5 см, безопасность и маркировка согласно постановлению правительства РА от 2006 года. Статья 9 Закона Республики Армения «Технический регламент свежих фруктов и овощей» и «Безопасность пищевых продуктов», утвержденных Постановлением № 1913 от 21 декабря.</w:t>
            </w:r>
          </w:p>
        </w:tc>
      </w:tr>
      <w:tr w:rsidR="00491618" w:rsidRPr="003338A0" w14:paraId="1C5E2992" w14:textId="77777777" w:rsidTr="00982FEB">
        <w:tc>
          <w:tcPr>
            <w:tcW w:w="392" w:type="dxa"/>
            <w:vAlign w:val="bottom"/>
          </w:tcPr>
          <w:p w14:paraId="5C2C6E67" w14:textId="77777777" w:rsidR="00491618" w:rsidRPr="00B5337D" w:rsidRDefault="00491618" w:rsidP="00E47442">
            <w:pPr>
              <w:jc w:val="right"/>
              <w:rPr>
                <w:rFonts w:ascii="Sylfaen" w:hAnsi="Sylfaen"/>
                <w:color w:val="000000"/>
                <w:sz w:val="16"/>
                <w:szCs w:val="16"/>
              </w:rPr>
            </w:pPr>
            <w:r w:rsidRPr="00B5337D">
              <w:rPr>
                <w:rFonts w:ascii="Sylfaen" w:hAnsi="Sylfaen"/>
                <w:color w:val="000000"/>
                <w:sz w:val="16"/>
                <w:szCs w:val="16"/>
              </w:rPr>
              <w:t>7</w:t>
            </w:r>
          </w:p>
        </w:tc>
        <w:tc>
          <w:tcPr>
            <w:tcW w:w="3118" w:type="dxa"/>
            <w:vAlign w:val="bottom"/>
          </w:tcPr>
          <w:p w14:paraId="2F9439DD" w14:textId="77777777" w:rsidR="00491618" w:rsidRPr="00445A4E" w:rsidRDefault="00491618" w:rsidP="00FB10E7">
            <w:pPr>
              <w:rPr>
                <w:rFonts w:ascii="Sylfaen" w:hAnsi="Sylfaen"/>
                <w:sz w:val="20"/>
                <w:szCs w:val="20"/>
                <w:lang w:val="en-US"/>
              </w:rPr>
            </w:pPr>
            <w:r w:rsidRPr="00445A4E">
              <w:rPr>
                <w:rFonts w:ascii="Sylfaen" w:hAnsi="Sylfaen" w:cs="Sylfaen"/>
                <w:sz w:val="20"/>
                <w:szCs w:val="20"/>
                <w:lang w:val="en-US"/>
              </w:rPr>
              <w:t>Капуста</w:t>
            </w:r>
          </w:p>
        </w:tc>
        <w:tc>
          <w:tcPr>
            <w:tcW w:w="11199" w:type="dxa"/>
            <w:vAlign w:val="bottom"/>
          </w:tcPr>
          <w:p w14:paraId="647CA1F5" w14:textId="77777777" w:rsidR="00491618" w:rsidRPr="00B27A03" w:rsidRDefault="00491618" w:rsidP="00E47442">
            <w:pPr>
              <w:rPr>
                <w:rFonts w:ascii="Sylfaen" w:hAnsi="Sylfaen"/>
                <w:sz w:val="16"/>
                <w:szCs w:val="16"/>
              </w:rPr>
            </w:pPr>
            <w:r w:rsidRPr="002701E7">
              <w:rPr>
                <w:rFonts w:ascii="Sylfaen" w:hAnsi="Sylfaen"/>
                <w:sz w:val="16"/>
                <w:szCs w:val="16"/>
              </w:rPr>
              <w:t>Капуста свежая для поставки и реализации в сетевые магазины и предприятия общественного питания. Свежую капусту делят на следующие виды по срокам созревания: раннюю, среднюю и позднюю. Внешний вид: кочаны свежие, цельные, чистые, здоровые, полностью сформированные, без болезней, без всходов, с характерной для данного ботанического вида окраской.по форме и вкусу и запаху, без посторонних запаха и вкуса. Кочаны не должны повреждаться сельскохозяйственными вредителями, не должны иметь избыточного внешнего увлажнения, должны быть плотными или менее плотными, но не ломкими, ранней капустой с разной степенью ломкости. Длина капусты не более 3 см. Масса очищенных кочанов не менее 0,8 кг, ранней капусты - 0,3-0,4 кг. Не допускается наличие капусты с маркированными кочанами и кочерыжками. Безопасность, упаковка и маркировка согласно постановлению правительства РА 2006г. Статья 9 «Технического регламента свежих фруктов и овощей» и Закона Республики Армения «О безопасности пищевых продуктов», утвержденных Решением № 1913 от 21 декабря.</w:t>
            </w:r>
          </w:p>
        </w:tc>
      </w:tr>
      <w:tr w:rsidR="00491618" w:rsidRPr="003338A0" w14:paraId="6E046F44" w14:textId="77777777" w:rsidTr="00982FEB">
        <w:tc>
          <w:tcPr>
            <w:tcW w:w="392" w:type="dxa"/>
            <w:vAlign w:val="bottom"/>
          </w:tcPr>
          <w:p w14:paraId="636D794A" w14:textId="77777777" w:rsidR="00491618" w:rsidRPr="00B5337D" w:rsidRDefault="00491618" w:rsidP="00E47442">
            <w:pPr>
              <w:jc w:val="right"/>
              <w:rPr>
                <w:rFonts w:ascii="Sylfaen" w:hAnsi="Sylfaen"/>
                <w:color w:val="000000"/>
                <w:sz w:val="16"/>
                <w:szCs w:val="16"/>
              </w:rPr>
            </w:pPr>
            <w:r w:rsidRPr="00B5337D">
              <w:rPr>
                <w:rFonts w:ascii="Sylfaen" w:hAnsi="Sylfaen"/>
                <w:color w:val="000000"/>
                <w:sz w:val="16"/>
                <w:szCs w:val="16"/>
              </w:rPr>
              <w:t>8</w:t>
            </w:r>
          </w:p>
        </w:tc>
        <w:tc>
          <w:tcPr>
            <w:tcW w:w="3118" w:type="dxa"/>
            <w:vAlign w:val="bottom"/>
          </w:tcPr>
          <w:p w14:paraId="79D2EF02" w14:textId="77777777" w:rsidR="00491618" w:rsidRPr="00445A4E" w:rsidRDefault="00491618" w:rsidP="00FB10E7">
            <w:pPr>
              <w:rPr>
                <w:rFonts w:ascii="Sylfaen" w:hAnsi="Sylfaen"/>
                <w:sz w:val="20"/>
                <w:szCs w:val="20"/>
                <w:lang w:val="en-US"/>
              </w:rPr>
            </w:pPr>
            <w:r w:rsidRPr="00445A4E">
              <w:rPr>
                <w:rFonts w:ascii="Sylfaen" w:hAnsi="Sylfaen" w:cs="Sylfaen"/>
                <w:sz w:val="20"/>
                <w:szCs w:val="20"/>
                <w:lang w:val="en-US"/>
              </w:rPr>
              <w:t>Свекла</w:t>
            </w:r>
          </w:p>
        </w:tc>
        <w:tc>
          <w:tcPr>
            <w:tcW w:w="11199" w:type="dxa"/>
            <w:vAlign w:val="bottom"/>
          </w:tcPr>
          <w:p w14:paraId="2C282BD8" w14:textId="77777777" w:rsidR="00491618" w:rsidRPr="002701E7" w:rsidRDefault="00491618" w:rsidP="00E47442">
            <w:pPr>
              <w:rPr>
                <w:rFonts w:ascii="Sylfaen" w:hAnsi="Sylfaen"/>
                <w:sz w:val="16"/>
                <w:szCs w:val="16"/>
              </w:rPr>
            </w:pPr>
            <w:r w:rsidRPr="002701E7">
              <w:rPr>
                <w:rFonts w:ascii="Sylfaen" w:hAnsi="Sylfaen"/>
                <w:sz w:val="16"/>
                <w:szCs w:val="16"/>
              </w:rPr>
              <w:t>Внешний вид: корни свежие, целые, без болезней, сухие, не загрязненные, без трещин и повреждений.</w:t>
            </w:r>
          </w:p>
          <w:p w14:paraId="1C26CAB9" w14:textId="77777777" w:rsidR="00491618" w:rsidRPr="002701E7" w:rsidRDefault="00491618" w:rsidP="00E47442">
            <w:pPr>
              <w:rPr>
                <w:rFonts w:ascii="Sylfaen" w:hAnsi="Sylfaen"/>
                <w:sz w:val="16"/>
                <w:szCs w:val="16"/>
              </w:rPr>
            </w:pPr>
            <w:r w:rsidRPr="002701E7">
              <w:rPr>
                <w:rFonts w:ascii="Sylfaen" w:hAnsi="Sylfaen"/>
                <w:sz w:val="16"/>
                <w:szCs w:val="16"/>
              </w:rPr>
              <w:t>Внутреннее строение: мякоть сочная, темно-красная различных оттенков.</w:t>
            </w:r>
          </w:p>
          <w:p w14:paraId="173BD91A" w14:textId="77777777" w:rsidR="00491618" w:rsidRPr="005F7487" w:rsidRDefault="00491618" w:rsidP="00E47442">
            <w:pPr>
              <w:rPr>
                <w:rFonts w:ascii="Sylfaen" w:hAnsi="Sylfaen"/>
                <w:sz w:val="16"/>
                <w:szCs w:val="16"/>
              </w:rPr>
            </w:pPr>
            <w:r w:rsidRPr="002701E7">
              <w:rPr>
                <w:rFonts w:ascii="Sylfaen" w:hAnsi="Sylfaen"/>
                <w:sz w:val="16"/>
                <w:szCs w:val="16"/>
              </w:rPr>
              <w:t xml:space="preserve">Размер корней (в наибольшем поперечном диаметре) 5-14 см. Допускаются отклонения от указанных размеров и механические повреждения глубиной </w:t>
            </w:r>
            <w:r w:rsidRPr="002701E7">
              <w:rPr>
                <w:rFonts w:ascii="Sylfaen" w:hAnsi="Sylfaen"/>
                <w:sz w:val="16"/>
                <w:szCs w:val="16"/>
              </w:rPr>
              <w:lastRenderedPageBreak/>
              <w:t>более 3 мм, не более 5 % от общего количества. Количество земли, прикрепленной к корням, составляет не более 1% от общего количества.</w:t>
            </w:r>
          </w:p>
        </w:tc>
      </w:tr>
      <w:tr w:rsidR="00491618" w:rsidRPr="003338A0" w14:paraId="04FB2504" w14:textId="77777777" w:rsidTr="00982FEB">
        <w:tc>
          <w:tcPr>
            <w:tcW w:w="392" w:type="dxa"/>
            <w:vAlign w:val="bottom"/>
          </w:tcPr>
          <w:p w14:paraId="3B2D8614" w14:textId="77777777" w:rsidR="00491618" w:rsidRPr="00B5337D" w:rsidRDefault="00491618" w:rsidP="00E47442">
            <w:pPr>
              <w:jc w:val="right"/>
              <w:rPr>
                <w:rFonts w:ascii="Sylfaen" w:hAnsi="Sylfaen"/>
                <w:color w:val="000000"/>
                <w:sz w:val="16"/>
                <w:szCs w:val="16"/>
              </w:rPr>
            </w:pPr>
            <w:r w:rsidRPr="00B5337D">
              <w:rPr>
                <w:rFonts w:ascii="Sylfaen" w:hAnsi="Sylfaen"/>
                <w:color w:val="000000"/>
                <w:sz w:val="16"/>
                <w:szCs w:val="16"/>
              </w:rPr>
              <w:lastRenderedPageBreak/>
              <w:t>9</w:t>
            </w:r>
          </w:p>
        </w:tc>
        <w:tc>
          <w:tcPr>
            <w:tcW w:w="3118" w:type="dxa"/>
            <w:vAlign w:val="bottom"/>
          </w:tcPr>
          <w:p w14:paraId="5C7D8934" w14:textId="77777777" w:rsidR="00491618" w:rsidRPr="00445A4E" w:rsidRDefault="00491618" w:rsidP="00FB10E7">
            <w:pPr>
              <w:rPr>
                <w:rFonts w:ascii="Sylfaen" w:hAnsi="Sylfaen"/>
                <w:sz w:val="20"/>
                <w:szCs w:val="20"/>
              </w:rPr>
            </w:pPr>
            <w:r w:rsidRPr="00445A4E">
              <w:rPr>
                <w:rFonts w:ascii="Sylfaen" w:hAnsi="Sylfaen"/>
                <w:sz w:val="20"/>
                <w:szCs w:val="20"/>
              </w:rPr>
              <w:t>Картофель</w:t>
            </w:r>
          </w:p>
        </w:tc>
        <w:tc>
          <w:tcPr>
            <w:tcW w:w="11199" w:type="dxa"/>
            <w:vAlign w:val="bottom"/>
          </w:tcPr>
          <w:p w14:paraId="570564DC" w14:textId="77777777" w:rsidR="00491618" w:rsidRPr="003338A0" w:rsidRDefault="00491618" w:rsidP="00E47442">
            <w:pPr>
              <w:rPr>
                <w:rFonts w:ascii="Sylfaen" w:hAnsi="Sylfaen"/>
                <w:sz w:val="16"/>
                <w:szCs w:val="16"/>
              </w:rPr>
            </w:pPr>
            <w:r w:rsidRPr="002701E7">
              <w:rPr>
                <w:rFonts w:ascii="Sylfaen" w:hAnsi="Sylfaen"/>
                <w:sz w:val="16"/>
                <w:szCs w:val="16"/>
              </w:rPr>
              <w:t>Раннеспелые и позднеспелые, I тип, не подмороженные, без повреждений, округло-яйцевидные 4 см, 5%, удлиненные 3,5 см, 5 %, округло-яйцевидные (4-5) см 20%, удлиненно-яйцевидные (4-4,5) см 20%, округло-овальные (от 5 до 6 см) 55 %, удлиненные (от 5 до 5,5) см 55 %, округло-овальные (от 6 до 7) см 20 %, удлиненные (от 6 до 6,5) см 20 %: Чистота ассортимента не менее 90%, упаковка без передозировки. Безопасность и маркировка согласно Постановлению Правительства РА 2006г. Статья 9 «Технического регламента свежих фруктов и овощей» и Закона Республики Армения «О безопасности пищевых продуктов», утвержденных Решением № 1913 от 21 декабря.</w:t>
            </w:r>
          </w:p>
        </w:tc>
      </w:tr>
      <w:tr w:rsidR="00491618" w:rsidRPr="003338A0" w14:paraId="5D272E35" w14:textId="77777777" w:rsidTr="007274B7">
        <w:tc>
          <w:tcPr>
            <w:tcW w:w="392" w:type="dxa"/>
            <w:vAlign w:val="bottom"/>
          </w:tcPr>
          <w:p w14:paraId="31C7BCCE" w14:textId="77777777" w:rsidR="00491618" w:rsidRPr="00B5337D" w:rsidRDefault="00491618" w:rsidP="00E47442">
            <w:pPr>
              <w:jc w:val="right"/>
              <w:rPr>
                <w:rFonts w:ascii="Sylfaen" w:hAnsi="Sylfaen"/>
                <w:color w:val="000000"/>
                <w:sz w:val="16"/>
                <w:szCs w:val="16"/>
              </w:rPr>
            </w:pPr>
            <w:r w:rsidRPr="00B5337D">
              <w:rPr>
                <w:rFonts w:ascii="Sylfaen" w:hAnsi="Sylfaen"/>
                <w:color w:val="000000"/>
                <w:sz w:val="16"/>
                <w:szCs w:val="16"/>
              </w:rPr>
              <w:t>10</w:t>
            </w:r>
          </w:p>
        </w:tc>
        <w:tc>
          <w:tcPr>
            <w:tcW w:w="3118" w:type="dxa"/>
            <w:vAlign w:val="center"/>
          </w:tcPr>
          <w:p w14:paraId="56A30712" w14:textId="77777777" w:rsidR="00491618" w:rsidRPr="00445A4E" w:rsidRDefault="00491618" w:rsidP="00FB10E7">
            <w:pPr>
              <w:rPr>
                <w:rFonts w:ascii="Sylfaen" w:hAnsi="Sylfaen" w:cs="Calibri"/>
                <w:color w:val="000000"/>
                <w:sz w:val="20"/>
                <w:szCs w:val="20"/>
              </w:rPr>
            </w:pPr>
            <w:r w:rsidRPr="00445A4E">
              <w:rPr>
                <w:rFonts w:ascii="Sylfaen" w:hAnsi="Sylfaen" w:cs="Calibri"/>
                <w:color w:val="000000"/>
                <w:sz w:val="20"/>
                <w:szCs w:val="20"/>
              </w:rPr>
              <w:t xml:space="preserve">полба </w:t>
            </w:r>
          </w:p>
        </w:tc>
        <w:tc>
          <w:tcPr>
            <w:tcW w:w="11199" w:type="dxa"/>
            <w:vAlign w:val="bottom"/>
          </w:tcPr>
          <w:p w14:paraId="47532E62" w14:textId="77777777" w:rsidR="00491618" w:rsidRPr="005F7487" w:rsidRDefault="00491618" w:rsidP="00E47442">
            <w:pPr>
              <w:rPr>
                <w:rFonts w:ascii="Sylfaen" w:hAnsi="Sylfaen"/>
                <w:sz w:val="16"/>
                <w:szCs w:val="16"/>
              </w:rPr>
            </w:pPr>
            <w:r w:rsidRPr="002701E7">
              <w:rPr>
                <w:rFonts w:ascii="Sylfaen" w:hAnsi="Sylfaen"/>
                <w:sz w:val="16"/>
                <w:szCs w:val="16"/>
              </w:rPr>
              <w:t xml:space="preserve">Гречка получена из ядра бука I или II сорта, влажность не более 14,0%, ядро </w:t>
            </w:r>
            <w:r w:rsidRPr="002701E7">
              <w:rPr>
                <w:sz w:val="16"/>
                <w:szCs w:val="16"/>
              </w:rPr>
              <w:t>​​</w:t>
            </w:r>
            <w:r w:rsidRPr="002701E7">
              <w:rPr>
                <w:rFonts w:ascii="Sylfaen" w:hAnsi="Sylfaen" w:cs="Sylfaen"/>
                <w:sz w:val="16"/>
                <w:szCs w:val="16"/>
              </w:rPr>
              <w:t xml:space="preserve">не менее 97,5%. Остаточный срок годности не менее 70%. Безопасность и маркировка согласно постановлению Правительства РА 2007г. Статья 9 «Технического регламента о требованиях к зерну, его </w:t>
            </w:r>
            <w:r w:rsidRPr="002701E7">
              <w:rPr>
                <w:rFonts w:ascii="Sylfaen" w:hAnsi="Sylfaen"/>
                <w:sz w:val="16"/>
                <w:szCs w:val="16"/>
              </w:rPr>
              <w:t>производству, хранению, переработке и использованию» и «О безопасности пищевых продуктов», утвержденных Постановлением № 22 от 11 января.</w:t>
            </w:r>
          </w:p>
        </w:tc>
      </w:tr>
      <w:tr w:rsidR="00491618" w:rsidRPr="003338A0" w14:paraId="42041215" w14:textId="77777777" w:rsidTr="00982FEB">
        <w:tc>
          <w:tcPr>
            <w:tcW w:w="392" w:type="dxa"/>
            <w:vAlign w:val="bottom"/>
          </w:tcPr>
          <w:p w14:paraId="43248178" w14:textId="77777777" w:rsidR="00491618" w:rsidRPr="00B5337D" w:rsidRDefault="00491618" w:rsidP="00E47442">
            <w:pPr>
              <w:jc w:val="right"/>
              <w:rPr>
                <w:rFonts w:ascii="Sylfaen" w:hAnsi="Sylfaen"/>
                <w:color w:val="000000"/>
                <w:sz w:val="16"/>
                <w:szCs w:val="16"/>
              </w:rPr>
            </w:pPr>
            <w:r w:rsidRPr="00B5337D">
              <w:rPr>
                <w:rFonts w:ascii="Sylfaen" w:hAnsi="Sylfaen"/>
                <w:color w:val="000000"/>
                <w:sz w:val="16"/>
                <w:szCs w:val="16"/>
              </w:rPr>
              <w:t>11</w:t>
            </w:r>
          </w:p>
        </w:tc>
        <w:tc>
          <w:tcPr>
            <w:tcW w:w="3118" w:type="dxa"/>
            <w:vAlign w:val="center"/>
          </w:tcPr>
          <w:p w14:paraId="6A87A6BE" w14:textId="77777777" w:rsidR="00491618" w:rsidRPr="00491618" w:rsidRDefault="00491618" w:rsidP="00FB10E7">
            <w:pPr>
              <w:rPr>
                <w:rFonts w:ascii="Sylfaen" w:hAnsi="Sylfaen" w:cs="Calibri"/>
                <w:sz w:val="20"/>
                <w:szCs w:val="20"/>
              </w:rPr>
            </w:pPr>
            <w:r w:rsidRPr="00445A4E">
              <w:rPr>
                <w:rFonts w:ascii="Sylfaen" w:hAnsi="Sylfaen" w:cs="Calibri"/>
                <w:sz w:val="20"/>
                <w:szCs w:val="20"/>
              </w:rPr>
              <w:t>Курин</w:t>
            </w:r>
            <w:r>
              <w:rPr>
                <w:rFonts w:ascii="Sylfaen" w:hAnsi="Sylfaen" w:cs="Calibri"/>
                <w:sz w:val="20"/>
                <w:szCs w:val="20"/>
              </w:rPr>
              <w:t>ая грудка</w:t>
            </w:r>
          </w:p>
        </w:tc>
        <w:tc>
          <w:tcPr>
            <w:tcW w:w="11199" w:type="dxa"/>
            <w:vAlign w:val="bottom"/>
          </w:tcPr>
          <w:p w14:paraId="7114B22B" w14:textId="77777777" w:rsidR="00491618" w:rsidRPr="003338A0" w:rsidRDefault="00491618" w:rsidP="00E47442">
            <w:pPr>
              <w:rPr>
                <w:rFonts w:ascii="Sylfaen" w:hAnsi="Sylfaen"/>
                <w:sz w:val="16"/>
                <w:szCs w:val="16"/>
              </w:rPr>
            </w:pPr>
            <w:r w:rsidRPr="002701E7">
              <w:rPr>
                <w:rFonts w:ascii="Sylfaen" w:hAnsi="Sylfaen"/>
                <w:sz w:val="16"/>
                <w:szCs w:val="16"/>
              </w:rPr>
              <w:t>Куриная грудка, без костей, замороженная, местная, чистая, обескровленная, без посторонних запахов, упакованная в пищевую пленку. Безопасность и маркировка согласно Постановлению Правительства РА 2006г. Статья 9 «Технического регламента мяса и мясных продуктов» и Закона РА «О безопасности пищевых продуктов», утвержденных Постановлением № 1560 от 19 октября.</w:t>
            </w:r>
          </w:p>
        </w:tc>
      </w:tr>
      <w:tr w:rsidR="00491618" w:rsidRPr="003338A0" w14:paraId="7E5FDD30" w14:textId="77777777" w:rsidTr="007274B7">
        <w:tc>
          <w:tcPr>
            <w:tcW w:w="392" w:type="dxa"/>
            <w:vAlign w:val="bottom"/>
          </w:tcPr>
          <w:p w14:paraId="31369036" w14:textId="77777777" w:rsidR="00491618" w:rsidRPr="00B5337D" w:rsidRDefault="00491618" w:rsidP="00E47442">
            <w:pPr>
              <w:jc w:val="right"/>
              <w:rPr>
                <w:rFonts w:ascii="Sylfaen" w:hAnsi="Sylfaen"/>
                <w:color w:val="000000"/>
                <w:sz w:val="16"/>
                <w:szCs w:val="16"/>
              </w:rPr>
            </w:pPr>
            <w:r w:rsidRPr="00B5337D">
              <w:rPr>
                <w:rFonts w:ascii="Sylfaen" w:hAnsi="Sylfaen"/>
                <w:color w:val="000000"/>
                <w:sz w:val="16"/>
                <w:szCs w:val="16"/>
              </w:rPr>
              <w:t>12</w:t>
            </w:r>
          </w:p>
        </w:tc>
        <w:tc>
          <w:tcPr>
            <w:tcW w:w="3118" w:type="dxa"/>
            <w:vAlign w:val="center"/>
          </w:tcPr>
          <w:p w14:paraId="154746A1" w14:textId="77777777" w:rsidR="00491618" w:rsidRPr="00445A4E" w:rsidRDefault="00491618" w:rsidP="00FB10E7">
            <w:pPr>
              <w:rPr>
                <w:rFonts w:ascii="Sylfaen" w:hAnsi="Sylfaen" w:cs="Calibri"/>
                <w:color w:val="000000"/>
                <w:sz w:val="20"/>
                <w:szCs w:val="20"/>
              </w:rPr>
            </w:pPr>
            <w:r w:rsidRPr="00445A4E">
              <w:rPr>
                <w:rFonts w:ascii="Sylfaen" w:hAnsi="Sylfaen" w:cs="Calibri"/>
                <w:color w:val="000000"/>
                <w:sz w:val="20"/>
                <w:szCs w:val="20"/>
              </w:rPr>
              <w:t xml:space="preserve">Хлеб </w:t>
            </w:r>
          </w:p>
        </w:tc>
        <w:tc>
          <w:tcPr>
            <w:tcW w:w="11199" w:type="dxa"/>
            <w:vAlign w:val="bottom"/>
          </w:tcPr>
          <w:p w14:paraId="6A6D4E40" w14:textId="77777777" w:rsidR="00491618" w:rsidRPr="005F7487" w:rsidRDefault="00491618" w:rsidP="00E47442">
            <w:pPr>
              <w:rPr>
                <w:rFonts w:ascii="Sylfaen" w:hAnsi="Sylfaen"/>
                <w:sz w:val="16"/>
                <w:szCs w:val="16"/>
              </w:rPr>
            </w:pPr>
            <w:r w:rsidRPr="009C1B96">
              <w:rPr>
                <w:rFonts w:ascii="Sylfaen" w:hAnsi="Sylfaen"/>
                <w:sz w:val="16"/>
                <w:szCs w:val="16"/>
              </w:rPr>
              <w:t>Хлеб из смеси не менее 50% цельнозерновой муки. Изготовлен из смеси пшеничной муки 1-го сорта и не менее 50% цельнозерновой муки. Безопасность согласно гигиеническим нормам N 2-III-4.9-01-2010 и статье 8 Закона РА "О безопасности пищевых продуктов". Остаточный срок годности не менее 90%</w:t>
            </w:r>
          </w:p>
        </w:tc>
      </w:tr>
      <w:tr w:rsidR="00491618" w:rsidRPr="003338A0" w14:paraId="7D9EB137" w14:textId="77777777" w:rsidTr="007274B7">
        <w:tc>
          <w:tcPr>
            <w:tcW w:w="392" w:type="dxa"/>
            <w:vAlign w:val="bottom"/>
          </w:tcPr>
          <w:p w14:paraId="3EB588E0" w14:textId="77777777" w:rsidR="00491618" w:rsidRPr="00B5337D" w:rsidRDefault="00491618" w:rsidP="00E47442">
            <w:pPr>
              <w:jc w:val="right"/>
              <w:rPr>
                <w:rFonts w:ascii="Sylfaen" w:hAnsi="Sylfaen"/>
                <w:color w:val="000000"/>
                <w:sz w:val="16"/>
                <w:szCs w:val="16"/>
              </w:rPr>
            </w:pPr>
            <w:r w:rsidRPr="00B5337D">
              <w:rPr>
                <w:rFonts w:ascii="Sylfaen" w:hAnsi="Sylfaen"/>
                <w:color w:val="000000"/>
                <w:sz w:val="16"/>
                <w:szCs w:val="16"/>
              </w:rPr>
              <w:t>13</w:t>
            </w:r>
          </w:p>
        </w:tc>
        <w:tc>
          <w:tcPr>
            <w:tcW w:w="3118" w:type="dxa"/>
            <w:vAlign w:val="center"/>
          </w:tcPr>
          <w:p w14:paraId="5550DEC1" w14:textId="77777777" w:rsidR="00491618" w:rsidRPr="00445A4E" w:rsidRDefault="00491618" w:rsidP="00FB10E7">
            <w:pPr>
              <w:rPr>
                <w:rFonts w:ascii="Sylfaen" w:hAnsi="Sylfaen" w:cs="Calibri"/>
                <w:color w:val="000000"/>
                <w:sz w:val="20"/>
                <w:szCs w:val="20"/>
              </w:rPr>
            </w:pPr>
            <w:r w:rsidRPr="00445A4E">
              <w:rPr>
                <w:rFonts w:ascii="Sylfaen" w:hAnsi="Sylfaen" w:cs="Calibri"/>
                <w:color w:val="000000"/>
                <w:sz w:val="20"/>
                <w:szCs w:val="20"/>
              </w:rPr>
              <w:t xml:space="preserve">Гречка </w:t>
            </w:r>
          </w:p>
        </w:tc>
        <w:tc>
          <w:tcPr>
            <w:tcW w:w="11199" w:type="dxa"/>
            <w:vAlign w:val="bottom"/>
          </w:tcPr>
          <w:p w14:paraId="1A7E62BD" w14:textId="77777777" w:rsidR="00491618" w:rsidRPr="003338A0" w:rsidRDefault="00491618" w:rsidP="00E47442">
            <w:pPr>
              <w:rPr>
                <w:rFonts w:ascii="Sylfaen" w:hAnsi="Sylfaen"/>
                <w:sz w:val="16"/>
                <w:szCs w:val="16"/>
              </w:rPr>
            </w:pPr>
            <w:r w:rsidRPr="002701E7">
              <w:rPr>
                <w:rFonts w:ascii="Sylfaen" w:hAnsi="Sylfaen"/>
                <w:sz w:val="16"/>
                <w:szCs w:val="16"/>
              </w:rPr>
              <w:t>Гречиха I или II сортов, влажность не более 14,0%, крупность не менее 97,5%. Остаточный срок годности не менее 70%. Безопасность и маркировка согласно постановлению Правительства РА 2007г. Статья 9 «Технического регламента о требованиях к зерну, его производству, хранению, переработке и использованию» и «О безопасности пищевых продуктов», утвержденных Постановлением № 22 от 11 января.</w:t>
            </w:r>
          </w:p>
        </w:tc>
      </w:tr>
      <w:tr w:rsidR="00491618" w:rsidRPr="003338A0" w14:paraId="634BE038" w14:textId="77777777" w:rsidTr="00982FEB">
        <w:tc>
          <w:tcPr>
            <w:tcW w:w="392" w:type="dxa"/>
            <w:vAlign w:val="bottom"/>
          </w:tcPr>
          <w:p w14:paraId="4C0192E6" w14:textId="77777777" w:rsidR="00491618" w:rsidRPr="00B5337D" w:rsidRDefault="00491618" w:rsidP="00E47442">
            <w:pPr>
              <w:jc w:val="right"/>
              <w:rPr>
                <w:rFonts w:ascii="Sylfaen" w:hAnsi="Sylfaen"/>
                <w:color w:val="000000"/>
                <w:sz w:val="16"/>
                <w:szCs w:val="16"/>
              </w:rPr>
            </w:pPr>
            <w:r w:rsidRPr="00B5337D">
              <w:rPr>
                <w:rFonts w:ascii="Sylfaen" w:hAnsi="Sylfaen"/>
                <w:color w:val="000000"/>
                <w:sz w:val="16"/>
                <w:szCs w:val="16"/>
              </w:rPr>
              <w:t>14</w:t>
            </w:r>
          </w:p>
        </w:tc>
        <w:tc>
          <w:tcPr>
            <w:tcW w:w="3118" w:type="dxa"/>
            <w:vAlign w:val="bottom"/>
          </w:tcPr>
          <w:p w14:paraId="736D6E93" w14:textId="77777777" w:rsidR="00491618" w:rsidRPr="00445A4E" w:rsidRDefault="00491618" w:rsidP="00FB10E7">
            <w:pPr>
              <w:rPr>
                <w:rFonts w:ascii="Sylfaen" w:hAnsi="Sylfaen"/>
                <w:sz w:val="20"/>
                <w:szCs w:val="20"/>
                <w:lang w:val="en-US"/>
              </w:rPr>
            </w:pPr>
            <w:r w:rsidRPr="00445A4E">
              <w:rPr>
                <w:rFonts w:ascii="Sylfaen" w:hAnsi="Sylfaen" w:cs="Sylfaen"/>
                <w:sz w:val="20"/>
                <w:szCs w:val="20"/>
                <w:lang w:val="en-US"/>
              </w:rPr>
              <w:t>Яйцо</w:t>
            </w:r>
          </w:p>
        </w:tc>
        <w:tc>
          <w:tcPr>
            <w:tcW w:w="11199" w:type="dxa"/>
            <w:vAlign w:val="bottom"/>
          </w:tcPr>
          <w:p w14:paraId="4837E241" w14:textId="77777777" w:rsidR="00491618" w:rsidRPr="002701E7" w:rsidRDefault="00491618" w:rsidP="00E47442">
            <w:pPr>
              <w:rPr>
                <w:rFonts w:ascii="Sylfaen" w:hAnsi="Sylfaen"/>
                <w:sz w:val="16"/>
                <w:szCs w:val="16"/>
              </w:rPr>
            </w:pPr>
            <w:r w:rsidRPr="002701E7">
              <w:rPr>
                <w:rFonts w:ascii="Sylfaen" w:hAnsi="Sylfaen"/>
                <w:sz w:val="16"/>
                <w:szCs w:val="16"/>
              </w:rPr>
              <w:t>Яйцо столовое или диетическое, 1 сорт, сортированное по массе одного яйца, срок хранения диетического яйца: 7 суток, столового яйца: 25 суток, в условиях холодильника: 120 суток. Остаточный срок годности не менее 90%.</w:t>
            </w:r>
          </w:p>
          <w:p w14:paraId="22EFC456" w14:textId="77777777" w:rsidR="00491618" w:rsidRPr="005F7487" w:rsidRDefault="00491618" w:rsidP="00E47442">
            <w:pPr>
              <w:rPr>
                <w:rFonts w:ascii="Sylfaen" w:hAnsi="Sylfaen"/>
                <w:sz w:val="16"/>
                <w:szCs w:val="16"/>
              </w:rPr>
            </w:pPr>
            <w:r w:rsidRPr="002701E7">
              <w:rPr>
                <w:rFonts w:ascii="Sylfaen" w:hAnsi="Sylfaen"/>
                <w:sz w:val="16"/>
                <w:szCs w:val="16"/>
              </w:rPr>
              <w:t>1 яйцо 50 грамм. Безопасность и маркировка в соответствии с Постановлением Правительства РА N 1438-Н от 29 сентября 2011 года "Об утверждении Технического регламента яиц и яичных продуктов" и статьей 9 Закона РА "О безопасности пищевых продуктов".</w:t>
            </w:r>
          </w:p>
        </w:tc>
      </w:tr>
      <w:tr w:rsidR="00491618" w:rsidRPr="003338A0" w14:paraId="111649D2" w14:textId="77777777" w:rsidTr="00982FEB">
        <w:tc>
          <w:tcPr>
            <w:tcW w:w="392" w:type="dxa"/>
            <w:vAlign w:val="bottom"/>
          </w:tcPr>
          <w:p w14:paraId="70E5C165" w14:textId="77777777" w:rsidR="00491618" w:rsidRPr="00B5337D" w:rsidRDefault="00491618" w:rsidP="00E47442">
            <w:pPr>
              <w:jc w:val="right"/>
              <w:rPr>
                <w:rFonts w:ascii="Sylfaen" w:hAnsi="Sylfaen"/>
                <w:color w:val="000000"/>
                <w:sz w:val="16"/>
                <w:szCs w:val="16"/>
              </w:rPr>
            </w:pPr>
            <w:r w:rsidRPr="00B5337D">
              <w:rPr>
                <w:rFonts w:ascii="Sylfaen" w:hAnsi="Sylfaen"/>
                <w:color w:val="000000"/>
                <w:sz w:val="16"/>
                <w:szCs w:val="16"/>
              </w:rPr>
              <w:t>15</w:t>
            </w:r>
          </w:p>
        </w:tc>
        <w:tc>
          <w:tcPr>
            <w:tcW w:w="3118" w:type="dxa"/>
            <w:vAlign w:val="bottom"/>
          </w:tcPr>
          <w:p w14:paraId="393945F7" w14:textId="77777777" w:rsidR="00491618" w:rsidRPr="00445A4E" w:rsidRDefault="00491618" w:rsidP="00FB10E7">
            <w:pPr>
              <w:rPr>
                <w:rFonts w:ascii="Sylfaen" w:hAnsi="Sylfaen"/>
                <w:sz w:val="20"/>
                <w:szCs w:val="20"/>
                <w:lang w:val="en-US"/>
              </w:rPr>
            </w:pPr>
            <w:r w:rsidRPr="00445A4E">
              <w:rPr>
                <w:rFonts w:ascii="Sylfaen" w:hAnsi="Sylfaen" w:cs="Sylfaen"/>
                <w:sz w:val="20"/>
                <w:szCs w:val="20"/>
                <w:lang w:val="en-US"/>
              </w:rPr>
              <w:t>Макароны</w:t>
            </w:r>
          </w:p>
        </w:tc>
        <w:tc>
          <w:tcPr>
            <w:tcW w:w="11199" w:type="dxa"/>
            <w:vAlign w:val="bottom"/>
          </w:tcPr>
          <w:p w14:paraId="653DDB63" w14:textId="77777777" w:rsidR="00491618" w:rsidRPr="003338A0" w:rsidRDefault="00491618" w:rsidP="00E47442">
            <w:pPr>
              <w:rPr>
                <w:rFonts w:ascii="Sylfaen" w:hAnsi="Sylfaen"/>
                <w:sz w:val="16"/>
                <w:szCs w:val="16"/>
              </w:rPr>
            </w:pPr>
            <w:r w:rsidRPr="002701E7">
              <w:rPr>
                <w:rFonts w:ascii="Sylfaen" w:hAnsi="Sylfaen"/>
                <w:sz w:val="16"/>
                <w:szCs w:val="16"/>
              </w:rPr>
              <w:t>Макаронные изделия из бездрожжевого теста в зависимости от сорта и качества муки: А (из твердой муки), Б (из мягкой стекловидной муки), Б (из пшеничной хлебопекарной муки), рассортированные и не рассортированные. Безопасность соответствует гигиеническим нормативам N 2-III-4.9-01-2010, а маркировка - статье 9 Закона РА "О безопасности пищевых продуктов".</w:t>
            </w:r>
          </w:p>
        </w:tc>
      </w:tr>
      <w:tr w:rsidR="00491618" w:rsidRPr="003338A0" w14:paraId="65DE221E" w14:textId="77777777" w:rsidTr="00982FEB">
        <w:tc>
          <w:tcPr>
            <w:tcW w:w="392" w:type="dxa"/>
            <w:vAlign w:val="bottom"/>
          </w:tcPr>
          <w:p w14:paraId="1F1AC380" w14:textId="77777777" w:rsidR="00491618" w:rsidRPr="00B5337D" w:rsidRDefault="00491618" w:rsidP="00E47442">
            <w:pPr>
              <w:jc w:val="right"/>
              <w:rPr>
                <w:rFonts w:ascii="Sylfaen" w:hAnsi="Sylfaen"/>
                <w:color w:val="000000"/>
                <w:sz w:val="16"/>
                <w:szCs w:val="16"/>
              </w:rPr>
            </w:pPr>
            <w:r>
              <w:rPr>
                <w:rFonts w:ascii="Sylfaen" w:hAnsi="Sylfaen"/>
                <w:color w:val="000000"/>
                <w:sz w:val="16"/>
                <w:szCs w:val="16"/>
              </w:rPr>
              <w:t>16</w:t>
            </w:r>
          </w:p>
        </w:tc>
        <w:tc>
          <w:tcPr>
            <w:tcW w:w="3118" w:type="dxa"/>
            <w:vAlign w:val="bottom"/>
          </w:tcPr>
          <w:p w14:paraId="60CAC08B" w14:textId="77777777" w:rsidR="00491618" w:rsidRPr="00445A4E" w:rsidRDefault="00491618" w:rsidP="00FB10E7">
            <w:pPr>
              <w:rPr>
                <w:rFonts w:ascii="Sylfaen" w:hAnsi="Sylfaen"/>
                <w:sz w:val="20"/>
                <w:szCs w:val="20"/>
                <w:lang w:val="en-US"/>
              </w:rPr>
            </w:pPr>
            <w:r w:rsidRPr="00445A4E">
              <w:rPr>
                <w:rFonts w:ascii="Sylfaen" w:hAnsi="Sylfaen" w:cs="Sylfaen"/>
                <w:sz w:val="20"/>
                <w:szCs w:val="20"/>
                <w:lang w:val="en-US"/>
              </w:rPr>
              <w:t>Горох</w:t>
            </w:r>
          </w:p>
        </w:tc>
        <w:tc>
          <w:tcPr>
            <w:tcW w:w="11199" w:type="dxa"/>
            <w:vAlign w:val="bottom"/>
          </w:tcPr>
          <w:p w14:paraId="5D49736E" w14:textId="77777777" w:rsidR="00491618" w:rsidRPr="003338A0" w:rsidRDefault="00491618" w:rsidP="00E47442">
            <w:pPr>
              <w:rPr>
                <w:rFonts w:ascii="Sylfaen" w:hAnsi="Sylfaen"/>
                <w:sz w:val="16"/>
                <w:szCs w:val="16"/>
              </w:rPr>
            </w:pPr>
            <w:r w:rsidRPr="002701E7">
              <w:rPr>
                <w:rFonts w:ascii="Sylfaen" w:hAnsi="Sylfaen"/>
                <w:sz w:val="16"/>
                <w:szCs w:val="16"/>
              </w:rPr>
              <w:t>Сушеные, очищенные, желтые или зеленые. Безопасность: согласно гигиеническим нормативам N 2-III-4.9-01-2010 и статье 9 Закона РА «О безопасности пищевых продуктов».</w:t>
            </w:r>
          </w:p>
        </w:tc>
      </w:tr>
      <w:tr w:rsidR="00491618" w:rsidRPr="003338A0" w14:paraId="36FC0843" w14:textId="77777777" w:rsidTr="00982FEB">
        <w:tc>
          <w:tcPr>
            <w:tcW w:w="392" w:type="dxa"/>
            <w:vAlign w:val="bottom"/>
          </w:tcPr>
          <w:p w14:paraId="15CFCCF7" w14:textId="77777777" w:rsidR="00491618" w:rsidRPr="00B5337D" w:rsidRDefault="00491618" w:rsidP="00E47442">
            <w:pPr>
              <w:jc w:val="right"/>
              <w:rPr>
                <w:rFonts w:ascii="Sylfaen" w:hAnsi="Sylfaen"/>
                <w:color w:val="000000"/>
                <w:sz w:val="16"/>
                <w:szCs w:val="16"/>
              </w:rPr>
            </w:pPr>
            <w:r>
              <w:rPr>
                <w:rFonts w:ascii="Sylfaen" w:hAnsi="Sylfaen"/>
                <w:color w:val="000000"/>
                <w:sz w:val="16"/>
                <w:szCs w:val="16"/>
              </w:rPr>
              <w:t>17</w:t>
            </w:r>
          </w:p>
        </w:tc>
        <w:tc>
          <w:tcPr>
            <w:tcW w:w="3118" w:type="dxa"/>
            <w:vAlign w:val="bottom"/>
          </w:tcPr>
          <w:p w14:paraId="5FF6E111" w14:textId="77777777" w:rsidR="00491618" w:rsidRPr="00445A4E" w:rsidRDefault="00491618" w:rsidP="00FB10E7">
            <w:pPr>
              <w:rPr>
                <w:rFonts w:ascii="Sylfaen" w:hAnsi="Sylfaen"/>
                <w:sz w:val="20"/>
                <w:szCs w:val="20"/>
                <w:lang w:val="en-US"/>
              </w:rPr>
            </w:pPr>
            <w:r w:rsidRPr="00445A4E">
              <w:rPr>
                <w:rFonts w:ascii="Sylfaen" w:hAnsi="Sylfaen" w:cs="Sylfaen"/>
                <w:sz w:val="20"/>
                <w:szCs w:val="20"/>
                <w:lang w:val="en-US"/>
              </w:rPr>
              <w:t>Чечевица</w:t>
            </w:r>
          </w:p>
        </w:tc>
        <w:tc>
          <w:tcPr>
            <w:tcW w:w="11199" w:type="dxa"/>
            <w:vAlign w:val="bottom"/>
          </w:tcPr>
          <w:p w14:paraId="1D253201" w14:textId="77777777" w:rsidR="00491618" w:rsidRPr="005F7487" w:rsidRDefault="00491618" w:rsidP="00E47442">
            <w:pPr>
              <w:rPr>
                <w:rFonts w:ascii="Sylfaen" w:hAnsi="Sylfaen"/>
                <w:sz w:val="16"/>
                <w:szCs w:val="16"/>
              </w:rPr>
            </w:pPr>
            <w:r w:rsidRPr="002701E7">
              <w:rPr>
                <w:rFonts w:ascii="Sylfaen" w:hAnsi="Sylfaen"/>
                <w:sz w:val="16"/>
                <w:szCs w:val="16"/>
              </w:rPr>
              <w:t>Три типа, однородная, чистая, сухая, влажность не более 14,0%. Безопасность согласно гигиеническим нормативам N 2-III-4.9-01-2010, статья 9 Закона РА "О безопасности пищевых продуктов".</w:t>
            </w:r>
          </w:p>
        </w:tc>
      </w:tr>
      <w:tr w:rsidR="00491618" w:rsidRPr="003338A0" w14:paraId="7F1094FE" w14:textId="77777777" w:rsidTr="00982FEB">
        <w:tc>
          <w:tcPr>
            <w:tcW w:w="392" w:type="dxa"/>
            <w:vAlign w:val="bottom"/>
          </w:tcPr>
          <w:p w14:paraId="7DD5B925" w14:textId="77777777" w:rsidR="00491618" w:rsidRPr="00B5337D" w:rsidRDefault="00491618" w:rsidP="00E47442">
            <w:pPr>
              <w:jc w:val="right"/>
              <w:rPr>
                <w:rFonts w:ascii="Sylfaen" w:hAnsi="Sylfaen"/>
                <w:color w:val="000000"/>
                <w:sz w:val="16"/>
                <w:szCs w:val="16"/>
              </w:rPr>
            </w:pPr>
            <w:r>
              <w:rPr>
                <w:rFonts w:ascii="Sylfaen" w:hAnsi="Sylfaen"/>
                <w:color w:val="000000"/>
                <w:sz w:val="16"/>
                <w:szCs w:val="16"/>
              </w:rPr>
              <w:t>18</w:t>
            </w:r>
          </w:p>
        </w:tc>
        <w:tc>
          <w:tcPr>
            <w:tcW w:w="3118" w:type="dxa"/>
            <w:vAlign w:val="center"/>
          </w:tcPr>
          <w:p w14:paraId="0B2CB33C" w14:textId="77777777" w:rsidR="00491618" w:rsidRPr="00445A4E" w:rsidRDefault="00491618" w:rsidP="00FB10E7">
            <w:pPr>
              <w:rPr>
                <w:rFonts w:ascii="Sylfaen" w:hAnsi="Sylfaen" w:cs="Calibri"/>
                <w:color w:val="000000"/>
                <w:sz w:val="20"/>
                <w:szCs w:val="20"/>
              </w:rPr>
            </w:pPr>
            <w:r>
              <w:rPr>
                <w:rFonts w:ascii="Sylfaen" w:hAnsi="Sylfaen" w:cs="Calibri"/>
                <w:color w:val="000000"/>
                <w:sz w:val="20"/>
                <w:szCs w:val="20"/>
              </w:rPr>
              <w:t>Сыр</w:t>
            </w:r>
          </w:p>
        </w:tc>
        <w:tc>
          <w:tcPr>
            <w:tcW w:w="11199" w:type="dxa"/>
            <w:vAlign w:val="bottom"/>
          </w:tcPr>
          <w:p w14:paraId="4CE4C2C3" w14:textId="77777777" w:rsidR="00491618" w:rsidRPr="003338A0" w:rsidRDefault="00491618" w:rsidP="00E47442">
            <w:pPr>
              <w:rPr>
                <w:rFonts w:ascii="Sylfaen" w:hAnsi="Sylfaen"/>
                <w:sz w:val="16"/>
                <w:szCs w:val="16"/>
              </w:rPr>
            </w:pPr>
            <w:r w:rsidRPr="002701E7">
              <w:rPr>
                <w:rFonts w:ascii="Sylfaen" w:hAnsi="Sylfaen"/>
                <w:sz w:val="16"/>
                <w:szCs w:val="16"/>
              </w:rPr>
              <w:t>Сыр белый рассольный, из коровьего молока, жирностью 36-40%. Безопасность и маркировка согласно Постановлению Правительства РА 2006г. Статья 9 «Технического регламента требований к молоку, молочной продукции и их продукции» и Закона РА «О безопасности пищевых продуктов», утвержденных Постановлением № 1925</w:t>
            </w:r>
            <w:r w:rsidRPr="002701E7">
              <w:rPr>
                <w:rFonts w:ascii="Arial" w:hAnsi="Arial"/>
                <w:sz w:val="16"/>
                <w:szCs w:val="16"/>
              </w:rPr>
              <w:t>-Н</w:t>
            </w:r>
            <w:r w:rsidRPr="002701E7">
              <w:rPr>
                <w:rFonts w:ascii="Sylfaen" w:hAnsi="Sylfaen"/>
                <w:sz w:val="16"/>
                <w:szCs w:val="16"/>
              </w:rPr>
              <w:t xml:space="preserve"> от 21 декабря.</w:t>
            </w:r>
          </w:p>
        </w:tc>
      </w:tr>
      <w:tr w:rsidR="00491618" w:rsidRPr="003338A0" w14:paraId="1034F69B" w14:textId="77777777" w:rsidTr="00271FA6">
        <w:tc>
          <w:tcPr>
            <w:tcW w:w="392" w:type="dxa"/>
            <w:vAlign w:val="bottom"/>
          </w:tcPr>
          <w:p w14:paraId="3A30D287" w14:textId="77777777" w:rsidR="00491618" w:rsidRPr="00B5337D" w:rsidRDefault="00491618" w:rsidP="00E47442">
            <w:pPr>
              <w:jc w:val="right"/>
              <w:rPr>
                <w:rFonts w:ascii="Sylfaen" w:hAnsi="Sylfaen"/>
                <w:color w:val="000000"/>
                <w:sz w:val="16"/>
                <w:szCs w:val="16"/>
              </w:rPr>
            </w:pPr>
            <w:r>
              <w:rPr>
                <w:rFonts w:ascii="Sylfaen" w:hAnsi="Sylfaen"/>
                <w:color w:val="000000"/>
                <w:sz w:val="16"/>
                <w:szCs w:val="16"/>
              </w:rPr>
              <w:t>19</w:t>
            </w:r>
          </w:p>
        </w:tc>
        <w:tc>
          <w:tcPr>
            <w:tcW w:w="3118" w:type="dxa"/>
            <w:vAlign w:val="center"/>
          </w:tcPr>
          <w:p w14:paraId="7E09616D" w14:textId="77777777" w:rsidR="00491618" w:rsidRPr="00445A4E" w:rsidRDefault="00491618" w:rsidP="00FB10E7">
            <w:pPr>
              <w:rPr>
                <w:rFonts w:ascii="Sylfaen" w:hAnsi="Sylfaen" w:cs="Calibri"/>
                <w:color w:val="000000"/>
                <w:sz w:val="20"/>
                <w:szCs w:val="20"/>
              </w:rPr>
            </w:pPr>
            <w:r w:rsidRPr="00445A4E">
              <w:rPr>
                <w:rFonts w:ascii="Sylfaen" w:hAnsi="Sylfaen" w:cs="Calibri"/>
                <w:color w:val="000000"/>
                <w:sz w:val="20"/>
                <w:szCs w:val="20"/>
              </w:rPr>
              <w:t xml:space="preserve">Мацони </w:t>
            </w:r>
          </w:p>
        </w:tc>
        <w:tc>
          <w:tcPr>
            <w:tcW w:w="11199" w:type="dxa"/>
            <w:vAlign w:val="bottom"/>
          </w:tcPr>
          <w:p w14:paraId="48EB9160" w14:textId="77777777" w:rsidR="00491618" w:rsidRPr="00982FEB" w:rsidRDefault="00491618" w:rsidP="00E47442">
            <w:pPr>
              <w:rPr>
                <w:rFonts w:ascii="Arial" w:hAnsi="Arial"/>
                <w:sz w:val="16"/>
                <w:szCs w:val="16"/>
              </w:rPr>
            </w:pPr>
            <w:r w:rsidRPr="00982FEB">
              <w:rPr>
                <w:rFonts w:ascii="Arial" w:hAnsi="Arial"/>
                <w:sz w:val="16"/>
                <w:szCs w:val="16"/>
              </w:rPr>
              <w:t>Из свежего коровьего молока жирностью не менее 3%, кислотностью 65-1000Т, безопасностью и маркировкой согласно Постановлению Правительства РА 2006г. Статья 9 Закона РА «О безопасности пищевых продуктов» и «Технический регламент требований к молоку, молочной продукции и их продукции», утвержденный Постановлением № 1925 от 21 декабря.</w:t>
            </w:r>
          </w:p>
        </w:tc>
      </w:tr>
      <w:tr w:rsidR="00491618" w:rsidRPr="003338A0" w14:paraId="54007191" w14:textId="77777777" w:rsidTr="00271FA6">
        <w:tc>
          <w:tcPr>
            <w:tcW w:w="392" w:type="dxa"/>
            <w:vAlign w:val="bottom"/>
          </w:tcPr>
          <w:p w14:paraId="5AE54CE8" w14:textId="77777777" w:rsidR="00491618" w:rsidRPr="00B5337D" w:rsidRDefault="00491618" w:rsidP="00E47442">
            <w:pPr>
              <w:jc w:val="right"/>
              <w:rPr>
                <w:rFonts w:ascii="Sylfaen" w:hAnsi="Sylfaen"/>
                <w:color w:val="000000"/>
                <w:sz w:val="16"/>
                <w:szCs w:val="16"/>
              </w:rPr>
            </w:pPr>
            <w:r>
              <w:rPr>
                <w:rFonts w:ascii="Sylfaen" w:hAnsi="Sylfaen"/>
                <w:color w:val="000000"/>
                <w:sz w:val="16"/>
                <w:szCs w:val="16"/>
              </w:rPr>
              <w:t>20</w:t>
            </w:r>
          </w:p>
        </w:tc>
        <w:tc>
          <w:tcPr>
            <w:tcW w:w="3118" w:type="dxa"/>
            <w:vAlign w:val="center"/>
          </w:tcPr>
          <w:p w14:paraId="29C44DC1" w14:textId="77777777" w:rsidR="00491618" w:rsidRPr="00445A4E" w:rsidRDefault="00491618" w:rsidP="00FB10E7">
            <w:pPr>
              <w:rPr>
                <w:rFonts w:ascii="Sylfaen" w:hAnsi="Sylfaen" w:cs="Calibri"/>
                <w:color w:val="000000"/>
                <w:sz w:val="20"/>
                <w:szCs w:val="20"/>
              </w:rPr>
            </w:pPr>
            <w:r w:rsidRPr="00445A4E">
              <w:rPr>
                <w:rFonts w:ascii="Sylfaen" w:hAnsi="Sylfaen" w:cs="Calibri"/>
                <w:color w:val="000000"/>
                <w:sz w:val="20"/>
                <w:szCs w:val="20"/>
              </w:rPr>
              <w:t>Красный молотый перец</w:t>
            </w:r>
          </w:p>
        </w:tc>
        <w:tc>
          <w:tcPr>
            <w:tcW w:w="11199" w:type="dxa"/>
            <w:vAlign w:val="bottom"/>
          </w:tcPr>
          <w:p w14:paraId="6AE7A70C" w14:textId="77777777" w:rsidR="00491618" w:rsidRPr="002701E7" w:rsidRDefault="00491618" w:rsidP="00E47442">
            <w:pPr>
              <w:rPr>
                <w:rFonts w:ascii="Sylfaen" w:hAnsi="Sylfaen"/>
                <w:sz w:val="16"/>
                <w:szCs w:val="16"/>
              </w:rPr>
            </w:pPr>
            <w:r w:rsidRPr="00982FEB">
              <w:rPr>
                <w:rFonts w:ascii="Sylfaen" w:hAnsi="Sylfaen"/>
                <w:sz w:val="16"/>
                <w:szCs w:val="16"/>
              </w:rPr>
              <w:t>Молотая красная паприка, традиционный сладкий красный перец с классическим вкусом сладкого перца и насыщенным ярким цветом.</w:t>
            </w:r>
          </w:p>
        </w:tc>
      </w:tr>
    </w:tbl>
    <w:p w14:paraId="3011AB68" w14:textId="77777777"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Общие обязательные требования, предъявляемые к товарной группе.</w:t>
      </w:r>
    </w:p>
    <w:p w14:paraId="30E9858E" w14:textId="77777777"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 В соответствии с Положением «О безопасности мяса и мясной продукции» (ММТС 034/2013), принятым Решением Совета Евразийской экономической комиссии № 68 от 9 октября 2013 г., и «О безопасности молока и молочной продукции», принятым Решением № 67 (ММ ТС 033/2013).</w:t>
      </w:r>
    </w:p>
    <w:p w14:paraId="09B56B16" w14:textId="77777777"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 xml:space="preserve">• Постановление Правительства РА от 29 сентября 2011 года </w:t>
      </w:r>
      <w:r w:rsidRPr="00141440">
        <w:rPr>
          <w:rFonts w:ascii="GHEA Grapalat" w:hAnsi="GHEA Grapalat"/>
          <w:color w:val="FF0000"/>
          <w:sz w:val="16"/>
          <w:szCs w:val="16"/>
          <w:lang w:val="en-US"/>
        </w:rPr>
        <w:t>N</w:t>
      </w:r>
      <w:r w:rsidRPr="00141440">
        <w:rPr>
          <w:rFonts w:ascii="GHEA Grapalat" w:hAnsi="GHEA Grapalat"/>
          <w:color w:val="FF0000"/>
          <w:sz w:val="16"/>
          <w:szCs w:val="16"/>
        </w:rPr>
        <w:t xml:space="preserve"> 1438-Н "Об утверждении Технического регламента яиц и яичных продуктов" и статьи 9 Закона РА "О безопасности пищевых продуктов". АСТ 182-2012.</w:t>
      </w:r>
    </w:p>
    <w:p w14:paraId="0FD9DDF2" w14:textId="77777777"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 Подготовлено в соответствии с «Техническим регламентом на соковую продукцию, полученную из фруктов и овощей», утвержденным решением № 882 от 9 декабря 2011 г. Комиссии Таможенного союза (ММ ТС 023/2011).</w:t>
      </w:r>
    </w:p>
    <w:p w14:paraId="3424542C" w14:textId="77777777"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 xml:space="preserve">• Статья 9 Закона РА «О безопасности пищевых продуктов» и технического регламента «О безопасности зерна» (МУ ТС 015/2011), принятых решением Комиссии Таможенного союза </w:t>
      </w:r>
      <w:r w:rsidRPr="00141440">
        <w:rPr>
          <w:rFonts w:ascii="GHEA Grapalat" w:hAnsi="GHEA Grapalat"/>
          <w:color w:val="FF0000"/>
          <w:sz w:val="16"/>
          <w:szCs w:val="16"/>
        </w:rPr>
        <w:lastRenderedPageBreak/>
        <w:t>№874 от 9 декабря 2011 года.</w:t>
      </w:r>
    </w:p>
    <w:p w14:paraId="70BDEBDB" w14:textId="77777777"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Безопасность, упаковка и маркировка.</w:t>
      </w:r>
    </w:p>
    <w:p w14:paraId="410E2286" w14:textId="77777777"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 согласно Решению № 880 от 9 декабря 2011 г. Комиссии Таможенного союза «О безопасности пищевых продуктов» (ИМТС 021/2011),</w:t>
      </w:r>
    </w:p>
    <w:p w14:paraId="564F5328" w14:textId="77777777"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 «Пищевая продукция с валютной маркировкой» принята решением Комиссии Таможенного союза № 881 от 9 декабря 2011 г. (МИТС 022/2011),</w:t>
      </w:r>
    </w:p>
    <w:p w14:paraId="3C3615A0" w14:textId="77777777"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 Статья 9 Положения «О безопасности упаковки» (ММТС 005/2011) и «О безопасности пищевой продукции», принятых Решением Комиссии Таможенного союза № 769 от 16 августа 2011 года.</w:t>
      </w:r>
    </w:p>
    <w:p w14:paraId="01E86AC7" w14:textId="77777777" w:rsidR="00141440" w:rsidRPr="00650082" w:rsidRDefault="00141440" w:rsidP="00141440">
      <w:pPr>
        <w:widowControl w:val="0"/>
        <w:jc w:val="both"/>
        <w:rPr>
          <w:rFonts w:ascii="GHEA Grapalat" w:hAnsi="GHEA Grapalat"/>
          <w:color w:val="FF0000"/>
          <w:sz w:val="16"/>
          <w:szCs w:val="16"/>
        </w:rPr>
      </w:pPr>
      <w:r w:rsidRPr="00650082">
        <w:rPr>
          <w:rFonts w:ascii="GHEA Grapalat" w:hAnsi="GHEA Grapalat"/>
          <w:color w:val="FF0000"/>
          <w:sz w:val="16"/>
          <w:szCs w:val="16"/>
        </w:rPr>
        <w:t>Обязательные требования к поставке.</w:t>
      </w:r>
    </w:p>
    <w:p w14:paraId="4C550AFD" w14:textId="77777777" w:rsidR="00E1642E" w:rsidRPr="00650082"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 В рамках договора поставка осуществляется по фактической посещаемости студентов, согласно заявке, поданной заказчиком.</w:t>
      </w:r>
    </w:p>
    <w:p w14:paraId="75937CAD" w14:textId="77777777" w:rsidR="00E1642E" w:rsidRPr="00650082" w:rsidRDefault="00E1642E" w:rsidP="00141440">
      <w:pPr>
        <w:widowControl w:val="0"/>
        <w:jc w:val="both"/>
        <w:rPr>
          <w:rFonts w:ascii="Arial" w:hAnsi="Arial"/>
          <w:color w:val="FF0000"/>
          <w:sz w:val="16"/>
          <w:szCs w:val="16"/>
        </w:rPr>
      </w:pPr>
    </w:p>
    <w:p w14:paraId="3622F7DA" w14:textId="77777777" w:rsidR="00E1642E" w:rsidRPr="00E1642E" w:rsidRDefault="00E1642E" w:rsidP="00E1642E">
      <w:pPr>
        <w:widowControl w:val="0"/>
        <w:jc w:val="both"/>
        <w:rPr>
          <w:rFonts w:ascii="GHEA Grapalat" w:hAnsi="GHEA Grapalat"/>
          <w:color w:val="FF0000"/>
          <w:sz w:val="16"/>
          <w:szCs w:val="16"/>
        </w:rPr>
      </w:pPr>
      <w:r w:rsidRPr="00E1642E">
        <w:rPr>
          <w:rFonts w:ascii="GHEA Grapalat" w:hAnsi="GHEA Grapalat"/>
          <w:color w:val="FF0000"/>
          <w:sz w:val="16"/>
          <w:szCs w:val="16"/>
        </w:rPr>
        <w:t>* Срок поставки продукции, а в случае поэтапной поставки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права и обязанности сторон, предусмотренные договором, за исключением случая, когда выбранный участник согласен на поставку товара в более короткий срок. Срок поставки не может быть позднее 25 декабря данного года.</w:t>
      </w:r>
    </w:p>
    <w:p w14:paraId="768B3B89" w14:textId="77777777" w:rsidR="00E1642E" w:rsidRPr="00E1642E" w:rsidRDefault="00E1642E" w:rsidP="00E1642E">
      <w:pPr>
        <w:widowControl w:val="0"/>
        <w:jc w:val="both"/>
        <w:rPr>
          <w:rFonts w:ascii="GHEA Grapalat" w:hAnsi="GHEA Grapalat"/>
          <w:color w:val="FF0000"/>
          <w:sz w:val="16"/>
          <w:szCs w:val="16"/>
        </w:rPr>
      </w:pPr>
    </w:p>
    <w:p w14:paraId="5677F2B3" w14:textId="77777777" w:rsidR="00E1642E" w:rsidRPr="00E1642E" w:rsidRDefault="00E1642E" w:rsidP="00E1642E">
      <w:pPr>
        <w:widowControl w:val="0"/>
        <w:jc w:val="both"/>
        <w:rPr>
          <w:rFonts w:ascii="GHEA Grapalat" w:hAnsi="GHEA Grapalat"/>
          <w:color w:val="FF0000"/>
          <w:sz w:val="16"/>
          <w:szCs w:val="16"/>
        </w:rPr>
      </w:pPr>
      <w:r w:rsidRPr="00E1642E">
        <w:rPr>
          <w:rFonts w:ascii="GHEA Grapalat" w:hAnsi="GHEA Grapalat"/>
          <w:color w:val="FF0000"/>
          <w:sz w:val="16"/>
          <w:szCs w:val="16"/>
        </w:rPr>
        <w:t>** Если выбранный участник представил продукцию, произведенную более чем одним производителем, а также продукцию с разными торговыми марками, фирменными наименованиями и моделями, то в данное приложение включаются те, которые получили удовлетворительную оценку. Если в приглашении не предусмотрено представление информации о товарном знаке, фирменном наименовании, модели и производителе предлагаемого участником товара, то графа «торговая марка, фирменное наименование, модель и наименование производителя» удаляется. В случае, предусмотренном договором, Продавец также предъявляет Покупателю гарантийное письмо или сертификат соответствия от производителя товара или его представителя.</w:t>
      </w:r>
    </w:p>
    <w:p w14:paraId="52A6A7A6" w14:textId="77777777" w:rsidR="00E1642E" w:rsidRPr="00E1642E" w:rsidRDefault="00E1642E" w:rsidP="00E1642E">
      <w:pPr>
        <w:widowControl w:val="0"/>
        <w:jc w:val="both"/>
        <w:rPr>
          <w:rFonts w:ascii="GHEA Grapalat" w:hAnsi="GHEA Grapalat"/>
          <w:color w:val="FF0000"/>
          <w:sz w:val="16"/>
          <w:szCs w:val="16"/>
        </w:rPr>
      </w:pPr>
    </w:p>
    <w:p w14:paraId="5E7A775A" w14:textId="77777777" w:rsidR="00E1642E" w:rsidRPr="00E1642E" w:rsidRDefault="00E1642E" w:rsidP="00E1642E">
      <w:pPr>
        <w:widowControl w:val="0"/>
        <w:jc w:val="both"/>
        <w:rPr>
          <w:rFonts w:ascii="GHEA Grapalat" w:hAnsi="GHEA Grapalat"/>
          <w:color w:val="FF0000"/>
          <w:sz w:val="16"/>
          <w:szCs w:val="16"/>
        </w:rPr>
      </w:pPr>
      <w:r w:rsidRPr="00E1642E">
        <w:rPr>
          <w:rFonts w:ascii="GHEA Grapalat" w:hAnsi="GHEA Grapalat"/>
          <w:color w:val="FF0000"/>
          <w:sz w:val="16"/>
          <w:szCs w:val="16"/>
        </w:rPr>
        <w:t>*** Если договор заключается на основании статьи 15 части 6 Закона Республики Армения «О закупках», то исчисление срока определяется в календарных днях, а исчисление осуществляется сдата вступления в силу договора, заключаемого между сторонами в случае наличия финансовых средств.</w:t>
      </w:r>
    </w:p>
    <w:tbl>
      <w:tblPr>
        <w:tblW w:w="9446" w:type="dxa"/>
        <w:jc w:val="center"/>
        <w:tblLayout w:type="fixed"/>
        <w:tblLook w:val="0000" w:firstRow="0" w:lastRow="0" w:firstColumn="0" w:lastColumn="0" w:noHBand="0" w:noVBand="0"/>
      </w:tblPr>
      <w:tblGrid>
        <w:gridCol w:w="542"/>
        <w:gridCol w:w="4561"/>
        <w:gridCol w:w="4343"/>
      </w:tblGrid>
      <w:tr w:rsidR="00DA0A26" w:rsidRPr="00B138F3" w14:paraId="16CC13C7" w14:textId="77777777" w:rsidTr="00C7719E">
        <w:trPr>
          <w:trHeight w:val="87"/>
          <w:jc w:val="center"/>
        </w:trPr>
        <w:tc>
          <w:tcPr>
            <w:tcW w:w="542" w:type="dxa"/>
          </w:tcPr>
          <w:p w14:paraId="1B418EB1" w14:textId="77777777" w:rsidR="00DA0A26" w:rsidRPr="00CB619E" w:rsidRDefault="00DA0A26" w:rsidP="004A6349">
            <w:pPr>
              <w:widowControl w:val="0"/>
              <w:jc w:val="center"/>
              <w:rPr>
                <w:rFonts w:ascii="GHEA Grapalat" w:hAnsi="GHEA Grapalat"/>
                <w:color w:val="FF0000"/>
              </w:rPr>
            </w:pPr>
          </w:p>
        </w:tc>
        <w:tc>
          <w:tcPr>
            <w:tcW w:w="4561" w:type="dxa"/>
          </w:tcPr>
          <w:p w14:paraId="3D0BCB5B" w14:textId="77777777" w:rsidR="00DA0A26" w:rsidRPr="00CB619E" w:rsidRDefault="00DA0A26" w:rsidP="00DA0A26">
            <w:pPr>
              <w:widowControl w:val="0"/>
              <w:jc w:val="center"/>
              <w:rPr>
                <w:rFonts w:ascii="GHEA Grapalat" w:hAnsi="GHEA Grapalat" w:cs="Sylfaen"/>
                <w:b/>
                <w:bCs/>
                <w:color w:val="FF0000"/>
              </w:rPr>
            </w:pPr>
            <w:r w:rsidRPr="00CB619E">
              <w:rPr>
                <w:rFonts w:ascii="GHEA Grapalat" w:hAnsi="GHEA Grapalat"/>
                <w:b/>
                <w:color w:val="FF0000"/>
              </w:rPr>
              <w:t>ПОКУПАТЕЛЬ</w:t>
            </w:r>
          </w:p>
          <w:p w14:paraId="08853E99" w14:textId="77777777" w:rsidR="00C7719E" w:rsidRPr="00B138F3" w:rsidRDefault="00C7719E" w:rsidP="00C7719E">
            <w:pPr>
              <w:widowControl w:val="0"/>
              <w:jc w:val="center"/>
              <w:rPr>
                <w:rFonts w:ascii="GHEA Grapalat" w:hAnsi="GHEA Grapalat"/>
                <w:lang w:val="en-US"/>
              </w:rPr>
            </w:pPr>
            <w:r w:rsidRPr="00B138F3">
              <w:rPr>
                <w:rFonts w:ascii="GHEA Grapalat" w:hAnsi="GHEA Grapalat"/>
                <w:lang w:val="en-US"/>
              </w:rPr>
              <w:t>______________________</w:t>
            </w:r>
          </w:p>
          <w:p w14:paraId="7ABF3391" w14:textId="77777777" w:rsidR="00C7719E" w:rsidRPr="00B138F3" w:rsidRDefault="00C7719E" w:rsidP="00C7719E">
            <w:pPr>
              <w:widowControl w:val="0"/>
              <w:jc w:val="center"/>
              <w:rPr>
                <w:rFonts w:ascii="GHEA Grapalat" w:hAnsi="GHEA Grapalat"/>
                <w:sz w:val="16"/>
                <w:szCs w:val="16"/>
              </w:rPr>
            </w:pPr>
            <w:r w:rsidRPr="00B138F3">
              <w:rPr>
                <w:rFonts w:ascii="GHEA Grapalat" w:hAnsi="GHEA Grapalat"/>
                <w:sz w:val="16"/>
                <w:szCs w:val="16"/>
              </w:rPr>
              <w:t>/подпись/</w:t>
            </w:r>
          </w:p>
          <w:p w14:paraId="142A4687" w14:textId="77777777" w:rsidR="00C7719E" w:rsidRPr="00C7719E" w:rsidRDefault="00C7719E" w:rsidP="00C7719E">
            <w:pPr>
              <w:ind w:left="-142"/>
              <w:jc w:val="center"/>
              <w:rPr>
                <w:rFonts w:ascii="GHEA Grapalat" w:hAnsi="GHEA Grapalat"/>
                <w:color w:val="FF0000"/>
                <w:lang w:val="en-US"/>
              </w:rPr>
            </w:pPr>
            <w:r w:rsidRPr="00B138F3">
              <w:rPr>
                <w:rFonts w:ascii="GHEA Grapalat" w:hAnsi="GHEA Grapalat"/>
              </w:rPr>
              <w:t>М. П.</w:t>
            </w:r>
          </w:p>
          <w:p w14:paraId="34E05E78" w14:textId="77777777" w:rsidR="00DA0A26" w:rsidRPr="00CB619E" w:rsidRDefault="00DA0A26" w:rsidP="00DA0A26">
            <w:pPr>
              <w:widowControl w:val="0"/>
              <w:jc w:val="center"/>
              <w:rPr>
                <w:rFonts w:ascii="GHEA Grapalat" w:hAnsi="GHEA Grapalat"/>
                <w:color w:val="FF0000"/>
              </w:rPr>
            </w:pPr>
          </w:p>
        </w:tc>
        <w:tc>
          <w:tcPr>
            <w:tcW w:w="4343" w:type="dxa"/>
          </w:tcPr>
          <w:p w14:paraId="1E94E8A1" w14:textId="77777777" w:rsidR="00DA0A26" w:rsidRPr="00B138F3" w:rsidRDefault="00DA0A26" w:rsidP="004A6349">
            <w:pPr>
              <w:widowControl w:val="0"/>
              <w:jc w:val="center"/>
              <w:rPr>
                <w:rFonts w:ascii="GHEA Grapalat" w:hAnsi="GHEA Grapalat" w:cs="Sylfaen"/>
                <w:b/>
                <w:bCs/>
              </w:rPr>
            </w:pPr>
            <w:r w:rsidRPr="00B138F3">
              <w:rPr>
                <w:rFonts w:ascii="GHEA Grapalat" w:hAnsi="GHEA Grapalat"/>
                <w:b/>
              </w:rPr>
              <w:t>ПРОДАВЕЦ</w:t>
            </w:r>
          </w:p>
          <w:p w14:paraId="51AD2375" w14:textId="77777777" w:rsidR="00DA0A26" w:rsidRPr="00B138F3" w:rsidRDefault="00DA0A26" w:rsidP="004A6349">
            <w:pPr>
              <w:widowControl w:val="0"/>
              <w:jc w:val="center"/>
              <w:rPr>
                <w:rFonts w:ascii="GHEA Grapalat" w:hAnsi="GHEA Grapalat"/>
                <w:lang w:val="en-US"/>
              </w:rPr>
            </w:pPr>
            <w:r w:rsidRPr="00B138F3">
              <w:rPr>
                <w:rFonts w:ascii="GHEA Grapalat" w:hAnsi="GHEA Grapalat"/>
                <w:lang w:val="en-US"/>
              </w:rPr>
              <w:t>______________________</w:t>
            </w:r>
          </w:p>
          <w:p w14:paraId="7A361777" w14:textId="77777777" w:rsidR="00DA0A26" w:rsidRPr="00B138F3" w:rsidRDefault="00DA0A26" w:rsidP="004A6349">
            <w:pPr>
              <w:widowControl w:val="0"/>
              <w:jc w:val="center"/>
              <w:rPr>
                <w:rFonts w:ascii="GHEA Grapalat" w:hAnsi="GHEA Grapalat"/>
                <w:sz w:val="16"/>
                <w:szCs w:val="16"/>
              </w:rPr>
            </w:pPr>
            <w:r w:rsidRPr="00B138F3">
              <w:rPr>
                <w:rFonts w:ascii="GHEA Grapalat" w:hAnsi="GHEA Grapalat"/>
                <w:sz w:val="16"/>
                <w:szCs w:val="16"/>
              </w:rPr>
              <w:t>/подпись/</w:t>
            </w:r>
          </w:p>
          <w:p w14:paraId="082F39E1" w14:textId="77777777" w:rsidR="00DA0A26" w:rsidRPr="00B138F3" w:rsidRDefault="00DA0A26" w:rsidP="004A6349">
            <w:pPr>
              <w:widowControl w:val="0"/>
              <w:jc w:val="center"/>
              <w:rPr>
                <w:rFonts w:ascii="GHEA Grapalat" w:hAnsi="GHEA Grapalat"/>
              </w:rPr>
            </w:pPr>
            <w:r w:rsidRPr="00B138F3">
              <w:rPr>
                <w:rFonts w:ascii="GHEA Grapalat" w:hAnsi="GHEA Grapalat"/>
              </w:rPr>
              <w:t>М. П.</w:t>
            </w:r>
          </w:p>
        </w:tc>
      </w:tr>
    </w:tbl>
    <w:p w14:paraId="2E1F851F" w14:textId="77777777" w:rsidR="00071D1C" w:rsidRPr="00B138F3" w:rsidRDefault="00071D1C" w:rsidP="004A6349">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0A42C936" w14:textId="77777777" w:rsidR="00071D1C" w:rsidRPr="00B138F3" w:rsidRDefault="00071D1C" w:rsidP="004A6349">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F2DD304" w14:textId="77777777" w:rsidR="00071D1C" w:rsidRPr="00B138F3" w:rsidRDefault="00071D1C" w:rsidP="004A6349">
      <w:pPr>
        <w:widowControl w:val="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9"/>
        <w:t>*</w:t>
      </w:r>
    </w:p>
    <w:p w14:paraId="5C051558" w14:textId="77777777" w:rsidR="00071D1C" w:rsidRPr="00B138F3" w:rsidRDefault="00071D1C" w:rsidP="004A6349">
      <w:pPr>
        <w:widowControl w:val="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940"/>
        <w:gridCol w:w="1983"/>
        <w:gridCol w:w="905"/>
        <w:gridCol w:w="955"/>
        <w:gridCol w:w="664"/>
        <w:gridCol w:w="814"/>
        <w:gridCol w:w="638"/>
        <w:gridCol w:w="638"/>
        <w:gridCol w:w="675"/>
        <w:gridCol w:w="787"/>
        <w:gridCol w:w="889"/>
        <w:gridCol w:w="835"/>
        <w:gridCol w:w="907"/>
        <w:gridCol w:w="843"/>
        <w:gridCol w:w="755"/>
      </w:tblGrid>
      <w:tr w:rsidR="00B138F3" w:rsidRPr="00B138F3" w14:paraId="010D43FB" w14:textId="77777777" w:rsidTr="00C7719E">
        <w:trPr>
          <w:trHeight w:val="305"/>
          <w:jc w:val="center"/>
        </w:trPr>
        <w:tc>
          <w:tcPr>
            <w:tcW w:w="15905" w:type="dxa"/>
            <w:gridSpan w:val="16"/>
          </w:tcPr>
          <w:p w14:paraId="4A10C974" w14:textId="77777777" w:rsidR="00071D1C" w:rsidRPr="009C1B96" w:rsidRDefault="00071D1C" w:rsidP="004A6349">
            <w:pPr>
              <w:widowControl w:val="0"/>
              <w:jc w:val="center"/>
              <w:rPr>
                <w:rFonts w:ascii="GHEA Grapalat" w:hAnsi="GHEA Grapalat"/>
                <w:sz w:val="16"/>
                <w:szCs w:val="16"/>
                <w:lang w:val="hy-AM"/>
              </w:rPr>
            </w:pPr>
            <w:r w:rsidRPr="00B138F3">
              <w:rPr>
                <w:rFonts w:ascii="GHEA Grapalat" w:hAnsi="GHEA Grapalat"/>
                <w:sz w:val="16"/>
                <w:szCs w:val="16"/>
              </w:rPr>
              <w:t>Товар</w:t>
            </w:r>
            <w:r w:rsidR="009C1B96">
              <w:rPr>
                <w:rFonts w:ascii="GHEA Grapalat" w:hAnsi="GHEA Grapalat"/>
                <w:sz w:val="16"/>
                <w:szCs w:val="16"/>
                <w:lang w:val="hy-AM"/>
              </w:rPr>
              <w:t>ы</w:t>
            </w:r>
          </w:p>
        </w:tc>
      </w:tr>
      <w:tr w:rsidR="00C7719E" w:rsidRPr="00B138F3" w14:paraId="0C9002B1" w14:textId="77777777" w:rsidTr="00496924">
        <w:trPr>
          <w:trHeight w:val="747"/>
          <w:jc w:val="center"/>
        </w:trPr>
        <w:tc>
          <w:tcPr>
            <w:tcW w:w="1677" w:type="dxa"/>
            <w:vMerge w:val="restart"/>
            <w:vAlign w:val="center"/>
          </w:tcPr>
          <w:p w14:paraId="74F5A9AE" w14:textId="77777777" w:rsidR="00C7719E" w:rsidRPr="00B138F3" w:rsidRDefault="00C7719E" w:rsidP="004A6349">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40" w:type="dxa"/>
            <w:vMerge w:val="restart"/>
            <w:vAlign w:val="center"/>
          </w:tcPr>
          <w:p w14:paraId="0F7B6C94" w14:textId="77777777" w:rsidR="00C7719E" w:rsidRPr="00B138F3" w:rsidRDefault="00C7719E" w:rsidP="004A6349">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83" w:type="dxa"/>
            <w:vMerge w:val="restart"/>
            <w:vAlign w:val="center"/>
          </w:tcPr>
          <w:p w14:paraId="0D012C3B" w14:textId="77777777" w:rsidR="00C7719E" w:rsidRPr="00B138F3" w:rsidRDefault="00C7719E" w:rsidP="004A6349">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305" w:type="dxa"/>
            <w:gridSpan w:val="13"/>
            <w:vAlign w:val="center"/>
          </w:tcPr>
          <w:p w14:paraId="010A8B56" w14:textId="77777777" w:rsidR="00C7719E" w:rsidRPr="00B138F3" w:rsidRDefault="00C7719E" w:rsidP="004A6349">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sidR="009C1B96">
              <w:rPr>
                <w:rFonts w:ascii="GHEA Grapalat" w:hAnsi="GHEA Grapalat"/>
                <w:sz w:val="16"/>
                <w:szCs w:val="16"/>
                <w:lang w:val="hy-AM"/>
              </w:rPr>
              <w:t>24</w:t>
            </w:r>
            <w:r w:rsidRPr="00B138F3">
              <w:rPr>
                <w:rFonts w:ascii="GHEA Grapalat" w:hAnsi="GHEA Grapalat"/>
                <w:sz w:val="16"/>
                <w:szCs w:val="16"/>
              </w:rPr>
              <w:t xml:space="preserve"> г., по месяцам, в том числе</w:t>
            </w:r>
            <w:r w:rsidRPr="00B138F3">
              <w:rPr>
                <w:rStyle w:val="FootnoteReference"/>
                <w:rFonts w:ascii="GHEA Grapalat" w:hAnsi="GHEA Grapalat"/>
                <w:sz w:val="16"/>
                <w:szCs w:val="16"/>
              </w:rPr>
              <w:footnoteReference w:customMarkFollows="1" w:id="30"/>
              <w:t>**</w:t>
            </w:r>
          </w:p>
        </w:tc>
      </w:tr>
      <w:tr w:rsidR="00C7719E" w:rsidRPr="00B138F3" w14:paraId="4F9B8C27" w14:textId="77777777" w:rsidTr="00496924">
        <w:trPr>
          <w:trHeight w:val="594"/>
          <w:jc w:val="center"/>
        </w:trPr>
        <w:tc>
          <w:tcPr>
            <w:tcW w:w="1677" w:type="dxa"/>
            <w:vMerge/>
          </w:tcPr>
          <w:p w14:paraId="0BC3E65E" w14:textId="77777777" w:rsidR="00C7719E" w:rsidRPr="00B138F3" w:rsidRDefault="00C7719E" w:rsidP="004A6349">
            <w:pPr>
              <w:widowControl w:val="0"/>
              <w:jc w:val="center"/>
              <w:rPr>
                <w:rFonts w:ascii="GHEA Grapalat" w:hAnsi="GHEA Grapalat"/>
                <w:sz w:val="16"/>
                <w:szCs w:val="16"/>
              </w:rPr>
            </w:pPr>
          </w:p>
        </w:tc>
        <w:tc>
          <w:tcPr>
            <w:tcW w:w="1940" w:type="dxa"/>
            <w:vMerge/>
          </w:tcPr>
          <w:p w14:paraId="75696D9D" w14:textId="77777777" w:rsidR="00C7719E" w:rsidRPr="00B138F3" w:rsidRDefault="00C7719E" w:rsidP="004A6349">
            <w:pPr>
              <w:widowControl w:val="0"/>
              <w:jc w:val="center"/>
              <w:rPr>
                <w:rFonts w:ascii="GHEA Grapalat" w:hAnsi="GHEA Grapalat"/>
                <w:sz w:val="16"/>
                <w:szCs w:val="16"/>
              </w:rPr>
            </w:pPr>
          </w:p>
        </w:tc>
        <w:tc>
          <w:tcPr>
            <w:tcW w:w="1983" w:type="dxa"/>
            <w:vMerge/>
          </w:tcPr>
          <w:p w14:paraId="689F10D6" w14:textId="77777777" w:rsidR="00C7719E" w:rsidRPr="00B138F3" w:rsidRDefault="00C7719E" w:rsidP="004A6349">
            <w:pPr>
              <w:widowControl w:val="0"/>
              <w:jc w:val="center"/>
              <w:rPr>
                <w:rFonts w:ascii="GHEA Grapalat" w:hAnsi="GHEA Grapalat"/>
                <w:sz w:val="16"/>
                <w:szCs w:val="16"/>
              </w:rPr>
            </w:pPr>
          </w:p>
        </w:tc>
        <w:tc>
          <w:tcPr>
            <w:tcW w:w="905" w:type="dxa"/>
            <w:vAlign w:val="center"/>
          </w:tcPr>
          <w:p w14:paraId="3955E072" w14:textId="77777777"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55" w:type="dxa"/>
            <w:vAlign w:val="center"/>
          </w:tcPr>
          <w:p w14:paraId="2E90552C" w14:textId="77777777" w:rsidR="00C7719E" w:rsidRPr="00B138F3" w:rsidRDefault="00C7719E" w:rsidP="004A6349">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64" w:type="dxa"/>
            <w:vAlign w:val="center"/>
          </w:tcPr>
          <w:p w14:paraId="72205811" w14:textId="77777777"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14" w:type="dxa"/>
            <w:vAlign w:val="center"/>
          </w:tcPr>
          <w:p w14:paraId="5DDF7145" w14:textId="77777777" w:rsidR="00C7719E" w:rsidRPr="00B138F3" w:rsidRDefault="00C7719E" w:rsidP="004A6349">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38" w:type="dxa"/>
            <w:vAlign w:val="center"/>
          </w:tcPr>
          <w:p w14:paraId="60094FE3" w14:textId="77777777"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38" w:type="dxa"/>
            <w:vAlign w:val="center"/>
          </w:tcPr>
          <w:p w14:paraId="604A9FEA" w14:textId="77777777"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75" w:type="dxa"/>
            <w:vAlign w:val="center"/>
          </w:tcPr>
          <w:p w14:paraId="29E5B5CA" w14:textId="77777777"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87" w:type="dxa"/>
            <w:vAlign w:val="center"/>
          </w:tcPr>
          <w:p w14:paraId="6C7BE1CB" w14:textId="77777777"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89" w:type="dxa"/>
            <w:vAlign w:val="center"/>
          </w:tcPr>
          <w:p w14:paraId="679219A9" w14:textId="77777777"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5" w:type="dxa"/>
            <w:vAlign w:val="center"/>
          </w:tcPr>
          <w:p w14:paraId="6AEF5E67" w14:textId="77777777"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07" w:type="dxa"/>
            <w:vAlign w:val="center"/>
          </w:tcPr>
          <w:p w14:paraId="7C0598D7" w14:textId="77777777"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3" w:type="dxa"/>
            <w:vAlign w:val="center"/>
          </w:tcPr>
          <w:p w14:paraId="7DC56105" w14:textId="77777777"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55" w:type="dxa"/>
            <w:vAlign w:val="center"/>
          </w:tcPr>
          <w:p w14:paraId="1827F2D5" w14:textId="77777777" w:rsidR="00C7719E" w:rsidRPr="009C1B96" w:rsidRDefault="00C7719E" w:rsidP="004A6349">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496924" w:rsidRPr="00B138F3" w14:paraId="4F1CAF3C" w14:textId="77777777" w:rsidTr="00496924">
        <w:trPr>
          <w:trHeight w:val="404"/>
          <w:jc w:val="center"/>
        </w:trPr>
        <w:tc>
          <w:tcPr>
            <w:tcW w:w="1677" w:type="dxa"/>
            <w:vAlign w:val="bottom"/>
          </w:tcPr>
          <w:p w14:paraId="1D5C858B" w14:textId="77777777" w:rsidR="00496924" w:rsidRDefault="00496924" w:rsidP="00496924">
            <w:pPr>
              <w:jc w:val="right"/>
              <w:rPr>
                <w:rFonts w:ascii="Calibri" w:hAnsi="Calibri"/>
                <w:color w:val="000000"/>
                <w:sz w:val="22"/>
                <w:szCs w:val="22"/>
              </w:rPr>
            </w:pPr>
            <w:r>
              <w:rPr>
                <w:rFonts w:ascii="Calibri" w:hAnsi="Calibri"/>
                <w:color w:val="000000"/>
                <w:sz w:val="22"/>
                <w:szCs w:val="22"/>
              </w:rPr>
              <w:t>1</w:t>
            </w:r>
          </w:p>
        </w:tc>
        <w:tc>
          <w:tcPr>
            <w:tcW w:w="1940" w:type="dxa"/>
            <w:vAlign w:val="center"/>
          </w:tcPr>
          <w:p w14:paraId="017BE304" w14:textId="77777777" w:rsidR="00496924" w:rsidRPr="005B4E61" w:rsidRDefault="00496924" w:rsidP="00496924">
            <w:pPr>
              <w:rPr>
                <w:rFonts w:ascii="GHEA Grapalat" w:hAnsi="GHEA Grapalat" w:cs="Calibri"/>
                <w:color w:val="000000"/>
                <w:sz w:val="16"/>
                <w:szCs w:val="16"/>
              </w:rPr>
            </w:pPr>
            <w:r w:rsidRPr="005B4E61">
              <w:rPr>
                <w:rFonts w:ascii="GHEA Grapalat" w:hAnsi="GHEA Grapalat" w:cs="Calibri"/>
                <w:color w:val="000000"/>
                <w:sz w:val="16"/>
                <w:szCs w:val="16"/>
              </w:rPr>
              <w:t>15872400</w:t>
            </w:r>
          </w:p>
        </w:tc>
        <w:tc>
          <w:tcPr>
            <w:tcW w:w="1983" w:type="dxa"/>
            <w:vAlign w:val="bottom"/>
          </w:tcPr>
          <w:p w14:paraId="08C0C8CE" w14:textId="77777777" w:rsidR="00496924" w:rsidRPr="009C1B96" w:rsidRDefault="00496924" w:rsidP="00496924">
            <w:pPr>
              <w:rPr>
                <w:rFonts w:ascii="Sylfaen" w:hAnsi="Sylfaen"/>
                <w:sz w:val="20"/>
                <w:szCs w:val="20"/>
              </w:rPr>
            </w:pPr>
            <w:r w:rsidRPr="009C1B96">
              <w:rPr>
                <w:rFonts w:ascii="Sylfaen" w:hAnsi="Sylfaen" w:cs="Sylfaen"/>
                <w:sz w:val="20"/>
                <w:szCs w:val="20"/>
              </w:rPr>
              <w:t xml:space="preserve">Соль </w:t>
            </w:r>
          </w:p>
        </w:tc>
        <w:tc>
          <w:tcPr>
            <w:tcW w:w="905" w:type="dxa"/>
          </w:tcPr>
          <w:p w14:paraId="66E42ABA" w14:textId="4A67411C"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5A480722" w14:textId="1DE1C095"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1846988B" w14:textId="0CFDFEEE"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6756C344" w14:textId="638E7F57"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068DFF71" w14:textId="4ACC131C"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108D4F92" w14:textId="70D822AA"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18324C63" w14:textId="3683FAFA" w:rsidR="00496924" w:rsidRDefault="00496924" w:rsidP="00496924">
            <w:pPr>
              <w:rPr>
                <w:lang w:val="en-US" w:eastAsia="en-US"/>
              </w:rPr>
            </w:pPr>
            <w:r w:rsidRPr="00367ED6">
              <w:rPr>
                <w:rFonts w:ascii="GHEA Grapalat" w:hAnsi="GHEA Grapalat"/>
                <w:sz w:val="18"/>
                <w:szCs w:val="18"/>
              </w:rPr>
              <w:t>100%</w:t>
            </w:r>
          </w:p>
        </w:tc>
        <w:tc>
          <w:tcPr>
            <w:tcW w:w="787" w:type="dxa"/>
          </w:tcPr>
          <w:p w14:paraId="5CA93C38" w14:textId="339ECBAF" w:rsidR="00496924" w:rsidRDefault="00496924" w:rsidP="00496924">
            <w:pPr>
              <w:rPr>
                <w:lang w:val="en-US" w:eastAsia="en-US"/>
              </w:rPr>
            </w:pPr>
            <w:r w:rsidRPr="00367ED6">
              <w:rPr>
                <w:rFonts w:ascii="GHEA Grapalat" w:hAnsi="GHEA Grapalat"/>
                <w:sz w:val="18"/>
                <w:szCs w:val="18"/>
              </w:rPr>
              <w:t>100%</w:t>
            </w:r>
          </w:p>
        </w:tc>
        <w:tc>
          <w:tcPr>
            <w:tcW w:w="889" w:type="dxa"/>
          </w:tcPr>
          <w:p w14:paraId="63780A68" w14:textId="7DF4E954"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0F341E5D" w14:textId="4D1047B1"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5D7D7C72" w14:textId="517962BD"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321C1721" w14:textId="77777777"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7AB00E2C" w14:textId="77777777"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44ED904B" w14:textId="77777777" w:rsidTr="00496924">
        <w:trPr>
          <w:trHeight w:val="404"/>
          <w:jc w:val="center"/>
        </w:trPr>
        <w:tc>
          <w:tcPr>
            <w:tcW w:w="1677" w:type="dxa"/>
            <w:vAlign w:val="bottom"/>
          </w:tcPr>
          <w:p w14:paraId="1A7B7760" w14:textId="77777777" w:rsidR="00496924" w:rsidRDefault="00496924" w:rsidP="00496924">
            <w:pPr>
              <w:jc w:val="right"/>
              <w:rPr>
                <w:rFonts w:ascii="Calibri" w:hAnsi="Calibri"/>
                <w:color w:val="000000"/>
                <w:sz w:val="22"/>
                <w:szCs w:val="22"/>
              </w:rPr>
            </w:pPr>
            <w:r>
              <w:rPr>
                <w:rFonts w:ascii="Calibri" w:hAnsi="Calibri"/>
                <w:color w:val="000000"/>
                <w:sz w:val="22"/>
                <w:szCs w:val="22"/>
              </w:rPr>
              <w:t>2</w:t>
            </w:r>
          </w:p>
        </w:tc>
        <w:tc>
          <w:tcPr>
            <w:tcW w:w="1940" w:type="dxa"/>
          </w:tcPr>
          <w:p w14:paraId="0D9F6AE8" w14:textId="77777777" w:rsidR="00496924" w:rsidRPr="00802760" w:rsidRDefault="00496924" w:rsidP="00496924">
            <w:pPr>
              <w:rPr>
                <w:rFonts w:ascii="GHEA Grapalat" w:hAnsi="GHEA Grapalat" w:cs="Calibri"/>
                <w:color w:val="000000"/>
                <w:sz w:val="16"/>
                <w:szCs w:val="16"/>
              </w:rPr>
            </w:pPr>
            <w:r w:rsidRPr="00802760">
              <w:rPr>
                <w:rFonts w:ascii="GHEA Grapalat" w:hAnsi="GHEA Grapalat" w:cs="Calibri"/>
                <w:color w:val="000000"/>
                <w:sz w:val="16"/>
                <w:szCs w:val="16"/>
              </w:rPr>
              <w:t>15421100</w:t>
            </w:r>
          </w:p>
        </w:tc>
        <w:tc>
          <w:tcPr>
            <w:tcW w:w="1983" w:type="dxa"/>
            <w:vAlign w:val="bottom"/>
          </w:tcPr>
          <w:p w14:paraId="37D4EF45" w14:textId="77777777" w:rsidR="00496924" w:rsidRPr="00445A4E" w:rsidRDefault="00496924" w:rsidP="00496924">
            <w:pPr>
              <w:rPr>
                <w:rFonts w:ascii="Sylfaen" w:hAnsi="Sylfaen"/>
                <w:sz w:val="20"/>
                <w:szCs w:val="20"/>
              </w:rPr>
            </w:pPr>
            <w:r w:rsidRPr="00445A4E">
              <w:rPr>
                <w:rFonts w:ascii="Sylfaen" w:hAnsi="Sylfaen" w:cs="Calibri"/>
                <w:color w:val="000000"/>
                <w:sz w:val="20"/>
                <w:szCs w:val="20"/>
              </w:rPr>
              <w:t>Подсолнечное масло</w:t>
            </w:r>
          </w:p>
        </w:tc>
        <w:tc>
          <w:tcPr>
            <w:tcW w:w="905" w:type="dxa"/>
          </w:tcPr>
          <w:p w14:paraId="7EEBEB40" w14:textId="234D8B1D"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3BACF780" w14:textId="70DE9593"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759FD013" w14:textId="261D1187"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0EFE5C4C" w14:textId="44363BE3"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4F277898" w14:textId="6FA4571E"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384A46C5" w14:textId="0EAF0A12"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1489CE75" w14:textId="6C2204DE" w:rsidR="00496924" w:rsidRDefault="00496924" w:rsidP="00496924">
            <w:pPr>
              <w:rPr>
                <w:lang w:val="en-US" w:eastAsia="en-US"/>
              </w:rPr>
            </w:pPr>
            <w:r w:rsidRPr="00367ED6">
              <w:rPr>
                <w:rFonts w:ascii="GHEA Grapalat" w:hAnsi="GHEA Grapalat"/>
                <w:sz w:val="18"/>
                <w:szCs w:val="18"/>
              </w:rPr>
              <w:t>100%</w:t>
            </w:r>
          </w:p>
        </w:tc>
        <w:tc>
          <w:tcPr>
            <w:tcW w:w="787" w:type="dxa"/>
          </w:tcPr>
          <w:p w14:paraId="05C21EA5" w14:textId="7021988E" w:rsidR="00496924" w:rsidRDefault="00496924" w:rsidP="00496924">
            <w:pPr>
              <w:rPr>
                <w:lang w:val="en-US" w:eastAsia="en-US"/>
              </w:rPr>
            </w:pPr>
            <w:r w:rsidRPr="00367ED6">
              <w:rPr>
                <w:rFonts w:ascii="GHEA Grapalat" w:hAnsi="GHEA Grapalat"/>
                <w:sz w:val="18"/>
                <w:szCs w:val="18"/>
              </w:rPr>
              <w:t>100%</w:t>
            </w:r>
          </w:p>
        </w:tc>
        <w:tc>
          <w:tcPr>
            <w:tcW w:w="889" w:type="dxa"/>
          </w:tcPr>
          <w:p w14:paraId="031E6601" w14:textId="49E15B3D"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403BE178" w14:textId="7AF7C086"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54459FC5" w14:textId="15428A56"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0E0F3DFB" w14:textId="07AFD2D2"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79C991DC" w14:textId="0D491668"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0A18EDE5" w14:textId="77777777" w:rsidTr="00496924">
        <w:trPr>
          <w:trHeight w:val="404"/>
          <w:jc w:val="center"/>
        </w:trPr>
        <w:tc>
          <w:tcPr>
            <w:tcW w:w="1677" w:type="dxa"/>
            <w:vAlign w:val="bottom"/>
          </w:tcPr>
          <w:p w14:paraId="68C57252" w14:textId="77777777" w:rsidR="00496924" w:rsidRDefault="00496924" w:rsidP="00496924">
            <w:pPr>
              <w:jc w:val="right"/>
              <w:rPr>
                <w:rFonts w:ascii="Calibri" w:hAnsi="Calibri"/>
                <w:color w:val="000000"/>
                <w:sz w:val="22"/>
                <w:szCs w:val="22"/>
              </w:rPr>
            </w:pPr>
            <w:r>
              <w:rPr>
                <w:rFonts w:ascii="Calibri" w:hAnsi="Calibri"/>
                <w:color w:val="000000"/>
                <w:sz w:val="22"/>
                <w:szCs w:val="22"/>
              </w:rPr>
              <w:t>3</w:t>
            </w:r>
          </w:p>
        </w:tc>
        <w:tc>
          <w:tcPr>
            <w:tcW w:w="1940" w:type="dxa"/>
            <w:vAlign w:val="center"/>
          </w:tcPr>
          <w:p w14:paraId="79BFB543" w14:textId="77777777" w:rsidR="00496924" w:rsidRPr="005B4E61" w:rsidRDefault="00496924" w:rsidP="00496924">
            <w:pPr>
              <w:rPr>
                <w:rFonts w:ascii="GHEA Grapalat" w:hAnsi="GHEA Grapalat" w:cs="Calibri"/>
                <w:sz w:val="16"/>
                <w:szCs w:val="16"/>
              </w:rPr>
            </w:pPr>
            <w:r w:rsidRPr="005B4E61">
              <w:rPr>
                <w:rFonts w:ascii="GHEA Grapalat" w:hAnsi="GHEA Grapalat" w:cs="Calibri"/>
                <w:sz w:val="16"/>
                <w:szCs w:val="16"/>
              </w:rPr>
              <w:t>03211300</w:t>
            </w:r>
          </w:p>
        </w:tc>
        <w:tc>
          <w:tcPr>
            <w:tcW w:w="1983" w:type="dxa"/>
            <w:vAlign w:val="bottom"/>
          </w:tcPr>
          <w:p w14:paraId="4A99C6BF" w14:textId="77777777" w:rsidR="00496924" w:rsidRPr="00445A4E" w:rsidRDefault="00496924" w:rsidP="00496924">
            <w:pPr>
              <w:rPr>
                <w:rFonts w:ascii="Sylfaen" w:hAnsi="Sylfaen"/>
                <w:sz w:val="20"/>
                <w:szCs w:val="20"/>
                <w:lang w:val="en-US"/>
              </w:rPr>
            </w:pPr>
            <w:r w:rsidRPr="00445A4E">
              <w:rPr>
                <w:rFonts w:ascii="Sylfaen" w:hAnsi="Sylfaen"/>
                <w:sz w:val="20"/>
                <w:szCs w:val="20"/>
              </w:rPr>
              <w:t xml:space="preserve">Рис </w:t>
            </w:r>
          </w:p>
        </w:tc>
        <w:tc>
          <w:tcPr>
            <w:tcW w:w="905" w:type="dxa"/>
          </w:tcPr>
          <w:p w14:paraId="086A6D86" w14:textId="47ED3DAA"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75F862E0" w14:textId="73639133"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54F62A3A" w14:textId="4DC647B0"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02BEE0D8" w14:textId="4AB91602"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6FC475EA" w14:textId="398E3A38"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5EEC7BBB" w14:textId="205C5AFA"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3153B117" w14:textId="121ADA20" w:rsidR="00496924" w:rsidRDefault="00496924" w:rsidP="00496924">
            <w:pPr>
              <w:rPr>
                <w:lang w:val="en-US" w:eastAsia="en-US"/>
              </w:rPr>
            </w:pPr>
            <w:r w:rsidRPr="00367ED6">
              <w:rPr>
                <w:rFonts w:ascii="GHEA Grapalat" w:hAnsi="GHEA Grapalat"/>
                <w:sz w:val="18"/>
                <w:szCs w:val="18"/>
              </w:rPr>
              <w:t>100%</w:t>
            </w:r>
          </w:p>
        </w:tc>
        <w:tc>
          <w:tcPr>
            <w:tcW w:w="787" w:type="dxa"/>
          </w:tcPr>
          <w:p w14:paraId="72BD985E" w14:textId="2B2EC509" w:rsidR="00496924" w:rsidRDefault="00496924" w:rsidP="00496924">
            <w:pPr>
              <w:rPr>
                <w:lang w:val="en-US" w:eastAsia="en-US"/>
              </w:rPr>
            </w:pPr>
            <w:r w:rsidRPr="00367ED6">
              <w:rPr>
                <w:rFonts w:ascii="GHEA Grapalat" w:hAnsi="GHEA Grapalat"/>
                <w:sz w:val="18"/>
                <w:szCs w:val="18"/>
              </w:rPr>
              <w:t>100%</w:t>
            </w:r>
          </w:p>
        </w:tc>
        <w:tc>
          <w:tcPr>
            <w:tcW w:w="889" w:type="dxa"/>
          </w:tcPr>
          <w:p w14:paraId="6E8B4642" w14:textId="6FCDD334"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70133268" w14:textId="2E14233A"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2B81B74B" w14:textId="4DE5F0A7"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2A61874C" w14:textId="11A88ABD"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7A903A49" w14:textId="53D99871"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4B6F633E" w14:textId="77777777" w:rsidTr="00496924">
        <w:trPr>
          <w:trHeight w:val="404"/>
          <w:jc w:val="center"/>
        </w:trPr>
        <w:tc>
          <w:tcPr>
            <w:tcW w:w="1677" w:type="dxa"/>
            <w:vAlign w:val="bottom"/>
          </w:tcPr>
          <w:p w14:paraId="796B28E7" w14:textId="77777777" w:rsidR="00496924" w:rsidRDefault="00496924" w:rsidP="00496924">
            <w:pPr>
              <w:jc w:val="right"/>
              <w:rPr>
                <w:rFonts w:ascii="Calibri" w:hAnsi="Calibri"/>
                <w:color w:val="000000"/>
                <w:sz w:val="22"/>
                <w:szCs w:val="22"/>
              </w:rPr>
            </w:pPr>
            <w:r>
              <w:rPr>
                <w:rFonts w:ascii="Calibri" w:hAnsi="Calibri"/>
                <w:color w:val="000000"/>
                <w:sz w:val="22"/>
                <w:szCs w:val="22"/>
              </w:rPr>
              <w:t>4</w:t>
            </w:r>
          </w:p>
        </w:tc>
        <w:tc>
          <w:tcPr>
            <w:tcW w:w="1940" w:type="dxa"/>
            <w:vAlign w:val="center"/>
          </w:tcPr>
          <w:p w14:paraId="1F0D2765" w14:textId="77777777" w:rsidR="00496924" w:rsidRPr="005B4E61" w:rsidRDefault="00496924" w:rsidP="00496924">
            <w:pPr>
              <w:rPr>
                <w:rFonts w:ascii="GHEA Grapalat" w:hAnsi="GHEA Grapalat" w:cs="Calibri"/>
                <w:sz w:val="16"/>
                <w:szCs w:val="16"/>
              </w:rPr>
            </w:pPr>
            <w:r w:rsidRPr="005B4E61">
              <w:rPr>
                <w:rFonts w:ascii="GHEA Grapalat" w:hAnsi="GHEA Grapalat" w:cs="Calibri"/>
                <w:sz w:val="16"/>
                <w:szCs w:val="16"/>
              </w:rPr>
              <w:t>03221110</w:t>
            </w:r>
          </w:p>
        </w:tc>
        <w:tc>
          <w:tcPr>
            <w:tcW w:w="1983" w:type="dxa"/>
            <w:vAlign w:val="bottom"/>
          </w:tcPr>
          <w:p w14:paraId="56AD22BC" w14:textId="77777777" w:rsidR="00496924" w:rsidRPr="00445A4E" w:rsidRDefault="00496924" w:rsidP="00496924">
            <w:pPr>
              <w:rPr>
                <w:rFonts w:ascii="Sylfaen" w:hAnsi="Sylfaen"/>
                <w:sz w:val="20"/>
                <w:szCs w:val="20"/>
              </w:rPr>
            </w:pPr>
            <w:r w:rsidRPr="00445A4E">
              <w:rPr>
                <w:rFonts w:ascii="Sylfaen" w:hAnsi="Sylfaen"/>
                <w:sz w:val="20"/>
                <w:szCs w:val="20"/>
              </w:rPr>
              <w:t>Морковь</w:t>
            </w:r>
          </w:p>
        </w:tc>
        <w:tc>
          <w:tcPr>
            <w:tcW w:w="905" w:type="dxa"/>
          </w:tcPr>
          <w:p w14:paraId="4B1A665B" w14:textId="5DBA1259"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4ED585A7" w14:textId="465EBE5E"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70753447" w14:textId="3BB9F46A"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5B63751D" w14:textId="67E25F4C"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1190B3FA" w14:textId="726EC9D0"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77553A82" w14:textId="1F411D49"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1BB29260" w14:textId="200D4294" w:rsidR="00496924" w:rsidRDefault="00496924" w:rsidP="00496924">
            <w:pPr>
              <w:rPr>
                <w:lang w:val="en-US" w:eastAsia="en-US"/>
              </w:rPr>
            </w:pPr>
            <w:r w:rsidRPr="00367ED6">
              <w:rPr>
                <w:rFonts w:ascii="GHEA Grapalat" w:hAnsi="GHEA Grapalat"/>
                <w:sz w:val="18"/>
                <w:szCs w:val="18"/>
              </w:rPr>
              <w:t>100%</w:t>
            </w:r>
          </w:p>
        </w:tc>
        <w:tc>
          <w:tcPr>
            <w:tcW w:w="787" w:type="dxa"/>
          </w:tcPr>
          <w:p w14:paraId="2CA63E2C" w14:textId="37BFDF10" w:rsidR="00496924" w:rsidRDefault="00496924" w:rsidP="00496924">
            <w:pPr>
              <w:rPr>
                <w:lang w:val="en-US" w:eastAsia="en-US"/>
              </w:rPr>
            </w:pPr>
            <w:r w:rsidRPr="00367ED6">
              <w:rPr>
                <w:rFonts w:ascii="GHEA Grapalat" w:hAnsi="GHEA Grapalat"/>
                <w:sz w:val="18"/>
                <w:szCs w:val="18"/>
              </w:rPr>
              <w:t>100%</w:t>
            </w:r>
          </w:p>
        </w:tc>
        <w:tc>
          <w:tcPr>
            <w:tcW w:w="889" w:type="dxa"/>
          </w:tcPr>
          <w:p w14:paraId="00ABFAE6" w14:textId="019D8EFB"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60C50605" w14:textId="7DF72622"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0184DE10" w14:textId="55C35570"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6147CE7F" w14:textId="536B7411"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1AC9D14E" w14:textId="18BD2DC6"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60EF9357" w14:textId="77777777" w:rsidTr="00496924">
        <w:trPr>
          <w:trHeight w:val="404"/>
          <w:jc w:val="center"/>
        </w:trPr>
        <w:tc>
          <w:tcPr>
            <w:tcW w:w="1677" w:type="dxa"/>
            <w:vAlign w:val="bottom"/>
          </w:tcPr>
          <w:p w14:paraId="0B3F2D6C" w14:textId="77777777" w:rsidR="00496924" w:rsidRDefault="00496924" w:rsidP="00496924">
            <w:pPr>
              <w:jc w:val="right"/>
              <w:rPr>
                <w:rFonts w:ascii="Calibri" w:hAnsi="Calibri"/>
                <w:color w:val="000000"/>
                <w:sz w:val="22"/>
                <w:szCs w:val="22"/>
              </w:rPr>
            </w:pPr>
            <w:r>
              <w:rPr>
                <w:rFonts w:ascii="Calibri" w:hAnsi="Calibri"/>
                <w:color w:val="000000"/>
                <w:sz w:val="22"/>
                <w:szCs w:val="22"/>
              </w:rPr>
              <w:t>5</w:t>
            </w:r>
          </w:p>
        </w:tc>
        <w:tc>
          <w:tcPr>
            <w:tcW w:w="1940" w:type="dxa"/>
            <w:vAlign w:val="center"/>
          </w:tcPr>
          <w:p w14:paraId="11BE514B" w14:textId="77777777" w:rsidR="00496924" w:rsidRPr="005B4E61" w:rsidRDefault="00496924" w:rsidP="00496924">
            <w:pPr>
              <w:rPr>
                <w:rFonts w:ascii="GHEA Grapalat" w:hAnsi="GHEA Grapalat" w:cs="Calibri"/>
                <w:color w:val="000000"/>
                <w:sz w:val="16"/>
                <w:szCs w:val="16"/>
              </w:rPr>
            </w:pPr>
            <w:r w:rsidRPr="005B4E61">
              <w:rPr>
                <w:rFonts w:ascii="GHEA Grapalat" w:hAnsi="GHEA Grapalat" w:cs="Calibri"/>
                <w:color w:val="000000"/>
                <w:sz w:val="16"/>
                <w:szCs w:val="16"/>
              </w:rPr>
              <w:t>15331151</w:t>
            </w:r>
          </w:p>
        </w:tc>
        <w:tc>
          <w:tcPr>
            <w:tcW w:w="1983" w:type="dxa"/>
            <w:vAlign w:val="bottom"/>
          </w:tcPr>
          <w:p w14:paraId="4D41618B" w14:textId="77777777" w:rsidR="00496924" w:rsidRPr="00445A4E" w:rsidRDefault="00496924" w:rsidP="00496924">
            <w:pPr>
              <w:rPr>
                <w:rFonts w:ascii="Sylfaen" w:hAnsi="Sylfaen"/>
                <w:sz w:val="20"/>
                <w:szCs w:val="20"/>
              </w:rPr>
            </w:pPr>
            <w:r w:rsidRPr="00445A4E">
              <w:rPr>
                <w:rFonts w:ascii="Sylfaen" w:hAnsi="Sylfaen"/>
                <w:sz w:val="20"/>
                <w:szCs w:val="20"/>
              </w:rPr>
              <w:t xml:space="preserve">Фасоль </w:t>
            </w:r>
          </w:p>
        </w:tc>
        <w:tc>
          <w:tcPr>
            <w:tcW w:w="905" w:type="dxa"/>
          </w:tcPr>
          <w:p w14:paraId="6047ED48" w14:textId="2C91CC90"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4266D08D" w14:textId="70617CA9"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7D5B928D" w14:textId="66F8631E"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3D12298D" w14:textId="61FF5C53"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7CD0E9A6" w14:textId="1C85C19C"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75A086ED" w14:textId="52612EE6"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2A653B98" w14:textId="7551145A" w:rsidR="00496924" w:rsidRDefault="00496924" w:rsidP="00496924">
            <w:pPr>
              <w:rPr>
                <w:lang w:val="en-US" w:eastAsia="en-US"/>
              </w:rPr>
            </w:pPr>
            <w:r w:rsidRPr="00367ED6">
              <w:rPr>
                <w:rFonts w:ascii="GHEA Grapalat" w:hAnsi="GHEA Grapalat"/>
                <w:sz w:val="18"/>
                <w:szCs w:val="18"/>
              </w:rPr>
              <w:t>100%</w:t>
            </w:r>
          </w:p>
        </w:tc>
        <w:tc>
          <w:tcPr>
            <w:tcW w:w="787" w:type="dxa"/>
          </w:tcPr>
          <w:p w14:paraId="08ABF5B0" w14:textId="4286C8FD" w:rsidR="00496924" w:rsidRDefault="00496924" w:rsidP="00496924">
            <w:pPr>
              <w:rPr>
                <w:lang w:val="en-US" w:eastAsia="en-US"/>
              </w:rPr>
            </w:pPr>
            <w:r w:rsidRPr="00367ED6">
              <w:rPr>
                <w:rFonts w:ascii="GHEA Grapalat" w:hAnsi="GHEA Grapalat"/>
                <w:sz w:val="18"/>
                <w:szCs w:val="18"/>
              </w:rPr>
              <w:t>100%</w:t>
            </w:r>
          </w:p>
        </w:tc>
        <w:tc>
          <w:tcPr>
            <w:tcW w:w="889" w:type="dxa"/>
          </w:tcPr>
          <w:p w14:paraId="47FD0EA5" w14:textId="7D5D5B85"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5227A223" w14:textId="16DB809A"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5583FC85" w14:textId="4AA287B0"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437B520F" w14:textId="19A0698E"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6D07D7D2" w14:textId="68906FE9"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32C168F5" w14:textId="77777777" w:rsidTr="00496924">
        <w:trPr>
          <w:trHeight w:val="404"/>
          <w:jc w:val="center"/>
        </w:trPr>
        <w:tc>
          <w:tcPr>
            <w:tcW w:w="1677" w:type="dxa"/>
            <w:vAlign w:val="bottom"/>
          </w:tcPr>
          <w:p w14:paraId="61F45AC7" w14:textId="77777777" w:rsidR="00496924" w:rsidRDefault="00496924" w:rsidP="00496924">
            <w:pPr>
              <w:jc w:val="right"/>
              <w:rPr>
                <w:rFonts w:ascii="Calibri" w:hAnsi="Calibri"/>
                <w:color w:val="000000"/>
                <w:sz w:val="22"/>
                <w:szCs w:val="22"/>
              </w:rPr>
            </w:pPr>
            <w:r>
              <w:rPr>
                <w:rFonts w:ascii="Calibri" w:hAnsi="Calibri"/>
                <w:color w:val="000000"/>
                <w:sz w:val="22"/>
                <w:szCs w:val="22"/>
              </w:rPr>
              <w:t>6</w:t>
            </w:r>
          </w:p>
        </w:tc>
        <w:tc>
          <w:tcPr>
            <w:tcW w:w="1940" w:type="dxa"/>
            <w:vAlign w:val="center"/>
          </w:tcPr>
          <w:p w14:paraId="764B6CE4" w14:textId="77777777" w:rsidR="00496924" w:rsidRPr="005B4E61" w:rsidRDefault="00496924" w:rsidP="00496924">
            <w:pPr>
              <w:rPr>
                <w:rFonts w:ascii="GHEA Grapalat" w:hAnsi="GHEA Grapalat" w:cs="Calibri"/>
                <w:sz w:val="16"/>
                <w:szCs w:val="16"/>
              </w:rPr>
            </w:pPr>
            <w:r w:rsidRPr="005B4E61">
              <w:rPr>
                <w:rFonts w:ascii="GHEA Grapalat" w:hAnsi="GHEA Grapalat" w:cs="Calibri"/>
                <w:sz w:val="16"/>
                <w:szCs w:val="16"/>
              </w:rPr>
              <w:t>03222128</w:t>
            </w:r>
          </w:p>
        </w:tc>
        <w:tc>
          <w:tcPr>
            <w:tcW w:w="1983" w:type="dxa"/>
            <w:vAlign w:val="bottom"/>
          </w:tcPr>
          <w:p w14:paraId="469D568C" w14:textId="77777777" w:rsidR="00496924" w:rsidRPr="00445A4E" w:rsidRDefault="00496924" w:rsidP="00496924">
            <w:pPr>
              <w:rPr>
                <w:rFonts w:ascii="Sylfaen" w:hAnsi="Sylfaen"/>
                <w:sz w:val="20"/>
                <w:szCs w:val="20"/>
                <w:lang w:val="en-US"/>
              </w:rPr>
            </w:pPr>
            <w:r w:rsidRPr="00445A4E">
              <w:rPr>
                <w:rFonts w:ascii="Sylfaen" w:hAnsi="Sylfaen" w:cs="Sylfaen"/>
                <w:sz w:val="20"/>
                <w:szCs w:val="20"/>
                <w:lang w:val="en-US"/>
              </w:rPr>
              <w:t>Яблоко</w:t>
            </w:r>
          </w:p>
        </w:tc>
        <w:tc>
          <w:tcPr>
            <w:tcW w:w="905" w:type="dxa"/>
          </w:tcPr>
          <w:p w14:paraId="1D0E0C1B" w14:textId="08221BFC"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3EF33A15" w14:textId="1F9839F6"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1407FC0B" w14:textId="2DF45AAD"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115CDF42" w14:textId="12475D31"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32ED8F5D" w14:textId="56CED912"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5EA1B8F3" w14:textId="586A7130"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7D413E21" w14:textId="06851CA0" w:rsidR="00496924" w:rsidRDefault="00496924" w:rsidP="00496924">
            <w:pPr>
              <w:rPr>
                <w:lang w:val="en-US" w:eastAsia="en-US"/>
              </w:rPr>
            </w:pPr>
            <w:r w:rsidRPr="00367ED6">
              <w:rPr>
                <w:rFonts w:ascii="GHEA Grapalat" w:hAnsi="GHEA Grapalat"/>
                <w:sz w:val="18"/>
                <w:szCs w:val="18"/>
              </w:rPr>
              <w:t>100%</w:t>
            </w:r>
          </w:p>
        </w:tc>
        <w:tc>
          <w:tcPr>
            <w:tcW w:w="787" w:type="dxa"/>
          </w:tcPr>
          <w:p w14:paraId="4AF981DB" w14:textId="3BA7E5F7" w:rsidR="00496924" w:rsidRDefault="00496924" w:rsidP="00496924">
            <w:pPr>
              <w:rPr>
                <w:lang w:val="en-US" w:eastAsia="en-US"/>
              </w:rPr>
            </w:pPr>
            <w:r w:rsidRPr="00367ED6">
              <w:rPr>
                <w:rFonts w:ascii="GHEA Grapalat" w:hAnsi="GHEA Grapalat"/>
                <w:sz w:val="18"/>
                <w:szCs w:val="18"/>
              </w:rPr>
              <w:t>100%</w:t>
            </w:r>
          </w:p>
        </w:tc>
        <w:tc>
          <w:tcPr>
            <w:tcW w:w="889" w:type="dxa"/>
          </w:tcPr>
          <w:p w14:paraId="60F790CA" w14:textId="078D58C0"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147A743F" w14:textId="12D4BB50"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38CA46B7" w14:textId="796641C4"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4307AC4D" w14:textId="129EAAFF"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1869ED4D" w14:textId="23D780E8"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781DA1E4" w14:textId="77777777" w:rsidTr="00496924">
        <w:trPr>
          <w:trHeight w:val="404"/>
          <w:jc w:val="center"/>
        </w:trPr>
        <w:tc>
          <w:tcPr>
            <w:tcW w:w="1677" w:type="dxa"/>
            <w:vAlign w:val="bottom"/>
          </w:tcPr>
          <w:p w14:paraId="40E44B82" w14:textId="77777777" w:rsidR="00496924" w:rsidRDefault="00496924" w:rsidP="00496924">
            <w:pPr>
              <w:jc w:val="right"/>
              <w:rPr>
                <w:rFonts w:ascii="Calibri" w:hAnsi="Calibri"/>
                <w:color w:val="000000"/>
                <w:sz w:val="22"/>
                <w:szCs w:val="22"/>
              </w:rPr>
            </w:pPr>
            <w:r>
              <w:rPr>
                <w:rFonts w:ascii="Calibri" w:hAnsi="Calibri"/>
                <w:color w:val="000000"/>
                <w:sz w:val="22"/>
                <w:szCs w:val="22"/>
              </w:rPr>
              <w:t>7</w:t>
            </w:r>
          </w:p>
        </w:tc>
        <w:tc>
          <w:tcPr>
            <w:tcW w:w="1940" w:type="dxa"/>
            <w:vAlign w:val="center"/>
          </w:tcPr>
          <w:p w14:paraId="11317F2A" w14:textId="77777777" w:rsidR="00496924" w:rsidRPr="005B4E61" w:rsidRDefault="00496924" w:rsidP="00496924">
            <w:pPr>
              <w:rPr>
                <w:rFonts w:ascii="GHEA Grapalat" w:hAnsi="GHEA Grapalat" w:cs="Calibri"/>
                <w:sz w:val="16"/>
                <w:szCs w:val="16"/>
              </w:rPr>
            </w:pPr>
            <w:r w:rsidRPr="005B4E61">
              <w:rPr>
                <w:rFonts w:ascii="GHEA Grapalat" w:hAnsi="GHEA Grapalat" w:cs="Calibri"/>
                <w:sz w:val="16"/>
                <w:szCs w:val="16"/>
              </w:rPr>
              <w:t>03221410</w:t>
            </w:r>
          </w:p>
        </w:tc>
        <w:tc>
          <w:tcPr>
            <w:tcW w:w="1983" w:type="dxa"/>
            <w:vAlign w:val="bottom"/>
          </w:tcPr>
          <w:p w14:paraId="32E825EE" w14:textId="77777777" w:rsidR="00496924" w:rsidRPr="00445A4E" w:rsidRDefault="00496924" w:rsidP="00496924">
            <w:pPr>
              <w:rPr>
                <w:rFonts w:ascii="Sylfaen" w:hAnsi="Sylfaen"/>
                <w:sz w:val="20"/>
                <w:szCs w:val="20"/>
                <w:lang w:val="en-US"/>
              </w:rPr>
            </w:pPr>
            <w:r w:rsidRPr="00445A4E">
              <w:rPr>
                <w:rFonts w:ascii="Sylfaen" w:hAnsi="Sylfaen" w:cs="Sylfaen"/>
                <w:sz w:val="20"/>
                <w:szCs w:val="20"/>
                <w:lang w:val="en-US"/>
              </w:rPr>
              <w:t>Капуста</w:t>
            </w:r>
          </w:p>
        </w:tc>
        <w:tc>
          <w:tcPr>
            <w:tcW w:w="905" w:type="dxa"/>
          </w:tcPr>
          <w:p w14:paraId="0F03F3BB" w14:textId="1D790E3D"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25A9FF5D" w14:textId="4823F85A"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05B64FA1" w14:textId="26FB6565"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3E1999D9" w14:textId="156D9F39"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772FE2CF" w14:textId="298204C8"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031D1C42" w14:textId="7BFE3389"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0ED1C99A" w14:textId="620C0887" w:rsidR="00496924" w:rsidRDefault="00496924" w:rsidP="00496924">
            <w:pPr>
              <w:rPr>
                <w:lang w:val="en-US" w:eastAsia="en-US"/>
              </w:rPr>
            </w:pPr>
            <w:r w:rsidRPr="00367ED6">
              <w:rPr>
                <w:rFonts w:ascii="GHEA Grapalat" w:hAnsi="GHEA Grapalat"/>
                <w:sz w:val="18"/>
                <w:szCs w:val="18"/>
              </w:rPr>
              <w:t>100%</w:t>
            </w:r>
          </w:p>
        </w:tc>
        <w:tc>
          <w:tcPr>
            <w:tcW w:w="787" w:type="dxa"/>
          </w:tcPr>
          <w:p w14:paraId="212FC036" w14:textId="02B00354" w:rsidR="00496924" w:rsidRDefault="00496924" w:rsidP="00496924">
            <w:pPr>
              <w:rPr>
                <w:lang w:val="en-US" w:eastAsia="en-US"/>
              </w:rPr>
            </w:pPr>
            <w:r w:rsidRPr="00367ED6">
              <w:rPr>
                <w:rFonts w:ascii="GHEA Grapalat" w:hAnsi="GHEA Grapalat"/>
                <w:sz w:val="18"/>
                <w:szCs w:val="18"/>
              </w:rPr>
              <w:t>100%</w:t>
            </w:r>
          </w:p>
        </w:tc>
        <w:tc>
          <w:tcPr>
            <w:tcW w:w="889" w:type="dxa"/>
          </w:tcPr>
          <w:p w14:paraId="3FEDA8FD" w14:textId="01FA86EC"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1B78D5CB" w14:textId="1B7B833E"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05AE8519" w14:textId="36D36024"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1334B3FA" w14:textId="5E2602B3"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67E93185" w14:textId="5742CF5E"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038F54AE" w14:textId="77777777" w:rsidTr="00496924">
        <w:trPr>
          <w:trHeight w:val="404"/>
          <w:jc w:val="center"/>
        </w:trPr>
        <w:tc>
          <w:tcPr>
            <w:tcW w:w="1677" w:type="dxa"/>
            <w:vAlign w:val="bottom"/>
          </w:tcPr>
          <w:p w14:paraId="23D89B38" w14:textId="77777777" w:rsidR="00496924" w:rsidRDefault="00496924" w:rsidP="00496924">
            <w:pPr>
              <w:jc w:val="right"/>
              <w:rPr>
                <w:rFonts w:ascii="Calibri" w:hAnsi="Calibri"/>
                <w:color w:val="000000"/>
                <w:sz w:val="22"/>
                <w:szCs w:val="22"/>
              </w:rPr>
            </w:pPr>
            <w:r>
              <w:rPr>
                <w:rFonts w:ascii="Calibri" w:hAnsi="Calibri"/>
                <w:color w:val="000000"/>
                <w:sz w:val="22"/>
                <w:szCs w:val="22"/>
              </w:rPr>
              <w:t>8</w:t>
            </w:r>
          </w:p>
        </w:tc>
        <w:tc>
          <w:tcPr>
            <w:tcW w:w="1940" w:type="dxa"/>
            <w:vAlign w:val="center"/>
          </w:tcPr>
          <w:p w14:paraId="47C782B1" w14:textId="77777777" w:rsidR="00496924" w:rsidRPr="005B4E61" w:rsidRDefault="00496924" w:rsidP="00496924">
            <w:pPr>
              <w:rPr>
                <w:rFonts w:ascii="GHEA Grapalat" w:hAnsi="GHEA Grapalat" w:cs="Calibri"/>
                <w:sz w:val="16"/>
                <w:szCs w:val="16"/>
              </w:rPr>
            </w:pPr>
            <w:r w:rsidRPr="005B4E61">
              <w:rPr>
                <w:rFonts w:ascii="GHEA Grapalat" w:hAnsi="GHEA Grapalat" w:cs="Calibri"/>
                <w:sz w:val="16"/>
                <w:szCs w:val="16"/>
              </w:rPr>
              <w:t>03221100</w:t>
            </w:r>
          </w:p>
        </w:tc>
        <w:tc>
          <w:tcPr>
            <w:tcW w:w="1983" w:type="dxa"/>
            <w:vAlign w:val="bottom"/>
          </w:tcPr>
          <w:p w14:paraId="4BEDA7DA" w14:textId="77777777" w:rsidR="00496924" w:rsidRPr="00445A4E" w:rsidRDefault="00496924" w:rsidP="00496924">
            <w:pPr>
              <w:rPr>
                <w:rFonts w:ascii="Sylfaen" w:hAnsi="Sylfaen"/>
                <w:sz w:val="20"/>
                <w:szCs w:val="20"/>
                <w:lang w:val="en-US"/>
              </w:rPr>
            </w:pPr>
            <w:r w:rsidRPr="00445A4E">
              <w:rPr>
                <w:rFonts w:ascii="Sylfaen" w:hAnsi="Sylfaen" w:cs="Sylfaen"/>
                <w:sz w:val="20"/>
                <w:szCs w:val="20"/>
                <w:lang w:val="en-US"/>
              </w:rPr>
              <w:t>Свекла</w:t>
            </w:r>
          </w:p>
        </w:tc>
        <w:tc>
          <w:tcPr>
            <w:tcW w:w="905" w:type="dxa"/>
          </w:tcPr>
          <w:p w14:paraId="774D3115" w14:textId="391A3977"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6760D921" w14:textId="3E1B6EC9"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0976B36A" w14:textId="3D75E5B8"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29CD969E" w14:textId="6EFA8F5E"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4F17EC36" w14:textId="1D5B0CF3"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63CDB206" w14:textId="490C8D3C"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65338B49" w14:textId="0193112A" w:rsidR="00496924" w:rsidRDefault="00496924" w:rsidP="00496924">
            <w:pPr>
              <w:rPr>
                <w:lang w:val="en-US" w:eastAsia="en-US"/>
              </w:rPr>
            </w:pPr>
            <w:r w:rsidRPr="00367ED6">
              <w:rPr>
                <w:rFonts w:ascii="GHEA Grapalat" w:hAnsi="GHEA Grapalat"/>
                <w:sz w:val="18"/>
                <w:szCs w:val="18"/>
              </w:rPr>
              <w:t>100%</w:t>
            </w:r>
          </w:p>
        </w:tc>
        <w:tc>
          <w:tcPr>
            <w:tcW w:w="787" w:type="dxa"/>
          </w:tcPr>
          <w:p w14:paraId="05735A12" w14:textId="02062DFC" w:rsidR="00496924" w:rsidRDefault="00496924" w:rsidP="00496924">
            <w:pPr>
              <w:rPr>
                <w:lang w:val="en-US" w:eastAsia="en-US"/>
              </w:rPr>
            </w:pPr>
            <w:r w:rsidRPr="00367ED6">
              <w:rPr>
                <w:rFonts w:ascii="GHEA Grapalat" w:hAnsi="GHEA Grapalat"/>
                <w:sz w:val="18"/>
                <w:szCs w:val="18"/>
              </w:rPr>
              <w:t>100%</w:t>
            </w:r>
          </w:p>
        </w:tc>
        <w:tc>
          <w:tcPr>
            <w:tcW w:w="889" w:type="dxa"/>
          </w:tcPr>
          <w:p w14:paraId="35532341" w14:textId="347B23B4"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517C4FBA" w14:textId="1B175A1C"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290B679E" w14:textId="1DA96EFA"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3592D218" w14:textId="612C90E2"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5C92B750" w14:textId="0E8EE3FB"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3E06FEE3" w14:textId="77777777" w:rsidTr="00496924">
        <w:trPr>
          <w:trHeight w:val="404"/>
          <w:jc w:val="center"/>
        </w:trPr>
        <w:tc>
          <w:tcPr>
            <w:tcW w:w="1677" w:type="dxa"/>
            <w:vAlign w:val="bottom"/>
          </w:tcPr>
          <w:p w14:paraId="2CB037CE" w14:textId="77777777" w:rsidR="00496924" w:rsidRDefault="00496924" w:rsidP="00496924">
            <w:pPr>
              <w:jc w:val="right"/>
              <w:rPr>
                <w:rFonts w:ascii="Calibri" w:hAnsi="Calibri"/>
                <w:color w:val="000000"/>
                <w:sz w:val="22"/>
                <w:szCs w:val="22"/>
              </w:rPr>
            </w:pPr>
            <w:r>
              <w:rPr>
                <w:rFonts w:ascii="Calibri" w:hAnsi="Calibri"/>
                <w:color w:val="000000"/>
                <w:sz w:val="22"/>
                <w:szCs w:val="22"/>
              </w:rPr>
              <w:t>9</w:t>
            </w:r>
          </w:p>
        </w:tc>
        <w:tc>
          <w:tcPr>
            <w:tcW w:w="1940" w:type="dxa"/>
            <w:vAlign w:val="center"/>
          </w:tcPr>
          <w:p w14:paraId="7F59B432" w14:textId="77777777" w:rsidR="00496924" w:rsidRPr="005B4E61" w:rsidRDefault="00496924" w:rsidP="00496924">
            <w:pPr>
              <w:rPr>
                <w:rFonts w:ascii="GHEA Grapalat" w:hAnsi="GHEA Grapalat" w:cs="Calibri"/>
                <w:color w:val="000000"/>
                <w:sz w:val="16"/>
                <w:szCs w:val="16"/>
              </w:rPr>
            </w:pPr>
            <w:r w:rsidRPr="005B4E61">
              <w:rPr>
                <w:rFonts w:ascii="GHEA Grapalat" w:hAnsi="GHEA Grapalat" w:cs="Calibri"/>
                <w:color w:val="000000"/>
                <w:sz w:val="16"/>
                <w:szCs w:val="16"/>
              </w:rPr>
              <w:t>15311100</w:t>
            </w:r>
          </w:p>
        </w:tc>
        <w:tc>
          <w:tcPr>
            <w:tcW w:w="1983" w:type="dxa"/>
            <w:vAlign w:val="bottom"/>
          </w:tcPr>
          <w:p w14:paraId="2F62E49E" w14:textId="77777777" w:rsidR="00496924" w:rsidRPr="00445A4E" w:rsidRDefault="00496924" w:rsidP="00496924">
            <w:pPr>
              <w:rPr>
                <w:rFonts w:ascii="Sylfaen" w:hAnsi="Sylfaen"/>
                <w:sz w:val="20"/>
                <w:szCs w:val="20"/>
              </w:rPr>
            </w:pPr>
            <w:r w:rsidRPr="00445A4E">
              <w:rPr>
                <w:rFonts w:ascii="Sylfaen" w:hAnsi="Sylfaen"/>
                <w:sz w:val="20"/>
                <w:szCs w:val="20"/>
              </w:rPr>
              <w:t>Картофель</w:t>
            </w:r>
          </w:p>
        </w:tc>
        <w:tc>
          <w:tcPr>
            <w:tcW w:w="905" w:type="dxa"/>
          </w:tcPr>
          <w:p w14:paraId="7FE93E03" w14:textId="1ACCDB4B"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31FCF745" w14:textId="40058E2F"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50A6E769" w14:textId="302C74EC"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2E087CB7" w14:textId="348E3F07"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16A53C98" w14:textId="5014B959"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5C124AF7" w14:textId="461761F3"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44D2C4F7" w14:textId="0A158039" w:rsidR="00496924" w:rsidRDefault="00496924" w:rsidP="00496924">
            <w:pPr>
              <w:rPr>
                <w:lang w:val="en-US" w:eastAsia="en-US"/>
              </w:rPr>
            </w:pPr>
            <w:r w:rsidRPr="00367ED6">
              <w:rPr>
                <w:rFonts w:ascii="GHEA Grapalat" w:hAnsi="GHEA Grapalat"/>
                <w:sz w:val="18"/>
                <w:szCs w:val="18"/>
              </w:rPr>
              <w:t>100%</w:t>
            </w:r>
          </w:p>
        </w:tc>
        <w:tc>
          <w:tcPr>
            <w:tcW w:w="787" w:type="dxa"/>
          </w:tcPr>
          <w:p w14:paraId="64DB0C66" w14:textId="75E4AF1F" w:rsidR="00496924" w:rsidRDefault="00496924" w:rsidP="00496924">
            <w:pPr>
              <w:rPr>
                <w:lang w:val="en-US" w:eastAsia="en-US"/>
              </w:rPr>
            </w:pPr>
            <w:r w:rsidRPr="00367ED6">
              <w:rPr>
                <w:rFonts w:ascii="GHEA Grapalat" w:hAnsi="GHEA Grapalat"/>
                <w:sz w:val="18"/>
                <w:szCs w:val="18"/>
              </w:rPr>
              <w:t>100%</w:t>
            </w:r>
          </w:p>
        </w:tc>
        <w:tc>
          <w:tcPr>
            <w:tcW w:w="889" w:type="dxa"/>
          </w:tcPr>
          <w:p w14:paraId="427788A2" w14:textId="019E6ED5"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7EC1980C" w14:textId="67F5CCCA"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63F30575" w14:textId="31288F5F"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7D255881" w14:textId="357549CC"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1CC1487F" w14:textId="730DE95C"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55CFE4E8" w14:textId="77777777" w:rsidTr="00496924">
        <w:trPr>
          <w:trHeight w:val="404"/>
          <w:jc w:val="center"/>
        </w:trPr>
        <w:tc>
          <w:tcPr>
            <w:tcW w:w="1677" w:type="dxa"/>
            <w:vAlign w:val="bottom"/>
          </w:tcPr>
          <w:p w14:paraId="2D6D20A2" w14:textId="77777777" w:rsidR="00496924" w:rsidRDefault="00496924" w:rsidP="00496924">
            <w:pPr>
              <w:jc w:val="right"/>
              <w:rPr>
                <w:rFonts w:ascii="Calibri" w:hAnsi="Calibri"/>
                <w:color w:val="000000"/>
                <w:sz w:val="22"/>
                <w:szCs w:val="22"/>
              </w:rPr>
            </w:pPr>
            <w:r>
              <w:rPr>
                <w:rFonts w:ascii="Calibri" w:hAnsi="Calibri"/>
                <w:color w:val="000000"/>
                <w:sz w:val="22"/>
                <w:szCs w:val="22"/>
              </w:rPr>
              <w:t>10</w:t>
            </w:r>
          </w:p>
        </w:tc>
        <w:tc>
          <w:tcPr>
            <w:tcW w:w="1940" w:type="dxa"/>
            <w:vAlign w:val="center"/>
          </w:tcPr>
          <w:p w14:paraId="4E89BC58" w14:textId="77777777" w:rsidR="00496924" w:rsidRPr="004B522D" w:rsidRDefault="00496924" w:rsidP="00496924">
            <w:pPr>
              <w:rPr>
                <w:rFonts w:ascii="GHEA Grapalat" w:hAnsi="GHEA Grapalat" w:cs="Calibri"/>
                <w:color w:val="000000"/>
                <w:sz w:val="16"/>
                <w:szCs w:val="16"/>
              </w:rPr>
            </w:pPr>
            <w:r w:rsidRPr="004B522D">
              <w:rPr>
                <w:rFonts w:ascii="GHEA Grapalat" w:hAnsi="GHEA Grapalat" w:cs="Calibri"/>
                <w:color w:val="000000"/>
                <w:sz w:val="16"/>
                <w:szCs w:val="16"/>
              </w:rPr>
              <w:t>15619000</w:t>
            </w:r>
          </w:p>
        </w:tc>
        <w:tc>
          <w:tcPr>
            <w:tcW w:w="1983" w:type="dxa"/>
            <w:vAlign w:val="center"/>
          </w:tcPr>
          <w:p w14:paraId="150B5F7A" w14:textId="77777777" w:rsidR="00496924" w:rsidRPr="00445A4E" w:rsidRDefault="00496924" w:rsidP="00496924">
            <w:pPr>
              <w:rPr>
                <w:rFonts w:ascii="Sylfaen" w:hAnsi="Sylfaen" w:cs="Calibri"/>
                <w:color w:val="000000"/>
                <w:sz w:val="20"/>
                <w:szCs w:val="20"/>
              </w:rPr>
            </w:pPr>
            <w:r w:rsidRPr="00445A4E">
              <w:rPr>
                <w:rFonts w:ascii="Sylfaen" w:hAnsi="Sylfaen" w:cs="Calibri"/>
                <w:color w:val="000000"/>
                <w:sz w:val="20"/>
                <w:szCs w:val="20"/>
              </w:rPr>
              <w:t xml:space="preserve">полба </w:t>
            </w:r>
          </w:p>
        </w:tc>
        <w:tc>
          <w:tcPr>
            <w:tcW w:w="905" w:type="dxa"/>
          </w:tcPr>
          <w:p w14:paraId="705A872F" w14:textId="77BE68A0"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5C011B4C" w14:textId="5EC0CC37"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31810AF3" w14:textId="25675131"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3E8DEC09" w14:textId="07A29E45"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65A4F45A" w14:textId="049E6BE7"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043F0DCB" w14:textId="4C9E1E30"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0200EA35" w14:textId="68F8E3CA" w:rsidR="00496924" w:rsidRDefault="00496924" w:rsidP="00496924">
            <w:pPr>
              <w:rPr>
                <w:lang w:val="en-US" w:eastAsia="en-US"/>
              </w:rPr>
            </w:pPr>
            <w:r w:rsidRPr="00367ED6">
              <w:rPr>
                <w:rFonts w:ascii="GHEA Grapalat" w:hAnsi="GHEA Grapalat"/>
                <w:sz w:val="18"/>
                <w:szCs w:val="18"/>
              </w:rPr>
              <w:t>100%</w:t>
            </w:r>
          </w:p>
        </w:tc>
        <w:tc>
          <w:tcPr>
            <w:tcW w:w="787" w:type="dxa"/>
          </w:tcPr>
          <w:p w14:paraId="7825B556" w14:textId="2F4799BF" w:rsidR="00496924" w:rsidRDefault="00496924" w:rsidP="00496924">
            <w:pPr>
              <w:rPr>
                <w:lang w:val="en-US" w:eastAsia="en-US"/>
              </w:rPr>
            </w:pPr>
            <w:r w:rsidRPr="00367ED6">
              <w:rPr>
                <w:rFonts w:ascii="GHEA Grapalat" w:hAnsi="GHEA Grapalat"/>
                <w:sz w:val="18"/>
                <w:szCs w:val="18"/>
              </w:rPr>
              <w:t>100%</w:t>
            </w:r>
          </w:p>
        </w:tc>
        <w:tc>
          <w:tcPr>
            <w:tcW w:w="889" w:type="dxa"/>
          </w:tcPr>
          <w:p w14:paraId="59AAAC63" w14:textId="3F66057D"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03A44462" w14:textId="7A5E6C93"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4FE02517" w14:textId="044B4B26"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64FBB3C0" w14:textId="18F5F0AA"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272BC922" w14:textId="5E7E31DF"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2DC1517E" w14:textId="77777777" w:rsidTr="00496924">
        <w:trPr>
          <w:trHeight w:val="404"/>
          <w:jc w:val="center"/>
        </w:trPr>
        <w:tc>
          <w:tcPr>
            <w:tcW w:w="1677" w:type="dxa"/>
            <w:vAlign w:val="bottom"/>
          </w:tcPr>
          <w:p w14:paraId="238D8408" w14:textId="77777777" w:rsidR="00496924" w:rsidRDefault="00496924" w:rsidP="00496924">
            <w:pPr>
              <w:jc w:val="right"/>
              <w:rPr>
                <w:rFonts w:ascii="Calibri" w:hAnsi="Calibri"/>
                <w:color w:val="000000"/>
                <w:sz w:val="22"/>
                <w:szCs w:val="22"/>
              </w:rPr>
            </w:pPr>
            <w:r>
              <w:rPr>
                <w:rFonts w:ascii="Calibri" w:hAnsi="Calibri"/>
                <w:color w:val="000000"/>
                <w:sz w:val="22"/>
                <w:szCs w:val="22"/>
              </w:rPr>
              <w:t>11</w:t>
            </w:r>
          </w:p>
        </w:tc>
        <w:tc>
          <w:tcPr>
            <w:tcW w:w="1940" w:type="dxa"/>
            <w:vAlign w:val="center"/>
          </w:tcPr>
          <w:p w14:paraId="070EE207" w14:textId="77777777" w:rsidR="00496924" w:rsidRDefault="00496924" w:rsidP="00496924">
            <w:pPr>
              <w:rPr>
                <w:rFonts w:ascii="GHEA Grapalat" w:hAnsi="GHEA Grapalat" w:cs="Calibri"/>
                <w:sz w:val="18"/>
                <w:szCs w:val="18"/>
              </w:rPr>
            </w:pPr>
            <w:r>
              <w:rPr>
                <w:rFonts w:ascii="GHEA Grapalat" w:hAnsi="GHEA Grapalat" w:cs="Calibri"/>
                <w:sz w:val="18"/>
                <w:szCs w:val="18"/>
              </w:rPr>
              <w:t>15112150</w:t>
            </w:r>
          </w:p>
        </w:tc>
        <w:tc>
          <w:tcPr>
            <w:tcW w:w="1983" w:type="dxa"/>
            <w:vAlign w:val="center"/>
          </w:tcPr>
          <w:p w14:paraId="6101E615" w14:textId="77777777" w:rsidR="00496924" w:rsidRPr="00491618" w:rsidRDefault="00496924" w:rsidP="00496924">
            <w:pPr>
              <w:rPr>
                <w:rFonts w:ascii="Sylfaen" w:hAnsi="Sylfaen" w:cs="Calibri"/>
                <w:sz w:val="20"/>
                <w:szCs w:val="20"/>
              </w:rPr>
            </w:pPr>
            <w:r w:rsidRPr="00445A4E">
              <w:rPr>
                <w:rFonts w:ascii="Sylfaen" w:hAnsi="Sylfaen" w:cs="Calibri"/>
                <w:sz w:val="20"/>
                <w:szCs w:val="20"/>
              </w:rPr>
              <w:t>Курин</w:t>
            </w:r>
            <w:r>
              <w:rPr>
                <w:rFonts w:ascii="Sylfaen" w:hAnsi="Sylfaen" w:cs="Calibri"/>
                <w:sz w:val="20"/>
                <w:szCs w:val="20"/>
              </w:rPr>
              <w:t>ая грудка</w:t>
            </w:r>
          </w:p>
        </w:tc>
        <w:tc>
          <w:tcPr>
            <w:tcW w:w="905" w:type="dxa"/>
          </w:tcPr>
          <w:p w14:paraId="20E48EAB" w14:textId="2A4C2569"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7B420431" w14:textId="4643E81D"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2EA7D658" w14:textId="362C7880"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77D6C243" w14:textId="6317A9C7"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04E76B72" w14:textId="1DD92AFC"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3D11A57E" w14:textId="2F52CA68"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6906ABA3" w14:textId="162BCEDA" w:rsidR="00496924" w:rsidRDefault="00496924" w:rsidP="00496924">
            <w:pPr>
              <w:rPr>
                <w:lang w:val="en-US" w:eastAsia="en-US"/>
              </w:rPr>
            </w:pPr>
            <w:r w:rsidRPr="00367ED6">
              <w:rPr>
                <w:rFonts w:ascii="GHEA Grapalat" w:hAnsi="GHEA Grapalat"/>
                <w:sz w:val="18"/>
                <w:szCs w:val="18"/>
              </w:rPr>
              <w:t>100%</w:t>
            </w:r>
          </w:p>
        </w:tc>
        <w:tc>
          <w:tcPr>
            <w:tcW w:w="787" w:type="dxa"/>
          </w:tcPr>
          <w:p w14:paraId="3FF37663" w14:textId="29AB3738" w:rsidR="00496924" w:rsidRDefault="00496924" w:rsidP="00496924">
            <w:pPr>
              <w:rPr>
                <w:lang w:val="en-US" w:eastAsia="en-US"/>
              </w:rPr>
            </w:pPr>
            <w:r w:rsidRPr="00367ED6">
              <w:rPr>
                <w:rFonts w:ascii="GHEA Grapalat" w:hAnsi="GHEA Grapalat"/>
                <w:sz w:val="18"/>
                <w:szCs w:val="18"/>
              </w:rPr>
              <w:t>100%</w:t>
            </w:r>
          </w:p>
        </w:tc>
        <w:tc>
          <w:tcPr>
            <w:tcW w:w="889" w:type="dxa"/>
          </w:tcPr>
          <w:p w14:paraId="7A119C90" w14:textId="40D1F434"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10B03009" w14:textId="74281DAA"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522F7627" w14:textId="1E74724C"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01D48871" w14:textId="774A89B8"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51831B76" w14:textId="65CFDB89"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4FF5FF18" w14:textId="77777777" w:rsidTr="00496924">
        <w:trPr>
          <w:trHeight w:val="404"/>
          <w:jc w:val="center"/>
        </w:trPr>
        <w:tc>
          <w:tcPr>
            <w:tcW w:w="1677" w:type="dxa"/>
            <w:vAlign w:val="bottom"/>
          </w:tcPr>
          <w:p w14:paraId="6C600E29" w14:textId="77777777" w:rsidR="00496924" w:rsidRDefault="00496924" w:rsidP="00496924">
            <w:pPr>
              <w:jc w:val="right"/>
              <w:rPr>
                <w:rFonts w:ascii="Calibri" w:hAnsi="Calibri"/>
                <w:color w:val="000000"/>
                <w:sz w:val="22"/>
                <w:szCs w:val="22"/>
              </w:rPr>
            </w:pPr>
            <w:r>
              <w:rPr>
                <w:rFonts w:ascii="Calibri" w:hAnsi="Calibri"/>
                <w:color w:val="000000"/>
                <w:sz w:val="22"/>
                <w:szCs w:val="22"/>
              </w:rPr>
              <w:t>12</w:t>
            </w:r>
          </w:p>
        </w:tc>
        <w:tc>
          <w:tcPr>
            <w:tcW w:w="1940" w:type="dxa"/>
            <w:vAlign w:val="center"/>
          </w:tcPr>
          <w:p w14:paraId="3C0C2E5C" w14:textId="77777777" w:rsidR="00496924" w:rsidRPr="005B4E61" w:rsidRDefault="00496924" w:rsidP="00496924">
            <w:pPr>
              <w:rPr>
                <w:rFonts w:ascii="GHEA Grapalat" w:hAnsi="GHEA Grapalat" w:cs="Calibri"/>
                <w:sz w:val="16"/>
                <w:szCs w:val="16"/>
              </w:rPr>
            </w:pPr>
            <w:r w:rsidRPr="005B4E61">
              <w:rPr>
                <w:rFonts w:ascii="GHEA Grapalat" w:hAnsi="GHEA Grapalat" w:cs="Calibri"/>
                <w:sz w:val="16"/>
                <w:szCs w:val="16"/>
              </w:rPr>
              <w:t>15811100</w:t>
            </w:r>
          </w:p>
        </w:tc>
        <w:tc>
          <w:tcPr>
            <w:tcW w:w="1983" w:type="dxa"/>
            <w:vAlign w:val="center"/>
          </w:tcPr>
          <w:p w14:paraId="3A5B55D1" w14:textId="77777777" w:rsidR="00496924" w:rsidRPr="00445A4E" w:rsidRDefault="00496924" w:rsidP="00496924">
            <w:pPr>
              <w:rPr>
                <w:rFonts w:ascii="Sylfaen" w:hAnsi="Sylfaen" w:cs="Calibri"/>
                <w:color w:val="000000"/>
                <w:sz w:val="20"/>
                <w:szCs w:val="20"/>
              </w:rPr>
            </w:pPr>
            <w:r w:rsidRPr="00445A4E">
              <w:rPr>
                <w:rFonts w:ascii="Sylfaen" w:hAnsi="Sylfaen" w:cs="Calibri"/>
                <w:color w:val="000000"/>
                <w:sz w:val="20"/>
                <w:szCs w:val="20"/>
              </w:rPr>
              <w:t xml:space="preserve">Хлеб </w:t>
            </w:r>
          </w:p>
        </w:tc>
        <w:tc>
          <w:tcPr>
            <w:tcW w:w="905" w:type="dxa"/>
          </w:tcPr>
          <w:p w14:paraId="5CF7F6F6" w14:textId="72260AC2"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2FCA1283" w14:textId="3877A0AC"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7634E894" w14:textId="605BCB69"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66CB706C" w14:textId="3C976EAF"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25A4C66A" w14:textId="187E0CDD"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3D5C888E" w14:textId="36C0333B"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21EF8455" w14:textId="067A3A13" w:rsidR="00496924" w:rsidRDefault="00496924" w:rsidP="00496924">
            <w:pPr>
              <w:rPr>
                <w:lang w:val="en-US" w:eastAsia="en-US"/>
              </w:rPr>
            </w:pPr>
            <w:r w:rsidRPr="00367ED6">
              <w:rPr>
                <w:rFonts w:ascii="GHEA Grapalat" w:hAnsi="GHEA Grapalat"/>
                <w:sz w:val="18"/>
                <w:szCs w:val="18"/>
              </w:rPr>
              <w:t>100%</w:t>
            </w:r>
          </w:p>
        </w:tc>
        <w:tc>
          <w:tcPr>
            <w:tcW w:w="787" w:type="dxa"/>
          </w:tcPr>
          <w:p w14:paraId="7CB4750F" w14:textId="1A12A400" w:rsidR="00496924" w:rsidRDefault="00496924" w:rsidP="00496924">
            <w:pPr>
              <w:rPr>
                <w:lang w:val="en-US" w:eastAsia="en-US"/>
              </w:rPr>
            </w:pPr>
            <w:r w:rsidRPr="00367ED6">
              <w:rPr>
                <w:rFonts w:ascii="GHEA Grapalat" w:hAnsi="GHEA Grapalat"/>
                <w:sz w:val="18"/>
                <w:szCs w:val="18"/>
              </w:rPr>
              <w:t>100%</w:t>
            </w:r>
          </w:p>
        </w:tc>
        <w:tc>
          <w:tcPr>
            <w:tcW w:w="889" w:type="dxa"/>
          </w:tcPr>
          <w:p w14:paraId="31FBCBE4" w14:textId="6B6089D5"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23C9C505" w14:textId="6CFFBBA3"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0E980678" w14:textId="6A15E523"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793CDF2A" w14:textId="73861BBA"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2F4A4997" w14:textId="615B4183"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2618B9D8" w14:textId="77777777" w:rsidTr="00496924">
        <w:trPr>
          <w:trHeight w:val="404"/>
          <w:jc w:val="center"/>
        </w:trPr>
        <w:tc>
          <w:tcPr>
            <w:tcW w:w="1677" w:type="dxa"/>
            <w:vAlign w:val="bottom"/>
          </w:tcPr>
          <w:p w14:paraId="2B48225F" w14:textId="77777777" w:rsidR="00496924" w:rsidRDefault="00496924" w:rsidP="00496924">
            <w:pPr>
              <w:jc w:val="right"/>
              <w:rPr>
                <w:rFonts w:ascii="Calibri" w:hAnsi="Calibri"/>
                <w:color w:val="000000"/>
                <w:sz w:val="22"/>
                <w:szCs w:val="22"/>
              </w:rPr>
            </w:pPr>
            <w:r>
              <w:rPr>
                <w:rFonts w:ascii="Calibri" w:hAnsi="Calibri"/>
                <w:color w:val="000000"/>
                <w:sz w:val="22"/>
                <w:szCs w:val="22"/>
              </w:rPr>
              <w:lastRenderedPageBreak/>
              <w:t>13</w:t>
            </w:r>
          </w:p>
        </w:tc>
        <w:tc>
          <w:tcPr>
            <w:tcW w:w="1940" w:type="dxa"/>
            <w:vAlign w:val="center"/>
          </w:tcPr>
          <w:p w14:paraId="095B6A83" w14:textId="77777777" w:rsidR="00496924" w:rsidRPr="005B4E61" w:rsidRDefault="00496924" w:rsidP="00496924">
            <w:pPr>
              <w:rPr>
                <w:rFonts w:ascii="GHEA Grapalat" w:hAnsi="GHEA Grapalat" w:cs="Calibri"/>
                <w:sz w:val="16"/>
                <w:szCs w:val="16"/>
              </w:rPr>
            </w:pPr>
            <w:r w:rsidRPr="005B4E61">
              <w:rPr>
                <w:rFonts w:ascii="GHEA Grapalat" w:hAnsi="GHEA Grapalat" w:cs="Calibri"/>
                <w:sz w:val="16"/>
                <w:szCs w:val="16"/>
              </w:rPr>
              <w:t>15616000</w:t>
            </w:r>
          </w:p>
        </w:tc>
        <w:tc>
          <w:tcPr>
            <w:tcW w:w="1983" w:type="dxa"/>
            <w:vAlign w:val="center"/>
          </w:tcPr>
          <w:p w14:paraId="1311C875" w14:textId="77777777" w:rsidR="00496924" w:rsidRPr="00445A4E" w:rsidRDefault="00496924" w:rsidP="00496924">
            <w:pPr>
              <w:rPr>
                <w:rFonts w:ascii="Sylfaen" w:hAnsi="Sylfaen" w:cs="Calibri"/>
                <w:color w:val="000000"/>
                <w:sz w:val="20"/>
                <w:szCs w:val="20"/>
              </w:rPr>
            </w:pPr>
            <w:r w:rsidRPr="00445A4E">
              <w:rPr>
                <w:rFonts w:ascii="Sylfaen" w:hAnsi="Sylfaen" w:cs="Calibri"/>
                <w:color w:val="000000"/>
                <w:sz w:val="20"/>
                <w:szCs w:val="20"/>
              </w:rPr>
              <w:t xml:space="preserve">Гречка </w:t>
            </w:r>
          </w:p>
        </w:tc>
        <w:tc>
          <w:tcPr>
            <w:tcW w:w="905" w:type="dxa"/>
          </w:tcPr>
          <w:p w14:paraId="2C43F211" w14:textId="04ED1D3A"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45AA4D8B" w14:textId="1786FD5C"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316D9F65" w14:textId="30B26A3F"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5588AD9F" w14:textId="47A2B2BA"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777994FC" w14:textId="47AF5A1E"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0E557ACA" w14:textId="2D2114DB"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005458F3" w14:textId="6929D4DF" w:rsidR="00496924" w:rsidRDefault="00496924" w:rsidP="00496924">
            <w:pPr>
              <w:rPr>
                <w:lang w:val="en-US" w:eastAsia="en-US"/>
              </w:rPr>
            </w:pPr>
            <w:r w:rsidRPr="00367ED6">
              <w:rPr>
                <w:rFonts w:ascii="GHEA Grapalat" w:hAnsi="GHEA Grapalat"/>
                <w:sz w:val="18"/>
                <w:szCs w:val="18"/>
              </w:rPr>
              <w:t>100%</w:t>
            </w:r>
          </w:p>
        </w:tc>
        <w:tc>
          <w:tcPr>
            <w:tcW w:w="787" w:type="dxa"/>
          </w:tcPr>
          <w:p w14:paraId="3EE51348" w14:textId="04D85B83" w:rsidR="00496924" w:rsidRDefault="00496924" w:rsidP="00496924">
            <w:pPr>
              <w:rPr>
                <w:lang w:val="en-US" w:eastAsia="en-US"/>
              </w:rPr>
            </w:pPr>
            <w:r w:rsidRPr="00367ED6">
              <w:rPr>
                <w:rFonts w:ascii="GHEA Grapalat" w:hAnsi="GHEA Grapalat"/>
                <w:sz w:val="18"/>
                <w:szCs w:val="18"/>
              </w:rPr>
              <w:t>100%</w:t>
            </w:r>
          </w:p>
        </w:tc>
        <w:tc>
          <w:tcPr>
            <w:tcW w:w="889" w:type="dxa"/>
          </w:tcPr>
          <w:p w14:paraId="7521830D" w14:textId="3091B0D0"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21AD8668" w14:textId="04EEB94D"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190A00DA" w14:textId="2F2CCC67"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2FCF6019" w14:textId="747A8EFF"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41A65BB3" w14:textId="750106B3"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682836B6" w14:textId="77777777" w:rsidTr="00496924">
        <w:trPr>
          <w:trHeight w:val="404"/>
          <w:jc w:val="center"/>
        </w:trPr>
        <w:tc>
          <w:tcPr>
            <w:tcW w:w="1677" w:type="dxa"/>
            <w:vAlign w:val="bottom"/>
          </w:tcPr>
          <w:p w14:paraId="1D9E68D1" w14:textId="77777777" w:rsidR="00496924" w:rsidRDefault="00496924" w:rsidP="00496924">
            <w:pPr>
              <w:jc w:val="right"/>
              <w:rPr>
                <w:rFonts w:ascii="Calibri" w:hAnsi="Calibri"/>
                <w:color w:val="000000"/>
                <w:sz w:val="22"/>
                <w:szCs w:val="22"/>
              </w:rPr>
            </w:pPr>
            <w:r>
              <w:rPr>
                <w:rFonts w:ascii="Calibri" w:hAnsi="Calibri"/>
                <w:color w:val="000000"/>
                <w:sz w:val="22"/>
                <w:szCs w:val="22"/>
              </w:rPr>
              <w:t>14</w:t>
            </w:r>
          </w:p>
        </w:tc>
        <w:tc>
          <w:tcPr>
            <w:tcW w:w="1940" w:type="dxa"/>
            <w:vAlign w:val="center"/>
          </w:tcPr>
          <w:p w14:paraId="6127C921" w14:textId="77777777" w:rsidR="00496924" w:rsidRPr="005B4E61" w:rsidRDefault="00496924" w:rsidP="00496924">
            <w:pPr>
              <w:rPr>
                <w:rFonts w:ascii="GHEA Grapalat" w:hAnsi="GHEA Grapalat" w:cs="Calibri"/>
                <w:color w:val="000000"/>
                <w:sz w:val="16"/>
                <w:szCs w:val="16"/>
              </w:rPr>
            </w:pPr>
            <w:r w:rsidRPr="005B4E61">
              <w:rPr>
                <w:rFonts w:ascii="GHEA Grapalat" w:hAnsi="GHEA Grapalat" w:cs="Calibri"/>
                <w:color w:val="000000"/>
                <w:sz w:val="16"/>
                <w:szCs w:val="16"/>
              </w:rPr>
              <w:t>3142510</w:t>
            </w:r>
          </w:p>
        </w:tc>
        <w:tc>
          <w:tcPr>
            <w:tcW w:w="1983" w:type="dxa"/>
            <w:vAlign w:val="bottom"/>
          </w:tcPr>
          <w:p w14:paraId="4E5BE176" w14:textId="77777777" w:rsidR="00496924" w:rsidRPr="00445A4E" w:rsidRDefault="00496924" w:rsidP="00496924">
            <w:pPr>
              <w:rPr>
                <w:rFonts w:ascii="Sylfaen" w:hAnsi="Sylfaen"/>
                <w:sz w:val="20"/>
                <w:szCs w:val="20"/>
                <w:lang w:val="en-US"/>
              </w:rPr>
            </w:pPr>
            <w:r w:rsidRPr="00445A4E">
              <w:rPr>
                <w:rFonts w:ascii="Sylfaen" w:hAnsi="Sylfaen" w:cs="Sylfaen"/>
                <w:sz w:val="20"/>
                <w:szCs w:val="20"/>
                <w:lang w:val="en-US"/>
              </w:rPr>
              <w:t>Яйцо</w:t>
            </w:r>
          </w:p>
        </w:tc>
        <w:tc>
          <w:tcPr>
            <w:tcW w:w="905" w:type="dxa"/>
          </w:tcPr>
          <w:p w14:paraId="35E549FA" w14:textId="436AEC53"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3853DB0E" w14:textId="77F90A2F"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04077CC2" w14:textId="2808ABB4"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2E49DBB2" w14:textId="6FAFF154"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627DFE80" w14:textId="4BCA14A8"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16994F3E" w14:textId="228755A9"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1281AFBA" w14:textId="3CEE0C10" w:rsidR="00496924" w:rsidRDefault="00496924" w:rsidP="00496924">
            <w:pPr>
              <w:rPr>
                <w:lang w:val="en-US" w:eastAsia="en-US"/>
              </w:rPr>
            </w:pPr>
            <w:r w:rsidRPr="00367ED6">
              <w:rPr>
                <w:rFonts w:ascii="GHEA Grapalat" w:hAnsi="GHEA Grapalat"/>
                <w:sz w:val="18"/>
                <w:szCs w:val="18"/>
              </w:rPr>
              <w:t>100%</w:t>
            </w:r>
          </w:p>
        </w:tc>
        <w:tc>
          <w:tcPr>
            <w:tcW w:w="787" w:type="dxa"/>
          </w:tcPr>
          <w:p w14:paraId="143F40E0" w14:textId="13518939" w:rsidR="00496924" w:rsidRDefault="00496924" w:rsidP="00496924">
            <w:pPr>
              <w:rPr>
                <w:lang w:val="en-US" w:eastAsia="en-US"/>
              </w:rPr>
            </w:pPr>
            <w:r w:rsidRPr="00367ED6">
              <w:rPr>
                <w:rFonts w:ascii="GHEA Grapalat" w:hAnsi="GHEA Grapalat"/>
                <w:sz w:val="18"/>
                <w:szCs w:val="18"/>
              </w:rPr>
              <w:t>100%</w:t>
            </w:r>
          </w:p>
        </w:tc>
        <w:tc>
          <w:tcPr>
            <w:tcW w:w="889" w:type="dxa"/>
          </w:tcPr>
          <w:p w14:paraId="59A87DBB" w14:textId="2DC14CE5"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2FEC5D28" w14:textId="4D659E44"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19BE826D" w14:textId="0918256F"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3C9E6098" w14:textId="5FC90E63"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22EC8E9F" w14:textId="29182279"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35B78A60" w14:textId="77777777" w:rsidTr="00496924">
        <w:trPr>
          <w:trHeight w:val="404"/>
          <w:jc w:val="center"/>
        </w:trPr>
        <w:tc>
          <w:tcPr>
            <w:tcW w:w="1677" w:type="dxa"/>
            <w:vAlign w:val="bottom"/>
          </w:tcPr>
          <w:p w14:paraId="69C7D2DC" w14:textId="77777777" w:rsidR="00496924" w:rsidRDefault="00496924" w:rsidP="00496924">
            <w:pPr>
              <w:jc w:val="right"/>
              <w:rPr>
                <w:rFonts w:ascii="Calibri" w:hAnsi="Calibri"/>
                <w:color w:val="000000"/>
                <w:sz w:val="22"/>
                <w:szCs w:val="22"/>
              </w:rPr>
            </w:pPr>
            <w:r>
              <w:rPr>
                <w:rFonts w:ascii="Calibri" w:hAnsi="Calibri"/>
                <w:color w:val="000000"/>
                <w:sz w:val="22"/>
                <w:szCs w:val="22"/>
              </w:rPr>
              <w:t>15</w:t>
            </w:r>
          </w:p>
        </w:tc>
        <w:tc>
          <w:tcPr>
            <w:tcW w:w="1940" w:type="dxa"/>
            <w:vAlign w:val="center"/>
          </w:tcPr>
          <w:p w14:paraId="31F12D98" w14:textId="77777777" w:rsidR="00496924" w:rsidRPr="005B4E61" w:rsidRDefault="00496924" w:rsidP="00496924">
            <w:pPr>
              <w:rPr>
                <w:rFonts w:ascii="GHEA Grapalat" w:hAnsi="GHEA Grapalat" w:cs="Calibri"/>
                <w:color w:val="000000"/>
                <w:sz w:val="16"/>
                <w:szCs w:val="16"/>
              </w:rPr>
            </w:pPr>
            <w:r w:rsidRPr="005B4E61">
              <w:rPr>
                <w:rFonts w:ascii="GHEA Grapalat" w:hAnsi="GHEA Grapalat" w:cs="Calibri"/>
                <w:color w:val="000000"/>
                <w:sz w:val="16"/>
                <w:szCs w:val="16"/>
              </w:rPr>
              <w:t>15851100</w:t>
            </w:r>
          </w:p>
        </w:tc>
        <w:tc>
          <w:tcPr>
            <w:tcW w:w="1983" w:type="dxa"/>
            <w:vAlign w:val="bottom"/>
          </w:tcPr>
          <w:p w14:paraId="0C6EFABC" w14:textId="77777777" w:rsidR="00496924" w:rsidRPr="00445A4E" w:rsidRDefault="00496924" w:rsidP="00496924">
            <w:pPr>
              <w:rPr>
                <w:rFonts w:ascii="Sylfaen" w:hAnsi="Sylfaen"/>
                <w:sz w:val="20"/>
                <w:szCs w:val="20"/>
                <w:lang w:val="en-US"/>
              </w:rPr>
            </w:pPr>
            <w:r w:rsidRPr="00445A4E">
              <w:rPr>
                <w:rFonts w:ascii="Sylfaen" w:hAnsi="Sylfaen" w:cs="Sylfaen"/>
                <w:sz w:val="20"/>
                <w:szCs w:val="20"/>
                <w:lang w:val="en-US"/>
              </w:rPr>
              <w:t>Макароны</w:t>
            </w:r>
          </w:p>
        </w:tc>
        <w:tc>
          <w:tcPr>
            <w:tcW w:w="905" w:type="dxa"/>
          </w:tcPr>
          <w:p w14:paraId="1895C1F6" w14:textId="1DEF3761"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443EAEAB" w14:textId="7D2C3949"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33BFA7B8" w14:textId="249E9670"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5A921043" w14:textId="72FE1655"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3086D30D" w14:textId="18ABBE4E"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3F5B651A" w14:textId="0FB080E5"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304265F2" w14:textId="014D7A68" w:rsidR="00496924" w:rsidRDefault="00496924" w:rsidP="00496924">
            <w:pPr>
              <w:rPr>
                <w:lang w:val="en-US" w:eastAsia="en-US"/>
              </w:rPr>
            </w:pPr>
            <w:r w:rsidRPr="00367ED6">
              <w:rPr>
                <w:rFonts w:ascii="GHEA Grapalat" w:hAnsi="GHEA Grapalat"/>
                <w:sz w:val="18"/>
                <w:szCs w:val="18"/>
              </w:rPr>
              <w:t>100%</w:t>
            </w:r>
          </w:p>
        </w:tc>
        <w:tc>
          <w:tcPr>
            <w:tcW w:w="787" w:type="dxa"/>
          </w:tcPr>
          <w:p w14:paraId="7E4DC409" w14:textId="145D9783" w:rsidR="00496924" w:rsidRDefault="00496924" w:rsidP="00496924">
            <w:pPr>
              <w:rPr>
                <w:lang w:val="en-US" w:eastAsia="en-US"/>
              </w:rPr>
            </w:pPr>
            <w:r w:rsidRPr="00367ED6">
              <w:rPr>
                <w:rFonts w:ascii="GHEA Grapalat" w:hAnsi="GHEA Grapalat"/>
                <w:sz w:val="18"/>
                <w:szCs w:val="18"/>
              </w:rPr>
              <w:t>100%</w:t>
            </w:r>
          </w:p>
        </w:tc>
        <w:tc>
          <w:tcPr>
            <w:tcW w:w="889" w:type="dxa"/>
          </w:tcPr>
          <w:p w14:paraId="08668648" w14:textId="05708AAB"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603A391E" w14:textId="77477B48"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34AE203F" w14:textId="29709536"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1717DD64" w14:textId="5EDA9034"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09950A44" w14:textId="47CBDD07"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34032AD5" w14:textId="77777777" w:rsidTr="00496924">
        <w:trPr>
          <w:trHeight w:val="404"/>
          <w:jc w:val="center"/>
        </w:trPr>
        <w:tc>
          <w:tcPr>
            <w:tcW w:w="1677" w:type="dxa"/>
            <w:vAlign w:val="bottom"/>
          </w:tcPr>
          <w:p w14:paraId="5D445D24" w14:textId="77777777" w:rsidR="00496924" w:rsidRDefault="00496924" w:rsidP="00496924">
            <w:pPr>
              <w:jc w:val="right"/>
              <w:rPr>
                <w:rFonts w:ascii="Calibri" w:hAnsi="Calibri"/>
                <w:color w:val="000000"/>
                <w:sz w:val="22"/>
                <w:szCs w:val="22"/>
              </w:rPr>
            </w:pPr>
            <w:r>
              <w:rPr>
                <w:rFonts w:ascii="Calibri" w:hAnsi="Calibri"/>
                <w:color w:val="000000"/>
                <w:sz w:val="22"/>
                <w:szCs w:val="22"/>
              </w:rPr>
              <w:t>16</w:t>
            </w:r>
          </w:p>
        </w:tc>
        <w:tc>
          <w:tcPr>
            <w:tcW w:w="1940" w:type="dxa"/>
            <w:vAlign w:val="center"/>
          </w:tcPr>
          <w:p w14:paraId="22B606DF" w14:textId="77777777" w:rsidR="00496924" w:rsidRPr="005B4E61" w:rsidRDefault="00496924" w:rsidP="00496924">
            <w:pPr>
              <w:rPr>
                <w:rFonts w:ascii="GHEA Grapalat" w:hAnsi="GHEA Grapalat" w:cs="Calibri"/>
                <w:color w:val="000000"/>
                <w:sz w:val="16"/>
                <w:szCs w:val="16"/>
              </w:rPr>
            </w:pPr>
            <w:r w:rsidRPr="005B4E61">
              <w:rPr>
                <w:rFonts w:ascii="GHEA Grapalat" w:hAnsi="GHEA Grapalat" w:cs="Calibri"/>
                <w:color w:val="000000"/>
                <w:sz w:val="16"/>
                <w:szCs w:val="16"/>
              </w:rPr>
              <w:t>15331154</w:t>
            </w:r>
          </w:p>
        </w:tc>
        <w:tc>
          <w:tcPr>
            <w:tcW w:w="1983" w:type="dxa"/>
            <w:vAlign w:val="bottom"/>
          </w:tcPr>
          <w:p w14:paraId="3C3255DB" w14:textId="77777777" w:rsidR="00496924" w:rsidRPr="00445A4E" w:rsidRDefault="00496924" w:rsidP="00496924">
            <w:pPr>
              <w:rPr>
                <w:rFonts w:ascii="Sylfaen" w:hAnsi="Sylfaen"/>
                <w:sz w:val="20"/>
                <w:szCs w:val="20"/>
                <w:lang w:val="en-US"/>
              </w:rPr>
            </w:pPr>
            <w:r w:rsidRPr="00445A4E">
              <w:rPr>
                <w:rFonts w:ascii="Sylfaen" w:hAnsi="Sylfaen" w:cs="Sylfaen"/>
                <w:sz w:val="20"/>
                <w:szCs w:val="20"/>
                <w:lang w:val="en-US"/>
              </w:rPr>
              <w:t>Горох</w:t>
            </w:r>
          </w:p>
        </w:tc>
        <w:tc>
          <w:tcPr>
            <w:tcW w:w="905" w:type="dxa"/>
          </w:tcPr>
          <w:p w14:paraId="721478EA" w14:textId="72EB35E6"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166F985B" w14:textId="447FC006"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52348B89" w14:textId="73F68F9A"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44D9F49D" w14:textId="54EFF696"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788A0FD0" w14:textId="14D3CB36"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638D842A" w14:textId="1C278D9E"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471424C9" w14:textId="3470A650" w:rsidR="00496924" w:rsidRDefault="00496924" w:rsidP="00496924">
            <w:pPr>
              <w:rPr>
                <w:lang w:val="en-US" w:eastAsia="en-US"/>
              </w:rPr>
            </w:pPr>
            <w:r w:rsidRPr="00367ED6">
              <w:rPr>
                <w:rFonts w:ascii="GHEA Grapalat" w:hAnsi="GHEA Grapalat"/>
                <w:sz w:val="18"/>
                <w:szCs w:val="18"/>
              </w:rPr>
              <w:t>100%</w:t>
            </w:r>
          </w:p>
        </w:tc>
        <w:tc>
          <w:tcPr>
            <w:tcW w:w="787" w:type="dxa"/>
          </w:tcPr>
          <w:p w14:paraId="6AD41194" w14:textId="60A92294" w:rsidR="00496924" w:rsidRDefault="00496924" w:rsidP="00496924">
            <w:pPr>
              <w:rPr>
                <w:lang w:val="en-US" w:eastAsia="en-US"/>
              </w:rPr>
            </w:pPr>
            <w:r w:rsidRPr="00367ED6">
              <w:rPr>
                <w:rFonts w:ascii="GHEA Grapalat" w:hAnsi="GHEA Grapalat"/>
                <w:sz w:val="18"/>
                <w:szCs w:val="18"/>
              </w:rPr>
              <w:t>100%</w:t>
            </w:r>
          </w:p>
        </w:tc>
        <w:tc>
          <w:tcPr>
            <w:tcW w:w="889" w:type="dxa"/>
          </w:tcPr>
          <w:p w14:paraId="64B33D72" w14:textId="4BB33EA2"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4B4920CB" w14:textId="032A4BDA"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4F7BF88B" w14:textId="62D30E04"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61FABC71" w14:textId="4D0F2A41"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6B1C33FC" w14:textId="55BB27E8"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4751BEAD" w14:textId="77777777" w:rsidTr="00496924">
        <w:trPr>
          <w:trHeight w:val="404"/>
          <w:jc w:val="center"/>
        </w:trPr>
        <w:tc>
          <w:tcPr>
            <w:tcW w:w="1677" w:type="dxa"/>
            <w:vAlign w:val="bottom"/>
          </w:tcPr>
          <w:p w14:paraId="788EF096" w14:textId="77777777" w:rsidR="00496924" w:rsidRDefault="00496924" w:rsidP="00496924">
            <w:pPr>
              <w:jc w:val="right"/>
              <w:rPr>
                <w:rFonts w:ascii="Calibri" w:hAnsi="Calibri"/>
                <w:color w:val="000000"/>
                <w:sz w:val="22"/>
                <w:szCs w:val="22"/>
              </w:rPr>
            </w:pPr>
            <w:r>
              <w:rPr>
                <w:rFonts w:ascii="Calibri" w:hAnsi="Calibri"/>
                <w:color w:val="000000"/>
                <w:sz w:val="22"/>
                <w:szCs w:val="22"/>
              </w:rPr>
              <w:t>17</w:t>
            </w:r>
          </w:p>
        </w:tc>
        <w:tc>
          <w:tcPr>
            <w:tcW w:w="1940" w:type="dxa"/>
            <w:vAlign w:val="center"/>
          </w:tcPr>
          <w:p w14:paraId="1EB0A813" w14:textId="77777777" w:rsidR="00496924" w:rsidRPr="005B4E61" w:rsidRDefault="00496924" w:rsidP="00496924">
            <w:pPr>
              <w:rPr>
                <w:rFonts w:ascii="GHEA Grapalat" w:hAnsi="GHEA Grapalat" w:cs="Calibri"/>
                <w:sz w:val="16"/>
                <w:szCs w:val="16"/>
              </w:rPr>
            </w:pPr>
            <w:r w:rsidRPr="005B4E61">
              <w:rPr>
                <w:rFonts w:ascii="GHEA Grapalat" w:hAnsi="GHEA Grapalat" w:cs="Calibri"/>
                <w:sz w:val="16"/>
                <w:szCs w:val="16"/>
              </w:rPr>
              <w:t>15331153</w:t>
            </w:r>
          </w:p>
        </w:tc>
        <w:tc>
          <w:tcPr>
            <w:tcW w:w="1983" w:type="dxa"/>
            <w:vAlign w:val="bottom"/>
          </w:tcPr>
          <w:p w14:paraId="7A2CA4DC" w14:textId="77777777" w:rsidR="00496924" w:rsidRPr="00445A4E" w:rsidRDefault="00496924" w:rsidP="00496924">
            <w:pPr>
              <w:rPr>
                <w:rFonts w:ascii="Sylfaen" w:hAnsi="Sylfaen"/>
                <w:sz w:val="20"/>
                <w:szCs w:val="20"/>
                <w:lang w:val="en-US"/>
              </w:rPr>
            </w:pPr>
            <w:r w:rsidRPr="00445A4E">
              <w:rPr>
                <w:rFonts w:ascii="Sylfaen" w:hAnsi="Sylfaen" w:cs="Sylfaen"/>
                <w:sz w:val="20"/>
                <w:szCs w:val="20"/>
                <w:lang w:val="en-US"/>
              </w:rPr>
              <w:t>Чечевица</w:t>
            </w:r>
          </w:p>
        </w:tc>
        <w:tc>
          <w:tcPr>
            <w:tcW w:w="905" w:type="dxa"/>
          </w:tcPr>
          <w:p w14:paraId="1DBD8276" w14:textId="07F6D231"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0A42AA22" w14:textId="22EA4C4A"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3A8595D8" w14:textId="117D65FD"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31D261DA" w14:textId="12BE49BE"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6F00AEA0" w14:textId="291FC5A8"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08382671" w14:textId="42EE8A62"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6D276955" w14:textId="543FAEF6" w:rsidR="00496924" w:rsidRDefault="00496924" w:rsidP="00496924">
            <w:pPr>
              <w:rPr>
                <w:lang w:val="en-US" w:eastAsia="en-US"/>
              </w:rPr>
            </w:pPr>
            <w:r w:rsidRPr="00367ED6">
              <w:rPr>
                <w:rFonts w:ascii="GHEA Grapalat" w:hAnsi="GHEA Grapalat"/>
                <w:sz w:val="18"/>
                <w:szCs w:val="18"/>
              </w:rPr>
              <w:t>100%</w:t>
            </w:r>
          </w:p>
        </w:tc>
        <w:tc>
          <w:tcPr>
            <w:tcW w:w="787" w:type="dxa"/>
          </w:tcPr>
          <w:p w14:paraId="1C00C922" w14:textId="2A27F9A5" w:rsidR="00496924" w:rsidRDefault="00496924" w:rsidP="00496924">
            <w:pPr>
              <w:rPr>
                <w:lang w:val="en-US" w:eastAsia="en-US"/>
              </w:rPr>
            </w:pPr>
            <w:r w:rsidRPr="00367ED6">
              <w:rPr>
                <w:rFonts w:ascii="GHEA Grapalat" w:hAnsi="GHEA Grapalat"/>
                <w:sz w:val="18"/>
                <w:szCs w:val="18"/>
              </w:rPr>
              <w:t>100%</w:t>
            </w:r>
          </w:p>
        </w:tc>
        <w:tc>
          <w:tcPr>
            <w:tcW w:w="889" w:type="dxa"/>
          </w:tcPr>
          <w:p w14:paraId="6530DC84" w14:textId="6E819656"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1E889284" w14:textId="20C8F15F"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78698E44" w14:textId="5F018FB6"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0483CF60" w14:textId="6083AC23"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4FB75557" w14:textId="71805ECF"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242A120F" w14:textId="77777777" w:rsidTr="00496924">
        <w:trPr>
          <w:trHeight w:val="404"/>
          <w:jc w:val="center"/>
        </w:trPr>
        <w:tc>
          <w:tcPr>
            <w:tcW w:w="1677" w:type="dxa"/>
            <w:vAlign w:val="bottom"/>
          </w:tcPr>
          <w:p w14:paraId="260CC50C" w14:textId="77777777" w:rsidR="00496924" w:rsidRDefault="00496924" w:rsidP="00496924">
            <w:pPr>
              <w:jc w:val="right"/>
              <w:rPr>
                <w:rFonts w:ascii="Calibri" w:hAnsi="Calibri"/>
                <w:color w:val="000000"/>
                <w:sz w:val="22"/>
                <w:szCs w:val="22"/>
              </w:rPr>
            </w:pPr>
            <w:r>
              <w:rPr>
                <w:rFonts w:ascii="Calibri" w:hAnsi="Calibri"/>
                <w:color w:val="000000"/>
                <w:sz w:val="22"/>
                <w:szCs w:val="22"/>
              </w:rPr>
              <w:t>18</w:t>
            </w:r>
          </w:p>
        </w:tc>
        <w:tc>
          <w:tcPr>
            <w:tcW w:w="1940" w:type="dxa"/>
            <w:vAlign w:val="center"/>
          </w:tcPr>
          <w:p w14:paraId="52F01ACD" w14:textId="77777777" w:rsidR="00496924" w:rsidRPr="005B4E61" w:rsidRDefault="00496924" w:rsidP="00496924">
            <w:pPr>
              <w:rPr>
                <w:rFonts w:ascii="GHEA Grapalat" w:hAnsi="GHEA Grapalat" w:cs="Calibri"/>
                <w:sz w:val="16"/>
                <w:szCs w:val="16"/>
              </w:rPr>
            </w:pPr>
            <w:r w:rsidRPr="005B4E61">
              <w:rPr>
                <w:rFonts w:ascii="GHEA Grapalat" w:hAnsi="GHEA Grapalat" w:cs="Calibri"/>
                <w:sz w:val="16"/>
                <w:szCs w:val="16"/>
              </w:rPr>
              <w:t>15541200</w:t>
            </w:r>
          </w:p>
        </w:tc>
        <w:tc>
          <w:tcPr>
            <w:tcW w:w="1983" w:type="dxa"/>
            <w:vAlign w:val="center"/>
          </w:tcPr>
          <w:p w14:paraId="60410236" w14:textId="77777777" w:rsidR="00496924" w:rsidRPr="00445A4E" w:rsidRDefault="00496924" w:rsidP="00496924">
            <w:pPr>
              <w:rPr>
                <w:rFonts w:ascii="Sylfaen" w:hAnsi="Sylfaen" w:cs="Calibri"/>
                <w:color w:val="000000"/>
                <w:sz w:val="20"/>
                <w:szCs w:val="20"/>
              </w:rPr>
            </w:pPr>
            <w:r>
              <w:rPr>
                <w:rFonts w:ascii="Sylfaen" w:hAnsi="Sylfaen" w:cs="Calibri"/>
                <w:color w:val="000000"/>
                <w:sz w:val="20"/>
                <w:szCs w:val="20"/>
              </w:rPr>
              <w:t>Сыр</w:t>
            </w:r>
          </w:p>
        </w:tc>
        <w:tc>
          <w:tcPr>
            <w:tcW w:w="905" w:type="dxa"/>
          </w:tcPr>
          <w:p w14:paraId="38FEC65B" w14:textId="64C20FAD"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210C6AC0" w14:textId="03E05005"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74680B7B" w14:textId="4F6A8012"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568D75AD" w14:textId="43C00B7B"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0BE861C4" w14:textId="39853876"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6CFB4F9A" w14:textId="46D3EB59"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0029B804" w14:textId="4AF87F10" w:rsidR="00496924" w:rsidRDefault="00496924" w:rsidP="00496924">
            <w:pPr>
              <w:rPr>
                <w:lang w:val="en-US" w:eastAsia="en-US"/>
              </w:rPr>
            </w:pPr>
            <w:r w:rsidRPr="00367ED6">
              <w:rPr>
                <w:rFonts w:ascii="GHEA Grapalat" w:hAnsi="GHEA Grapalat"/>
                <w:sz w:val="18"/>
                <w:szCs w:val="18"/>
              </w:rPr>
              <w:t>100%</w:t>
            </w:r>
          </w:p>
        </w:tc>
        <w:tc>
          <w:tcPr>
            <w:tcW w:w="787" w:type="dxa"/>
          </w:tcPr>
          <w:p w14:paraId="5B8528AD" w14:textId="3A2F5876" w:rsidR="00496924" w:rsidRDefault="00496924" w:rsidP="00496924">
            <w:pPr>
              <w:rPr>
                <w:lang w:val="en-US" w:eastAsia="en-US"/>
              </w:rPr>
            </w:pPr>
            <w:r w:rsidRPr="00367ED6">
              <w:rPr>
                <w:rFonts w:ascii="GHEA Grapalat" w:hAnsi="GHEA Grapalat"/>
                <w:sz w:val="18"/>
                <w:szCs w:val="18"/>
              </w:rPr>
              <w:t>100%</w:t>
            </w:r>
          </w:p>
        </w:tc>
        <w:tc>
          <w:tcPr>
            <w:tcW w:w="889" w:type="dxa"/>
          </w:tcPr>
          <w:p w14:paraId="1E7649AC" w14:textId="490F0BDD"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3AF4FEA9" w14:textId="7CA29FDA"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63DA758E" w14:textId="4C5845B3"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4EDCB276" w14:textId="715676BA"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03B72599" w14:textId="62DC8C2E"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5132E96D" w14:textId="77777777" w:rsidTr="00496924">
        <w:trPr>
          <w:trHeight w:val="404"/>
          <w:jc w:val="center"/>
        </w:trPr>
        <w:tc>
          <w:tcPr>
            <w:tcW w:w="1677" w:type="dxa"/>
            <w:vAlign w:val="bottom"/>
          </w:tcPr>
          <w:p w14:paraId="7D039B1E" w14:textId="77777777" w:rsidR="00496924" w:rsidRDefault="00496924" w:rsidP="00496924">
            <w:pPr>
              <w:jc w:val="right"/>
              <w:rPr>
                <w:rFonts w:ascii="Calibri" w:hAnsi="Calibri"/>
                <w:color w:val="000000"/>
                <w:sz w:val="22"/>
                <w:szCs w:val="22"/>
              </w:rPr>
            </w:pPr>
            <w:r>
              <w:rPr>
                <w:rFonts w:ascii="Calibri" w:hAnsi="Calibri"/>
                <w:color w:val="000000"/>
                <w:sz w:val="22"/>
                <w:szCs w:val="22"/>
              </w:rPr>
              <w:t>19</w:t>
            </w:r>
          </w:p>
        </w:tc>
        <w:tc>
          <w:tcPr>
            <w:tcW w:w="1940" w:type="dxa"/>
            <w:vAlign w:val="center"/>
          </w:tcPr>
          <w:p w14:paraId="0E62CDA8" w14:textId="77777777" w:rsidR="00496924" w:rsidRPr="004B522D" w:rsidRDefault="00496924" w:rsidP="00496924">
            <w:pPr>
              <w:rPr>
                <w:rFonts w:ascii="GHEA Grapalat" w:hAnsi="GHEA Grapalat" w:cs="Calibri"/>
                <w:color w:val="000000"/>
                <w:sz w:val="16"/>
                <w:szCs w:val="16"/>
              </w:rPr>
            </w:pPr>
            <w:r w:rsidRPr="001B00AC">
              <w:rPr>
                <w:rFonts w:ascii="GHEA Grapalat" w:hAnsi="GHEA Grapalat" w:cs="Calibri"/>
                <w:color w:val="000000"/>
                <w:sz w:val="16"/>
                <w:szCs w:val="16"/>
              </w:rPr>
              <w:t>15551600</w:t>
            </w:r>
          </w:p>
        </w:tc>
        <w:tc>
          <w:tcPr>
            <w:tcW w:w="1983" w:type="dxa"/>
            <w:vAlign w:val="center"/>
          </w:tcPr>
          <w:p w14:paraId="7F784DF7" w14:textId="77777777" w:rsidR="00496924" w:rsidRPr="00445A4E" w:rsidRDefault="00496924" w:rsidP="00496924">
            <w:pPr>
              <w:rPr>
                <w:rFonts w:ascii="Sylfaen" w:hAnsi="Sylfaen" w:cs="Calibri"/>
                <w:color w:val="000000"/>
                <w:sz w:val="20"/>
                <w:szCs w:val="20"/>
              </w:rPr>
            </w:pPr>
            <w:r w:rsidRPr="00445A4E">
              <w:rPr>
                <w:rFonts w:ascii="Sylfaen" w:hAnsi="Sylfaen" w:cs="Calibri"/>
                <w:color w:val="000000"/>
                <w:sz w:val="20"/>
                <w:szCs w:val="20"/>
              </w:rPr>
              <w:t xml:space="preserve">Мацони </w:t>
            </w:r>
          </w:p>
        </w:tc>
        <w:tc>
          <w:tcPr>
            <w:tcW w:w="905" w:type="dxa"/>
          </w:tcPr>
          <w:p w14:paraId="4553F5D1" w14:textId="41FAA6EA"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410A1AC8" w14:textId="47E22F8E"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3BB24BEA" w14:textId="4B473E8A"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42172101" w14:textId="073719D0"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0C5A0AC5" w14:textId="67E606B1"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755BCE27" w14:textId="7E9BB519"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5E009CE9" w14:textId="367F8980" w:rsidR="00496924" w:rsidRDefault="00496924" w:rsidP="00496924">
            <w:pPr>
              <w:rPr>
                <w:lang w:val="en-US" w:eastAsia="en-US"/>
              </w:rPr>
            </w:pPr>
            <w:r w:rsidRPr="00367ED6">
              <w:rPr>
                <w:rFonts w:ascii="GHEA Grapalat" w:hAnsi="GHEA Grapalat"/>
                <w:sz w:val="18"/>
                <w:szCs w:val="18"/>
              </w:rPr>
              <w:t>100%</w:t>
            </w:r>
          </w:p>
        </w:tc>
        <w:tc>
          <w:tcPr>
            <w:tcW w:w="787" w:type="dxa"/>
          </w:tcPr>
          <w:p w14:paraId="58908277" w14:textId="55CAD26F" w:rsidR="00496924" w:rsidRDefault="00496924" w:rsidP="00496924">
            <w:pPr>
              <w:rPr>
                <w:lang w:val="en-US" w:eastAsia="en-US"/>
              </w:rPr>
            </w:pPr>
            <w:r w:rsidRPr="00367ED6">
              <w:rPr>
                <w:rFonts w:ascii="GHEA Grapalat" w:hAnsi="GHEA Grapalat"/>
                <w:sz w:val="18"/>
                <w:szCs w:val="18"/>
              </w:rPr>
              <w:t>100%</w:t>
            </w:r>
          </w:p>
        </w:tc>
        <w:tc>
          <w:tcPr>
            <w:tcW w:w="889" w:type="dxa"/>
          </w:tcPr>
          <w:p w14:paraId="3AE9F7AE" w14:textId="1D4621C0"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3CCFAFFE" w14:textId="049D28D2"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069F7EB1" w14:textId="072DD040"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2FCBF07E" w14:textId="64C35A64"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3DD5E159" w14:textId="1406BCF1"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r w:rsidR="00496924" w:rsidRPr="00B138F3" w14:paraId="5E1C5160" w14:textId="77777777" w:rsidTr="00496924">
        <w:trPr>
          <w:trHeight w:val="404"/>
          <w:jc w:val="center"/>
        </w:trPr>
        <w:tc>
          <w:tcPr>
            <w:tcW w:w="1677" w:type="dxa"/>
            <w:vAlign w:val="bottom"/>
          </w:tcPr>
          <w:p w14:paraId="2931C920" w14:textId="77777777" w:rsidR="00496924" w:rsidRDefault="00496924" w:rsidP="00496924">
            <w:pPr>
              <w:jc w:val="right"/>
              <w:rPr>
                <w:rFonts w:ascii="Calibri" w:hAnsi="Calibri"/>
                <w:color w:val="000000"/>
                <w:sz w:val="22"/>
                <w:szCs w:val="22"/>
              </w:rPr>
            </w:pPr>
            <w:r>
              <w:rPr>
                <w:rFonts w:ascii="Calibri" w:hAnsi="Calibri"/>
                <w:color w:val="000000"/>
                <w:sz w:val="22"/>
                <w:szCs w:val="22"/>
              </w:rPr>
              <w:t>20</w:t>
            </w:r>
          </w:p>
        </w:tc>
        <w:tc>
          <w:tcPr>
            <w:tcW w:w="1940" w:type="dxa"/>
            <w:vAlign w:val="center"/>
          </w:tcPr>
          <w:p w14:paraId="75FD91E2" w14:textId="77777777" w:rsidR="00496924" w:rsidRPr="004B522D" w:rsidRDefault="00496924" w:rsidP="00496924">
            <w:pPr>
              <w:rPr>
                <w:rFonts w:ascii="GHEA Grapalat" w:hAnsi="GHEA Grapalat" w:cs="Calibri"/>
                <w:color w:val="000000"/>
                <w:sz w:val="16"/>
                <w:szCs w:val="16"/>
              </w:rPr>
            </w:pPr>
            <w:r w:rsidRPr="001B00AC">
              <w:rPr>
                <w:rFonts w:ascii="GHEA Grapalat" w:hAnsi="GHEA Grapalat" w:cs="Calibri"/>
                <w:color w:val="000000"/>
                <w:sz w:val="16"/>
                <w:szCs w:val="16"/>
              </w:rPr>
              <w:t>15871256</w:t>
            </w:r>
          </w:p>
        </w:tc>
        <w:tc>
          <w:tcPr>
            <w:tcW w:w="1983" w:type="dxa"/>
            <w:vAlign w:val="center"/>
          </w:tcPr>
          <w:p w14:paraId="1BD29353" w14:textId="77777777" w:rsidR="00496924" w:rsidRPr="00445A4E" w:rsidRDefault="00496924" w:rsidP="00496924">
            <w:pPr>
              <w:rPr>
                <w:rFonts w:ascii="Sylfaen" w:hAnsi="Sylfaen" w:cs="Calibri"/>
                <w:color w:val="000000"/>
                <w:sz w:val="20"/>
                <w:szCs w:val="20"/>
              </w:rPr>
            </w:pPr>
            <w:r w:rsidRPr="00445A4E">
              <w:rPr>
                <w:rFonts w:ascii="Sylfaen" w:hAnsi="Sylfaen" w:cs="Calibri"/>
                <w:color w:val="000000"/>
                <w:sz w:val="20"/>
                <w:szCs w:val="20"/>
              </w:rPr>
              <w:t>Красный молотый перец</w:t>
            </w:r>
          </w:p>
        </w:tc>
        <w:tc>
          <w:tcPr>
            <w:tcW w:w="905" w:type="dxa"/>
          </w:tcPr>
          <w:p w14:paraId="786A9351" w14:textId="618B1F7F" w:rsidR="00496924" w:rsidRDefault="00496924" w:rsidP="00496924">
            <w:pPr>
              <w:jc w:val="center"/>
              <w:rPr>
                <w:rFonts w:ascii="GHEA Grapalat" w:hAnsi="GHEA Grapalat"/>
                <w:lang w:val="pt-BR" w:eastAsia="en-US"/>
              </w:rPr>
            </w:pPr>
            <w:r>
              <w:rPr>
                <w:rFonts w:ascii="GHEA Grapalat" w:hAnsi="GHEA Grapalat"/>
                <w:sz w:val="18"/>
                <w:szCs w:val="18"/>
                <w:lang w:val="en-US"/>
              </w:rPr>
              <w:t>20</w:t>
            </w:r>
            <w:r w:rsidRPr="00E70FA0">
              <w:rPr>
                <w:rFonts w:ascii="GHEA Grapalat" w:hAnsi="GHEA Grapalat"/>
                <w:sz w:val="18"/>
                <w:szCs w:val="18"/>
              </w:rPr>
              <w:t>%</w:t>
            </w:r>
          </w:p>
        </w:tc>
        <w:tc>
          <w:tcPr>
            <w:tcW w:w="955" w:type="dxa"/>
          </w:tcPr>
          <w:p w14:paraId="2BA28529" w14:textId="314442F3" w:rsidR="00496924" w:rsidRDefault="00496924" w:rsidP="00496924">
            <w:pPr>
              <w:jc w:val="center"/>
              <w:rPr>
                <w:rFonts w:ascii="GHEA Grapalat" w:hAnsi="GHEA Grapalat"/>
                <w:lang w:val="pt-BR" w:eastAsia="en-US"/>
              </w:rPr>
            </w:pPr>
            <w:r>
              <w:rPr>
                <w:rFonts w:ascii="GHEA Grapalat" w:hAnsi="GHEA Grapalat"/>
                <w:sz w:val="18"/>
                <w:szCs w:val="18"/>
                <w:lang w:val="en-US"/>
              </w:rPr>
              <w:t>40</w:t>
            </w:r>
            <w:r w:rsidRPr="00E70FA0">
              <w:rPr>
                <w:rFonts w:ascii="GHEA Grapalat" w:hAnsi="GHEA Grapalat"/>
                <w:sz w:val="18"/>
                <w:szCs w:val="18"/>
              </w:rPr>
              <w:t>%</w:t>
            </w:r>
          </w:p>
        </w:tc>
        <w:tc>
          <w:tcPr>
            <w:tcW w:w="664" w:type="dxa"/>
          </w:tcPr>
          <w:p w14:paraId="14DB3DC1" w14:textId="22C928C4"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60</w:t>
            </w:r>
            <w:r w:rsidRPr="00E70FA0">
              <w:rPr>
                <w:rFonts w:ascii="GHEA Grapalat" w:hAnsi="GHEA Grapalat"/>
                <w:sz w:val="18"/>
                <w:szCs w:val="18"/>
              </w:rPr>
              <w:t>%</w:t>
            </w:r>
          </w:p>
        </w:tc>
        <w:tc>
          <w:tcPr>
            <w:tcW w:w="814" w:type="dxa"/>
          </w:tcPr>
          <w:p w14:paraId="39DCD002" w14:textId="1A2D9B6E"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80</w:t>
            </w:r>
            <w:r w:rsidRPr="00E70FA0">
              <w:rPr>
                <w:rFonts w:ascii="GHEA Grapalat" w:hAnsi="GHEA Grapalat"/>
                <w:sz w:val="18"/>
                <w:szCs w:val="18"/>
              </w:rPr>
              <w:t>%</w:t>
            </w:r>
          </w:p>
        </w:tc>
        <w:tc>
          <w:tcPr>
            <w:tcW w:w="638" w:type="dxa"/>
          </w:tcPr>
          <w:p w14:paraId="6724ADB9" w14:textId="62B09596" w:rsidR="00496924" w:rsidRDefault="00496924" w:rsidP="00496924">
            <w:pPr>
              <w:jc w:val="center"/>
              <w:rPr>
                <w:rFonts w:ascii="GHEA Grapalat" w:hAnsi="GHEA Grapalat" w:cs="Arial"/>
                <w:sz w:val="18"/>
                <w:szCs w:val="18"/>
                <w:lang w:val="pt-BR" w:eastAsia="en-US"/>
              </w:rPr>
            </w:pPr>
            <w:r>
              <w:rPr>
                <w:rFonts w:ascii="GHEA Grapalat" w:hAnsi="GHEA Grapalat"/>
                <w:sz w:val="18"/>
                <w:szCs w:val="18"/>
                <w:lang w:val="en-US"/>
              </w:rPr>
              <w:t>100</w:t>
            </w:r>
            <w:r w:rsidRPr="00E70FA0">
              <w:rPr>
                <w:rFonts w:ascii="GHEA Grapalat" w:hAnsi="GHEA Grapalat"/>
                <w:sz w:val="18"/>
                <w:szCs w:val="18"/>
              </w:rPr>
              <w:t>%</w:t>
            </w:r>
          </w:p>
        </w:tc>
        <w:tc>
          <w:tcPr>
            <w:tcW w:w="638" w:type="dxa"/>
          </w:tcPr>
          <w:p w14:paraId="0529799D" w14:textId="2B679866" w:rsidR="00496924" w:rsidRDefault="00496924" w:rsidP="00496924">
            <w:pPr>
              <w:jc w:val="center"/>
              <w:rPr>
                <w:rFonts w:ascii="GHEA Grapalat" w:hAnsi="GHEA Grapalat"/>
                <w:sz w:val="20"/>
                <w:lang w:val="pt-BR" w:eastAsia="en-US"/>
              </w:rPr>
            </w:pPr>
            <w:r w:rsidRPr="00367ED6">
              <w:rPr>
                <w:rFonts w:ascii="GHEA Grapalat" w:hAnsi="GHEA Grapalat"/>
                <w:sz w:val="18"/>
                <w:szCs w:val="18"/>
              </w:rPr>
              <w:t>100%</w:t>
            </w:r>
          </w:p>
        </w:tc>
        <w:tc>
          <w:tcPr>
            <w:tcW w:w="675" w:type="dxa"/>
          </w:tcPr>
          <w:p w14:paraId="232B22A0" w14:textId="404E5307" w:rsidR="00496924" w:rsidRDefault="00496924" w:rsidP="00496924">
            <w:pPr>
              <w:rPr>
                <w:lang w:val="en-US" w:eastAsia="en-US"/>
              </w:rPr>
            </w:pPr>
            <w:r w:rsidRPr="00367ED6">
              <w:rPr>
                <w:rFonts w:ascii="GHEA Grapalat" w:hAnsi="GHEA Grapalat"/>
                <w:sz w:val="18"/>
                <w:szCs w:val="18"/>
              </w:rPr>
              <w:t>100%</w:t>
            </w:r>
          </w:p>
        </w:tc>
        <w:tc>
          <w:tcPr>
            <w:tcW w:w="787" w:type="dxa"/>
          </w:tcPr>
          <w:p w14:paraId="48DC1C81" w14:textId="17D40272" w:rsidR="00496924" w:rsidRDefault="00496924" w:rsidP="00496924">
            <w:pPr>
              <w:rPr>
                <w:lang w:val="en-US" w:eastAsia="en-US"/>
              </w:rPr>
            </w:pPr>
            <w:r w:rsidRPr="00367ED6">
              <w:rPr>
                <w:rFonts w:ascii="GHEA Grapalat" w:hAnsi="GHEA Grapalat"/>
                <w:sz w:val="18"/>
                <w:szCs w:val="18"/>
              </w:rPr>
              <w:t>100%</w:t>
            </w:r>
          </w:p>
        </w:tc>
        <w:tc>
          <w:tcPr>
            <w:tcW w:w="889" w:type="dxa"/>
          </w:tcPr>
          <w:p w14:paraId="3F3E6C89" w14:textId="1B2A04C9"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35" w:type="dxa"/>
          </w:tcPr>
          <w:p w14:paraId="58D69E48" w14:textId="2B5AD5D5"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907" w:type="dxa"/>
          </w:tcPr>
          <w:p w14:paraId="3C831A2E" w14:textId="247C6044" w:rsidR="00496924" w:rsidRDefault="00496924" w:rsidP="00496924">
            <w:pPr>
              <w:jc w:val="center"/>
              <w:rPr>
                <w:rFonts w:ascii="GHEA Grapalat" w:hAnsi="GHEA Grapalat"/>
                <w:sz w:val="18"/>
                <w:szCs w:val="18"/>
                <w:lang w:val="en-US" w:eastAsia="en-US"/>
              </w:rPr>
            </w:pPr>
            <w:r w:rsidRPr="00367ED6">
              <w:rPr>
                <w:rFonts w:ascii="GHEA Grapalat" w:hAnsi="GHEA Grapalat"/>
                <w:sz w:val="18"/>
                <w:szCs w:val="18"/>
              </w:rPr>
              <w:t>100%</w:t>
            </w:r>
          </w:p>
        </w:tc>
        <w:tc>
          <w:tcPr>
            <w:tcW w:w="843" w:type="dxa"/>
            <w:vAlign w:val="center"/>
          </w:tcPr>
          <w:p w14:paraId="0C903161" w14:textId="75C8D092"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c>
          <w:tcPr>
            <w:tcW w:w="755" w:type="dxa"/>
            <w:vAlign w:val="center"/>
          </w:tcPr>
          <w:p w14:paraId="12C3017A" w14:textId="10380B23" w:rsidR="00496924" w:rsidRDefault="00496924" w:rsidP="00496924">
            <w:pPr>
              <w:jc w:val="center"/>
              <w:rPr>
                <w:rFonts w:ascii="GHEA Grapalat" w:hAnsi="GHEA Grapalat"/>
                <w:sz w:val="18"/>
                <w:szCs w:val="18"/>
                <w:lang w:val="en-US" w:eastAsia="en-US"/>
              </w:rPr>
            </w:pPr>
            <w:r>
              <w:rPr>
                <w:rFonts w:ascii="GHEA Grapalat" w:hAnsi="GHEA Grapalat"/>
                <w:sz w:val="18"/>
                <w:szCs w:val="18"/>
              </w:rPr>
              <w:t>100%</w:t>
            </w:r>
          </w:p>
        </w:tc>
      </w:tr>
    </w:tbl>
    <w:p w14:paraId="7F6AC895" w14:textId="77777777" w:rsidR="00071D1C" w:rsidRPr="00B138F3" w:rsidRDefault="00071D1C" w:rsidP="004A6349">
      <w:pPr>
        <w:widowControl w:val="0"/>
        <w:rPr>
          <w:rFonts w:ascii="GHEA Grapalat" w:hAnsi="GHEA Grapalat"/>
          <w:i/>
        </w:rPr>
      </w:pPr>
    </w:p>
    <w:tbl>
      <w:tblPr>
        <w:tblW w:w="14175" w:type="dxa"/>
        <w:jc w:val="center"/>
        <w:tblLayout w:type="fixed"/>
        <w:tblLook w:val="0000" w:firstRow="0" w:lastRow="0" w:firstColumn="0" w:lastColumn="0" w:noHBand="0" w:noVBand="0"/>
      </w:tblPr>
      <w:tblGrid>
        <w:gridCol w:w="4536"/>
        <w:gridCol w:w="4536"/>
        <w:gridCol w:w="760"/>
        <w:gridCol w:w="4343"/>
      </w:tblGrid>
      <w:tr w:rsidR="00CB619E" w:rsidRPr="00B138F3" w14:paraId="4C82B79F" w14:textId="77777777" w:rsidTr="00C7719E">
        <w:trPr>
          <w:trHeight w:val="1612"/>
          <w:jc w:val="center"/>
        </w:trPr>
        <w:tc>
          <w:tcPr>
            <w:tcW w:w="4536" w:type="dxa"/>
          </w:tcPr>
          <w:p w14:paraId="3E9DEDDF" w14:textId="77777777" w:rsidR="00CB619E" w:rsidRPr="00CB619E" w:rsidRDefault="00CB619E" w:rsidP="00DF3867">
            <w:pPr>
              <w:widowControl w:val="0"/>
              <w:jc w:val="center"/>
              <w:rPr>
                <w:rFonts w:ascii="GHEA Grapalat" w:hAnsi="GHEA Grapalat"/>
                <w:color w:val="FF0000"/>
              </w:rPr>
            </w:pPr>
          </w:p>
        </w:tc>
        <w:tc>
          <w:tcPr>
            <w:tcW w:w="4536" w:type="dxa"/>
          </w:tcPr>
          <w:p w14:paraId="4BBB53A9" w14:textId="77777777" w:rsidR="00CB619E" w:rsidRPr="00CB619E" w:rsidRDefault="00CB619E" w:rsidP="00DF3867">
            <w:pPr>
              <w:widowControl w:val="0"/>
              <w:jc w:val="center"/>
              <w:rPr>
                <w:rFonts w:ascii="GHEA Grapalat" w:hAnsi="GHEA Grapalat" w:cs="Sylfaen"/>
                <w:b/>
                <w:bCs/>
                <w:color w:val="FF0000"/>
              </w:rPr>
            </w:pPr>
            <w:r w:rsidRPr="00CB619E">
              <w:rPr>
                <w:rFonts w:ascii="GHEA Grapalat" w:hAnsi="GHEA Grapalat"/>
                <w:b/>
                <w:color w:val="FF0000"/>
              </w:rPr>
              <w:t>ПОКУПАТЕЛЬ</w:t>
            </w:r>
          </w:p>
          <w:p w14:paraId="6C855774" w14:textId="77777777" w:rsidR="00C7719E" w:rsidRPr="00B138F3" w:rsidRDefault="00C7719E" w:rsidP="00C7719E">
            <w:pPr>
              <w:widowControl w:val="0"/>
              <w:jc w:val="center"/>
              <w:rPr>
                <w:rFonts w:ascii="GHEA Grapalat" w:hAnsi="GHEA Grapalat"/>
                <w:lang w:val="en-US"/>
              </w:rPr>
            </w:pPr>
            <w:r w:rsidRPr="00B138F3">
              <w:rPr>
                <w:rFonts w:ascii="GHEA Grapalat" w:hAnsi="GHEA Grapalat"/>
                <w:lang w:val="en-US"/>
              </w:rPr>
              <w:t>______________________</w:t>
            </w:r>
          </w:p>
          <w:p w14:paraId="5278EDE8" w14:textId="77777777" w:rsidR="00C7719E" w:rsidRPr="00B138F3" w:rsidRDefault="00C7719E" w:rsidP="00C7719E">
            <w:pPr>
              <w:widowControl w:val="0"/>
              <w:jc w:val="center"/>
              <w:rPr>
                <w:rFonts w:ascii="GHEA Grapalat" w:hAnsi="GHEA Grapalat"/>
                <w:sz w:val="16"/>
                <w:szCs w:val="16"/>
              </w:rPr>
            </w:pPr>
            <w:r w:rsidRPr="00B138F3">
              <w:rPr>
                <w:rFonts w:ascii="GHEA Grapalat" w:hAnsi="GHEA Grapalat"/>
                <w:sz w:val="16"/>
                <w:szCs w:val="16"/>
              </w:rPr>
              <w:t>/подпись/</w:t>
            </w:r>
          </w:p>
          <w:p w14:paraId="044BC55C" w14:textId="77777777" w:rsidR="00CB619E" w:rsidRPr="00CB619E" w:rsidRDefault="00C7719E" w:rsidP="00C7719E">
            <w:pPr>
              <w:widowControl w:val="0"/>
              <w:jc w:val="center"/>
              <w:rPr>
                <w:rFonts w:ascii="GHEA Grapalat" w:hAnsi="GHEA Grapalat"/>
                <w:color w:val="FF0000"/>
              </w:rPr>
            </w:pPr>
            <w:r w:rsidRPr="00B138F3">
              <w:rPr>
                <w:rFonts w:ascii="GHEA Grapalat" w:hAnsi="GHEA Grapalat"/>
              </w:rPr>
              <w:t>М. П.</w:t>
            </w:r>
          </w:p>
        </w:tc>
        <w:tc>
          <w:tcPr>
            <w:tcW w:w="760" w:type="dxa"/>
          </w:tcPr>
          <w:p w14:paraId="69DF195C" w14:textId="77777777" w:rsidR="00CB619E" w:rsidRPr="00B138F3" w:rsidRDefault="00CB619E" w:rsidP="004A6349">
            <w:pPr>
              <w:widowControl w:val="0"/>
              <w:jc w:val="center"/>
              <w:rPr>
                <w:rFonts w:ascii="GHEA Grapalat" w:hAnsi="GHEA Grapalat"/>
              </w:rPr>
            </w:pPr>
          </w:p>
        </w:tc>
        <w:tc>
          <w:tcPr>
            <w:tcW w:w="4343" w:type="dxa"/>
          </w:tcPr>
          <w:p w14:paraId="2EDCCE71" w14:textId="77777777" w:rsidR="00CB619E" w:rsidRPr="00B138F3" w:rsidRDefault="00CB619E" w:rsidP="004A6349">
            <w:pPr>
              <w:widowControl w:val="0"/>
              <w:jc w:val="center"/>
              <w:rPr>
                <w:rFonts w:ascii="GHEA Grapalat" w:hAnsi="GHEA Grapalat" w:cs="Sylfaen"/>
                <w:b/>
                <w:bCs/>
              </w:rPr>
            </w:pPr>
            <w:r w:rsidRPr="00B138F3">
              <w:rPr>
                <w:rFonts w:ascii="GHEA Grapalat" w:hAnsi="GHEA Grapalat"/>
                <w:b/>
              </w:rPr>
              <w:t>ПРОДАВЕЦ</w:t>
            </w:r>
          </w:p>
          <w:p w14:paraId="67E88DBB" w14:textId="77777777" w:rsidR="00CB619E" w:rsidRPr="00B138F3" w:rsidRDefault="00CB619E" w:rsidP="004A6349">
            <w:pPr>
              <w:widowControl w:val="0"/>
              <w:jc w:val="center"/>
              <w:rPr>
                <w:rFonts w:ascii="GHEA Grapalat" w:hAnsi="GHEA Grapalat"/>
                <w:lang w:val="en-US"/>
              </w:rPr>
            </w:pPr>
            <w:r w:rsidRPr="00B138F3">
              <w:rPr>
                <w:rFonts w:ascii="GHEA Grapalat" w:hAnsi="GHEA Grapalat"/>
                <w:lang w:val="en-US"/>
              </w:rPr>
              <w:t>______________________</w:t>
            </w:r>
          </w:p>
          <w:p w14:paraId="5F92201D" w14:textId="77777777" w:rsidR="00CB619E" w:rsidRPr="00B138F3" w:rsidRDefault="00CB619E" w:rsidP="004A6349">
            <w:pPr>
              <w:widowControl w:val="0"/>
              <w:jc w:val="center"/>
              <w:rPr>
                <w:rFonts w:ascii="GHEA Grapalat" w:hAnsi="GHEA Grapalat"/>
                <w:sz w:val="20"/>
                <w:szCs w:val="20"/>
              </w:rPr>
            </w:pPr>
            <w:r w:rsidRPr="00B138F3">
              <w:rPr>
                <w:rFonts w:ascii="GHEA Grapalat" w:hAnsi="GHEA Grapalat"/>
                <w:sz w:val="20"/>
                <w:szCs w:val="20"/>
              </w:rPr>
              <w:t>/подпись/</w:t>
            </w:r>
          </w:p>
          <w:p w14:paraId="03E6E8EE" w14:textId="77777777" w:rsidR="00CB619E" w:rsidRPr="00B138F3" w:rsidRDefault="00CB619E" w:rsidP="004A6349">
            <w:pPr>
              <w:widowControl w:val="0"/>
              <w:jc w:val="center"/>
              <w:rPr>
                <w:rFonts w:ascii="GHEA Grapalat" w:hAnsi="GHEA Grapalat"/>
              </w:rPr>
            </w:pPr>
            <w:r w:rsidRPr="00B138F3">
              <w:rPr>
                <w:rFonts w:ascii="GHEA Grapalat" w:hAnsi="GHEA Grapalat"/>
              </w:rPr>
              <w:t>М. П.</w:t>
            </w:r>
          </w:p>
        </w:tc>
      </w:tr>
    </w:tbl>
    <w:p w14:paraId="4DCB1B57" w14:textId="77777777" w:rsidR="00071D1C" w:rsidRPr="00B138F3" w:rsidRDefault="00071D1C" w:rsidP="004A6349">
      <w:pPr>
        <w:widowControl w:val="0"/>
        <w:rPr>
          <w:rFonts w:ascii="GHEA Grapalat" w:hAnsi="GHEA Grapalat"/>
        </w:rPr>
        <w:sectPr w:rsidR="00071D1C" w:rsidRPr="00B138F3" w:rsidSect="006007EA">
          <w:footnotePr>
            <w:pos w:val="beneathText"/>
          </w:footnotePr>
          <w:pgSz w:w="16838" w:h="11906" w:orient="landscape" w:code="9"/>
          <w:pgMar w:top="1135" w:right="1670" w:bottom="1418" w:left="1418" w:header="561" w:footer="561" w:gutter="0"/>
          <w:cols w:space="720"/>
        </w:sectPr>
      </w:pPr>
    </w:p>
    <w:p w14:paraId="03E4A483" w14:textId="77777777" w:rsidR="00071D1C" w:rsidRPr="00B138F3" w:rsidRDefault="00071D1C" w:rsidP="004A6349">
      <w:pPr>
        <w:widowControl w:val="0"/>
        <w:jc w:val="right"/>
        <w:rPr>
          <w:rFonts w:ascii="GHEA Grapalat" w:hAnsi="GHEA Grapalat"/>
          <w:i/>
        </w:rPr>
      </w:pPr>
      <w:r w:rsidRPr="00B138F3">
        <w:rPr>
          <w:rFonts w:ascii="GHEA Grapalat" w:hAnsi="GHEA Grapalat"/>
          <w:i/>
        </w:rPr>
        <w:lastRenderedPageBreak/>
        <w:t>Приложение № 3</w:t>
      </w:r>
    </w:p>
    <w:p w14:paraId="7587E923" w14:textId="77777777" w:rsidR="00071D1C" w:rsidRPr="00B138F3" w:rsidRDefault="00071D1C" w:rsidP="004A6349">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7A07E2B7" w14:textId="77777777" w:rsidR="00071D1C" w:rsidRPr="00B138F3" w:rsidRDefault="00071D1C" w:rsidP="004A6349">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5D537491" w14:textId="77777777" w:rsidTr="007A2020">
        <w:trPr>
          <w:tblCellSpacing w:w="7" w:type="dxa"/>
          <w:jc w:val="center"/>
        </w:trPr>
        <w:tc>
          <w:tcPr>
            <w:tcW w:w="0" w:type="auto"/>
            <w:vAlign w:val="center"/>
          </w:tcPr>
          <w:p w14:paraId="1B918231" w14:textId="77777777" w:rsidR="0038400D" w:rsidRPr="00B138F3" w:rsidRDefault="00EB713D" w:rsidP="004A6349">
            <w:pPr>
              <w:widowControl w:val="0"/>
              <w:jc w:val="center"/>
              <w:rPr>
                <w:rFonts w:ascii="GHEA Grapalat" w:hAnsi="GHEA Grapalat"/>
                <w:iCs/>
              </w:rPr>
            </w:pPr>
            <w:r w:rsidRPr="00B138F3">
              <w:rPr>
                <w:rFonts w:ascii="GHEA Grapalat" w:hAnsi="GHEA Grapalat"/>
              </w:rPr>
              <w:t xml:space="preserve">Сторона договора </w:t>
            </w:r>
          </w:p>
          <w:p w14:paraId="383C4115" w14:textId="77777777" w:rsidR="0038400D" w:rsidRPr="00B138F3" w:rsidRDefault="0038400D" w:rsidP="004A6349">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7A998DB4" w14:textId="77777777" w:rsidR="0038400D" w:rsidRPr="00B138F3" w:rsidRDefault="0038400D" w:rsidP="004A6349">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6FDE32BD" w14:textId="77777777" w:rsidR="0038400D" w:rsidRPr="00B138F3" w:rsidRDefault="0038400D" w:rsidP="004A6349">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3A4D82B5" w14:textId="77777777" w:rsidR="0038400D" w:rsidRPr="00B138F3" w:rsidRDefault="00E67FD5" w:rsidP="004A6349">
            <w:pPr>
              <w:widowControl w:val="0"/>
              <w:jc w:val="center"/>
              <w:rPr>
                <w:rFonts w:ascii="GHEA Grapalat" w:hAnsi="GHEA Grapalat"/>
                <w:iCs/>
              </w:rPr>
            </w:pPr>
            <w:r w:rsidRPr="00B138F3">
              <w:rPr>
                <w:rFonts w:ascii="GHEA Grapalat" w:hAnsi="GHEA Grapalat"/>
              </w:rPr>
              <w:t>Р/С____________________________</w:t>
            </w:r>
          </w:p>
          <w:p w14:paraId="4A9C31F2" w14:textId="77777777" w:rsidR="0038400D" w:rsidRPr="00B138F3" w:rsidRDefault="0038400D" w:rsidP="004A6349">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6534E2BC" w14:textId="77777777" w:rsidR="0038400D" w:rsidRPr="00B138F3" w:rsidRDefault="00E67FD5" w:rsidP="004A6349">
            <w:pPr>
              <w:widowControl w:val="0"/>
              <w:jc w:val="center"/>
              <w:rPr>
                <w:rFonts w:ascii="GHEA Grapalat" w:hAnsi="GHEA Grapalat"/>
                <w:iCs/>
              </w:rPr>
            </w:pPr>
            <w:r w:rsidRPr="00B138F3">
              <w:rPr>
                <w:rFonts w:ascii="GHEA Grapalat" w:hAnsi="GHEA Grapalat"/>
              </w:rPr>
              <w:t xml:space="preserve">Заказчик </w:t>
            </w:r>
          </w:p>
          <w:p w14:paraId="38EB2DA0" w14:textId="77777777" w:rsidR="0038400D" w:rsidRPr="00B138F3" w:rsidRDefault="0038400D" w:rsidP="004A6349">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142191C" w14:textId="77777777" w:rsidR="0038400D" w:rsidRPr="00B138F3" w:rsidRDefault="0038400D" w:rsidP="004A6349">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4FCA13AC" w14:textId="77777777" w:rsidR="0038400D" w:rsidRPr="00B138F3" w:rsidRDefault="00E67FD5" w:rsidP="004A6349">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166198C9" w14:textId="77777777" w:rsidR="0038400D" w:rsidRPr="00B138F3" w:rsidRDefault="0038400D" w:rsidP="004A6349">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392F0EB1" w14:textId="77777777" w:rsidR="0038400D" w:rsidRPr="00B138F3" w:rsidRDefault="0038400D" w:rsidP="004A6349">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65ABB777" w14:textId="77777777" w:rsidR="0038400D" w:rsidRPr="00B138F3" w:rsidRDefault="0038400D" w:rsidP="004A6349">
      <w:pPr>
        <w:widowControl w:val="0"/>
        <w:ind w:firstLine="375"/>
        <w:rPr>
          <w:rFonts w:ascii="GHEA Grapalat" w:hAnsi="GHEA Grapalat"/>
          <w:iCs/>
        </w:rPr>
      </w:pPr>
    </w:p>
    <w:p w14:paraId="07AA3370" w14:textId="77777777" w:rsidR="0038400D" w:rsidRPr="00B138F3" w:rsidRDefault="0038400D" w:rsidP="004A6349">
      <w:pPr>
        <w:widowControl w:val="0"/>
        <w:ind w:left="567" w:right="467"/>
        <w:jc w:val="center"/>
        <w:rPr>
          <w:rFonts w:ascii="GHEA Grapalat" w:hAnsi="GHEA Grapalat"/>
          <w:iCs/>
        </w:rPr>
      </w:pPr>
      <w:r w:rsidRPr="00B138F3">
        <w:rPr>
          <w:rFonts w:ascii="GHEA Grapalat" w:hAnsi="GHEA Grapalat"/>
          <w:b/>
        </w:rPr>
        <w:t>АКТ №</w:t>
      </w:r>
    </w:p>
    <w:p w14:paraId="2784160C" w14:textId="77777777" w:rsidR="0038400D" w:rsidRPr="00B138F3" w:rsidRDefault="0038400D" w:rsidP="004A6349">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14E9358" w14:textId="77777777" w:rsidR="0038400D" w:rsidRPr="00B138F3" w:rsidRDefault="0038400D" w:rsidP="004A6349">
      <w:pPr>
        <w:pStyle w:val="BodyTextIndent"/>
        <w:widowControl w:val="0"/>
        <w:spacing w:line="240" w:lineRule="auto"/>
        <w:ind w:firstLine="0"/>
        <w:jc w:val="center"/>
        <w:rPr>
          <w:rFonts w:ascii="GHEA Grapalat" w:hAnsi="GHEA Grapalat"/>
          <w:b/>
          <w:bCs/>
          <w:iCs/>
          <w:sz w:val="24"/>
          <w:szCs w:val="24"/>
        </w:rPr>
      </w:pPr>
    </w:p>
    <w:p w14:paraId="0E77474D" w14:textId="77777777" w:rsidR="0038400D" w:rsidRPr="00B138F3" w:rsidRDefault="0038400D" w:rsidP="004A6349">
      <w:pPr>
        <w:pStyle w:val="BodyTextIndent"/>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10F70E85" w14:textId="77777777" w:rsidR="0038400D" w:rsidRPr="00B138F3" w:rsidRDefault="0038400D" w:rsidP="004A6349">
      <w:pPr>
        <w:pStyle w:val="NormalWeb"/>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70F4CAF9" w14:textId="77777777" w:rsidR="0038400D" w:rsidRPr="00B138F3" w:rsidRDefault="0038400D" w:rsidP="004A6349">
      <w:pPr>
        <w:pStyle w:val="NormalWeb"/>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7A1B974F" w14:textId="77777777" w:rsidR="0038400D" w:rsidRPr="00B138F3" w:rsidRDefault="0038400D" w:rsidP="004A6349">
      <w:pPr>
        <w:pStyle w:val="NormalWeb"/>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0F889E6C" w14:textId="77777777" w:rsidR="00E1642E" w:rsidRPr="00E1642E" w:rsidRDefault="0038400D" w:rsidP="00E1642E">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p>
    <w:p w14:paraId="07325E4B" w14:textId="77777777" w:rsidR="0038400D" w:rsidRPr="00E1642E" w:rsidRDefault="0038400D" w:rsidP="00E1642E">
      <w:pPr>
        <w:widowControl w:val="0"/>
        <w:tabs>
          <w:tab w:val="left" w:pos="5954"/>
          <w:tab w:val="left" w:pos="6663"/>
          <w:tab w:val="left" w:pos="7513"/>
        </w:tabs>
        <w:jc w:val="both"/>
        <w:rPr>
          <w:rFonts w:ascii="GHEA Grapalat" w:hAnsi="GHEA Grapalat"/>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6ED3118D" w14:textId="77777777" w:rsidTr="00AB4EAB">
        <w:trPr>
          <w:jc w:val="center"/>
        </w:trPr>
        <w:tc>
          <w:tcPr>
            <w:tcW w:w="442" w:type="dxa"/>
            <w:vMerge w:val="restart"/>
            <w:shd w:val="clear" w:color="auto" w:fill="auto"/>
            <w:vAlign w:val="center"/>
          </w:tcPr>
          <w:p w14:paraId="32581A8B"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78FF2248" w14:textId="77777777" w:rsidR="0038400D" w:rsidRPr="00B138F3" w:rsidRDefault="0038400D" w:rsidP="004A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0F92FC75" w14:textId="77777777" w:rsidTr="00AB4EAB">
        <w:trPr>
          <w:jc w:val="center"/>
        </w:trPr>
        <w:tc>
          <w:tcPr>
            <w:tcW w:w="442" w:type="dxa"/>
            <w:vMerge/>
            <w:shd w:val="clear" w:color="auto" w:fill="auto"/>
          </w:tcPr>
          <w:p w14:paraId="32552F8E"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14:paraId="090E32A1"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00B90E61"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6694214"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1F18E4DE"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1910D14C" w14:textId="77777777" w:rsidR="0038400D" w:rsidRPr="00B138F3" w:rsidRDefault="00A20240" w:rsidP="004A634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53A1060" w14:textId="77777777" w:rsidR="0038400D" w:rsidRPr="00B138F3" w:rsidRDefault="00A20240" w:rsidP="004A634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D38985E" w14:textId="77777777" w:rsidTr="00AB4EAB">
        <w:trPr>
          <w:trHeight w:val="1105"/>
          <w:jc w:val="center"/>
        </w:trPr>
        <w:tc>
          <w:tcPr>
            <w:tcW w:w="442" w:type="dxa"/>
            <w:vMerge/>
            <w:tcBorders>
              <w:bottom w:val="single" w:sz="4" w:space="0" w:color="auto"/>
            </w:tcBorders>
            <w:shd w:val="clear" w:color="auto" w:fill="auto"/>
          </w:tcPr>
          <w:p w14:paraId="14EBD638"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685E149"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4920772C"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7D88C206"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28867BB"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460014AD"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0C25FCFB"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2866E248"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0E03A75F"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r>
      <w:tr w:rsidR="00B138F3" w:rsidRPr="00B138F3" w14:paraId="27724249" w14:textId="77777777" w:rsidTr="00AB4EAB">
        <w:trPr>
          <w:jc w:val="center"/>
        </w:trPr>
        <w:tc>
          <w:tcPr>
            <w:tcW w:w="442" w:type="dxa"/>
            <w:shd w:val="clear" w:color="auto" w:fill="auto"/>
            <w:vAlign w:val="center"/>
          </w:tcPr>
          <w:p w14:paraId="3F3A121C"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14:paraId="31D58C59"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14:paraId="6875F371"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14:paraId="10093056"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14:paraId="4B901780"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14:paraId="71E2758B"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14:paraId="17C452DB"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14:paraId="61AB4AB0"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14:paraId="035D2572"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r>
      <w:tr w:rsidR="0038400D" w:rsidRPr="00B138F3" w14:paraId="7947660A" w14:textId="77777777" w:rsidTr="00AB4EAB">
        <w:trPr>
          <w:jc w:val="center"/>
        </w:trPr>
        <w:tc>
          <w:tcPr>
            <w:tcW w:w="442" w:type="dxa"/>
            <w:shd w:val="clear" w:color="auto" w:fill="auto"/>
          </w:tcPr>
          <w:p w14:paraId="6565A303"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14:paraId="072BA8A6"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14:paraId="30F193C4"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14:paraId="3EBE872B"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14:paraId="2E54429B"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14:paraId="718C00CF"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14:paraId="2307F080"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14:paraId="02A2162D"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14:paraId="1F396E41" w14:textId="77777777" w:rsidR="0038400D" w:rsidRPr="00B138F3" w:rsidRDefault="0038400D" w:rsidP="004A6349">
            <w:pPr>
              <w:pStyle w:val="NormalWeb"/>
              <w:widowControl w:val="0"/>
              <w:spacing w:before="0" w:beforeAutospacing="0" w:after="0" w:afterAutospacing="0"/>
              <w:jc w:val="center"/>
              <w:rPr>
                <w:rFonts w:ascii="GHEA Grapalat" w:hAnsi="GHEA Grapalat"/>
                <w:sz w:val="16"/>
                <w:szCs w:val="16"/>
              </w:rPr>
            </w:pPr>
          </w:p>
        </w:tc>
      </w:tr>
    </w:tbl>
    <w:p w14:paraId="432287D7" w14:textId="77777777" w:rsidR="0038400D" w:rsidRPr="00B138F3" w:rsidRDefault="0038400D" w:rsidP="004A6349">
      <w:pPr>
        <w:widowControl w:val="0"/>
        <w:ind w:firstLine="375"/>
        <w:jc w:val="both"/>
        <w:rPr>
          <w:rFonts w:ascii="GHEA Grapalat" w:hAnsi="GHEA Grapalat" w:cs="Arial"/>
          <w:iCs/>
          <w:lang w:val="en-US"/>
        </w:rPr>
      </w:pPr>
    </w:p>
    <w:p w14:paraId="1EC226D6" w14:textId="77777777" w:rsidR="0038400D" w:rsidRPr="00B138F3" w:rsidRDefault="0038400D" w:rsidP="004A6349">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958B084" w14:textId="77777777" w:rsidR="0038400D" w:rsidRPr="00B138F3" w:rsidRDefault="0038400D" w:rsidP="004A6349">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08A25AFB" w14:textId="77777777" w:rsidTr="007A2020">
        <w:trPr>
          <w:trHeight w:val="266"/>
          <w:tblCellSpacing w:w="7" w:type="dxa"/>
          <w:jc w:val="center"/>
        </w:trPr>
        <w:tc>
          <w:tcPr>
            <w:tcW w:w="0" w:type="auto"/>
            <w:vAlign w:val="center"/>
          </w:tcPr>
          <w:p w14:paraId="7A788A72" w14:textId="77777777" w:rsidR="0038400D" w:rsidRPr="00B138F3" w:rsidRDefault="0038400D" w:rsidP="004A6349">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7D643717" w14:textId="77777777" w:rsidR="0038400D" w:rsidRPr="00B138F3" w:rsidRDefault="0038400D" w:rsidP="004A6349">
            <w:pPr>
              <w:widowControl w:val="0"/>
              <w:jc w:val="center"/>
              <w:rPr>
                <w:rFonts w:ascii="GHEA Grapalat" w:hAnsi="GHEA Grapalat"/>
                <w:iCs/>
              </w:rPr>
            </w:pPr>
            <w:r w:rsidRPr="00B138F3">
              <w:rPr>
                <w:rFonts w:ascii="GHEA Grapalat" w:hAnsi="GHEA Grapalat"/>
              </w:rPr>
              <w:t>Товар принят</w:t>
            </w:r>
          </w:p>
        </w:tc>
      </w:tr>
      <w:tr w:rsidR="00B138F3" w:rsidRPr="00B138F3" w14:paraId="4DF26CF6" w14:textId="77777777" w:rsidTr="007A2020">
        <w:trPr>
          <w:trHeight w:val="473"/>
          <w:tblCellSpacing w:w="7" w:type="dxa"/>
          <w:jc w:val="center"/>
        </w:trPr>
        <w:tc>
          <w:tcPr>
            <w:tcW w:w="0" w:type="auto"/>
            <w:vAlign w:val="center"/>
          </w:tcPr>
          <w:p w14:paraId="5788F8C5" w14:textId="77777777" w:rsidR="0038400D" w:rsidRPr="00B138F3" w:rsidRDefault="0038400D" w:rsidP="004A6349">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3CBC7023" w14:textId="77777777" w:rsidR="0038400D" w:rsidRPr="00B138F3" w:rsidRDefault="0038400D" w:rsidP="004A6349">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2426CF00" w14:textId="77777777" w:rsidR="0038400D" w:rsidRPr="00B138F3" w:rsidRDefault="00196F14" w:rsidP="004A6349">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7FDFF622" w14:textId="77777777" w:rsidR="0038400D" w:rsidRPr="00B138F3" w:rsidRDefault="0038400D" w:rsidP="004A6349">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0BE761D0" w14:textId="77777777" w:rsidTr="007A2020">
        <w:trPr>
          <w:trHeight w:val="503"/>
          <w:tblCellSpacing w:w="7" w:type="dxa"/>
          <w:jc w:val="center"/>
        </w:trPr>
        <w:tc>
          <w:tcPr>
            <w:tcW w:w="0" w:type="auto"/>
            <w:vAlign w:val="center"/>
          </w:tcPr>
          <w:p w14:paraId="684B07E2" w14:textId="77777777" w:rsidR="0038400D" w:rsidRPr="00B138F3" w:rsidRDefault="00196F14" w:rsidP="004A6349">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17A663C" w14:textId="77777777" w:rsidR="0038400D" w:rsidRPr="00B138F3" w:rsidRDefault="0038400D" w:rsidP="004A6349">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6FB0CC4F" w14:textId="77777777" w:rsidR="0038400D" w:rsidRPr="00B138F3" w:rsidRDefault="00196F14" w:rsidP="004A6349">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6C9ADB99" w14:textId="77777777" w:rsidR="0038400D" w:rsidRPr="00B138F3" w:rsidRDefault="0038400D" w:rsidP="004A6349">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7BD0546B" w14:textId="77777777" w:rsidTr="007A2020">
        <w:trPr>
          <w:trHeight w:val="281"/>
          <w:tblCellSpacing w:w="7" w:type="dxa"/>
          <w:jc w:val="center"/>
        </w:trPr>
        <w:tc>
          <w:tcPr>
            <w:tcW w:w="0" w:type="auto"/>
            <w:vAlign w:val="center"/>
          </w:tcPr>
          <w:p w14:paraId="46A02B53" w14:textId="77777777" w:rsidR="0038400D" w:rsidRPr="00B138F3" w:rsidRDefault="0038400D" w:rsidP="004A6349">
            <w:pPr>
              <w:widowControl w:val="0"/>
              <w:jc w:val="center"/>
              <w:rPr>
                <w:rFonts w:ascii="GHEA Grapalat" w:hAnsi="GHEA Grapalat"/>
                <w:iCs/>
              </w:rPr>
            </w:pPr>
            <w:r w:rsidRPr="00B138F3">
              <w:rPr>
                <w:rFonts w:ascii="GHEA Grapalat" w:hAnsi="GHEA Grapalat"/>
              </w:rPr>
              <w:t>М. П.</w:t>
            </w:r>
          </w:p>
        </w:tc>
        <w:tc>
          <w:tcPr>
            <w:tcW w:w="0" w:type="auto"/>
            <w:vAlign w:val="center"/>
          </w:tcPr>
          <w:p w14:paraId="09AAE2ED" w14:textId="77777777" w:rsidR="0038400D" w:rsidRPr="00B138F3" w:rsidRDefault="0038400D" w:rsidP="004A6349">
            <w:pPr>
              <w:widowControl w:val="0"/>
              <w:jc w:val="center"/>
              <w:rPr>
                <w:rFonts w:ascii="GHEA Grapalat" w:hAnsi="GHEA Grapalat"/>
                <w:iCs/>
              </w:rPr>
            </w:pPr>
            <w:r w:rsidRPr="00B138F3">
              <w:rPr>
                <w:rFonts w:ascii="GHEA Grapalat" w:hAnsi="GHEA Grapalat"/>
              </w:rPr>
              <w:t>М. П.</w:t>
            </w:r>
          </w:p>
        </w:tc>
      </w:tr>
    </w:tbl>
    <w:p w14:paraId="0243812A" w14:textId="77777777" w:rsidR="00196F14" w:rsidRPr="00B138F3" w:rsidRDefault="00196F14" w:rsidP="004A6349">
      <w:pPr>
        <w:widowControl w:val="0"/>
        <w:jc w:val="right"/>
        <w:rPr>
          <w:rFonts w:ascii="GHEA Grapalat" w:hAnsi="GHEA Grapalat" w:cs="Sylfaen"/>
          <w:b/>
        </w:rPr>
      </w:pPr>
    </w:p>
    <w:p w14:paraId="72BED822" w14:textId="77777777" w:rsidR="00196F14" w:rsidRPr="00B138F3" w:rsidRDefault="00196F14" w:rsidP="004A6349">
      <w:pPr>
        <w:rPr>
          <w:rFonts w:ascii="GHEA Grapalat" w:hAnsi="GHEA Grapalat" w:cs="Sylfaen"/>
          <w:b/>
        </w:rPr>
      </w:pPr>
      <w:r w:rsidRPr="00B138F3">
        <w:rPr>
          <w:rFonts w:ascii="GHEA Grapalat" w:hAnsi="GHEA Grapalat" w:cs="Sylfaen"/>
          <w:b/>
        </w:rPr>
        <w:br w:type="page"/>
      </w:r>
    </w:p>
    <w:p w14:paraId="1E76932E" w14:textId="77777777" w:rsidR="00071D1C" w:rsidRPr="00B138F3" w:rsidRDefault="00071D1C" w:rsidP="004A6349">
      <w:pPr>
        <w:widowControl w:val="0"/>
        <w:jc w:val="right"/>
        <w:rPr>
          <w:rFonts w:ascii="GHEA Grapalat" w:hAnsi="GHEA Grapalat" w:cs="Sylfaen"/>
          <w:i/>
        </w:rPr>
      </w:pPr>
      <w:r w:rsidRPr="00B138F3">
        <w:rPr>
          <w:rFonts w:ascii="GHEA Grapalat" w:hAnsi="GHEA Grapalat"/>
          <w:i/>
        </w:rPr>
        <w:lastRenderedPageBreak/>
        <w:t>Приложение № 3.1</w:t>
      </w:r>
    </w:p>
    <w:p w14:paraId="45F91BCF" w14:textId="77777777" w:rsidR="00341A74" w:rsidRPr="00B138F3" w:rsidRDefault="00341A74" w:rsidP="004A6349">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0ACB4B6" w14:textId="77777777" w:rsidR="00071D1C" w:rsidRPr="00B138F3" w:rsidRDefault="00071D1C" w:rsidP="004A6349">
      <w:pPr>
        <w:widowControl w:val="0"/>
        <w:tabs>
          <w:tab w:val="left" w:pos="360"/>
          <w:tab w:val="left" w:pos="540"/>
        </w:tabs>
        <w:jc w:val="center"/>
        <w:rPr>
          <w:rFonts w:ascii="GHEA Grapalat" w:hAnsi="GHEA Grapalat" w:cs="Sylfaen"/>
          <w:b/>
          <w:bCs/>
        </w:rPr>
      </w:pPr>
    </w:p>
    <w:p w14:paraId="7C9D5BCB" w14:textId="77777777" w:rsidR="00071D1C" w:rsidRPr="00B138F3" w:rsidRDefault="00196F14" w:rsidP="004A6349">
      <w:pPr>
        <w:widowControl w:val="0"/>
        <w:jc w:val="center"/>
        <w:rPr>
          <w:rFonts w:ascii="GHEA Grapalat" w:hAnsi="GHEA Grapalat" w:cs="Sylfaen"/>
          <w:bCs/>
        </w:rPr>
      </w:pPr>
      <w:r w:rsidRPr="00B138F3">
        <w:rPr>
          <w:rFonts w:ascii="GHEA Grapalat" w:hAnsi="GHEA Grapalat"/>
        </w:rPr>
        <w:t>АКТ №———</w:t>
      </w:r>
    </w:p>
    <w:p w14:paraId="3BD764FF" w14:textId="77777777" w:rsidR="00071D1C" w:rsidRPr="00B138F3" w:rsidRDefault="00071D1C" w:rsidP="004A6349">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514A5F61" w14:textId="77777777" w:rsidR="00071D1C" w:rsidRPr="00B138F3" w:rsidRDefault="00071D1C" w:rsidP="004A6349">
      <w:pPr>
        <w:widowControl w:val="0"/>
        <w:tabs>
          <w:tab w:val="left" w:pos="360"/>
          <w:tab w:val="left" w:pos="540"/>
        </w:tabs>
        <w:jc w:val="center"/>
        <w:rPr>
          <w:rFonts w:ascii="GHEA Grapalat" w:hAnsi="GHEA Grapalat" w:cs="Sylfaen"/>
        </w:rPr>
      </w:pPr>
    </w:p>
    <w:p w14:paraId="2D39F6CA" w14:textId="77777777" w:rsidR="006B3AE3" w:rsidRPr="00B138F3" w:rsidRDefault="006B3AE3" w:rsidP="004A6349">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23BD621A" w14:textId="77777777" w:rsidR="006B3AE3" w:rsidRPr="00B138F3" w:rsidRDefault="006B3AE3" w:rsidP="004A6349">
      <w:pPr>
        <w:widowControl w:val="0"/>
        <w:ind w:left="7371" w:hanging="141"/>
        <w:jc w:val="both"/>
        <w:rPr>
          <w:rFonts w:ascii="GHEA Grapalat" w:hAnsi="GHEA Grapalat"/>
          <w:sz w:val="16"/>
        </w:rPr>
      </w:pPr>
      <w:r w:rsidRPr="00B138F3">
        <w:rPr>
          <w:rFonts w:ascii="GHEA Grapalat" w:hAnsi="GHEA Grapalat"/>
          <w:sz w:val="16"/>
        </w:rPr>
        <w:t>номер договора</w:t>
      </w:r>
    </w:p>
    <w:p w14:paraId="33693432" w14:textId="77777777" w:rsidR="006B3AE3" w:rsidRPr="00B138F3" w:rsidRDefault="006B3AE3" w:rsidP="004A6349">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66043735" w14:textId="77777777" w:rsidR="006B3AE3" w:rsidRPr="00B138F3" w:rsidRDefault="006B3AE3" w:rsidP="004A6349">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4AC6CC50" w14:textId="77777777" w:rsidR="006B3AE3" w:rsidRPr="00B138F3" w:rsidRDefault="006B3AE3" w:rsidP="004A6349">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798EDA8" w14:textId="77777777" w:rsidR="006B3AE3" w:rsidRPr="00B138F3" w:rsidRDefault="006B3AE3" w:rsidP="004A6349">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14:paraId="50E222A4" w14:textId="77777777" w:rsidR="00071D1C" w:rsidRPr="00B138F3" w:rsidRDefault="006B3AE3" w:rsidP="004A6349">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5B7583E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E57DAE7" w14:textId="77777777" w:rsidR="00071D1C" w:rsidRPr="00B138F3" w:rsidRDefault="00071D1C" w:rsidP="004A6349">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8A81A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652AA75" w14:textId="77777777" w:rsidR="00071D1C" w:rsidRPr="00B138F3" w:rsidRDefault="0016519F" w:rsidP="004A6349">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C622D68" w14:textId="77777777" w:rsidR="00071D1C" w:rsidRPr="00B138F3" w:rsidRDefault="000F494F" w:rsidP="004A6349">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D74E5FF" w14:textId="77777777" w:rsidR="00071D1C" w:rsidRPr="00B138F3" w:rsidRDefault="000F494F" w:rsidP="004A6349">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417BEE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41979B9" w14:textId="77777777" w:rsidR="00071D1C" w:rsidRPr="00B138F3" w:rsidRDefault="00071D1C" w:rsidP="004A634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05F9815" w14:textId="77777777" w:rsidR="00071D1C" w:rsidRPr="00B138F3" w:rsidRDefault="00071D1C" w:rsidP="004A634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E5A2A5C" w14:textId="77777777" w:rsidR="00071D1C" w:rsidRPr="00B138F3" w:rsidRDefault="00071D1C" w:rsidP="004A6349">
            <w:pPr>
              <w:widowControl w:val="0"/>
              <w:jc w:val="center"/>
              <w:rPr>
                <w:rFonts w:ascii="GHEA Grapalat" w:hAnsi="GHEA Grapalat" w:cs="Sylfaen"/>
                <w:sz w:val="20"/>
                <w:szCs w:val="20"/>
              </w:rPr>
            </w:pPr>
          </w:p>
        </w:tc>
      </w:tr>
      <w:tr w:rsidR="00071D1C" w:rsidRPr="00B138F3" w14:paraId="1545B279"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E034F3B" w14:textId="77777777" w:rsidR="00071D1C" w:rsidRPr="00B138F3" w:rsidRDefault="00071D1C" w:rsidP="004A634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0033D76" w14:textId="77777777" w:rsidR="00071D1C" w:rsidRPr="00B138F3" w:rsidRDefault="00071D1C" w:rsidP="004A634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759A619" w14:textId="77777777" w:rsidR="00071D1C" w:rsidRPr="00B138F3" w:rsidRDefault="00071D1C" w:rsidP="004A6349">
            <w:pPr>
              <w:widowControl w:val="0"/>
              <w:jc w:val="center"/>
              <w:rPr>
                <w:rFonts w:ascii="GHEA Grapalat" w:hAnsi="GHEA Grapalat" w:cs="Sylfaen"/>
                <w:sz w:val="20"/>
                <w:szCs w:val="20"/>
              </w:rPr>
            </w:pPr>
          </w:p>
        </w:tc>
      </w:tr>
    </w:tbl>
    <w:p w14:paraId="2DDC97F0" w14:textId="77777777" w:rsidR="00071D1C" w:rsidRPr="00B138F3" w:rsidRDefault="00071D1C" w:rsidP="004A6349">
      <w:pPr>
        <w:widowControl w:val="0"/>
        <w:tabs>
          <w:tab w:val="left" w:pos="360"/>
          <w:tab w:val="left" w:pos="540"/>
        </w:tabs>
        <w:jc w:val="both"/>
        <w:rPr>
          <w:rFonts w:ascii="GHEA Grapalat" w:hAnsi="GHEA Grapalat" w:cs="Sylfaen"/>
        </w:rPr>
      </w:pPr>
    </w:p>
    <w:p w14:paraId="02BD8CB6" w14:textId="77777777" w:rsidR="00071D1C" w:rsidRPr="00B138F3" w:rsidRDefault="00071D1C" w:rsidP="004A6349">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CCBD046" w14:textId="77777777" w:rsidR="00B138F3" w:rsidRDefault="00B138F3" w:rsidP="004A6349">
      <w:pPr>
        <w:rPr>
          <w:rFonts w:ascii="GHEA Grapalat" w:hAnsi="GHEA Grapalat"/>
        </w:rPr>
      </w:pPr>
    </w:p>
    <w:p w14:paraId="7201E313" w14:textId="77777777" w:rsidR="00071D1C" w:rsidRPr="00B138F3" w:rsidRDefault="00071D1C" w:rsidP="004A6349">
      <w:pPr>
        <w:rPr>
          <w:rFonts w:ascii="GHEA Grapalat" w:hAnsi="GHEA Grapalat"/>
          <w:lang w:val="en-US"/>
        </w:rPr>
      </w:pPr>
      <w:r w:rsidRPr="00B138F3">
        <w:rPr>
          <w:rFonts w:ascii="GHEA Grapalat" w:hAnsi="GHEA Grapalat"/>
        </w:rPr>
        <w:t>СТОРОНЫ</w:t>
      </w:r>
    </w:p>
    <w:p w14:paraId="4D7131FC" w14:textId="77777777" w:rsidR="007072C5" w:rsidRPr="00B138F3" w:rsidRDefault="007072C5" w:rsidP="004A6349">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6AAA5C81" w14:textId="77777777" w:rsidTr="007072C5">
        <w:tc>
          <w:tcPr>
            <w:tcW w:w="4450" w:type="dxa"/>
          </w:tcPr>
          <w:p w14:paraId="0A97618C" w14:textId="77777777" w:rsidR="00071D1C" w:rsidRPr="00B138F3" w:rsidRDefault="00071D1C" w:rsidP="004A6349">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14:paraId="6C85F8E5" w14:textId="77777777" w:rsidR="00071D1C" w:rsidRPr="00B138F3" w:rsidRDefault="00071D1C" w:rsidP="004A6349">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14:paraId="24ABAFAF" w14:textId="77777777" w:rsidR="00071D1C" w:rsidRPr="00B138F3" w:rsidRDefault="00071D1C" w:rsidP="004A6349">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14:paraId="697F98D9" w14:textId="77777777" w:rsidR="00071D1C" w:rsidRPr="00B138F3" w:rsidRDefault="00071D1C" w:rsidP="004A6349">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1C7D8F39" w14:textId="77777777" w:rsidTr="00E22E51">
        <w:trPr>
          <w:tblCellSpacing w:w="7" w:type="dxa"/>
          <w:jc w:val="center"/>
        </w:trPr>
        <w:tc>
          <w:tcPr>
            <w:tcW w:w="0" w:type="auto"/>
            <w:vAlign w:val="center"/>
          </w:tcPr>
          <w:p w14:paraId="5F17B996" w14:textId="77777777" w:rsidR="00071D1C" w:rsidRPr="00B138F3" w:rsidRDefault="00071D1C" w:rsidP="004A6349">
            <w:pPr>
              <w:widowControl w:val="0"/>
              <w:jc w:val="center"/>
              <w:rPr>
                <w:rFonts w:ascii="GHEA Grapalat" w:hAnsi="GHEA Grapalat" w:cs="GHEA Grapalat"/>
              </w:rPr>
            </w:pPr>
            <w:r w:rsidRPr="00B138F3">
              <w:rPr>
                <w:rFonts w:ascii="GHEA Grapalat" w:hAnsi="GHEA Grapalat"/>
              </w:rPr>
              <w:t xml:space="preserve">___________________________ </w:t>
            </w:r>
          </w:p>
          <w:p w14:paraId="2C3799E4" w14:textId="77777777" w:rsidR="00071D1C" w:rsidRPr="00B138F3" w:rsidRDefault="00071D1C" w:rsidP="004A6349">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6C1796F8" w14:textId="77777777" w:rsidR="00071D1C" w:rsidRPr="00B138F3" w:rsidRDefault="00071D1C" w:rsidP="004A6349">
            <w:pPr>
              <w:widowControl w:val="0"/>
              <w:jc w:val="center"/>
              <w:rPr>
                <w:rFonts w:ascii="GHEA Grapalat" w:hAnsi="GHEA Grapalat" w:cs="GHEA Grapalat"/>
              </w:rPr>
            </w:pPr>
            <w:r w:rsidRPr="00B138F3">
              <w:rPr>
                <w:rFonts w:ascii="GHEA Grapalat" w:hAnsi="GHEA Grapalat"/>
              </w:rPr>
              <w:t>___________________________</w:t>
            </w:r>
          </w:p>
          <w:p w14:paraId="60078B72" w14:textId="77777777" w:rsidR="00071D1C" w:rsidRPr="00B138F3" w:rsidRDefault="00071D1C" w:rsidP="004A6349">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3B63C217" w14:textId="77777777" w:rsidTr="00E22E51">
        <w:trPr>
          <w:tblCellSpacing w:w="7" w:type="dxa"/>
          <w:jc w:val="center"/>
        </w:trPr>
        <w:tc>
          <w:tcPr>
            <w:tcW w:w="0" w:type="auto"/>
            <w:vAlign w:val="center"/>
          </w:tcPr>
          <w:p w14:paraId="17EC4C62" w14:textId="77777777" w:rsidR="00071D1C" w:rsidRPr="00B138F3" w:rsidRDefault="00071D1C" w:rsidP="004A6349">
            <w:pPr>
              <w:widowControl w:val="0"/>
              <w:jc w:val="center"/>
              <w:rPr>
                <w:rFonts w:ascii="GHEA Grapalat" w:hAnsi="GHEA Grapalat" w:cs="GHEA Grapalat"/>
              </w:rPr>
            </w:pPr>
            <w:r w:rsidRPr="00B138F3">
              <w:rPr>
                <w:rFonts w:ascii="GHEA Grapalat" w:hAnsi="GHEA Grapalat"/>
              </w:rPr>
              <w:t xml:space="preserve">___________________________ </w:t>
            </w:r>
          </w:p>
          <w:p w14:paraId="5F3B1ACD" w14:textId="77777777" w:rsidR="00071D1C" w:rsidRPr="00B138F3" w:rsidRDefault="00071D1C" w:rsidP="004A6349">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79800415" w14:textId="77777777" w:rsidR="00071D1C" w:rsidRPr="00B138F3" w:rsidRDefault="00071D1C" w:rsidP="004A6349">
            <w:pPr>
              <w:widowControl w:val="0"/>
              <w:jc w:val="center"/>
              <w:rPr>
                <w:rFonts w:ascii="GHEA Grapalat" w:hAnsi="GHEA Grapalat" w:cs="GHEA Grapalat"/>
              </w:rPr>
            </w:pPr>
            <w:r w:rsidRPr="00B138F3">
              <w:rPr>
                <w:rFonts w:ascii="GHEA Grapalat" w:hAnsi="GHEA Grapalat"/>
              </w:rPr>
              <w:t>___________________________</w:t>
            </w:r>
          </w:p>
          <w:p w14:paraId="3F29A31F" w14:textId="77777777" w:rsidR="00071D1C" w:rsidRPr="00B138F3" w:rsidRDefault="00071D1C" w:rsidP="004A6349">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14:paraId="7D19C06C" w14:textId="77777777" w:rsidR="00071D1C" w:rsidRPr="00B138F3" w:rsidRDefault="00071D1C" w:rsidP="004A6349">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476E3" w14:textId="77777777" w:rsidR="00260BDE" w:rsidRDefault="00260BDE">
      <w:r>
        <w:separator/>
      </w:r>
    </w:p>
  </w:endnote>
  <w:endnote w:type="continuationSeparator" w:id="0">
    <w:p w14:paraId="5F3B6660" w14:textId="77777777" w:rsidR="00260BDE" w:rsidRDefault="0026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1"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5CF22BD1" w14:textId="77777777" w:rsidR="00130F40" w:rsidRPr="00C861E9" w:rsidRDefault="00E36056">
        <w:pPr>
          <w:pStyle w:val="Footer"/>
          <w:jc w:val="center"/>
          <w:rPr>
            <w:rFonts w:ascii="GHEA Grapalat" w:hAnsi="GHEA Grapalat"/>
            <w:sz w:val="24"/>
            <w:szCs w:val="24"/>
          </w:rPr>
        </w:pPr>
        <w:r w:rsidRPr="00C861E9">
          <w:rPr>
            <w:rFonts w:ascii="GHEA Grapalat" w:hAnsi="GHEA Grapalat"/>
            <w:sz w:val="24"/>
            <w:szCs w:val="24"/>
          </w:rPr>
          <w:fldChar w:fldCharType="begin"/>
        </w:r>
        <w:r w:rsidR="00130F40"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E3FF5">
          <w:rPr>
            <w:rFonts w:ascii="GHEA Grapalat" w:hAnsi="GHEA Grapalat"/>
            <w:noProof/>
            <w:sz w:val="24"/>
            <w:szCs w:val="24"/>
          </w:rPr>
          <w:t>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084F1" w14:textId="77777777" w:rsidR="00260BDE" w:rsidRDefault="00260BDE">
      <w:r>
        <w:separator/>
      </w:r>
    </w:p>
  </w:footnote>
  <w:footnote w:type="continuationSeparator" w:id="0">
    <w:p w14:paraId="28C6A042" w14:textId="77777777" w:rsidR="00260BDE" w:rsidRDefault="00260BDE">
      <w:r>
        <w:continuationSeparator/>
      </w:r>
    </w:p>
  </w:footnote>
  <w:footnote w:id="1">
    <w:p w14:paraId="22064BF4" w14:textId="77777777" w:rsidR="00130F40" w:rsidRPr="00ED3BA4" w:rsidRDefault="00130F40"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14:paraId="669C8969" w14:textId="77777777" w:rsidR="00130F40" w:rsidRPr="008842CE" w:rsidRDefault="00130F40"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1E505CB6" w14:textId="77777777" w:rsidR="00130F40" w:rsidRPr="00541313" w:rsidRDefault="00130F40" w:rsidP="00541313">
      <w:pPr>
        <w:widowControl w:val="0"/>
        <w:ind w:hanging="567"/>
        <w:jc w:val="both"/>
        <w:rPr>
          <w:rFonts w:ascii="GHEA Grapalat" w:hAnsi="GHEA Grapalat"/>
          <w:i/>
          <w:sz w:val="20"/>
          <w:szCs w:val="20"/>
        </w:rPr>
      </w:pP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тся из приглашения, если</w:t>
      </w:r>
      <w:r w:rsidRPr="00541313">
        <w:rPr>
          <w:rFonts w:ascii="GHEA Grapalat" w:hAnsi="GHEA Grapalat"/>
          <w:i/>
          <w:sz w:val="20"/>
          <w:szCs w:val="20"/>
        </w:rPr>
        <w:t>:</w:t>
      </w:r>
    </w:p>
    <w:p w14:paraId="0C01643F" w14:textId="77777777" w:rsidR="00130F40" w:rsidRPr="00DB4FE3" w:rsidRDefault="00130F40"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14:paraId="2C6F8C38" w14:textId="77777777" w:rsidR="00130F40" w:rsidRPr="00DB4FE3" w:rsidRDefault="00130F40"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14:paraId="4E63172F" w14:textId="77777777" w:rsidR="00130F40" w:rsidRDefault="00130F40" w:rsidP="00541313">
      <w:pPr>
        <w:widowControl w:val="0"/>
        <w:jc w:val="both"/>
        <w:rPr>
          <w:rFonts w:ascii="GHEA Grapalat" w:hAnsi="GHEA Grapalat"/>
          <w:i/>
          <w:sz w:val="20"/>
          <w:szCs w:val="20"/>
        </w:rPr>
      </w:pPr>
      <w:r w:rsidRPr="00DB4FE3">
        <w:rPr>
          <w:rFonts w:ascii="GHEA Grapalat" w:hAnsi="GHEA Grapalat"/>
          <w:i/>
          <w:sz w:val="20"/>
          <w:szCs w:val="20"/>
        </w:rPr>
        <w:t xml:space="preserve">  -закупка осуществляется в форме закупки у одного лица, обусловленная </w:t>
      </w:r>
      <w:r>
        <w:rPr>
          <w:rFonts w:ascii="GHEA Grapalat" w:hAnsi="GHEA Grapalat"/>
          <w:i/>
          <w:sz w:val="20"/>
          <w:szCs w:val="20"/>
        </w:rPr>
        <w:t>безотлагательностью.</w:t>
      </w:r>
    </w:p>
    <w:p w14:paraId="4A7D53EB" w14:textId="77777777" w:rsidR="00130F40" w:rsidRPr="00D3436F" w:rsidRDefault="00130F40"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14:paraId="45094326" w14:textId="77777777" w:rsidR="00130F40" w:rsidRPr="008842CE" w:rsidRDefault="00130F40" w:rsidP="001831C4">
      <w:pPr>
        <w:pStyle w:val="FootnoteText"/>
        <w:widowControl w:val="0"/>
        <w:jc w:val="both"/>
        <w:rPr>
          <w:rFonts w:ascii="GHEA Grapalat" w:hAnsi="GHEA Grapalat"/>
          <w:lang w:val="af-ZA"/>
        </w:rPr>
      </w:pPr>
    </w:p>
    <w:p w14:paraId="0F61EE69" w14:textId="77777777" w:rsidR="00130F40" w:rsidRPr="008842CE" w:rsidRDefault="00130F40" w:rsidP="008842CE">
      <w:pPr>
        <w:pStyle w:val="FootnoteText"/>
        <w:widowControl w:val="0"/>
        <w:jc w:val="both"/>
        <w:rPr>
          <w:rFonts w:ascii="GHEA Grapalat" w:hAnsi="GHEA Grapalat"/>
          <w:lang w:val="af-ZA"/>
        </w:rPr>
      </w:pPr>
    </w:p>
  </w:footnote>
  <w:footnote w:id="4">
    <w:p w14:paraId="3B03F14F" w14:textId="77777777" w:rsidR="00130F40" w:rsidRPr="00CD6B60" w:rsidRDefault="00130F40" w:rsidP="00FC69A8">
      <w:pPr>
        <w:pStyle w:val="FootnoteText"/>
        <w:jc w:val="both"/>
        <w:rPr>
          <w:rFonts w:ascii="GHEA Grapalat" w:hAnsi="GHEA Grapalat"/>
          <w:i/>
        </w:rPr>
      </w:pPr>
      <w:r>
        <w:rPr>
          <w:rStyle w:val="FootnoteReference"/>
        </w:rPr>
        <w:t>5</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214D4243" w14:textId="77777777" w:rsidR="00130F40" w:rsidRPr="00CD6B60" w:rsidRDefault="00130F4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комиссииразъясненияприглашения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разъяснениеможет</w:t>
      </w:r>
      <w:r>
        <w:rPr>
          <w:rFonts w:ascii="GHEA Grapalat" w:hAnsi="GHEA Grapalat"/>
          <w:i/>
          <w:sz w:val="20"/>
          <w:szCs w:val="20"/>
        </w:rPr>
        <w:t xml:space="preserve">быть </w:t>
      </w:r>
      <w:r w:rsidRPr="00CD6B60">
        <w:rPr>
          <w:rFonts w:ascii="GHEA Grapalat" w:hAnsi="GHEA Grapalat" w:hint="eastAsia"/>
          <w:i/>
          <w:sz w:val="20"/>
          <w:szCs w:val="20"/>
        </w:rPr>
        <w:t>потребованодо</w:t>
      </w:r>
      <w:r w:rsidRPr="00CD6B60">
        <w:rPr>
          <w:rFonts w:ascii="GHEA Grapalat" w:hAnsi="GHEA Grapalat"/>
          <w:i/>
          <w:sz w:val="20"/>
          <w:szCs w:val="20"/>
        </w:rPr>
        <w:t xml:space="preserve"> 17:00 (</w:t>
      </w:r>
      <w:r w:rsidRPr="00CD6B60">
        <w:rPr>
          <w:rFonts w:ascii="GHEA Grapalat" w:hAnsi="GHEA Grapalat" w:hint="eastAsia"/>
          <w:i/>
          <w:sz w:val="20"/>
          <w:szCs w:val="20"/>
        </w:rPr>
        <w:t>поереванскомувремени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указанноговнастоящемпунктедня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hint="eastAsia"/>
          <w:i/>
          <w:sz w:val="20"/>
          <w:szCs w:val="20"/>
        </w:rPr>
        <w:t>Комиссияпредоставляетразъяснениепредставившемузапросучастникувтечениекалендарногодня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следующегозаднемполучениязапроса</w:t>
      </w:r>
      <w:r w:rsidRPr="00CD6B60">
        <w:rPr>
          <w:rFonts w:ascii="GHEA Grapalat" w:hAnsi="GHEA Grapalat"/>
          <w:i/>
          <w:sz w:val="20"/>
          <w:szCs w:val="20"/>
        </w:rPr>
        <w:t xml:space="preserve">, </w:t>
      </w:r>
      <w:r w:rsidRPr="00CD6B60">
        <w:rPr>
          <w:rFonts w:ascii="GHEA Grapalat" w:hAnsi="GHEA Grapalat" w:hint="eastAsia"/>
          <w:i/>
          <w:sz w:val="20"/>
          <w:szCs w:val="20"/>
        </w:rPr>
        <w:t>нонепозднеечемза</w:t>
      </w:r>
      <w:r w:rsidRPr="00CD6B60">
        <w:rPr>
          <w:rFonts w:ascii="GHEA Grapalat" w:hAnsi="GHEA Grapalat"/>
          <w:i/>
          <w:sz w:val="20"/>
          <w:szCs w:val="20"/>
        </w:rPr>
        <w:t xml:space="preserve"> 3 </w:t>
      </w:r>
      <w:r w:rsidRPr="00CD6B60">
        <w:rPr>
          <w:rFonts w:ascii="GHEA Grapalat" w:hAnsi="GHEA Grapalat" w:hint="eastAsia"/>
          <w:i/>
          <w:sz w:val="20"/>
          <w:szCs w:val="20"/>
        </w:rPr>
        <w:t>часадо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2BF3C0A9" w14:textId="77777777" w:rsidR="00130F40" w:rsidRPr="00CD6B60" w:rsidRDefault="00130F4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4132CF56" w14:textId="77777777" w:rsidR="00130F40" w:rsidRPr="00CD6B60" w:rsidRDefault="00130F40"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14:paraId="5548FC12" w14:textId="77777777" w:rsidR="00130F40" w:rsidRPr="00CA2B01" w:rsidRDefault="00130F40" w:rsidP="00182C2E">
      <w:pPr>
        <w:widowControl w:val="0"/>
        <w:jc w:val="both"/>
        <w:rPr>
          <w:rFonts w:ascii="GHEA Grapalat" w:hAnsi="GHEA Grapalat"/>
          <w:i/>
          <w:sz w:val="20"/>
          <w:szCs w:val="20"/>
        </w:rPr>
      </w:pPr>
      <w:r>
        <w:rPr>
          <w:rStyle w:val="FootnoteReference"/>
          <w:rFonts w:ascii="Times Armenian" w:hAnsi="Times Armenian"/>
          <w:sz w:val="20"/>
          <w:szCs w:val="20"/>
        </w:rPr>
        <w:t>6</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BFB129B" w14:textId="77777777" w:rsidR="00130F40" w:rsidRPr="00CA2B01" w:rsidRDefault="00130F40" w:rsidP="00182C2E">
      <w:pPr>
        <w:widowControl w:val="0"/>
        <w:jc w:val="both"/>
        <w:rPr>
          <w:rFonts w:ascii="GHEA Grapalat" w:hAnsi="GHEA Grapalat"/>
          <w:i/>
          <w:sz w:val="20"/>
          <w:szCs w:val="20"/>
        </w:rPr>
      </w:pP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A05BCDF" w14:textId="77777777" w:rsidR="00130F40" w:rsidRPr="00CA2B01" w:rsidRDefault="00130F40"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6">
    <w:p w14:paraId="692B7487" w14:textId="77777777" w:rsidR="00130F40" w:rsidRPr="0034222E" w:rsidDel="00932115" w:rsidRDefault="00130F40" w:rsidP="00AF1F59">
      <w:pPr>
        <w:pStyle w:val="FootnoteText"/>
        <w:jc w:val="both"/>
        <w:rPr>
          <w:del w:id="0" w:author="Inesa Kocharyan" w:date="2019-10-29T12:18:00Z"/>
        </w:rPr>
      </w:pPr>
      <w:r w:rsidRPr="0034222E">
        <w:rPr>
          <w:rStyle w:val="FootnoteReference"/>
        </w:rPr>
        <w:t>7</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34222E">
        <w:rPr>
          <w:rFonts w:ascii="GHEA Grapalat" w:hAnsi="GHEA Grapalat"/>
          <w:i/>
        </w:rPr>
        <w:t>".</w:t>
      </w:r>
    </w:p>
  </w:footnote>
  <w:footnote w:id="7">
    <w:p w14:paraId="43223DC1" w14:textId="77777777" w:rsidR="00130F40" w:rsidRPr="00D3436F" w:rsidRDefault="00130F40" w:rsidP="00AF1F59">
      <w:pPr>
        <w:pStyle w:val="FootnoteText"/>
        <w:jc w:val="both"/>
        <w:rPr>
          <w:rFonts w:ascii="GHEA Grapalat" w:hAnsi="GHEA Grapalat"/>
          <w:i/>
        </w:rPr>
      </w:pPr>
      <w:r>
        <w:rPr>
          <w:rStyle w:val="FootnoteReference"/>
        </w:rPr>
        <w:t>8</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13A7DF5F" w14:textId="77777777" w:rsidR="00130F40" w:rsidRPr="000811C1" w:rsidRDefault="00130F40">
      <w:pPr>
        <w:pStyle w:val="FootnoteText"/>
        <w:rPr>
          <w:rFonts w:asciiTheme="minorHAnsi" w:hAnsiTheme="minorHAnsi"/>
        </w:rPr>
      </w:pPr>
    </w:p>
  </w:footnote>
  <w:footnote w:id="8">
    <w:p w14:paraId="2A30F337" w14:textId="77777777" w:rsidR="00130F40" w:rsidRPr="00FE2AA4" w:rsidRDefault="00130F40">
      <w:pPr>
        <w:pStyle w:val="FootnoteText"/>
        <w:rPr>
          <w:rFonts w:asciiTheme="minorHAnsi" w:hAnsiTheme="minorHAnsi"/>
          <w:i/>
        </w:rPr>
      </w:pPr>
      <w:r>
        <w:rPr>
          <w:rStyle w:val="FootnoteReference"/>
        </w:rPr>
        <w:t>10</w:t>
      </w:r>
      <w:r w:rsidRPr="00FE2AA4">
        <w:rPr>
          <w:rFonts w:asciiTheme="minorHAnsi" w:hAnsiTheme="minorHAnsi"/>
          <w:i/>
        </w:rPr>
        <w:t>Устанавливается заказчиком.</w:t>
      </w:r>
    </w:p>
  </w:footnote>
  <w:footnote w:id="9">
    <w:p w14:paraId="32EF4532" w14:textId="77777777" w:rsidR="00130F40" w:rsidRPr="008842CE" w:rsidRDefault="00130F40" w:rsidP="0093610F">
      <w:pPr>
        <w:pStyle w:val="FootnoteText"/>
        <w:widowControl w:val="0"/>
        <w:jc w:val="both"/>
        <w:rPr>
          <w:rFonts w:ascii="GHEA Grapalat" w:hAnsi="GHEA Grapalat"/>
          <w:lang w:val="af-ZA"/>
        </w:rPr>
      </w:pPr>
      <w:r>
        <w:rPr>
          <w:rStyle w:val="FootnoteReference"/>
        </w:rPr>
        <w:t>11</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203E5C31" w14:textId="77777777" w:rsidR="00130F40" w:rsidRPr="000811C1" w:rsidRDefault="00130F40">
      <w:pPr>
        <w:pStyle w:val="FootnoteText"/>
        <w:rPr>
          <w:lang w:val="af-ZA"/>
        </w:rPr>
      </w:pPr>
    </w:p>
  </w:footnote>
  <w:footnote w:id="10">
    <w:p w14:paraId="13639327" w14:textId="77777777" w:rsidR="00130F40" w:rsidRDefault="00130F40" w:rsidP="00636142">
      <w:pPr>
        <w:pStyle w:val="FootnoteText"/>
        <w:jc w:val="both"/>
        <w:rPr>
          <w:rFonts w:ascii="GHEA Grapalat" w:hAnsi="GHEA Grapalat"/>
          <w:i/>
          <w:lang w:val="hy-AM"/>
        </w:rPr>
      </w:pPr>
    </w:p>
    <w:p w14:paraId="6E11005A" w14:textId="77777777" w:rsidR="00130F40" w:rsidRPr="002227A9" w:rsidRDefault="00130F40"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1D477DF3" w14:textId="77777777" w:rsidR="00130F40" w:rsidRPr="00636142" w:rsidRDefault="00130F4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5AB7937D" w14:textId="77777777" w:rsidR="00130F40" w:rsidRPr="0092041F" w:rsidRDefault="00130F4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 xml:space="preserve">уменьшается в пропорции, исчисленной в отношении суммы этого этапа.Обеспечение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4FA215CD" w14:textId="77777777" w:rsidR="00130F40" w:rsidRPr="0092041F" w:rsidRDefault="00130F40" w:rsidP="00C67FAB">
      <w:pPr>
        <w:pStyle w:val="FootnoteText"/>
        <w:jc w:val="both"/>
        <w:rPr>
          <w:rFonts w:ascii="GHEA Grapalat" w:hAnsi="GHEA Grapalat"/>
          <w:i/>
        </w:rPr>
      </w:pPr>
    </w:p>
  </w:footnote>
  <w:footnote w:id="11">
    <w:p w14:paraId="182B28D3" w14:textId="77777777" w:rsidR="00130F40" w:rsidRPr="004A4643" w:rsidRDefault="00130F40"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14:paraId="4AC9E7D7" w14:textId="77777777" w:rsidR="00130F40" w:rsidRPr="008E4439" w:rsidRDefault="00130F40"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rPr>
          <w:rFonts w:ascii="GHEA Grapalat" w:hAnsi="GHEA Grapalat"/>
        </w:rPr>
        <w:t>Настоящий пункт редактируется согласно соответствующему заказчику</w:t>
      </w:r>
    </w:p>
    <w:p w14:paraId="3ECFFDFE" w14:textId="77777777" w:rsidR="00130F40" w:rsidRPr="000811C1" w:rsidRDefault="00130F40" w:rsidP="0027573B">
      <w:pPr>
        <w:pStyle w:val="FootnoteText"/>
        <w:rPr>
          <w:rFonts w:ascii="Sylfaen" w:hAnsi="Sylfaen"/>
          <w:sz w:val="18"/>
          <w:szCs w:val="18"/>
        </w:rPr>
      </w:pPr>
    </w:p>
  </w:footnote>
  <w:footnote w:id="13">
    <w:p w14:paraId="4C4FDFC6" w14:textId="77777777" w:rsidR="00130F40" w:rsidRPr="00A31673" w:rsidRDefault="00130F40">
      <w:pPr>
        <w:pStyle w:val="FootnoteText"/>
      </w:pPr>
      <w:r>
        <w:rPr>
          <w:rStyle w:val="FootnoteReference"/>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14">
    <w:p w14:paraId="2F489B5A" w14:textId="77777777" w:rsidR="00130F40" w:rsidRPr="00DE7706" w:rsidRDefault="00130F40">
      <w:pPr>
        <w:pStyle w:val="FootnoteText"/>
      </w:pPr>
      <w:r>
        <w:rPr>
          <w:rStyle w:val="FootnoteReference"/>
        </w:rPr>
        <w:t>16</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14:paraId="0F7C9F2B" w14:textId="77777777" w:rsidR="00130F40" w:rsidRPr="008416BA" w:rsidRDefault="00130F40"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Standard&amp;Poor's)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3AF2F56F" w14:textId="77777777" w:rsidR="00130F40" w:rsidRDefault="00130F40" w:rsidP="006B3E56">
      <w:pPr>
        <w:jc w:val="both"/>
      </w:pPr>
    </w:p>
    <w:p w14:paraId="15BE81BD" w14:textId="77777777" w:rsidR="00130F40" w:rsidRPr="008B70EB" w:rsidRDefault="00130F40"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4883DE0A" w14:textId="77777777" w:rsidR="00130F40" w:rsidRPr="008B70EB" w:rsidRDefault="00130F4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05EA102F" w14:textId="77777777" w:rsidR="00130F40" w:rsidRPr="008B70EB" w:rsidRDefault="00130F4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7F7B99C9" w14:textId="77777777" w:rsidR="00130F40" w:rsidRDefault="00130F40" w:rsidP="00637230">
      <w:pPr>
        <w:jc w:val="both"/>
        <w:rPr>
          <w:rFonts w:asciiTheme="minorHAnsi" w:hAnsiTheme="minorHAnsi"/>
          <w:lang w:val="af-ZA"/>
        </w:rPr>
      </w:pPr>
    </w:p>
  </w:footnote>
  <w:footnote w:id="16">
    <w:p w14:paraId="43C7B57F" w14:textId="77777777" w:rsidR="00130F40" w:rsidRPr="00D3436F" w:rsidRDefault="00130F40" w:rsidP="003C670C">
      <w:pPr>
        <w:widowControl w:val="0"/>
        <w:ind w:right="309"/>
        <w:jc w:val="both"/>
        <w:rPr>
          <w:rFonts w:ascii="GHEA Grapalat" w:hAnsi="GHEA Grapalat"/>
          <w:i/>
          <w:sz w:val="20"/>
          <w:szCs w:val="20"/>
          <w:lang w:val="es-ES"/>
        </w:rPr>
      </w:pPr>
      <w:r>
        <w:rPr>
          <w:rStyle w:val="FootnoteReference"/>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F8A9E2E" w14:textId="77777777" w:rsidR="00130F40" w:rsidRPr="00D3436F" w:rsidRDefault="00130F40">
      <w:pPr>
        <w:pStyle w:val="FootnoteText"/>
        <w:rPr>
          <w:lang w:val="es-ES"/>
        </w:rPr>
      </w:pPr>
    </w:p>
  </w:footnote>
  <w:footnote w:id="17">
    <w:p w14:paraId="63E32AC4" w14:textId="77777777" w:rsidR="00130F40" w:rsidRPr="008842CE" w:rsidRDefault="00130F40" w:rsidP="003D2FE2">
      <w:pPr>
        <w:pStyle w:val="FootnoteText"/>
        <w:jc w:val="both"/>
      </w:pPr>
    </w:p>
  </w:footnote>
  <w:footnote w:id="18">
    <w:p w14:paraId="1CEC9C2A" w14:textId="77777777" w:rsidR="00130F40" w:rsidRPr="008842CE" w:rsidRDefault="00130F40" w:rsidP="000A214C">
      <w:pPr>
        <w:pStyle w:val="FootnoteText"/>
        <w:jc w:val="both"/>
      </w:pPr>
    </w:p>
  </w:footnote>
  <w:footnote w:id="19">
    <w:p w14:paraId="3C2FAD82" w14:textId="77777777" w:rsidR="00130F40" w:rsidRDefault="00130F40" w:rsidP="00D3436F">
      <w:pPr>
        <w:pStyle w:val="FootnoteText"/>
        <w:widowControl w:val="0"/>
        <w:jc w:val="both"/>
        <w:rPr>
          <w:ins w:id="7" w:author="Vardan" w:date="2022-03-24T23:31:00Z"/>
          <w:rFonts w:ascii="GHEA Grapalat" w:hAnsi="GHEA Grapalat"/>
          <w:i/>
          <w:lang w:val="hy-AM"/>
        </w:rPr>
      </w:pPr>
      <w:r>
        <w:rPr>
          <w:rStyle w:val="FootnoteReference"/>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C201B30" w14:textId="77777777" w:rsidR="00130F40" w:rsidRPr="00F21C0D" w:rsidRDefault="00130F40" w:rsidP="00D3436F">
      <w:pPr>
        <w:pStyle w:val="FootnoteText"/>
        <w:widowControl w:val="0"/>
        <w:jc w:val="both"/>
        <w:rPr>
          <w:lang w:val="hy-AM"/>
        </w:rPr>
      </w:pPr>
    </w:p>
  </w:footnote>
  <w:footnote w:id="20">
    <w:p w14:paraId="46BFB470" w14:textId="77777777" w:rsidR="00130F40" w:rsidRDefault="00130F40" w:rsidP="005E52ED">
      <w:pPr>
        <w:pStyle w:val="FootnoteText"/>
        <w:widowControl w:val="0"/>
        <w:jc w:val="both"/>
        <w:rPr>
          <w:rFonts w:ascii="GHEA Grapalat" w:hAnsi="GHEA Grapalat"/>
          <w:i/>
        </w:rPr>
      </w:pPr>
      <w:r>
        <w:rPr>
          <w:rStyle w:val="FootnoteReference"/>
        </w:rPr>
        <w:t>18</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437A08C6" w14:textId="77777777" w:rsidR="00130F40" w:rsidRDefault="00130F40" w:rsidP="005E52ED">
      <w:pPr>
        <w:pStyle w:val="FootnoteText"/>
        <w:widowControl w:val="0"/>
        <w:jc w:val="both"/>
        <w:rPr>
          <w:rFonts w:ascii="GHEA Grapalat" w:hAnsi="GHEA Grapalat"/>
          <w:i/>
        </w:rPr>
      </w:pPr>
    </w:p>
    <w:p w14:paraId="3BAF76D6" w14:textId="77777777" w:rsidR="00130F40" w:rsidRDefault="00130F40" w:rsidP="005E52ED">
      <w:pPr>
        <w:pStyle w:val="FootnoteText"/>
        <w:widowControl w:val="0"/>
        <w:jc w:val="both"/>
        <w:rPr>
          <w:rFonts w:ascii="GHEA Grapalat" w:hAnsi="GHEA Grapalat"/>
          <w:i/>
        </w:rPr>
      </w:pPr>
    </w:p>
    <w:p w14:paraId="556EC097" w14:textId="77777777" w:rsidR="00130F40" w:rsidRPr="00EB336B" w:rsidRDefault="00130F40"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4DF3A53" w14:textId="77777777" w:rsidR="00130F40" w:rsidRPr="00D3436F" w:rsidRDefault="00130F40">
      <w:pPr>
        <w:pStyle w:val="FootnoteText"/>
        <w:rPr>
          <w:lang w:val="hy-AM"/>
        </w:rPr>
      </w:pPr>
    </w:p>
  </w:footnote>
  <w:footnote w:id="21">
    <w:p w14:paraId="52CD30FB" w14:textId="77777777" w:rsidR="00130F40" w:rsidRPr="00402BC3" w:rsidRDefault="00130F40" w:rsidP="000D6018">
      <w:pPr>
        <w:pStyle w:val="FootnoteText"/>
        <w:jc w:val="both"/>
        <w:rPr>
          <w:rFonts w:ascii="GHEA Grapalat" w:hAnsi="GHEA Grapalat"/>
          <w:i/>
        </w:rPr>
      </w:pPr>
      <w:r>
        <w:rPr>
          <w:rStyle w:val="FootnoteReference"/>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4DCFB2E" w14:textId="77777777" w:rsidR="00130F40" w:rsidRPr="00552088" w:rsidRDefault="00130F40"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C9CE010" w14:textId="77777777" w:rsidR="00130F40" w:rsidRPr="00D3436F" w:rsidRDefault="00130F40">
      <w:pPr>
        <w:pStyle w:val="FootnoteText"/>
        <w:rPr>
          <w:lang w:val="hy-AM"/>
        </w:rPr>
      </w:pPr>
    </w:p>
  </w:footnote>
  <w:footnote w:id="22">
    <w:p w14:paraId="394CA32D" w14:textId="77777777" w:rsidR="00130F40" w:rsidRPr="008842CE" w:rsidRDefault="00130F40" w:rsidP="00D32870">
      <w:pPr>
        <w:pStyle w:val="FootnoteText"/>
        <w:widowControl w:val="0"/>
        <w:jc w:val="both"/>
        <w:rPr>
          <w:rFonts w:ascii="GHEA Grapalat" w:hAnsi="GHEA Grapalat"/>
          <w:lang w:val="hy-AM"/>
        </w:rPr>
      </w:pPr>
      <w:r>
        <w:rPr>
          <w:rStyle w:val="FootnoteReference"/>
        </w:rPr>
        <w:t>21</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4C1CB543" w14:textId="77777777" w:rsidR="00130F40" w:rsidRPr="00D3436F" w:rsidRDefault="00130F40">
      <w:pPr>
        <w:pStyle w:val="FootnoteText"/>
        <w:rPr>
          <w:lang w:val="hy-AM"/>
        </w:rPr>
      </w:pPr>
    </w:p>
  </w:footnote>
  <w:footnote w:id="23">
    <w:p w14:paraId="0462A2DC" w14:textId="77777777" w:rsidR="00130F40" w:rsidRPr="00D3436F" w:rsidRDefault="00130F40" w:rsidP="00D3436F">
      <w:pPr>
        <w:pStyle w:val="FootnoteText"/>
        <w:widowControl w:val="0"/>
        <w:jc w:val="both"/>
        <w:rPr>
          <w:lang w:val="hy-AM"/>
        </w:rPr>
      </w:pPr>
      <w:r>
        <w:rPr>
          <w:rStyle w:val="FootnoteReference"/>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570E8B64" w14:textId="77777777" w:rsidR="00130F40" w:rsidRPr="008842CE" w:rsidRDefault="00130F40" w:rsidP="00084B51">
      <w:pPr>
        <w:pStyle w:val="FootnoteText"/>
        <w:widowControl w:val="0"/>
        <w:jc w:val="both"/>
        <w:rPr>
          <w:rFonts w:ascii="GHEA Grapalat" w:hAnsi="GHEA Grapalat"/>
          <w:lang w:val="hy-AM"/>
        </w:rPr>
      </w:pPr>
      <w:r>
        <w:rPr>
          <w:rStyle w:val="FootnoteReference"/>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4066161" w14:textId="77777777" w:rsidR="00130F40" w:rsidRPr="00D3436F" w:rsidRDefault="00130F40">
      <w:pPr>
        <w:pStyle w:val="FootnoteText"/>
        <w:rPr>
          <w:lang w:val="hy-AM"/>
        </w:rPr>
      </w:pPr>
    </w:p>
  </w:footnote>
  <w:footnote w:id="25">
    <w:p w14:paraId="63D2AF36" w14:textId="77777777" w:rsidR="00130F40" w:rsidRPr="008842CE" w:rsidRDefault="00130F40" w:rsidP="00413390">
      <w:pPr>
        <w:pStyle w:val="FootnoteText"/>
        <w:widowControl w:val="0"/>
        <w:jc w:val="both"/>
        <w:rPr>
          <w:rFonts w:ascii="GHEA Grapalat" w:hAnsi="GHEA Grapalat"/>
          <w:lang w:val="hy-AM"/>
        </w:rPr>
      </w:pPr>
      <w:r>
        <w:rPr>
          <w:rStyle w:val="FootnoteReference"/>
        </w:rPr>
        <w:t>24</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p>
    <w:p w14:paraId="249896D1" w14:textId="77777777" w:rsidR="00130F40" w:rsidRPr="008842CE" w:rsidRDefault="00130F40"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0CDE8E7F" w14:textId="77777777" w:rsidR="00130F40" w:rsidRPr="00D3436F" w:rsidRDefault="00130F40">
      <w:pPr>
        <w:pStyle w:val="FootnoteText"/>
        <w:rPr>
          <w:lang w:val="hy-AM"/>
        </w:rPr>
      </w:pPr>
    </w:p>
  </w:footnote>
  <w:footnote w:id="26">
    <w:p w14:paraId="510D44F3" w14:textId="77777777" w:rsidR="00130F40" w:rsidRPr="00E861BF" w:rsidRDefault="00130F40"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7">
    <w:p w14:paraId="051AFB91" w14:textId="77777777" w:rsidR="00130F40" w:rsidRPr="00C84B20" w:rsidRDefault="00130F40"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7731A29E" w14:textId="77777777" w:rsidR="00130F40" w:rsidRDefault="00130F40" w:rsidP="00B64ECA">
      <w:pPr>
        <w:pStyle w:val="FootnoteText"/>
        <w:widowControl w:val="0"/>
        <w:jc w:val="both"/>
        <w:rPr>
          <w:rFonts w:ascii="GHEA Grapalat" w:hAnsi="GHEA Grapalat"/>
          <w:i/>
        </w:rPr>
      </w:pP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6388966" w14:textId="77777777" w:rsidR="00130F40" w:rsidRPr="00E861BF" w:rsidRDefault="00130F40"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8">
    <w:p w14:paraId="01FBED98" w14:textId="77777777" w:rsidR="00130F40" w:rsidRPr="00E861BF" w:rsidRDefault="00130F40"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9">
    <w:p w14:paraId="38D68409" w14:textId="77777777" w:rsidR="00130F40" w:rsidRPr="00650082" w:rsidRDefault="00130F40" w:rsidP="008842CE">
      <w:pPr>
        <w:pStyle w:val="FootnoteText"/>
        <w:widowControl w:val="0"/>
        <w:jc w:val="both"/>
        <w:rPr>
          <w:rFonts w:ascii="Arial" w:hAnsi="Arial"/>
        </w:rPr>
      </w:pPr>
    </w:p>
  </w:footnote>
  <w:footnote w:id="30">
    <w:p w14:paraId="1894205F" w14:textId="77777777" w:rsidR="00130F40" w:rsidRPr="00E1642E" w:rsidRDefault="00130F40" w:rsidP="008842CE">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E4F95"/>
    <w:multiLevelType w:val="hybridMultilevel"/>
    <w:tmpl w:val="7B2A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724765555">
    <w:abstractNumId w:val="28"/>
  </w:num>
  <w:num w:numId="2" w16cid:durableId="1635788595">
    <w:abstractNumId w:val="13"/>
  </w:num>
  <w:num w:numId="3" w16cid:durableId="283929569">
    <w:abstractNumId w:val="26"/>
  </w:num>
  <w:num w:numId="4" w16cid:durableId="1584947793">
    <w:abstractNumId w:val="21"/>
  </w:num>
  <w:num w:numId="5" w16cid:durableId="153421550">
    <w:abstractNumId w:val="33"/>
  </w:num>
  <w:num w:numId="6" w16cid:durableId="858079412">
    <w:abstractNumId w:val="28"/>
    <w:lvlOverride w:ilvl="0">
      <w:startOverride w:val="1"/>
    </w:lvlOverride>
    <w:lvlOverride w:ilvl="1"/>
    <w:lvlOverride w:ilvl="2"/>
    <w:lvlOverride w:ilvl="3"/>
    <w:lvlOverride w:ilvl="4"/>
    <w:lvlOverride w:ilvl="5"/>
    <w:lvlOverride w:ilvl="6"/>
    <w:lvlOverride w:ilvl="7"/>
    <w:lvlOverride w:ilvl="8"/>
  </w:num>
  <w:num w:numId="7" w16cid:durableId="3027825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30603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8577892">
    <w:abstractNumId w:val="24"/>
  </w:num>
  <w:num w:numId="10" w16cid:durableId="129520246">
    <w:abstractNumId w:val="8"/>
  </w:num>
  <w:num w:numId="11" w16cid:durableId="446850889">
    <w:abstractNumId w:val="11"/>
  </w:num>
  <w:num w:numId="12" w16cid:durableId="1863324070">
    <w:abstractNumId w:val="39"/>
  </w:num>
  <w:num w:numId="13" w16cid:durableId="1623073108">
    <w:abstractNumId w:val="36"/>
  </w:num>
  <w:num w:numId="14" w16cid:durableId="969895125">
    <w:abstractNumId w:val="15"/>
  </w:num>
  <w:num w:numId="15" w16cid:durableId="1146166402">
    <w:abstractNumId w:val="37"/>
  </w:num>
  <w:num w:numId="16" w16cid:durableId="1103644309">
    <w:abstractNumId w:val="19"/>
  </w:num>
  <w:num w:numId="17" w16cid:durableId="2018654197">
    <w:abstractNumId w:val="9"/>
  </w:num>
  <w:num w:numId="18" w16cid:durableId="1735541762">
    <w:abstractNumId w:val="1"/>
  </w:num>
  <w:num w:numId="19" w16cid:durableId="165898800">
    <w:abstractNumId w:val="22"/>
  </w:num>
  <w:num w:numId="20" w16cid:durableId="180750318">
    <w:abstractNumId w:val="22"/>
  </w:num>
  <w:num w:numId="21" w16cid:durableId="1425040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532723">
    <w:abstractNumId w:val="29"/>
  </w:num>
  <w:num w:numId="23" w16cid:durableId="1781804421">
    <w:abstractNumId w:val="10"/>
  </w:num>
  <w:num w:numId="24" w16cid:durableId="788091043">
    <w:abstractNumId w:val="25"/>
  </w:num>
  <w:num w:numId="25" w16cid:durableId="1562982046">
    <w:abstractNumId w:val="14"/>
  </w:num>
  <w:num w:numId="26" w16cid:durableId="930238127">
    <w:abstractNumId w:val="5"/>
  </w:num>
  <w:num w:numId="27" w16cid:durableId="1548487281">
    <w:abstractNumId w:val="4"/>
  </w:num>
  <w:num w:numId="28" w16cid:durableId="1922248985">
    <w:abstractNumId w:val="0"/>
  </w:num>
  <w:num w:numId="29" w16cid:durableId="1032851387">
    <w:abstractNumId w:val="12"/>
  </w:num>
  <w:num w:numId="30" w16cid:durableId="8067842">
    <w:abstractNumId w:val="35"/>
  </w:num>
  <w:num w:numId="31" w16cid:durableId="2019190577">
    <w:abstractNumId w:val="30"/>
  </w:num>
  <w:num w:numId="32" w16cid:durableId="1053964837">
    <w:abstractNumId w:val="31"/>
  </w:num>
  <w:num w:numId="33" w16cid:durableId="53352741">
    <w:abstractNumId w:val="16"/>
  </w:num>
  <w:num w:numId="34" w16cid:durableId="269550066">
    <w:abstractNumId w:val="3"/>
  </w:num>
  <w:num w:numId="35" w16cid:durableId="67459520">
    <w:abstractNumId w:val="7"/>
  </w:num>
  <w:num w:numId="36" w16cid:durableId="1835561782">
    <w:abstractNumId w:val="6"/>
  </w:num>
  <w:num w:numId="37" w16cid:durableId="1541473636">
    <w:abstractNumId w:val="40"/>
  </w:num>
  <w:num w:numId="38" w16cid:durableId="1491095414">
    <w:abstractNumId w:val="38"/>
  </w:num>
  <w:num w:numId="39" w16cid:durableId="741684909">
    <w:abstractNumId w:val="32"/>
  </w:num>
  <w:num w:numId="40" w16cid:durableId="14774342">
    <w:abstractNumId w:val="2"/>
  </w:num>
  <w:num w:numId="41" w16cid:durableId="794569703">
    <w:abstractNumId w:val="18"/>
  </w:num>
  <w:num w:numId="42" w16cid:durableId="1795906757">
    <w:abstractNumId w:val="23"/>
  </w:num>
  <w:num w:numId="43" w16cid:durableId="1421636454">
    <w:abstractNumId w:val="20"/>
  </w:num>
  <w:num w:numId="44" w16cid:durableId="499197273">
    <w:abstractNumId w:val="17"/>
  </w:num>
  <w:num w:numId="45" w16cid:durableId="1246918333">
    <w:abstractNumId w:val="27"/>
  </w:num>
  <w:num w:numId="46" w16cid:durableId="36544682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6622"/>
    <w:rsid w:val="00026851"/>
    <w:rsid w:val="00027166"/>
    <w:rsid w:val="0002741C"/>
    <w:rsid w:val="000275BF"/>
    <w:rsid w:val="00027F44"/>
    <w:rsid w:val="00030D40"/>
    <w:rsid w:val="000312D9"/>
    <w:rsid w:val="000313A6"/>
    <w:rsid w:val="000316DF"/>
    <w:rsid w:val="00032D7E"/>
    <w:rsid w:val="000330A3"/>
    <w:rsid w:val="00033532"/>
    <w:rsid w:val="00033946"/>
    <w:rsid w:val="00033B20"/>
    <w:rsid w:val="00033F41"/>
    <w:rsid w:val="00034CED"/>
    <w:rsid w:val="00037DDE"/>
    <w:rsid w:val="000408D8"/>
    <w:rsid w:val="00040F6C"/>
    <w:rsid w:val="000419EA"/>
    <w:rsid w:val="000424BA"/>
    <w:rsid w:val="00042BD4"/>
    <w:rsid w:val="00042D85"/>
    <w:rsid w:val="00043225"/>
    <w:rsid w:val="0004377F"/>
    <w:rsid w:val="0004387F"/>
    <w:rsid w:val="00045968"/>
    <w:rsid w:val="000467EC"/>
    <w:rsid w:val="00046B93"/>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1D72"/>
    <w:rsid w:val="0006220B"/>
    <w:rsid w:val="0006311D"/>
    <w:rsid w:val="00063AEF"/>
    <w:rsid w:val="00065C3B"/>
    <w:rsid w:val="00066F4D"/>
    <w:rsid w:val="0006703E"/>
    <w:rsid w:val="000702A0"/>
    <w:rsid w:val="000704B9"/>
    <w:rsid w:val="00070D78"/>
    <w:rsid w:val="00070DBB"/>
    <w:rsid w:val="00071119"/>
    <w:rsid w:val="00071450"/>
    <w:rsid w:val="000714F2"/>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BF"/>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6F59"/>
    <w:rsid w:val="000A72AD"/>
    <w:rsid w:val="000A7528"/>
    <w:rsid w:val="000B033F"/>
    <w:rsid w:val="000B0B17"/>
    <w:rsid w:val="000B259E"/>
    <w:rsid w:val="000B269D"/>
    <w:rsid w:val="000B2CFA"/>
    <w:rsid w:val="000B33B2"/>
    <w:rsid w:val="000B3864"/>
    <w:rsid w:val="000B5664"/>
    <w:rsid w:val="000B5E83"/>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5DF6"/>
    <w:rsid w:val="000C6BA1"/>
    <w:rsid w:val="000C6E1C"/>
    <w:rsid w:val="000C6F81"/>
    <w:rsid w:val="000D024B"/>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633"/>
    <w:rsid w:val="000E3D1E"/>
    <w:rsid w:val="000E3F9A"/>
    <w:rsid w:val="000E4039"/>
    <w:rsid w:val="000E426E"/>
    <w:rsid w:val="000E4B4C"/>
    <w:rsid w:val="000E4C35"/>
    <w:rsid w:val="000E53B7"/>
    <w:rsid w:val="000E5659"/>
    <w:rsid w:val="000E5A91"/>
    <w:rsid w:val="000E5C19"/>
    <w:rsid w:val="000E624C"/>
    <w:rsid w:val="000E7612"/>
    <w:rsid w:val="000E79BD"/>
    <w:rsid w:val="000F109E"/>
    <w:rsid w:val="000F2140"/>
    <w:rsid w:val="000F2653"/>
    <w:rsid w:val="000F31EB"/>
    <w:rsid w:val="000F332D"/>
    <w:rsid w:val="000F338E"/>
    <w:rsid w:val="000F35AE"/>
    <w:rsid w:val="000F3939"/>
    <w:rsid w:val="000F3B31"/>
    <w:rsid w:val="000F3D76"/>
    <w:rsid w:val="000F4220"/>
    <w:rsid w:val="000F43F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3EAF"/>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66E2"/>
    <w:rsid w:val="00117020"/>
    <w:rsid w:val="00117833"/>
    <w:rsid w:val="00117964"/>
    <w:rsid w:val="00117DAA"/>
    <w:rsid w:val="00122FC9"/>
    <w:rsid w:val="00123294"/>
    <w:rsid w:val="001235E7"/>
    <w:rsid w:val="00123A74"/>
    <w:rsid w:val="00123F5E"/>
    <w:rsid w:val="00124461"/>
    <w:rsid w:val="00125AA6"/>
    <w:rsid w:val="00126B94"/>
    <w:rsid w:val="00126D48"/>
    <w:rsid w:val="001276C9"/>
    <w:rsid w:val="00130202"/>
    <w:rsid w:val="001305C6"/>
    <w:rsid w:val="00130A69"/>
    <w:rsid w:val="00130F40"/>
    <w:rsid w:val="00131417"/>
    <w:rsid w:val="00131E9C"/>
    <w:rsid w:val="00132600"/>
    <w:rsid w:val="00132FA8"/>
    <w:rsid w:val="00132FDD"/>
    <w:rsid w:val="00133A5A"/>
    <w:rsid w:val="00133CE4"/>
    <w:rsid w:val="00133E7C"/>
    <w:rsid w:val="00133ED4"/>
    <w:rsid w:val="00134D6E"/>
    <w:rsid w:val="00134DC5"/>
    <w:rsid w:val="00134FE3"/>
    <w:rsid w:val="0013509A"/>
    <w:rsid w:val="00135379"/>
    <w:rsid w:val="001355F9"/>
    <w:rsid w:val="00135840"/>
    <w:rsid w:val="001361B2"/>
    <w:rsid w:val="001369CB"/>
    <w:rsid w:val="001373EF"/>
    <w:rsid w:val="001377BA"/>
    <w:rsid w:val="00137A5C"/>
    <w:rsid w:val="001403AE"/>
    <w:rsid w:val="00141440"/>
    <w:rsid w:val="00142496"/>
    <w:rsid w:val="001439BD"/>
    <w:rsid w:val="00143BD7"/>
    <w:rsid w:val="00143E8C"/>
    <w:rsid w:val="0014472E"/>
    <w:rsid w:val="00144E38"/>
    <w:rsid w:val="00144F73"/>
    <w:rsid w:val="0014524E"/>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16E"/>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5FD0"/>
    <w:rsid w:val="00196487"/>
    <w:rsid w:val="00196F14"/>
    <w:rsid w:val="001A070B"/>
    <w:rsid w:val="001A0A3E"/>
    <w:rsid w:val="001A23A6"/>
    <w:rsid w:val="001A2579"/>
    <w:rsid w:val="001A2F72"/>
    <w:rsid w:val="001A3FEC"/>
    <w:rsid w:val="001A43A4"/>
    <w:rsid w:val="001A49EE"/>
    <w:rsid w:val="001A4EF7"/>
    <w:rsid w:val="001A5BC8"/>
    <w:rsid w:val="001A5C02"/>
    <w:rsid w:val="001A6561"/>
    <w:rsid w:val="001A6B31"/>
    <w:rsid w:val="001A77DF"/>
    <w:rsid w:val="001B060C"/>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0DF"/>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114"/>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393B"/>
    <w:rsid w:val="001F5834"/>
    <w:rsid w:val="001F5FDE"/>
    <w:rsid w:val="001F6578"/>
    <w:rsid w:val="001F760C"/>
    <w:rsid w:val="001F7821"/>
    <w:rsid w:val="00200448"/>
    <w:rsid w:val="002004DB"/>
    <w:rsid w:val="00200932"/>
    <w:rsid w:val="00200BD1"/>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492"/>
    <w:rsid w:val="00220ACB"/>
    <w:rsid w:val="00220C7C"/>
    <w:rsid w:val="002218FE"/>
    <w:rsid w:val="00221B52"/>
    <w:rsid w:val="00221C7B"/>
    <w:rsid w:val="0022247D"/>
    <w:rsid w:val="002227A9"/>
    <w:rsid w:val="00222CDB"/>
    <w:rsid w:val="00223F0F"/>
    <w:rsid w:val="002240AB"/>
    <w:rsid w:val="00224440"/>
    <w:rsid w:val="002250D8"/>
    <w:rsid w:val="0022515E"/>
    <w:rsid w:val="002252CD"/>
    <w:rsid w:val="00226412"/>
    <w:rsid w:val="00226DBB"/>
    <w:rsid w:val="002273AD"/>
    <w:rsid w:val="0022770A"/>
    <w:rsid w:val="00227C9F"/>
    <w:rsid w:val="00230512"/>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694C"/>
    <w:rsid w:val="0024719F"/>
    <w:rsid w:val="002500D0"/>
    <w:rsid w:val="00250377"/>
    <w:rsid w:val="0025145E"/>
    <w:rsid w:val="00251CF9"/>
    <w:rsid w:val="00251F9C"/>
    <w:rsid w:val="0025254A"/>
    <w:rsid w:val="00252C9C"/>
    <w:rsid w:val="002542AE"/>
    <w:rsid w:val="00254A36"/>
    <w:rsid w:val="00254F42"/>
    <w:rsid w:val="002554A3"/>
    <w:rsid w:val="002559B9"/>
    <w:rsid w:val="0025693E"/>
    <w:rsid w:val="00257773"/>
    <w:rsid w:val="002600DA"/>
    <w:rsid w:val="00260163"/>
    <w:rsid w:val="00260BDE"/>
    <w:rsid w:val="00260E64"/>
    <w:rsid w:val="00261006"/>
    <w:rsid w:val="0026158D"/>
    <w:rsid w:val="002615E2"/>
    <w:rsid w:val="00261A75"/>
    <w:rsid w:val="002626F7"/>
    <w:rsid w:val="00263035"/>
    <w:rsid w:val="00263094"/>
    <w:rsid w:val="002638A5"/>
    <w:rsid w:val="00263D72"/>
    <w:rsid w:val="00263E28"/>
    <w:rsid w:val="0026413D"/>
    <w:rsid w:val="0026426F"/>
    <w:rsid w:val="00264628"/>
    <w:rsid w:val="00265A4B"/>
    <w:rsid w:val="00265D18"/>
    <w:rsid w:val="00266522"/>
    <w:rsid w:val="002665A4"/>
    <w:rsid w:val="002674D5"/>
    <w:rsid w:val="002701E7"/>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965D1"/>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19F"/>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1522"/>
    <w:rsid w:val="002E2ABE"/>
    <w:rsid w:val="002E2CCB"/>
    <w:rsid w:val="002E3165"/>
    <w:rsid w:val="002E3E26"/>
    <w:rsid w:val="002E3FF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365F"/>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12D"/>
    <w:rsid w:val="0032071C"/>
    <w:rsid w:val="003207E9"/>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8A0"/>
    <w:rsid w:val="00333B85"/>
    <w:rsid w:val="00334564"/>
    <w:rsid w:val="003347CE"/>
    <w:rsid w:val="00334D82"/>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4C8"/>
    <w:rsid w:val="003475E1"/>
    <w:rsid w:val="0034777A"/>
    <w:rsid w:val="003500D1"/>
    <w:rsid w:val="00350210"/>
    <w:rsid w:val="00351797"/>
    <w:rsid w:val="00351A3E"/>
    <w:rsid w:val="003529EA"/>
    <w:rsid w:val="00352B29"/>
    <w:rsid w:val="00352DB8"/>
    <w:rsid w:val="0035402C"/>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B29"/>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0893"/>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17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126"/>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022"/>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21E9"/>
    <w:rsid w:val="00413390"/>
    <w:rsid w:val="00413595"/>
    <w:rsid w:val="004160B9"/>
    <w:rsid w:val="00416F1E"/>
    <w:rsid w:val="0041739A"/>
    <w:rsid w:val="004175B6"/>
    <w:rsid w:val="00417E48"/>
    <w:rsid w:val="00417F33"/>
    <w:rsid w:val="00421AEB"/>
    <w:rsid w:val="00422009"/>
    <w:rsid w:val="00422802"/>
    <w:rsid w:val="004250DA"/>
    <w:rsid w:val="00425BAB"/>
    <w:rsid w:val="00426403"/>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12D"/>
    <w:rsid w:val="004413A5"/>
    <w:rsid w:val="00441CC1"/>
    <w:rsid w:val="00443208"/>
    <w:rsid w:val="00443317"/>
    <w:rsid w:val="0044370A"/>
    <w:rsid w:val="00443A55"/>
    <w:rsid w:val="00443B50"/>
    <w:rsid w:val="00443B7A"/>
    <w:rsid w:val="00444026"/>
    <w:rsid w:val="00444069"/>
    <w:rsid w:val="00444E87"/>
    <w:rsid w:val="0044556F"/>
    <w:rsid w:val="00445A4E"/>
    <w:rsid w:val="0044660E"/>
    <w:rsid w:val="00447808"/>
    <w:rsid w:val="00447B76"/>
    <w:rsid w:val="00447FFD"/>
    <w:rsid w:val="00450327"/>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806"/>
    <w:rsid w:val="00486B55"/>
    <w:rsid w:val="00487402"/>
    <w:rsid w:val="004874EC"/>
    <w:rsid w:val="00490743"/>
    <w:rsid w:val="00491618"/>
    <w:rsid w:val="004929E4"/>
    <w:rsid w:val="0049374F"/>
    <w:rsid w:val="00493AF9"/>
    <w:rsid w:val="00493CC7"/>
    <w:rsid w:val="00494C6E"/>
    <w:rsid w:val="0049623A"/>
    <w:rsid w:val="0049655D"/>
    <w:rsid w:val="00496924"/>
    <w:rsid w:val="004974D8"/>
    <w:rsid w:val="004A0302"/>
    <w:rsid w:val="004A0321"/>
    <w:rsid w:val="004A1734"/>
    <w:rsid w:val="004A1C5D"/>
    <w:rsid w:val="004A1E7D"/>
    <w:rsid w:val="004A2F5F"/>
    <w:rsid w:val="004A3051"/>
    <w:rsid w:val="004A4515"/>
    <w:rsid w:val="004A4643"/>
    <w:rsid w:val="004A51CE"/>
    <w:rsid w:val="004A5C6D"/>
    <w:rsid w:val="004A6204"/>
    <w:rsid w:val="004A6349"/>
    <w:rsid w:val="004A712A"/>
    <w:rsid w:val="004A7722"/>
    <w:rsid w:val="004A798D"/>
    <w:rsid w:val="004B2363"/>
    <w:rsid w:val="004B2714"/>
    <w:rsid w:val="004B28C9"/>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AA7"/>
    <w:rsid w:val="004E0B7B"/>
    <w:rsid w:val="004E144F"/>
    <w:rsid w:val="004E1503"/>
    <w:rsid w:val="004E1977"/>
    <w:rsid w:val="004E1B0A"/>
    <w:rsid w:val="004E1C69"/>
    <w:rsid w:val="004E1C8E"/>
    <w:rsid w:val="004E1EE9"/>
    <w:rsid w:val="004E2519"/>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1F5"/>
    <w:rsid w:val="00520445"/>
    <w:rsid w:val="0052057E"/>
    <w:rsid w:val="00520BDB"/>
    <w:rsid w:val="00520F57"/>
    <w:rsid w:val="005210B4"/>
    <w:rsid w:val="005215E3"/>
    <w:rsid w:val="005216EB"/>
    <w:rsid w:val="00521B22"/>
    <w:rsid w:val="00521B59"/>
    <w:rsid w:val="005230A8"/>
    <w:rsid w:val="00523563"/>
    <w:rsid w:val="0052367F"/>
    <w:rsid w:val="005236FD"/>
    <w:rsid w:val="005244BB"/>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233"/>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3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0E20"/>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293"/>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04A6"/>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1E72"/>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7E1"/>
    <w:rsid w:val="005E3FC4"/>
    <w:rsid w:val="005E4C8D"/>
    <w:rsid w:val="005E52ED"/>
    <w:rsid w:val="005E573E"/>
    <w:rsid w:val="005E608D"/>
    <w:rsid w:val="005E6606"/>
    <w:rsid w:val="005E693E"/>
    <w:rsid w:val="005E6D42"/>
    <w:rsid w:val="005F0715"/>
    <w:rsid w:val="005F09CE"/>
    <w:rsid w:val="005F1793"/>
    <w:rsid w:val="005F1DBB"/>
    <w:rsid w:val="005F1F95"/>
    <w:rsid w:val="005F213E"/>
    <w:rsid w:val="005F25EF"/>
    <w:rsid w:val="005F2F3B"/>
    <w:rsid w:val="005F2FE8"/>
    <w:rsid w:val="005F53F2"/>
    <w:rsid w:val="005F581A"/>
    <w:rsid w:val="005F6602"/>
    <w:rsid w:val="005F7487"/>
    <w:rsid w:val="005F7C1D"/>
    <w:rsid w:val="006007EA"/>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653F"/>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7E8"/>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47BE1"/>
    <w:rsid w:val="00650073"/>
    <w:rsid w:val="00650082"/>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3DC8"/>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87F85"/>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2CC9"/>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658E"/>
    <w:rsid w:val="006D7219"/>
    <w:rsid w:val="006D73FB"/>
    <w:rsid w:val="006E007C"/>
    <w:rsid w:val="006E15CD"/>
    <w:rsid w:val="006E1E8F"/>
    <w:rsid w:val="006E35A0"/>
    <w:rsid w:val="006E3D39"/>
    <w:rsid w:val="006E44F8"/>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29"/>
    <w:rsid w:val="007072C5"/>
    <w:rsid w:val="0070731F"/>
    <w:rsid w:val="00707B86"/>
    <w:rsid w:val="00712311"/>
    <w:rsid w:val="00712CB4"/>
    <w:rsid w:val="00712DB8"/>
    <w:rsid w:val="007131F4"/>
    <w:rsid w:val="00713746"/>
    <w:rsid w:val="00714F03"/>
    <w:rsid w:val="00715E90"/>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2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E9D"/>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3F49"/>
    <w:rsid w:val="00794790"/>
    <w:rsid w:val="0079574B"/>
    <w:rsid w:val="00796008"/>
    <w:rsid w:val="00796076"/>
    <w:rsid w:val="007961A6"/>
    <w:rsid w:val="007968A3"/>
    <w:rsid w:val="00796D4A"/>
    <w:rsid w:val="00797B1C"/>
    <w:rsid w:val="007A12AE"/>
    <w:rsid w:val="007A16FB"/>
    <w:rsid w:val="007A2020"/>
    <w:rsid w:val="007A2AFB"/>
    <w:rsid w:val="007A2C2E"/>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96"/>
    <w:rsid w:val="007B36E4"/>
    <w:rsid w:val="007B3F5F"/>
    <w:rsid w:val="007B5226"/>
    <w:rsid w:val="007B6811"/>
    <w:rsid w:val="007B6D84"/>
    <w:rsid w:val="007C0479"/>
    <w:rsid w:val="007C081F"/>
    <w:rsid w:val="007C0837"/>
    <w:rsid w:val="007C13B3"/>
    <w:rsid w:val="007C15C5"/>
    <w:rsid w:val="007C1825"/>
    <w:rsid w:val="007C1D08"/>
    <w:rsid w:val="007C2179"/>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A69"/>
    <w:rsid w:val="007D2B56"/>
    <w:rsid w:val="007D3E45"/>
    <w:rsid w:val="007D4017"/>
    <w:rsid w:val="007D4470"/>
    <w:rsid w:val="007D4E09"/>
    <w:rsid w:val="007D6C82"/>
    <w:rsid w:val="007D716A"/>
    <w:rsid w:val="007D7707"/>
    <w:rsid w:val="007D7B30"/>
    <w:rsid w:val="007E009D"/>
    <w:rsid w:val="007E0E5F"/>
    <w:rsid w:val="007E0EA0"/>
    <w:rsid w:val="007E0EB8"/>
    <w:rsid w:val="007E15A7"/>
    <w:rsid w:val="007E238F"/>
    <w:rsid w:val="007E31D9"/>
    <w:rsid w:val="007E3AEE"/>
    <w:rsid w:val="007E4355"/>
    <w:rsid w:val="007E439C"/>
    <w:rsid w:val="007E46FE"/>
    <w:rsid w:val="007E4B42"/>
    <w:rsid w:val="007E560C"/>
    <w:rsid w:val="007E5F1D"/>
    <w:rsid w:val="007E6804"/>
    <w:rsid w:val="007E6E01"/>
    <w:rsid w:val="007E7A6B"/>
    <w:rsid w:val="007F12DE"/>
    <w:rsid w:val="007F1314"/>
    <w:rsid w:val="007F263C"/>
    <w:rsid w:val="007F275D"/>
    <w:rsid w:val="007F281F"/>
    <w:rsid w:val="007F3013"/>
    <w:rsid w:val="007F4126"/>
    <w:rsid w:val="007F503F"/>
    <w:rsid w:val="007F5A5F"/>
    <w:rsid w:val="007F5BF4"/>
    <w:rsid w:val="007F6722"/>
    <w:rsid w:val="008013BF"/>
    <w:rsid w:val="008013DA"/>
    <w:rsid w:val="00801A4F"/>
    <w:rsid w:val="00801AC7"/>
    <w:rsid w:val="00802C55"/>
    <w:rsid w:val="008030B6"/>
    <w:rsid w:val="00803ED8"/>
    <w:rsid w:val="00804016"/>
    <w:rsid w:val="008040A9"/>
    <w:rsid w:val="0080437A"/>
    <w:rsid w:val="00804882"/>
    <w:rsid w:val="008055DB"/>
    <w:rsid w:val="00805D7A"/>
    <w:rsid w:val="008067C5"/>
    <w:rsid w:val="00806EF0"/>
    <w:rsid w:val="00807178"/>
    <w:rsid w:val="0080777B"/>
    <w:rsid w:val="00807F1E"/>
    <w:rsid w:val="00807F3B"/>
    <w:rsid w:val="008105B4"/>
    <w:rsid w:val="008106C0"/>
    <w:rsid w:val="00811D16"/>
    <w:rsid w:val="00812A19"/>
    <w:rsid w:val="00813144"/>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D4"/>
    <w:rsid w:val="008264EB"/>
    <w:rsid w:val="00826AAA"/>
    <w:rsid w:val="00826F67"/>
    <w:rsid w:val="00827B20"/>
    <w:rsid w:val="00830036"/>
    <w:rsid w:val="00830445"/>
    <w:rsid w:val="00830A54"/>
    <w:rsid w:val="00830AD3"/>
    <w:rsid w:val="00831C52"/>
    <w:rsid w:val="00831DC3"/>
    <w:rsid w:val="008326D8"/>
    <w:rsid w:val="0083296C"/>
    <w:rsid w:val="008340FD"/>
    <w:rsid w:val="0083475E"/>
    <w:rsid w:val="008348C6"/>
    <w:rsid w:val="00834A5F"/>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788"/>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077"/>
    <w:rsid w:val="008743DB"/>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22E0"/>
    <w:rsid w:val="008B4DB1"/>
    <w:rsid w:val="008B4FDA"/>
    <w:rsid w:val="008B65A3"/>
    <w:rsid w:val="008B70EB"/>
    <w:rsid w:val="008B73CD"/>
    <w:rsid w:val="008B7BE2"/>
    <w:rsid w:val="008C0D41"/>
    <w:rsid w:val="008C16C2"/>
    <w:rsid w:val="008C17DA"/>
    <w:rsid w:val="008C17F7"/>
    <w:rsid w:val="008C208B"/>
    <w:rsid w:val="008C2EC8"/>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39A"/>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099D"/>
    <w:rsid w:val="009229DF"/>
    <w:rsid w:val="00923711"/>
    <w:rsid w:val="00924434"/>
    <w:rsid w:val="009245F8"/>
    <w:rsid w:val="00926875"/>
    <w:rsid w:val="00927587"/>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8F"/>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67B87"/>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FEB"/>
    <w:rsid w:val="00983754"/>
    <w:rsid w:val="009839DA"/>
    <w:rsid w:val="00983AF5"/>
    <w:rsid w:val="00983D1A"/>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B96"/>
    <w:rsid w:val="009C1D0F"/>
    <w:rsid w:val="009C2AB0"/>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27C"/>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746"/>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0F64"/>
    <w:rsid w:val="00A21F69"/>
    <w:rsid w:val="00A22062"/>
    <w:rsid w:val="00A222D7"/>
    <w:rsid w:val="00A22548"/>
    <w:rsid w:val="00A225D9"/>
    <w:rsid w:val="00A22EB5"/>
    <w:rsid w:val="00A23E7B"/>
    <w:rsid w:val="00A24827"/>
    <w:rsid w:val="00A249DB"/>
    <w:rsid w:val="00A24F80"/>
    <w:rsid w:val="00A253E3"/>
    <w:rsid w:val="00A25D1B"/>
    <w:rsid w:val="00A27FAF"/>
    <w:rsid w:val="00A3062D"/>
    <w:rsid w:val="00A3083E"/>
    <w:rsid w:val="00A30B3F"/>
    <w:rsid w:val="00A30BE3"/>
    <w:rsid w:val="00A31442"/>
    <w:rsid w:val="00A31673"/>
    <w:rsid w:val="00A31DCA"/>
    <w:rsid w:val="00A31F51"/>
    <w:rsid w:val="00A320E2"/>
    <w:rsid w:val="00A32D42"/>
    <w:rsid w:val="00A33444"/>
    <w:rsid w:val="00A33A7B"/>
    <w:rsid w:val="00A341F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15C"/>
    <w:rsid w:val="00A65307"/>
    <w:rsid w:val="00A65C38"/>
    <w:rsid w:val="00A6609C"/>
    <w:rsid w:val="00A660E4"/>
    <w:rsid w:val="00A66431"/>
    <w:rsid w:val="00A66B99"/>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226D"/>
    <w:rsid w:val="00A93224"/>
    <w:rsid w:val="00A93710"/>
    <w:rsid w:val="00A943A0"/>
    <w:rsid w:val="00A944D6"/>
    <w:rsid w:val="00A95C09"/>
    <w:rsid w:val="00A961A4"/>
    <w:rsid w:val="00A96293"/>
    <w:rsid w:val="00A96817"/>
    <w:rsid w:val="00A9694C"/>
    <w:rsid w:val="00AA0AD8"/>
    <w:rsid w:val="00AA0D5B"/>
    <w:rsid w:val="00AA0F00"/>
    <w:rsid w:val="00AA13E4"/>
    <w:rsid w:val="00AA19FD"/>
    <w:rsid w:val="00AA1BBF"/>
    <w:rsid w:val="00AA1E20"/>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ACF"/>
    <w:rsid w:val="00AB6E69"/>
    <w:rsid w:val="00AB77E2"/>
    <w:rsid w:val="00AB7D2E"/>
    <w:rsid w:val="00AC0541"/>
    <w:rsid w:val="00AC082E"/>
    <w:rsid w:val="00AC0F47"/>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648E"/>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0FA1"/>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931"/>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1EA5"/>
    <w:rsid w:val="00B4256E"/>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8761F"/>
    <w:rsid w:val="00B9100A"/>
    <w:rsid w:val="00B916D0"/>
    <w:rsid w:val="00B91BB5"/>
    <w:rsid w:val="00B925B0"/>
    <w:rsid w:val="00B92A75"/>
    <w:rsid w:val="00B92B3D"/>
    <w:rsid w:val="00B92CA7"/>
    <w:rsid w:val="00B932B8"/>
    <w:rsid w:val="00B941D0"/>
    <w:rsid w:val="00B9581C"/>
    <w:rsid w:val="00B95FE0"/>
    <w:rsid w:val="00B961C7"/>
    <w:rsid w:val="00B966AC"/>
    <w:rsid w:val="00B96B73"/>
    <w:rsid w:val="00B975FA"/>
    <w:rsid w:val="00B9778A"/>
    <w:rsid w:val="00B9796D"/>
    <w:rsid w:val="00BA17C2"/>
    <w:rsid w:val="00BA1C94"/>
    <w:rsid w:val="00BA249F"/>
    <w:rsid w:val="00BA2853"/>
    <w:rsid w:val="00BA2ED7"/>
    <w:rsid w:val="00BA3554"/>
    <w:rsid w:val="00BA4AEC"/>
    <w:rsid w:val="00BA632C"/>
    <w:rsid w:val="00BA6E63"/>
    <w:rsid w:val="00BA7128"/>
    <w:rsid w:val="00BB0752"/>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01D"/>
    <w:rsid w:val="00BD4817"/>
    <w:rsid w:val="00BD490F"/>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59B"/>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4A29"/>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703"/>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2D0"/>
    <w:rsid w:val="00C5459B"/>
    <w:rsid w:val="00C54730"/>
    <w:rsid w:val="00C54B53"/>
    <w:rsid w:val="00C54CEE"/>
    <w:rsid w:val="00C5588A"/>
    <w:rsid w:val="00C56BBA"/>
    <w:rsid w:val="00C5701D"/>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19E"/>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2DA3"/>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19E"/>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0AD"/>
    <w:rsid w:val="00CD4190"/>
    <w:rsid w:val="00CD435C"/>
    <w:rsid w:val="00CD4898"/>
    <w:rsid w:val="00CD51E6"/>
    <w:rsid w:val="00CD6B60"/>
    <w:rsid w:val="00CD7A4E"/>
    <w:rsid w:val="00CD7A4F"/>
    <w:rsid w:val="00CD7DD7"/>
    <w:rsid w:val="00CE0D95"/>
    <w:rsid w:val="00CE10B2"/>
    <w:rsid w:val="00CE1E11"/>
    <w:rsid w:val="00CE2264"/>
    <w:rsid w:val="00CE35E7"/>
    <w:rsid w:val="00CE4D1D"/>
    <w:rsid w:val="00CE56FD"/>
    <w:rsid w:val="00CE5B0E"/>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066E"/>
    <w:rsid w:val="00D11611"/>
    <w:rsid w:val="00D11770"/>
    <w:rsid w:val="00D11878"/>
    <w:rsid w:val="00D11FD2"/>
    <w:rsid w:val="00D12933"/>
    <w:rsid w:val="00D132BC"/>
    <w:rsid w:val="00D13662"/>
    <w:rsid w:val="00D139F4"/>
    <w:rsid w:val="00D13E20"/>
    <w:rsid w:val="00D14FAA"/>
    <w:rsid w:val="00D150B0"/>
    <w:rsid w:val="00D15272"/>
    <w:rsid w:val="00D155DD"/>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6E8B"/>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10E"/>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6A4F"/>
    <w:rsid w:val="00D710BC"/>
    <w:rsid w:val="00D71259"/>
    <w:rsid w:val="00D72741"/>
    <w:rsid w:val="00D7354F"/>
    <w:rsid w:val="00D7435F"/>
    <w:rsid w:val="00D746A9"/>
    <w:rsid w:val="00D74BAB"/>
    <w:rsid w:val="00D74CCE"/>
    <w:rsid w:val="00D7504A"/>
    <w:rsid w:val="00D758CA"/>
    <w:rsid w:val="00D75F27"/>
    <w:rsid w:val="00D76027"/>
    <w:rsid w:val="00D76453"/>
    <w:rsid w:val="00D76BBA"/>
    <w:rsid w:val="00D770E9"/>
    <w:rsid w:val="00D77ADB"/>
    <w:rsid w:val="00D77EF7"/>
    <w:rsid w:val="00D80916"/>
    <w:rsid w:val="00D8144F"/>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26"/>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4D0"/>
    <w:rsid w:val="00DB6816"/>
    <w:rsid w:val="00DB6D02"/>
    <w:rsid w:val="00DB6E4E"/>
    <w:rsid w:val="00DB7289"/>
    <w:rsid w:val="00DB7787"/>
    <w:rsid w:val="00DC01BD"/>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3867"/>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642E"/>
    <w:rsid w:val="00E17450"/>
    <w:rsid w:val="00E17B7F"/>
    <w:rsid w:val="00E20011"/>
    <w:rsid w:val="00E207EB"/>
    <w:rsid w:val="00E20B3E"/>
    <w:rsid w:val="00E20E95"/>
    <w:rsid w:val="00E20F1A"/>
    <w:rsid w:val="00E21547"/>
    <w:rsid w:val="00E21EF1"/>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090"/>
    <w:rsid w:val="00E356D3"/>
    <w:rsid w:val="00E36056"/>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171"/>
    <w:rsid w:val="00E45ACA"/>
    <w:rsid w:val="00E45C7F"/>
    <w:rsid w:val="00E46422"/>
    <w:rsid w:val="00E468B2"/>
    <w:rsid w:val="00E46B0F"/>
    <w:rsid w:val="00E46DBA"/>
    <w:rsid w:val="00E4740C"/>
    <w:rsid w:val="00E47442"/>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098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278"/>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4CCA"/>
    <w:rsid w:val="00EA5168"/>
    <w:rsid w:val="00EA58C8"/>
    <w:rsid w:val="00EA625E"/>
    <w:rsid w:val="00EA6AE0"/>
    <w:rsid w:val="00EA7170"/>
    <w:rsid w:val="00EA7394"/>
    <w:rsid w:val="00EA7474"/>
    <w:rsid w:val="00EA7CA6"/>
    <w:rsid w:val="00EA7FA5"/>
    <w:rsid w:val="00EB0B3D"/>
    <w:rsid w:val="00EB2387"/>
    <w:rsid w:val="00EB2AE8"/>
    <w:rsid w:val="00EB2CCE"/>
    <w:rsid w:val="00EB37A2"/>
    <w:rsid w:val="00EB395D"/>
    <w:rsid w:val="00EB3BFA"/>
    <w:rsid w:val="00EB3C28"/>
    <w:rsid w:val="00EB42B2"/>
    <w:rsid w:val="00EB487B"/>
    <w:rsid w:val="00EB5148"/>
    <w:rsid w:val="00EB5576"/>
    <w:rsid w:val="00EB5989"/>
    <w:rsid w:val="00EB5F02"/>
    <w:rsid w:val="00EB602D"/>
    <w:rsid w:val="00EB6064"/>
    <w:rsid w:val="00EB6314"/>
    <w:rsid w:val="00EB6684"/>
    <w:rsid w:val="00EB67F6"/>
    <w:rsid w:val="00EB6B04"/>
    <w:rsid w:val="00EB6B32"/>
    <w:rsid w:val="00EB6E54"/>
    <w:rsid w:val="00EB713D"/>
    <w:rsid w:val="00EB797D"/>
    <w:rsid w:val="00EC00EF"/>
    <w:rsid w:val="00EC09B0"/>
    <w:rsid w:val="00EC165E"/>
    <w:rsid w:val="00EC22F7"/>
    <w:rsid w:val="00EC2345"/>
    <w:rsid w:val="00EC2CDE"/>
    <w:rsid w:val="00EC362B"/>
    <w:rsid w:val="00EC400D"/>
    <w:rsid w:val="00EC4580"/>
    <w:rsid w:val="00EC5502"/>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6CFB"/>
    <w:rsid w:val="00EE09A4"/>
    <w:rsid w:val="00EE0CB1"/>
    <w:rsid w:val="00EE0EB3"/>
    <w:rsid w:val="00EE0EF1"/>
    <w:rsid w:val="00EE1022"/>
    <w:rsid w:val="00EE2663"/>
    <w:rsid w:val="00EE4047"/>
    <w:rsid w:val="00EE4342"/>
    <w:rsid w:val="00EE4503"/>
    <w:rsid w:val="00EE46E2"/>
    <w:rsid w:val="00EE55F5"/>
    <w:rsid w:val="00EE5855"/>
    <w:rsid w:val="00EE5A09"/>
    <w:rsid w:val="00EE62ED"/>
    <w:rsid w:val="00EE7019"/>
    <w:rsid w:val="00EE71BA"/>
    <w:rsid w:val="00EE73A8"/>
    <w:rsid w:val="00EE7758"/>
    <w:rsid w:val="00EE78C9"/>
    <w:rsid w:val="00EE79F1"/>
    <w:rsid w:val="00EE7A99"/>
    <w:rsid w:val="00EF05C6"/>
    <w:rsid w:val="00EF11FF"/>
    <w:rsid w:val="00EF24C7"/>
    <w:rsid w:val="00EF273B"/>
    <w:rsid w:val="00EF2954"/>
    <w:rsid w:val="00EF2B43"/>
    <w:rsid w:val="00EF352E"/>
    <w:rsid w:val="00EF3662"/>
    <w:rsid w:val="00EF548A"/>
    <w:rsid w:val="00EF5CE0"/>
    <w:rsid w:val="00EF6526"/>
    <w:rsid w:val="00EF6AA2"/>
    <w:rsid w:val="00EF6D5E"/>
    <w:rsid w:val="00EF7868"/>
    <w:rsid w:val="00F00565"/>
    <w:rsid w:val="00F00C96"/>
    <w:rsid w:val="00F016A2"/>
    <w:rsid w:val="00F01D1E"/>
    <w:rsid w:val="00F04AA1"/>
    <w:rsid w:val="00F04FC3"/>
    <w:rsid w:val="00F06F30"/>
    <w:rsid w:val="00F0759D"/>
    <w:rsid w:val="00F07E87"/>
    <w:rsid w:val="00F102AB"/>
    <w:rsid w:val="00F1112F"/>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1A0"/>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163B"/>
    <w:rsid w:val="00F332DF"/>
    <w:rsid w:val="00F339E3"/>
    <w:rsid w:val="00F34417"/>
    <w:rsid w:val="00F3535F"/>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6409"/>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9E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1E9"/>
    <w:rsid w:val="00FA4725"/>
    <w:rsid w:val="00FA4AAF"/>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4E86"/>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E7D6D"/>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0A955"/>
  <w15:docId w15:val="{B864C2C3-22AA-4ABB-BE4C-A5BDA06F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ru-RU" w:eastAsia="ru-RU" w:bidi="ru-RU"/>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character" w:customStyle="1" w:styleId="BodyTextIndent2Char">
    <w:name w:val="Body Text Indent 2 Char"/>
    <w:link w:val="BodyTextIndent2"/>
    <w:rsid w:val="007602A3"/>
    <w:rPr>
      <w:rFonts w:ascii="Baltica" w:hAnsi="Baltica"/>
      <w:lang w:val="ru-RU" w:eastAsia="ru-RU" w:bidi="ru-RU"/>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character" w:customStyle="1" w:styleId="HeaderChar">
    <w:name w:val="Header Char"/>
    <w:link w:val="Header"/>
    <w:rsid w:val="007602A3"/>
    <w:rPr>
      <w:lang w:val="ru-RU" w:eastAsia="ru-RU" w:bidi="ru-RU"/>
    </w:rPr>
  </w:style>
  <w:style w:type="paragraph" w:styleId="BodyText3">
    <w:name w:val="Body Text 3"/>
    <w:basedOn w:val="Normal"/>
    <w:link w:val="BodyText3Char"/>
    <w:rsid w:val="00096865"/>
    <w:pPr>
      <w:jc w:val="both"/>
    </w:pPr>
    <w:rPr>
      <w:rFonts w:ascii="Arial LatArm" w:hAnsi="Arial LatArm"/>
      <w:sz w:val="20"/>
      <w:szCs w:val="20"/>
    </w:rPr>
  </w:style>
  <w:style w:type="character" w:customStyle="1" w:styleId="BodyText3Char">
    <w:name w:val="Body Text 3 Char"/>
    <w:link w:val="BodyText3"/>
    <w:rsid w:val="007602A3"/>
    <w:rPr>
      <w:rFonts w:ascii="Arial LatArm" w:hAnsi="Arial LatArm"/>
      <w:lang w:val="ru-RU" w:eastAsia="ru-RU" w:bidi="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uiPriority w:val="99"/>
    <w:semiHidden/>
    <w:rsid w:val="00096865"/>
    <w:rPr>
      <w:rFonts w:ascii="Times Armenian" w:hAnsi="Times Armenian"/>
      <w:sz w:val="20"/>
      <w:szCs w:val="20"/>
    </w:rPr>
  </w:style>
  <w:style w:type="character" w:customStyle="1" w:styleId="FootnoteTextChar">
    <w:name w:val="Footnote Text Char"/>
    <w:link w:val="FootnoteText"/>
    <w:uiPriority w:val="99"/>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CharChar20">
    <w:name w:val="Char Char20"/>
    <w:rsid w:val="007602A3"/>
    <w:rPr>
      <w:rFonts w:ascii="Times LatArm" w:hAnsi="Times LatArm"/>
      <w:b/>
      <w:sz w:val="28"/>
      <w:lang w:val="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CharChar13">
    <w:name w:val="Char Char13"/>
    <w:rsid w:val="007602A3"/>
    <w:rPr>
      <w:rFonts w:ascii="Arial Armenian" w:hAnsi="Arial Armenian"/>
      <w:lang w:val="ru-RU"/>
    </w:rPr>
  </w:style>
  <w:style w:type="character" w:styleId="CommentReference">
    <w:name w:val="annotation reference"/>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character" w:customStyle="1" w:styleId="CommentTextChar">
    <w:name w:val="Comment Text Char"/>
    <w:basedOn w:val="DefaultParagraphFont"/>
    <w:link w:val="CommentText"/>
    <w:semiHidden/>
    <w:rsid w:val="006007EA"/>
    <w:rPr>
      <w:rFonts w:ascii="Times Armenian" w:hAnsi="Times Armenian"/>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basedOn w:val="CommentTextChar"/>
    <w:link w:val="CommentSubject"/>
    <w:semiHidden/>
    <w:rsid w:val="006007EA"/>
    <w:rPr>
      <w:rFonts w:ascii="Times Armenian" w:hAnsi="Times Armenian"/>
      <w:b/>
      <w:bCs/>
    </w:rPr>
  </w:style>
  <w:style w:type="paragraph" w:styleId="EndnoteText">
    <w:name w:val="endnote text"/>
    <w:basedOn w:val="Normal"/>
    <w:link w:val="EndnoteTextChar"/>
    <w:semiHidden/>
    <w:rsid w:val="007602A3"/>
    <w:rPr>
      <w:rFonts w:ascii="Times Armenian" w:hAnsi="Times Armenian"/>
      <w:sz w:val="20"/>
      <w:szCs w:val="20"/>
    </w:rPr>
  </w:style>
  <w:style w:type="character" w:customStyle="1" w:styleId="EndnoteTextChar">
    <w:name w:val="Endnote Text Char"/>
    <w:basedOn w:val="DefaultParagraphFont"/>
    <w:link w:val="EndnoteText"/>
    <w:semiHidden/>
    <w:rsid w:val="006007EA"/>
    <w:rPr>
      <w:rFonts w:ascii="Times Armenian" w:hAnsi="Times Armenian"/>
    </w:rPr>
  </w:style>
  <w:style w:type="character" w:styleId="EndnoteReference">
    <w:name w:val="endnote reference"/>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007EA"/>
    <w:rPr>
      <w:rFonts w:ascii="Tahoma" w:hAnsi="Tahoma" w:cs="Tahoma"/>
      <w:shd w:val="clear" w:color="auto" w:fill="00008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1"/>
    <w:uiPriority w:val="34"/>
    <w:qFormat/>
    <w:rsid w:val="00731D26"/>
    <w:pPr>
      <w:ind w:left="720"/>
    </w:pPr>
    <w:rPr>
      <w:rFonts w:ascii="Times Armenian" w:hAnsi="Times Armenian"/>
    </w:rPr>
  </w:style>
  <w:style w:type="character" w:customStyle="1" w:styleId="ListParagraphChar1">
    <w:name w:val="List Paragraph Char1"/>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CharChar">
    <w:name w:val="Char Char"/>
    <w:aliases w:val="Char Char Char Char Char Char1"/>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styleId="Emphasis">
    <w:name w:val="Emphasis"/>
    <w:qFormat/>
    <w:rsid w:val="00C91F69"/>
    <w:rPr>
      <w:i/>
      <w:iCs/>
    </w:rPr>
  </w:style>
  <w:style w:type="paragraph" w:customStyle="1" w:styleId="11">
    <w:name w:val="Указатель 11"/>
    <w:basedOn w:val="Normal"/>
    <w:rsid w:val="006007EA"/>
    <w:pPr>
      <w:suppressAutoHyphens/>
      <w:spacing w:line="100" w:lineRule="atLeast"/>
      <w:ind w:left="240" w:hanging="240"/>
    </w:pPr>
    <w:rPr>
      <w:rFonts w:ascii="Times Armenian" w:hAnsi="Times Armenian"/>
      <w:kern w:val="1"/>
      <w:sz w:val="16"/>
      <w:szCs w:val="16"/>
      <w:lang w:val="en-US" w:eastAsia="ar-SA" w:bidi="ar-SA"/>
    </w:rPr>
  </w:style>
  <w:style w:type="paragraph" w:customStyle="1" w:styleId="1">
    <w:name w:val="Указатель1"/>
    <w:basedOn w:val="Normal"/>
    <w:rsid w:val="006007EA"/>
    <w:pPr>
      <w:suppressAutoHyphens/>
      <w:spacing w:line="100" w:lineRule="atLeast"/>
    </w:pPr>
    <w:rPr>
      <w:kern w:val="1"/>
      <w:sz w:val="20"/>
      <w:szCs w:val="20"/>
      <w:lang w:val="en-AU" w:eastAsia="ar-SA" w:bidi="ar-SA"/>
    </w:rPr>
  </w:style>
  <w:style w:type="character" w:customStyle="1" w:styleId="CharChar4">
    <w:name w:val="Char Char4"/>
    <w:locked/>
    <w:rsid w:val="006007EA"/>
    <w:rPr>
      <w:sz w:val="24"/>
      <w:szCs w:val="24"/>
      <w:lang w:val="en-US" w:eastAsia="en-US" w:bidi="ar-SA"/>
    </w:rPr>
  </w:style>
  <w:style w:type="character" w:customStyle="1" w:styleId="CharCharChar1">
    <w:name w:val="Char Char Char1"/>
    <w:rsid w:val="006007EA"/>
    <w:rPr>
      <w:rFonts w:ascii="Arial LatArm" w:hAnsi="Arial LatArm"/>
      <w:sz w:val="24"/>
      <w:lang w:eastAsia="ru-RU"/>
    </w:rPr>
  </w:style>
  <w:style w:type="character" w:customStyle="1" w:styleId="CharChar221">
    <w:name w:val="Char Char221"/>
    <w:rsid w:val="006007EA"/>
    <w:rPr>
      <w:rFonts w:ascii="Arial Armenian" w:hAnsi="Arial Armenian"/>
      <w:sz w:val="28"/>
      <w:lang w:val="en-US"/>
    </w:rPr>
  </w:style>
  <w:style w:type="character" w:customStyle="1" w:styleId="CharChar201">
    <w:name w:val="Char Char201"/>
    <w:rsid w:val="006007EA"/>
    <w:rPr>
      <w:rFonts w:ascii="Times LatArm" w:hAnsi="Times LatArm"/>
      <w:b/>
      <w:sz w:val="28"/>
      <w:lang w:val="en-US"/>
    </w:rPr>
  </w:style>
  <w:style w:type="character" w:customStyle="1" w:styleId="CharChar161">
    <w:name w:val="Char Char161"/>
    <w:rsid w:val="006007EA"/>
    <w:rPr>
      <w:rFonts w:ascii="Times Armenian" w:hAnsi="Times Armenian"/>
      <w:b/>
      <w:lang w:val="hy-AM"/>
    </w:rPr>
  </w:style>
  <w:style w:type="character" w:customStyle="1" w:styleId="CharChar151">
    <w:name w:val="Char Char151"/>
    <w:rsid w:val="006007EA"/>
    <w:rPr>
      <w:rFonts w:ascii="Times Armenian" w:hAnsi="Times Armenian"/>
      <w:i/>
      <w:lang w:val="nl-NL"/>
    </w:rPr>
  </w:style>
  <w:style w:type="character" w:customStyle="1" w:styleId="CharChar131">
    <w:name w:val="Char Char131"/>
    <w:rsid w:val="006007EA"/>
    <w:rPr>
      <w:rFonts w:ascii="Arial Armenian" w:hAnsi="Arial Armenian"/>
      <w:lang w:val="en-US"/>
    </w:rPr>
  </w:style>
  <w:style w:type="character" w:customStyle="1" w:styleId="CharChar231">
    <w:name w:val="Char Char231"/>
    <w:rsid w:val="006007EA"/>
    <w:rPr>
      <w:rFonts w:ascii="Arial Armenian" w:hAnsi="Arial Armenian"/>
      <w:sz w:val="28"/>
      <w:lang w:val="en-US" w:eastAsia="ru-RU" w:bidi="ar-SA"/>
    </w:rPr>
  </w:style>
  <w:style w:type="character" w:customStyle="1" w:styleId="CharChar211">
    <w:name w:val="Char Char211"/>
    <w:rsid w:val="006007EA"/>
    <w:rPr>
      <w:rFonts w:ascii="Arial LatArm" w:hAnsi="Arial LatArm"/>
      <w:b/>
      <w:color w:val="0000FF"/>
      <w:lang w:val="en-US" w:eastAsia="ru-RU" w:bidi="ar-SA"/>
    </w:rPr>
  </w:style>
  <w:style w:type="paragraph" w:customStyle="1" w:styleId="ListParagraph1">
    <w:name w:val="List Paragraph1"/>
    <w:basedOn w:val="Normal"/>
    <w:link w:val="ListParagraphChar"/>
    <w:uiPriority w:val="34"/>
    <w:qFormat/>
    <w:rsid w:val="006007EA"/>
    <w:pPr>
      <w:ind w:left="720"/>
    </w:pPr>
    <w:rPr>
      <w:rFonts w:ascii="Times Armenian" w:hAnsi="Times Armenian"/>
      <w:lang w:val="en-US" w:eastAsia="en-US" w:bidi="ar-SA"/>
    </w:rPr>
  </w:style>
  <w:style w:type="character" w:customStyle="1" w:styleId="ListParagraphChar">
    <w:name w:val="List Paragraph Char"/>
    <w:link w:val="ListParagraph1"/>
    <w:uiPriority w:val="34"/>
    <w:locked/>
    <w:rsid w:val="006007EA"/>
    <w:rPr>
      <w:rFonts w:ascii="Times Armenian" w:hAnsi="Times Armenian"/>
      <w:sz w:val="24"/>
      <w:szCs w:val="24"/>
      <w:lang w:val="en-US" w:eastAsia="en-US" w:bidi="ar-SA"/>
    </w:rPr>
  </w:style>
  <w:style w:type="character" w:customStyle="1" w:styleId="CharChar251">
    <w:name w:val="Char Char251"/>
    <w:rsid w:val="006007EA"/>
    <w:rPr>
      <w:rFonts w:ascii="Arial Armenian" w:hAnsi="Arial Armenian"/>
      <w:sz w:val="28"/>
      <w:lang w:val="en-US" w:eastAsia="ru-RU" w:bidi="ar-SA"/>
    </w:rPr>
  </w:style>
  <w:style w:type="character" w:customStyle="1" w:styleId="CharChar241">
    <w:name w:val="Char Char241"/>
    <w:rsid w:val="006007EA"/>
    <w:rPr>
      <w:rFonts w:ascii="Arial LatArm" w:hAnsi="Arial LatArm"/>
      <w:b/>
      <w:color w:val="0000FF"/>
      <w:lang w:val="en-US" w:eastAsia="ru-RU" w:bidi="ar-SA"/>
    </w:rPr>
  </w:style>
  <w:style w:type="character" w:customStyle="1" w:styleId="CharChar12">
    <w:name w:val="Char Char12"/>
    <w:rsid w:val="006007EA"/>
    <w:rPr>
      <w:rFonts w:ascii="Arial LatArm" w:hAnsi="Arial LatArm"/>
      <w:sz w:val="24"/>
      <w:lang w:val="en-US"/>
    </w:rPr>
  </w:style>
  <w:style w:type="character" w:customStyle="1" w:styleId="CharChar5">
    <w:name w:val="Char Char5"/>
    <w:locked/>
    <w:rsid w:val="006007EA"/>
    <w:rPr>
      <w:sz w:val="24"/>
      <w:szCs w:val="24"/>
      <w:lang w:val="en-US" w:eastAsia="en-US" w:bidi="ar-SA"/>
    </w:rPr>
  </w:style>
  <w:style w:type="paragraph" w:customStyle="1" w:styleId="12">
    <w:name w:val="Указатель 12"/>
    <w:basedOn w:val="Normal"/>
    <w:rsid w:val="006007EA"/>
    <w:pPr>
      <w:suppressAutoHyphens/>
      <w:spacing w:line="100" w:lineRule="atLeast"/>
      <w:ind w:left="240" w:hanging="240"/>
    </w:pPr>
    <w:rPr>
      <w:rFonts w:ascii="Times Armenian" w:hAnsi="Times Armenian"/>
      <w:kern w:val="1"/>
      <w:sz w:val="16"/>
      <w:szCs w:val="16"/>
      <w:lang w:val="en-US" w:eastAsia="ar-SA" w:bidi="ar-SA"/>
    </w:rPr>
  </w:style>
  <w:style w:type="paragraph" w:customStyle="1" w:styleId="2">
    <w:name w:val="Указатель2"/>
    <w:basedOn w:val="Normal"/>
    <w:rsid w:val="006007EA"/>
    <w:pPr>
      <w:suppressAutoHyphens/>
      <w:spacing w:line="100" w:lineRule="atLeast"/>
    </w:pPr>
    <w:rPr>
      <w:kern w:val="1"/>
      <w:sz w:val="20"/>
      <w:szCs w:val="20"/>
      <w:lang w:val="en-AU" w:eastAsia="ar-SA" w:bidi="ar-SA"/>
    </w:rPr>
  </w:style>
  <w:style w:type="paragraph" w:styleId="NoSpacing">
    <w:name w:val="No Spacing"/>
    <w:uiPriority w:val="1"/>
    <w:qFormat/>
    <w:rsid w:val="006007EA"/>
    <w:rPr>
      <w:rFonts w:ascii="Calibri" w:eastAsia="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F3DB3-70B3-4BD8-9B89-0059E5F1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1</Pages>
  <Words>22196</Words>
  <Characters>126521</Characters>
  <Application>Microsoft Office Word</Application>
  <DocSecurity>0</DocSecurity>
  <Lines>1054</Lines>
  <Paragraphs>296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148421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Hermine</cp:lastModifiedBy>
  <cp:revision>1356</cp:revision>
  <cp:lastPrinted>2018-02-16T07:12:00Z</cp:lastPrinted>
  <dcterms:created xsi:type="dcterms:W3CDTF">2019-10-28T07:04:00Z</dcterms:created>
  <dcterms:modified xsi:type="dcterms:W3CDTF">2024-12-16T14:23:00Z</dcterms:modified>
</cp:coreProperties>
</file>