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3245D5" w:rsidRDefault="003F0ECC" w:rsidP="003F0ECC">
      <w:pPr>
        <w:widowControl w:val="0"/>
        <w:ind w:firstLine="567"/>
        <w:contextualSpacing/>
        <w:jc w:val="right"/>
        <w:rPr>
          <w:rFonts w:ascii="GHEA Grapalat" w:hAnsi="GHEA Grapalat" w:cs="Sylfaen"/>
          <w:i/>
          <w:sz w:val="16"/>
          <w:szCs w:val="16"/>
        </w:rPr>
      </w:pPr>
      <w:r w:rsidRPr="003245D5">
        <w:rPr>
          <w:rFonts w:ascii="GHEA Grapalat" w:hAnsi="GHEA Grapalat"/>
          <w:i/>
          <w:sz w:val="16"/>
          <w:szCs w:val="16"/>
        </w:rPr>
        <w:t xml:space="preserve">Приложение №1 </w:t>
      </w:r>
    </w:p>
    <w:p w14:paraId="02FCF2D0" w14:textId="34F502C8" w:rsidR="003F0ECC" w:rsidRPr="003245D5" w:rsidRDefault="003F0ECC" w:rsidP="003F0ECC">
      <w:pPr>
        <w:widowControl w:val="0"/>
        <w:ind w:firstLine="567"/>
        <w:contextualSpacing/>
        <w:jc w:val="right"/>
        <w:rPr>
          <w:rFonts w:ascii="GHEA Grapalat" w:hAnsi="GHEA Grapalat" w:cs="Sylfaen"/>
          <w:i/>
          <w:sz w:val="16"/>
          <w:szCs w:val="16"/>
        </w:rPr>
      </w:pPr>
      <w:r w:rsidRPr="003245D5">
        <w:rPr>
          <w:rFonts w:ascii="GHEA Grapalat" w:hAnsi="GHEA Grapalat"/>
          <w:i/>
          <w:sz w:val="16"/>
          <w:szCs w:val="16"/>
        </w:rPr>
        <w:t xml:space="preserve">к приказу Министра финансов РА </w:t>
      </w:r>
      <w:r w:rsidRPr="003245D5">
        <w:rPr>
          <w:rFonts w:ascii="GHEA Grapalat" w:hAnsi="GHEA Grapalat" w:cs="Sylfaen"/>
          <w:i/>
          <w:sz w:val="16"/>
          <w:szCs w:val="16"/>
        </w:rPr>
        <w:br/>
      </w:r>
      <w:r w:rsidRPr="003245D5">
        <w:rPr>
          <w:rFonts w:ascii="GHEA Grapalat" w:hAnsi="GHEA Grapalat"/>
          <w:i/>
          <w:sz w:val="16"/>
          <w:szCs w:val="16"/>
        </w:rPr>
        <w:t xml:space="preserve">от </w:t>
      </w:r>
      <w:proofErr w:type="spellStart"/>
      <w:r w:rsidRPr="003245D5">
        <w:rPr>
          <w:rFonts w:ascii="GHEA Grapalat" w:hAnsi="GHEA Grapalat"/>
          <w:i/>
          <w:sz w:val="16"/>
          <w:szCs w:val="16"/>
        </w:rPr>
        <w:t>от</w:t>
      </w:r>
      <w:proofErr w:type="spellEnd"/>
      <w:r w:rsidRPr="003245D5">
        <w:rPr>
          <w:rFonts w:ascii="GHEA Grapalat" w:hAnsi="GHEA Grapalat"/>
          <w:i/>
          <w:sz w:val="16"/>
          <w:szCs w:val="16"/>
        </w:rPr>
        <w:t xml:space="preserve"> 31 мая </w:t>
      </w:r>
      <w:r w:rsidR="00F21656" w:rsidRPr="003245D5">
        <w:rPr>
          <w:rFonts w:ascii="GHEA Grapalat" w:hAnsi="GHEA Grapalat"/>
          <w:i/>
          <w:sz w:val="16"/>
          <w:szCs w:val="16"/>
        </w:rPr>
        <w:t>2026</w:t>
      </w:r>
      <w:r w:rsidRPr="003245D5">
        <w:rPr>
          <w:rFonts w:ascii="GHEA Grapalat" w:hAnsi="GHEA Grapalat"/>
          <w:i/>
          <w:sz w:val="16"/>
          <w:szCs w:val="16"/>
        </w:rPr>
        <w:t xml:space="preserve">года № 235-A </w:t>
      </w:r>
    </w:p>
    <w:p w14:paraId="2EDE3F2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7DB61A8" w14:textId="77777777" w:rsidR="003F0ECC" w:rsidRPr="00D915A0" w:rsidRDefault="003F0ECC" w:rsidP="003F0ECC">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ЗАПРОСЕ КОТИРОВОК </w:t>
      </w:r>
    </w:p>
    <w:p w14:paraId="0E2BF1A4" w14:textId="01D28B82" w:rsidR="003F0ECC" w:rsidRPr="00DC4767" w:rsidRDefault="003F0ECC" w:rsidP="004C7C31">
      <w:pPr>
        <w:pStyle w:val="a3"/>
        <w:widowControl w:val="0"/>
        <w:spacing w:after="160" w:line="240" w:lineRule="auto"/>
        <w:ind w:left="90" w:hanging="90"/>
        <w:jc w:val="center"/>
        <w:rPr>
          <w:rFonts w:ascii="GHEA Grapalat" w:hAnsi="GHEA Grapalat"/>
          <w:b/>
          <w:i w:val="0"/>
          <w:sz w:val="22"/>
          <w:szCs w:val="22"/>
        </w:rPr>
      </w:pPr>
      <w:r w:rsidRPr="00D915A0">
        <w:rPr>
          <w:rFonts w:ascii="GHEA Grapalat" w:hAnsi="GHEA Grapalat"/>
          <w:i w:val="0"/>
          <w:sz w:val="22"/>
          <w:szCs w:val="22"/>
        </w:rPr>
        <w:t>Настоящий текст объявления утвержден Решением Оценочной Комиссии от</w:t>
      </w:r>
      <w:r w:rsidRPr="00DC4767">
        <w:rPr>
          <w:rFonts w:ascii="GHEA Grapalat" w:hAnsi="GHEA Grapalat"/>
          <w:i w:val="0"/>
          <w:sz w:val="22"/>
          <w:szCs w:val="22"/>
        </w:rPr>
        <w:t xml:space="preserve"> </w:t>
      </w:r>
      <w:r w:rsidRPr="00D915A0">
        <w:rPr>
          <w:rFonts w:ascii="GHEA Grapalat" w:hAnsi="GHEA Grapalat"/>
          <w:b/>
          <w:i w:val="0"/>
          <w:sz w:val="22"/>
          <w:szCs w:val="22"/>
        </w:rPr>
        <w:t>"</w:t>
      </w:r>
      <w:r>
        <w:rPr>
          <w:rFonts w:ascii="GHEA Grapalat" w:hAnsi="GHEA Grapalat"/>
          <w:b/>
          <w:i w:val="0"/>
          <w:sz w:val="22"/>
          <w:szCs w:val="22"/>
          <w:lang w:val="hy-AM"/>
        </w:rPr>
        <w:t>1</w:t>
      </w:r>
      <w:r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3245D5">
        <w:rPr>
          <w:rFonts w:ascii="GHEA Grapalat" w:hAnsi="GHEA Grapalat"/>
          <w:b/>
          <w:i w:val="0"/>
          <w:sz w:val="22"/>
          <w:szCs w:val="22"/>
          <w:lang w:val="hy-AM"/>
        </w:rPr>
        <w:t>30</w:t>
      </w:r>
      <w:r w:rsidRPr="00D915A0">
        <w:rPr>
          <w:rFonts w:ascii="GHEA Grapalat" w:hAnsi="GHEA Grapalat"/>
          <w:b/>
          <w:i w:val="0"/>
          <w:sz w:val="22"/>
          <w:szCs w:val="22"/>
        </w:rPr>
        <w:t>" "</w:t>
      </w:r>
      <w:r>
        <w:rPr>
          <w:rFonts w:ascii="GHEA Grapalat" w:hAnsi="GHEA Grapalat"/>
          <w:b/>
          <w:i w:val="0"/>
          <w:sz w:val="22"/>
          <w:szCs w:val="22"/>
        </w:rPr>
        <w:t>0</w:t>
      </w:r>
      <w:r w:rsidR="003245D5">
        <w:rPr>
          <w:rFonts w:ascii="GHEA Grapalat" w:hAnsi="GHEA Grapalat"/>
          <w:b/>
          <w:i w:val="0"/>
          <w:sz w:val="22"/>
          <w:szCs w:val="22"/>
          <w:lang w:val="hy-AM"/>
        </w:rPr>
        <w:t>4</w:t>
      </w:r>
      <w:r w:rsidRPr="00D915A0">
        <w:rPr>
          <w:rFonts w:ascii="GHEA Grapalat" w:hAnsi="GHEA Grapalat"/>
          <w:b/>
          <w:i w:val="0"/>
          <w:sz w:val="22"/>
          <w:szCs w:val="22"/>
        </w:rPr>
        <w:t xml:space="preserve">" </w:t>
      </w:r>
      <w:r w:rsidR="00F21656">
        <w:rPr>
          <w:rFonts w:ascii="GHEA Grapalat" w:hAnsi="GHEA Grapalat"/>
          <w:b/>
          <w:i w:val="0"/>
          <w:sz w:val="22"/>
          <w:szCs w:val="22"/>
        </w:rPr>
        <w:t>2026</w:t>
      </w:r>
      <w:r w:rsidRPr="00D915A0">
        <w:rPr>
          <w:rFonts w:ascii="GHEA Grapalat" w:hAnsi="GHEA Grapalat"/>
          <w:b/>
          <w:i w:val="0"/>
          <w:sz w:val="22"/>
          <w:szCs w:val="22"/>
        </w:rPr>
        <w:t xml:space="preserve"> года </w:t>
      </w:r>
    </w:p>
    <w:p w14:paraId="47095B4C" w14:textId="032494EC" w:rsidR="0091042F" w:rsidRPr="003F0ECC"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0ECC">
        <w:rPr>
          <w:rFonts w:ascii="GHEA Grapalat" w:hAnsi="GHEA Grapalat"/>
          <w:i w:val="0"/>
          <w:sz w:val="24"/>
          <w:szCs w:val="24"/>
          <w:lang w:val="hy-AM"/>
        </w:rPr>
        <w:t>«</w:t>
      </w:r>
      <w:r w:rsidR="00F21656">
        <w:rPr>
          <w:rFonts w:ascii="GHEA Grapalat" w:hAnsi="GHEA Grapalat"/>
          <w:i w:val="0"/>
          <w:sz w:val="24"/>
          <w:szCs w:val="24"/>
        </w:rPr>
        <w:t>ԱԱ-ԳՀԾՁԲ-26/09</w:t>
      </w:r>
      <w:r w:rsidR="003F0ECC">
        <w:rPr>
          <w:rFonts w:ascii="GHEA Grapalat" w:hAnsi="GHEA Grapalat"/>
          <w:i w:val="0"/>
          <w:sz w:val="24"/>
          <w:szCs w:val="24"/>
          <w:lang w:val="hy-AM"/>
        </w:rPr>
        <w:t>»</w:t>
      </w:r>
    </w:p>
    <w:p w14:paraId="2029DDBC" w14:textId="3E128237" w:rsidR="003F0ECC" w:rsidRPr="00D915A0" w:rsidRDefault="003F0ECC" w:rsidP="003F0ECC">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003245D5">
        <w:rPr>
          <w:rFonts w:ascii="GHEA Grapalat" w:hAnsi="GHEA Grapalat"/>
          <w:b/>
          <w:i w:val="0"/>
          <w:sz w:val="22"/>
          <w:szCs w:val="22"/>
        </w:rPr>
        <w:t xml:space="preserve">ГНКО «ГОСУДАРСТВЕННЫЙ СИМФОНИЧЕСКИЙ ОРКЕСТР </w:t>
      </w:r>
      <w:proofErr w:type="spellStart"/>
      <w:r w:rsidR="003245D5">
        <w:rPr>
          <w:rFonts w:ascii="GHEA Grapalat" w:hAnsi="GHEA Grapalat"/>
          <w:b/>
          <w:i w:val="0"/>
          <w:sz w:val="22"/>
          <w:szCs w:val="22"/>
        </w:rPr>
        <w:t>АРМЕНИИ</w:t>
      </w:r>
      <w:r w:rsidRPr="00D915A0">
        <w:rPr>
          <w:rFonts w:ascii="GHEA Grapalat" w:hAnsi="GHEA Grapalat"/>
          <w:i w:val="0"/>
          <w:sz w:val="22"/>
          <w:szCs w:val="22"/>
        </w:rPr>
        <w:t>находящийся</w:t>
      </w:r>
      <w:proofErr w:type="spellEnd"/>
      <w:r w:rsidRPr="00D915A0">
        <w:rPr>
          <w:rFonts w:ascii="GHEA Grapalat" w:hAnsi="GHEA Grapalat"/>
          <w:i w:val="0"/>
          <w:sz w:val="22"/>
          <w:szCs w:val="22"/>
        </w:rPr>
        <w:t xml:space="preserve">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 xml:space="preserve">: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w:t>
      </w:r>
      <w:r w:rsidR="003245D5">
        <w:rPr>
          <w:rFonts w:ascii="GHEA Grapalat" w:hAnsi="GHEA Grapalat"/>
          <w:b/>
          <w:i w:val="0"/>
          <w:sz w:val="22"/>
          <w:szCs w:val="22"/>
        </w:rPr>
        <w:t>Баирон</w:t>
      </w:r>
      <w:proofErr w:type="spellEnd"/>
      <w:proofErr w:type="gramEnd"/>
      <w:r w:rsidR="003245D5">
        <w:rPr>
          <w:rFonts w:ascii="GHEA Grapalat" w:hAnsi="GHEA Grapalat"/>
          <w:b/>
          <w:i w:val="0"/>
          <w:sz w:val="22"/>
          <w:szCs w:val="22"/>
        </w:rPr>
        <w:t xml:space="preserve"> 5 </w:t>
      </w:r>
      <w:r w:rsidRPr="00D915A0">
        <w:rPr>
          <w:rFonts w:ascii="GHEA Grapalat" w:hAnsi="GHEA Grapalat"/>
          <w:i w:val="0"/>
          <w:sz w:val="22"/>
          <w:szCs w:val="22"/>
        </w:rPr>
        <w:t>объявляет открытый конкурс, который проводится одним этапом.</w:t>
      </w:r>
    </w:p>
    <w:p w14:paraId="18278E74" w14:textId="38FA8FEB" w:rsidR="003F0ECC" w:rsidRPr="003F0ECC" w:rsidRDefault="003F0ECC" w:rsidP="003F0ECC">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Участнику, отобранному по итогам настоящей процедуры, в</w:t>
      </w:r>
      <w:r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proofErr w:type="gramStart"/>
      <w:r w:rsidR="003245D5">
        <w:rPr>
          <w:rFonts w:ascii="GHEA Grapalat" w:hAnsi="GHEA Grapalat"/>
          <w:b/>
          <w:iCs/>
          <w:sz w:val="22"/>
          <w:szCs w:val="22"/>
        </w:rPr>
        <w:t xml:space="preserve">Услуги </w:t>
      </w:r>
      <w:r w:rsidR="00F238A2" w:rsidRPr="00F238A2">
        <w:rPr>
          <w:rFonts w:ascii="GHEA Grapalat" w:hAnsi="GHEA Grapalat"/>
          <w:b/>
          <w:iCs/>
          <w:sz w:val="22"/>
          <w:szCs w:val="22"/>
        </w:rPr>
        <w:t xml:space="preserve"> </w:t>
      </w:r>
      <w:r w:rsidRPr="00D915A0">
        <w:rPr>
          <w:rFonts w:ascii="GHEA Grapalat" w:hAnsi="GHEA Grapalat"/>
          <w:i w:val="0"/>
          <w:sz w:val="22"/>
          <w:szCs w:val="22"/>
        </w:rPr>
        <w:t>(</w:t>
      </w:r>
      <w:proofErr w:type="gramEnd"/>
      <w:r w:rsidRPr="00D915A0">
        <w:rPr>
          <w:rFonts w:ascii="GHEA Grapalat" w:hAnsi="GHEA Grapalat"/>
          <w:i w:val="0"/>
          <w:sz w:val="22"/>
          <w:szCs w:val="22"/>
        </w:rPr>
        <w:t>далее — договор).</w:t>
      </w:r>
    </w:p>
    <w:p w14:paraId="06BF681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8ABD1" w14:textId="77777777"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FB467F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706208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511A2611"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54D3A0" w14:textId="55D3E98A"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w:t>
      </w:r>
      <w:r w:rsidR="003245D5">
        <w:rPr>
          <w:rFonts w:ascii="GHEA Grapalat" w:hAnsi="GHEA Grapalat"/>
          <w:b/>
          <w:i w:val="0"/>
          <w:sz w:val="22"/>
          <w:szCs w:val="22"/>
        </w:rPr>
        <w:t>Баирон</w:t>
      </w:r>
      <w:proofErr w:type="spellEnd"/>
      <w:proofErr w:type="gramEnd"/>
      <w:r w:rsidR="003245D5">
        <w:rPr>
          <w:rFonts w:ascii="GHEA Grapalat" w:hAnsi="GHEA Grapalat"/>
          <w:b/>
          <w:i w:val="0"/>
          <w:sz w:val="22"/>
          <w:szCs w:val="22"/>
        </w:rPr>
        <w:t xml:space="preserve"> 5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3245D5">
        <w:rPr>
          <w:rFonts w:ascii="GHEA Grapalat" w:hAnsi="GHEA Grapalat"/>
          <w:b/>
          <w:i w:val="0"/>
          <w:sz w:val="22"/>
          <w:szCs w:val="22"/>
        </w:rPr>
        <w:t>14:00</w:t>
      </w:r>
      <w:r w:rsidR="003245D5">
        <w:rPr>
          <w:rFonts w:ascii="GHEA Grapalat" w:hAnsi="GHEA Grapalat"/>
          <w:b/>
          <w:i w:val="0"/>
          <w:sz w:val="22"/>
          <w:szCs w:val="22"/>
          <w:lang w:val="hy-AM"/>
        </w:rPr>
        <w:t xml:space="preserve"> </w:t>
      </w:r>
      <w:r w:rsidRPr="00D915A0">
        <w:rPr>
          <w:rFonts w:ascii="GHEA Grapalat" w:hAnsi="GHEA Grapalat"/>
          <w:b/>
          <w:i w:val="0"/>
          <w:sz w:val="22"/>
          <w:szCs w:val="22"/>
        </w:rPr>
        <w:t xml:space="preserve">часов </w:t>
      </w:r>
      <w:r w:rsidR="00F21656">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6E4781DB" w14:textId="3CB0E4E4"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Pr="00D915A0">
        <w:rPr>
          <w:rFonts w:ascii="GHEA Grapalat" w:hAnsi="GHEA Grapalat"/>
          <w:b/>
          <w:i w:val="0"/>
          <w:sz w:val="22"/>
          <w:szCs w:val="22"/>
        </w:rPr>
        <w:t xml:space="preserve">г. </w:t>
      </w:r>
      <w:proofErr w:type="spellStart"/>
      <w:proofErr w:type="gramStart"/>
      <w:r w:rsidRPr="00D915A0">
        <w:rPr>
          <w:rFonts w:ascii="GHEA Grapalat" w:hAnsi="GHEA Grapalat"/>
          <w:b/>
          <w:i w:val="0"/>
          <w:sz w:val="22"/>
          <w:szCs w:val="22"/>
        </w:rPr>
        <w:t>Ереван,</w:t>
      </w:r>
      <w:r w:rsidR="003245D5">
        <w:rPr>
          <w:rFonts w:ascii="GHEA Grapalat" w:hAnsi="GHEA Grapalat"/>
          <w:b/>
          <w:i w:val="0"/>
          <w:sz w:val="22"/>
          <w:szCs w:val="22"/>
        </w:rPr>
        <w:t>Баирон</w:t>
      </w:r>
      <w:proofErr w:type="spellEnd"/>
      <w:proofErr w:type="gramEnd"/>
      <w:r w:rsidR="003245D5">
        <w:rPr>
          <w:rFonts w:ascii="GHEA Grapalat" w:hAnsi="GHEA Grapalat"/>
          <w:b/>
          <w:i w:val="0"/>
          <w:sz w:val="22"/>
          <w:szCs w:val="22"/>
        </w:rPr>
        <w:t xml:space="preserve"> 5 </w:t>
      </w:r>
      <w:r w:rsidRPr="00D915A0">
        <w:rPr>
          <w:rFonts w:ascii="GHEA Grapalat" w:hAnsi="GHEA Grapalat"/>
          <w:i w:val="0"/>
          <w:sz w:val="22"/>
          <w:szCs w:val="22"/>
        </w:rPr>
        <w:t xml:space="preserve">в документарной форме, до </w:t>
      </w:r>
      <w:r>
        <w:rPr>
          <w:rFonts w:ascii="GHEA Grapalat" w:hAnsi="GHEA Grapalat"/>
          <w:b/>
          <w:i w:val="0"/>
          <w:sz w:val="22"/>
          <w:szCs w:val="22"/>
        </w:rPr>
        <w:t>1</w:t>
      </w:r>
      <w:r w:rsidR="003245D5">
        <w:rPr>
          <w:rFonts w:ascii="GHEA Grapalat" w:hAnsi="GHEA Grapalat"/>
          <w:b/>
          <w:i w:val="0"/>
          <w:sz w:val="22"/>
          <w:szCs w:val="22"/>
          <w:lang w:val="hy-AM"/>
        </w:rPr>
        <w:t>4</w:t>
      </w:r>
      <w:r>
        <w:rPr>
          <w:rFonts w:ascii="GHEA Grapalat" w:hAnsi="GHEA Grapalat"/>
          <w:b/>
          <w:i w:val="0"/>
          <w:sz w:val="22"/>
          <w:szCs w:val="22"/>
        </w:rPr>
        <w:t xml:space="preserve">։00 часов </w:t>
      </w:r>
      <w:r w:rsidR="00F21656">
        <w:rPr>
          <w:rFonts w:ascii="GHEA Grapalat" w:hAnsi="GHEA Grapalat"/>
          <w:b/>
          <w:i w:val="0"/>
          <w:sz w:val="22"/>
          <w:szCs w:val="22"/>
          <w:lang w:val="hy-AM"/>
        </w:rPr>
        <w:t>7</w:t>
      </w:r>
      <w:r w:rsidRPr="00D915A0">
        <w:rPr>
          <w:rFonts w:ascii="GHEA Grapalat" w:hAnsi="GHEA Grapalat"/>
          <w:b/>
          <w:i w:val="0"/>
          <w:sz w:val="22"/>
          <w:szCs w:val="22"/>
        </w:rPr>
        <w:t xml:space="preserve">-го дня со </w:t>
      </w:r>
      <w:r w:rsidRPr="00D915A0">
        <w:rPr>
          <w:rFonts w:ascii="GHEA Grapalat" w:hAnsi="GHEA Grapalat"/>
          <w:i w:val="0"/>
          <w:sz w:val="22"/>
          <w:szCs w:val="22"/>
        </w:rPr>
        <w:t>дня опубликования настоящего объявления.</w:t>
      </w:r>
    </w:p>
    <w:p w14:paraId="484D9B81" w14:textId="77777777" w:rsidR="003F0ECC"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45381E5" w14:textId="338574BE" w:rsidR="003F0ECC" w:rsidRPr="000F11E5" w:rsidRDefault="003F0ECC" w:rsidP="003F0EC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245D5">
        <w:rPr>
          <w:rFonts w:ascii="GHEA Grapalat" w:hAnsi="GHEA Grapalat"/>
          <w:b/>
          <w:i w:val="0"/>
          <w:sz w:val="24"/>
          <w:szCs w:val="24"/>
        </w:rPr>
        <w:t xml:space="preserve">г. </w:t>
      </w:r>
      <w:proofErr w:type="spellStart"/>
      <w:proofErr w:type="gramStart"/>
      <w:r w:rsidR="003245D5">
        <w:rPr>
          <w:rFonts w:ascii="GHEA Grapalat" w:hAnsi="GHEA Grapalat"/>
          <w:b/>
          <w:i w:val="0"/>
          <w:sz w:val="24"/>
          <w:szCs w:val="24"/>
        </w:rPr>
        <w:t>Ереван,Баирон</w:t>
      </w:r>
      <w:proofErr w:type="spellEnd"/>
      <w:proofErr w:type="gramEnd"/>
      <w:r w:rsidR="003245D5">
        <w:rPr>
          <w:rFonts w:ascii="GHEA Grapalat" w:hAnsi="GHEA Grapalat"/>
          <w:b/>
          <w:i w:val="0"/>
          <w:sz w:val="24"/>
          <w:szCs w:val="24"/>
        </w:rPr>
        <w:t xml:space="preserve"> 5</w:t>
      </w:r>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3245D5">
        <w:rPr>
          <w:rFonts w:ascii="GHEA Grapalat" w:hAnsi="GHEA Grapalat"/>
          <w:b/>
          <w:i w:val="0"/>
          <w:sz w:val="24"/>
          <w:szCs w:val="24"/>
          <w:lang w:val="hy-AM"/>
        </w:rPr>
        <w:t>14:00</w:t>
      </w:r>
      <w:r>
        <w:rPr>
          <w:rFonts w:ascii="GHEA Grapalat" w:hAnsi="GHEA Grapalat"/>
          <w:b/>
          <w:i w:val="0"/>
          <w:sz w:val="24"/>
          <w:szCs w:val="24"/>
          <w:lang w:val="hy-AM"/>
        </w:rPr>
        <w:t xml:space="preserve"> </w:t>
      </w:r>
      <w:r>
        <w:rPr>
          <w:rFonts w:ascii="GHEA Grapalat" w:hAnsi="GHEA Grapalat"/>
          <w:i w:val="0"/>
          <w:sz w:val="24"/>
          <w:szCs w:val="24"/>
        </w:rPr>
        <w:t xml:space="preserve">часов </w:t>
      </w:r>
      <w:r>
        <w:rPr>
          <w:rFonts w:ascii="GHEA Grapalat" w:hAnsi="GHEA Grapalat"/>
          <w:b/>
          <w:i w:val="0"/>
          <w:sz w:val="24"/>
          <w:szCs w:val="24"/>
        </w:rPr>
        <w:t>"</w:t>
      </w:r>
      <w:r w:rsidR="003245D5">
        <w:rPr>
          <w:rFonts w:ascii="GHEA Grapalat" w:hAnsi="GHEA Grapalat"/>
          <w:b/>
          <w:i w:val="0"/>
          <w:sz w:val="24"/>
          <w:szCs w:val="24"/>
        </w:rPr>
        <w:t>07</w:t>
      </w:r>
      <w:r w:rsidRPr="00655599">
        <w:rPr>
          <w:rFonts w:ascii="GHEA Grapalat" w:hAnsi="GHEA Grapalat"/>
          <w:b/>
          <w:i w:val="0"/>
          <w:sz w:val="24"/>
          <w:szCs w:val="24"/>
        </w:rPr>
        <w:t>" "</w:t>
      </w:r>
      <w:r w:rsidRPr="00DF6472">
        <w:rPr>
          <w:rFonts w:ascii="GHEA Grapalat" w:hAnsi="GHEA Grapalat"/>
          <w:b/>
          <w:i w:val="0"/>
          <w:sz w:val="24"/>
          <w:szCs w:val="24"/>
        </w:rPr>
        <w:t>ма</w:t>
      </w:r>
      <w:r w:rsidR="003245D5">
        <w:rPr>
          <w:rFonts w:ascii="GHEA Grapalat" w:hAnsi="GHEA Grapalat"/>
          <w:b/>
          <w:i w:val="0"/>
          <w:sz w:val="24"/>
          <w:szCs w:val="24"/>
        </w:rPr>
        <w:t>я</w:t>
      </w:r>
      <w:proofErr w:type="gramStart"/>
      <w:r w:rsidRPr="00655599">
        <w:rPr>
          <w:rFonts w:ascii="GHEA Grapalat" w:hAnsi="GHEA Grapalat"/>
          <w:b/>
          <w:i w:val="0"/>
          <w:sz w:val="24"/>
          <w:szCs w:val="24"/>
        </w:rPr>
        <w:t>"  "</w:t>
      </w:r>
      <w:proofErr w:type="gramEnd"/>
      <w:r w:rsidR="00F21656">
        <w:rPr>
          <w:rFonts w:ascii="GHEA Grapalat" w:hAnsi="GHEA Grapalat"/>
          <w:b/>
          <w:i w:val="0"/>
          <w:sz w:val="24"/>
          <w:szCs w:val="24"/>
          <w:lang w:val="hy-AM"/>
        </w:rPr>
        <w:t>2026</w:t>
      </w:r>
      <w:r w:rsidRPr="00655599">
        <w:rPr>
          <w:rFonts w:ascii="GHEA Grapalat" w:hAnsi="GHEA Grapalat"/>
          <w:b/>
          <w:i w:val="0"/>
          <w:sz w:val="24"/>
          <w:szCs w:val="24"/>
        </w:rPr>
        <w:t>".</w:t>
      </w:r>
    </w:p>
    <w:p w14:paraId="72AB2CD1" w14:textId="77777777" w:rsidR="003F0ECC" w:rsidRPr="00D915A0" w:rsidRDefault="003F0ECC" w:rsidP="003F0ECC">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Pr="00D915A0">
        <w:rPr>
          <w:rFonts w:ascii="Calibri" w:hAnsi="Calibri" w:cs="Calibri"/>
          <w:i w:val="0"/>
          <w:sz w:val="22"/>
          <w:szCs w:val="22"/>
          <w:lang w:val="en-US"/>
        </w:rPr>
        <w:t> </w:t>
      </w:r>
      <w:r w:rsidRPr="00D915A0">
        <w:rPr>
          <w:rFonts w:ascii="GHEA Grapalat" w:hAnsi="GHEA Grapalat"/>
          <w:i w:val="0"/>
          <w:sz w:val="22"/>
          <w:szCs w:val="22"/>
        </w:rPr>
        <w:t xml:space="preserve">объявлением, можете обратиться к секретарю Оценочной комиссии </w:t>
      </w:r>
    </w:p>
    <w:p w14:paraId="2BE34D15" w14:textId="77777777" w:rsidR="003F0ECC" w:rsidRPr="000B43BC" w:rsidRDefault="003F0ECC" w:rsidP="003F0ECC">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4A10DB8C"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03C35730"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77F4914B" w14:textId="06E0E92E" w:rsidR="003F0ECC" w:rsidRPr="00D915A0" w:rsidRDefault="003F0ECC" w:rsidP="003F0ECC">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 xml:space="preserve">Заказчик </w:t>
      </w:r>
      <w:r w:rsidR="003245D5">
        <w:rPr>
          <w:rFonts w:ascii="GHEA Grapalat" w:hAnsi="GHEA Grapalat"/>
          <w:b/>
          <w:i w:val="0"/>
          <w:sz w:val="22"/>
          <w:szCs w:val="22"/>
        </w:rPr>
        <w:t>ГНКО «ГОСУДАРСТВЕННЫЙ СИМФОНИЧЕСКИЙ ОРКЕСТР АРМЕНИИ</w:t>
      </w:r>
    </w:p>
    <w:p w14:paraId="2BFCE4F5" w14:textId="77777777" w:rsidR="003F0ECC" w:rsidRDefault="003F0ECC" w:rsidP="00D12E3B">
      <w:pPr>
        <w:pStyle w:val="aa"/>
        <w:widowControl w:val="0"/>
        <w:spacing w:after="160"/>
        <w:ind w:firstLine="567"/>
        <w:jc w:val="right"/>
        <w:rPr>
          <w:rFonts w:ascii="GHEA Grapalat" w:hAnsi="GHEA Grapalat"/>
          <w:i/>
        </w:rPr>
      </w:pPr>
    </w:p>
    <w:p w14:paraId="30748F86" w14:textId="77777777" w:rsidR="003F0ECC" w:rsidRDefault="003F0ECC" w:rsidP="00D12E3B">
      <w:pPr>
        <w:pStyle w:val="aa"/>
        <w:widowControl w:val="0"/>
        <w:spacing w:after="160"/>
        <w:ind w:firstLine="567"/>
        <w:jc w:val="right"/>
        <w:rPr>
          <w:rFonts w:ascii="GHEA Grapalat" w:hAnsi="GHEA Grapalat"/>
          <w:i/>
        </w:rPr>
      </w:pPr>
    </w:p>
    <w:p w14:paraId="204C61FA" w14:textId="77777777" w:rsidR="003F0ECC" w:rsidRDefault="003F0ECC" w:rsidP="00D12E3B">
      <w:pPr>
        <w:pStyle w:val="aa"/>
        <w:widowControl w:val="0"/>
        <w:spacing w:after="160"/>
        <w:ind w:firstLine="567"/>
        <w:jc w:val="right"/>
        <w:rPr>
          <w:rFonts w:ascii="GHEA Grapalat" w:hAnsi="GHEA Grapalat"/>
          <w:i/>
        </w:rPr>
      </w:pPr>
    </w:p>
    <w:p w14:paraId="11390836" w14:textId="77777777" w:rsidR="003F0ECC" w:rsidRDefault="003F0ECC" w:rsidP="00D12E3B">
      <w:pPr>
        <w:pStyle w:val="aa"/>
        <w:widowControl w:val="0"/>
        <w:spacing w:after="160"/>
        <w:ind w:firstLine="567"/>
        <w:jc w:val="right"/>
        <w:rPr>
          <w:rFonts w:ascii="GHEA Grapalat" w:hAnsi="GHEA Grapalat"/>
          <w:i/>
        </w:rPr>
      </w:pPr>
    </w:p>
    <w:p w14:paraId="242CA654" w14:textId="77777777" w:rsidR="003F0ECC" w:rsidRDefault="003F0ECC" w:rsidP="00D12E3B">
      <w:pPr>
        <w:pStyle w:val="aa"/>
        <w:widowControl w:val="0"/>
        <w:spacing w:after="160"/>
        <w:ind w:firstLine="567"/>
        <w:jc w:val="right"/>
        <w:rPr>
          <w:rFonts w:ascii="GHEA Grapalat" w:hAnsi="GHEA Grapalat"/>
          <w:i/>
        </w:rPr>
      </w:pPr>
    </w:p>
    <w:p w14:paraId="6D13CE96" w14:textId="77777777" w:rsidR="003F0ECC" w:rsidRDefault="003F0ECC" w:rsidP="00D12E3B">
      <w:pPr>
        <w:pStyle w:val="aa"/>
        <w:widowControl w:val="0"/>
        <w:spacing w:after="160"/>
        <w:ind w:firstLine="567"/>
        <w:jc w:val="right"/>
        <w:rPr>
          <w:rFonts w:ascii="GHEA Grapalat" w:hAnsi="GHEA Grapalat"/>
          <w:i/>
        </w:rPr>
      </w:pPr>
    </w:p>
    <w:p w14:paraId="31286A12" w14:textId="77777777" w:rsidR="003F0ECC" w:rsidRDefault="003F0ECC" w:rsidP="00D12E3B">
      <w:pPr>
        <w:pStyle w:val="aa"/>
        <w:widowControl w:val="0"/>
        <w:spacing w:after="160"/>
        <w:ind w:firstLine="567"/>
        <w:jc w:val="right"/>
        <w:rPr>
          <w:rFonts w:ascii="GHEA Grapalat" w:hAnsi="GHEA Grapalat"/>
          <w:i/>
        </w:rPr>
      </w:pPr>
    </w:p>
    <w:p w14:paraId="405335C5" w14:textId="77777777" w:rsidR="003F0ECC" w:rsidRDefault="003F0ECC" w:rsidP="00D12E3B">
      <w:pPr>
        <w:pStyle w:val="aa"/>
        <w:widowControl w:val="0"/>
        <w:spacing w:after="160"/>
        <w:ind w:firstLine="567"/>
        <w:jc w:val="right"/>
        <w:rPr>
          <w:rFonts w:ascii="GHEA Grapalat" w:hAnsi="GHEA Grapalat"/>
          <w:i/>
        </w:rPr>
      </w:pPr>
    </w:p>
    <w:p w14:paraId="3BCBE194" w14:textId="77777777" w:rsidR="003F0ECC" w:rsidRDefault="003F0ECC" w:rsidP="00D12E3B">
      <w:pPr>
        <w:pStyle w:val="aa"/>
        <w:widowControl w:val="0"/>
        <w:spacing w:after="160"/>
        <w:ind w:firstLine="567"/>
        <w:jc w:val="right"/>
        <w:rPr>
          <w:rFonts w:ascii="GHEA Grapalat" w:hAnsi="GHEA Grapalat"/>
          <w:i/>
        </w:rPr>
      </w:pPr>
    </w:p>
    <w:p w14:paraId="7F4C54AB" w14:textId="77777777" w:rsidR="003F0ECC" w:rsidRDefault="003F0ECC" w:rsidP="00D12E3B">
      <w:pPr>
        <w:pStyle w:val="aa"/>
        <w:widowControl w:val="0"/>
        <w:spacing w:after="160"/>
        <w:ind w:firstLine="567"/>
        <w:jc w:val="right"/>
        <w:rPr>
          <w:rFonts w:ascii="GHEA Grapalat" w:hAnsi="GHEA Grapalat"/>
          <w:i/>
        </w:rPr>
      </w:pPr>
    </w:p>
    <w:p w14:paraId="2DD60A43" w14:textId="77777777" w:rsidR="003F0ECC" w:rsidRDefault="003F0ECC" w:rsidP="00D12E3B">
      <w:pPr>
        <w:pStyle w:val="aa"/>
        <w:widowControl w:val="0"/>
        <w:spacing w:after="160"/>
        <w:ind w:firstLine="567"/>
        <w:jc w:val="right"/>
        <w:rPr>
          <w:rFonts w:ascii="GHEA Grapalat" w:hAnsi="GHEA Grapalat"/>
          <w:i/>
        </w:rPr>
      </w:pPr>
    </w:p>
    <w:p w14:paraId="4DCF655C" w14:textId="77777777" w:rsidR="003F0ECC" w:rsidRDefault="003F0ECC" w:rsidP="00D12E3B">
      <w:pPr>
        <w:pStyle w:val="aa"/>
        <w:widowControl w:val="0"/>
        <w:spacing w:after="160"/>
        <w:ind w:firstLine="567"/>
        <w:jc w:val="right"/>
        <w:rPr>
          <w:rFonts w:ascii="GHEA Grapalat" w:hAnsi="GHEA Grapalat"/>
          <w:i/>
        </w:rPr>
      </w:pPr>
    </w:p>
    <w:p w14:paraId="7A8DE6CA" w14:textId="77777777" w:rsidR="003F0ECC" w:rsidRDefault="003F0ECC" w:rsidP="00D12E3B">
      <w:pPr>
        <w:pStyle w:val="aa"/>
        <w:widowControl w:val="0"/>
        <w:spacing w:after="160"/>
        <w:ind w:firstLine="567"/>
        <w:jc w:val="right"/>
        <w:rPr>
          <w:rFonts w:ascii="GHEA Grapalat" w:hAnsi="GHEA Grapalat"/>
          <w:i/>
        </w:rPr>
      </w:pPr>
    </w:p>
    <w:p w14:paraId="7C8D5072" w14:textId="77777777" w:rsidR="003F0ECC" w:rsidRDefault="003F0ECC" w:rsidP="00D12E3B">
      <w:pPr>
        <w:pStyle w:val="aa"/>
        <w:widowControl w:val="0"/>
        <w:spacing w:after="160"/>
        <w:ind w:firstLine="567"/>
        <w:jc w:val="right"/>
        <w:rPr>
          <w:rFonts w:ascii="GHEA Grapalat" w:hAnsi="GHEA Grapalat"/>
          <w:i/>
        </w:rPr>
      </w:pPr>
    </w:p>
    <w:p w14:paraId="39AA21F0" w14:textId="77777777" w:rsidR="003F0ECC" w:rsidRDefault="003F0ECC" w:rsidP="00D12E3B">
      <w:pPr>
        <w:pStyle w:val="aa"/>
        <w:widowControl w:val="0"/>
        <w:spacing w:after="160"/>
        <w:ind w:firstLine="567"/>
        <w:jc w:val="right"/>
        <w:rPr>
          <w:rFonts w:ascii="GHEA Grapalat" w:hAnsi="GHEA Grapalat"/>
          <w:i/>
        </w:rPr>
      </w:pPr>
    </w:p>
    <w:p w14:paraId="3B254FB0" w14:textId="77777777" w:rsidR="003F0ECC" w:rsidRDefault="003F0ECC" w:rsidP="00D12E3B">
      <w:pPr>
        <w:pStyle w:val="aa"/>
        <w:widowControl w:val="0"/>
        <w:spacing w:after="160"/>
        <w:ind w:firstLine="567"/>
        <w:jc w:val="right"/>
        <w:rPr>
          <w:rFonts w:ascii="GHEA Grapalat" w:hAnsi="GHEA Grapalat"/>
          <w:i/>
        </w:rPr>
      </w:pPr>
    </w:p>
    <w:p w14:paraId="38CEB0D6" w14:textId="77777777" w:rsidR="003F0ECC" w:rsidRDefault="003F0ECC" w:rsidP="00D12E3B">
      <w:pPr>
        <w:pStyle w:val="aa"/>
        <w:widowControl w:val="0"/>
        <w:spacing w:after="160"/>
        <w:ind w:firstLine="567"/>
        <w:jc w:val="right"/>
        <w:rPr>
          <w:rFonts w:ascii="GHEA Grapalat" w:hAnsi="GHEA Grapalat"/>
          <w:i/>
        </w:rPr>
      </w:pPr>
    </w:p>
    <w:p w14:paraId="2438FB36" w14:textId="77777777" w:rsidR="003F0ECC" w:rsidRDefault="003F0ECC" w:rsidP="00D12E3B">
      <w:pPr>
        <w:pStyle w:val="aa"/>
        <w:widowControl w:val="0"/>
        <w:spacing w:after="160"/>
        <w:ind w:firstLine="567"/>
        <w:jc w:val="right"/>
        <w:rPr>
          <w:rFonts w:ascii="GHEA Grapalat" w:hAnsi="GHEA Grapalat"/>
          <w:i/>
        </w:rPr>
      </w:pPr>
    </w:p>
    <w:p w14:paraId="53F0C129" w14:textId="77777777" w:rsidR="003F0ECC" w:rsidRDefault="003F0ECC" w:rsidP="00D12E3B">
      <w:pPr>
        <w:pStyle w:val="aa"/>
        <w:widowControl w:val="0"/>
        <w:spacing w:after="160"/>
        <w:ind w:firstLine="567"/>
        <w:jc w:val="right"/>
        <w:rPr>
          <w:rFonts w:ascii="GHEA Grapalat" w:hAnsi="GHEA Grapalat"/>
          <w:i/>
        </w:rPr>
      </w:pPr>
    </w:p>
    <w:p w14:paraId="67115AEF" w14:textId="77777777" w:rsidR="003F0ECC" w:rsidRDefault="003F0ECC" w:rsidP="00D12E3B">
      <w:pPr>
        <w:pStyle w:val="aa"/>
        <w:widowControl w:val="0"/>
        <w:spacing w:after="160"/>
        <w:ind w:firstLine="567"/>
        <w:jc w:val="right"/>
        <w:rPr>
          <w:rFonts w:ascii="GHEA Grapalat" w:hAnsi="GHEA Grapalat"/>
          <w:i/>
        </w:rPr>
      </w:pPr>
    </w:p>
    <w:p w14:paraId="24089CC7" w14:textId="77777777" w:rsidR="003F0ECC" w:rsidRDefault="003F0ECC" w:rsidP="00D12E3B">
      <w:pPr>
        <w:pStyle w:val="aa"/>
        <w:widowControl w:val="0"/>
        <w:spacing w:after="160"/>
        <w:ind w:firstLine="567"/>
        <w:jc w:val="right"/>
        <w:rPr>
          <w:rFonts w:ascii="GHEA Grapalat" w:hAnsi="GHEA Grapalat"/>
          <w:i/>
        </w:rPr>
      </w:pPr>
    </w:p>
    <w:p w14:paraId="532AF598" w14:textId="77777777" w:rsidR="003F0ECC" w:rsidRDefault="003F0ECC" w:rsidP="00D12E3B">
      <w:pPr>
        <w:pStyle w:val="aa"/>
        <w:widowControl w:val="0"/>
        <w:spacing w:after="160"/>
        <w:ind w:firstLine="567"/>
        <w:jc w:val="right"/>
        <w:rPr>
          <w:rFonts w:ascii="GHEA Grapalat" w:hAnsi="GHEA Grapalat"/>
          <w:i/>
        </w:rPr>
      </w:pPr>
    </w:p>
    <w:p w14:paraId="75FEA70B" w14:textId="77777777" w:rsidR="004C7C31" w:rsidRDefault="004C7C31">
      <w:pPr>
        <w:rPr>
          <w:rFonts w:ascii="GHEA Grapalat" w:hAnsi="GHEA Grapalat"/>
          <w:i/>
        </w:rPr>
      </w:pPr>
      <w:r>
        <w:rPr>
          <w:rFonts w:ascii="GHEA Grapalat" w:hAnsi="GHEA Grapalat"/>
          <w:i/>
        </w:rPr>
        <w:br w:type="page"/>
      </w:r>
    </w:p>
    <w:p w14:paraId="67B33CAB" w14:textId="3EB662F2" w:rsidR="003F0ECC" w:rsidRPr="00D915A0" w:rsidRDefault="003F0ECC" w:rsidP="003F0ECC">
      <w:pPr>
        <w:pStyle w:val="aa"/>
        <w:widowControl w:val="0"/>
        <w:spacing w:after="0"/>
        <w:ind w:firstLine="567"/>
        <w:jc w:val="right"/>
        <w:rPr>
          <w:rFonts w:ascii="GHEA Grapalat" w:hAnsi="GHEA Grapalat" w:cs="Sylfaen"/>
          <w:i/>
        </w:rPr>
      </w:pPr>
      <w:r w:rsidRPr="00D915A0">
        <w:rPr>
          <w:rFonts w:ascii="GHEA Grapalat" w:hAnsi="GHEA Grapalat"/>
          <w:i/>
        </w:rPr>
        <w:lastRenderedPageBreak/>
        <w:t>Утверждено</w:t>
      </w:r>
    </w:p>
    <w:p w14:paraId="622B4D14" w14:textId="0512B304" w:rsidR="003F0ECC" w:rsidRPr="00D915A0" w:rsidRDefault="003F0ECC" w:rsidP="003F0ECC">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Pr="00D915A0">
        <w:rPr>
          <w:rFonts w:ascii="GHEA Grapalat" w:hAnsi="GHEA Grapalat" w:cs="Sylfaen"/>
          <w:i w:val="0"/>
        </w:rPr>
        <w:br/>
      </w:r>
      <w:r w:rsidRPr="00D915A0">
        <w:rPr>
          <w:rFonts w:ascii="GHEA Grapalat" w:hAnsi="GHEA Grapalat"/>
          <w:i w:val="0"/>
        </w:rPr>
        <w:t xml:space="preserve">под кодом </w:t>
      </w:r>
      <w:proofErr w:type="gramStart"/>
      <w:r w:rsidRPr="00D915A0">
        <w:rPr>
          <w:rFonts w:ascii="GHEA Grapalat" w:hAnsi="GHEA Grapalat"/>
          <w:b/>
          <w:i w:val="0"/>
          <w:lang w:val="af-ZA"/>
        </w:rPr>
        <w:t xml:space="preserve">« </w:t>
      </w:r>
      <w:r w:rsidR="00F21656">
        <w:rPr>
          <w:rFonts w:ascii="GHEA Grapalat" w:hAnsi="GHEA Grapalat"/>
          <w:b/>
          <w:i w:val="0"/>
          <w:lang w:val="af-ZA"/>
        </w:rPr>
        <w:t>ԱԱ</w:t>
      </w:r>
      <w:proofErr w:type="gramEnd"/>
      <w:r w:rsidR="00F21656">
        <w:rPr>
          <w:rFonts w:ascii="GHEA Grapalat" w:hAnsi="GHEA Grapalat"/>
          <w:b/>
          <w:i w:val="0"/>
          <w:lang w:val="af-ZA"/>
        </w:rPr>
        <w:t>-ԳՀԾՁԲ-26/09</w:t>
      </w:r>
      <w:r w:rsidRPr="00D915A0">
        <w:rPr>
          <w:rFonts w:ascii="GHEA Grapalat" w:hAnsi="GHEA Grapalat"/>
          <w:b/>
          <w:i w:val="0"/>
          <w:lang w:val="af-ZA"/>
        </w:rPr>
        <w:t>»</w:t>
      </w:r>
      <w:r w:rsidRPr="00D915A0">
        <w:rPr>
          <w:rFonts w:ascii="GHEA Grapalat" w:hAnsi="GHEA Grapalat"/>
          <w:i w:val="0"/>
          <w:lang w:val="af-ZA"/>
        </w:rPr>
        <w:t xml:space="preserve"> </w:t>
      </w:r>
      <w:r w:rsidRPr="00D915A0">
        <w:rPr>
          <w:rFonts w:ascii="GHEA Grapalat" w:hAnsi="GHEA Grapalat"/>
          <w:i w:val="0"/>
          <w:u w:val="single"/>
          <w:lang w:val="af-ZA"/>
        </w:rPr>
        <w:t xml:space="preserve">  </w:t>
      </w:r>
    </w:p>
    <w:p w14:paraId="3238D3C1" w14:textId="02B217A3" w:rsidR="003F0ECC" w:rsidRPr="00D915A0" w:rsidRDefault="003F0ECC" w:rsidP="003F0ECC">
      <w:pPr>
        <w:pStyle w:val="aa"/>
        <w:widowControl w:val="0"/>
        <w:spacing w:after="160"/>
        <w:ind w:firstLine="567"/>
        <w:jc w:val="right"/>
        <w:rPr>
          <w:rFonts w:ascii="GHEA Grapalat" w:hAnsi="GHEA Grapalat"/>
          <w:b/>
          <w:i/>
        </w:rPr>
      </w:pPr>
      <w:r w:rsidRPr="00D915A0">
        <w:rPr>
          <w:rFonts w:ascii="GHEA Grapalat" w:hAnsi="GHEA Grapalat"/>
          <w:b/>
          <w:i/>
        </w:rPr>
        <w:t>№</w:t>
      </w:r>
      <w:r w:rsidRPr="000F1E9B">
        <w:rPr>
          <w:rFonts w:ascii="GHEA Grapalat" w:hAnsi="GHEA Grapalat"/>
          <w:b/>
          <w:i/>
        </w:rPr>
        <w:t xml:space="preserve">1 </w:t>
      </w:r>
      <w:r w:rsidRPr="00D915A0">
        <w:rPr>
          <w:rFonts w:ascii="GHEA Grapalat" w:hAnsi="GHEA Grapalat"/>
          <w:b/>
          <w:i/>
        </w:rPr>
        <w:t xml:space="preserve">от </w:t>
      </w:r>
      <w:r w:rsidR="00F21656">
        <w:rPr>
          <w:rFonts w:ascii="GHEA Grapalat" w:hAnsi="GHEA Grapalat"/>
          <w:b/>
          <w:i/>
          <w:lang w:val="hy-AM"/>
        </w:rPr>
        <w:t>04</w:t>
      </w:r>
      <w:r>
        <w:rPr>
          <w:rFonts w:ascii="GHEA Grapalat" w:hAnsi="GHEA Grapalat"/>
          <w:b/>
          <w:i/>
        </w:rPr>
        <w:t>.0</w:t>
      </w:r>
      <w:r w:rsidR="00F21656">
        <w:rPr>
          <w:rFonts w:ascii="GHEA Grapalat" w:hAnsi="GHEA Grapalat"/>
          <w:b/>
          <w:i/>
          <w:lang w:val="hy-AM"/>
        </w:rPr>
        <w:t>3</w:t>
      </w:r>
      <w:r w:rsidRPr="00D915A0">
        <w:rPr>
          <w:rFonts w:ascii="GHEA Grapalat" w:hAnsi="GHEA Grapalat"/>
          <w:b/>
          <w:i/>
        </w:rPr>
        <w:t>.</w:t>
      </w:r>
      <w:r w:rsidR="00F21656">
        <w:rPr>
          <w:rFonts w:ascii="GHEA Grapalat" w:hAnsi="GHEA Grapalat"/>
          <w:b/>
          <w:i/>
        </w:rPr>
        <w:t>2026</w:t>
      </w:r>
      <w:r w:rsidRPr="00D915A0">
        <w:rPr>
          <w:rFonts w:ascii="GHEA Grapalat" w:hAnsi="GHEA Grapalat"/>
          <w:b/>
          <w:i/>
        </w:rPr>
        <w:t>г.</w:t>
      </w:r>
    </w:p>
    <w:p w14:paraId="1DF559E8" w14:textId="77777777" w:rsidR="00096865" w:rsidRPr="009044F1" w:rsidRDefault="00096865" w:rsidP="00B46D58">
      <w:pPr>
        <w:pStyle w:val="aa"/>
        <w:widowControl w:val="0"/>
        <w:spacing w:after="160"/>
        <w:ind w:right="-7" w:firstLine="567"/>
        <w:jc w:val="center"/>
        <w:rPr>
          <w:rFonts w:ascii="GHEA Grapalat" w:hAnsi="GHEA Grapalat"/>
        </w:rPr>
      </w:pPr>
    </w:p>
    <w:p w14:paraId="6886C9AF" w14:textId="77777777" w:rsidR="00096865" w:rsidRPr="003A1EBB" w:rsidRDefault="00096865" w:rsidP="00B46D58">
      <w:pPr>
        <w:pStyle w:val="aa"/>
        <w:widowControl w:val="0"/>
        <w:spacing w:after="160"/>
        <w:ind w:right="-7" w:firstLine="567"/>
        <w:jc w:val="center"/>
        <w:rPr>
          <w:rFonts w:ascii="GHEA Grapalat" w:hAnsi="GHEA Grapalat"/>
        </w:rPr>
      </w:pPr>
    </w:p>
    <w:p w14:paraId="76014570" w14:textId="77777777" w:rsidR="00D12E3B" w:rsidRDefault="00D12E3B" w:rsidP="00B46D58">
      <w:pPr>
        <w:pStyle w:val="aa"/>
        <w:widowControl w:val="0"/>
        <w:spacing w:after="160"/>
        <w:ind w:right="-7" w:firstLine="567"/>
        <w:jc w:val="center"/>
        <w:rPr>
          <w:rFonts w:ascii="GHEA Grapalat" w:hAnsi="GHEA Grapalat"/>
          <w:i/>
        </w:rPr>
      </w:pPr>
    </w:p>
    <w:p w14:paraId="5DF30C83" w14:textId="252177CF" w:rsidR="003F0ECC" w:rsidRPr="00D915A0" w:rsidRDefault="003245D5" w:rsidP="003F0ECC">
      <w:pPr>
        <w:pStyle w:val="aa"/>
        <w:widowControl w:val="0"/>
        <w:spacing w:after="160"/>
        <w:ind w:right="-7" w:firstLine="567"/>
        <w:jc w:val="center"/>
        <w:rPr>
          <w:rFonts w:ascii="GHEA Grapalat" w:hAnsi="GHEA Grapalat"/>
        </w:rPr>
      </w:pPr>
      <w:r>
        <w:rPr>
          <w:rFonts w:ascii="GHEA Grapalat" w:hAnsi="GHEA Grapalat"/>
          <w:b/>
          <w:i/>
        </w:rPr>
        <w:t>ГНКО «ГОСУДАРСТВЕННЫЙ СИМФОНИЧЕСКИЙ ОРКЕСТР АРМЕНИИ</w:t>
      </w:r>
    </w:p>
    <w:p w14:paraId="5033F8B3" w14:textId="77777777" w:rsidR="003F0ECC" w:rsidRPr="00D915A0" w:rsidRDefault="003F0ECC" w:rsidP="003F0ECC">
      <w:pPr>
        <w:pStyle w:val="aa"/>
        <w:widowControl w:val="0"/>
        <w:spacing w:after="160"/>
        <w:ind w:right="-7" w:firstLine="567"/>
        <w:jc w:val="center"/>
        <w:rPr>
          <w:rFonts w:ascii="GHEA Grapalat" w:hAnsi="GHEA Grapalat"/>
        </w:rPr>
      </w:pPr>
    </w:p>
    <w:p w14:paraId="74D8C636" w14:textId="77777777" w:rsidR="003F0ECC" w:rsidRPr="00D915A0" w:rsidRDefault="003F0ECC" w:rsidP="003F0ECC">
      <w:pPr>
        <w:pStyle w:val="aa"/>
        <w:widowControl w:val="0"/>
        <w:spacing w:after="160"/>
        <w:ind w:right="-7" w:firstLine="567"/>
        <w:jc w:val="center"/>
        <w:rPr>
          <w:rFonts w:ascii="GHEA Grapalat" w:hAnsi="GHEA Grapalat"/>
        </w:rPr>
      </w:pPr>
    </w:p>
    <w:p w14:paraId="3B3907FE" w14:textId="77777777" w:rsidR="003F0ECC" w:rsidRPr="00D915A0" w:rsidRDefault="003F0ECC" w:rsidP="003F0ECC">
      <w:pPr>
        <w:pStyle w:val="aa"/>
        <w:widowControl w:val="0"/>
        <w:spacing w:after="160"/>
        <w:ind w:right="-7" w:firstLine="567"/>
        <w:jc w:val="center"/>
        <w:rPr>
          <w:rFonts w:ascii="GHEA Grapalat" w:hAnsi="GHEA Grapalat" w:cs="Sylfaen"/>
        </w:rPr>
      </w:pPr>
      <w:r w:rsidRPr="00D915A0">
        <w:rPr>
          <w:rFonts w:ascii="GHEA Grapalat" w:hAnsi="GHEA Grapalat"/>
        </w:rPr>
        <w:t>ПРИГЛАШЕНИЕ</w:t>
      </w:r>
    </w:p>
    <w:p w14:paraId="15F47737" w14:textId="77777777" w:rsidR="003F0ECC" w:rsidRPr="00D915A0"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D915A0" w:rsidRDefault="003F0ECC" w:rsidP="003F0ECC">
      <w:pPr>
        <w:pStyle w:val="aa"/>
        <w:widowControl w:val="0"/>
        <w:spacing w:after="160"/>
        <w:ind w:right="-7" w:firstLine="567"/>
        <w:jc w:val="center"/>
        <w:rPr>
          <w:rFonts w:ascii="GHEA Grapalat" w:hAnsi="GHEA Grapalat" w:cs="Sylfaen"/>
          <w:b/>
          <w:color w:val="FF0000"/>
        </w:rPr>
      </w:pPr>
    </w:p>
    <w:p w14:paraId="0E917E96" w14:textId="77777777" w:rsidR="003F0ECC" w:rsidRPr="00D915A0"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61C9368" w14:textId="06D87484" w:rsidR="001A43A4" w:rsidRPr="003F0ECC" w:rsidRDefault="003245D5" w:rsidP="003F0ECC">
      <w:pPr>
        <w:pStyle w:val="aa"/>
        <w:widowControl w:val="0"/>
        <w:spacing w:after="0"/>
        <w:ind w:right="-7" w:firstLine="567"/>
        <w:jc w:val="center"/>
        <w:rPr>
          <w:rFonts w:ascii="GHEA Grapalat" w:hAnsi="GHEA Grapalat"/>
          <w:b/>
        </w:rPr>
      </w:pPr>
      <w:bookmarkStart w:id="0" w:name="_Hlk191311321"/>
      <w:proofErr w:type="gramStart"/>
      <w:r>
        <w:rPr>
          <w:rFonts w:ascii="GHEA Grapalat" w:hAnsi="GHEA Grapalat"/>
          <w:b/>
          <w:iCs/>
        </w:rPr>
        <w:t xml:space="preserve">УСЛУГИ </w:t>
      </w:r>
      <w:r w:rsidR="00F238A2" w:rsidRPr="003F0ECC">
        <w:rPr>
          <w:rFonts w:ascii="GHEA Grapalat" w:hAnsi="GHEA Grapalat"/>
          <w:b/>
          <w:iCs/>
          <w:lang w:val="hy-AM"/>
        </w:rPr>
        <w:t xml:space="preserve"> </w:t>
      </w:r>
      <w:bookmarkEnd w:id="0"/>
      <w:r w:rsidR="003F0ECC" w:rsidRPr="00D915A0">
        <w:rPr>
          <w:rFonts w:ascii="GHEA Grapalat" w:hAnsi="GHEA Grapalat"/>
          <w:b/>
        </w:rPr>
        <w:t>ДЛЯ</w:t>
      </w:r>
      <w:proofErr w:type="gramEnd"/>
      <w:r w:rsidR="003F0ECC" w:rsidRPr="00D915A0">
        <w:rPr>
          <w:rFonts w:ascii="GHEA Grapalat" w:hAnsi="GHEA Grapalat"/>
          <w:b/>
        </w:rPr>
        <w:t xml:space="preserve"> НУЖД ЗАО</w:t>
      </w:r>
      <w:r w:rsidR="003F0ECC" w:rsidRPr="006567A7">
        <w:rPr>
          <w:rFonts w:ascii="GHEA Grapalat" w:hAnsi="GHEA Grapalat"/>
          <w:b/>
        </w:rPr>
        <w:t xml:space="preserve"> </w:t>
      </w:r>
      <w:r>
        <w:rPr>
          <w:rFonts w:ascii="GHEA Grapalat" w:hAnsi="GHEA Grapalat"/>
          <w:b/>
        </w:rPr>
        <w:t>ГНКО «ГОСУДАРСТВЕННЫЙ СИМФОНИЧЕСКИЙ ОРКЕСТР АРМЕНИИ</w:t>
      </w:r>
      <w:r w:rsidR="000763E5">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9044F1" w:rsidRDefault="00160AE4" w:rsidP="00B46D58">
      <w:pPr>
        <w:widowControl w:val="0"/>
        <w:spacing w:after="160"/>
        <w:ind w:firstLine="567"/>
        <w:jc w:val="center"/>
        <w:rPr>
          <w:rFonts w:ascii="GHEA Grapalat" w:hAnsi="GHEA Grapalat" w:cs="Sylfaen"/>
          <w:b/>
        </w:rPr>
      </w:pPr>
    </w:p>
    <w:p w14:paraId="613F24F2" w14:textId="77777777" w:rsidR="003F0ECC" w:rsidRPr="00462D25" w:rsidRDefault="003F0ECC" w:rsidP="003F0ECC">
      <w:pPr>
        <w:widowControl w:val="0"/>
        <w:spacing w:after="160"/>
        <w:ind w:firstLine="567"/>
        <w:jc w:val="center"/>
        <w:rPr>
          <w:rFonts w:ascii="Sylfaen" w:hAnsi="Sylfaen" w:cs="Sylfaen"/>
          <w:b/>
        </w:rPr>
      </w:pPr>
    </w:p>
    <w:p w14:paraId="4E793CC4" w14:textId="77777777" w:rsidR="003F0ECC" w:rsidRPr="00462D25" w:rsidRDefault="003F0ECC" w:rsidP="003F0ECC">
      <w:pPr>
        <w:widowControl w:val="0"/>
        <w:spacing w:after="160"/>
        <w:jc w:val="center"/>
        <w:rPr>
          <w:rFonts w:ascii="Sylfaen" w:hAnsi="Sylfaen"/>
          <w:b/>
        </w:rPr>
      </w:pPr>
      <w:r w:rsidRPr="00462D25">
        <w:rPr>
          <w:rFonts w:ascii="Sylfaen" w:hAnsi="Sylfaen"/>
          <w:b/>
        </w:rPr>
        <w:t>СОДЕРЖАНИЕ</w:t>
      </w:r>
    </w:p>
    <w:p w14:paraId="1C1D17C7" w14:textId="77777777" w:rsidR="003F0ECC" w:rsidRPr="00462D25" w:rsidRDefault="003F0ECC" w:rsidP="003F0ECC">
      <w:pPr>
        <w:widowControl w:val="0"/>
        <w:spacing w:after="160"/>
        <w:ind w:firstLine="567"/>
        <w:jc w:val="center"/>
        <w:rPr>
          <w:rFonts w:ascii="Sylfaen" w:hAnsi="Sylfaen"/>
          <w:i/>
        </w:rPr>
      </w:pPr>
    </w:p>
    <w:p w14:paraId="2325E857" w14:textId="77777777" w:rsidR="003F0ECC" w:rsidRPr="00D915A0" w:rsidRDefault="003F0ECC" w:rsidP="003F0ECC">
      <w:pPr>
        <w:pStyle w:val="aa"/>
        <w:widowControl w:val="0"/>
        <w:spacing w:after="0"/>
        <w:ind w:right="-7" w:firstLine="567"/>
        <w:jc w:val="center"/>
        <w:rPr>
          <w:rFonts w:ascii="Sylfaen" w:hAnsi="Sylfaen"/>
          <w:b/>
        </w:rPr>
      </w:pPr>
      <w:r w:rsidRPr="00D915A0">
        <w:rPr>
          <w:rFonts w:ascii="Sylfaen" w:hAnsi="Sylfaen"/>
          <w:b/>
        </w:rPr>
        <w:t xml:space="preserve">НА ЗАПРОС КОТИРОВОК, ОБЪЯВЛЕННЫЙ С ЦЕЛЬЮ ПРИОБРЕТЕНИЯ </w:t>
      </w:r>
    </w:p>
    <w:p w14:paraId="004F0A2E" w14:textId="2D7F4720" w:rsidR="003F0ECC" w:rsidRPr="006567A7" w:rsidRDefault="003245D5" w:rsidP="003F0ECC">
      <w:pPr>
        <w:pStyle w:val="aa"/>
        <w:widowControl w:val="0"/>
        <w:ind w:right="-7" w:firstLine="567"/>
        <w:jc w:val="center"/>
        <w:rPr>
          <w:rFonts w:ascii="Sylfaen" w:hAnsi="Sylfaen"/>
          <w:b/>
        </w:rPr>
      </w:pPr>
      <w:proofErr w:type="gramStart"/>
      <w:r>
        <w:rPr>
          <w:rFonts w:ascii="Sylfaen" w:hAnsi="Sylfaen"/>
          <w:b/>
          <w:iCs/>
        </w:rPr>
        <w:t xml:space="preserve">УСЛУГИ </w:t>
      </w:r>
      <w:r w:rsidR="004048C7" w:rsidRPr="004048C7">
        <w:rPr>
          <w:rFonts w:ascii="Sylfaen" w:hAnsi="Sylfaen"/>
          <w:b/>
          <w:iCs/>
          <w:lang w:val="hy-AM"/>
        </w:rPr>
        <w:t xml:space="preserve"> </w:t>
      </w:r>
      <w:r w:rsidR="003F0ECC" w:rsidRPr="00D915A0">
        <w:rPr>
          <w:rFonts w:ascii="Sylfaen" w:hAnsi="Sylfaen"/>
          <w:b/>
        </w:rPr>
        <w:t>ДЛЯ</w:t>
      </w:r>
      <w:proofErr w:type="gramEnd"/>
      <w:r w:rsidR="003F0ECC" w:rsidRPr="00D915A0">
        <w:rPr>
          <w:rFonts w:ascii="Sylfaen" w:hAnsi="Sylfaen"/>
          <w:b/>
        </w:rPr>
        <w:t xml:space="preserve"> НУЖД ЗАО</w:t>
      </w:r>
      <w:r w:rsidR="003F0ECC" w:rsidRPr="006567A7">
        <w:rPr>
          <w:rFonts w:ascii="Sylfaen" w:hAnsi="Sylfaen"/>
          <w:b/>
        </w:rPr>
        <w:t xml:space="preserve"> </w:t>
      </w:r>
      <w:r>
        <w:rPr>
          <w:rFonts w:ascii="Sylfaen" w:hAnsi="Sylfaen"/>
          <w:b/>
        </w:rPr>
        <w:t>ГНКО «ГОСУДАРСТВЕННЫЙ СИМФОНИЧЕСКИЙ ОРКЕСТР АРМЕНИИ</w:t>
      </w:r>
    </w:p>
    <w:p w14:paraId="798B38D4" w14:textId="77777777" w:rsidR="00C67E80" w:rsidRPr="009044F1" w:rsidRDefault="00C67E80" w:rsidP="00B46D58">
      <w:pPr>
        <w:widowControl w:val="0"/>
        <w:spacing w:after="160"/>
        <w:jc w:val="center"/>
        <w:rPr>
          <w:rFonts w:ascii="GHEA Grapalat" w:hAnsi="GHEA Grapalat" w:cs="Sylfaen"/>
          <w:b/>
        </w:rPr>
      </w:pPr>
    </w:p>
    <w:p w14:paraId="6D100E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AC1932"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64F8967"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570006"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8A8A439" w14:textId="77777777" w:rsidR="00087A30" w:rsidRPr="009044F1" w:rsidRDefault="00096865" w:rsidP="003F0EC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B0E179" w14:textId="77777777" w:rsidR="00096865" w:rsidRPr="009044F1" w:rsidRDefault="00543BAE" w:rsidP="003F0EC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4C68C5D"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62F7E3" w14:textId="77777777" w:rsidR="00096865" w:rsidRPr="008842CE" w:rsidRDefault="00087A30" w:rsidP="003F0ECC">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CC6F57" w14:textId="77777777" w:rsidR="00096865" w:rsidRPr="003A1EBB"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FD85F6F"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7AD1DE7E" w14:textId="77777777" w:rsidR="00096865" w:rsidRPr="003A1EBB"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0517850"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4B2EC1" w14:textId="77777777" w:rsidR="00520F57" w:rsidRDefault="00520F57" w:rsidP="00B46D58">
      <w:pPr>
        <w:widowControl w:val="0"/>
        <w:spacing w:after="160"/>
        <w:jc w:val="center"/>
        <w:rPr>
          <w:rFonts w:ascii="GHEA Grapalat" w:hAnsi="GHEA Grapalat"/>
          <w:b/>
        </w:rPr>
      </w:pPr>
    </w:p>
    <w:p w14:paraId="604D8CE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75410F" w14:textId="77777777" w:rsidR="00636F25" w:rsidRPr="00B36E3D" w:rsidRDefault="00636F25" w:rsidP="00636F25">
      <w:pPr>
        <w:widowControl w:val="0"/>
        <w:spacing w:after="160"/>
        <w:jc w:val="center"/>
        <w:rPr>
          <w:rFonts w:ascii="GHEA Grapalat" w:hAnsi="GHEA Grapalat"/>
          <w:b/>
          <w:sz w:val="20"/>
          <w:szCs w:val="20"/>
        </w:rPr>
      </w:pPr>
      <w:bookmarkStart w:id="1" w:name="_Hlk159924647"/>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bookmarkEnd w:id="1"/>
    <w:p w14:paraId="32487F15" w14:textId="1610919E" w:rsidR="00520F57" w:rsidRPr="008842CE" w:rsidRDefault="00520F57" w:rsidP="00B46D58">
      <w:pPr>
        <w:widowControl w:val="0"/>
        <w:spacing w:after="160"/>
        <w:jc w:val="center"/>
        <w:rPr>
          <w:rFonts w:ascii="GHEA Grapalat" w:hAnsi="GHEA Grapalat"/>
          <w:b/>
        </w:rPr>
      </w:pPr>
    </w:p>
    <w:p w14:paraId="22401E80" w14:textId="77777777" w:rsidR="00096865" w:rsidRPr="003A1EBB" w:rsidRDefault="00096865" w:rsidP="000F2ECF">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DECE20" w14:textId="77777777" w:rsidR="00096865" w:rsidRPr="003A1EBB" w:rsidRDefault="00543BAE" w:rsidP="000F2ECF">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9648E3" w14:textId="77777777" w:rsidR="0061522D" w:rsidRPr="00625529" w:rsidRDefault="00450C30" w:rsidP="000F2ECF">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 xml:space="preserve">Приложения </w:t>
      </w:r>
      <w:proofErr w:type="gramStart"/>
      <w:r w:rsidR="00543BAE" w:rsidRPr="00E63619">
        <w:rPr>
          <w:rFonts w:ascii="GHEA Grapalat" w:hAnsi="GHEA Grapalat"/>
        </w:rPr>
        <w:t>№ 1-</w:t>
      </w:r>
      <w:r w:rsidR="003529EA" w:rsidRPr="00E63619">
        <w:rPr>
          <w:rFonts w:ascii="GHEA Grapalat" w:hAnsi="GHEA Grapalat"/>
        </w:rPr>
        <w:t>6</w:t>
      </w:r>
      <w:proofErr w:type="gramEnd"/>
    </w:p>
    <w:p w14:paraId="76770D32" w14:textId="77777777" w:rsidR="00E17B7F" w:rsidRPr="000F2ECF" w:rsidRDefault="00E17B7F">
      <w:pPr>
        <w:rPr>
          <w:rFonts w:ascii="GHEA Grapalat" w:hAnsi="GHEA Grapalat"/>
          <w:spacing w:val="-6"/>
          <w:lang w:val="hy-AM"/>
        </w:rPr>
      </w:pPr>
      <w:r>
        <w:rPr>
          <w:rFonts w:ascii="GHEA Grapalat" w:hAnsi="GHEA Grapalat"/>
          <w:spacing w:val="-6"/>
        </w:rPr>
        <w:br w:type="page"/>
      </w:r>
    </w:p>
    <w:p w14:paraId="5042241C" w14:textId="4095727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w:t>
      </w:r>
      <w:r w:rsidR="00096865" w:rsidRPr="003F0ECC">
        <w:rPr>
          <w:rFonts w:ascii="GHEA Grapalat" w:hAnsi="GHEA Grapalat"/>
          <w:spacing w:val="-6"/>
        </w:rPr>
        <w:t xml:space="preserve">кодом </w:t>
      </w:r>
      <w:r w:rsidR="003F0ECC" w:rsidRPr="003F0ECC">
        <w:rPr>
          <w:rFonts w:ascii="GHEA Grapalat" w:hAnsi="GHEA Grapalat"/>
          <w:b/>
          <w:lang w:val="af-ZA"/>
        </w:rPr>
        <w:t>«</w:t>
      </w:r>
      <w:r w:rsidR="00F21656">
        <w:rPr>
          <w:rFonts w:ascii="GHEA Grapalat" w:hAnsi="GHEA Grapalat"/>
          <w:b/>
          <w:lang w:val="af-ZA"/>
        </w:rPr>
        <w:t>ԱԱ-ԳՀԾՁԲ-26/09</w:t>
      </w:r>
      <w:r w:rsidR="003F0ECC" w:rsidRPr="003F0ECC">
        <w:rPr>
          <w:rFonts w:ascii="GHEA Grapalat" w:hAnsi="GHEA Grapalat"/>
          <w:b/>
          <w:lang w:val="af-ZA"/>
        </w:rPr>
        <w:t>»</w:t>
      </w:r>
      <w:r w:rsidR="003F0ECC" w:rsidRPr="00D915A0">
        <w:rPr>
          <w:rFonts w:ascii="GHEA Grapalat" w:hAnsi="GHEA Grapalat"/>
          <w:lang w:val="af-ZA"/>
        </w:rPr>
        <w:t xml:space="preserve"> </w:t>
      </w:r>
      <w:r w:rsidR="00096865" w:rsidRPr="006D2DF7">
        <w:rPr>
          <w:rFonts w:ascii="GHEA Grapalat" w:hAnsi="GHEA Grapalat"/>
          <w:spacing w:val="-6"/>
        </w:rPr>
        <w:t>(далее — процедура).</w:t>
      </w:r>
    </w:p>
    <w:p w14:paraId="1470243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8ABF04" w14:textId="36FC6BCA"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F0ECC" w:rsidRPr="003F0ECC">
        <w:rPr>
          <w:rFonts w:ascii="GHEA Grapalat" w:hAnsi="GHEA Grapalat"/>
          <w:b/>
          <w:lang w:val="af-ZA"/>
        </w:rPr>
        <w:t xml:space="preserve"> </w:t>
      </w:r>
      <w:r w:rsidR="003F0ECC" w:rsidRPr="00C50849">
        <w:rPr>
          <w:rFonts w:ascii="GHEA Grapalat" w:hAnsi="GHEA Grapalat"/>
          <w:b/>
          <w:lang w:val="af-ZA"/>
        </w:rPr>
        <w:t>a.gyurjyan@keystone.am</w:t>
      </w:r>
    </w:p>
    <w:p w14:paraId="29CEC2D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6E1A13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7CCEBF" w14:textId="0BB80407" w:rsidR="003F0ECC" w:rsidRPr="003F0ECC" w:rsidRDefault="00845AA5" w:rsidP="003F0ECC">
      <w:pPr>
        <w:pStyle w:val="aa"/>
        <w:widowControl w:val="0"/>
        <w:ind w:right="-7" w:firstLine="567"/>
        <w:jc w:val="both"/>
        <w:rPr>
          <w:rFonts w:ascii="GHEA Grapalat" w:hAnsi="GHEA Grapalat" w:cs="Sylfaen"/>
          <w:b/>
          <w:iCs/>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3F0ECC" w:rsidRPr="003F0ECC">
        <w:rPr>
          <w:rFonts w:ascii="GHEA Grapalat" w:hAnsi="GHEA Grapalat"/>
          <w:iCs/>
        </w:rPr>
        <w:t xml:space="preserve">Предметом закупки является приобретение </w:t>
      </w:r>
      <w:proofErr w:type="gramStart"/>
      <w:r w:rsidR="003245D5">
        <w:rPr>
          <w:rFonts w:ascii="GHEA Grapalat" w:hAnsi="GHEA Grapalat"/>
          <w:b/>
          <w:iCs/>
        </w:rPr>
        <w:t xml:space="preserve">Услуги </w:t>
      </w:r>
      <w:r w:rsidR="004048C7" w:rsidRPr="004048C7">
        <w:rPr>
          <w:rFonts w:ascii="GHEA Grapalat" w:hAnsi="GHEA Grapalat"/>
          <w:b/>
          <w:iCs/>
          <w:lang w:val="hy-AM"/>
        </w:rPr>
        <w:t xml:space="preserve"> </w:t>
      </w:r>
      <w:r w:rsidR="003F0ECC" w:rsidRPr="003F0ECC">
        <w:rPr>
          <w:rFonts w:ascii="GHEA Grapalat" w:hAnsi="GHEA Grapalat"/>
          <w:iCs/>
        </w:rPr>
        <w:t>(</w:t>
      </w:r>
      <w:proofErr w:type="gramEnd"/>
      <w:r w:rsidR="003F0ECC" w:rsidRPr="003F0ECC">
        <w:rPr>
          <w:rFonts w:ascii="GHEA Grapalat" w:hAnsi="GHEA Grapalat"/>
          <w:iCs/>
        </w:rPr>
        <w:t xml:space="preserve">далее — также товар) для нужд </w:t>
      </w:r>
      <w:r w:rsidR="003245D5">
        <w:rPr>
          <w:rFonts w:ascii="GHEA Grapalat" w:hAnsi="GHEA Grapalat"/>
          <w:b/>
          <w:iCs/>
        </w:rPr>
        <w:t>ГНКО «ГОСУДАРСТВЕННЫЙ СИМФОНИЧЕСКИЙ ОРКЕСТР АРМЕНИИ</w:t>
      </w:r>
      <w:r w:rsidR="003F0ECC" w:rsidRPr="003F0ECC">
        <w:rPr>
          <w:rFonts w:ascii="GHEA Grapalat" w:hAnsi="GHEA Grapalat"/>
          <w:b/>
          <w:iCs/>
        </w:rPr>
        <w:t>"</w:t>
      </w:r>
      <w:r w:rsidR="003F0ECC" w:rsidRPr="003F0ECC">
        <w:rPr>
          <w:rFonts w:ascii="GHEA Grapalat" w:hAnsi="GHEA Grapalat"/>
          <w:iCs/>
        </w:rPr>
        <w:t xml:space="preserve">, которые сгруппированы </w:t>
      </w:r>
      <w:proofErr w:type="gramStart"/>
      <w:r w:rsidR="003F0ECC" w:rsidRPr="003F0ECC">
        <w:rPr>
          <w:rFonts w:ascii="GHEA Grapalat" w:hAnsi="GHEA Grapalat"/>
          <w:iCs/>
        </w:rPr>
        <w:t>в лот</w:t>
      </w:r>
      <w:r w:rsidR="003F0ECC">
        <w:rPr>
          <w:rFonts w:ascii="GHEA Grapalat" w:hAnsi="GHEA Grapalat"/>
          <w:iCs/>
        </w:rPr>
        <w:t>у</w:t>
      </w:r>
      <w:proofErr w:type="gramEnd"/>
      <w:r w:rsidR="003F0ECC" w:rsidRPr="003F0ECC">
        <w:rPr>
          <w:rFonts w:ascii="GHEA Grapalat" w:hAnsi="GHEA Grapalat"/>
          <w:iCs/>
        </w:rPr>
        <w:t xml:space="preserve"> </w:t>
      </w:r>
      <w:r w:rsidR="003F0ECC" w:rsidRPr="003F0ECC">
        <w:rPr>
          <w:rFonts w:ascii="GHEA Grapalat" w:hAnsi="GHEA Grapalat"/>
          <w:b/>
          <w:iCs/>
        </w:rPr>
        <w:t>"</w:t>
      </w:r>
      <w:r w:rsidR="003F0ECC">
        <w:rPr>
          <w:rFonts w:ascii="GHEA Grapalat" w:hAnsi="GHEA Grapalat"/>
          <w:b/>
          <w:iCs/>
          <w:lang w:val="hy-AM"/>
        </w:rPr>
        <w:t>1</w:t>
      </w:r>
      <w:r w:rsidR="003F0ECC" w:rsidRPr="003F0ECC">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106"/>
        <w:gridCol w:w="5912"/>
      </w:tblGrid>
      <w:tr w:rsidR="00970424" w:rsidRPr="009044F1" w14:paraId="6A530D9D" w14:textId="77777777" w:rsidTr="004048C7">
        <w:trPr>
          <w:jc w:val="center"/>
        </w:trPr>
        <w:tc>
          <w:tcPr>
            <w:tcW w:w="3322" w:type="dxa"/>
            <w:gridSpan w:val="2"/>
            <w:vAlign w:val="center"/>
          </w:tcPr>
          <w:p w14:paraId="35F192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912" w:type="dxa"/>
            <w:vMerge w:val="restart"/>
            <w:vAlign w:val="center"/>
          </w:tcPr>
          <w:p w14:paraId="0F9BE2A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C53A7ED" w14:textId="77777777" w:rsidTr="004048C7">
        <w:trPr>
          <w:trHeight w:val="188"/>
          <w:jc w:val="center"/>
        </w:trPr>
        <w:tc>
          <w:tcPr>
            <w:tcW w:w="1216" w:type="dxa"/>
            <w:vAlign w:val="center"/>
          </w:tcPr>
          <w:p w14:paraId="0F3E1DEC"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106" w:type="dxa"/>
            <w:vAlign w:val="center"/>
          </w:tcPr>
          <w:p w14:paraId="5D0EB110"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5912" w:type="dxa"/>
            <w:vMerge/>
            <w:vAlign w:val="center"/>
          </w:tcPr>
          <w:p w14:paraId="17AB93D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048C7" w:rsidRPr="009044F1" w14:paraId="6952E6A0" w14:textId="77777777" w:rsidTr="004048C7">
        <w:trPr>
          <w:jc w:val="center"/>
        </w:trPr>
        <w:tc>
          <w:tcPr>
            <w:tcW w:w="1216" w:type="dxa"/>
            <w:vAlign w:val="center"/>
          </w:tcPr>
          <w:p w14:paraId="205DFC80" w14:textId="77777777" w:rsidR="004048C7" w:rsidRPr="009044F1" w:rsidRDefault="004048C7" w:rsidP="004048C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106" w:type="dxa"/>
            <w:vAlign w:val="center"/>
          </w:tcPr>
          <w:p w14:paraId="50AC8654" w14:textId="13CD53DD" w:rsidR="004048C7" w:rsidRPr="004C7C31" w:rsidRDefault="003245D5" w:rsidP="000F2ECF">
            <w:pPr>
              <w:pStyle w:val="23"/>
              <w:widowControl w:val="0"/>
              <w:spacing w:after="120" w:line="240" w:lineRule="auto"/>
              <w:ind w:firstLine="0"/>
              <w:rPr>
                <w:rFonts w:ascii="GHEA Grapalat" w:hAnsi="GHEA Grapalat"/>
                <w:bCs/>
                <w:iCs/>
                <w:sz w:val="24"/>
                <w:szCs w:val="24"/>
              </w:rPr>
            </w:pPr>
            <w:r w:rsidRPr="000F2ECF">
              <w:rPr>
                <w:rFonts w:ascii="GHEA Grapalat" w:hAnsi="GHEA Grapalat"/>
                <w:bCs/>
                <w:iCs/>
                <w:sz w:val="24"/>
                <w:szCs w:val="24"/>
              </w:rPr>
              <w:t>14</w:t>
            </w:r>
            <w:r w:rsidRPr="000F2ECF">
              <w:rPr>
                <w:rFonts w:ascii="Calibri" w:hAnsi="Calibri" w:cs="Calibri"/>
                <w:bCs/>
                <w:iCs/>
                <w:sz w:val="24"/>
                <w:szCs w:val="24"/>
              </w:rPr>
              <w:t> </w:t>
            </w:r>
            <w:r w:rsidRPr="000F2ECF">
              <w:rPr>
                <w:rFonts w:ascii="GHEA Grapalat" w:hAnsi="GHEA Grapalat"/>
                <w:bCs/>
                <w:iCs/>
                <w:sz w:val="24"/>
                <w:szCs w:val="24"/>
              </w:rPr>
              <w:t>070 000</w:t>
            </w:r>
          </w:p>
        </w:tc>
        <w:tc>
          <w:tcPr>
            <w:tcW w:w="5912" w:type="dxa"/>
            <w:vAlign w:val="center"/>
          </w:tcPr>
          <w:p w14:paraId="05AA1777" w14:textId="414FDE95" w:rsidR="004048C7" w:rsidRPr="004048C7" w:rsidRDefault="000F2ECF" w:rsidP="004048C7">
            <w:pPr>
              <w:pStyle w:val="23"/>
              <w:widowControl w:val="0"/>
              <w:spacing w:after="120" w:line="240" w:lineRule="auto"/>
              <w:ind w:firstLine="0"/>
              <w:rPr>
                <w:rFonts w:ascii="GHEA Grapalat" w:hAnsi="GHEA Grapalat"/>
                <w:bCs/>
                <w:sz w:val="24"/>
                <w:szCs w:val="24"/>
                <w:vertAlign w:val="subscript"/>
              </w:rPr>
            </w:pPr>
            <w:r w:rsidRPr="000F2ECF">
              <w:rPr>
                <w:rFonts w:ascii="GHEA Grapalat" w:hAnsi="GHEA Grapalat"/>
                <w:bCs/>
                <w:iCs/>
                <w:sz w:val="24"/>
                <w:szCs w:val="24"/>
              </w:rPr>
              <w:t>У</w:t>
            </w:r>
            <w:r w:rsidRPr="000F2ECF">
              <w:rPr>
                <w:rFonts w:ascii="GHEA Grapalat" w:hAnsi="GHEA Grapalat"/>
                <w:bCs/>
                <w:iCs/>
                <w:sz w:val="24"/>
                <w:szCs w:val="24"/>
              </w:rPr>
              <w:t>слуги мобильной связи</w:t>
            </w:r>
          </w:p>
        </w:tc>
      </w:tr>
    </w:tbl>
    <w:p w14:paraId="5D7ACF6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201A01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D50367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4514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2F18C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BD5AA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EEDBF0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C5A0F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4004A3">
        <w:rPr>
          <w:rFonts w:ascii="GHEA Grapalat" w:hAnsi="GHEA Grapalat" w:cs="Sylfaen"/>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072570D"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7D8277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1CCCC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854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699A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4B4A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взаимосвязанными, </w:t>
      </w:r>
      <w:r w:rsidRPr="009044F1">
        <w:rPr>
          <w:rFonts w:ascii="GHEA Grapalat" w:hAnsi="GHEA Grapalat"/>
        </w:rPr>
        <w:lastRenderedPageBreak/>
        <w:t>если:</w:t>
      </w:r>
    </w:p>
    <w:p w14:paraId="69522F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0EDA2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67F08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583494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89FFC25"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06A9FF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5881BF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1A61DB6"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4FB4715"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6E294E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76EBB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63E5D4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9DD9F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заявок </w:t>
      </w:r>
      <w:r w:rsidRPr="009044F1">
        <w:rPr>
          <w:rFonts w:ascii="GHEA Grapalat" w:hAnsi="GHEA Grapalat"/>
        </w:rPr>
        <w:lastRenderedPageBreak/>
        <w:t>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1C09F2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A2A98E" w14:textId="77777777" w:rsidR="00096865" w:rsidRPr="009044F1" w:rsidRDefault="00096865" w:rsidP="00F21656">
      <w:pPr>
        <w:widowControl w:val="0"/>
        <w:tabs>
          <w:tab w:val="left" w:pos="1134"/>
        </w:tabs>
        <w:autoSpaceDE w:val="0"/>
        <w:autoSpaceDN w:val="0"/>
        <w:adjustRightInd w:val="0"/>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F21656" w:rsidRDefault="00096865" w:rsidP="00F21656">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Участник может подать заявку как для каждого лота, так и для нескольких или всех лотов.</w:t>
      </w:r>
      <w:r w:rsidR="00AA7117">
        <w:rPr>
          <w:rFonts w:ascii="GHEA Grapalat" w:hAnsi="GHEA Grapalat"/>
        </w:rPr>
        <w:t xml:space="preserve"> </w:t>
      </w:r>
    </w:p>
    <w:p w14:paraId="17A2E3C2" w14:textId="77777777" w:rsidR="00096865" w:rsidRPr="00F21656" w:rsidRDefault="000946A3" w:rsidP="00F21656">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Заявка подается до истечения срока, установленного для этого настоящим Приглашением.</w:t>
      </w:r>
    </w:p>
    <w:p w14:paraId="5F083DB3" w14:textId="77777777" w:rsidR="00096865" w:rsidRPr="005114D0" w:rsidRDefault="000946A3" w:rsidP="00F21656">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 xml:space="preserve">Порядок подготовки заявки описан в части 2 настоящего приглашения - в </w:t>
      </w:r>
      <w:r w:rsidR="006847B2">
        <w:rPr>
          <w:rFonts w:ascii="GHEA Grapalat" w:hAnsi="GHEA Grapalat"/>
        </w:rPr>
        <w:t>порядке</w:t>
      </w:r>
      <w:r w:rsidRPr="009044F1">
        <w:rPr>
          <w:rFonts w:ascii="GHEA Grapalat" w:hAnsi="GHEA Grapalat"/>
        </w:rPr>
        <w:t xml:space="preserve"> по подготовке заявок на открытый конкурс.</w:t>
      </w:r>
    </w:p>
    <w:p w14:paraId="38E17E33" w14:textId="04F672D4" w:rsidR="00B016AC" w:rsidRPr="00F21656" w:rsidRDefault="00B016AC" w:rsidP="00F21656">
      <w:pPr>
        <w:widowControl w:val="0"/>
        <w:tabs>
          <w:tab w:val="left" w:pos="1134"/>
        </w:tabs>
        <w:autoSpaceDE w:val="0"/>
        <w:autoSpaceDN w:val="0"/>
        <w:adjustRightInd w:val="0"/>
        <w:spacing w:after="160"/>
        <w:ind w:firstLine="567"/>
        <w:jc w:val="both"/>
        <w:rPr>
          <w:rFonts w:ascii="GHEA Grapalat" w:hAnsi="GHEA Grapalat"/>
        </w:rPr>
      </w:pPr>
      <w:r w:rsidRPr="00F21656">
        <w:rPr>
          <w:rFonts w:ascii="GHEA Grapalat" w:hAnsi="GHEA Grapalat"/>
        </w:rPr>
        <w:t>4.2.</w:t>
      </w:r>
      <w:r w:rsidRPr="00F21656">
        <w:rPr>
          <w:rFonts w:ascii="GHEA Grapalat" w:hAnsi="GHEA Grapalat"/>
        </w:rPr>
        <w:tab/>
        <w:t xml:space="preserve">Заявки на процедуру необходимо представить в комиссию по адресу " г. </w:t>
      </w:r>
      <w:proofErr w:type="spellStart"/>
      <w:proofErr w:type="gramStart"/>
      <w:r w:rsidRPr="00F21656">
        <w:rPr>
          <w:rFonts w:ascii="GHEA Grapalat" w:hAnsi="GHEA Grapalat"/>
        </w:rPr>
        <w:t>Ереван,</w:t>
      </w:r>
      <w:r w:rsidR="003245D5">
        <w:rPr>
          <w:rFonts w:ascii="GHEA Grapalat" w:hAnsi="GHEA Grapalat"/>
        </w:rPr>
        <w:t>Баирон</w:t>
      </w:r>
      <w:proofErr w:type="spellEnd"/>
      <w:proofErr w:type="gramEnd"/>
      <w:r w:rsidR="003245D5">
        <w:rPr>
          <w:rFonts w:ascii="GHEA Grapalat" w:hAnsi="GHEA Grapalat"/>
        </w:rPr>
        <w:t xml:space="preserve"> 5 </w:t>
      </w:r>
      <w:r w:rsidRPr="00F21656">
        <w:rPr>
          <w:rFonts w:ascii="GHEA Grapalat" w:hAnsi="GHEA Grapalat"/>
        </w:rPr>
        <w:t>" не позднее, чем "</w:t>
      </w:r>
      <w:r w:rsidR="00F21656">
        <w:rPr>
          <w:rFonts w:ascii="GHEA Grapalat" w:hAnsi="GHEA Grapalat"/>
          <w:lang w:val="hy-AM"/>
        </w:rPr>
        <w:t>7</w:t>
      </w:r>
      <w:r w:rsidRPr="00F21656">
        <w:rPr>
          <w:rFonts w:ascii="GHEA Grapalat" w:hAnsi="GHEA Grapalat"/>
        </w:rPr>
        <w:t>-го дня " часов "</w:t>
      </w:r>
      <w:r w:rsidR="003245D5">
        <w:rPr>
          <w:rFonts w:ascii="GHEA Grapalat" w:hAnsi="GHEA Grapalat"/>
        </w:rPr>
        <w:t>14:00</w:t>
      </w:r>
      <w:r w:rsidRPr="00F21656">
        <w:rPr>
          <w:rFonts w:ascii="GHEA Grapalat" w:hAnsi="GHEA Grapalat"/>
        </w:rPr>
        <w:t xml:space="preserve"> "-го дня с даты опубликования в бюллетене объявления и приглашения на настоящую процедуру. </w:t>
      </w:r>
    </w:p>
    <w:p w14:paraId="3DB34292" w14:textId="77777777" w:rsidR="00B016AC" w:rsidRPr="00F21656" w:rsidRDefault="00B016AC" w:rsidP="00F21656">
      <w:pPr>
        <w:widowControl w:val="0"/>
        <w:tabs>
          <w:tab w:val="left" w:pos="1134"/>
        </w:tabs>
        <w:autoSpaceDE w:val="0"/>
        <w:autoSpaceDN w:val="0"/>
        <w:adjustRightInd w:val="0"/>
        <w:spacing w:after="160"/>
        <w:ind w:firstLine="567"/>
        <w:jc w:val="both"/>
        <w:rPr>
          <w:rFonts w:ascii="GHEA Grapalat" w:hAnsi="GHEA Grapalat"/>
        </w:rPr>
      </w:pPr>
      <w:r w:rsidRPr="00F21656">
        <w:rPr>
          <w:rFonts w:ascii="GHEA Grapalat" w:hAnsi="GHEA Grapalat"/>
        </w:rPr>
        <w:t xml:space="preserve">Заявки на процедуру получает и в журнале регистрации заявок регистрирует секретарь комиссии "Астхик </w:t>
      </w:r>
      <w:proofErr w:type="spellStart"/>
      <w:r w:rsidRPr="00F21656">
        <w:rPr>
          <w:rFonts w:ascii="GHEA Grapalat" w:hAnsi="GHEA Grapalat"/>
        </w:rPr>
        <w:t>Гюрджян</w:t>
      </w:r>
      <w:proofErr w:type="spellEnd"/>
      <w:r w:rsidRPr="00F21656">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5CA797" w14:textId="4557479A" w:rsidR="00B67CCD" w:rsidRPr="00D3436F" w:rsidRDefault="00B67CCD" w:rsidP="00F21656">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4.3.</w:t>
      </w:r>
      <w:r w:rsidR="003065C4" w:rsidRPr="005114D0">
        <w:rPr>
          <w:rFonts w:ascii="GHEA Grapalat" w:hAnsi="GHEA Grapalat"/>
        </w:rPr>
        <w:tab/>
      </w:r>
      <w:r w:rsidRPr="009044F1">
        <w:rPr>
          <w:rFonts w:ascii="GHEA Grapalat" w:hAnsi="GHEA Grapalat"/>
        </w:rPr>
        <w:t>В заявке участник представляет:</w:t>
      </w:r>
    </w:p>
    <w:p w14:paraId="1A9630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0EBD9D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4FA4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68440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007CB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627A3E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w:t>
      </w:r>
      <w:r w:rsidRPr="00985FFB">
        <w:rPr>
          <w:rFonts w:ascii="GHEA Grapalat" w:hAnsi="GHEA Grapalat"/>
          <w:sz w:val="24"/>
          <w:szCs w:val="24"/>
        </w:rPr>
        <w:lastRenderedPageBreak/>
        <w:t xml:space="preserve">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9C6EBF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566A6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213C89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077A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9E325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5.2.</w:t>
      </w:r>
      <w:r w:rsidRPr="00F21656">
        <w:rPr>
          <w:rFonts w:ascii="GHEA Grapalat" w:hAnsi="GHEA Grapalat" w:cs="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а.</w:t>
      </w:r>
      <w:r w:rsidRPr="00F21656">
        <w:rPr>
          <w:rFonts w:ascii="GHEA Grapalat" w:hAnsi="GHEA Grapalat" w:cs="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lastRenderedPageBreak/>
        <w:t>б.</w:t>
      </w:r>
      <w:r w:rsidRPr="00F21656">
        <w:rPr>
          <w:rFonts w:ascii="GHEA Grapalat" w:hAnsi="GHEA Grapalat" w:cs="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в.</w:t>
      </w:r>
      <w:r w:rsidRPr="00F21656">
        <w:rPr>
          <w:rFonts w:ascii="GHEA Grapalat" w:hAnsi="GHEA Grapalat" w:cs="Sylfaen"/>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 xml:space="preserve">е. в суммах, заполненных буквами в графах ценового предложения, </w:t>
      </w:r>
      <w:proofErr w:type="spellStart"/>
      <w:r w:rsidRPr="00F21656">
        <w:rPr>
          <w:rFonts w:ascii="GHEA Grapalat" w:hAnsi="GHEA Grapalat" w:cs="Sylfaen"/>
          <w:sz w:val="24"/>
          <w:szCs w:val="24"/>
        </w:rPr>
        <w:t>лумы</w:t>
      </w:r>
      <w:proofErr w:type="spellEnd"/>
      <w:r w:rsidRPr="00F21656">
        <w:rPr>
          <w:rFonts w:ascii="GHEA Grapalat" w:hAnsi="GHEA Grapalat" w:cs="Sylfaen"/>
          <w:sz w:val="24"/>
          <w:szCs w:val="24"/>
        </w:rPr>
        <w:t xml:space="preserve"> указаны в цифрах.</w:t>
      </w:r>
    </w:p>
    <w:p w14:paraId="28281CFB" w14:textId="77777777" w:rsidR="00B016AC" w:rsidRPr="00F21656" w:rsidRDefault="00B016A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5.3.</w:t>
      </w:r>
      <w:r w:rsidRPr="00F21656">
        <w:rPr>
          <w:rFonts w:ascii="GHEA Grapalat" w:hAnsi="GHEA Grapalat" w:cs="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E2F2BB5" w14:textId="77777777" w:rsidR="00096865" w:rsidRPr="00F21656" w:rsidRDefault="00220C7C" w:rsidP="00F21656">
      <w:pPr>
        <w:pStyle w:val="norm"/>
        <w:widowControl w:val="0"/>
        <w:spacing w:after="120" w:line="240" w:lineRule="auto"/>
        <w:ind w:firstLine="0"/>
        <w:jc w:val="center"/>
        <w:rPr>
          <w:rFonts w:ascii="GHEA Grapalat" w:hAnsi="GHEA Grapalat" w:cs="Sylfaen"/>
          <w:sz w:val="24"/>
          <w:szCs w:val="24"/>
        </w:rPr>
      </w:pPr>
      <w:r w:rsidRPr="00F21656">
        <w:rPr>
          <w:rFonts w:ascii="GHEA Grapalat" w:hAnsi="GHEA Grapalat" w:cs="Sylfaen"/>
          <w:sz w:val="24"/>
          <w:szCs w:val="24"/>
        </w:rPr>
        <w:t xml:space="preserve">6. СРОК ДЕЙСТВИЯ ЗАЯВКИ, </w:t>
      </w:r>
      <w:r w:rsidR="00294F67" w:rsidRPr="00F21656">
        <w:rPr>
          <w:rFonts w:ascii="GHEA Grapalat" w:hAnsi="GHEA Grapalat" w:cs="Sylfaen"/>
          <w:sz w:val="24"/>
          <w:szCs w:val="24"/>
        </w:rPr>
        <w:br/>
      </w:r>
      <w:r w:rsidRPr="00F21656">
        <w:rPr>
          <w:rFonts w:ascii="GHEA Grapalat" w:hAnsi="GHEA Grapalat" w:cs="Sylfaen"/>
          <w:sz w:val="24"/>
          <w:szCs w:val="24"/>
        </w:rPr>
        <w:t>ПОРЯДОК ВНЕСЕНИЯ ИЗМЕНЕНИЙ В ЗАЯВКИ</w:t>
      </w:r>
      <w:r w:rsidR="002626F7" w:rsidRPr="00F21656">
        <w:rPr>
          <w:rFonts w:ascii="GHEA Grapalat" w:hAnsi="GHEA Grapalat" w:cs="Sylfaen"/>
          <w:sz w:val="24"/>
          <w:szCs w:val="24"/>
        </w:rPr>
        <w:t xml:space="preserve"> </w:t>
      </w:r>
      <w:r w:rsidR="00955A1E" w:rsidRPr="00F21656">
        <w:rPr>
          <w:rFonts w:ascii="GHEA Grapalat" w:hAnsi="GHEA Grapalat" w:cs="Sylfaen"/>
          <w:sz w:val="24"/>
          <w:szCs w:val="24"/>
        </w:rPr>
        <w:t>И ИХ ОТЗЫВА</w:t>
      </w:r>
    </w:p>
    <w:p w14:paraId="22ACB897" w14:textId="77777777" w:rsidR="00096865" w:rsidRPr="00F21656" w:rsidRDefault="00220C7C" w:rsidP="00F21656">
      <w:pPr>
        <w:pStyle w:val="norm"/>
        <w:widowControl w:val="0"/>
        <w:spacing w:after="120" w:line="240" w:lineRule="auto"/>
        <w:ind w:firstLine="0"/>
        <w:rPr>
          <w:rFonts w:ascii="GHEA Grapalat" w:hAnsi="GHEA Grapalat" w:cs="Sylfaen"/>
          <w:sz w:val="24"/>
          <w:szCs w:val="24"/>
        </w:rPr>
      </w:pPr>
      <w:r w:rsidRPr="00F21656">
        <w:rPr>
          <w:rFonts w:ascii="GHEA Grapalat" w:hAnsi="GHEA Grapalat" w:cs="Sylfaen"/>
          <w:sz w:val="24"/>
          <w:szCs w:val="24"/>
        </w:rPr>
        <w:t>6.1</w:t>
      </w:r>
      <w:r w:rsidR="00A34DFE" w:rsidRPr="00F21656">
        <w:rPr>
          <w:rFonts w:ascii="GHEA Grapalat" w:hAnsi="GHEA Grapalat" w:cs="Sylfaen"/>
          <w:sz w:val="24"/>
          <w:szCs w:val="24"/>
        </w:rPr>
        <w:t>.</w:t>
      </w:r>
      <w:r w:rsidR="00294F67" w:rsidRPr="00F21656">
        <w:rPr>
          <w:rFonts w:ascii="GHEA Grapalat" w:hAnsi="GHEA Grapalat" w:cs="Sylfaen"/>
          <w:sz w:val="24"/>
          <w:szCs w:val="24"/>
        </w:rPr>
        <w:tab/>
      </w:r>
      <w:r w:rsidRPr="00F21656">
        <w:rPr>
          <w:rFonts w:ascii="GHEA Grapalat" w:hAnsi="GHEA Grapalat" w:cs="Sylfaen"/>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9044F1" w:rsidRDefault="00220C7C" w:rsidP="00F21656">
      <w:pPr>
        <w:pStyle w:val="norm"/>
        <w:widowControl w:val="0"/>
        <w:spacing w:after="120" w:line="240" w:lineRule="auto"/>
        <w:ind w:firstLine="0"/>
        <w:rPr>
          <w:rFonts w:ascii="GHEA Grapalat" w:hAnsi="GHEA Grapalat" w:cs="Sylfaen"/>
          <w:i/>
          <w:sz w:val="24"/>
          <w:szCs w:val="24"/>
        </w:rPr>
      </w:pPr>
      <w:r w:rsidRPr="00F21656">
        <w:rPr>
          <w:rFonts w:ascii="GHEA Grapalat" w:hAnsi="GHEA Grapalat" w:cs="Sylfaen"/>
          <w:sz w:val="24"/>
          <w:szCs w:val="24"/>
        </w:rPr>
        <w:t>6.2</w:t>
      </w:r>
      <w:r w:rsidR="00A34DFE" w:rsidRPr="00F21656">
        <w:rPr>
          <w:rFonts w:ascii="GHEA Grapalat" w:hAnsi="GHEA Grapalat" w:cs="Sylfaen"/>
          <w:sz w:val="24"/>
          <w:szCs w:val="24"/>
        </w:rPr>
        <w:t>.</w:t>
      </w:r>
      <w:r w:rsidR="008E6E51" w:rsidRPr="00F21656">
        <w:rPr>
          <w:rFonts w:ascii="GHEA Grapalat" w:hAnsi="GHEA Grapalat" w:cs="Sylfaen"/>
          <w:sz w:val="24"/>
          <w:szCs w:val="24"/>
        </w:rPr>
        <w:tab/>
      </w:r>
      <w:r w:rsidRPr="00F21656">
        <w:rPr>
          <w:rFonts w:ascii="GHEA Grapalat" w:hAnsi="GHEA Grapalat" w:cs="Sylfaen"/>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w:t>
      </w:r>
      <w:r w:rsidRPr="009044F1">
        <w:rPr>
          <w:rFonts w:ascii="GHEA Grapalat" w:hAnsi="GHEA Grapalat"/>
          <w:sz w:val="24"/>
          <w:szCs w:val="24"/>
        </w:rPr>
        <w:t xml:space="preserve"> или отозвать свою заявку.</w:t>
      </w:r>
    </w:p>
    <w:p w14:paraId="15CE9A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9860446" w14:textId="0FD477B9" w:rsidR="00B016AC" w:rsidRPr="00462D25" w:rsidRDefault="00B016AC" w:rsidP="00B016AC">
      <w:pPr>
        <w:pStyle w:val="23"/>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Pr="00462D25">
        <w:rPr>
          <w:rFonts w:ascii="Sylfaen" w:hAnsi="Sylfaen"/>
          <w:sz w:val="24"/>
          <w:szCs w:val="24"/>
        </w:rPr>
        <w:tab/>
        <w:t>Вскрытие заявок произойдет на "</w:t>
      </w:r>
      <w:r w:rsidR="00F21656">
        <w:rPr>
          <w:rFonts w:ascii="Sylfaen" w:hAnsi="Sylfaen"/>
          <w:sz w:val="24"/>
          <w:szCs w:val="24"/>
          <w:lang w:val="hy-AM"/>
        </w:rPr>
        <w:t>7</w:t>
      </w:r>
      <w:r w:rsidRPr="00462D25">
        <w:rPr>
          <w:rFonts w:ascii="Sylfaen" w:hAnsi="Sylfaen"/>
          <w:sz w:val="24"/>
          <w:szCs w:val="24"/>
        </w:rPr>
        <w:t>"-</w:t>
      </w:r>
      <w:proofErr w:type="spellStart"/>
      <w:r w:rsidRPr="00462D25">
        <w:rPr>
          <w:rFonts w:ascii="Sylfaen" w:hAnsi="Sylfaen"/>
          <w:sz w:val="24"/>
          <w:szCs w:val="24"/>
        </w:rPr>
        <w:t>ый</w:t>
      </w:r>
      <w:proofErr w:type="spellEnd"/>
      <w:r w:rsidRPr="00462D25">
        <w:rPr>
          <w:rFonts w:ascii="Sylfaen" w:hAnsi="Sylfaen"/>
          <w:sz w:val="24"/>
          <w:szCs w:val="24"/>
        </w:rPr>
        <w:t xml:space="preserve"> день в "</w:t>
      </w:r>
      <w:r w:rsidRPr="00D84A7E">
        <w:rPr>
          <w:rFonts w:ascii="Sylfaen" w:hAnsi="Sylfaen"/>
          <w:sz w:val="24"/>
          <w:szCs w:val="24"/>
        </w:rPr>
        <w:t>1</w:t>
      </w:r>
      <w:r w:rsidR="000F2ECF">
        <w:rPr>
          <w:rFonts w:ascii="Sylfaen" w:hAnsi="Sylfaen"/>
          <w:sz w:val="24"/>
          <w:szCs w:val="24"/>
          <w:lang w:val="hy-AM"/>
        </w:rPr>
        <w:t>4</w:t>
      </w:r>
      <w:r w:rsidRPr="00D84A7E">
        <w:rPr>
          <w:rFonts w:ascii="Sylfaen" w:hAnsi="Sylfaen"/>
          <w:sz w:val="24"/>
          <w:szCs w:val="24"/>
        </w:rPr>
        <w:t>:</w:t>
      </w:r>
      <w:r w:rsidR="000F2ECF">
        <w:rPr>
          <w:rFonts w:ascii="Sylfaen" w:hAnsi="Sylfaen"/>
          <w:sz w:val="24"/>
          <w:szCs w:val="24"/>
          <w:lang w:val="hy-AM"/>
        </w:rPr>
        <w:t>0</w:t>
      </w:r>
      <w:r w:rsidRPr="00D84A7E">
        <w:rPr>
          <w:rFonts w:ascii="Sylfaen" w:hAnsi="Sylfaen"/>
          <w:sz w:val="24"/>
          <w:szCs w:val="24"/>
        </w:rPr>
        <w:t>0</w:t>
      </w:r>
      <w:r w:rsidRPr="00462D25">
        <w:rPr>
          <w:rFonts w:ascii="Sylfaen" w:hAnsi="Sylfaen"/>
          <w:sz w:val="24"/>
          <w:szCs w:val="24"/>
        </w:rPr>
        <w:t xml:space="preserve">" со дня опубликования в бюллетене объявления и приглашения на настоящую процедуру. </w:t>
      </w:r>
    </w:p>
    <w:p w14:paraId="2716F85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7426E1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1CFA2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5A178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E897DC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BABDAB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AF295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7710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5263B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60AFDF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65CE86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54C77B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CA906B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B73A08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xml:space="preserve">. настоящего приглашения, то его заявка оценивается удовлетворительно. </w:t>
      </w:r>
      <w:proofErr w:type="gramStart"/>
      <w:r w:rsidRPr="009044F1">
        <w:rPr>
          <w:rFonts w:ascii="GHEA Grapalat" w:hAnsi="GHEA Grapalat"/>
          <w:sz w:val="24"/>
          <w:szCs w:val="24"/>
        </w:rPr>
        <w:t>В противном случае,</w:t>
      </w:r>
      <w:proofErr w:type="gramEnd"/>
      <w:r w:rsidRPr="009044F1">
        <w:rPr>
          <w:rFonts w:ascii="GHEA Grapalat" w:hAnsi="GHEA Grapalat"/>
          <w:sz w:val="24"/>
          <w:szCs w:val="24"/>
        </w:rPr>
        <w:t xml:space="preserve">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E23328"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3C568D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7539F7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E1ACF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5078E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F3C218B"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w:t>
      </w:r>
      <w:r w:rsidRPr="00F67998">
        <w:rPr>
          <w:rFonts w:ascii="GHEA Grapalat" w:hAnsi="GHEA Grapalat"/>
        </w:rPr>
        <w:lastRenderedPageBreak/>
        <w:t xml:space="preserve">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ECADF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828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10AAB6E9"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lastRenderedPageBreak/>
        <w:t xml:space="preserve">пунктами </w:t>
      </w:r>
      <w:proofErr w:type="gramStart"/>
      <w:r w:rsidRPr="00E0696C">
        <w:rPr>
          <w:rFonts w:ascii="GHEA Grapalat" w:hAnsi="GHEA Grapalat"/>
        </w:rPr>
        <w:t>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proofErr w:type="gramEnd"/>
      <w:r w:rsidR="007854B2" w:rsidRPr="00E0696C">
        <w:rPr>
          <w:rFonts w:ascii="GHEA Grapalat" w:hAnsi="GHEA Grapalat"/>
        </w:rPr>
        <w:t xml:space="preserve"> </w:t>
      </w:r>
      <w:r w:rsidRPr="009044F1">
        <w:rPr>
          <w:rFonts w:ascii="GHEA Grapalat" w:hAnsi="GHEA Grapalat"/>
        </w:rPr>
        <w:t>части 1 настоящего Приглашения.</w:t>
      </w:r>
    </w:p>
    <w:p w14:paraId="0037D15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925D7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DB599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36529EA"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B05DD0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64460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396EB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D44A2E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w:t>
      </w:r>
      <w:r w:rsidRPr="009044F1">
        <w:rPr>
          <w:rFonts w:ascii="GHEA Grapalat" w:hAnsi="GHEA Grapalat"/>
        </w:rPr>
        <w:lastRenderedPageBreak/>
        <w:t xml:space="preserve">предложение о заключении договора и проект заключаемого договора. </w:t>
      </w:r>
    </w:p>
    <w:p w14:paraId="5D2B829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3CC30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proofErr w:type="gramStart"/>
      <w:r w:rsidR="000313A6" w:rsidRPr="009044F1">
        <w:rPr>
          <w:rFonts w:ascii="GHEA Grapalat" w:hAnsi="GHEA Grapalat"/>
        </w:rPr>
        <w:t>При этом,</w:t>
      </w:r>
      <w:proofErr w:type="gramEnd"/>
      <w:r w:rsidR="000313A6"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1200FC8" w14:textId="77777777" w:rsidR="00B016AC" w:rsidRPr="00462D25" w:rsidRDefault="007F245B" w:rsidP="00B016AC">
      <w:pPr>
        <w:widowControl w:val="0"/>
        <w:spacing w:after="160"/>
        <w:jc w:val="center"/>
        <w:rPr>
          <w:rFonts w:ascii="Sylfaen" w:hAnsi="Sylfaen" w:cs="Arial"/>
          <w:b/>
          <w:iCs/>
        </w:rPr>
      </w:pPr>
      <w:r w:rsidRPr="00925DE0">
        <w:rPr>
          <w:rFonts w:ascii="GHEA Grapalat" w:hAnsi="GHEA Grapalat"/>
          <w:b/>
        </w:rPr>
        <w:t xml:space="preserve">                 </w:t>
      </w:r>
      <w:bookmarkStart w:id="2" w:name="_Hlk159923806"/>
      <w:r w:rsidR="00B016AC" w:rsidRPr="00462D25">
        <w:rPr>
          <w:rFonts w:ascii="Sylfaen" w:hAnsi="Sylfaen"/>
          <w:b/>
        </w:rPr>
        <w:t xml:space="preserve">10. ОБЕСПЕЧЕНИЯ КВАЛИФИКАЦИИ И ДОГОВОРА </w:t>
      </w:r>
    </w:p>
    <w:p w14:paraId="360A3F4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10.1.</w:t>
      </w:r>
      <w:r w:rsidRPr="00462D25">
        <w:rPr>
          <w:rFonts w:ascii="Sylfaen" w:hAnsi="Sylfaen"/>
        </w:rPr>
        <w:tab/>
      </w:r>
      <w:r w:rsidRPr="00462D25">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Pr="00462D25">
        <w:rPr>
          <w:rFonts w:ascii="Sylfaen" w:hAnsi="Sylfaen"/>
        </w:rPr>
        <w:t>дней</w:t>
      </w:r>
      <w:proofErr w:type="gramEnd"/>
      <w:r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Pr="00462D25">
        <w:rPr>
          <w:rFonts w:ascii="Sylfaen" w:hAnsi="Sylfaen"/>
          <w:vertAlign w:val="superscript"/>
        </w:rPr>
        <w:t>11.1</w:t>
      </w:r>
    </w:p>
    <w:p w14:paraId="422A558B" w14:textId="77777777" w:rsidR="00B016AC"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10.2 Размер обеспечения квалификации равен 15 процентам от цены закупки </w:t>
      </w:r>
      <w:proofErr w:type="gramStart"/>
      <w:r w:rsidRPr="00462D25">
        <w:rPr>
          <w:rFonts w:ascii="Sylfaen" w:hAnsi="Sylfaen"/>
        </w:rPr>
        <w:t>товаров</w:t>
      </w:r>
      <w:proofErr w:type="gramEnd"/>
      <w:r w:rsidRPr="00462D25">
        <w:rPr>
          <w:rFonts w:ascii="Sylfaen" w:hAnsi="Sylfaen"/>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Pr="00462D25">
        <w:rPr>
          <w:rFonts w:ascii="Sylfaen" w:hAnsi="Sylfaen"/>
        </w:rPr>
        <w:t>Причем  обеспечение</w:t>
      </w:r>
      <w:proofErr w:type="gramEnd"/>
      <w:r w:rsidRPr="00462D25">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62D25">
        <w:rPr>
          <w:rFonts w:ascii="Sylfaen" w:hAnsi="Sylfaen" w:cs="Sylfaen"/>
        </w:rPr>
        <w:t>с учетом требований абзаца «в» подпункта 1 пункта 32 Порядка</w:t>
      </w:r>
      <w:r w:rsidRPr="00462D25">
        <w:rPr>
          <w:rFonts w:ascii="Sylfaen" w:hAnsi="Sylfaen"/>
          <w:color w:val="000000" w:themeColor="text1"/>
        </w:rPr>
        <w:t xml:space="preserve">. </w:t>
      </w:r>
      <w:r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9ACE4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462D25" w:rsidRDefault="00B016AC" w:rsidP="00B016AC">
      <w:pPr>
        <w:widowControl w:val="0"/>
        <w:tabs>
          <w:tab w:val="left" w:pos="1276"/>
        </w:tabs>
        <w:spacing w:after="160"/>
        <w:ind w:firstLine="567"/>
        <w:jc w:val="both"/>
        <w:rPr>
          <w:rFonts w:ascii="Sylfaen" w:hAnsi="Sylfaen"/>
          <w:lang w:val="hy-AM"/>
        </w:rPr>
      </w:pPr>
      <w:r w:rsidRPr="00462D25">
        <w:rPr>
          <w:rFonts w:ascii="Sylfaen" w:hAnsi="Sylfaen"/>
        </w:rPr>
        <w:lastRenderedPageBreak/>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62D25">
        <w:rPr>
          <w:rFonts w:ascii="Sylfaen" w:hAnsi="Sylfaen"/>
        </w:rPr>
        <w:t>в соответствии с требованиями</w:t>
      </w:r>
      <w:proofErr w:type="gramEnd"/>
      <w:r w:rsidRPr="00462D25">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462D25" w:rsidRDefault="00B016AC" w:rsidP="00B016AC">
      <w:pPr>
        <w:widowControl w:val="0"/>
        <w:tabs>
          <w:tab w:val="left" w:pos="1276"/>
        </w:tabs>
        <w:spacing w:after="160"/>
        <w:ind w:firstLine="567"/>
        <w:jc w:val="both"/>
        <w:rPr>
          <w:ins w:id="3" w:author="Vardan" w:date="2022-10-30T00:02:00Z"/>
          <w:rFonts w:ascii="Sylfaen" w:hAnsi="Sylfaen"/>
        </w:rPr>
      </w:pPr>
      <w:r w:rsidRPr="00462D25">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7F1517C"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10.3.</w:t>
      </w:r>
      <w:r w:rsidRPr="00462D25">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62D25">
        <w:rPr>
          <w:rFonts w:ascii="Sylfaen" w:hAnsi="Sylfaen" w:cs="Sylfaen"/>
        </w:rPr>
        <w:t xml:space="preserve">то он может предоставить обеспечение договора как </w:t>
      </w:r>
      <w:r w:rsidRPr="00462D25">
        <w:rPr>
          <w:rFonts w:ascii="Sylfaen" w:hAnsi="Sylfaen"/>
        </w:rPr>
        <w:t xml:space="preserve">для каждого лота в отдельности, так и одно обеспечение для всех лотов. При представлении одного обеспечения </w:t>
      </w:r>
      <w:proofErr w:type="spellStart"/>
      <w:r w:rsidRPr="00462D25">
        <w:rPr>
          <w:rFonts w:ascii="Sylfaen" w:hAnsi="Sylfaen"/>
        </w:rPr>
        <w:t>догогвора</w:t>
      </w:r>
      <w:proofErr w:type="spellEnd"/>
      <w:r w:rsidRPr="00462D25">
        <w:rPr>
          <w:rFonts w:ascii="Sylfaen" w:hAnsi="Sylfaen"/>
        </w:rPr>
        <w:t xml:space="preserve"> его сумма исчисляется по отношению </w:t>
      </w:r>
      <w:r w:rsidRPr="00462D25">
        <w:rPr>
          <w:rFonts w:ascii="Sylfaen" w:hAnsi="Sylfaen" w:cs="Sylfaen"/>
        </w:rPr>
        <w:t>к сумме цен закупок представленных лотов</w:t>
      </w:r>
      <w:r w:rsidRPr="00462D25">
        <w:rPr>
          <w:rFonts w:ascii="Sylfaen" w:hAnsi="Sylfaen"/>
          <w:color w:val="FF0000"/>
        </w:rPr>
        <w:t xml:space="preserve"> </w:t>
      </w:r>
      <w:r w:rsidRPr="00462D25">
        <w:rPr>
          <w:rFonts w:ascii="Sylfaen" w:hAnsi="Sylfaen"/>
          <w:color w:val="000000" w:themeColor="text1"/>
        </w:rPr>
        <w:t xml:space="preserve">с учетом требований </w:t>
      </w:r>
      <w:proofErr w:type="gramStart"/>
      <w:r w:rsidRPr="00462D25">
        <w:rPr>
          <w:rFonts w:ascii="Sylfaen" w:hAnsi="Sylfaen"/>
          <w:color w:val="000000" w:themeColor="text1"/>
        </w:rPr>
        <w:t>9-ого</w:t>
      </w:r>
      <w:proofErr w:type="gramEnd"/>
      <w:r w:rsidRPr="00462D25">
        <w:rPr>
          <w:rFonts w:ascii="Sylfaen" w:hAnsi="Sylfaen"/>
          <w:color w:val="000000" w:themeColor="text1"/>
        </w:rPr>
        <w:t xml:space="preserve"> подпункта </w:t>
      </w:r>
      <w:proofErr w:type="gramStart"/>
      <w:r w:rsidRPr="00462D25">
        <w:rPr>
          <w:rFonts w:ascii="Sylfaen" w:hAnsi="Sylfaen"/>
          <w:color w:val="000000" w:themeColor="text1"/>
        </w:rPr>
        <w:t>32-ого</w:t>
      </w:r>
      <w:proofErr w:type="gramEnd"/>
      <w:r w:rsidRPr="00462D25">
        <w:rPr>
          <w:rFonts w:ascii="Sylfaen" w:hAnsi="Sylfaen"/>
          <w:color w:val="000000" w:themeColor="text1"/>
        </w:rPr>
        <w:t xml:space="preserve"> пункта</w:t>
      </w:r>
      <w:r w:rsidRPr="00462D25">
        <w:rPr>
          <w:rFonts w:ascii="Sylfaen" w:hAnsi="Sylfaen"/>
        </w:rPr>
        <w:t xml:space="preserve">. </w:t>
      </w:r>
    </w:p>
    <w:p w14:paraId="1BF48DC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"900008000664", открытый в Центральном казначействе на имя уполномоченного органа.</w:t>
      </w:r>
    </w:p>
    <w:p w14:paraId="7C0BD683"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62D25">
        <w:rPr>
          <w:rFonts w:ascii="Sylfaen" w:hAnsi="Sylfaen"/>
          <w:lang w:val="hy-AM"/>
        </w:rPr>
        <w:t xml:space="preserve"> </w:t>
      </w:r>
      <w:r w:rsidRPr="00462D25">
        <w:rPr>
          <w:rFonts w:ascii="Sylfaen" w:hAnsi="Sylfaen" w:cs="Sylfaen"/>
        </w:rPr>
        <w:t xml:space="preserve">предусмотренные финансовые средства превышают </w:t>
      </w:r>
      <w:r w:rsidRPr="00462D25">
        <w:rPr>
          <w:rFonts w:ascii="Sylfaen" w:hAnsi="Sylfaen" w:cs="Sylfaen"/>
          <w:lang w:val="hy-AM"/>
        </w:rPr>
        <w:t>25</w:t>
      </w:r>
      <w:r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462D25" w:rsidRDefault="00B016AC" w:rsidP="00B016AC">
      <w:pPr>
        <w:widowControl w:val="0"/>
        <w:tabs>
          <w:tab w:val="left" w:pos="1276"/>
        </w:tabs>
        <w:spacing w:after="160"/>
        <w:ind w:firstLine="567"/>
        <w:jc w:val="both"/>
        <w:rPr>
          <w:rFonts w:ascii="Sylfaen" w:hAnsi="Sylfaen"/>
          <w:i/>
        </w:rPr>
      </w:pPr>
      <w:r w:rsidRPr="00462D25">
        <w:rPr>
          <w:rFonts w:ascii="Sylfaen" w:hAnsi="Sylfaen"/>
        </w:rPr>
        <w:t>10.5.</w:t>
      </w:r>
      <w:r w:rsidRPr="00462D25">
        <w:rPr>
          <w:rFonts w:ascii="Sylfaen" w:hAnsi="Sylfaen"/>
        </w:rPr>
        <w:tab/>
        <w:t xml:space="preserve">В случае если договором предусмотрено условие о предоставлении заказчиком </w:t>
      </w:r>
      <w:r w:rsidRPr="00462D25">
        <w:rPr>
          <w:rFonts w:ascii="Sylfaen" w:hAnsi="Sylfaen"/>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62D25">
        <w:rPr>
          <w:rFonts w:ascii="Sylfaen" w:hAnsi="Sylfaen"/>
          <w:i/>
        </w:rPr>
        <w:t xml:space="preserve"> </w:t>
      </w:r>
    </w:p>
    <w:p w14:paraId="16C52812"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462D25" w:rsidRDefault="00B016AC" w:rsidP="00B016AC">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 xml:space="preserve">10.7 Руководитель заказчика представляет требование о выплате обеспечения </w:t>
      </w:r>
      <w:proofErr w:type="gramStart"/>
      <w:r w:rsidRPr="00462D25">
        <w:rPr>
          <w:rFonts w:ascii="Sylfaen" w:hAnsi="Sylfaen"/>
        </w:rPr>
        <w:t>договора  и</w:t>
      </w:r>
      <w:proofErr w:type="gramEnd"/>
      <w:r w:rsidRPr="00462D25">
        <w:rPr>
          <w:rFonts w:ascii="Sylfaen" w:hAnsi="Sylfaen"/>
        </w:rPr>
        <w:t xml:space="preserve">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2"/>
    <w:p w14:paraId="34255280" w14:textId="005D1E49" w:rsidR="00096865" w:rsidRDefault="002807DD" w:rsidP="00B01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6DADA0F" w14:textId="77777777" w:rsidR="002807DD" w:rsidRPr="009044F1" w:rsidRDefault="002807DD" w:rsidP="002807DD">
      <w:pPr>
        <w:rPr>
          <w:rFonts w:ascii="GHEA Grapalat" w:hAnsi="GHEA Grapalat" w:cs="Arial"/>
          <w:b/>
        </w:rPr>
      </w:pPr>
    </w:p>
    <w:p w14:paraId="64EC37F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309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7"/>
        <w:t>13</w:t>
      </w:r>
      <w:r w:rsidRPr="009044F1">
        <w:rPr>
          <w:rFonts w:ascii="GHEA Grapalat" w:hAnsi="GHEA Grapalat"/>
        </w:rPr>
        <w:t>.</w:t>
      </w:r>
    </w:p>
    <w:p w14:paraId="1CB1AF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AF7EE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A4A9A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32E6C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4FCB245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3F3B6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w:t>
      </w:r>
      <w:r w:rsidRPr="00D57ABB">
        <w:rPr>
          <w:rFonts w:ascii="GHEA Grapalat" w:hAnsi="GHEA Grapalat"/>
        </w:rPr>
        <w:lastRenderedPageBreak/>
        <w:t>они регулируются законодательством Республики Армения, регулирующим гражданско-правовые отношения</w:t>
      </w:r>
      <w:r>
        <w:rPr>
          <w:rFonts w:ascii="GHEA Grapalat" w:hAnsi="GHEA Grapalat"/>
        </w:rPr>
        <w:t>.</w:t>
      </w:r>
    </w:p>
    <w:p w14:paraId="77D7F2E1"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8D8E9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C72C8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7642E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F0BE8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FCA267E"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33ADB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9C9F7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9DC1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40DFF4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07A30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5577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FFA7FD2"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068FA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1D6F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D602DF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CF9EEA"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110567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D1FC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4DC420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EE29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A7639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DA5770B" w14:textId="77777777" w:rsidR="00167353" w:rsidRPr="009044F1" w:rsidRDefault="00167353" w:rsidP="00167353">
      <w:pPr>
        <w:widowControl w:val="0"/>
        <w:spacing w:after="160"/>
        <w:jc w:val="both"/>
        <w:rPr>
          <w:rFonts w:ascii="GHEA Grapalat" w:hAnsi="GHEA Grapalat" w:cs="Sylfaen"/>
          <w:b/>
        </w:rPr>
      </w:pPr>
    </w:p>
    <w:p w14:paraId="7FD4C83E" w14:textId="77777777" w:rsidR="004373E3" w:rsidRDefault="004373E3" w:rsidP="00B46D58">
      <w:pPr>
        <w:rPr>
          <w:rFonts w:ascii="GHEA Grapalat" w:hAnsi="GHEA Grapalat"/>
          <w:b/>
        </w:rPr>
      </w:pPr>
    </w:p>
    <w:p w14:paraId="2112FE6B" w14:textId="77777777" w:rsidR="00503980" w:rsidRDefault="00503980">
      <w:pPr>
        <w:rPr>
          <w:rFonts w:ascii="GHEA Grapalat" w:hAnsi="GHEA Grapalat"/>
          <w:b/>
        </w:rPr>
      </w:pPr>
      <w:r>
        <w:rPr>
          <w:rFonts w:ascii="GHEA Grapalat" w:hAnsi="GHEA Grapalat"/>
          <w:b/>
        </w:rPr>
        <w:br w:type="page"/>
      </w:r>
    </w:p>
    <w:p w14:paraId="70B7072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14292E9" w14:textId="2852EB08" w:rsidR="00096865" w:rsidRPr="004048C7" w:rsidRDefault="00096865" w:rsidP="00B46D58">
      <w:pPr>
        <w:pStyle w:val="aa"/>
        <w:widowControl w:val="0"/>
        <w:spacing w:after="160"/>
        <w:jc w:val="center"/>
        <w:rPr>
          <w:rFonts w:ascii="GHEA Grapalat" w:hAnsi="GHEA Grapalat"/>
          <w:b/>
        </w:rPr>
      </w:pPr>
      <w:r w:rsidRPr="004048C7">
        <w:rPr>
          <w:rFonts w:ascii="GHEA Grapalat" w:hAnsi="GHEA Grapalat"/>
          <w:b/>
        </w:rPr>
        <w:t>ИНСТРУКЦИЯ</w:t>
      </w:r>
      <w:r w:rsidR="00191D27" w:rsidRPr="004048C7">
        <w:rPr>
          <w:rFonts w:ascii="GHEA Grapalat" w:hAnsi="GHEA Grapalat"/>
          <w:b/>
        </w:rPr>
        <w:t xml:space="preserve"> </w:t>
      </w:r>
      <w:r w:rsidRPr="004048C7">
        <w:rPr>
          <w:rFonts w:ascii="GHEA Grapalat" w:hAnsi="GHEA Grapalat"/>
          <w:b/>
        </w:rPr>
        <w:t xml:space="preserve">ПО СОСТАВЛЕНИЮ </w:t>
      </w:r>
      <w:r w:rsidR="00191D27" w:rsidRPr="004048C7">
        <w:rPr>
          <w:rFonts w:ascii="GHEA Grapalat" w:hAnsi="GHEA Grapalat"/>
          <w:b/>
        </w:rPr>
        <w:br/>
      </w:r>
      <w:r w:rsidRPr="004048C7">
        <w:rPr>
          <w:rFonts w:ascii="GHEA Grapalat" w:hAnsi="GHEA Grapalat"/>
          <w:b/>
        </w:rPr>
        <w:t xml:space="preserve">ЗАЯВКИ </w:t>
      </w:r>
      <w:proofErr w:type="gramStart"/>
      <w:r w:rsidRPr="004048C7">
        <w:rPr>
          <w:rFonts w:ascii="GHEA Grapalat" w:hAnsi="GHEA Grapalat"/>
          <w:b/>
        </w:rPr>
        <w:t xml:space="preserve">НА </w:t>
      </w:r>
      <w:r w:rsidR="00B016AC" w:rsidRPr="004048C7">
        <w:rPr>
          <w:rFonts w:ascii="GHEA Grapalat" w:hAnsi="GHEA Grapalat"/>
          <w:b/>
          <w:sz w:val="22"/>
          <w:szCs w:val="22"/>
        </w:rPr>
        <w:t>КОТИРОВОК</w:t>
      </w:r>
      <w:proofErr w:type="gramEnd"/>
      <w:r w:rsidR="00B016AC" w:rsidRPr="004048C7">
        <w:rPr>
          <w:rFonts w:ascii="GHEA Grapalat" w:hAnsi="GHEA Grapalat"/>
          <w:b/>
          <w:sz w:val="22"/>
          <w:szCs w:val="22"/>
        </w:rPr>
        <w:t xml:space="preserve"> </w:t>
      </w:r>
    </w:p>
    <w:p w14:paraId="1C11B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E29E3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AC98EF" w14:textId="1CF6C59F" w:rsidR="00140A36" w:rsidRDefault="00096865" w:rsidP="004C7C31">
      <w:pPr>
        <w:widowControl w:val="0"/>
        <w:tabs>
          <w:tab w:val="left" w:pos="1134"/>
        </w:tabs>
        <w:spacing w:after="160"/>
        <w:ind w:firstLine="567"/>
        <w:jc w:val="both"/>
        <w:rPr>
          <w:rFonts w:ascii="GHEA Grapalat" w:hAnsi="GHEA Grapalat"/>
          <w:b/>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B7404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CD8EB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8C5292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C8742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B1D558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8"/>
        <w:t>14</w:t>
      </w:r>
    </w:p>
    <w:p w14:paraId="771A105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9"/>
        <w:t>15</w:t>
      </w:r>
    </w:p>
    <w:p w14:paraId="0F91B284" w14:textId="42082FFD" w:rsidR="00E52441" w:rsidRPr="00925DE0" w:rsidRDefault="00096865" w:rsidP="004C7C31">
      <w:pPr>
        <w:widowControl w:val="0"/>
        <w:tabs>
          <w:tab w:val="left" w:pos="1134"/>
        </w:tabs>
        <w:spacing w:after="160"/>
        <w:ind w:firstLine="567"/>
        <w:jc w:val="both"/>
        <w:rPr>
          <w:rFonts w:ascii="GHEA Grapalat" w:hAnsi="GHEA Grapalat"/>
          <w:b/>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37A1F5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11E91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w:t>
      </w:r>
      <w:r w:rsidRPr="002658C9">
        <w:rPr>
          <w:rFonts w:ascii="GHEA Grapalat" w:hAnsi="GHEA Grapalat"/>
        </w:rPr>
        <w:lastRenderedPageBreak/>
        <w:t>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6386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9BF437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98C7AA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4A68F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AA38E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54E57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Default="009C1687">
      <w:pPr>
        <w:rPr>
          <w:rFonts w:ascii="GHEA Grapalat" w:hAnsi="GHEA Grapalat"/>
          <w:b/>
        </w:rPr>
      </w:pPr>
    </w:p>
    <w:p w14:paraId="083D7618" w14:textId="77777777" w:rsidR="00107A05" w:rsidRDefault="00107A05">
      <w:pPr>
        <w:rPr>
          <w:rFonts w:ascii="GHEA Grapalat" w:hAnsi="GHEA Grapalat"/>
          <w:b/>
        </w:rPr>
      </w:pPr>
      <w:r>
        <w:rPr>
          <w:rFonts w:ascii="GHEA Grapalat" w:hAnsi="GHEA Grapalat"/>
          <w:b/>
        </w:rPr>
        <w:br w:type="page"/>
      </w:r>
    </w:p>
    <w:p w14:paraId="38E83057" w14:textId="77777777" w:rsidR="00B2572B" w:rsidRPr="00374F4A" w:rsidRDefault="00B2572B" w:rsidP="004C7C3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93473B" w14:textId="05713969" w:rsidR="00B2572B" w:rsidRPr="00374F4A" w:rsidRDefault="00B2572B" w:rsidP="004C7C31">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016AC" w:rsidRPr="00B016AC">
        <w:rPr>
          <w:rFonts w:ascii="GHEA Grapalat" w:hAnsi="GHEA Grapalat" w:cs="Sylfaen"/>
          <w:b/>
          <w:bCs/>
          <w:i/>
          <w:lang w:val="hy-AM"/>
        </w:rPr>
        <w:t>«</w:t>
      </w:r>
      <w:r w:rsidR="00F21656">
        <w:rPr>
          <w:rFonts w:ascii="GHEA Grapalat" w:hAnsi="GHEA Grapalat" w:cs="Sylfaen"/>
          <w:b/>
          <w:bCs/>
          <w:i/>
          <w:lang w:val="af-ZA"/>
        </w:rPr>
        <w:t>ԱԱ-ԳՀԾՁԲ-26/09</w:t>
      </w:r>
      <w:r w:rsidR="00B016AC" w:rsidRPr="00B016AC">
        <w:rPr>
          <w:rFonts w:ascii="GHEA Grapalat" w:hAnsi="GHEA Grapalat" w:cs="Sylfaen"/>
          <w:b/>
          <w:bCs/>
          <w:i/>
          <w:lang w:val="af-ZA"/>
        </w:rPr>
        <w:t>»</w:t>
      </w:r>
    </w:p>
    <w:p w14:paraId="3320832B" w14:textId="77777777" w:rsidR="00B2572B" w:rsidRDefault="00B2572B" w:rsidP="00B46D58">
      <w:pPr>
        <w:widowControl w:val="0"/>
        <w:spacing w:after="120"/>
        <w:jc w:val="center"/>
        <w:rPr>
          <w:rFonts w:ascii="GHEA Grapalat" w:hAnsi="GHEA Grapalat" w:cs="Sylfaen"/>
          <w:b/>
        </w:rPr>
      </w:pPr>
    </w:p>
    <w:p w14:paraId="0154CF35" w14:textId="77777777" w:rsidR="00D87B1D" w:rsidRPr="00374F4A" w:rsidRDefault="00D87B1D" w:rsidP="00B46D58">
      <w:pPr>
        <w:widowControl w:val="0"/>
        <w:spacing w:after="120"/>
        <w:jc w:val="center"/>
        <w:rPr>
          <w:rFonts w:ascii="GHEA Grapalat" w:hAnsi="GHEA Grapalat" w:cs="Sylfaen"/>
          <w:b/>
        </w:rPr>
      </w:pPr>
    </w:p>
    <w:p w14:paraId="2D9DDBC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C052BA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D675F4C" w14:textId="77777777" w:rsidR="00B2572B" w:rsidRPr="00374F4A" w:rsidRDefault="00B2572B" w:rsidP="00B46D58">
      <w:pPr>
        <w:widowControl w:val="0"/>
        <w:spacing w:after="120"/>
        <w:jc w:val="center"/>
        <w:rPr>
          <w:rFonts w:ascii="GHEA Grapalat" w:hAnsi="GHEA Grapalat"/>
        </w:rPr>
      </w:pPr>
    </w:p>
    <w:p w14:paraId="51BFB1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0397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D8353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7F24E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B861AE" w14:textId="0FBA274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016AC" w:rsidRPr="00B016AC">
        <w:rPr>
          <w:rFonts w:ascii="GHEA Grapalat" w:hAnsi="GHEA Grapalat" w:cs="Sylfaen"/>
          <w:b/>
          <w:bCs/>
          <w:i/>
          <w:sz w:val="20"/>
          <w:szCs w:val="20"/>
          <w:lang w:val="hy-AM"/>
        </w:rPr>
        <w:t>«</w:t>
      </w:r>
      <w:r w:rsidR="00F21656">
        <w:rPr>
          <w:rFonts w:ascii="GHEA Grapalat" w:hAnsi="GHEA Grapalat" w:cs="Sylfaen"/>
          <w:b/>
          <w:bCs/>
          <w:i/>
          <w:sz w:val="20"/>
          <w:szCs w:val="20"/>
          <w:lang w:val="af-ZA"/>
        </w:rPr>
        <w:t>ԱԱ-ԳՀԾՁԲ-26/09</w:t>
      </w:r>
      <w:r w:rsidR="00B016AC" w:rsidRPr="00B016AC">
        <w:rPr>
          <w:rFonts w:ascii="GHEA Grapalat" w:hAnsi="GHEA Grapalat" w:cs="Sylfaen"/>
          <w:b/>
          <w:bCs/>
          <w:i/>
          <w:sz w:val="20"/>
          <w:szCs w:val="20"/>
          <w:lang w:val="af-ZA"/>
        </w:rPr>
        <w:t>»</w:t>
      </w:r>
    </w:p>
    <w:p w14:paraId="238811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624700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EEAF94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A5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3AF97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282472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F101C8" w14:textId="77777777" w:rsidR="000612B9" w:rsidRDefault="000612B9" w:rsidP="00B46D58">
      <w:pPr>
        <w:jc w:val="both"/>
        <w:rPr>
          <w:rFonts w:ascii="GHEA Grapalat" w:hAnsi="GHEA Grapalat"/>
        </w:rPr>
      </w:pPr>
    </w:p>
    <w:p w14:paraId="7ADE223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36D423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36A6405" w14:textId="77777777" w:rsidR="000612B9" w:rsidRDefault="000612B9" w:rsidP="00B46D58">
      <w:pPr>
        <w:jc w:val="both"/>
        <w:rPr>
          <w:rFonts w:ascii="GHEA Grapalat" w:hAnsi="GHEA Grapalat"/>
        </w:rPr>
      </w:pPr>
    </w:p>
    <w:p w14:paraId="238BCD1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46AF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D93F57" w14:textId="77777777" w:rsidR="00B138F3" w:rsidRDefault="00B138F3" w:rsidP="00B46D58">
      <w:pPr>
        <w:jc w:val="both"/>
        <w:rPr>
          <w:rFonts w:ascii="GHEA Grapalat" w:hAnsi="GHEA Grapalat"/>
        </w:rPr>
      </w:pPr>
    </w:p>
    <w:p w14:paraId="005FD7A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7E1F75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2DAA93D" w14:textId="77777777" w:rsidR="00B138F3" w:rsidRDefault="00B138F3" w:rsidP="00F96993">
      <w:pPr>
        <w:jc w:val="both"/>
        <w:rPr>
          <w:rFonts w:ascii="GHEA Grapalat" w:hAnsi="GHEA Grapalat"/>
        </w:rPr>
      </w:pPr>
    </w:p>
    <w:p w14:paraId="099B48E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4975A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E3455ED" w14:textId="77777777" w:rsidR="00B16483" w:rsidRDefault="00B16483" w:rsidP="00F96993">
      <w:pPr>
        <w:jc w:val="both"/>
        <w:rPr>
          <w:rFonts w:ascii="GHEA Grapalat" w:hAnsi="GHEA Grapalat"/>
          <w:sz w:val="18"/>
          <w:szCs w:val="18"/>
        </w:rPr>
      </w:pPr>
    </w:p>
    <w:p w14:paraId="08D124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A605D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DE7A890" w14:textId="77777777" w:rsidR="00B16483" w:rsidRPr="00D3436F" w:rsidRDefault="00B16483" w:rsidP="00B16483">
      <w:pPr>
        <w:tabs>
          <w:tab w:val="left" w:pos="7371"/>
        </w:tabs>
        <w:spacing w:after="160"/>
        <w:ind w:left="3544" w:firstLine="3"/>
        <w:jc w:val="both"/>
        <w:rPr>
          <w:rFonts w:ascii="GHEA Grapalat" w:hAnsi="GHEA Grapalat"/>
          <w:sz w:val="16"/>
        </w:rPr>
      </w:pPr>
    </w:p>
    <w:p w14:paraId="7B3A7D7E" w14:textId="77777777" w:rsidR="00B0401C" w:rsidRDefault="00B0401C" w:rsidP="00B46D58">
      <w:pPr>
        <w:widowControl w:val="0"/>
        <w:jc w:val="both"/>
        <w:rPr>
          <w:rFonts w:ascii="GHEA Grapalat" w:hAnsi="GHEA Grapalat"/>
        </w:rPr>
      </w:pPr>
    </w:p>
    <w:p w14:paraId="0DED3B2B" w14:textId="77777777" w:rsidR="00B0401C" w:rsidRDefault="00B0401C" w:rsidP="00B46D58">
      <w:pPr>
        <w:widowControl w:val="0"/>
        <w:jc w:val="both"/>
        <w:rPr>
          <w:rFonts w:ascii="GHEA Grapalat" w:hAnsi="GHEA Grapalat"/>
        </w:rPr>
      </w:pPr>
    </w:p>
    <w:p w14:paraId="6103A5C7" w14:textId="77777777" w:rsidR="00B0401C" w:rsidRDefault="00B0401C" w:rsidP="00B46D58">
      <w:pPr>
        <w:widowControl w:val="0"/>
        <w:jc w:val="both"/>
        <w:rPr>
          <w:rFonts w:ascii="GHEA Grapalat" w:hAnsi="GHEA Grapalat"/>
        </w:rPr>
      </w:pPr>
    </w:p>
    <w:p w14:paraId="63FBB63B" w14:textId="77777777" w:rsidR="00B0401C" w:rsidRDefault="00B0401C" w:rsidP="00B46D58">
      <w:pPr>
        <w:widowControl w:val="0"/>
        <w:jc w:val="both"/>
        <w:rPr>
          <w:rFonts w:ascii="GHEA Grapalat" w:hAnsi="GHEA Grapalat"/>
        </w:rPr>
      </w:pPr>
    </w:p>
    <w:p w14:paraId="4A8AE7B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DE797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BCD131" w14:textId="77777777" w:rsidR="00D87B1D" w:rsidRDefault="00D87B1D" w:rsidP="00B46D58">
      <w:pPr>
        <w:widowControl w:val="0"/>
        <w:spacing w:after="120"/>
        <w:ind w:left="2835"/>
        <w:jc w:val="both"/>
        <w:rPr>
          <w:rFonts w:ascii="GHEA Grapalat" w:hAnsi="GHEA Grapalat"/>
          <w:sz w:val="16"/>
        </w:rPr>
      </w:pPr>
    </w:p>
    <w:p w14:paraId="0EB21A13" w14:textId="77777777" w:rsidR="00833D4F" w:rsidRPr="003F0ECC" w:rsidRDefault="009917C0" w:rsidP="00833D4F">
      <w:pPr>
        <w:ind w:firstLine="709"/>
        <w:rPr>
          <w:rFonts w:ascii="GHEA Grapalat" w:hAnsi="GHEA Grapalat"/>
          <w:sz w:val="20"/>
        </w:rPr>
      </w:pPr>
      <w:r w:rsidRPr="001E7AA5">
        <w:rPr>
          <w:rFonts w:ascii="GHEA Grapalat" w:hAnsi="GHEA Grapalat" w:cs="Arial"/>
          <w:sz w:val="20"/>
          <w:szCs w:val="20"/>
        </w:rPr>
        <w:t>1</w:t>
      </w:r>
      <w:r w:rsidR="00833D4F" w:rsidRPr="003F0ECC">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3F0ECC">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19EF323"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lastRenderedPageBreak/>
        <w:tab/>
      </w:r>
      <w:r w:rsidRPr="001E7AA5">
        <w:rPr>
          <w:rFonts w:ascii="GHEA Grapalat" w:hAnsi="GHEA Grapalat"/>
          <w:sz w:val="20"/>
          <w:lang w:val="hy-AM"/>
        </w:rPr>
        <w:tab/>
      </w:r>
      <w:r w:rsidRPr="001E7AA5">
        <w:rPr>
          <w:rFonts w:ascii="GHEA Grapalat" w:hAnsi="GHEA Grapalat"/>
          <w:sz w:val="16"/>
        </w:rPr>
        <w:t>наименование участника</w:t>
      </w:r>
    </w:p>
    <w:p w14:paraId="29E27450" w14:textId="77777777" w:rsidR="00833D4F" w:rsidRPr="003F0ECC" w:rsidRDefault="00833D4F" w:rsidP="00833D4F">
      <w:pPr>
        <w:rPr>
          <w:rFonts w:ascii="GHEA Grapalat" w:hAnsi="GHEA Grapalat"/>
          <w:i/>
          <w:sz w:val="16"/>
          <w:vertAlign w:val="superscript"/>
        </w:rPr>
      </w:pPr>
    </w:p>
    <w:p w14:paraId="6F94D86F" w14:textId="4775A50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3F0ECC">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3F0ECC">
        <w:rPr>
          <w:rFonts w:ascii="GHEA Grapalat" w:hAnsi="GHEA Grapalat"/>
          <w:color w:val="000000" w:themeColor="text1"/>
        </w:rPr>
        <w:t xml:space="preserve"> </w:t>
      </w:r>
      <w:r w:rsidRPr="001E7AA5">
        <w:rPr>
          <w:rFonts w:ascii="GHEA Grapalat" w:hAnsi="GHEA Grapalat"/>
          <w:color w:val="000000" w:themeColor="text1"/>
          <w:spacing w:val="-4"/>
        </w:rPr>
        <w:t>права</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3F0ECC">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3F0ECC">
        <w:rPr>
          <w:rFonts w:ascii="GHEA Grapalat" w:hAnsi="GHEA Grapalat"/>
          <w:color w:val="000000" w:themeColor="text1"/>
          <w:spacing w:val="-4"/>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3F0ECC">
        <w:rPr>
          <w:rFonts w:ascii="GHEA Grapalat" w:hAnsi="GHEA Grapalat"/>
          <w:color w:val="000000" w:themeColor="text1"/>
        </w:rPr>
        <w:t xml:space="preserve">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r w:rsidR="00B016AC">
        <w:rPr>
          <w:rFonts w:ascii="GHEA Grapalat" w:hAnsi="GHEA Grapalat" w:cs="Sylfaen"/>
          <w:i/>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3F0ECC">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3FFD15" w14:textId="77777777" w:rsidR="00833D4F" w:rsidRPr="001E7AA5" w:rsidRDefault="00833D4F" w:rsidP="00833D4F">
      <w:pPr>
        <w:tabs>
          <w:tab w:val="left" w:pos="6450"/>
        </w:tabs>
        <w:rPr>
          <w:rFonts w:ascii="GHEA Grapalat" w:hAnsi="GHEA Grapalat"/>
          <w:sz w:val="16"/>
        </w:rPr>
      </w:pPr>
      <w:r w:rsidRPr="003F0ECC">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3F0ECC">
        <w:rPr>
          <w:rFonts w:ascii="GHEA Grapalat" w:hAnsi="GHEA Grapalat" w:cs="Sylfaen"/>
          <w:sz w:val="20"/>
        </w:rPr>
        <w:t xml:space="preserve"> </w:t>
      </w:r>
      <w:r w:rsidRPr="001E7AA5">
        <w:rPr>
          <w:rFonts w:ascii="GHEA Grapalat" w:hAnsi="GHEA Grapalat"/>
          <w:sz w:val="16"/>
        </w:rPr>
        <w:t>наименование участника</w:t>
      </w:r>
    </w:p>
    <w:p w14:paraId="7DDCD1B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1B653C95" w14:textId="765D8915"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p>
    <w:p w14:paraId="15D1EC7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16A080C"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BC3744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5078F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E3CBBB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FB747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ED5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47A097"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FE8A5C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B2CDD3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2EA47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6F67AF15" w14:textId="77777777" w:rsidR="006B3E56" w:rsidRPr="00770B03" w:rsidRDefault="006B3E56" w:rsidP="00B46D58">
      <w:pPr>
        <w:tabs>
          <w:tab w:val="left" w:pos="7371"/>
        </w:tabs>
        <w:spacing w:after="160"/>
        <w:ind w:left="3544" w:firstLine="3"/>
        <w:jc w:val="both"/>
        <w:rPr>
          <w:rFonts w:ascii="GHEA Grapalat" w:hAnsi="GHEA Grapalat"/>
          <w:sz w:val="16"/>
        </w:rPr>
      </w:pPr>
    </w:p>
    <w:p w14:paraId="77B4BA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B6892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B6BA7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B0E7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6B26A" w14:textId="77777777" w:rsidR="00652A78" w:rsidRDefault="00123294">
      <w:pPr>
        <w:rPr>
          <w:ins w:id="6" w:author="Inesa Kocharyan" w:date="2021-09-01T14:04:00Z"/>
          <w:rFonts w:ascii="GHEA Grapalat" w:hAnsi="GHEA Grapalat"/>
          <w:b/>
        </w:rPr>
      </w:pPr>
      <w:r>
        <w:rPr>
          <w:rFonts w:ascii="GHEA Grapalat" w:hAnsi="GHEA Grapalat"/>
          <w:b/>
        </w:rPr>
        <w:br w:type="page"/>
      </w:r>
    </w:p>
    <w:p w14:paraId="5EF7559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9A52F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286DF63F" w14:textId="094348F5"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016AC" w:rsidRPr="00B016AC">
        <w:rPr>
          <w:rFonts w:ascii="GHEA Grapalat" w:hAnsi="GHEA Grapalat" w:cs="Sylfaen"/>
          <w:b/>
          <w:bCs/>
          <w:lang w:val="hy-AM"/>
        </w:rPr>
        <w:t>«</w:t>
      </w:r>
      <w:r w:rsidR="00F21656">
        <w:rPr>
          <w:rFonts w:ascii="GHEA Grapalat" w:hAnsi="GHEA Grapalat" w:cs="Sylfaen"/>
          <w:b/>
          <w:bCs/>
          <w:lang w:val="af-ZA"/>
        </w:rPr>
        <w:t>ԱԱ-ԳՀԾՁԲ-26/09</w:t>
      </w:r>
      <w:r w:rsidR="00B016AC" w:rsidRPr="00B016AC">
        <w:rPr>
          <w:rFonts w:ascii="GHEA Grapalat" w:hAnsi="GHEA Grapalat" w:cs="Sylfaen"/>
          <w:b/>
          <w:bCs/>
          <w:lang w:val="af-ZA"/>
        </w:rPr>
        <w:t>»</w:t>
      </w:r>
    </w:p>
    <w:p w14:paraId="1D8C95EC" w14:textId="77777777" w:rsidR="00123294" w:rsidRDefault="00123294" w:rsidP="00B46D58">
      <w:pPr>
        <w:rPr>
          <w:rFonts w:ascii="GHEA Grapalat" w:hAnsi="GHEA Grapalat"/>
          <w:b/>
        </w:rPr>
      </w:pPr>
    </w:p>
    <w:p w14:paraId="356039B4" w14:textId="77777777" w:rsidR="00B048B2" w:rsidRDefault="00B048B2" w:rsidP="00B46D58">
      <w:pPr>
        <w:rPr>
          <w:rFonts w:ascii="GHEA Grapalat" w:hAnsi="GHEA Grapalat"/>
          <w:b/>
        </w:rPr>
      </w:pPr>
    </w:p>
    <w:p w14:paraId="4792865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3934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3C99BAEF" w14:textId="77777777" w:rsidR="00A9306E" w:rsidRPr="00ED3A13" w:rsidRDefault="00A9306E" w:rsidP="00A9306E">
      <w:pPr>
        <w:ind w:left="360" w:hanging="360"/>
        <w:jc w:val="center"/>
        <w:rPr>
          <w:rFonts w:ascii="GHEA Grapalat" w:eastAsia="GHEA Grapalat" w:hAnsi="GHEA Grapalat" w:cs="GHEA Grapalat"/>
          <w:b/>
        </w:rPr>
      </w:pPr>
    </w:p>
    <w:p w14:paraId="70A527A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F03B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847FF4" w14:textId="77777777" w:rsidTr="00F32DDC">
        <w:tc>
          <w:tcPr>
            <w:tcW w:w="2836" w:type="dxa"/>
            <w:shd w:val="clear" w:color="auto" w:fill="D9E2F3"/>
            <w:vAlign w:val="center"/>
          </w:tcPr>
          <w:p w14:paraId="3D2CD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7841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246A97" w14:textId="77777777" w:rsidTr="00F32DDC">
        <w:tc>
          <w:tcPr>
            <w:tcW w:w="2836" w:type="dxa"/>
            <w:shd w:val="clear" w:color="auto" w:fill="D9E2F3"/>
            <w:vAlign w:val="center"/>
          </w:tcPr>
          <w:p w14:paraId="3B2D6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E53F59" w14:textId="77777777" w:rsidTr="00F32DDC">
        <w:tc>
          <w:tcPr>
            <w:tcW w:w="2836" w:type="dxa"/>
            <w:shd w:val="clear" w:color="auto" w:fill="D9E2F3"/>
            <w:vAlign w:val="center"/>
          </w:tcPr>
          <w:p w14:paraId="3219D4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774508" w14:textId="77777777" w:rsidTr="00F32DDC">
        <w:tc>
          <w:tcPr>
            <w:tcW w:w="2836" w:type="dxa"/>
            <w:shd w:val="clear" w:color="auto" w:fill="D9E2F3"/>
            <w:vAlign w:val="center"/>
          </w:tcPr>
          <w:p w14:paraId="51BBFE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CD6F0" w14:textId="77777777" w:rsidTr="00F32DDC">
        <w:tc>
          <w:tcPr>
            <w:tcW w:w="2836" w:type="dxa"/>
            <w:shd w:val="clear" w:color="auto" w:fill="D9E2F3"/>
            <w:vAlign w:val="center"/>
          </w:tcPr>
          <w:p w14:paraId="1FA042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22B1A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309BB4" w14:textId="77777777" w:rsidTr="00F32DDC">
        <w:tc>
          <w:tcPr>
            <w:tcW w:w="2836" w:type="dxa"/>
            <w:shd w:val="clear" w:color="auto" w:fill="D9E2F3"/>
            <w:vAlign w:val="center"/>
          </w:tcPr>
          <w:p w14:paraId="5DEE7C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2331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E242BE0" w14:textId="77777777" w:rsidTr="00F32DDC">
        <w:tc>
          <w:tcPr>
            <w:tcW w:w="2836" w:type="dxa"/>
            <w:shd w:val="clear" w:color="auto" w:fill="D9E2F3"/>
            <w:vAlign w:val="center"/>
          </w:tcPr>
          <w:p w14:paraId="09D22C0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6DA43F" w14:textId="77777777" w:rsidTr="00F32DDC">
        <w:tc>
          <w:tcPr>
            <w:tcW w:w="2835" w:type="dxa"/>
            <w:shd w:val="clear" w:color="auto" w:fill="D9E2F3"/>
            <w:vAlign w:val="center"/>
          </w:tcPr>
          <w:p w14:paraId="01D63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773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BFB246" w14:textId="77777777" w:rsidTr="00F32DDC">
        <w:trPr>
          <w:trHeight w:val="1487"/>
        </w:trPr>
        <w:tc>
          <w:tcPr>
            <w:tcW w:w="2835" w:type="dxa"/>
            <w:shd w:val="clear" w:color="auto" w:fill="D9E2F3"/>
            <w:vAlign w:val="center"/>
          </w:tcPr>
          <w:p w14:paraId="7A42C5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FD1EE4" w:rsidRDefault="00A9306E" w:rsidP="00F32DDC">
            <w:pPr>
              <w:spacing w:before="240" w:after="240"/>
              <w:rPr>
                <w:rFonts w:ascii="GHEA Grapalat" w:eastAsia="GHEA Grapalat" w:hAnsi="GHEA Grapalat" w:cs="GHEA Grapalat"/>
              </w:rPr>
            </w:pPr>
          </w:p>
        </w:tc>
      </w:tr>
    </w:tbl>
    <w:p w14:paraId="5E26F0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3D1B4F" w14:textId="77777777" w:rsidTr="00F32DDC">
        <w:tc>
          <w:tcPr>
            <w:tcW w:w="2835" w:type="dxa"/>
            <w:shd w:val="clear" w:color="auto" w:fill="D9E2F3"/>
            <w:vAlign w:val="center"/>
          </w:tcPr>
          <w:p w14:paraId="16D363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7468" w14:textId="77777777" w:rsidTr="00F32DDC">
        <w:tc>
          <w:tcPr>
            <w:tcW w:w="2835" w:type="dxa"/>
            <w:shd w:val="clear" w:color="auto" w:fill="D9E2F3"/>
            <w:vAlign w:val="center"/>
          </w:tcPr>
          <w:p w14:paraId="7E4D9C2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7D5E5" w14:textId="77777777" w:rsidTr="00F32DDC">
        <w:tc>
          <w:tcPr>
            <w:tcW w:w="2835" w:type="dxa"/>
            <w:shd w:val="clear" w:color="auto" w:fill="D9E2F3"/>
            <w:vAlign w:val="center"/>
          </w:tcPr>
          <w:p w14:paraId="4A3B80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FD1EE4" w:rsidRDefault="00A9306E" w:rsidP="00F32DDC">
            <w:pPr>
              <w:spacing w:before="240" w:after="240"/>
              <w:rPr>
                <w:rFonts w:ascii="GHEA Grapalat" w:eastAsia="GHEA Grapalat" w:hAnsi="GHEA Grapalat" w:cs="GHEA Grapalat"/>
              </w:rPr>
            </w:pPr>
          </w:p>
        </w:tc>
      </w:tr>
    </w:tbl>
    <w:p w14:paraId="6A256E6E" w14:textId="77777777" w:rsidR="00A9306E" w:rsidRPr="00FD1EE4" w:rsidRDefault="00A9306E" w:rsidP="00A9306E">
      <w:pPr>
        <w:rPr>
          <w:rFonts w:ascii="GHEA Grapalat" w:eastAsia="GHEA Grapalat" w:hAnsi="GHEA Grapalat" w:cs="GHEA Grapalat"/>
        </w:rPr>
      </w:pPr>
    </w:p>
    <w:p w14:paraId="390A73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10404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22777A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7B817" w14:textId="77777777" w:rsidTr="00F32DDC">
        <w:tc>
          <w:tcPr>
            <w:tcW w:w="2835" w:type="dxa"/>
            <w:shd w:val="clear" w:color="auto" w:fill="D9E2F3"/>
            <w:vAlign w:val="center"/>
          </w:tcPr>
          <w:p w14:paraId="6F268A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49B3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844FF" w14:textId="77777777" w:rsidTr="00F32DDC">
        <w:tc>
          <w:tcPr>
            <w:tcW w:w="2835" w:type="dxa"/>
            <w:shd w:val="clear" w:color="auto" w:fill="D9E2F3"/>
            <w:vAlign w:val="center"/>
          </w:tcPr>
          <w:p w14:paraId="200E31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866D34" w14:textId="77777777" w:rsidR="00A9306E" w:rsidRPr="00FD1EE4" w:rsidRDefault="00A9306E" w:rsidP="00F32DDC">
            <w:pPr>
              <w:spacing w:before="240" w:after="240"/>
              <w:rPr>
                <w:rFonts w:ascii="GHEA Grapalat" w:eastAsia="GHEA Grapalat" w:hAnsi="GHEA Grapalat" w:cs="GHEA Grapalat"/>
              </w:rPr>
            </w:pPr>
          </w:p>
        </w:tc>
      </w:tr>
    </w:tbl>
    <w:p w14:paraId="711BD4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CC4BE7" w14:textId="77777777" w:rsidTr="00F32DDC">
        <w:tc>
          <w:tcPr>
            <w:tcW w:w="2835" w:type="dxa"/>
            <w:shd w:val="clear" w:color="auto" w:fill="D9E2F3"/>
            <w:vAlign w:val="center"/>
          </w:tcPr>
          <w:p w14:paraId="53A333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BE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C2707" w14:textId="77777777" w:rsidTr="00F32DDC">
        <w:tc>
          <w:tcPr>
            <w:tcW w:w="2835" w:type="dxa"/>
            <w:shd w:val="clear" w:color="auto" w:fill="D9E2F3"/>
            <w:vAlign w:val="center"/>
          </w:tcPr>
          <w:p w14:paraId="1F889C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F56E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930FB" w14:textId="77777777" w:rsidTr="00F32DDC">
        <w:tc>
          <w:tcPr>
            <w:tcW w:w="2835" w:type="dxa"/>
            <w:shd w:val="clear" w:color="auto" w:fill="D9E2F3"/>
            <w:vAlign w:val="center"/>
          </w:tcPr>
          <w:p w14:paraId="0761F7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CCE62" w14:textId="77777777" w:rsidTr="00F32DDC">
        <w:tc>
          <w:tcPr>
            <w:tcW w:w="2835" w:type="dxa"/>
            <w:shd w:val="clear" w:color="auto" w:fill="D9E2F3"/>
            <w:vAlign w:val="center"/>
          </w:tcPr>
          <w:p w14:paraId="0568C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F1B9E" w14:textId="77777777" w:rsidTr="00F32DDC">
        <w:tc>
          <w:tcPr>
            <w:tcW w:w="2835" w:type="dxa"/>
            <w:shd w:val="clear" w:color="auto" w:fill="D9E2F3"/>
            <w:vAlign w:val="center"/>
          </w:tcPr>
          <w:p w14:paraId="672664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F060CA" w14:textId="77777777" w:rsidTr="00F32DDC">
        <w:trPr>
          <w:trHeight w:val="1361"/>
        </w:trPr>
        <w:tc>
          <w:tcPr>
            <w:tcW w:w="2835" w:type="dxa"/>
            <w:shd w:val="clear" w:color="auto" w:fill="D9E2F3"/>
            <w:vAlign w:val="center"/>
          </w:tcPr>
          <w:p w14:paraId="3B633F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98C1A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AA9BB" w14:textId="77777777" w:rsidTr="00F32DDC">
        <w:tc>
          <w:tcPr>
            <w:tcW w:w="2835" w:type="dxa"/>
            <w:shd w:val="clear" w:color="auto" w:fill="D9E2F3"/>
            <w:vAlign w:val="center"/>
          </w:tcPr>
          <w:p w14:paraId="26BDF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FD1EE4" w:rsidRDefault="00A9306E" w:rsidP="00F32DDC">
            <w:pPr>
              <w:spacing w:before="240" w:after="240"/>
              <w:rPr>
                <w:rFonts w:ascii="GHEA Grapalat" w:eastAsia="GHEA Grapalat" w:hAnsi="GHEA Grapalat" w:cs="GHEA Grapalat"/>
              </w:rPr>
            </w:pPr>
          </w:p>
        </w:tc>
      </w:tr>
    </w:tbl>
    <w:p w14:paraId="65CE55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DDAC7" w14:textId="77777777" w:rsidTr="00F32DDC">
        <w:tc>
          <w:tcPr>
            <w:tcW w:w="2836" w:type="dxa"/>
            <w:shd w:val="clear" w:color="auto" w:fill="D9E2F3"/>
            <w:vAlign w:val="center"/>
          </w:tcPr>
          <w:p w14:paraId="37B514B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8E84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0FABB" w14:textId="77777777" w:rsidTr="00F32DDC">
        <w:tc>
          <w:tcPr>
            <w:tcW w:w="2836" w:type="dxa"/>
            <w:shd w:val="clear" w:color="auto" w:fill="D9E2F3"/>
            <w:vAlign w:val="center"/>
          </w:tcPr>
          <w:p w14:paraId="172EE1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826A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24505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FF945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EA1D6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48B48" w14:textId="77777777" w:rsidTr="00F32DDC">
        <w:tc>
          <w:tcPr>
            <w:tcW w:w="2837" w:type="dxa"/>
            <w:shd w:val="clear" w:color="auto" w:fill="D9E2F3"/>
            <w:vAlign w:val="center"/>
          </w:tcPr>
          <w:p w14:paraId="4D1C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269B8E" w14:textId="77777777" w:rsidTr="00F32DDC">
        <w:tc>
          <w:tcPr>
            <w:tcW w:w="2837" w:type="dxa"/>
            <w:shd w:val="clear" w:color="auto" w:fill="D9E2F3"/>
            <w:vAlign w:val="center"/>
          </w:tcPr>
          <w:p w14:paraId="71E01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1BA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E88DC2" w14:textId="77777777" w:rsidTr="00F32DDC">
        <w:tc>
          <w:tcPr>
            <w:tcW w:w="2837" w:type="dxa"/>
            <w:shd w:val="clear" w:color="auto" w:fill="D9E2F3"/>
            <w:vAlign w:val="center"/>
          </w:tcPr>
          <w:p w14:paraId="522A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5B69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DE36A" w14:textId="77777777" w:rsidTr="00F32DDC">
        <w:tc>
          <w:tcPr>
            <w:tcW w:w="2837" w:type="dxa"/>
            <w:shd w:val="clear" w:color="auto" w:fill="D9E2F3"/>
            <w:vAlign w:val="center"/>
          </w:tcPr>
          <w:p w14:paraId="3F931B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98FF72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0A0CE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B2A50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6F11233" w14:textId="77777777" w:rsidTr="00F32DDC">
        <w:tc>
          <w:tcPr>
            <w:tcW w:w="2837" w:type="dxa"/>
            <w:shd w:val="clear" w:color="auto" w:fill="D9E2F3"/>
            <w:vAlign w:val="center"/>
          </w:tcPr>
          <w:p w14:paraId="61507D5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07973F" w14:textId="77777777" w:rsidTr="00F32DDC">
        <w:tc>
          <w:tcPr>
            <w:tcW w:w="2837" w:type="dxa"/>
            <w:shd w:val="clear" w:color="auto" w:fill="D9E2F3"/>
            <w:vAlign w:val="center"/>
          </w:tcPr>
          <w:p w14:paraId="4954170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053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7BF5B0" w14:textId="77777777" w:rsidTr="00F32DDC">
        <w:tc>
          <w:tcPr>
            <w:tcW w:w="2837" w:type="dxa"/>
            <w:shd w:val="clear" w:color="auto" w:fill="D9E2F3"/>
            <w:vAlign w:val="center"/>
          </w:tcPr>
          <w:p w14:paraId="3F423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B31D9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FD20D" w14:textId="77777777" w:rsidTr="00F32DDC">
        <w:tc>
          <w:tcPr>
            <w:tcW w:w="2837" w:type="dxa"/>
            <w:shd w:val="clear" w:color="auto" w:fill="D9E2F3"/>
            <w:vAlign w:val="center"/>
          </w:tcPr>
          <w:p w14:paraId="188D57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003D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150FB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A22F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CDD8E8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B13DC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63FADD" w14:textId="77777777" w:rsidTr="00F32DDC">
        <w:tc>
          <w:tcPr>
            <w:tcW w:w="2836" w:type="dxa"/>
            <w:shd w:val="clear" w:color="auto" w:fill="D9E2F3"/>
            <w:vAlign w:val="center"/>
          </w:tcPr>
          <w:p w14:paraId="6C9C2E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EA05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5C7A2" w14:textId="77777777" w:rsidTr="00F32DDC">
        <w:tc>
          <w:tcPr>
            <w:tcW w:w="2836" w:type="dxa"/>
            <w:shd w:val="clear" w:color="auto" w:fill="D9E2F3"/>
            <w:vAlign w:val="center"/>
          </w:tcPr>
          <w:p w14:paraId="419BB5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9B0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4C0FC" w14:textId="77777777" w:rsidTr="00F32DDC">
        <w:tc>
          <w:tcPr>
            <w:tcW w:w="2836" w:type="dxa"/>
            <w:shd w:val="clear" w:color="auto" w:fill="D9E2F3"/>
            <w:vAlign w:val="center"/>
          </w:tcPr>
          <w:p w14:paraId="6EB847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33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89F56" w14:textId="77777777" w:rsidTr="00F32DDC">
        <w:tc>
          <w:tcPr>
            <w:tcW w:w="2836" w:type="dxa"/>
            <w:shd w:val="clear" w:color="auto" w:fill="D9E2F3"/>
            <w:vAlign w:val="center"/>
          </w:tcPr>
          <w:p w14:paraId="5FEC5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7F93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374DE" w14:textId="77777777" w:rsidTr="00F32DDC">
        <w:tc>
          <w:tcPr>
            <w:tcW w:w="2836" w:type="dxa"/>
            <w:shd w:val="clear" w:color="auto" w:fill="D9E2F3"/>
            <w:vAlign w:val="center"/>
          </w:tcPr>
          <w:p w14:paraId="28E591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A0A5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66E1C" w14:textId="77777777" w:rsidTr="00F32DDC">
        <w:tc>
          <w:tcPr>
            <w:tcW w:w="2836" w:type="dxa"/>
            <w:shd w:val="clear" w:color="auto" w:fill="D9E2F3"/>
            <w:vAlign w:val="center"/>
          </w:tcPr>
          <w:p w14:paraId="67773C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FD1EE4" w:rsidRDefault="00A9306E" w:rsidP="00F32DDC">
            <w:pPr>
              <w:spacing w:before="240" w:after="240"/>
              <w:rPr>
                <w:rFonts w:ascii="GHEA Grapalat" w:eastAsia="GHEA Grapalat" w:hAnsi="GHEA Grapalat" w:cs="GHEA Grapalat"/>
              </w:rPr>
            </w:pPr>
          </w:p>
        </w:tc>
      </w:tr>
    </w:tbl>
    <w:p w14:paraId="3C6B01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6F8B06" w14:textId="77777777" w:rsidTr="00F32DDC">
        <w:tc>
          <w:tcPr>
            <w:tcW w:w="2977" w:type="dxa"/>
            <w:shd w:val="clear" w:color="auto" w:fill="D9E2F3"/>
            <w:vAlign w:val="center"/>
          </w:tcPr>
          <w:p w14:paraId="7013A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FEF7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9E888" w14:textId="77777777" w:rsidTr="00F32DDC">
        <w:tc>
          <w:tcPr>
            <w:tcW w:w="2977" w:type="dxa"/>
            <w:shd w:val="clear" w:color="auto" w:fill="D9E2F3"/>
            <w:vAlign w:val="center"/>
          </w:tcPr>
          <w:p w14:paraId="353538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7B5F7" w14:textId="77777777" w:rsidTr="00F32DDC">
        <w:tc>
          <w:tcPr>
            <w:tcW w:w="2977" w:type="dxa"/>
            <w:shd w:val="clear" w:color="auto" w:fill="D9E2F3"/>
            <w:vAlign w:val="center"/>
          </w:tcPr>
          <w:p w14:paraId="010A7C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D38C7" w14:textId="77777777" w:rsidTr="00F32DDC">
        <w:tc>
          <w:tcPr>
            <w:tcW w:w="2977" w:type="dxa"/>
            <w:shd w:val="clear" w:color="auto" w:fill="D9E2F3"/>
            <w:vAlign w:val="center"/>
          </w:tcPr>
          <w:p w14:paraId="109C7D7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8A6209" w14:textId="77777777" w:rsidTr="00F32DDC">
        <w:tc>
          <w:tcPr>
            <w:tcW w:w="2977" w:type="dxa"/>
            <w:shd w:val="clear" w:color="auto" w:fill="D9E2F3"/>
            <w:vAlign w:val="center"/>
          </w:tcPr>
          <w:p w14:paraId="1F581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FD1EE4" w:rsidRDefault="00A9306E" w:rsidP="00F32DDC">
            <w:pPr>
              <w:spacing w:before="240" w:after="240"/>
              <w:rPr>
                <w:rFonts w:ascii="GHEA Grapalat" w:eastAsia="GHEA Grapalat" w:hAnsi="GHEA Grapalat" w:cs="GHEA Grapalat"/>
              </w:rPr>
            </w:pPr>
          </w:p>
        </w:tc>
      </w:tr>
    </w:tbl>
    <w:p w14:paraId="3FDF98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368EE12" w14:textId="77777777" w:rsidTr="00F32DDC">
        <w:tc>
          <w:tcPr>
            <w:tcW w:w="2943" w:type="dxa"/>
            <w:shd w:val="clear" w:color="auto" w:fill="D9E2F3"/>
            <w:vAlign w:val="center"/>
          </w:tcPr>
          <w:p w14:paraId="7FDF18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AE3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F33323" w14:textId="77777777" w:rsidTr="00F32DDC">
        <w:tc>
          <w:tcPr>
            <w:tcW w:w="2943" w:type="dxa"/>
            <w:shd w:val="clear" w:color="auto" w:fill="D9E2F3"/>
            <w:vAlign w:val="center"/>
          </w:tcPr>
          <w:p w14:paraId="5B81F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74D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4CF3DD" w14:textId="77777777" w:rsidTr="00F32DDC">
        <w:tc>
          <w:tcPr>
            <w:tcW w:w="2943" w:type="dxa"/>
            <w:shd w:val="clear" w:color="auto" w:fill="D9E2F3"/>
            <w:vAlign w:val="center"/>
          </w:tcPr>
          <w:p w14:paraId="36FD985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FDC85" w14:textId="77777777" w:rsidTr="00F32DDC">
        <w:tc>
          <w:tcPr>
            <w:tcW w:w="2943" w:type="dxa"/>
            <w:shd w:val="clear" w:color="auto" w:fill="D9E2F3"/>
            <w:vAlign w:val="center"/>
          </w:tcPr>
          <w:p w14:paraId="7B3435E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FD1EE4" w:rsidRDefault="00A9306E" w:rsidP="00F32DDC">
            <w:pPr>
              <w:spacing w:before="240" w:after="240"/>
              <w:rPr>
                <w:rFonts w:ascii="GHEA Grapalat" w:eastAsia="GHEA Grapalat" w:hAnsi="GHEA Grapalat" w:cs="GHEA Grapalat"/>
              </w:rPr>
            </w:pPr>
          </w:p>
        </w:tc>
      </w:tr>
    </w:tbl>
    <w:p w14:paraId="013BCE2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7FC247" w14:textId="77777777" w:rsidTr="00F32DDC">
        <w:tc>
          <w:tcPr>
            <w:tcW w:w="2837" w:type="dxa"/>
            <w:shd w:val="clear" w:color="auto" w:fill="D9E2F3"/>
            <w:vAlign w:val="center"/>
          </w:tcPr>
          <w:p w14:paraId="6E60A7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0010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8D50D" w14:textId="77777777" w:rsidTr="00F32DDC">
        <w:tc>
          <w:tcPr>
            <w:tcW w:w="2837" w:type="dxa"/>
            <w:shd w:val="clear" w:color="auto" w:fill="D9E2F3"/>
            <w:vAlign w:val="center"/>
          </w:tcPr>
          <w:p w14:paraId="7E4D14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1781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1870F" w14:textId="77777777" w:rsidTr="00F32DDC">
        <w:tc>
          <w:tcPr>
            <w:tcW w:w="2837" w:type="dxa"/>
            <w:shd w:val="clear" w:color="auto" w:fill="D9E2F3"/>
            <w:vAlign w:val="center"/>
          </w:tcPr>
          <w:p w14:paraId="17721F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E5CC9B" w14:textId="77777777" w:rsidTr="00F32DDC">
        <w:tc>
          <w:tcPr>
            <w:tcW w:w="2837" w:type="dxa"/>
            <w:shd w:val="clear" w:color="auto" w:fill="D9E2F3"/>
            <w:vAlign w:val="center"/>
          </w:tcPr>
          <w:p w14:paraId="6DD6FA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FD1EE4" w:rsidRDefault="00A9306E" w:rsidP="00F32DDC">
            <w:pPr>
              <w:spacing w:before="240" w:after="240"/>
              <w:rPr>
                <w:rFonts w:ascii="GHEA Grapalat" w:eastAsia="GHEA Grapalat" w:hAnsi="GHEA Grapalat" w:cs="GHEA Grapalat"/>
              </w:rPr>
            </w:pPr>
          </w:p>
        </w:tc>
      </w:tr>
    </w:tbl>
    <w:p w14:paraId="2FE73ED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287B48" w14:textId="77777777" w:rsidTr="00F32DDC">
        <w:trPr>
          <w:trHeight w:val="924"/>
        </w:trPr>
        <w:tc>
          <w:tcPr>
            <w:tcW w:w="9016" w:type="dxa"/>
            <w:gridSpan w:val="2"/>
            <w:vAlign w:val="center"/>
          </w:tcPr>
          <w:p w14:paraId="55625A2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BDEA9D9" w14:textId="77777777" w:rsidTr="00F32DDC">
        <w:trPr>
          <w:trHeight w:val="684"/>
        </w:trPr>
        <w:tc>
          <w:tcPr>
            <w:tcW w:w="4508" w:type="dxa"/>
            <w:shd w:val="clear" w:color="auto" w:fill="D9E2F3"/>
            <w:vAlign w:val="center"/>
          </w:tcPr>
          <w:p w14:paraId="610E44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9A94D0" w14:textId="77777777" w:rsidTr="00F32DDC">
        <w:trPr>
          <w:trHeight w:val="1282"/>
        </w:trPr>
        <w:tc>
          <w:tcPr>
            <w:tcW w:w="4508" w:type="dxa"/>
            <w:shd w:val="clear" w:color="auto" w:fill="D9E2F3"/>
            <w:vAlign w:val="center"/>
          </w:tcPr>
          <w:p w14:paraId="3826BA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0C8FF3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9F2E07A"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5102EA" w14:textId="77777777" w:rsidTr="00F32DDC">
        <w:tc>
          <w:tcPr>
            <w:tcW w:w="9016" w:type="dxa"/>
            <w:gridSpan w:val="2"/>
            <w:vAlign w:val="center"/>
          </w:tcPr>
          <w:p w14:paraId="464BF05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02EF5F0" w14:textId="77777777" w:rsidTr="00F32DDC">
        <w:tc>
          <w:tcPr>
            <w:tcW w:w="9016" w:type="dxa"/>
            <w:gridSpan w:val="2"/>
            <w:vAlign w:val="center"/>
          </w:tcPr>
          <w:p w14:paraId="40E9B0C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49DF4D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DECF688" w14:textId="77777777" w:rsidTr="00F32DDC">
        <w:trPr>
          <w:trHeight w:val="924"/>
        </w:trPr>
        <w:tc>
          <w:tcPr>
            <w:tcW w:w="9016" w:type="dxa"/>
            <w:gridSpan w:val="2"/>
            <w:vAlign w:val="center"/>
          </w:tcPr>
          <w:p w14:paraId="3AC7CC1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33610FC" w14:textId="77777777" w:rsidTr="00F32DDC">
        <w:trPr>
          <w:trHeight w:val="684"/>
        </w:trPr>
        <w:tc>
          <w:tcPr>
            <w:tcW w:w="4508" w:type="dxa"/>
            <w:shd w:val="clear" w:color="auto" w:fill="D9E2F3"/>
            <w:vAlign w:val="center"/>
          </w:tcPr>
          <w:p w14:paraId="26BA7C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B34C9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AD7328" w14:textId="77777777" w:rsidTr="00F32DDC">
        <w:trPr>
          <w:trHeight w:val="1282"/>
        </w:trPr>
        <w:tc>
          <w:tcPr>
            <w:tcW w:w="4508" w:type="dxa"/>
            <w:shd w:val="clear" w:color="auto" w:fill="D9E2F3"/>
            <w:vAlign w:val="center"/>
          </w:tcPr>
          <w:p w14:paraId="1C3642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8ABA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CAE2AD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337E5" w14:textId="77777777" w:rsidTr="00F32DDC">
        <w:tc>
          <w:tcPr>
            <w:tcW w:w="9016" w:type="dxa"/>
            <w:gridSpan w:val="2"/>
            <w:vAlign w:val="center"/>
          </w:tcPr>
          <w:p w14:paraId="7927C08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D43A27" w14:textId="77777777" w:rsidTr="00F32DDC">
        <w:tc>
          <w:tcPr>
            <w:tcW w:w="9016" w:type="dxa"/>
            <w:gridSpan w:val="2"/>
            <w:vAlign w:val="center"/>
          </w:tcPr>
          <w:p w14:paraId="4D540F1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DE85BB5" w14:textId="77777777" w:rsidTr="00F32DDC">
        <w:tc>
          <w:tcPr>
            <w:tcW w:w="9016" w:type="dxa"/>
            <w:gridSpan w:val="2"/>
            <w:vAlign w:val="center"/>
          </w:tcPr>
          <w:p w14:paraId="64C7BE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765110B" w14:textId="77777777" w:rsidTr="00F32DDC">
        <w:tc>
          <w:tcPr>
            <w:tcW w:w="9016" w:type="dxa"/>
            <w:gridSpan w:val="2"/>
            <w:vAlign w:val="center"/>
          </w:tcPr>
          <w:p w14:paraId="36132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B4B8F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673D1A" w14:textId="77777777" w:rsidTr="00F32DDC">
        <w:tc>
          <w:tcPr>
            <w:tcW w:w="2837" w:type="dxa"/>
            <w:shd w:val="clear" w:color="auto" w:fill="D9E2F3"/>
            <w:vAlign w:val="center"/>
          </w:tcPr>
          <w:p w14:paraId="3CD7119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FB8B0" w14:textId="77777777" w:rsidTr="00F32DDC">
        <w:tc>
          <w:tcPr>
            <w:tcW w:w="2837" w:type="dxa"/>
            <w:shd w:val="clear" w:color="auto" w:fill="D9E2F3"/>
            <w:vAlign w:val="center"/>
          </w:tcPr>
          <w:p w14:paraId="65A0183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A626D17"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081D157" w14:textId="77777777" w:rsidTr="00F32DDC">
        <w:tc>
          <w:tcPr>
            <w:tcW w:w="2837" w:type="dxa"/>
            <w:shd w:val="clear" w:color="auto" w:fill="D9E2F3"/>
            <w:vAlign w:val="center"/>
          </w:tcPr>
          <w:p w14:paraId="095D0DA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E1B81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5FAD22"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F489D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EA2124" w14:textId="77777777" w:rsidTr="00F32DDC">
        <w:tc>
          <w:tcPr>
            <w:tcW w:w="2837" w:type="dxa"/>
            <w:shd w:val="clear" w:color="auto" w:fill="D9E2F3"/>
            <w:vAlign w:val="center"/>
          </w:tcPr>
          <w:p w14:paraId="6FDD2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34937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6A65E" w14:textId="77777777" w:rsidTr="00F32DDC">
        <w:tc>
          <w:tcPr>
            <w:tcW w:w="2837" w:type="dxa"/>
            <w:shd w:val="clear" w:color="auto" w:fill="D9E2F3"/>
            <w:vAlign w:val="center"/>
          </w:tcPr>
          <w:p w14:paraId="03066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1788C5" w14:textId="77777777" w:rsidR="00A9306E" w:rsidRPr="00FD1EE4" w:rsidRDefault="00A9306E" w:rsidP="00F32DDC">
            <w:pPr>
              <w:spacing w:before="240" w:after="240"/>
              <w:rPr>
                <w:rFonts w:ascii="GHEA Grapalat" w:eastAsia="GHEA Grapalat" w:hAnsi="GHEA Grapalat" w:cs="GHEA Grapalat"/>
              </w:rPr>
            </w:pPr>
          </w:p>
        </w:tc>
      </w:tr>
    </w:tbl>
    <w:p w14:paraId="1089227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7FCF40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2B33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D90D58" w14:textId="77777777" w:rsidTr="00F32DDC">
        <w:tc>
          <w:tcPr>
            <w:tcW w:w="2835" w:type="dxa"/>
            <w:shd w:val="clear" w:color="auto" w:fill="D9E2F3"/>
            <w:vAlign w:val="center"/>
          </w:tcPr>
          <w:p w14:paraId="1A691F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E1B4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C4E8B" w14:textId="77777777" w:rsidTr="00F32DDC">
        <w:tc>
          <w:tcPr>
            <w:tcW w:w="2835" w:type="dxa"/>
            <w:shd w:val="clear" w:color="auto" w:fill="D9E2F3"/>
            <w:vAlign w:val="center"/>
          </w:tcPr>
          <w:p w14:paraId="2FE1CD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E17F1" w14:textId="77777777" w:rsidTr="00F32DDC">
        <w:tc>
          <w:tcPr>
            <w:tcW w:w="2835" w:type="dxa"/>
            <w:shd w:val="clear" w:color="auto" w:fill="D9E2F3"/>
            <w:vAlign w:val="center"/>
          </w:tcPr>
          <w:p w14:paraId="489E2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DD089" w14:textId="77777777" w:rsidTr="00F32DDC">
        <w:tc>
          <w:tcPr>
            <w:tcW w:w="2835" w:type="dxa"/>
            <w:shd w:val="clear" w:color="auto" w:fill="D9E2F3"/>
            <w:vAlign w:val="center"/>
          </w:tcPr>
          <w:p w14:paraId="15B97E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823B90" w14:textId="77777777" w:rsidTr="00F32DDC">
        <w:tc>
          <w:tcPr>
            <w:tcW w:w="2835" w:type="dxa"/>
            <w:shd w:val="clear" w:color="auto" w:fill="D9E2F3"/>
            <w:vAlign w:val="center"/>
          </w:tcPr>
          <w:p w14:paraId="3255D9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30A8D" w14:textId="77777777" w:rsidTr="00F32DDC">
        <w:tc>
          <w:tcPr>
            <w:tcW w:w="2835" w:type="dxa"/>
            <w:shd w:val="clear" w:color="auto" w:fill="D9E2F3"/>
            <w:vAlign w:val="center"/>
          </w:tcPr>
          <w:p w14:paraId="4433F2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564CC8" w14:textId="77777777" w:rsidTr="00F32DDC">
        <w:tc>
          <w:tcPr>
            <w:tcW w:w="2835" w:type="dxa"/>
            <w:shd w:val="clear" w:color="auto" w:fill="D9E2F3"/>
            <w:vAlign w:val="center"/>
          </w:tcPr>
          <w:p w14:paraId="7078AE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FD1EE4" w:rsidRDefault="00A9306E" w:rsidP="00F32DDC">
            <w:pPr>
              <w:spacing w:before="240" w:after="240"/>
              <w:rPr>
                <w:rFonts w:ascii="GHEA Grapalat" w:eastAsia="GHEA Grapalat" w:hAnsi="GHEA Grapalat" w:cs="GHEA Grapalat"/>
              </w:rPr>
            </w:pPr>
          </w:p>
        </w:tc>
      </w:tr>
    </w:tbl>
    <w:p w14:paraId="01CC7C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4EA4901" w14:textId="77777777" w:rsidTr="00F32DDC">
        <w:trPr>
          <w:trHeight w:val="853"/>
        </w:trPr>
        <w:tc>
          <w:tcPr>
            <w:tcW w:w="2835" w:type="dxa"/>
            <w:vMerge w:val="restart"/>
            <w:shd w:val="clear" w:color="auto" w:fill="D9E2F3"/>
            <w:vAlign w:val="center"/>
          </w:tcPr>
          <w:p w14:paraId="1CD157A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61B6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88DC7" w14:textId="77777777" w:rsidTr="00F32DDC">
        <w:trPr>
          <w:trHeight w:val="850"/>
        </w:trPr>
        <w:tc>
          <w:tcPr>
            <w:tcW w:w="2835" w:type="dxa"/>
            <w:vMerge/>
            <w:shd w:val="clear" w:color="auto" w:fill="D9E2F3"/>
            <w:vAlign w:val="center"/>
          </w:tcPr>
          <w:p w14:paraId="2AFF67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73CD3" w14:textId="77777777" w:rsidTr="00F32DDC">
        <w:trPr>
          <w:trHeight w:val="850"/>
        </w:trPr>
        <w:tc>
          <w:tcPr>
            <w:tcW w:w="2835" w:type="dxa"/>
            <w:vMerge/>
            <w:shd w:val="clear" w:color="auto" w:fill="D9E2F3"/>
            <w:vAlign w:val="center"/>
          </w:tcPr>
          <w:p w14:paraId="73A405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0269E" w14:textId="77777777" w:rsidTr="00F32DDC">
        <w:trPr>
          <w:trHeight w:val="850"/>
        </w:trPr>
        <w:tc>
          <w:tcPr>
            <w:tcW w:w="2835" w:type="dxa"/>
            <w:vMerge/>
            <w:shd w:val="clear" w:color="auto" w:fill="D9E2F3"/>
            <w:vAlign w:val="center"/>
          </w:tcPr>
          <w:p w14:paraId="0DA5413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B965C5" w14:textId="77777777" w:rsidTr="00F32DDC">
        <w:trPr>
          <w:trHeight w:val="850"/>
        </w:trPr>
        <w:tc>
          <w:tcPr>
            <w:tcW w:w="2835" w:type="dxa"/>
            <w:vMerge/>
            <w:shd w:val="clear" w:color="auto" w:fill="D9E2F3"/>
            <w:vAlign w:val="center"/>
          </w:tcPr>
          <w:p w14:paraId="02A639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FD1EE4" w:rsidRDefault="00A9306E" w:rsidP="00F32DDC">
            <w:pPr>
              <w:spacing w:before="240" w:after="240"/>
              <w:rPr>
                <w:rFonts w:ascii="GHEA Grapalat" w:eastAsia="GHEA Grapalat" w:hAnsi="GHEA Grapalat" w:cs="GHEA Grapalat"/>
              </w:rPr>
            </w:pPr>
          </w:p>
        </w:tc>
      </w:tr>
    </w:tbl>
    <w:p w14:paraId="1E8228C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229F89" w14:textId="77777777" w:rsidTr="00F32DDC">
        <w:tc>
          <w:tcPr>
            <w:tcW w:w="2835" w:type="dxa"/>
            <w:shd w:val="clear" w:color="auto" w:fill="D9E2F3"/>
            <w:vAlign w:val="center"/>
          </w:tcPr>
          <w:p w14:paraId="02626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AC1109" w14:textId="77777777" w:rsidTr="00F32DDC">
        <w:tc>
          <w:tcPr>
            <w:tcW w:w="2835" w:type="dxa"/>
            <w:shd w:val="clear" w:color="auto" w:fill="D9E2F3"/>
            <w:vAlign w:val="center"/>
          </w:tcPr>
          <w:p w14:paraId="484F0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BC6EE2E" w14:textId="77777777" w:rsidR="00A9306E" w:rsidRPr="00FD1EE4" w:rsidRDefault="00A9306E" w:rsidP="00F32DDC">
            <w:pPr>
              <w:spacing w:before="240" w:after="240"/>
              <w:rPr>
                <w:rFonts w:ascii="GHEA Grapalat" w:eastAsia="GHEA Grapalat" w:hAnsi="GHEA Grapalat" w:cs="GHEA Grapalat"/>
              </w:rPr>
            </w:pPr>
          </w:p>
        </w:tc>
      </w:tr>
    </w:tbl>
    <w:p w14:paraId="1916543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8A8D86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9612BE8" w14:textId="77777777" w:rsidTr="00F32DDC">
        <w:tc>
          <w:tcPr>
            <w:tcW w:w="9016" w:type="dxa"/>
            <w:shd w:val="clear" w:color="auto" w:fill="DBE5F1" w:themeFill="accent1" w:themeFillTint="33"/>
          </w:tcPr>
          <w:p w14:paraId="5082EA3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2BF0CD" w14:textId="77777777" w:rsidTr="00F32DDC">
        <w:trPr>
          <w:trHeight w:val="10187"/>
        </w:trPr>
        <w:tc>
          <w:tcPr>
            <w:tcW w:w="9016" w:type="dxa"/>
          </w:tcPr>
          <w:p w14:paraId="2FDE45E3" w14:textId="77777777" w:rsidR="00A9306E" w:rsidRPr="00FD1EE4" w:rsidRDefault="00A9306E" w:rsidP="00F32DDC">
            <w:pPr>
              <w:rPr>
                <w:rFonts w:ascii="GHEA Grapalat" w:eastAsia="GHEA Grapalat" w:hAnsi="GHEA Grapalat" w:cs="GHEA Grapalat"/>
                <w:b/>
                <w:color w:val="000000"/>
              </w:rPr>
            </w:pPr>
          </w:p>
        </w:tc>
      </w:tr>
    </w:tbl>
    <w:p w14:paraId="19C1D26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Default="00A9306E" w:rsidP="00A9306E">
      <w:pPr>
        <w:rPr>
          <w:rFonts w:ascii="GHEA Grapalat" w:hAnsi="GHEA Grapalat"/>
          <w:b/>
        </w:rPr>
      </w:pPr>
    </w:p>
    <w:p w14:paraId="4243DBEC" w14:textId="77777777" w:rsidR="00A9306E" w:rsidRDefault="00A9306E" w:rsidP="00A9306E">
      <w:pPr>
        <w:rPr>
          <w:ins w:id="8" w:author="Inesa Kocharyan" w:date="2021-09-01T11:45:00Z"/>
          <w:rFonts w:ascii="GHEA Grapalat" w:hAnsi="GHEA Grapalat"/>
          <w:b/>
        </w:rPr>
      </w:pPr>
    </w:p>
    <w:p w14:paraId="4058B68A" w14:textId="77777777" w:rsidR="00A9306E" w:rsidRDefault="00A9306E" w:rsidP="00A9306E">
      <w:pPr>
        <w:rPr>
          <w:rFonts w:ascii="GHEA Grapalat" w:hAnsi="GHEA Grapalat"/>
          <w:b/>
        </w:rPr>
      </w:pPr>
      <w:r>
        <w:rPr>
          <w:rFonts w:ascii="GHEA Grapalat" w:hAnsi="GHEA Grapalat"/>
          <w:b/>
        </w:rPr>
        <w:br w:type="page"/>
      </w:r>
    </w:p>
    <w:p w14:paraId="265FA2C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F378B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1-ом</w:t>
      </w:r>
      <w:proofErr w:type="gramEnd"/>
      <w:r w:rsidRPr="000306ED">
        <w:rPr>
          <w:rFonts w:ascii="GHEA Grapalat" w:hAnsi="GHEA Grapalat"/>
        </w:rPr>
        <w:t xml:space="preserve">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w:t>
      </w:r>
      <w:proofErr w:type="gramStart"/>
      <w:r w:rsidRPr="000306ED">
        <w:rPr>
          <w:rFonts w:ascii="GHEA Grapalat" w:hAnsi="GHEA Grapalat"/>
        </w:rPr>
        <w:t>5-ого</w:t>
      </w:r>
      <w:proofErr w:type="gramEnd"/>
      <w:r w:rsidRPr="000306ED">
        <w:rPr>
          <w:rFonts w:ascii="GHEA Grapalat" w:hAnsi="GHEA Grapalat"/>
        </w:rPr>
        <w:t xml:space="preserve">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DE962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8D8D3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0306ED">
        <w:rPr>
          <w:rFonts w:ascii="GHEA Grapalat" w:hAnsi="GHEA Grapalat"/>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5B63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0306ED">
        <w:rPr>
          <w:rFonts w:ascii="GHEA Grapalat" w:hAnsi="GHEA Grapalat"/>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В случае косвенного участия,</w:t>
      </w:r>
      <w:proofErr w:type="gramEnd"/>
      <w:r w:rsidRPr="000306ED">
        <w:rPr>
          <w:rFonts w:ascii="GHEA Grapalat" w:hAnsi="GHEA Grapalat"/>
        </w:rPr>
        <w:t xml:space="preserve">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79473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AD15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w:t>
      </w:r>
      <w:r w:rsidRPr="000306ED">
        <w:rPr>
          <w:rFonts w:ascii="GHEA Grapalat" w:hAnsi="GHEA Grapalat"/>
        </w:rPr>
        <w:lastRenderedPageBreak/>
        <w:t xml:space="preserve">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31F4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1D951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9386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4F2D3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A6BC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0306ED">
        <w:rPr>
          <w:rFonts w:ascii="GHEA Grapalat" w:hAnsi="GHEA Grapalat"/>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19ECB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6317DD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D71D3AD" w14:textId="77777777" w:rsidR="00B32672" w:rsidRPr="00B32672" w:rsidRDefault="00B32672" w:rsidP="00A9306E">
      <w:pPr>
        <w:spacing w:line="360" w:lineRule="auto"/>
        <w:contextualSpacing/>
        <w:jc w:val="both"/>
        <w:rPr>
          <w:rFonts w:ascii="GHEA Grapalat" w:hAnsi="GHEA Grapalat"/>
        </w:rPr>
      </w:pPr>
    </w:p>
    <w:p w14:paraId="32D268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D03DD3" w14:textId="77777777" w:rsidR="00A9306E" w:rsidRDefault="00A9306E">
      <w:pPr>
        <w:rPr>
          <w:rFonts w:ascii="GHEA Grapalat" w:hAnsi="GHEA Grapalat"/>
          <w:b/>
        </w:rPr>
      </w:pPr>
      <w:r>
        <w:rPr>
          <w:rFonts w:ascii="GHEA Grapalat" w:hAnsi="GHEA Grapalat"/>
          <w:b/>
        </w:rPr>
        <w:br w:type="page"/>
      </w:r>
    </w:p>
    <w:p w14:paraId="77E0A1A3" w14:textId="77777777" w:rsidR="00B2572B" w:rsidRPr="00DC619D" w:rsidRDefault="00B2572B" w:rsidP="004C7C3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FA5F02F" w14:textId="7DB8B41C" w:rsidR="00B2572B" w:rsidRPr="009044F1" w:rsidRDefault="00B2572B" w:rsidP="004C7C31">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016AC">
        <w:rPr>
          <w:rFonts w:ascii="GHEA Grapalat" w:hAnsi="GHEA Grapalat" w:cs="Sylfaen"/>
          <w:i/>
          <w:lang w:val="hy-AM"/>
        </w:rPr>
        <w:t>«</w:t>
      </w:r>
      <w:r w:rsidR="00F21656">
        <w:rPr>
          <w:rFonts w:ascii="GHEA Grapalat" w:hAnsi="GHEA Grapalat" w:cs="Sylfaen"/>
          <w:i/>
          <w:lang w:val="af-ZA"/>
        </w:rPr>
        <w:t>ԱԱ-ԳՀԾՁԲ-26/09</w:t>
      </w:r>
      <w:r w:rsidR="00B016AC" w:rsidRPr="00741A14">
        <w:rPr>
          <w:rFonts w:ascii="GHEA Grapalat" w:hAnsi="GHEA Grapalat" w:cs="Sylfaen"/>
          <w:i/>
          <w:lang w:val="af-ZA"/>
        </w:rPr>
        <w:t>»</w:t>
      </w:r>
    </w:p>
    <w:p w14:paraId="1BFC3296" w14:textId="77777777" w:rsidR="00B2572B" w:rsidRPr="009044F1" w:rsidRDefault="00B2572B" w:rsidP="00B46D58">
      <w:pPr>
        <w:widowControl w:val="0"/>
        <w:spacing w:after="120"/>
        <w:ind w:firstLine="567"/>
        <w:jc w:val="center"/>
        <w:rPr>
          <w:rFonts w:ascii="GHEA Grapalat" w:hAnsi="GHEA Grapalat"/>
        </w:rPr>
      </w:pPr>
    </w:p>
    <w:p w14:paraId="352D73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B6672D" w14:textId="77777777" w:rsidR="00B2572B" w:rsidRPr="009044F1" w:rsidRDefault="00B2572B" w:rsidP="00B46D58">
      <w:pPr>
        <w:widowControl w:val="0"/>
        <w:spacing w:after="120"/>
        <w:ind w:firstLine="567"/>
        <w:jc w:val="center"/>
        <w:rPr>
          <w:rFonts w:ascii="GHEA Grapalat" w:hAnsi="GHEA Grapalat"/>
        </w:rPr>
      </w:pPr>
    </w:p>
    <w:p w14:paraId="0FA0EE5C" w14:textId="59E6D2B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p>
    <w:p w14:paraId="2BE4FE1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F37FF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80B3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6658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CCB9D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8E0B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5744FC" w:rsidRDefault="004A317B" w:rsidP="00B46D58">
            <w:pPr>
              <w:widowControl w:val="0"/>
              <w:jc w:val="center"/>
              <w:rPr>
                <w:rFonts w:ascii="GHEA Grapalat" w:hAnsi="GHEA Grapalat"/>
                <w:sz w:val="20"/>
                <w:szCs w:val="20"/>
              </w:rPr>
            </w:pPr>
          </w:p>
        </w:tc>
      </w:tr>
      <w:tr w:rsidR="004A317B" w:rsidRPr="005744FC"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5744FC" w:rsidRDefault="004A317B" w:rsidP="00B46D58">
            <w:pPr>
              <w:widowControl w:val="0"/>
              <w:rPr>
                <w:rFonts w:ascii="GHEA Grapalat" w:hAnsi="GHEA Grapalat"/>
                <w:sz w:val="20"/>
                <w:szCs w:val="20"/>
              </w:rPr>
            </w:pPr>
          </w:p>
        </w:tc>
      </w:tr>
      <w:tr w:rsidR="004A317B" w:rsidRPr="005744FC"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5744FC" w:rsidRDefault="004A317B" w:rsidP="00B46D58">
            <w:pPr>
              <w:widowControl w:val="0"/>
              <w:jc w:val="center"/>
              <w:rPr>
                <w:rFonts w:ascii="GHEA Grapalat" w:hAnsi="GHEA Grapalat"/>
                <w:sz w:val="20"/>
                <w:szCs w:val="20"/>
              </w:rPr>
            </w:pPr>
          </w:p>
        </w:tc>
      </w:tr>
      <w:tr w:rsidR="004A317B" w:rsidRPr="005744FC"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5744FC" w:rsidRDefault="004A317B" w:rsidP="00B46D58">
            <w:pPr>
              <w:widowControl w:val="0"/>
              <w:jc w:val="center"/>
              <w:rPr>
                <w:rFonts w:ascii="GHEA Grapalat" w:hAnsi="GHEA Grapalat"/>
                <w:sz w:val="20"/>
                <w:szCs w:val="20"/>
              </w:rPr>
            </w:pPr>
          </w:p>
        </w:tc>
      </w:tr>
      <w:tr w:rsidR="004A317B" w:rsidRPr="005744FC"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5744FC" w:rsidRDefault="004A317B" w:rsidP="00B46D58">
            <w:pPr>
              <w:widowControl w:val="0"/>
              <w:jc w:val="center"/>
              <w:rPr>
                <w:rFonts w:ascii="GHEA Grapalat" w:hAnsi="GHEA Grapalat"/>
                <w:sz w:val="20"/>
                <w:szCs w:val="20"/>
              </w:rPr>
            </w:pPr>
          </w:p>
        </w:tc>
      </w:tr>
    </w:tbl>
    <w:p w14:paraId="1B9FB1C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73831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7A0AB6" w14:textId="77777777" w:rsidR="00DC619D" w:rsidRPr="003F0ECC" w:rsidRDefault="00DC619D" w:rsidP="00B46D58">
      <w:pPr>
        <w:widowControl w:val="0"/>
        <w:spacing w:after="160"/>
        <w:jc w:val="both"/>
        <w:rPr>
          <w:rFonts w:ascii="GHEA Grapalat" w:hAnsi="GHEA Grapalat"/>
        </w:rPr>
      </w:pPr>
    </w:p>
    <w:p w14:paraId="7EF9C8C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839E8" w14:textId="77777777" w:rsidR="00B217BB" w:rsidRDefault="00B217BB" w:rsidP="00B46D58">
      <w:pPr>
        <w:rPr>
          <w:rFonts w:ascii="GHEA Grapalat" w:hAnsi="GHEA Grapalat"/>
          <w:b/>
        </w:rPr>
      </w:pPr>
      <w:r>
        <w:rPr>
          <w:rFonts w:ascii="GHEA Grapalat" w:hAnsi="GHEA Grapalat"/>
          <w:b/>
        </w:rPr>
        <w:br w:type="page"/>
      </w:r>
    </w:p>
    <w:p w14:paraId="57D2B679" w14:textId="12494805" w:rsidR="00673870" w:rsidRPr="005C48F7" w:rsidRDefault="00673870" w:rsidP="00B016AC">
      <w:pPr>
        <w:jc w:val="right"/>
        <w:rPr>
          <w:rFonts w:ascii="GHEA Grapalat" w:hAnsi="GHEA Grapalat" w:cs="GHEA Grapalat"/>
          <w:b/>
          <w:i/>
        </w:rPr>
      </w:pPr>
      <w:r w:rsidRPr="005C48F7">
        <w:rPr>
          <w:rFonts w:ascii="GHEA Grapalat" w:hAnsi="GHEA Grapalat"/>
          <w:b/>
          <w:i/>
        </w:rPr>
        <w:lastRenderedPageBreak/>
        <w:t>Приложение № 4.2</w:t>
      </w:r>
    </w:p>
    <w:p w14:paraId="49AF1A9F" w14:textId="028DE315"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p>
    <w:p w14:paraId="5D9D175B" w14:textId="77777777" w:rsidR="003D2FE2" w:rsidRPr="00B138F3" w:rsidRDefault="003D2FE2" w:rsidP="003D2FE2">
      <w:pPr>
        <w:widowControl w:val="0"/>
        <w:spacing w:after="160"/>
        <w:jc w:val="center"/>
        <w:rPr>
          <w:rFonts w:ascii="GHEA Grapalat" w:hAnsi="GHEA Grapalat"/>
          <w:b/>
          <w:sz w:val="22"/>
          <w:szCs w:val="22"/>
        </w:rPr>
      </w:pPr>
    </w:p>
    <w:p w14:paraId="6E95F6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2B8E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08F8C2" w14:textId="77777777" w:rsidTr="00B932B8">
        <w:tc>
          <w:tcPr>
            <w:tcW w:w="4786" w:type="dxa"/>
          </w:tcPr>
          <w:p w14:paraId="4412B36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C7866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3D3BFD7F" w14:textId="77777777" w:rsidR="003D2FE2" w:rsidRPr="00B138F3" w:rsidRDefault="003D2FE2" w:rsidP="003D2FE2">
      <w:pPr>
        <w:widowControl w:val="0"/>
        <w:spacing w:after="160"/>
        <w:rPr>
          <w:rFonts w:ascii="GHEA Grapalat" w:hAnsi="GHEA Grapalat" w:cs="GHEA Grapalat"/>
          <w:b/>
          <w:sz w:val="22"/>
          <w:szCs w:val="22"/>
        </w:rPr>
      </w:pPr>
    </w:p>
    <w:p w14:paraId="4178D4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8B19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A5B16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383DD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BA78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A9123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7B96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4100E7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707BC9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w:t>
      </w:r>
      <w:r w:rsidRPr="00B138F3">
        <w:rPr>
          <w:rFonts w:ascii="GHEA Grapalat" w:hAnsi="GHEA Grapalat"/>
          <w:sz w:val="22"/>
          <w:szCs w:val="22"/>
        </w:rPr>
        <w:lastRenderedPageBreak/>
        <w:t xml:space="preserve">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A8591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26DDD1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B7311E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8318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85930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9451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51367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697E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E265F26" w14:textId="77777777" w:rsidR="003D2FE2" w:rsidRPr="00B138F3" w:rsidRDefault="003D2FE2" w:rsidP="003D2FE2">
      <w:pPr>
        <w:widowControl w:val="0"/>
        <w:spacing w:after="160"/>
        <w:jc w:val="right"/>
        <w:rPr>
          <w:rFonts w:ascii="GHEA Grapalat" w:hAnsi="GHEA Grapalat"/>
          <w:sz w:val="22"/>
          <w:szCs w:val="22"/>
        </w:rPr>
      </w:pPr>
    </w:p>
    <w:p w14:paraId="111CF13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5DF4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5774E66" w14:textId="77777777" w:rsidR="003D2FE2" w:rsidRPr="00B138F3" w:rsidRDefault="003D2FE2" w:rsidP="003D2FE2">
      <w:pPr>
        <w:widowControl w:val="0"/>
        <w:spacing w:after="160"/>
        <w:jc w:val="both"/>
        <w:rPr>
          <w:rFonts w:ascii="GHEA Grapalat" w:hAnsi="GHEA Grapalat"/>
          <w:sz w:val="22"/>
          <w:szCs w:val="22"/>
        </w:rPr>
      </w:pPr>
    </w:p>
    <w:p w14:paraId="1D074D23" w14:textId="77777777" w:rsidR="003D2FE2" w:rsidRPr="00B138F3" w:rsidRDefault="003D2FE2" w:rsidP="003D2FE2">
      <w:pPr>
        <w:widowControl w:val="0"/>
        <w:spacing w:after="160"/>
        <w:jc w:val="both"/>
        <w:rPr>
          <w:rFonts w:ascii="GHEA Grapalat" w:hAnsi="GHEA Grapalat"/>
          <w:sz w:val="22"/>
          <w:szCs w:val="22"/>
        </w:rPr>
      </w:pPr>
    </w:p>
    <w:p w14:paraId="3C270664" w14:textId="77777777" w:rsidR="003D2FE2" w:rsidRPr="00B138F3" w:rsidRDefault="003D2FE2" w:rsidP="003D2FE2">
      <w:pPr>
        <w:rPr>
          <w:sz w:val="22"/>
          <w:szCs w:val="22"/>
        </w:rPr>
      </w:pPr>
    </w:p>
    <w:p w14:paraId="402CF987" w14:textId="77777777" w:rsidR="001005B0" w:rsidRPr="00B138F3" w:rsidRDefault="001005B0" w:rsidP="003D2FE2">
      <w:pPr>
        <w:widowControl w:val="0"/>
        <w:spacing w:after="160"/>
        <w:ind w:left="567" w:right="565"/>
        <w:jc w:val="both"/>
        <w:rPr>
          <w:rFonts w:ascii="GHEA Grapalat" w:hAnsi="GHEA Grapalat"/>
          <w:sz w:val="22"/>
          <w:szCs w:val="22"/>
        </w:rPr>
      </w:pPr>
    </w:p>
    <w:p w14:paraId="186D89A9" w14:textId="77777777" w:rsidR="001005B0" w:rsidRPr="00B138F3" w:rsidRDefault="001005B0" w:rsidP="00B46D58">
      <w:pPr>
        <w:widowControl w:val="0"/>
        <w:spacing w:after="160"/>
        <w:ind w:left="567" w:right="565"/>
        <w:jc w:val="center"/>
        <w:rPr>
          <w:rFonts w:ascii="GHEA Grapalat" w:hAnsi="GHEA Grapalat"/>
          <w:b/>
          <w:sz w:val="22"/>
          <w:szCs w:val="22"/>
        </w:rPr>
      </w:pPr>
    </w:p>
    <w:p w14:paraId="3D46D529" w14:textId="77777777" w:rsidR="001005B0" w:rsidRPr="00B138F3" w:rsidRDefault="001005B0" w:rsidP="00B46D58">
      <w:pPr>
        <w:widowControl w:val="0"/>
        <w:spacing w:after="160"/>
        <w:ind w:left="567" w:right="565"/>
        <w:jc w:val="center"/>
        <w:rPr>
          <w:rFonts w:ascii="GHEA Grapalat" w:hAnsi="GHEA Grapalat"/>
          <w:b/>
          <w:sz w:val="22"/>
          <w:szCs w:val="22"/>
        </w:rPr>
      </w:pPr>
    </w:p>
    <w:p w14:paraId="616C6BA5" w14:textId="77777777" w:rsidR="001005B0" w:rsidRPr="00B138F3" w:rsidRDefault="001005B0" w:rsidP="00B46D58">
      <w:pPr>
        <w:widowControl w:val="0"/>
        <w:spacing w:after="160"/>
        <w:ind w:left="567" w:right="565"/>
        <w:jc w:val="center"/>
        <w:rPr>
          <w:rFonts w:ascii="GHEA Grapalat" w:hAnsi="GHEA Grapalat"/>
          <w:b/>
          <w:sz w:val="22"/>
          <w:szCs w:val="22"/>
        </w:rPr>
      </w:pPr>
    </w:p>
    <w:p w14:paraId="176A8C69" w14:textId="77777777" w:rsidR="001005B0" w:rsidRPr="00B138F3" w:rsidRDefault="001005B0" w:rsidP="00B46D58">
      <w:pPr>
        <w:widowControl w:val="0"/>
        <w:spacing w:after="160"/>
        <w:ind w:left="567" w:right="565"/>
        <w:jc w:val="center"/>
        <w:rPr>
          <w:rFonts w:ascii="GHEA Grapalat" w:hAnsi="GHEA Grapalat"/>
          <w:b/>
          <w:sz w:val="22"/>
          <w:szCs w:val="22"/>
        </w:rPr>
      </w:pPr>
    </w:p>
    <w:p w14:paraId="6D994819" w14:textId="77777777" w:rsidR="001005B0" w:rsidRPr="00B138F3" w:rsidRDefault="001005B0" w:rsidP="00B46D58">
      <w:pPr>
        <w:widowControl w:val="0"/>
        <w:spacing w:after="160"/>
        <w:ind w:left="567" w:right="565"/>
        <w:jc w:val="center"/>
        <w:rPr>
          <w:rFonts w:ascii="GHEA Grapalat" w:hAnsi="GHEA Grapalat"/>
          <w:b/>
          <w:sz w:val="22"/>
          <w:szCs w:val="22"/>
        </w:rPr>
      </w:pPr>
    </w:p>
    <w:p w14:paraId="2C6FCA83" w14:textId="77777777" w:rsidR="001005B0" w:rsidRPr="00B138F3" w:rsidRDefault="001005B0" w:rsidP="00B46D58">
      <w:pPr>
        <w:widowControl w:val="0"/>
        <w:spacing w:after="160"/>
        <w:ind w:left="567" w:right="565"/>
        <w:jc w:val="center"/>
        <w:rPr>
          <w:rFonts w:ascii="GHEA Grapalat" w:hAnsi="GHEA Grapalat"/>
          <w:b/>
        </w:rPr>
      </w:pPr>
    </w:p>
    <w:p w14:paraId="57B8DEED" w14:textId="77777777" w:rsidR="001005B0" w:rsidRPr="00B138F3" w:rsidRDefault="001005B0" w:rsidP="00B46D58">
      <w:pPr>
        <w:widowControl w:val="0"/>
        <w:spacing w:after="160"/>
        <w:ind w:left="567" w:right="565"/>
        <w:jc w:val="center"/>
        <w:rPr>
          <w:rFonts w:ascii="GHEA Grapalat" w:hAnsi="GHEA Grapalat"/>
          <w:b/>
        </w:rPr>
      </w:pPr>
    </w:p>
    <w:p w14:paraId="6A4D140B" w14:textId="77777777" w:rsidR="001005B0" w:rsidRPr="00B138F3" w:rsidRDefault="001005B0" w:rsidP="00B46D58">
      <w:pPr>
        <w:widowControl w:val="0"/>
        <w:spacing w:after="160"/>
        <w:ind w:left="567" w:right="565"/>
        <w:jc w:val="center"/>
        <w:rPr>
          <w:rFonts w:ascii="GHEA Grapalat" w:hAnsi="GHEA Grapalat"/>
          <w:b/>
        </w:rPr>
      </w:pPr>
    </w:p>
    <w:p w14:paraId="2A06E40E" w14:textId="77777777" w:rsidR="001005B0" w:rsidRPr="00B138F3" w:rsidRDefault="001005B0" w:rsidP="00B46D58">
      <w:pPr>
        <w:widowControl w:val="0"/>
        <w:spacing w:after="160"/>
        <w:ind w:left="567" w:right="565"/>
        <w:jc w:val="center"/>
        <w:rPr>
          <w:rFonts w:ascii="GHEA Grapalat" w:hAnsi="GHEA Grapalat"/>
          <w:b/>
        </w:rPr>
      </w:pPr>
    </w:p>
    <w:p w14:paraId="6567C2CD" w14:textId="77777777" w:rsidR="001005B0" w:rsidRPr="00B138F3" w:rsidRDefault="001005B0" w:rsidP="00B46D58">
      <w:pPr>
        <w:widowControl w:val="0"/>
        <w:spacing w:after="160"/>
        <w:ind w:left="567" w:right="565"/>
        <w:jc w:val="center"/>
        <w:rPr>
          <w:rFonts w:ascii="GHEA Grapalat" w:hAnsi="GHEA Grapalat"/>
          <w:b/>
        </w:rPr>
      </w:pPr>
    </w:p>
    <w:p w14:paraId="58A92AE2" w14:textId="77777777" w:rsidR="001005B0" w:rsidRPr="00B138F3" w:rsidRDefault="001005B0" w:rsidP="00B46D58">
      <w:pPr>
        <w:widowControl w:val="0"/>
        <w:spacing w:after="160"/>
        <w:ind w:left="567" w:right="565"/>
        <w:jc w:val="center"/>
        <w:rPr>
          <w:rFonts w:ascii="GHEA Grapalat" w:hAnsi="GHEA Grapalat"/>
          <w:b/>
        </w:rPr>
      </w:pPr>
    </w:p>
    <w:p w14:paraId="6CDEF5F8" w14:textId="77777777" w:rsidR="001005B0" w:rsidRPr="00B138F3" w:rsidRDefault="001005B0" w:rsidP="00B46D58">
      <w:pPr>
        <w:widowControl w:val="0"/>
        <w:spacing w:after="160"/>
        <w:ind w:left="567" w:right="565"/>
        <w:jc w:val="center"/>
        <w:rPr>
          <w:rFonts w:ascii="GHEA Grapalat" w:hAnsi="GHEA Grapalat"/>
          <w:b/>
        </w:rPr>
      </w:pPr>
    </w:p>
    <w:p w14:paraId="408F0B14" w14:textId="77777777" w:rsidR="001005B0" w:rsidRDefault="001005B0" w:rsidP="00B46D58">
      <w:pPr>
        <w:widowControl w:val="0"/>
        <w:spacing w:after="160"/>
        <w:ind w:left="567" w:right="565"/>
        <w:jc w:val="center"/>
        <w:rPr>
          <w:rFonts w:ascii="GHEA Grapalat" w:hAnsi="GHEA Grapalat"/>
          <w:b/>
          <w:lang w:val="hy-AM"/>
        </w:rPr>
      </w:pPr>
    </w:p>
    <w:p w14:paraId="4AA8CBF7" w14:textId="77777777" w:rsidR="00E752B6" w:rsidRDefault="00E752B6" w:rsidP="00B46D58">
      <w:pPr>
        <w:widowControl w:val="0"/>
        <w:spacing w:after="160"/>
        <w:ind w:left="567" w:right="565"/>
        <w:jc w:val="center"/>
        <w:rPr>
          <w:rFonts w:ascii="GHEA Grapalat" w:hAnsi="GHEA Grapalat"/>
          <w:b/>
          <w:lang w:val="hy-AM"/>
        </w:rPr>
      </w:pPr>
    </w:p>
    <w:p w14:paraId="48A5AA6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BB3244" w14:textId="77777777" w:rsidR="00E752B6" w:rsidRPr="00B138F3" w:rsidRDefault="00E752B6" w:rsidP="009216D6">
            <w:pPr>
              <w:widowControl w:val="0"/>
              <w:spacing w:after="160"/>
              <w:rPr>
                <w:rFonts w:ascii="GHEA Grapalat" w:hAnsi="GHEA Grapalat" w:cs="Sylfaen"/>
              </w:rPr>
            </w:pPr>
          </w:p>
          <w:p w14:paraId="39843AB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0CC3F91" w14:textId="77777777" w:rsidR="00E752B6" w:rsidRPr="00B138F3" w:rsidRDefault="00E752B6" w:rsidP="009216D6">
            <w:pPr>
              <w:widowControl w:val="0"/>
              <w:spacing w:after="160"/>
              <w:rPr>
                <w:rFonts w:ascii="GHEA Grapalat" w:hAnsi="GHEA Grapalat" w:cs="Sylfaen"/>
              </w:rPr>
            </w:pPr>
          </w:p>
          <w:p w14:paraId="56AF58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D18AF2" w14:textId="77777777" w:rsidR="00E752B6" w:rsidRPr="00B138F3" w:rsidRDefault="00E752B6" w:rsidP="009216D6">
            <w:pPr>
              <w:widowControl w:val="0"/>
              <w:spacing w:after="160"/>
              <w:rPr>
                <w:rFonts w:ascii="GHEA Grapalat" w:hAnsi="GHEA Grapalat" w:cs="Sylfaen"/>
              </w:rPr>
            </w:pPr>
          </w:p>
          <w:p w14:paraId="44CC1D7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921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4C580" w14:textId="77777777" w:rsidR="00E752B6" w:rsidRPr="00B138F3" w:rsidRDefault="00E752B6" w:rsidP="009216D6">
            <w:pPr>
              <w:widowControl w:val="0"/>
              <w:spacing w:after="160"/>
              <w:rPr>
                <w:rFonts w:ascii="GHEA Grapalat" w:hAnsi="GHEA Grapalat" w:cs="Sylfaen"/>
              </w:rPr>
            </w:pPr>
          </w:p>
          <w:p w14:paraId="0D99B34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7F039B" w14:textId="77777777" w:rsidR="00E752B6" w:rsidRPr="00B138F3" w:rsidRDefault="00E752B6" w:rsidP="009216D6">
            <w:pPr>
              <w:widowControl w:val="0"/>
              <w:spacing w:after="160"/>
              <w:jc w:val="right"/>
              <w:rPr>
                <w:rFonts w:ascii="GHEA Grapalat" w:hAnsi="GHEA Grapalat" w:cs="Tahoma"/>
              </w:rPr>
            </w:pPr>
          </w:p>
          <w:p w14:paraId="0FBA2B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90258" w14:textId="77777777" w:rsidR="00E752B6" w:rsidRPr="00B138F3" w:rsidRDefault="00E752B6" w:rsidP="009216D6">
            <w:pPr>
              <w:widowControl w:val="0"/>
              <w:spacing w:after="160"/>
              <w:rPr>
                <w:rFonts w:ascii="GHEA Grapalat" w:hAnsi="GHEA Grapalat" w:cs="Sylfaen"/>
              </w:rPr>
            </w:pPr>
          </w:p>
          <w:p w14:paraId="7E7BE59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32FC5D1" w14:textId="77777777" w:rsidR="00E752B6" w:rsidRPr="00B138F3" w:rsidRDefault="00E752B6" w:rsidP="009216D6">
            <w:pPr>
              <w:widowControl w:val="0"/>
              <w:spacing w:after="160"/>
              <w:rPr>
                <w:rFonts w:ascii="GHEA Grapalat" w:hAnsi="GHEA Grapalat"/>
              </w:rPr>
            </w:pPr>
          </w:p>
          <w:p w14:paraId="1AC4C9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6D672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AF466" w14:textId="77777777" w:rsidR="00E752B6" w:rsidRPr="00B138F3" w:rsidRDefault="00E752B6" w:rsidP="009216D6">
            <w:pPr>
              <w:widowControl w:val="0"/>
              <w:spacing w:after="160"/>
              <w:rPr>
                <w:rFonts w:ascii="GHEA Grapalat" w:hAnsi="GHEA Grapalat" w:cs="Tahoma"/>
              </w:rPr>
            </w:pPr>
          </w:p>
          <w:p w14:paraId="7F1EAD7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728ED1" w14:textId="77777777" w:rsidR="00E752B6" w:rsidRPr="00B138F3" w:rsidRDefault="00E752B6" w:rsidP="009216D6">
            <w:pPr>
              <w:widowControl w:val="0"/>
              <w:spacing w:after="160"/>
              <w:rPr>
                <w:rFonts w:ascii="GHEA Grapalat" w:hAnsi="GHEA Grapalat" w:cs="Tahoma"/>
              </w:rPr>
            </w:pPr>
          </w:p>
          <w:p w14:paraId="29DDB13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8E40A7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71F9EE" w14:textId="77777777" w:rsidR="00E752B6" w:rsidRPr="00B138F3" w:rsidRDefault="00E752B6" w:rsidP="009216D6">
            <w:pPr>
              <w:widowControl w:val="0"/>
              <w:spacing w:after="160"/>
              <w:rPr>
                <w:rFonts w:ascii="GHEA Grapalat" w:hAnsi="GHEA Grapalat" w:cs="Arial"/>
              </w:rPr>
            </w:pPr>
          </w:p>
        </w:tc>
      </w:tr>
      <w:tr w:rsidR="00E752B6" w:rsidRPr="00B138F3"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E48548" w14:textId="77777777" w:rsidR="00E752B6" w:rsidRPr="00B138F3" w:rsidRDefault="00E752B6" w:rsidP="009216D6">
            <w:pPr>
              <w:widowControl w:val="0"/>
              <w:spacing w:after="160"/>
              <w:rPr>
                <w:rFonts w:ascii="GHEA Grapalat" w:hAnsi="GHEA Grapalat" w:cs="Sylfaen"/>
              </w:rPr>
            </w:pPr>
          </w:p>
          <w:p w14:paraId="09DA11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EFF84" w14:textId="77777777" w:rsidR="00E752B6" w:rsidRPr="00B138F3" w:rsidRDefault="00E752B6" w:rsidP="009216D6">
            <w:pPr>
              <w:widowControl w:val="0"/>
              <w:spacing w:after="160"/>
              <w:rPr>
                <w:rFonts w:ascii="GHEA Grapalat" w:hAnsi="GHEA Grapalat"/>
              </w:rPr>
            </w:pPr>
          </w:p>
          <w:p w14:paraId="09ED4E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03CBC7B" w14:textId="77777777" w:rsidR="00E752B6" w:rsidRPr="00B138F3" w:rsidRDefault="00E752B6" w:rsidP="00E752B6">
      <w:pPr>
        <w:widowControl w:val="0"/>
        <w:spacing w:after="160"/>
        <w:jc w:val="center"/>
        <w:rPr>
          <w:rFonts w:ascii="GHEA Grapalat" w:hAnsi="GHEA Grapalat" w:cs="Sylfaen"/>
        </w:rPr>
      </w:pPr>
    </w:p>
    <w:p w14:paraId="451790A0" w14:textId="77777777" w:rsidR="00E752B6" w:rsidRPr="00E752B6" w:rsidRDefault="00E752B6" w:rsidP="00B46D58">
      <w:pPr>
        <w:widowControl w:val="0"/>
        <w:spacing w:after="160"/>
        <w:ind w:left="567" w:right="565"/>
        <w:jc w:val="center"/>
        <w:rPr>
          <w:rFonts w:ascii="GHEA Grapalat" w:hAnsi="GHEA Grapalat"/>
          <w:b/>
        </w:rPr>
      </w:pPr>
    </w:p>
    <w:p w14:paraId="34143114" w14:textId="77777777" w:rsidR="001005B0" w:rsidRPr="00B138F3" w:rsidRDefault="001005B0" w:rsidP="00B46D58">
      <w:pPr>
        <w:widowControl w:val="0"/>
        <w:spacing w:after="160"/>
        <w:ind w:left="567" w:right="565"/>
        <w:jc w:val="center"/>
        <w:rPr>
          <w:rFonts w:ascii="GHEA Grapalat" w:hAnsi="GHEA Grapalat"/>
          <w:b/>
        </w:rPr>
      </w:pPr>
    </w:p>
    <w:p w14:paraId="05AB95C6" w14:textId="77777777" w:rsidR="001005B0" w:rsidRPr="00B138F3" w:rsidRDefault="001005B0" w:rsidP="00B46D58">
      <w:pPr>
        <w:widowControl w:val="0"/>
        <w:spacing w:after="160"/>
        <w:ind w:left="567" w:right="565"/>
        <w:jc w:val="center"/>
        <w:rPr>
          <w:rFonts w:ascii="GHEA Grapalat" w:hAnsi="GHEA Grapalat"/>
          <w:b/>
        </w:rPr>
      </w:pPr>
    </w:p>
    <w:p w14:paraId="229D87AD" w14:textId="77777777" w:rsidR="001005B0" w:rsidRPr="00B138F3" w:rsidRDefault="001005B0" w:rsidP="00B46D58">
      <w:pPr>
        <w:widowControl w:val="0"/>
        <w:spacing w:after="160"/>
        <w:ind w:left="567" w:right="565"/>
        <w:jc w:val="center"/>
        <w:rPr>
          <w:rFonts w:ascii="GHEA Grapalat" w:hAnsi="GHEA Grapalat"/>
          <w:b/>
        </w:rPr>
      </w:pPr>
    </w:p>
    <w:p w14:paraId="106ABAE9" w14:textId="77777777" w:rsidR="00C3421C" w:rsidRPr="00B138F3" w:rsidRDefault="00C3421C" w:rsidP="00C3421C">
      <w:pPr>
        <w:widowControl w:val="0"/>
        <w:spacing w:after="160"/>
        <w:jc w:val="center"/>
        <w:rPr>
          <w:rFonts w:ascii="GHEA Grapalat" w:hAnsi="GHEA Grapalat" w:cs="Sylfaen"/>
        </w:rPr>
      </w:pPr>
    </w:p>
    <w:p w14:paraId="699145E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585966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B58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467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A3A1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47162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DE43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9C60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1E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ECD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50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B7D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7E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1A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476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DD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57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35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E9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B138F3">
              <w:rPr>
                <w:rFonts w:ascii="GHEA Grapalat" w:hAnsi="GHEA Grapalat"/>
                <w:sz w:val="18"/>
                <w:szCs w:val="18"/>
              </w:rPr>
              <w:t>плательщика Банк</w:t>
            </w:r>
            <w:proofErr w:type="gramEnd"/>
            <w:r w:rsidRPr="00B138F3">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3572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03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943C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9A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BA6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C60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9F0F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65A66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B4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5F7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703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5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ED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FC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77A8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581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5F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B138F3" w:rsidRDefault="00C3421C" w:rsidP="000745BE">
            <w:pPr>
              <w:widowControl w:val="0"/>
              <w:spacing w:after="120"/>
              <w:jc w:val="center"/>
              <w:rPr>
                <w:rFonts w:ascii="GHEA Grapalat" w:hAnsi="GHEA Grapalat"/>
                <w:sz w:val="18"/>
                <w:szCs w:val="18"/>
              </w:rPr>
            </w:pPr>
          </w:p>
        </w:tc>
      </w:tr>
    </w:tbl>
    <w:p w14:paraId="5C7A4E17" w14:textId="77777777" w:rsidR="001005B0" w:rsidRPr="00B138F3" w:rsidRDefault="001005B0" w:rsidP="00B46D58">
      <w:pPr>
        <w:widowControl w:val="0"/>
        <w:spacing w:after="160"/>
        <w:ind w:left="567" w:right="565"/>
        <w:jc w:val="center"/>
        <w:rPr>
          <w:rFonts w:ascii="GHEA Grapalat" w:hAnsi="GHEA Grapalat"/>
          <w:b/>
        </w:rPr>
      </w:pPr>
    </w:p>
    <w:p w14:paraId="5B12AD35" w14:textId="77777777" w:rsidR="001005B0" w:rsidRPr="00B138F3" w:rsidRDefault="001005B0" w:rsidP="00B46D58">
      <w:pPr>
        <w:widowControl w:val="0"/>
        <w:spacing w:after="160"/>
        <w:ind w:left="567" w:right="565"/>
        <w:jc w:val="center"/>
        <w:rPr>
          <w:rFonts w:ascii="GHEA Grapalat" w:hAnsi="GHEA Grapalat"/>
          <w:b/>
        </w:rPr>
      </w:pPr>
    </w:p>
    <w:p w14:paraId="768BB6D2" w14:textId="77777777" w:rsidR="001005B0" w:rsidRPr="00B138F3" w:rsidRDefault="001005B0" w:rsidP="00B46D58">
      <w:pPr>
        <w:widowControl w:val="0"/>
        <w:spacing w:after="160"/>
        <w:ind w:left="567" w:right="565"/>
        <w:jc w:val="center"/>
        <w:rPr>
          <w:rFonts w:ascii="GHEA Grapalat" w:hAnsi="GHEA Grapalat"/>
          <w:b/>
        </w:rPr>
      </w:pPr>
    </w:p>
    <w:p w14:paraId="68F19E0F" w14:textId="77777777" w:rsidR="001005B0" w:rsidRPr="00B138F3" w:rsidRDefault="001005B0" w:rsidP="00B46D58">
      <w:pPr>
        <w:widowControl w:val="0"/>
        <w:spacing w:after="160"/>
        <w:ind w:left="567" w:right="565"/>
        <w:jc w:val="center"/>
        <w:rPr>
          <w:rFonts w:ascii="GHEA Grapalat" w:hAnsi="GHEA Grapalat"/>
          <w:b/>
        </w:rPr>
      </w:pPr>
    </w:p>
    <w:p w14:paraId="18498463" w14:textId="77777777" w:rsidR="001005B0" w:rsidRPr="00B138F3" w:rsidRDefault="001005B0" w:rsidP="00B46D58">
      <w:pPr>
        <w:widowControl w:val="0"/>
        <w:spacing w:after="160"/>
        <w:ind w:left="567" w:right="565"/>
        <w:jc w:val="center"/>
        <w:rPr>
          <w:rFonts w:ascii="GHEA Grapalat" w:hAnsi="GHEA Grapalat"/>
          <w:b/>
        </w:rPr>
      </w:pPr>
    </w:p>
    <w:p w14:paraId="576882C2" w14:textId="77777777" w:rsidR="001005B0" w:rsidRPr="00B138F3" w:rsidRDefault="001005B0" w:rsidP="00B46D58">
      <w:pPr>
        <w:widowControl w:val="0"/>
        <w:spacing w:after="160"/>
        <w:ind w:left="567" w:right="565"/>
        <w:jc w:val="center"/>
        <w:rPr>
          <w:rFonts w:ascii="GHEA Grapalat" w:hAnsi="GHEA Grapalat"/>
          <w:b/>
        </w:rPr>
      </w:pPr>
    </w:p>
    <w:p w14:paraId="5F6D408A" w14:textId="77777777" w:rsidR="001005B0" w:rsidRPr="00B138F3" w:rsidRDefault="001005B0" w:rsidP="00B46D58">
      <w:pPr>
        <w:widowControl w:val="0"/>
        <w:spacing w:after="160"/>
        <w:ind w:left="567" w:right="565"/>
        <w:jc w:val="center"/>
        <w:rPr>
          <w:rFonts w:ascii="GHEA Grapalat" w:hAnsi="GHEA Grapalat"/>
          <w:b/>
        </w:rPr>
      </w:pPr>
    </w:p>
    <w:p w14:paraId="7D51D5D5" w14:textId="77777777" w:rsidR="001005B0" w:rsidRPr="00B138F3" w:rsidRDefault="001005B0" w:rsidP="00B46D58">
      <w:pPr>
        <w:widowControl w:val="0"/>
        <w:spacing w:after="160"/>
        <w:ind w:left="567" w:right="565"/>
        <w:jc w:val="center"/>
        <w:rPr>
          <w:rFonts w:ascii="GHEA Grapalat" w:hAnsi="GHEA Grapalat"/>
          <w:b/>
        </w:rPr>
      </w:pPr>
    </w:p>
    <w:p w14:paraId="47853534" w14:textId="77777777" w:rsidR="001005B0" w:rsidRPr="00B138F3" w:rsidRDefault="001005B0" w:rsidP="00B46D58">
      <w:pPr>
        <w:widowControl w:val="0"/>
        <w:spacing w:after="160"/>
        <w:ind w:left="567" w:right="565"/>
        <w:jc w:val="center"/>
        <w:rPr>
          <w:rFonts w:ascii="GHEA Grapalat" w:hAnsi="GHEA Grapalat"/>
          <w:b/>
        </w:rPr>
      </w:pPr>
    </w:p>
    <w:p w14:paraId="5C56EA39" w14:textId="77777777" w:rsidR="001005B0" w:rsidRPr="00B138F3" w:rsidRDefault="001005B0" w:rsidP="00B46D58">
      <w:pPr>
        <w:widowControl w:val="0"/>
        <w:spacing w:after="160"/>
        <w:ind w:left="567" w:right="565"/>
        <w:jc w:val="center"/>
        <w:rPr>
          <w:rFonts w:ascii="GHEA Grapalat" w:hAnsi="GHEA Grapalat"/>
          <w:b/>
        </w:rPr>
      </w:pPr>
    </w:p>
    <w:p w14:paraId="0D6480D9" w14:textId="77777777" w:rsidR="001005B0" w:rsidRPr="00B138F3" w:rsidRDefault="001005B0" w:rsidP="00B46D58">
      <w:pPr>
        <w:widowControl w:val="0"/>
        <w:spacing w:after="160"/>
        <w:ind w:left="567" w:right="565"/>
        <w:jc w:val="center"/>
        <w:rPr>
          <w:rFonts w:ascii="GHEA Grapalat" w:hAnsi="GHEA Grapalat"/>
          <w:b/>
        </w:rPr>
      </w:pPr>
    </w:p>
    <w:p w14:paraId="63AFCD23" w14:textId="77777777" w:rsidR="001005B0" w:rsidRPr="00B138F3" w:rsidRDefault="001005B0" w:rsidP="00B46D58">
      <w:pPr>
        <w:widowControl w:val="0"/>
        <w:spacing w:after="160"/>
        <w:ind w:left="567" w:right="565"/>
        <w:jc w:val="center"/>
        <w:rPr>
          <w:rFonts w:ascii="GHEA Grapalat" w:hAnsi="GHEA Grapalat"/>
          <w:b/>
        </w:rPr>
      </w:pPr>
    </w:p>
    <w:p w14:paraId="6A5D9C6B" w14:textId="77777777" w:rsidR="001005B0" w:rsidRPr="00B138F3" w:rsidRDefault="001005B0" w:rsidP="00B46D58">
      <w:pPr>
        <w:widowControl w:val="0"/>
        <w:spacing w:after="160"/>
        <w:ind w:left="567" w:right="565"/>
        <w:jc w:val="center"/>
        <w:rPr>
          <w:rFonts w:ascii="GHEA Grapalat" w:hAnsi="GHEA Grapalat"/>
          <w:b/>
        </w:rPr>
      </w:pPr>
    </w:p>
    <w:p w14:paraId="24469382" w14:textId="77777777" w:rsidR="001005B0" w:rsidRPr="00B138F3" w:rsidRDefault="001005B0" w:rsidP="00B46D58">
      <w:pPr>
        <w:widowControl w:val="0"/>
        <w:spacing w:after="160"/>
        <w:ind w:left="567" w:right="565"/>
        <w:jc w:val="center"/>
        <w:rPr>
          <w:rFonts w:ascii="GHEA Grapalat" w:hAnsi="GHEA Grapalat"/>
          <w:b/>
        </w:rPr>
      </w:pPr>
    </w:p>
    <w:p w14:paraId="4295A583" w14:textId="77777777" w:rsidR="001005B0" w:rsidRPr="00B138F3" w:rsidRDefault="001005B0" w:rsidP="00B46D58">
      <w:pPr>
        <w:widowControl w:val="0"/>
        <w:spacing w:after="160"/>
        <w:ind w:left="567" w:right="565"/>
        <w:jc w:val="center"/>
        <w:rPr>
          <w:rFonts w:ascii="GHEA Grapalat" w:hAnsi="GHEA Grapalat"/>
          <w:b/>
        </w:rPr>
      </w:pPr>
    </w:p>
    <w:p w14:paraId="01FB70C7" w14:textId="77777777" w:rsidR="001005B0" w:rsidRPr="00B138F3" w:rsidRDefault="001005B0" w:rsidP="00B46D58">
      <w:pPr>
        <w:widowControl w:val="0"/>
        <w:spacing w:after="160"/>
        <w:ind w:left="567" w:right="565"/>
        <w:jc w:val="center"/>
        <w:rPr>
          <w:rFonts w:ascii="GHEA Grapalat" w:hAnsi="GHEA Grapalat"/>
          <w:b/>
        </w:rPr>
      </w:pPr>
    </w:p>
    <w:p w14:paraId="26224222" w14:textId="77777777" w:rsidR="001005B0" w:rsidRPr="00B138F3" w:rsidRDefault="001005B0" w:rsidP="00B46D58">
      <w:pPr>
        <w:widowControl w:val="0"/>
        <w:spacing w:after="160"/>
        <w:ind w:left="567" w:right="565"/>
        <w:jc w:val="center"/>
        <w:rPr>
          <w:rFonts w:ascii="GHEA Grapalat" w:hAnsi="GHEA Grapalat"/>
          <w:b/>
        </w:rPr>
      </w:pPr>
    </w:p>
    <w:p w14:paraId="0B4FE2E8" w14:textId="77777777" w:rsidR="00E15A1C" w:rsidRDefault="00E15A1C" w:rsidP="00235549">
      <w:pPr>
        <w:widowControl w:val="0"/>
        <w:spacing w:after="160"/>
        <w:ind w:firstLine="567"/>
        <w:jc w:val="right"/>
        <w:rPr>
          <w:rFonts w:ascii="GHEA Grapalat" w:hAnsi="GHEA Grapalat"/>
          <w:b/>
        </w:rPr>
      </w:pPr>
    </w:p>
    <w:p w14:paraId="347674B5" w14:textId="77777777" w:rsidR="00E15A1C" w:rsidRDefault="00E15A1C" w:rsidP="000A214C">
      <w:pPr>
        <w:widowControl w:val="0"/>
        <w:spacing w:after="160"/>
        <w:jc w:val="right"/>
        <w:rPr>
          <w:rFonts w:ascii="GHEA Grapalat" w:hAnsi="GHEA Grapalat"/>
          <w:i/>
        </w:rPr>
      </w:pPr>
    </w:p>
    <w:p w14:paraId="28DE37E0" w14:textId="77777777" w:rsidR="00B016AC" w:rsidRDefault="00B016AC" w:rsidP="000A214C">
      <w:pPr>
        <w:widowControl w:val="0"/>
        <w:spacing w:after="160"/>
        <w:jc w:val="right"/>
        <w:rPr>
          <w:rFonts w:ascii="GHEA Grapalat" w:hAnsi="GHEA Grapalat"/>
          <w:i/>
        </w:rPr>
      </w:pPr>
    </w:p>
    <w:p w14:paraId="2C8667A7" w14:textId="4EB24A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4334CE" w14:textId="6B5FB274"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p>
    <w:p w14:paraId="1C4D9316" w14:textId="77777777" w:rsidR="00AF4211" w:rsidRPr="00B138F3" w:rsidRDefault="00AF4211" w:rsidP="000A214C">
      <w:pPr>
        <w:widowControl w:val="0"/>
        <w:spacing w:after="160"/>
        <w:jc w:val="center"/>
        <w:rPr>
          <w:rFonts w:ascii="GHEA Grapalat" w:hAnsi="GHEA Grapalat"/>
          <w:b/>
        </w:rPr>
      </w:pPr>
    </w:p>
    <w:p w14:paraId="67107B1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E57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7B99924" w14:textId="77777777" w:rsidTr="000745BE">
        <w:tc>
          <w:tcPr>
            <w:tcW w:w="4786" w:type="dxa"/>
          </w:tcPr>
          <w:p w14:paraId="1E87590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96F23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3634D15F" w14:textId="77777777" w:rsidR="000A214C" w:rsidRPr="00B138F3" w:rsidRDefault="000A214C" w:rsidP="000A214C">
      <w:pPr>
        <w:widowControl w:val="0"/>
        <w:spacing w:after="160"/>
        <w:rPr>
          <w:rFonts w:ascii="GHEA Grapalat" w:hAnsi="GHEA Grapalat" w:cs="GHEA Grapalat"/>
          <w:b/>
        </w:rPr>
      </w:pPr>
    </w:p>
    <w:p w14:paraId="2350F4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3BE5F1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53504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C442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0F967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AEBD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F81DF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2A2458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5219BF" w14:textId="77777777" w:rsidR="000A214C" w:rsidRPr="00B138F3" w:rsidRDefault="000A214C" w:rsidP="000A214C">
      <w:pPr>
        <w:rPr>
          <w:rFonts w:ascii="GHEA Grapalat" w:hAnsi="GHEA Grapalat"/>
        </w:rPr>
      </w:pPr>
      <w:r w:rsidRPr="00B138F3">
        <w:rPr>
          <w:rFonts w:ascii="GHEA Grapalat" w:hAnsi="GHEA Grapalat"/>
        </w:rPr>
        <w:br w:type="page"/>
      </w:r>
    </w:p>
    <w:p w14:paraId="06B27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C07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4370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5264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EAB8A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lastRenderedPageBreak/>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4B9809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3EFB1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89CA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E34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E16F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87B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7E3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D0A71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4BA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E86CF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280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79AE5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210A3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991503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C0552F" w14:textId="77777777" w:rsidR="00BE2572" w:rsidRPr="00B138F3" w:rsidRDefault="00BE2572" w:rsidP="00BE2572">
      <w:pPr>
        <w:widowControl w:val="0"/>
        <w:spacing w:after="160"/>
        <w:jc w:val="center"/>
        <w:rPr>
          <w:rFonts w:ascii="GHEA Grapalat" w:hAnsi="GHEA Grapalat" w:cs="Sylfaen"/>
        </w:rPr>
      </w:pPr>
    </w:p>
    <w:p w14:paraId="0B90ACD1" w14:textId="77777777" w:rsidR="00E752B6" w:rsidRPr="00E752B6" w:rsidRDefault="00E752B6" w:rsidP="00BE2572">
      <w:pPr>
        <w:rPr>
          <w:rFonts w:ascii="GHEA Grapalat" w:hAnsi="GHEA Grapalat" w:cs="Sylfaen"/>
        </w:rPr>
      </w:pPr>
    </w:p>
    <w:p w14:paraId="48427F0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1D7D02" w14:textId="77777777" w:rsidR="00E752B6" w:rsidRPr="00B138F3" w:rsidRDefault="00E752B6" w:rsidP="009216D6">
            <w:pPr>
              <w:widowControl w:val="0"/>
              <w:spacing w:after="160"/>
              <w:rPr>
                <w:rFonts w:ascii="GHEA Grapalat" w:hAnsi="GHEA Grapalat" w:cs="Sylfaen"/>
              </w:rPr>
            </w:pPr>
          </w:p>
          <w:p w14:paraId="54518E5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7CF816A" w14:textId="77777777" w:rsidR="00E752B6" w:rsidRPr="00B138F3" w:rsidRDefault="00E752B6" w:rsidP="009216D6">
            <w:pPr>
              <w:widowControl w:val="0"/>
              <w:spacing w:after="160"/>
              <w:rPr>
                <w:rFonts w:ascii="GHEA Grapalat" w:hAnsi="GHEA Grapalat" w:cs="Sylfaen"/>
              </w:rPr>
            </w:pPr>
          </w:p>
          <w:p w14:paraId="4EA4B4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AC4E31" w14:textId="77777777" w:rsidR="00E752B6" w:rsidRPr="00B138F3" w:rsidRDefault="00E752B6" w:rsidP="009216D6">
            <w:pPr>
              <w:widowControl w:val="0"/>
              <w:spacing w:after="160"/>
              <w:rPr>
                <w:rFonts w:ascii="GHEA Grapalat" w:hAnsi="GHEA Grapalat" w:cs="Sylfaen"/>
              </w:rPr>
            </w:pPr>
          </w:p>
          <w:p w14:paraId="3040652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762BB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73E488" w14:textId="77777777" w:rsidR="00E752B6" w:rsidRPr="00B138F3" w:rsidRDefault="00E752B6" w:rsidP="009216D6">
            <w:pPr>
              <w:widowControl w:val="0"/>
              <w:spacing w:after="160"/>
              <w:rPr>
                <w:rFonts w:ascii="GHEA Grapalat" w:hAnsi="GHEA Grapalat" w:cs="Sylfaen"/>
              </w:rPr>
            </w:pPr>
          </w:p>
          <w:p w14:paraId="391309D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A6DBEDF" w14:textId="77777777" w:rsidR="00E752B6" w:rsidRPr="00B138F3" w:rsidRDefault="00E752B6" w:rsidP="009216D6">
            <w:pPr>
              <w:widowControl w:val="0"/>
              <w:spacing w:after="160"/>
              <w:jc w:val="right"/>
              <w:rPr>
                <w:rFonts w:ascii="GHEA Grapalat" w:hAnsi="GHEA Grapalat" w:cs="Tahoma"/>
              </w:rPr>
            </w:pPr>
          </w:p>
          <w:p w14:paraId="4F40403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EC313B" w14:textId="77777777" w:rsidR="00E752B6" w:rsidRPr="00B138F3" w:rsidRDefault="00E752B6" w:rsidP="009216D6">
            <w:pPr>
              <w:widowControl w:val="0"/>
              <w:spacing w:after="160"/>
              <w:rPr>
                <w:rFonts w:ascii="GHEA Grapalat" w:hAnsi="GHEA Grapalat" w:cs="Sylfaen"/>
              </w:rPr>
            </w:pPr>
          </w:p>
          <w:p w14:paraId="7629879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9585DE" w14:textId="77777777" w:rsidR="00E752B6" w:rsidRPr="00B138F3" w:rsidRDefault="00E752B6" w:rsidP="009216D6">
            <w:pPr>
              <w:widowControl w:val="0"/>
              <w:spacing w:after="160"/>
              <w:rPr>
                <w:rFonts w:ascii="GHEA Grapalat" w:hAnsi="GHEA Grapalat"/>
              </w:rPr>
            </w:pPr>
          </w:p>
          <w:p w14:paraId="6D3D9BB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F8AD3D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EE4A75" w14:textId="77777777" w:rsidR="00E752B6" w:rsidRPr="00B138F3" w:rsidRDefault="00E752B6" w:rsidP="009216D6">
            <w:pPr>
              <w:widowControl w:val="0"/>
              <w:spacing w:after="160"/>
              <w:rPr>
                <w:rFonts w:ascii="GHEA Grapalat" w:hAnsi="GHEA Grapalat" w:cs="Tahoma"/>
              </w:rPr>
            </w:pPr>
          </w:p>
          <w:p w14:paraId="3FAB328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4F3BBFD" w14:textId="77777777" w:rsidR="00E752B6" w:rsidRPr="00B138F3" w:rsidRDefault="00E752B6" w:rsidP="009216D6">
            <w:pPr>
              <w:widowControl w:val="0"/>
              <w:spacing w:after="160"/>
              <w:rPr>
                <w:rFonts w:ascii="GHEA Grapalat" w:hAnsi="GHEA Grapalat" w:cs="Tahoma"/>
              </w:rPr>
            </w:pPr>
          </w:p>
          <w:p w14:paraId="457FC1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11E48D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DE667C" w14:textId="77777777" w:rsidR="00E752B6" w:rsidRPr="00B138F3" w:rsidRDefault="00E752B6" w:rsidP="009216D6">
            <w:pPr>
              <w:widowControl w:val="0"/>
              <w:spacing w:after="160"/>
              <w:rPr>
                <w:rFonts w:ascii="GHEA Grapalat" w:hAnsi="GHEA Grapalat" w:cs="Arial"/>
              </w:rPr>
            </w:pPr>
          </w:p>
        </w:tc>
      </w:tr>
      <w:tr w:rsidR="00E752B6" w:rsidRPr="00B138F3"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E70A9F" w14:textId="77777777" w:rsidR="00E752B6" w:rsidRPr="00B138F3" w:rsidRDefault="00E752B6" w:rsidP="009216D6">
            <w:pPr>
              <w:widowControl w:val="0"/>
              <w:spacing w:after="160"/>
              <w:rPr>
                <w:rFonts w:ascii="GHEA Grapalat" w:hAnsi="GHEA Grapalat" w:cs="Sylfaen"/>
              </w:rPr>
            </w:pPr>
          </w:p>
          <w:p w14:paraId="798F606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A16671" w14:textId="77777777" w:rsidR="00E752B6" w:rsidRPr="00B138F3" w:rsidRDefault="00E752B6" w:rsidP="009216D6">
            <w:pPr>
              <w:widowControl w:val="0"/>
              <w:spacing w:after="160"/>
              <w:rPr>
                <w:rFonts w:ascii="GHEA Grapalat" w:hAnsi="GHEA Grapalat"/>
              </w:rPr>
            </w:pPr>
          </w:p>
          <w:p w14:paraId="62E406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42A9C4" w14:textId="77777777" w:rsidR="00E752B6" w:rsidRPr="00B138F3" w:rsidRDefault="00E752B6" w:rsidP="00E752B6">
      <w:pPr>
        <w:widowControl w:val="0"/>
        <w:spacing w:after="160"/>
        <w:jc w:val="center"/>
        <w:rPr>
          <w:rFonts w:ascii="GHEA Grapalat" w:hAnsi="GHEA Grapalat" w:cs="Sylfaen"/>
        </w:rPr>
      </w:pPr>
    </w:p>
    <w:p w14:paraId="2A779367" w14:textId="77777777" w:rsidR="00E752B6" w:rsidRPr="00E752B6" w:rsidRDefault="00E752B6" w:rsidP="00BE2572">
      <w:pPr>
        <w:rPr>
          <w:rFonts w:ascii="GHEA Grapalat" w:hAnsi="GHEA Grapalat" w:cs="Sylfaen"/>
        </w:rPr>
      </w:pPr>
    </w:p>
    <w:p w14:paraId="485EB008" w14:textId="77777777" w:rsidR="00E752B6" w:rsidRDefault="00E752B6" w:rsidP="00BE2572">
      <w:pPr>
        <w:rPr>
          <w:rFonts w:ascii="GHEA Grapalat" w:hAnsi="GHEA Grapalat" w:cs="Sylfaen"/>
          <w:lang w:val="hy-AM"/>
        </w:rPr>
      </w:pPr>
    </w:p>
    <w:p w14:paraId="73940609" w14:textId="77777777" w:rsidR="00E752B6" w:rsidRDefault="00E752B6" w:rsidP="00BE2572">
      <w:pPr>
        <w:rPr>
          <w:rFonts w:ascii="GHEA Grapalat" w:hAnsi="GHEA Grapalat" w:cs="Sylfaen"/>
          <w:lang w:val="hy-AM"/>
        </w:rPr>
      </w:pPr>
    </w:p>
    <w:p w14:paraId="10B86D06" w14:textId="77777777" w:rsidR="00E752B6" w:rsidRDefault="00E752B6" w:rsidP="00BE2572">
      <w:pPr>
        <w:rPr>
          <w:rFonts w:ascii="GHEA Grapalat" w:hAnsi="GHEA Grapalat" w:cs="Sylfaen"/>
          <w:lang w:val="hy-AM"/>
        </w:rPr>
      </w:pPr>
    </w:p>
    <w:p w14:paraId="0E3B4C6F" w14:textId="77777777" w:rsidR="00E752B6" w:rsidRDefault="00E752B6" w:rsidP="00BE2572">
      <w:pPr>
        <w:rPr>
          <w:rFonts w:ascii="GHEA Grapalat" w:hAnsi="GHEA Grapalat" w:cs="Sylfaen"/>
          <w:lang w:val="hy-AM"/>
        </w:rPr>
      </w:pPr>
    </w:p>
    <w:p w14:paraId="13EFFC38" w14:textId="77777777" w:rsidR="00E752B6" w:rsidRDefault="00E752B6" w:rsidP="00BE2572">
      <w:pPr>
        <w:rPr>
          <w:rFonts w:ascii="GHEA Grapalat" w:hAnsi="GHEA Grapalat" w:cs="Sylfaen"/>
          <w:lang w:val="hy-AM"/>
        </w:rPr>
      </w:pPr>
    </w:p>
    <w:p w14:paraId="78ABA52A" w14:textId="77777777" w:rsidR="00E752B6" w:rsidRDefault="00E752B6" w:rsidP="00BE2572">
      <w:pPr>
        <w:rPr>
          <w:rFonts w:ascii="GHEA Grapalat" w:hAnsi="GHEA Grapalat" w:cs="Sylfaen"/>
          <w:lang w:val="hy-AM"/>
        </w:rPr>
      </w:pPr>
    </w:p>
    <w:p w14:paraId="6BEC3EA1" w14:textId="77777777" w:rsidR="00E752B6" w:rsidRDefault="00E752B6" w:rsidP="00BE2572">
      <w:pPr>
        <w:rPr>
          <w:rFonts w:ascii="GHEA Grapalat" w:hAnsi="GHEA Grapalat" w:cs="Sylfaen"/>
          <w:lang w:val="hy-AM"/>
        </w:rPr>
      </w:pPr>
    </w:p>
    <w:p w14:paraId="612BA8C9" w14:textId="77777777" w:rsidR="00E752B6" w:rsidRDefault="00E752B6" w:rsidP="00BE2572">
      <w:pPr>
        <w:rPr>
          <w:rFonts w:ascii="GHEA Grapalat" w:hAnsi="GHEA Grapalat" w:cs="Sylfaen"/>
          <w:lang w:val="hy-AM"/>
        </w:rPr>
      </w:pPr>
    </w:p>
    <w:p w14:paraId="62F7226D" w14:textId="77777777" w:rsidR="00E752B6" w:rsidRDefault="00E752B6" w:rsidP="00BE2572">
      <w:pPr>
        <w:rPr>
          <w:rFonts w:ascii="GHEA Grapalat" w:hAnsi="GHEA Grapalat" w:cs="Sylfaen"/>
          <w:lang w:val="hy-AM"/>
        </w:rPr>
      </w:pPr>
    </w:p>
    <w:p w14:paraId="3DF08FA8" w14:textId="77777777" w:rsidR="00E752B6" w:rsidRDefault="00E752B6" w:rsidP="00BE2572">
      <w:pPr>
        <w:rPr>
          <w:rFonts w:ascii="GHEA Grapalat" w:hAnsi="GHEA Grapalat" w:cs="Sylfaen"/>
          <w:lang w:val="hy-AM"/>
        </w:rPr>
      </w:pPr>
    </w:p>
    <w:p w14:paraId="50C3F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4D6B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2A1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3F3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911D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A33D17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F6EF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17E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E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62F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D82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965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580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B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E5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F2F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FF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97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w:t>
            </w:r>
            <w:proofErr w:type="gramStart"/>
            <w:r w:rsidRPr="00B138F3">
              <w:rPr>
                <w:rFonts w:ascii="GHEA Grapalat" w:hAnsi="GHEA Grapalat"/>
                <w:sz w:val="18"/>
                <w:szCs w:val="18"/>
              </w:rPr>
              <w:t>плательщика Банк</w:t>
            </w:r>
            <w:proofErr w:type="gramEnd"/>
            <w:r w:rsidRPr="00B138F3">
              <w:rPr>
                <w:rFonts w:ascii="GHEA Grapalat" w:hAnsi="GHEA Grapalat"/>
                <w:sz w:val="18"/>
                <w:szCs w:val="18"/>
              </w:rPr>
              <w:t xml:space="preserve">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98334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F4C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ACA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91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9FD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5B3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4AB1D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4C999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3F7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84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4AE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E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7B3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38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CF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DA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30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B138F3" w:rsidRDefault="00BE2572" w:rsidP="000745BE">
            <w:pPr>
              <w:widowControl w:val="0"/>
              <w:spacing w:after="120"/>
              <w:jc w:val="center"/>
              <w:rPr>
                <w:rFonts w:ascii="GHEA Grapalat" w:hAnsi="GHEA Grapalat"/>
                <w:sz w:val="18"/>
                <w:szCs w:val="18"/>
              </w:rPr>
            </w:pPr>
          </w:p>
        </w:tc>
      </w:tr>
    </w:tbl>
    <w:p w14:paraId="7DDE6CB7" w14:textId="77777777" w:rsidR="00BE2572" w:rsidRPr="00B138F3" w:rsidRDefault="00BE2572" w:rsidP="00BE2572">
      <w:pPr>
        <w:widowControl w:val="0"/>
        <w:spacing w:after="160"/>
        <w:ind w:left="567" w:right="565"/>
        <w:jc w:val="center"/>
        <w:rPr>
          <w:rFonts w:ascii="GHEA Grapalat" w:hAnsi="GHEA Grapalat"/>
          <w:b/>
        </w:rPr>
      </w:pPr>
    </w:p>
    <w:p w14:paraId="58FDAEAD" w14:textId="77777777" w:rsidR="00BE2572" w:rsidRPr="00B138F3" w:rsidRDefault="00BE2572" w:rsidP="00BE2572">
      <w:pPr>
        <w:widowControl w:val="0"/>
        <w:spacing w:after="160"/>
        <w:ind w:left="567" w:right="565"/>
        <w:jc w:val="center"/>
        <w:rPr>
          <w:rFonts w:ascii="GHEA Grapalat" w:hAnsi="GHEA Grapalat"/>
          <w:b/>
        </w:rPr>
      </w:pPr>
    </w:p>
    <w:p w14:paraId="172308FA" w14:textId="77777777" w:rsidR="00BE2572" w:rsidRPr="00B138F3" w:rsidRDefault="00BE2572" w:rsidP="00BE2572">
      <w:pPr>
        <w:widowControl w:val="0"/>
        <w:spacing w:after="160"/>
        <w:ind w:left="567" w:right="565"/>
        <w:jc w:val="center"/>
        <w:rPr>
          <w:rFonts w:ascii="GHEA Grapalat" w:hAnsi="GHEA Grapalat"/>
          <w:b/>
        </w:rPr>
      </w:pPr>
    </w:p>
    <w:p w14:paraId="361C2867" w14:textId="77777777" w:rsidR="00BE2572" w:rsidRPr="00B138F3" w:rsidRDefault="00BE2572" w:rsidP="00BE2572">
      <w:pPr>
        <w:widowControl w:val="0"/>
        <w:spacing w:after="160"/>
        <w:ind w:left="567" w:right="565"/>
        <w:jc w:val="center"/>
        <w:rPr>
          <w:rFonts w:ascii="GHEA Grapalat" w:hAnsi="GHEA Grapalat"/>
          <w:b/>
        </w:rPr>
      </w:pPr>
    </w:p>
    <w:p w14:paraId="7146B921" w14:textId="77777777" w:rsidR="00BE2572" w:rsidRPr="00B138F3" w:rsidRDefault="00BE2572" w:rsidP="00BE2572">
      <w:pPr>
        <w:widowControl w:val="0"/>
        <w:spacing w:after="160"/>
        <w:ind w:left="567" w:right="565"/>
        <w:jc w:val="center"/>
        <w:rPr>
          <w:rFonts w:ascii="GHEA Grapalat" w:hAnsi="GHEA Grapalat"/>
          <w:b/>
        </w:rPr>
      </w:pPr>
    </w:p>
    <w:p w14:paraId="41390C4B" w14:textId="77777777" w:rsidR="00BE2572" w:rsidRPr="00B138F3" w:rsidRDefault="00BE2572" w:rsidP="00BE2572">
      <w:pPr>
        <w:widowControl w:val="0"/>
        <w:spacing w:after="160"/>
        <w:ind w:left="567" w:right="565"/>
        <w:jc w:val="center"/>
        <w:rPr>
          <w:rFonts w:ascii="GHEA Grapalat" w:hAnsi="GHEA Grapalat"/>
          <w:b/>
        </w:rPr>
      </w:pPr>
    </w:p>
    <w:p w14:paraId="449962E7" w14:textId="77777777" w:rsidR="00BE2572" w:rsidRPr="00B138F3" w:rsidRDefault="00BE2572" w:rsidP="00BE2572">
      <w:pPr>
        <w:widowControl w:val="0"/>
        <w:spacing w:after="160"/>
        <w:ind w:left="567" w:right="565"/>
        <w:jc w:val="center"/>
        <w:rPr>
          <w:rFonts w:ascii="GHEA Grapalat" w:hAnsi="GHEA Grapalat"/>
          <w:b/>
        </w:rPr>
      </w:pPr>
    </w:p>
    <w:p w14:paraId="4B740099" w14:textId="77777777" w:rsidR="00BE2572" w:rsidRPr="00B138F3" w:rsidRDefault="00BE2572" w:rsidP="00BE2572">
      <w:pPr>
        <w:widowControl w:val="0"/>
        <w:spacing w:after="160"/>
        <w:ind w:left="567" w:right="565"/>
        <w:jc w:val="center"/>
        <w:rPr>
          <w:rFonts w:ascii="GHEA Grapalat" w:hAnsi="GHEA Grapalat"/>
          <w:b/>
        </w:rPr>
      </w:pPr>
    </w:p>
    <w:p w14:paraId="3C47CEC4" w14:textId="77777777" w:rsidR="00BE2572" w:rsidRPr="00B138F3" w:rsidRDefault="00BE2572" w:rsidP="00BE2572">
      <w:pPr>
        <w:widowControl w:val="0"/>
        <w:spacing w:after="160"/>
        <w:ind w:left="567" w:right="565"/>
        <w:jc w:val="center"/>
        <w:rPr>
          <w:rFonts w:ascii="GHEA Grapalat" w:hAnsi="GHEA Grapalat"/>
          <w:b/>
        </w:rPr>
      </w:pPr>
    </w:p>
    <w:p w14:paraId="29D3FF3C" w14:textId="77777777" w:rsidR="00BE2572" w:rsidRPr="00B138F3" w:rsidRDefault="00BE2572" w:rsidP="00BE2572">
      <w:pPr>
        <w:widowControl w:val="0"/>
        <w:spacing w:after="160"/>
        <w:ind w:left="567" w:right="565"/>
        <w:jc w:val="center"/>
        <w:rPr>
          <w:rFonts w:ascii="GHEA Grapalat" w:hAnsi="GHEA Grapalat"/>
          <w:b/>
        </w:rPr>
      </w:pPr>
    </w:p>
    <w:p w14:paraId="44F365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8D5012E" w14:textId="1C55F286" w:rsidR="003B2F27" w:rsidRPr="006F1605" w:rsidRDefault="003B2F27" w:rsidP="00B016AC">
      <w:pPr>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1348E1C" w14:textId="3545D6E1" w:rsidR="003B2F27" w:rsidRPr="00AD29CE" w:rsidRDefault="003B2F27" w:rsidP="00B016AC">
      <w:pPr>
        <w:pStyle w:val="31"/>
        <w:widowControl w:val="0"/>
        <w:spacing w:after="160"/>
        <w:jc w:val="right"/>
        <w:rPr>
          <w:rFonts w:ascii="GHEA Grapalat" w:hAnsi="GHEA Grapalat"/>
          <w:i/>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B016AC">
        <w:rPr>
          <w:rFonts w:ascii="GHEA Grapalat" w:hAnsi="GHEA Grapalat" w:cs="Sylfaen"/>
          <w:i/>
          <w:lang w:val="hy-AM"/>
        </w:rPr>
        <w:t>«</w:t>
      </w:r>
      <w:r w:rsidR="00F21656">
        <w:rPr>
          <w:rFonts w:ascii="GHEA Grapalat" w:hAnsi="GHEA Grapalat" w:cs="Sylfaen"/>
          <w:i/>
          <w:lang w:val="af-ZA"/>
        </w:rPr>
        <w:t>ԱԱ-ԳՀԾՁԲ-26/09</w:t>
      </w:r>
      <w:r w:rsidR="00B016AC" w:rsidRPr="00741A14">
        <w:rPr>
          <w:rFonts w:ascii="GHEA Grapalat" w:hAnsi="GHEA Grapalat" w:cs="Sylfaen"/>
          <w:i/>
          <w:lang w:val="af-ZA"/>
        </w:rPr>
        <w:t>»</w:t>
      </w:r>
    </w:p>
    <w:p w14:paraId="783C90ED"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690BC3F" w14:textId="6F642996"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B016AC">
        <w:rPr>
          <w:rFonts w:ascii="GHEA Grapalat" w:hAnsi="GHEA Grapalat" w:cs="Sylfaen"/>
          <w:i/>
          <w:sz w:val="20"/>
          <w:szCs w:val="20"/>
          <w:lang w:val="hy-AM"/>
        </w:rPr>
        <w:t>«</w:t>
      </w:r>
      <w:r w:rsidR="00F21656">
        <w:rPr>
          <w:rFonts w:ascii="GHEA Grapalat" w:hAnsi="GHEA Grapalat" w:cs="Sylfaen"/>
          <w:i/>
          <w:sz w:val="20"/>
          <w:szCs w:val="20"/>
          <w:lang w:val="af-ZA"/>
        </w:rPr>
        <w:t>ԱԱ-ԳՀԾՁԲ-26/09</w:t>
      </w:r>
      <w:r w:rsidR="00B016AC" w:rsidRPr="00741A14">
        <w:rPr>
          <w:rFonts w:ascii="GHEA Grapalat" w:hAnsi="GHEA Grapalat" w:cs="Sylfaen"/>
          <w:i/>
          <w:sz w:val="20"/>
          <w:szCs w:val="20"/>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30CBCC" w14:textId="77777777" w:rsidTr="005B7138">
        <w:tc>
          <w:tcPr>
            <w:tcW w:w="4643" w:type="dxa"/>
          </w:tcPr>
          <w:p w14:paraId="3992A94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A760F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1072F8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85706B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9111D4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09C73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D03E4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96031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4A006F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2A2B00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6484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E3498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6BE2C3" w14:textId="77777777" w:rsidR="00830C72" w:rsidRDefault="00830C72">
      <w:pPr>
        <w:rPr>
          <w:rFonts w:ascii="GHEA Grapalat" w:hAnsi="GHEA Grapalat"/>
          <w:lang w:val="hy-AM"/>
        </w:rPr>
      </w:pPr>
    </w:p>
    <w:p w14:paraId="33E7221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514AA1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proofErr w:type="gramStart"/>
      <w:r w:rsidRPr="00780EB7">
        <w:rPr>
          <w:rFonts w:ascii="GHEA Grapalat" w:hAnsi="GHEA Grapalat"/>
        </w:rPr>
        <w:t>В случае приема результата услуги,</w:t>
      </w:r>
      <w:proofErr w:type="gramEnd"/>
      <w:r w:rsidRPr="00780EB7">
        <w:rPr>
          <w:rFonts w:ascii="GHEA Grapalat" w:hAnsi="GHEA Grapalat"/>
        </w:rPr>
        <w:t xml:space="preserve">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4CF3D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6BDA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759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E03869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F0BAF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BDE2A4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w:t>
      </w:r>
      <w:proofErr w:type="gramStart"/>
      <w:r w:rsidRPr="00675CA2">
        <w:rPr>
          <w:rFonts w:ascii="GHEA Grapalat" w:hAnsi="GHEA Grapalat"/>
        </w:rPr>
        <w:t>т.д.</w:t>
      </w:r>
      <w:proofErr w:type="gramEnd"/>
      <w:r w:rsidRPr="00675CA2">
        <w:rPr>
          <w:rFonts w:ascii="GHEA Grapalat" w:hAnsi="GHEA Grapalat"/>
        </w:rPr>
        <w:t xml:space="preserve">)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89A62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24B726C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157F5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663B9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109C51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w:t>
      </w:r>
      <w:r>
        <w:rPr>
          <w:rFonts w:ascii="GHEA Grapalat" w:hAnsi="GHEA Grapalat"/>
        </w:rPr>
        <w:lastRenderedPageBreak/>
        <w:t>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Default="0034272D" w:rsidP="003B2F27">
      <w:pPr>
        <w:widowControl w:val="0"/>
        <w:spacing w:after="160" w:line="336" w:lineRule="auto"/>
        <w:jc w:val="center"/>
        <w:rPr>
          <w:rFonts w:ascii="GHEA Grapalat" w:hAnsi="GHEA Grapalat"/>
          <w:b/>
        </w:rPr>
      </w:pPr>
    </w:p>
    <w:p w14:paraId="20782D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D80FF7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8D444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6"/>
        <w:t>18</w:t>
      </w:r>
      <w:r w:rsidRPr="00844C3A">
        <w:rPr>
          <w:rFonts w:ascii="GHEA Grapalat" w:hAnsi="GHEA Grapalat"/>
        </w:rPr>
        <w:t>.</w:t>
      </w:r>
    </w:p>
    <w:p w14:paraId="2D3A3D6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2E52D09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w:t>
      </w:r>
      <w:r w:rsidRPr="003F3CF4">
        <w:rPr>
          <w:rFonts w:ascii="GHEA Grapalat" w:hAnsi="GHEA Grapalat"/>
          <w:lang w:val="hy-AM"/>
        </w:rPr>
        <w:lastRenderedPageBreak/>
        <w:t>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A191CD4"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73C10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3C1762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FDF523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5621F3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0533D0B"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7"/>
        <w:t>19</w:t>
      </w:r>
    </w:p>
    <w:p w14:paraId="7459A9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EBD4AC5" w14:textId="77777777" w:rsidR="00D932B2" w:rsidRDefault="00D932B2">
      <w:pPr>
        <w:rPr>
          <w:rFonts w:ascii="GHEA Grapalat" w:hAnsi="GHEA Grapalat"/>
          <w:b/>
        </w:rPr>
      </w:pPr>
      <w:r>
        <w:rPr>
          <w:rFonts w:ascii="GHEA Grapalat" w:hAnsi="GHEA Grapalat"/>
          <w:b/>
        </w:rPr>
        <w:br w:type="page"/>
      </w:r>
    </w:p>
    <w:p w14:paraId="2EEA2C6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68B728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59FDE2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1A09D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0EF8FD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w:t>
      </w:r>
      <w:r w:rsidRPr="00AD29CE">
        <w:rPr>
          <w:rFonts w:ascii="GHEA Grapalat" w:hAnsi="GHEA Grapalat"/>
        </w:rPr>
        <w:lastRenderedPageBreak/>
        <w:t>(ноль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230A0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966AB1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4E008F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E661BE" w:rsidRDefault="0043443E" w:rsidP="00810966">
      <w:pPr>
        <w:jc w:val="center"/>
        <w:rPr>
          <w:rFonts w:ascii="GHEA Grapalat" w:hAnsi="GHEA Grapalat"/>
          <w:b/>
        </w:rPr>
      </w:pPr>
    </w:p>
    <w:p w14:paraId="7080E54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BE7E2E8" w14:textId="77777777" w:rsidR="0043443E" w:rsidRPr="00E661BE" w:rsidRDefault="0043443E" w:rsidP="00810966">
      <w:pPr>
        <w:jc w:val="center"/>
        <w:rPr>
          <w:rFonts w:ascii="GHEA Grapalat" w:hAnsi="GHEA Grapalat" w:cs="Sylfaen"/>
          <w:b/>
        </w:rPr>
      </w:pPr>
    </w:p>
    <w:p w14:paraId="29F88E2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F72975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2A255D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434D2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96FBCB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A9B40E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1577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F898EA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5B318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proofErr w:type="gramStart"/>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предложения от Исполнителя,</w:t>
      </w:r>
      <w:proofErr w:type="gramEnd"/>
      <w:r w:rsidRPr="00AD29CE">
        <w:rPr>
          <w:rFonts w:ascii="GHEA Grapalat" w:hAnsi="GHEA Grapalat"/>
        </w:rPr>
        <w:t xml:space="preserve">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w:t>
      </w:r>
      <w:r w:rsidRPr="00AD29CE">
        <w:rPr>
          <w:rFonts w:ascii="GHEA Grapalat" w:hAnsi="GHEA Grapalat"/>
        </w:rPr>
        <w:lastRenderedPageBreak/>
        <w:t xml:space="preserve">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F45B1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C9829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52C9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w:t>
      </w:r>
      <w:r w:rsidRPr="00842146">
        <w:rPr>
          <w:rFonts w:ascii="GHEA Grapalat" w:hAnsi="GHEA Grapalat"/>
        </w:rPr>
        <w:lastRenderedPageBreak/>
        <w:t xml:space="preserve">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842146">
        <w:rPr>
          <w:rFonts w:ascii="GHEA Grapalat" w:hAnsi="GHEA Grapalat"/>
        </w:rPr>
        <w:t>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w:t>
      </w:r>
      <w:proofErr w:type="gramEnd"/>
      <w:r w:rsidRPr="00842146">
        <w:rPr>
          <w:rFonts w:ascii="GHEA Grapalat" w:hAnsi="GHEA Grapalat"/>
        </w:rPr>
        <w:t xml:space="preserve">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2"/>
        <w:t>24</w:t>
      </w:r>
    </w:p>
    <w:p w14:paraId="2FF73EB4" w14:textId="77777777" w:rsidR="003B2F27" w:rsidRPr="00AD29CE" w:rsidRDefault="003B2F27" w:rsidP="003B2F27">
      <w:pPr>
        <w:widowControl w:val="0"/>
        <w:spacing w:after="160" w:line="360" w:lineRule="auto"/>
        <w:rPr>
          <w:rFonts w:ascii="GHEA Grapalat" w:hAnsi="GHEA Grapalat"/>
        </w:rPr>
      </w:pPr>
    </w:p>
    <w:p w14:paraId="3B2D50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70D420" w14:textId="77777777" w:rsidTr="005B7138">
        <w:trPr>
          <w:jc w:val="center"/>
        </w:trPr>
        <w:tc>
          <w:tcPr>
            <w:tcW w:w="4536" w:type="dxa"/>
          </w:tcPr>
          <w:p w14:paraId="5474AD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B26C5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866A0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9E76B1" w14:textId="77777777" w:rsidR="003B2F27" w:rsidRDefault="003B2F27" w:rsidP="005B7138">
            <w:pPr>
              <w:widowControl w:val="0"/>
              <w:spacing w:after="160" w:line="360" w:lineRule="auto"/>
              <w:jc w:val="center"/>
              <w:rPr>
                <w:rFonts w:ascii="GHEA Grapalat" w:hAnsi="GHEA Grapalat"/>
                <w:lang w:val="en-US"/>
              </w:rPr>
            </w:pPr>
          </w:p>
          <w:p w14:paraId="7E3C5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AEBDD0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58A8C2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F30EE0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32814E6" w14:textId="77777777" w:rsidR="003B2F27" w:rsidRDefault="003B2F27" w:rsidP="005B7138">
            <w:pPr>
              <w:widowControl w:val="0"/>
              <w:spacing w:after="160" w:line="360" w:lineRule="auto"/>
              <w:jc w:val="center"/>
              <w:rPr>
                <w:rFonts w:ascii="GHEA Grapalat" w:hAnsi="GHEA Grapalat"/>
                <w:lang w:val="en-US"/>
              </w:rPr>
            </w:pPr>
          </w:p>
          <w:p w14:paraId="63B6A8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86B814" w14:textId="77777777" w:rsidR="003B2F27" w:rsidRPr="00AD29CE" w:rsidRDefault="003B2F27" w:rsidP="003B2F27">
      <w:pPr>
        <w:widowControl w:val="0"/>
        <w:spacing w:after="160" w:line="360" w:lineRule="auto"/>
        <w:ind w:firstLine="709"/>
        <w:jc w:val="center"/>
        <w:rPr>
          <w:rFonts w:ascii="GHEA Grapalat" w:hAnsi="GHEA Grapalat"/>
          <w:b/>
        </w:rPr>
      </w:pPr>
    </w:p>
    <w:p w14:paraId="1B5092D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Default="003B2F27" w:rsidP="003B2F27">
      <w:pPr>
        <w:rPr>
          <w:rFonts w:ascii="GHEA Grapalat" w:hAnsi="GHEA Grapalat"/>
        </w:rPr>
      </w:pPr>
      <w:r>
        <w:rPr>
          <w:rFonts w:ascii="GHEA Grapalat" w:hAnsi="GHEA Grapalat"/>
        </w:rPr>
        <w:br w:type="page"/>
      </w:r>
    </w:p>
    <w:p w14:paraId="50ADC6DE" w14:textId="77777777" w:rsidR="004048C7" w:rsidRDefault="004048C7" w:rsidP="003B2F27">
      <w:pPr>
        <w:widowControl w:val="0"/>
        <w:spacing w:after="160" w:line="360" w:lineRule="auto"/>
        <w:jc w:val="right"/>
        <w:rPr>
          <w:rFonts w:ascii="GHEA Grapalat" w:hAnsi="GHEA Grapalat"/>
          <w:i/>
        </w:rPr>
        <w:sectPr w:rsidR="004048C7" w:rsidSect="004C7C31">
          <w:footerReference w:type="default" r:id="rId8"/>
          <w:footnotePr>
            <w:pos w:val="beneathText"/>
          </w:footnotePr>
          <w:pgSz w:w="11907" w:h="16840" w:code="9"/>
          <w:pgMar w:top="540" w:right="477" w:bottom="1560" w:left="720" w:header="561" w:footer="561" w:gutter="0"/>
          <w:cols w:space="720"/>
          <w:titlePg/>
          <w:docGrid w:linePitch="326"/>
        </w:sectPr>
      </w:pPr>
    </w:p>
    <w:p w14:paraId="71F03748" w14:textId="77777777" w:rsidR="003B2F27" w:rsidRPr="00AD29CE" w:rsidRDefault="003B2F27" w:rsidP="004048C7">
      <w:pPr>
        <w:widowControl w:val="0"/>
        <w:jc w:val="right"/>
        <w:rPr>
          <w:rFonts w:ascii="GHEA Grapalat" w:hAnsi="GHEA Grapalat"/>
          <w:i/>
        </w:rPr>
      </w:pPr>
      <w:r w:rsidRPr="00AD29CE">
        <w:rPr>
          <w:rFonts w:ascii="GHEA Grapalat" w:hAnsi="GHEA Grapalat"/>
          <w:i/>
        </w:rPr>
        <w:lastRenderedPageBreak/>
        <w:t>Приложение № 1</w:t>
      </w:r>
    </w:p>
    <w:p w14:paraId="2785C19D" w14:textId="77777777" w:rsidR="003B2F27" w:rsidRPr="00AD29CE" w:rsidRDefault="003B2F27" w:rsidP="004048C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2779F7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622CB62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153"/>
        <w:gridCol w:w="3736"/>
        <w:gridCol w:w="1175"/>
        <w:gridCol w:w="1355"/>
        <w:gridCol w:w="822"/>
        <w:gridCol w:w="873"/>
        <w:gridCol w:w="1113"/>
      </w:tblGrid>
      <w:tr w:rsidR="00735A6E" w:rsidRPr="00E40AC8" w14:paraId="1453013A" w14:textId="77777777" w:rsidTr="00735A6E">
        <w:trPr>
          <w:trHeight w:val="422"/>
          <w:jc w:val="center"/>
        </w:trPr>
        <w:tc>
          <w:tcPr>
            <w:tcW w:w="5000" w:type="pct"/>
            <w:gridSpan w:val="9"/>
          </w:tcPr>
          <w:p w14:paraId="6854B28F" w14:textId="5FC94907" w:rsidR="00735A6E" w:rsidRPr="00E40AC8" w:rsidRDefault="00735A6E"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0F2ECF" w:rsidRPr="00E40AC8" w14:paraId="43C7C8C8" w14:textId="77777777" w:rsidTr="00735A6E">
        <w:trPr>
          <w:trHeight w:val="247"/>
          <w:jc w:val="center"/>
        </w:trPr>
        <w:tc>
          <w:tcPr>
            <w:tcW w:w="629" w:type="pct"/>
            <w:vMerge w:val="restart"/>
            <w:vAlign w:val="center"/>
          </w:tcPr>
          <w:p w14:paraId="4F62C96A"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617" w:type="pct"/>
            <w:vMerge w:val="restart"/>
            <w:vAlign w:val="center"/>
          </w:tcPr>
          <w:p w14:paraId="1BD5BBF4"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720" w:type="pct"/>
            <w:vMerge w:val="restart"/>
            <w:vAlign w:val="center"/>
          </w:tcPr>
          <w:p w14:paraId="71984E50" w14:textId="0737B640" w:rsidR="000F2ECF" w:rsidRPr="00E40AC8" w:rsidRDefault="00735A6E" w:rsidP="005B7138">
            <w:pPr>
              <w:widowControl w:val="0"/>
              <w:spacing w:after="120"/>
              <w:jc w:val="center"/>
              <w:rPr>
                <w:rFonts w:ascii="GHEA Grapalat" w:hAnsi="GHEA Grapalat"/>
                <w:sz w:val="20"/>
              </w:rPr>
            </w:pPr>
            <w:r w:rsidRPr="00735A6E">
              <w:rPr>
                <w:rFonts w:ascii="GHEA Grapalat" w:hAnsi="GHEA Grapalat"/>
                <w:sz w:val="20"/>
              </w:rPr>
              <w:t>наименование</w:t>
            </w:r>
          </w:p>
        </w:tc>
        <w:tc>
          <w:tcPr>
            <w:tcW w:w="1249" w:type="pct"/>
            <w:vMerge w:val="restart"/>
            <w:vAlign w:val="center"/>
          </w:tcPr>
          <w:p w14:paraId="5B299F8A" w14:textId="636133B5" w:rsidR="000F2ECF" w:rsidRPr="00E40AC8" w:rsidRDefault="000F2ECF" w:rsidP="000F2ECF">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393" w:type="pct"/>
            <w:vMerge w:val="restart"/>
            <w:vAlign w:val="center"/>
          </w:tcPr>
          <w:p w14:paraId="7B01489F" w14:textId="46919C65"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453" w:type="pct"/>
            <w:vMerge w:val="restart"/>
            <w:vAlign w:val="center"/>
          </w:tcPr>
          <w:p w14:paraId="7B4BFBD0"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275" w:type="pct"/>
            <w:vMerge w:val="restart"/>
            <w:vAlign w:val="center"/>
          </w:tcPr>
          <w:p w14:paraId="2D0844BD"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664" w:type="pct"/>
            <w:gridSpan w:val="2"/>
            <w:vAlign w:val="center"/>
          </w:tcPr>
          <w:p w14:paraId="3141C8F9"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0F2ECF" w:rsidRPr="00E40AC8" w14:paraId="4FC6B368" w14:textId="77777777" w:rsidTr="00735A6E">
        <w:trPr>
          <w:trHeight w:val="501"/>
          <w:jc w:val="center"/>
        </w:trPr>
        <w:tc>
          <w:tcPr>
            <w:tcW w:w="629" w:type="pct"/>
            <w:vMerge/>
            <w:vAlign w:val="center"/>
          </w:tcPr>
          <w:p w14:paraId="626E6FB4" w14:textId="77777777" w:rsidR="000F2ECF" w:rsidRPr="00E40AC8" w:rsidRDefault="000F2ECF" w:rsidP="005B7138">
            <w:pPr>
              <w:widowControl w:val="0"/>
              <w:spacing w:after="120"/>
              <w:jc w:val="center"/>
              <w:rPr>
                <w:rFonts w:ascii="GHEA Grapalat" w:hAnsi="GHEA Grapalat"/>
                <w:sz w:val="20"/>
              </w:rPr>
            </w:pPr>
          </w:p>
        </w:tc>
        <w:tc>
          <w:tcPr>
            <w:tcW w:w="617" w:type="pct"/>
            <w:vMerge/>
            <w:vAlign w:val="center"/>
          </w:tcPr>
          <w:p w14:paraId="41C03E6F" w14:textId="77777777" w:rsidR="000F2ECF" w:rsidRPr="00E40AC8" w:rsidRDefault="000F2ECF" w:rsidP="005B7138">
            <w:pPr>
              <w:widowControl w:val="0"/>
              <w:spacing w:after="120"/>
              <w:jc w:val="center"/>
              <w:rPr>
                <w:rFonts w:ascii="GHEA Grapalat" w:hAnsi="GHEA Grapalat"/>
                <w:sz w:val="20"/>
              </w:rPr>
            </w:pPr>
          </w:p>
        </w:tc>
        <w:tc>
          <w:tcPr>
            <w:tcW w:w="720" w:type="pct"/>
            <w:vMerge/>
            <w:vAlign w:val="center"/>
          </w:tcPr>
          <w:p w14:paraId="0727ED56" w14:textId="77777777" w:rsidR="000F2ECF" w:rsidRPr="00E40AC8" w:rsidRDefault="000F2ECF" w:rsidP="005B7138">
            <w:pPr>
              <w:widowControl w:val="0"/>
              <w:spacing w:after="120"/>
              <w:jc w:val="center"/>
              <w:rPr>
                <w:rFonts w:ascii="GHEA Grapalat" w:hAnsi="GHEA Grapalat"/>
                <w:sz w:val="20"/>
              </w:rPr>
            </w:pPr>
          </w:p>
        </w:tc>
        <w:tc>
          <w:tcPr>
            <w:tcW w:w="1249" w:type="pct"/>
            <w:vMerge/>
            <w:vAlign w:val="center"/>
          </w:tcPr>
          <w:p w14:paraId="5F6CA4C6" w14:textId="77777777" w:rsidR="000F2ECF" w:rsidRPr="00E40AC8" w:rsidRDefault="000F2ECF" w:rsidP="000F2ECF">
            <w:pPr>
              <w:widowControl w:val="0"/>
              <w:spacing w:after="120"/>
              <w:jc w:val="center"/>
              <w:rPr>
                <w:rFonts w:ascii="GHEA Grapalat" w:hAnsi="GHEA Grapalat"/>
                <w:sz w:val="20"/>
              </w:rPr>
            </w:pPr>
          </w:p>
        </w:tc>
        <w:tc>
          <w:tcPr>
            <w:tcW w:w="393" w:type="pct"/>
            <w:vMerge/>
            <w:vAlign w:val="center"/>
          </w:tcPr>
          <w:p w14:paraId="21C8BAE2" w14:textId="66DA4A98" w:rsidR="000F2ECF" w:rsidRPr="00E40AC8" w:rsidRDefault="000F2ECF" w:rsidP="005B7138">
            <w:pPr>
              <w:widowControl w:val="0"/>
              <w:spacing w:after="120"/>
              <w:jc w:val="center"/>
              <w:rPr>
                <w:rFonts w:ascii="GHEA Grapalat" w:hAnsi="GHEA Grapalat"/>
                <w:sz w:val="20"/>
              </w:rPr>
            </w:pPr>
          </w:p>
        </w:tc>
        <w:tc>
          <w:tcPr>
            <w:tcW w:w="453" w:type="pct"/>
            <w:vMerge/>
            <w:vAlign w:val="center"/>
          </w:tcPr>
          <w:p w14:paraId="2CB6443F" w14:textId="77777777" w:rsidR="000F2ECF" w:rsidRPr="00E40AC8" w:rsidRDefault="000F2ECF" w:rsidP="005B7138">
            <w:pPr>
              <w:widowControl w:val="0"/>
              <w:spacing w:after="120"/>
              <w:jc w:val="center"/>
              <w:rPr>
                <w:rFonts w:ascii="GHEA Grapalat" w:hAnsi="GHEA Grapalat"/>
                <w:sz w:val="20"/>
              </w:rPr>
            </w:pPr>
          </w:p>
        </w:tc>
        <w:tc>
          <w:tcPr>
            <w:tcW w:w="275" w:type="pct"/>
            <w:vMerge/>
            <w:vAlign w:val="center"/>
          </w:tcPr>
          <w:p w14:paraId="6764FE0D" w14:textId="77777777" w:rsidR="000F2ECF" w:rsidRPr="00E40AC8" w:rsidRDefault="000F2ECF" w:rsidP="005B7138">
            <w:pPr>
              <w:widowControl w:val="0"/>
              <w:spacing w:after="120"/>
              <w:jc w:val="center"/>
              <w:rPr>
                <w:rFonts w:ascii="GHEA Grapalat" w:hAnsi="GHEA Grapalat"/>
                <w:sz w:val="20"/>
              </w:rPr>
            </w:pPr>
          </w:p>
        </w:tc>
        <w:tc>
          <w:tcPr>
            <w:tcW w:w="292" w:type="pct"/>
            <w:vAlign w:val="center"/>
          </w:tcPr>
          <w:p w14:paraId="28731868" w14:textId="77777777" w:rsidR="000F2ECF" w:rsidRPr="00E40AC8" w:rsidRDefault="000F2ECF"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373" w:type="pct"/>
            <w:vAlign w:val="center"/>
          </w:tcPr>
          <w:p w14:paraId="627C25E5" w14:textId="77777777" w:rsidR="000F2ECF" w:rsidRPr="00E40AC8" w:rsidRDefault="000F2ECF"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0F2ECF" w:rsidRPr="00E40AC8" w14:paraId="0367757F" w14:textId="77777777" w:rsidTr="00735A6E">
        <w:trPr>
          <w:trHeight w:val="277"/>
          <w:jc w:val="center"/>
        </w:trPr>
        <w:tc>
          <w:tcPr>
            <w:tcW w:w="629" w:type="pct"/>
            <w:vAlign w:val="center"/>
          </w:tcPr>
          <w:p w14:paraId="14DD883B" w14:textId="56B42018" w:rsidR="000F2ECF" w:rsidRPr="00E40AC8" w:rsidRDefault="000F2ECF" w:rsidP="000F2ECF">
            <w:pPr>
              <w:widowControl w:val="0"/>
              <w:spacing w:after="120"/>
              <w:jc w:val="center"/>
              <w:rPr>
                <w:rFonts w:ascii="GHEA Grapalat" w:hAnsi="GHEA Grapalat"/>
                <w:sz w:val="20"/>
              </w:rPr>
            </w:pPr>
            <w:r w:rsidRPr="009B2957">
              <w:t>1</w:t>
            </w:r>
          </w:p>
        </w:tc>
        <w:tc>
          <w:tcPr>
            <w:tcW w:w="617" w:type="pct"/>
            <w:vAlign w:val="center"/>
          </w:tcPr>
          <w:p w14:paraId="11C0050C" w14:textId="56839A43" w:rsidR="000F2ECF" w:rsidRPr="000F2ECF" w:rsidRDefault="000F2ECF" w:rsidP="000F2ECF">
            <w:pPr>
              <w:widowControl w:val="0"/>
              <w:spacing w:after="120"/>
              <w:jc w:val="center"/>
              <w:rPr>
                <w:rFonts w:ascii="GHEA Grapalat" w:hAnsi="GHEA Grapalat"/>
                <w:sz w:val="20"/>
                <w:lang w:val="hy-AM"/>
              </w:rPr>
            </w:pPr>
            <w:r w:rsidRPr="00B63F98">
              <w:t>64211130</w:t>
            </w:r>
          </w:p>
        </w:tc>
        <w:tc>
          <w:tcPr>
            <w:tcW w:w="720" w:type="pct"/>
            <w:vAlign w:val="center"/>
          </w:tcPr>
          <w:p w14:paraId="0E8E4706" w14:textId="11C1ED69" w:rsidR="000F2ECF" w:rsidRPr="00E40AC8" w:rsidRDefault="000F2ECF" w:rsidP="000F2ECF">
            <w:pPr>
              <w:widowControl w:val="0"/>
              <w:spacing w:after="120"/>
              <w:jc w:val="center"/>
              <w:rPr>
                <w:rFonts w:ascii="GHEA Grapalat" w:hAnsi="GHEA Grapalat"/>
                <w:sz w:val="20"/>
              </w:rPr>
            </w:pPr>
            <w:r w:rsidRPr="00B63F98">
              <w:t>услуги мобильной связи</w:t>
            </w:r>
          </w:p>
        </w:tc>
        <w:tc>
          <w:tcPr>
            <w:tcW w:w="1249" w:type="pct"/>
            <w:vAlign w:val="center"/>
          </w:tcPr>
          <w:p w14:paraId="49C0A973" w14:textId="5759D041" w:rsidR="000F2ECF" w:rsidRPr="00E6466D" w:rsidRDefault="000F2ECF" w:rsidP="000F2ECF">
            <w:pPr>
              <w:widowControl w:val="0"/>
              <w:spacing w:after="120"/>
              <w:jc w:val="center"/>
              <w:rPr>
                <w:rFonts w:ascii="GHEA Grapalat" w:hAnsi="GHEA Grapalat" w:cs="Calibri"/>
                <w:color w:val="000000"/>
                <w:sz w:val="16"/>
                <w:szCs w:val="16"/>
                <w:lang w:val="hy-AM"/>
              </w:rPr>
            </w:pPr>
            <w:r w:rsidRPr="000F2ECF">
              <w:rPr>
                <w:rFonts w:ascii="GHEA Grapalat" w:hAnsi="GHEA Grapalat" w:cs="Calibri"/>
                <w:color w:val="000000"/>
                <w:sz w:val="16"/>
                <w:szCs w:val="16"/>
              </w:rPr>
              <w:t>Технические характеристики представлены ниже</w:t>
            </w:r>
          </w:p>
        </w:tc>
        <w:tc>
          <w:tcPr>
            <w:tcW w:w="393" w:type="pct"/>
            <w:vAlign w:val="center"/>
          </w:tcPr>
          <w:p w14:paraId="0347645C" w14:textId="0971BA46" w:rsidR="000F2ECF" w:rsidRPr="00E40AC8" w:rsidRDefault="000F2ECF" w:rsidP="000F2ECF">
            <w:pPr>
              <w:widowControl w:val="0"/>
              <w:spacing w:after="120"/>
              <w:jc w:val="center"/>
              <w:rPr>
                <w:rFonts w:ascii="GHEA Grapalat" w:hAnsi="GHEA Grapalat"/>
                <w:sz w:val="20"/>
              </w:rPr>
            </w:pPr>
            <w:r w:rsidRPr="000F2ECF">
              <w:rPr>
                <w:rFonts w:ascii="GHEA Grapalat" w:hAnsi="GHEA Grapalat" w:cs="Calibri"/>
                <w:color w:val="000000"/>
                <w:sz w:val="16"/>
                <w:szCs w:val="16"/>
              </w:rPr>
              <w:t>месяц</w:t>
            </w:r>
          </w:p>
        </w:tc>
        <w:tc>
          <w:tcPr>
            <w:tcW w:w="453" w:type="pct"/>
            <w:vAlign w:val="center"/>
          </w:tcPr>
          <w:p w14:paraId="64E1D338" w14:textId="5FE77A33" w:rsidR="000F2ECF" w:rsidRPr="00E40AC8" w:rsidRDefault="000F2ECF" w:rsidP="000F2ECF">
            <w:pPr>
              <w:widowControl w:val="0"/>
              <w:spacing w:after="120"/>
              <w:jc w:val="center"/>
              <w:rPr>
                <w:rFonts w:ascii="GHEA Grapalat" w:hAnsi="GHEA Grapalat"/>
                <w:sz w:val="20"/>
              </w:rPr>
            </w:pPr>
          </w:p>
        </w:tc>
        <w:tc>
          <w:tcPr>
            <w:tcW w:w="275" w:type="pct"/>
            <w:vAlign w:val="center"/>
          </w:tcPr>
          <w:p w14:paraId="4670F538" w14:textId="28350C92" w:rsidR="000F2ECF" w:rsidRPr="00735A6E" w:rsidRDefault="00735A6E" w:rsidP="000F2ECF">
            <w:pPr>
              <w:widowControl w:val="0"/>
              <w:spacing w:after="120"/>
              <w:jc w:val="center"/>
              <w:rPr>
                <w:rFonts w:ascii="GHEA Grapalat" w:hAnsi="GHEA Grapalat"/>
                <w:sz w:val="20"/>
                <w:lang w:val="hy-AM"/>
              </w:rPr>
            </w:pPr>
            <w:r>
              <w:rPr>
                <w:rFonts w:ascii="GHEA Grapalat" w:hAnsi="GHEA Grapalat"/>
                <w:sz w:val="20"/>
                <w:lang w:val="hy-AM"/>
              </w:rPr>
              <w:t>60</w:t>
            </w:r>
          </w:p>
        </w:tc>
        <w:tc>
          <w:tcPr>
            <w:tcW w:w="292" w:type="pct"/>
            <w:vAlign w:val="center"/>
          </w:tcPr>
          <w:p w14:paraId="767C4912" w14:textId="314EF214" w:rsidR="000F2ECF" w:rsidRPr="00B016AC" w:rsidRDefault="00735A6E" w:rsidP="000F2ECF">
            <w:pPr>
              <w:widowControl w:val="0"/>
              <w:jc w:val="center"/>
              <w:rPr>
                <w:rFonts w:ascii="GHEA Grapalat" w:hAnsi="GHEA Grapalat" w:cs="Calibri"/>
                <w:color w:val="000000"/>
                <w:sz w:val="16"/>
                <w:szCs w:val="16"/>
              </w:rPr>
            </w:pPr>
            <w:r w:rsidRPr="00735A6E">
              <w:rPr>
                <w:rFonts w:ascii="GHEA Grapalat" w:hAnsi="GHEA Grapalat" w:cs="Calibri"/>
                <w:color w:val="000000"/>
                <w:sz w:val="16"/>
                <w:szCs w:val="16"/>
              </w:rPr>
              <w:t>г. Ереван, ул. Байрона, 5</w:t>
            </w:r>
          </w:p>
        </w:tc>
        <w:tc>
          <w:tcPr>
            <w:tcW w:w="373" w:type="pct"/>
            <w:vAlign w:val="center"/>
          </w:tcPr>
          <w:p w14:paraId="190C2EAE" w14:textId="1C181416" w:rsidR="000F2ECF" w:rsidRPr="00E40AC8" w:rsidRDefault="00735A6E" w:rsidP="000F2ECF">
            <w:pPr>
              <w:widowControl w:val="0"/>
              <w:spacing w:after="120"/>
              <w:jc w:val="center"/>
              <w:rPr>
                <w:rFonts w:ascii="GHEA Grapalat" w:hAnsi="GHEA Grapalat"/>
                <w:sz w:val="20"/>
              </w:rPr>
            </w:pPr>
            <w:r w:rsidRPr="00735A6E">
              <w:rPr>
                <w:rFonts w:ascii="GHEA Grapalat" w:hAnsi="GHEA Grapalat" w:cs="Calibri"/>
                <w:color w:val="000000"/>
                <w:sz w:val="16"/>
                <w:szCs w:val="16"/>
              </w:rPr>
              <w:t>г. Ереван, ул. Байрона, 5</w:t>
            </w:r>
            <w:r w:rsidRPr="00735A6E">
              <w:rPr>
                <w:rFonts w:ascii="GHEA Grapalat" w:hAnsi="GHEA Grapalat" w:cs="Calibri"/>
                <w:color w:val="000000"/>
                <w:sz w:val="16"/>
                <w:szCs w:val="16"/>
              </w:rPr>
              <w:br/>
              <w:t>После заключения договора — 60 месяцев</w:t>
            </w:r>
            <w:r w:rsidRPr="00735A6E">
              <w:rPr>
                <w:rFonts w:ascii="GHEA Grapalat" w:hAnsi="GHEA Grapalat" w:cs="Calibri"/>
                <w:color w:val="000000"/>
                <w:sz w:val="16"/>
                <w:szCs w:val="16"/>
              </w:rPr>
              <w:t xml:space="preserve"> </w:t>
            </w:r>
          </w:p>
        </w:tc>
      </w:tr>
    </w:tbl>
    <w:p w14:paraId="2D9478CB" w14:textId="77777777" w:rsidR="00735A6E" w:rsidRPr="00735A6E" w:rsidRDefault="000F2ECF" w:rsidP="00735A6E">
      <w:pPr>
        <w:jc w:val="center"/>
        <w:rPr>
          <w:sz w:val="28"/>
          <w:szCs w:val="28"/>
        </w:rPr>
      </w:pPr>
      <w:r>
        <w:br w:type="page"/>
      </w:r>
      <w:r w:rsidR="00735A6E" w:rsidRPr="00735A6E">
        <w:rPr>
          <w:b/>
          <w:bCs/>
          <w:sz w:val="28"/>
          <w:szCs w:val="28"/>
        </w:rPr>
        <w:lastRenderedPageBreak/>
        <w:t>Технические характеристики</w:t>
      </w:r>
    </w:p>
    <w:p w14:paraId="33EAC3A9" w14:textId="77777777" w:rsidR="00735A6E" w:rsidRPr="00735A6E" w:rsidRDefault="00735A6E" w:rsidP="00735A6E">
      <w:r w:rsidRPr="00735A6E">
        <w:t>Услуги мобильной связи, включающие 3 типа мобильных пакетов:</w:t>
      </w:r>
    </w:p>
    <w:p w14:paraId="506101E9" w14:textId="77777777" w:rsidR="00735A6E" w:rsidRPr="00735A6E" w:rsidRDefault="00735A6E" w:rsidP="00735A6E">
      <w:r w:rsidRPr="00735A6E">
        <w:t xml:space="preserve">Пакет </w:t>
      </w:r>
      <w:proofErr w:type="gramStart"/>
      <w:r w:rsidRPr="00735A6E">
        <w:t>№ 1 – 1</w:t>
      </w:r>
      <w:proofErr w:type="gramEnd"/>
      <w:r w:rsidRPr="00735A6E">
        <w:t xml:space="preserve"> телефонный номер</w:t>
      </w:r>
      <w:r w:rsidRPr="00735A6E">
        <w:br/>
        <w:t xml:space="preserve">Пакет </w:t>
      </w:r>
      <w:proofErr w:type="gramStart"/>
      <w:r w:rsidRPr="00735A6E">
        <w:t>№ 2 – 11</w:t>
      </w:r>
      <w:proofErr w:type="gramEnd"/>
      <w:r w:rsidRPr="00735A6E">
        <w:t xml:space="preserve"> телефонных номеров</w:t>
      </w:r>
      <w:r w:rsidRPr="00735A6E">
        <w:br/>
        <w:t xml:space="preserve">Пакет </w:t>
      </w:r>
      <w:proofErr w:type="gramStart"/>
      <w:r w:rsidRPr="00735A6E">
        <w:t>№ 3 – 85</w:t>
      </w:r>
      <w:proofErr w:type="gramEnd"/>
      <w:r w:rsidRPr="00735A6E">
        <w:t xml:space="preserve"> телефонных номеров</w:t>
      </w:r>
    </w:p>
    <w:p w14:paraId="3493277B" w14:textId="77777777" w:rsidR="00735A6E" w:rsidRPr="00735A6E" w:rsidRDefault="00735A6E" w:rsidP="00735A6E">
      <w:r w:rsidRPr="00735A6E">
        <w:t>Итого 97 телефонных номеров, которые представлены ниже.</w:t>
      </w:r>
    </w:p>
    <w:p w14:paraId="38D60CCB" w14:textId="0C5E5960" w:rsidR="000F2ECF" w:rsidRDefault="000F2ECF">
      <w:pPr>
        <w:rPr>
          <w:lang w:val="hy-AM"/>
        </w:rPr>
      </w:pPr>
    </w:p>
    <w:p w14:paraId="029FD6AD" w14:textId="77777777" w:rsidR="000F2ECF" w:rsidRDefault="000F2ECF">
      <w:pPr>
        <w:rPr>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4800"/>
        <w:gridCol w:w="4737"/>
        <w:gridCol w:w="2524"/>
      </w:tblGrid>
      <w:tr w:rsidR="00735A6E" w:rsidRPr="00AB510B" w14:paraId="1E763EF6" w14:textId="77777777" w:rsidTr="00735A6E">
        <w:trPr>
          <w:trHeight w:val="717"/>
        </w:trPr>
        <w:tc>
          <w:tcPr>
            <w:tcW w:w="967" w:type="pct"/>
            <w:vAlign w:val="center"/>
          </w:tcPr>
          <w:p w14:paraId="1484E645" w14:textId="25B36B36" w:rsidR="00735A6E" w:rsidRPr="00735A6E" w:rsidRDefault="00735A6E" w:rsidP="00735A6E">
            <w:pPr>
              <w:jc w:val="center"/>
              <w:rPr>
                <w:rFonts w:ascii="GHEA Grapalat" w:hAnsi="GHEA Grapalat" w:cs="Calibri"/>
                <w:b/>
                <w:bCs/>
                <w:color w:val="000000"/>
                <w:sz w:val="20"/>
                <w:szCs w:val="20"/>
                <w:lang w:val="hy-AM"/>
              </w:rPr>
            </w:pPr>
            <w:r w:rsidRPr="00735A6E">
              <w:rPr>
                <w:rStyle w:val="aff3"/>
                <w:rFonts w:ascii="GHEA Grapalat" w:hAnsi="GHEA Grapalat"/>
                <w:sz w:val="20"/>
                <w:szCs w:val="20"/>
              </w:rPr>
              <w:t>Порядковый номер</w:t>
            </w:r>
          </w:p>
        </w:tc>
        <w:tc>
          <w:tcPr>
            <w:tcW w:w="1605" w:type="pct"/>
            <w:vAlign w:val="center"/>
          </w:tcPr>
          <w:p w14:paraId="4982A49B" w14:textId="7C24AAA5" w:rsidR="00735A6E" w:rsidRPr="00735A6E" w:rsidRDefault="00735A6E" w:rsidP="00735A6E">
            <w:pPr>
              <w:jc w:val="center"/>
              <w:rPr>
                <w:rFonts w:ascii="GHEA Grapalat" w:hAnsi="GHEA Grapalat" w:cs="Calibri"/>
                <w:b/>
                <w:bCs/>
                <w:color w:val="000000"/>
                <w:sz w:val="20"/>
                <w:szCs w:val="20"/>
                <w:lang w:val="hy-AM"/>
              </w:rPr>
            </w:pPr>
            <w:r w:rsidRPr="00735A6E">
              <w:rPr>
                <w:rFonts w:ascii="GHEA Grapalat" w:hAnsi="GHEA Grapalat"/>
                <w:i/>
                <w:iCs/>
                <w:sz w:val="20"/>
                <w:szCs w:val="20"/>
              </w:rPr>
              <w:br/>
            </w:r>
            <w:r w:rsidRPr="00735A6E">
              <w:rPr>
                <w:rStyle w:val="aff3"/>
                <w:rFonts w:ascii="GHEA Grapalat" w:hAnsi="GHEA Grapalat"/>
                <w:sz w:val="20"/>
                <w:szCs w:val="20"/>
              </w:rPr>
              <w:t>Номер телефона</w:t>
            </w:r>
          </w:p>
        </w:tc>
        <w:tc>
          <w:tcPr>
            <w:tcW w:w="1584" w:type="pct"/>
            <w:vAlign w:val="center"/>
          </w:tcPr>
          <w:p w14:paraId="33F1A959" w14:textId="0838958D" w:rsidR="00735A6E" w:rsidRPr="00735A6E" w:rsidRDefault="00735A6E" w:rsidP="00735A6E">
            <w:pPr>
              <w:jc w:val="center"/>
              <w:rPr>
                <w:rFonts w:ascii="GHEA Grapalat" w:hAnsi="GHEA Grapalat" w:cs="Calibri"/>
                <w:b/>
                <w:bCs/>
                <w:color w:val="000000"/>
                <w:sz w:val="20"/>
                <w:szCs w:val="20"/>
                <w:lang w:val="hy-AM"/>
              </w:rPr>
            </w:pPr>
            <w:r w:rsidRPr="00735A6E">
              <w:rPr>
                <w:rFonts w:ascii="GHEA Grapalat" w:hAnsi="GHEA Grapalat"/>
                <w:i/>
                <w:iCs/>
                <w:sz w:val="20"/>
                <w:szCs w:val="20"/>
              </w:rPr>
              <w:br/>
            </w:r>
            <w:r w:rsidRPr="00735A6E">
              <w:rPr>
                <w:rStyle w:val="aff3"/>
                <w:rFonts w:ascii="GHEA Grapalat" w:hAnsi="GHEA Grapalat"/>
                <w:sz w:val="20"/>
                <w:szCs w:val="20"/>
              </w:rPr>
              <w:t>Максимальная ежемесячная стоимость телефонного номера</w:t>
            </w:r>
          </w:p>
        </w:tc>
        <w:tc>
          <w:tcPr>
            <w:tcW w:w="844" w:type="pct"/>
            <w:vAlign w:val="center"/>
          </w:tcPr>
          <w:p w14:paraId="58FA8968" w14:textId="7DCDF9E4" w:rsidR="00735A6E" w:rsidRPr="00735A6E" w:rsidRDefault="00735A6E" w:rsidP="00735A6E">
            <w:pPr>
              <w:jc w:val="center"/>
              <w:rPr>
                <w:rFonts w:ascii="GHEA Grapalat" w:hAnsi="GHEA Grapalat" w:cs="Calibri"/>
                <w:b/>
                <w:bCs/>
                <w:color w:val="000000"/>
                <w:sz w:val="20"/>
                <w:szCs w:val="20"/>
              </w:rPr>
            </w:pPr>
            <w:r w:rsidRPr="00735A6E">
              <w:rPr>
                <w:rStyle w:val="aff3"/>
                <w:rFonts w:ascii="GHEA Grapalat" w:hAnsi="GHEA Grapalat"/>
                <w:sz w:val="20"/>
                <w:szCs w:val="20"/>
              </w:rPr>
              <w:t>Номер пакета</w:t>
            </w:r>
            <w:r w:rsidRPr="00735A6E">
              <w:rPr>
                <w:rFonts w:ascii="GHEA Grapalat" w:hAnsi="GHEA Grapalat"/>
                <w:sz w:val="20"/>
                <w:szCs w:val="20"/>
              </w:rPr>
              <w:t>*</w:t>
            </w:r>
          </w:p>
        </w:tc>
      </w:tr>
      <w:tr w:rsidR="00735A6E" w:rsidRPr="00AB510B" w14:paraId="09A1814C" w14:textId="77777777" w:rsidTr="00735A6E">
        <w:trPr>
          <w:trHeight w:val="330"/>
        </w:trPr>
        <w:tc>
          <w:tcPr>
            <w:tcW w:w="967" w:type="pct"/>
            <w:vAlign w:val="center"/>
            <w:hideMark/>
          </w:tcPr>
          <w:p w14:paraId="395A379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c>
          <w:tcPr>
            <w:tcW w:w="1605" w:type="pct"/>
            <w:vAlign w:val="center"/>
            <w:hideMark/>
          </w:tcPr>
          <w:p w14:paraId="551355A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98310350</w:t>
            </w:r>
          </w:p>
        </w:tc>
        <w:tc>
          <w:tcPr>
            <w:tcW w:w="1584" w:type="pct"/>
            <w:vAlign w:val="center"/>
            <w:hideMark/>
          </w:tcPr>
          <w:p w14:paraId="61C8B6B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12 500,00</w:t>
            </w:r>
          </w:p>
        </w:tc>
        <w:tc>
          <w:tcPr>
            <w:tcW w:w="844" w:type="pct"/>
            <w:vAlign w:val="center"/>
            <w:hideMark/>
          </w:tcPr>
          <w:p w14:paraId="6C15566D" w14:textId="77777777" w:rsidR="00735A6E" w:rsidRPr="00AB510B" w:rsidRDefault="00735A6E" w:rsidP="002F0E73">
            <w:pPr>
              <w:jc w:val="center"/>
              <w:rPr>
                <w:rFonts w:ascii="GHEA Grapalat" w:hAnsi="GHEA Grapalat" w:cs="Calibri"/>
                <w:color w:val="000000"/>
                <w:sz w:val="22"/>
                <w:szCs w:val="22"/>
              </w:rPr>
            </w:pPr>
            <w:r>
              <w:rPr>
                <w:rFonts w:ascii="GHEA Grapalat" w:hAnsi="GHEA Grapalat" w:cs="Calibri"/>
                <w:color w:val="000000"/>
                <w:sz w:val="22"/>
                <w:szCs w:val="22"/>
              </w:rPr>
              <w:t>1</w:t>
            </w:r>
          </w:p>
        </w:tc>
      </w:tr>
      <w:tr w:rsidR="00735A6E" w:rsidRPr="00AB510B" w14:paraId="1827C7E7" w14:textId="77777777" w:rsidTr="00735A6E">
        <w:trPr>
          <w:trHeight w:val="330"/>
        </w:trPr>
        <w:tc>
          <w:tcPr>
            <w:tcW w:w="967" w:type="pct"/>
            <w:vAlign w:val="center"/>
            <w:hideMark/>
          </w:tcPr>
          <w:p w14:paraId="13E9F11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c>
          <w:tcPr>
            <w:tcW w:w="1605" w:type="pct"/>
            <w:vAlign w:val="center"/>
            <w:hideMark/>
          </w:tcPr>
          <w:p w14:paraId="10D2C6D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94581171</w:t>
            </w:r>
          </w:p>
        </w:tc>
        <w:tc>
          <w:tcPr>
            <w:tcW w:w="1584" w:type="pct"/>
            <w:vAlign w:val="center"/>
            <w:hideMark/>
          </w:tcPr>
          <w:p w14:paraId="0122E48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32A5A7E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59F5F87D" w14:textId="77777777" w:rsidTr="00735A6E">
        <w:trPr>
          <w:trHeight w:val="330"/>
        </w:trPr>
        <w:tc>
          <w:tcPr>
            <w:tcW w:w="967" w:type="pct"/>
            <w:vAlign w:val="center"/>
            <w:hideMark/>
          </w:tcPr>
          <w:p w14:paraId="492CAC9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w:t>
            </w:r>
          </w:p>
        </w:tc>
        <w:tc>
          <w:tcPr>
            <w:tcW w:w="1605" w:type="pct"/>
            <w:vAlign w:val="center"/>
            <w:hideMark/>
          </w:tcPr>
          <w:p w14:paraId="51E6F45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43222109</w:t>
            </w:r>
          </w:p>
        </w:tc>
        <w:tc>
          <w:tcPr>
            <w:tcW w:w="1584" w:type="pct"/>
            <w:vAlign w:val="center"/>
            <w:hideMark/>
          </w:tcPr>
          <w:p w14:paraId="2439768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4B85756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5FC3ED61" w14:textId="77777777" w:rsidTr="00735A6E">
        <w:trPr>
          <w:trHeight w:val="330"/>
        </w:trPr>
        <w:tc>
          <w:tcPr>
            <w:tcW w:w="967" w:type="pct"/>
            <w:vAlign w:val="center"/>
            <w:hideMark/>
          </w:tcPr>
          <w:p w14:paraId="4C4AA7D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w:t>
            </w:r>
          </w:p>
        </w:tc>
        <w:tc>
          <w:tcPr>
            <w:tcW w:w="1605" w:type="pct"/>
            <w:vAlign w:val="center"/>
            <w:hideMark/>
          </w:tcPr>
          <w:p w14:paraId="67164B3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43222069</w:t>
            </w:r>
          </w:p>
        </w:tc>
        <w:tc>
          <w:tcPr>
            <w:tcW w:w="1584" w:type="pct"/>
            <w:vAlign w:val="center"/>
            <w:hideMark/>
          </w:tcPr>
          <w:p w14:paraId="5D510BF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09460F4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3FA7D496" w14:textId="77777777" w:rsidTr="00735A6E">
        <w:trPr>
          <w:trHeight w:val="330"/>
        </w:trPr>
        <w:tc>
          <w:tcPr>
            <w:tcW w:w="967" w:type="pct"/>
            <w:vAlign w:val="center"/>
            <w:hideMark/>
          </w:tcPr>
          <w:p w14:paraId="7A7687F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w:t>
            </w:r>
          </w:p>
        </w:tc>
        <w:tc>
          <w:tcPr>
            <w:tcW w:w="1605" w:type="pct"/>
            <w:vAlign w:val="center"/>
            <w:hideMark/>
          </w:tcPr>
          <w:p w14:paraId="304BE86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43222160</w:t>
            </w:r>
          </w:p>
        </w:tc>
        <w:tc>
          <w:tcPr>
            <w:tcW w:w="1584" w:type="pct"/>
            <w:vAlign w:val="center"/>
            <w:hideMark/>
          </w:tcPr>
          <w:p w14:paraId="6B1E814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0C51F81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3C1476F5" w14:textId="77777777" w:rsidTr="00735A6E">
        <w:trPr>
          <w:trHeight w:val="330"/>
        </w:trPr>
        <w:tc>
          <w:tcPr>
            <w:tcW w:w="967" w:type="pct"/>
            <w:vAlign w:val="center"/>
            <w:hideMark/>
          </w:tcPr>
          <w:p w14:paraId="249361D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w:t>
            </w:r>
          </w:p>
        </w:tc>
        <w:tc>
          <w:tcPr>
            <w:tcW w:w="1605" w:type="pct"/>
            <w:vAlign w:val="center"/>
            <w:hideMark/>
          </w:tcPr>
          <w:p w14:paraId="451D962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44222181</w:t>
            </w:r>
          </w:p>
        </w:tc>
        <w:tc>
          <w:tcPr>
            <w:tcW w:w="1584" w:type="pct"/>
            <w:vAlign w:val="center"/>
            <w:hideMark/>
          </w:tcPr>
          <w:p w14:paraId="1B1530B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16FB270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48F45E8E" w14:textId="77777777" w:rsidTr="00735A6E">
        <w:trPr>
          <w:trHeight w:val="330"/>
        </w:trPr>
        <w:tc>
          <w:tcPr>
            <w:tcW w:w="967" w:type="pct"/>
            <w:vAlign w:val="center"/>
            <w:hideMark/>
          </w:tcPr>
          <w:p w14:paraId="782458D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w:t>
            </w:r>
          </w:p>
        </w:tc>
        <w:tc>
          <w:tcPr>
            <w:tcW w:w="1605" w:type="pct"/>
            <w:vAlign w:val="center"/>
            <w:hideMark/>
          </w:tcPr>
          <w:p w14:paraId="25700C2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33888820</w:t>
            </w:r>
          </w:p>
        </w:tc>
        <w:tc>
          <w:tcPr>
            <w:tcW w:w="1584" w:type="pct"/>
            <w:vAlign w:val="center"/>
            <w:hideMark/>
          </w:tcPr>
          <w:p w14:paraId="568F709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57E00A3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4893E060" w14:textId="77777777" w:rsidTr="00735A6E">
        <w:trPr>
          <w:trHeight w:val="330"/>
        </w:trPr>
        <w:tc>
          <w:tcPr>
            <w:tcW w:w="967" w:type="pct"/>
            <w:vAlign w:val="center"/>
            <w:hideMark/>
          </w:tcPr>
          <w:p w14:paraId="61DC5C7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w:t>
            </w:r>
          </w:p>
        </w:tc>
        <w:tc>
          <w:tcPr>
            <w:tcW w:w="1605" w:type="pct"/>
            <w:vAlign w:val="center"/>
            <w:hideMark/>
          </w:tcPr>
          <w:p w14:paraId="5DD4AD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43222151</w:t>
            </w:r>
          </w:p>
        </w:tc>
        <w:tc>
          <w:tcPr>
            <w:tcW w:w="1584" w:type="pct"/>
            <w:vAlign w:val="center"/>
            <w:hideMark/>
          </w:tcPr>
          <w:p w14:paraId="432155B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70E2D1B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62553245" w14:textId="77777777" w:rsidTr="00735A6E">
        <w:trPr>
          <w:trHeight w:val="330"/>
        </w:trPr>
        <w:tc>
          <w:tcPr>
            <w:tcW w:w="967" w:type="pct"/>
            <w:vAlign w:val="center"/>
            <w:hideMark/>
          </w:tcPr>
          <w:p w14:paraId="6C13919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w:t>
            </w:r>
          </w:p>
        </w:tc>
        <w:tc>
          <w:tcPr>
            <w:tcW w:w="1605" w:type="pct"/>
            <w:vAlign w:val="center"/>
            <w:hideMark/>
          </w:tcPr>
          <w:p w14:paraId="45C67D4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43222191</w:t>
            </w:r>
          </w:p>
        </w:tc>
        <w:tc>
          <w:tcPr>
            <w:tcW w:w="1584" w:type="pct"/>
            <w:vAlign w:val="center"/>
            <w:hideMark/>
          </w:tcPr>
          <w:p w14:paraId="6AC17BE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1BBAA4E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662F0F68" w14:textId="77777777" w:rsidTr="00735A6E">
        <w:trPr>
          <w:trHeight w:val="330"/>
        </w:trPr>
        <w:tc>
          <w:tcPr>
            <w:tcW w:w="967" w:type="pct"/>
            <w:vAlign w:val="center"/>
            <w:hideMark/>
          </w:tcPr>
          <w:p w14:paraId="797660A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10</w:t>
            </w:r>
          </w:p>
        </w:tc>
        <w:tc>
          <w:tcPr>
            <w:tcW w:w="1605" w:type="pct"/>
            <w:vAlign w:val="center"/>
            <w:hideMark/>
          </w:tcPr>
          <w:p w14:paraId="4D679DF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43222164</w:t>
            </w:r>
          </w:p>
        </w:tc>
        <w:tc>
          <w:tcPr>
            <w:tcW w:w="1584" w:type="pct"/>
            <w:vAlign w:val="center"/>
            <w:hideMark/>
          </w:tcPr>
          <w:p w14:paraId="1B250EB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77B1419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1BA77CDC" w14:textId="77777777" w:rsidTr="00735A6E">
        <w:trPr>
          <w:trHeight w:val="330"/>
        </w:trPr>
        <w:tc>
          <w:tcPr>
            <w:tcW w:w="967" w:type="pct"/>
            <w:vAlign w:val="center"/>
            <w:hideMark/>
          </w:tcPr>
          <w:p w14:paraId="366EEDD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11</w:t>
            </w:r>
          </w:p>
        </w:tc>
        <w:tc>
          <w:tcPr>
            <w:tcW w:w="1605" w:type="pct"/>
            <w:vAlign w:val="center"/>
            <w:hideMark/>
          </w:tcPr>
          <w:p w14:paraId="58A7EC0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33300023</w:t>
            </w:r>
          </w:p>
        </w:tc>
        <w:tc>
          <w:tcPr>
            <w:tcW w:w="1584" w:type="pct"/>
            <w:vAlign w:val="center"/>
            <w:hideMark/>
          </w:tcPr>
          <w:p w14:paraId="3D16EA5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3327DF1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36B033A0" w14:textId="77777777" w:rsidTr="00735A6E">
        <w:trPr>
          <w:trHeight w:val="330"/>
        </w:trPr>
        <w:tc>
          <w:tcPr>
            <w:tcW w:w="967" w:type="pct"/>
            <w:vAlign w:val="center"/>
            <w:hideMark/>
          </w:tcPr>
          <w:p w14:paraId="036DBA2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12</w:t>
            </w:r>
          </w:p>
        </w:tc>
        <w:tc>
          <w:tcPr>
            <w:tcW w:w="1605" w:type="pct"/>
            <w:vAlign w:val="center"/>
            <w:hideMark/>
          </w:tcPr>
          <w:p w14:paraId="238BF0F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43222981</w:t>
            </w:r>
          </w:p>
        </w:tc>
        <w:tc>
          <w:tcPr>
            <w:tcW w:w="1584" w:type="pct"/>
            <w:vAlign w:val="center"/>
            <w:hideMark/>
          </w:tcPr>
          <w:p w14:paraId="4AA727E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5 500,00</w:t>
            </w:r>
          </w:p>
        </w:tc>
        <w:tc>
          <w:tcPr>
            <w:tcW w:w="844" w:type="pct"/>
            <w:vAlign w:val="center"/>
            <w:hideMark/>
          </w:tcPr>
          <w:p w14:paraId="09B3181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w:t>
            </w:r>
          </w:p>
        </w:tc>
      </w:tr>
      <w:tr w:rsidR="00735A6E" w:rsidRPr="00AB510B" w14:paraId="523C0A89" w14:textId="77777777" w:rsidTr="00735A6E">
        <w:trPr>
          <w:trHeight w:val="330"/>
        </w:trPr>
        <w:tc>
          <w:tcPr>
            <w:tcW w:w="967" w:type="pct"/>
            <w:vAlign w:val="center"/>
            <w:hideMark/>
          </w:tcPr>
          <w:p w14:paraId="20B951F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13</w:t>
            </w:r>
          </w:p>
        </w:tc>
        <w:tc>
          <w:tcPr>
            <w:tcW w:w="1605" w:type="pct"/>
            <w:vAlign w:val="center"/>
            <w:hideMark/>
          </w:tcPr>
          <w:p w14:paraId="008A96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43222885</w:t>
            </w:r>
          </w:p>
        </w:tc>
        <w:tc>
          <w:tcPr>
            <w:tcW w:w="1584" w:type="pct"/>
            <w:vAlign w:val="center"/>
            <w:hideMark/>
          </w:tcPr>
          <w:p w14:paraId="5FCCB0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AAC621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D958AEB" w14:textId="77777777" w:rsidTr="00735A6E">
        <w:trPr>
          <w:trHeight w:val="330"/>
        </w:trPr>
        <w:tc>
          <w:tcPr>
            <w:tcW w:w="967" w:type="pct"/>
            <w:vAlign w:val="center"/>
            <w:hideMark/>
          </w:tcPr>
          <w:p w14:paraId="646CFF1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14</w:t>
            </w:r>
          </w:p>
        </w:tc>
        <w:tc>
          <w:tcPr>
            <w:tcW w:w="1605" w:type="pct"/>
            <w:vAlign w:val="center"/>
            <w:hideMark/>
          </w:tcPr>
          <w:p w14:paraId="4483D11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43222047</w:t>
            </w:r>
          </w:p>
        </w:tc>
        <w:tc>
          <w:tcPr>
            <w:tcW w:w="1584" w:type="pct"/>
            <w:vAlign w:val="center"/>
            <w:hideMark/>
          </w:tcPr>
          <w:p w14:paraId="0FF9BCE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AD1617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5DB767A" w14:textId="77777777" w:rsidTr="00735A6E">
        <w:trPr>
          <w:trHeight w:val="330"/>
        </w:trPr>
        <w:tc>
          <w:tcPr>
            <w:tcW w:w="967" w:type="pct"/>
            <w:vAlign w:val="center"/>
            <w:hideMark/>
          </w:tcPr>
          <w:p w14:paraId="7CFF2E1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15</w:t>
            </w:r>
          </w:p>
        </w:tc>
        <w:tc>
          <w:tcPr>
            <w:tcW w:w="1605" w:type="pct"/>
            <w:vAlign w:val="center"/>
            <w:hideMark/>
          </w:tcPr>
          <w:p w14:paraId="6498F91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43222084</w:t>
            </w:r>
          </w:p>
        </w:tc>
        <w:tc>
          <w:tcPr>
            <w:tcW w:w="1584" w:type="pct"/>
            <w:vAlign w:val="center"/>
            <w:hideMark/>
          </w:tcPr>
          <w:p w14:paraId="5B987FD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46DDD9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6EB16F8F" w14:textId="77777777" w:rsidTr="00735A6E">
        <w:trPr>
          <w:trHeight w:val="330"/>
        </w:trPr>
        <w:tc>
          <w:tcPr>
            <w:tcW w:w="967" w:type="pct"/>
            <w:vAlign w:val="center"/>
            <w:hideMark/>
          </w:tcPr>
          <w:p w14:paraId="4F5CE0C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16</w:t>
            </w:r>
          </w:p>
        </w:tc>
        <w:tc>
          <w:tcPr>
            <w:tcW w:w="1605" w:type="pct"/>
            <w:vAlign w:val="center"/>
            <w:hideMark/>
          </w:tcPr>
          <w:p w14:paraId="39278CC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43222096</w:t>
            </w:r>
          </w:p>
        </w:tc>
        <w:tc>
          <w:tcPr>
            <w:tcW w:w="1584" w:type="pct"/>
            <w:vAlign w:val="center"/>
            <w:hideMark/>
          </w:tcPr>
          <w:p w14:paraId="3D4FA1E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301FF7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AAF65B4" w14:textId="77777777" w:rsidTr="00735A6E">
        <w:trPr>
          <w:trHeight w:val="330"/>
        </w:trPr>
        <w:tc>
          <w:tcPr>
            <w:tcW w:w="967" w:type="pct"/>
            <w:vAlign w:val="center"/>
            <w:hideMark/>
          </w:tcPr>
          <w:p w14:paraId="2811B52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17</w:t>
            </w:r>
          </w:p>
        </w:tc>
        <w:tc>
          <w:tcPr>
            <w:tcW w:w="1605" w:type="pct"/>
            <w:vAlign w:val="center"/>
            <w:hideMark/>
          </w:tcPr>
          <w:p w14:paraId="4A5FDB9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43222149</w:t>
            </w:r>
          </w:p>
        </w:tc>
        <w:tc>
          <w:tcPr>
            <w:tcW w:w="1584" w:type="pct"/>
            <w:vAlign w:val="center"/>
            <w:hideMark/>
          </w:tcPr>
          <w:p w14:paraId="5A78B0D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325C2C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DEFBA3C" w14:textId="77777777" w:rsidTr="00735A6E">
        <w:trPr>
          <w:trHeight w:val="330"/>
        </w:trPr>
        <w:tc>
          <w:tcPr>
            <w:tcW w:w="967" w:type="pct"/>
            <w:vAlign w:val="center"/>
            <w:hideMark/>
          </w:tcPr>
          <w:p w14:paraId="75DD707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18</w:t>
            </w:r>
          </w:p>
        </w:tc>
        <w:tc>
          <w:tcPr>
            <w:tcW w:w="1605" w:type="pct"/>
            <w:vAlign w:val="center"/>
            <w:hideMark/>
          </w:tcPr>
          <w:p w14:paraId="4B2FBF3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43222074</w:t>
            </w:r>
          </w:p>
        </w:tc>
        <w:tc>
          <w:tcPr>
            <w:tcW w:w="1584" w:type="pct"/>
            <w:vAlign w:val="center"/>
            <w:hideMark/>
          </w:tcPr>
          <w:p w14:paraId="01C8BB3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CC2F2F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4A35427" w14:textId="77777777" w:rsidTr="00735A6E">
        <w:trPr>
          <w:trHeight w:val="330"/>
        </w:trPr>
        <w:tc>
          <w:tcPr>
            <w:tcW w:w="967" w:type="pct"/>
            <w:vAlign w:val="center"/>
            <w:hideMark/>
          </w:tcPr>
          <w:p w14:paraId="60C86BB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19</w:t>
            </w:r>
          </w:p>
        </w:tc>
        <w:tc>
          <w:tcPr>
            <w:tcW w:w="1605" w:type="pct"/>
            <w:vAlign w:val="center"/>
            <w:hideMark/>
          </w:tcPr>
          <w:p w14:paraId="03D9844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43222198</w:t>
            </w:r>
          </w:p>
        </w:tc>
        <w:tc>
          <w:tcPr>
            <w:tcW w:w="1584" w:type="pct"/>
            <w:vAlign w:val="center"/>
            <w:hideMark/>
          </w:tcPr>
          <w:p w14:paraId="4AB4F89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BB11C9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1625869" w14:textId="77777777" w:rsidTr="00735A6E">
        <w:trPr>
          <w:trHeight w:val="330"/>
        </w:trPr>
        <w:tc>
          <w:tcPr>
            <w:tcW w:w="967" w:type="pct"/>
            <w:vAlign w:val="center"/>
            <w:hideMark/>
          </w:tcPr>
          <w:p w14:paraId="38E040F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lastRenderedPageBreak/>
              <w:t>20</w:t>
            </w:r>
          </w:p>
        </w:tc>
        <w:tc>
          <w:tcPr>
            <w:tcW w:w="1605" w:type="pct"/>
            <w:vAlign w:val="center"/>
            <w:hideMark/>
          </w:tcPr>
          <w:p w14:paraId="0E28699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33190153</w:t>
            </w:r>
          </w:p>
        </w:tc>
        <w:tc>
          <w:tcPr>
            <w:tcW w:w="1584" w:type="pct"/>
            <w:vAlign w:val="center"/>
            <w:hideMark/>
          </w:tcPr>
          <w:p w14:paraId="3F67B25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832012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42FE50B" w14:textId="77777777" w:rsidTr="00735A6E">
        <w:trPr>
          <w:trHeight w:val="330"/>
        </w:trPr>
        <w:tc>
          <w:tcPr>
            <w:tcW w:w="967" w:type="pct"/>
            <w:vAlign w:val="center"/>
            <w:hideMark/>
          </w:tcPr>
          <w:p w14:paraId="34E66C9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21</w:t>
            </w:r>
          </w:p>
        </w:tc>
        <w:tc>
          <w:tcPr>
            <w:tcW w:w="1605" w:type="pct"/>
            <w:vAlign w:val="center"/>
            <w:hideMark/>
          </w:tcPr>
          <w:p w14:paraId="06DFC7E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43222156</w:t>
            </w:r>
          </w:p>
        </w:tc>
        <w:tc>
          <w:tcPr>
            <w:tcW w:w="1584" w:type="pct"/>
            <w:vAlign w:val="center"/>
            <w:hideMark/>
          </w:tcPr>
          <w:p w14:paraId="5204A40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714633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E981AEF" w14:textId="77777777" w:rsidTr="00735A6E">
        <w:trPr>
          <w:trHeight w:val="330"/>
        </w:trPr>
        <w:tc>
          <w:tcPr>
            <w:tcW w:w="967" w:type="pct"/>
            <w:vAlign w:val="center"/>
            <w:hideMark/>
          </w:tcPr>
          <w:p w14:paraId="3C728E3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22</w:t>
            </w:r>
          </w:p>
        </w:tc>
        <w:tc>
          <w:tcPr>
            <w:tcW w:w="1605" w:type="pct"/>
            <w:vAlign w:val="center"/>
            <w:hideMark/>
          </w:tcPr>
          <w:p w14:paraId="11C6CF2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43222163</w:t>
            </w:r>
          </w:p>
        </w:tc>
        <w:tc>
          <w:tcPr>
            <w:tcW w:w="1584" w:type="pct"/>
            <w:vAlign w:val="center"/>
            <w:hideMark/>
          </w:tcPr>
          <w:p w14:paraId="1306496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33B221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AC590E5" w14:textId="77777777" w:rsidTr="00735A6E">
        <w:trPr>
          <w:trHeight w:val="330"/>
        </w:trPr>
        <w:tc>
          <w:tcPr>
            <w:tcW w:w="967" w:type="pct"/>
            <w:vAlign w:val="center"/>
            <w:hideMark/>
          </w:tcPr>
          <w:p w14:paraId="6C4E146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23</w:t>
            </w:r>
          </w:p>
        </w:tc>
        <w:tc>
          <w:tcPr>
            <w:tcW w:w="1605" w:type="pct"/>
            <w:vAlign w:val="center"/>
            <w:hideMark/>
          </w:tcPr>
          <w:p w14:paraId="0A7245A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43222883</w:t>
            </w:r>
          </w:p>
        </w:tc>
        <w:tc>
          <w:tcPr>
            <w:tcW w:w="1584" w:type="pct"/>
            <w:vAlign w:val="center"/>
            <w:hideMark/>
          </w:tcPr>
          <w:p w14:paraId="5CE7106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76C249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1DA36764" w14:textId="77777777" w:rsidTr="00735A6E">
        <w:trPr>
          <w:trHeight w:val="330"/>
        </w:trPr>
        <w:tc>
          <w:tcPr>
            <w:tcW w:w="967" w:type="pct"/>
            <w:vAlign w:val="center"/>
            <w:hideMark/>
          </w:tcPr>
          <w:p w14:paraId="085496A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24</w:t>
            </w:r>
          </w:p>
        </w:tc>
        <w:tc>
          <w:tcPr>
            <w:tcW w:w="1605" w:type="pct"/>
            <w:vAlign w:val="center"/>
            <w:hideMark/>
          </w:tcPr>
          <w:p w14:paraId="302563D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43222110</w:t>
            </w:r>
          </w:p>
        </w:tc>
        <w:tc>
          <w:tcPr>
            <w:tcW w:w="1584" w:type="pct"/>
            <w:vAlign w:val="center"/>
            <w:hideMark/>
          </w:tcPr>
          <w:p w14:paraId="2574AFD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8897D9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6F94E302" w14:textId="77777777" w:rsidTr="00735A6E">
        <w:trPr>
          <w:trHeight w:val="330"/>
        </w:trPr>
        <w:tc>
          <w:tcPr>
            <w:tcW w:w="967" w:type="pct"/>
            <w:vAlign w:val="center"/>
            <w:hideMark/>
          </w:tcPr>
          <w:p w14:paraId="20C22BE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25</w:t>
            </w:r>
          </w:p>
        </w:tc>
        <w:tc>
          <w:tcPr>
            <w:tcW w:w="1605" w:type="pct"/>
            <w:vAlign w:val="center"/>
            <w:hideMark/>
          </w:tcPr>
          <w:p w14:paraId="541A850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43222038</w:t>
            </w:r>
          </w:p>
        </w:tc>
        <w:tc>
          <w:tcPr>
            <w:tcW w:w="1584" w:type="pct"/>
            <w:vAlign w:val="center"/>
            <w:hideMark/>
          </w:tcPr>
          <w:p w14:paraId="186DFDB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EAA1FD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2847811" w14:textId="77777777" w:rsidTr="00735A6E">
        <w:trPr>
          <w:trHeight w:val="330"/>
        </w:trPr>
        <w:tc>
          <w:tcPr>
            <w:tcW w:w="967" w:type="pct"/>
            <w:vAlign w:val="center"/>
            <w:hideMark/>
          </w:tcPr>
          <w:p w14:paraId="3DD5A46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26</w:t>
            </w:r>
          </w:p>
        </w:tc>
        <w:tc>
          <w:tcPr>
            <w:tcW w:w="1605" w:type="pct"/>
            <w:vAlign w:val="center"/>
            <w:hideMark/>
          </w:tcPr>
          <w:p w14:paraId="481029B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43222167</w:t>
            </w:r>
          </w:p>
        </w:tc>
        <w:tc>
          <w:tcPr>
            <w:tcW w:w="1584" w:type="pct"/>
            <w:vAlign w:val="center"/>
            <w:hideMark/>
          </w:tcPr>
          <w:p w14:paraId="2F1DB48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1A2EDA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1E41D3D8" w14:textId="77777777" w:rsidTr="00735A6E">
        <w:trPr>
          <w:trHeight w:val="330"/>
        </w:trPr>
        <w:tc>
          <w:tcPr>
            <w:tcW w:w="967" w:type="pct"/>
            <w:vAlign w:val="center"/>
            <w:hideMark/>
          </w:tcPr>
          <w:p w14:paraId="2EFEC77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27</w:t>
            </w:r>
          </w:p>
        </w:tc>
        <w:tc>
          <w:tcPr>
            <w:tcW w:w="1605" w:type="pct"/>
            <w:vAlign w:val="center"/>
            <w:hideMark/>
          </w:tcPr>
          <w:p w14:paraId="7F370F4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43222168</w:t>
            </w:r>
          </w:p>
        </w:tc>
        <w:tc>
          <w:tcPr>
            <w:tcW w:w="1584" w:type="pct"/>
            <w:vAlign w:val="center"/>
            <w:hideMark/>
          </w:tcPr>
          <w:p w14:paraId="7E51E89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755B65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BC3E4E8" w14:textId="77777777" w:rsidTr="00735A6E">
        <w:trPr>
          <w:trHeight w:val="330"/>
        </w:trPr>
        <w:tc>
          <w:tcPr>
            <w:tcW w:w="967" w:type="pct"/>
            <w:vAlign w:val="center"/>
            <w:hideMark/>
          </w:tcPr>
          <w:p w14:paraId="5E68D8F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28</w:t>
            </w:r>
          </w:p>
        </w:tc>
        <w:tc>
          <w:tcPr>
            <w:tcW w:w="1605" w:type="pct"/>
            <w:vAlign w:val="center"/>
            <w:hideMark/>
          </w:tcPr>
          <w:p w14:paraId="7757565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43222028</w:t>
            </w:r>
          </w:p>
        </w:tc>
        <w:tc>
          <w:tcPr>
            <w:tcW w:w="1584" w:type="pct"/>
            <w:vAlign w:val="center"/>
            <w:hideMark/>
          </w:tcPr>
          <w:p w14:paraId="6C990C3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675AEE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16FAA4C0" w14:textId="77777777" w:rsidTr="00735A6E">
        <w:trPr>
          <w:trHeight w:val="330"/>
        </w:trPr>
        <w:tc>
          <w:tcPr>
            <w:tcW w:w="967" w:type="pct"/>
            <w:vAlign w:val="center"/>
            <w:hideMark/>
          </w:tcPr>
          <w:p w14:paraId="15315DF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29</w:t>
            </w:r>
          </w:p>
        </w:tc>
        <w:tc>
          <w:tcPr>
            <w:tcW w:w="1605" w:type="pct"/>
            <w:vAlign w:val="center"/>
            <w:hideMark/>
          </w:tcPr>
          <w:p w14:paraId="21EEA3B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43222051</w:t>
            </w:r>
          </w:p>
        </w:tc>
        <w:tc>
          <w:tcPr>
            <w:tcW w:w="1584" w:type="pct"/>
            <w:vAlign w:val="center"/>
            <w:hideMark/>
          </w:tcPr>
          <w:p w14:paraId="5B0BC5A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DA967A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7E648AB" w14:textId="77777777" w:rsidTr="00735A6E">
        <w:trPr>
          <w:trHeight w:val="330"/>
        </w:trPr>
        <w:tc>
          <w:tcPr>
            <w:tcW w:w="967" w:type="pct"/>
            <w:vAlign w:val="center"/>
            <w:hideMark/>
          </w:tcPr>
          <w:p w14:paraId="288F120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30</w:t>
            </w:r>
          </w:p>
        </w:tc>
        <w:tc>
          <w:tcPr>
            <w:tcW w:w="1605" w:type="pct"/>
            <w:vAlign w:val="center"/>
            <w:hideMark/>
          </w:tcPr>
          <w:p w14:paraId="13B3337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43222195</w:t>
            </w:r>
          </w:p>
        </w:tc>
        <w:tc>
          <w:tcPr>
            <w:tcW w:w="1584" w:type="pct"/>
            <w:vAlign w:val="center"/>
            <w:hideMark/>
          </w:tcPr>
          <w:p w14:paraId="5CCA3A6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52FDAB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9C3587F" w14:textId="77777777" w:rsidTr="00735A6E">
        <w:trPr>
          <w:trHeight w:val="330"/>
        </w:trPr>
        <w:tc>
          <w:tcPr>
            <w:tcW w:w="967" w:type="pct"/>
            <w:vAlign w:val="center"/>
            <w:hideMark/>
          </w:tcPr>
          <w:p w14:paraId="487E85B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31</w:t>
            </w:r>
          </w:p>
        </w:tc>
        <w:tc>
          <w:tcPr>
            <w:tcW w:w="1605" w:type="pct"/>
            <w:vAlign w:val="center"/>
            <w:hideMark/>
          </w:tcPr>
          <w:p w14:paraId="38DC7CC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43222174</w:t>
            </w:r>
          </w:p>
        </w:tc>
        <w:tc>
          <w:tcPr>
            <w:tcW w:w="1584" w:type="pct"/>
            <w:vAlign w:val="center"/>
            <w:hideMark/>
          </w:tcPr>
          <w:p w14:paraId="7DAC643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98E78F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1E59D78" w14:textId="77777777" w:rsidTr="00735A6E">
        <w:trPr>
          <w:trHeight w:val="330"/>
        </w:trPr>
        <w:tc>
          <w:tcPr>
            <w:tcW w:w="967" w:type="pct"/>
            <w:vAlign w:val="center"/>
            <w:hideMark/>
          </w:tcPr>
          <w:p w14:paraId="6626E5E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32</w:t>
            </w:r>
          </w:p>
        </w:tc>
        <w:tc>
          <w:tcPr>
            <w:tcW w:w="1605" w:type="pct"/>
            <w:vAlign w:val="center"/>
            <w:hideMark/>
          </w:tcPr>
          <w:p w14:paraId="7D4E28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43222179</w:t>
            </w:r>
          </w:p>
        </w:tc>
        <w:tc>
          <w:tcPr>
            <w:tcW w:w="1584" w:type="pct"/>
            <w:vAlign w:val="center"/>
            <w:hideMark/>
          </w:tcPr>
          <w:p w14:paraId="3A8508C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CAE9DB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6C918389" w14:textId="77777777" w:rsidTr="00735A6E">
        <w:trPr>
          <w:trHeight w:val="330"/>
        </w:trPr>
        <w:tc>
          <w:tcPr>
            <w:tcW w:w="967" w:type="pct"/>
            <w:vAlign w:val="center"/>
            <w:hideMark/>
          </w:tcPr>
          <w:p w14:paraId="10D6E79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w:t>
            </w:r>
          </w:p>
        </w:tc>
        <w:tc>
          <w:tcPr>
            <w:tcW w:w="1605" w:type="pct"/>
            <w:vAlign w:val="center"/>
            <w:hideMark/>
          </w:tcPr>
          <w:p w14:paraId="1F7ECA4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43222186</w:t>
            </w:r>
          </w:p>
        </w:tc>
        <w:tc>
          <w:tcPr>
            <w:tcW w:w="1584" w:type="pct"/>
            <w:vAlign w:val="center"/>
            <w:hideMark/>
          </w:tcPr>
          <w:p w14:paraId="5E237B8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247EE6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68880E0" w14:textId="77777777" w:rsidTr="00735A6E">
        <w:trPr>
          <w:trHeight w:val="330"/>
        </w:trPr>
        <w:tc>
          <w:tcPr>
            <w:tcW w:w="967" w:type="pct"/>
            <w:vAlign w:val="center"/>
            <w:hideMark/>
          </w:tcPr>
          <w:p w14:paraId="25701FB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34</w:t>
            </w:r>
          </w:p>
        </w:tc>
        <w:tc>
          <w:tcPr>
            <w:tcW w:w="1605" w:type="pct"/>
            <w:vAlign w:val="center"/>
            <w:hideMark/>
          </w:tcPr>
          <w:p w14:paraId="597DC6E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43222176</w:t>
            </w:r>
          </w:p>
        </w:tc>
        <w:tc>
          <w:tcPr>
            <w:tcW w:w="1584" w:type="pct"/>
            <w:vAlign w:val="center"/>
            <w:hideMark/>
          </w:tcPr>
          <w:p w14:paraId="4944B62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C0CEA6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175B154" w14:textId="77777777" w:rsidTr="00735A6E">
        <w:trPr>
          <w:trHeight w:val="330"/>
        </w:trPr>
        <w:tc>
          <w:tcPr>
            <w:tcW w:w="967" w:type="pct"/>
            <w:vAlign w:val="center"/>
            <w:hideMark/>
          </w:tcPr>
          <w:p w14:paraId="7DC4F21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35</w:t>
            </w:r>
          </w:p>
        </w:tc>
        <w:tc>
          <w:tcPr>
            <w:tcW w:w="1605" w:type="pct"/>
            <w:vAlign w:val="center"/>
            <w:hideMark/>
          </w:tcPr>
          <w:p w14:paraId="0788E2C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43222187</w:t>
            </w:r>
          </w:p>
        </w:tc>
        <w:tc>
          <w:tcPr>
            <w:tcW w:w="1584" w:type="pct"/>
            <w:vAlign w:val="center"/>
            <w:hideMark/>
          </w:tcPr>
          <w:p w14:paraId="296FE42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4905E1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FA7AC1E" w14:textId="77777777" w:rsidTr="00735A6E">
        <w:trPr>
          <w:trHeight w:val="330"/>
        </w:trPr>
        <w:tc>
          <w:tcPr>
            <w:tcW w:w="967" w:type="pct"/>
            <w:vAlign w:val="center"/>
            <w:hideMark/>
          </w:tcPr>
          <w:p w14:paraId="4B20C6B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36</w:t>
            </w:r>
          </w:p>
        </w:tc>
        <w:tc>
          <w:tcPr>
            <w:tcW w:w="1605" w:type="pct"/>
            <w:vAlign w:val="center"/>
            <w:hideMark/>
          </w:tcPr>
          <w:p w14:paraId="43746D9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43222401</w:t>
            </w:r>
          </w:p>
        </w:tc>
        <w:tc>
          <w:tcPr>
            <w:tcW w:w="1584" w:type="pct"/>
            <w:vAlign w:val="center"/>
            <w:hideMark/>
          </w:tcPr>
          <w:p w14:paraId="649C1CA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4042FB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A04A989" w14:textId="77777777" w:rsidTr="00735A6E">
        <w:trPr>
          <w:trHeight w:val="330"/>
        </w:trPr>
        <w:tc>
          <w:tcPr>
            <w:tcW w:w="967" w:type="pct"/>
            <w:vAlign w:val="center"/>
            <w:hideMark/>
          </w:tcPr>
          <w:p w14:paraId="1E82C18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37</w:t>
            </w:r>
          </w:p>
        </w:tc>
        <w:tc>
          <w:tcPr>
            <w:tcW w:w="1605" w:type="pct"/>
            <w:vAlign w:val="center"/>
            <w:hideMark/>
          </w:tcPr>
          <w:p w14:paraId="1948497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43222079</w:t>
            </w:r>
          </w:p>
        </w:tc>
        <w:tc>
          <w:tcPr>
            <w:tcW w:w="1584" w:type="pct"/>
            <w:vAlign w:val="center"/>
            <w:hideMark/>
          </w:tcPr>
          <w:p w14:paraId="05363A4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C65D76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D62FEB9" w14:textId="77777777" w:rsidTr="00735A6E">
        <w:trPr>
          <w:trHeight w:val="330"/>
        </w:trPr>
        <w:tc>
          <w:tcPr>
            <w:tcW w:w="967" w:type="pct"/>
            <w:vAlign w:val="center"/>
            <w:hideMark/>
          </w:tcPr>
          <w:p w14:paraId="5FE8CB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38</w:t>
            </w:r>
          </w:p>
        </w:tc>
        <w:tc>
          <w:tcPr>
            <w:tcW w:w="1605" w:type="pct"/>
            <w:vAlign w:val="center"/>
            <w:hideMark/>
          </w:tcPr>
          <w:p w14:paraId="00E4372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43222405</w:t>
            </w:r>
          </w:p>
        </w:tc>
        <w:tc>
          <w:tcPr>
            <w:tcW w:w="1584" w:type="pct"/>
            <w:vAlign w:val="center"/>
            <w:hideMark/>
          </w:tcPr>
          <w:p w14:paraId="4E25079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DA13B0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01C78A8" w14:textId="77777777" w:rsidTr="00735A6E">
        <w:trPr>
          <w:trHeight w:val="330"/>
        </w:trPr>
        <w:tc>
          <w:tcPr>
            <w:tcW w:w="967" w:type="pct"/>
            <w:vAlign w:val="center"/>
            <w:hideMark/>
          </w:tcPr>
          <w:p w14:paraId="49D2BE1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39</w:t>
            </w:r>
          </w:p>
        </w:tc>
        <w:tc>
          <w:tcPr>
            <w:tcW w:w="1605" w:type="pct"/>
            <w:vAlign w:val="center"/>
            <w:hideMark/>
          </w:tcPr>
          <w:p w14:paraId="34D2A19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43222312</w:t>
            </w:r>
          </w:p>
        </w:tc>
        <w:tc>
          <w:tcPr>
            <w:tcW w:w="1584" w:type="pct"/>
            <w:vAlign w:val="center"/>
            <w:hideMark/>
          </w:tcPr>
          <w:p w14:paraId="0F8DEAA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2700FD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65DE463" w14:textId="77777777" w:rsidTr="00735A6E">
        <w:trPr>
          <w:trHeight w:val="330"/>
        </w:trPr>
        <w:tc>
          <w:tcPr>
            <w:tcW w:w="967" w:type="pct"/>
            <w:vAlign w:val="center"/>
            <w:hideMark/>
          </w:tcPr>
          <w:p w14:paraId="4F4D9EC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40</w:t>
            </w:r>
          </w:p>
        </w:tc>
        <w:tc>
          <w:tcPr>
            <w:tcW w:w="1605" w:type="pct"/>
            <w:vAlign w:val="center"/>
            <w:hideMark/>
          </w:tcPr>
          <w:p w14:paraId="6FD1C2C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43222889</w:t>
            </w:r>
          </w:p>
        </w:tc>
        <w:tc>
          <w:tcPr>
            <w:tcW w:w="1584" w:type="pct"/>
            <w:vAlign w:val="center"/>
            <w:hideMark/>
          </w:tcPr>
          <w:p w14:paraId="5D2B831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9503DC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B528315" w14:textId="77777777" w:rsidTr="00735A6E">
        <w:trPr>
          <w:trHeight w:val="330"/>
        </w:trPr>
        <w:tc>
          <w:tcPr>
            <w:tcW w:w="967" w:type="pct"/>
            <w:vAlign w:val="center"/>
            <w:hideMark/>
          </w:tcPr>
          <w:p w14:paraId="1B0F8A8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41</w:t>
            </w:r>
          </w:p>
        </w:tc>
        <w:tc>
          <w:tcPr>
            <w:tcW w:w="1605" w:type="pct"/>
            <w:vAlign w:val="center"/>
            <w:hideMark/>
          </w:tcPr>
          <w:p w14:paraId="3E42FBD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43222036</w:t>
            </w:r>
          </w:p>
        </w:tc>
        <w:tc>
          <w:tcPr>
            <w:tcW w:w="1584" w:type="pct"/>
            <w:vAlign w:val="center"/>
            <w:hideMark/>
          </w:tcPr>
          <w:p w14:paraId="2AC559C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011F0D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2810A9F" w14:textId="77777777" w:rsidTr="00735A6E">
        <w:trPr>
          <w:trHeight w:val="330"/>
        </w:trPr>
        <w:tc>
          <w:tcPr>
            <w:tcW w:w="967" w:type="pct"/>
            <w:vAlign w:val="center"/>
            <w:hideMark/>
          </w:tcPr>
          <w:p w14:paraId="277BC85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42</w:t>
            </w:r>
          </w:p>
        </w:tc>
        <w:tc>
          <w:tcPr>
            <w:tcW w:w="1605" w:type="pct"/>
            <w:vAlign w:val="center"/>
            <w:hideMark/>
          </w:tcPr>
          <w:p w14:paraId="52C2B53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43222057</w:t>
            </w:r>
          </w:p>
        </w:tc>
        <w:tc>
          <w:tcPr>
            <w:tcW w:w="1584" w:type="pct"/>
            <w:vAlign w:val="center"/>
            <w:hideMark/>
          </w:tcPr>
          <w:p w14:paraId="12AEA42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0DBFCE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224E7D7" w14:textId="77777777" w:rsidTr="00735A6E">
        <w:trPr>
          <w:trHeight w:val="330"/>
        </w:trPr>
        <w:tc>
          <w:tcPr>
            <w:tcW w:w="967" w:type="pct"/>
            <w:vAlign w:val="center"/>
            <w:hideMark/>
          </w:tcPr>
          <w:p w14:paraId="4B81492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w:t>
            </w:r>
          </w:p>
        </w:tc>
        <w:tc>
          <w:tcPr>
            <w:tcW w:w="1605" w:type="pct"/>
            <w:vAlign w:val="center"/>
            <w:hideMark/>
          </w:tcPr>
          <w:p w14:paraId="39E063B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43222056</w:t>
            </w:r>
          </w:p>
        </w:tc>
        <w:tc>
          <w:tcPr>
            <w:tcW w:w="1584" w:type="pct"/>
            <w:vAlign w:val="center"/>
            <w:hideMark/>
          </w:tcPr>
          <w:p w14:paraId="705F2C3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E2F282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19977CD" w14:textId="77777777" w:rsidTr="00735A6E">
        <w:trPr>
          <w:trHeight w:val="330"/>
        </w:trPr>
        <w:tc>
          <w:tcPr>
            <w:tcW w:w="967" w:type="pct"/>
            <w:vAlign w:val="center"/>
            <w:hideMark/>
          </w:tcPr>
          <w:p w14:paraId="1CDF045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44</w:t>
            </w:r>
          </w:p>
        </w:tc>
        <w:tc>
          <w:tcPr>
            <w:tcW w:w="1605" w:type="pct"/>
            <w:vAlign w:val="center"/>
            <w:hideMark/>
          </w:tcPr>
          <w:p w14:paraId="32B734C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43222037</w:t>
            </w:r>
          </w:p>
        </w:tc>
        <w:tc>
          <w:tcPr>
            <w:tcW w:w="1584" w:type="pct"/>
            <w:vAlign w:val="center"/>
            <w:hideMark/>
          </w:tcPr>
          <w:p w14:paraId="3970C40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61E406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11599E9" w14:textId="77777777" w:rsidTr="00735A6E">
        <w:trPr>
          <w:trHeight w:val="330"/>
        </w:trPr>
        <w:tc>
          <w:tcPr>
            <w:tcW w:w="967" w:type="pct"/>
            <w:vAlign w:val="center"/>
            <w:hideMark/>
          </w:tcPr>
          <w:p w14:paraId="3795B8C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45</w:t>
            </w:r>
          </w:p>
        </w:tc>
        <w:tc>
          <w:tcPr>
            <w:tcW w:w="1605" w:type="pct"/>
            <w:vAlign w:val="center"/>
            <w:hideMark/>
          </w:tcPr>
          <w:p w14:paraId="05DEAB2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43222048</w:t>
            </w:r>
          </w:p>
        </w:tc>
        <w:tc>
          <w:tcPr>
            <w:tcW w:w="1584" w:type="pct"/>
            <w:vAlign w:val="center"/>
            <w:hideMark/>
          </w:tcPr>
          <w:p w14:paraId="4A597AA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5C2E69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09428A1" w14:textId="77777777" w:rsidTr="00735A6E">
        <w:trPr>
          <w:trHeight w:val="330"/>
        </w:trPr>
        <w:tc>
          <w:tcPr>
            <w:tcW w:w="967" w:type="pct"/>
            <w:vAlign w:val="center"/>
            <w:hideMark/>
          </w:tcPr>
          <w:p w14:paraId="34BE2BB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46</w:t>
            </w:r>
          </w:p>
        </w:tc>
        <w:tc>
          <w:tcPr>
            <w:tcW w:w="1605" w:type="pct"/>
            <w:vAlign w:val="center"/>
            <w:hideMark/>
          </w:tcPr>
          <w:p w14:paraId="7E9F6A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43222015</w:t>
            </w:r>
          </w:p>
        </w:tc>
        <w:tc>
          <w:tcPr>
            <w:tcW w:w="1584" w:type="pct"/>
            <w:vAlign w:val="center"/>
            <w:hideMark/>
          </w:tcPr>
          <w:p w14:paraId="44CEAB8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797AB5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BEA034D" w14:textId="77777777" w:rsidTr="00735A6E">
        <w:trPr>
          <w:trHeight w:val="330"/>
        </w:trPr>
        <w:tc>
          <w:tcPr>
            <w:tcW w:w="967" w:type="pct"/>
            <w:vAlign w:val="center"/>
            <w:hideMark/>
          </w:tcPr>
          <w:p w14:paraId="6EE7790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47</w:t>
            </w:r>
          </w:p>
        </w:tc>
        <w:tc>
          <w:tcPr>
            <w:tcW w:w="1605" w:type="pct"/>
            <w:vAlign w:val="center"/>
            <w:hideMark/>
          </w:tcPr>
          <w:p w14:paraId="411B323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43222014</w:t>
            </w:r>
          </w:p>
        </w:tc>
        <w:tc>
          <w:tcPr>
            <w:tcW w:w="1584" w:type="pct"/>
            <w:vAlign w:val="center"/>
            <w:hideMark/>
          </w:tcPr>
          <w:p w14:paraId="4B629A8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0CF4DD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D159079" w14:textId="77777777" w:rsidTr="00735A6E">
        <w:trPr>
          <w:trHeight w:val="330"/>
        </w:trPr>
        <w:tc>
          <w:tcPr>
            <w:tcW w:w="967" w:type="pct"/>
            <w:vAlign w:val="center"/>
            <w:hideMark/>
          </w:tcPr>
          <w:p w14:paraId="6B8D84C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lastRenderedPageBreak/>
              <w:t>48</w:t>
            </w:r>
          </w:p>
        </w:tc>
        <w:tc>
          <w:tcPr>
            <w:tcW w:w="1605" w:type="pct"/>
            <w:vAlign w:val="center"/>
            <w:hideMark/>
          </w:tcPr>
          <w:p w14:paraId="2F2B9E0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43222178</w:t>
            </w:r>
          </w:p>
        </w:tc>
        <w:tc>
          <w:tcPr>
            <w:tcW w:w="1584" w:type="pct"/>
            <w:vAlign w:val="center"/>
            <w:hideMark/>
          </w:tcPr>
          <w:p w14:paraId="375A8DB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7FBAC8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24FB464" w14:textId="77777777" w:rsidTr="00735A6E">
        <w:trPr>
          <w:trHeight w:val="330"/>
        </w:trPr>
        <w:tc>
          <w:tcPr>
            <w:tcW w:w="967" w:type="pct"/>
            <w:vAlign w:val="center"/>
            <w:hideMark/>
          </w:tcPr>
          <w:p w14:paraId="3F547A5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49</w:t>
            </w:r>
          </w:p>
        </w:tc>
        <w:tc>
          <w:tcPr>
            <w:tcW w:w="1605" w:type="pct"/>
            <w:vAlign w:val="center"/>
            <w:hideMark/>
          </w:tcPr>
          <w:p w14:paraId="26E5B27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43222983</w:t>
            </w:r>
          </w:p>
        </w:tc>
        <w:tc>
          <w:tcPr>
            <w:tcW w:w="1584" w:type="pct"/>
            <w:vAlign w:val="center"/>
            <w:hideMark/>
          </w:tcPr>
          <w:p w14:paraId="54FC8A2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74CA48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A3B7A84" w14:textId="77777777" w:rsidTr="00735A6E">
        <w:trPr>
          <w:trHeight w:val="330"/>
        </w:trPr>
        <w:tc>
          <w:tcPr>
            <w:tcW w:w="967" w:type="pct"/>
            <w:vAlign w:val="center"/>
            <w:hideMark/>
          </w:tcPr>
          <w:p w14:paraId="56C83DC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50</w:t>
            </w:r>
          </w:p>
        </w:tc>
        <w:tc>
          <w:tcPr>
            <w:tcW w:w="1605" w:type="pct"/>
            <w:vAlign w:val="center"/>
            <w:hideMark/>
          </w:tcPr>
          <w:p w14:paraId="5AF64F1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43222881</w:t>
            </w:r>
          </w:p>
        </w:tc>
        <w:tc>
          <w:tcPr>
            <w:tcW w:w="1584" w:type="pct"/>
            <w:vAlign w:val="center"/>
            <w:hideMark/>
          </w:tcPr>
          <w:p w14:paraId="3644D26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948002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CBB9A7D" w14:textId="77777777" w:rsidTr="00735A6E">
        <w:trPr>
          <w:trHeight w:val="330"/>
        </w:trPr>
        <w:tc>
          <w:tcPr>
            <w:tcW w:w="967" w:type="pct"/>
            <w:vAlign w:val="center"/>
            <w:hideMark/>
          </w:tcPr>
          <w:p w14:paraId="46D7EE5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51</w:t>
            </w:r>
          </w:p>
        </w:tc>
        <w:tc>
          <w:tcPr>
            <w:tcW w:w="1605" w:type="pct"/>
            <w:vAlign w:val="center"/>
            <w:hideMark/>
          </w:tcPr>
          <w:p w14:paraId="64DEADD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43222170</w:t>
            </w:r>
          </w:p>
        </w:tc>
        <w:tc>
          <w:tcPr>
            <w:tcW w:w="1584" w:type="pct"/>
            <w:vAlign w:val="center"/>
            <w:hideMark/>
          </w:tcPr>
          <w:p w14:paraId="4DC0A43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269B7C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6DE46D4" w14:textId="77777777" w:rsidTr="00735A6E">
        <w:trPr>
          <w:trHeight w:val="330"/>
        </w:trPr>
        <w:tc>
          <w:tcPr>
            <w:tcW w:w="967" w:type="pct"/>
            <w:vAlign w:val="center"/>
            <w:hideMark/>
          </w:tcPr>
          <w:p w14:paraId="2422A7E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52</w:t>
            </w:r>
          </w:p>
        </w:tc>
        <w:tc>
          <w:tcPr>
            <w:tcW w:w="1605" w:type="pct"/>
            <w:vAlign w:val="center"/>
            <w:hideMark/>
          </w:tcPr>
          <w:p w14:paraId="6090BB8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33755012</w:t>
            </w:r>
          </w:p>
        </w:tc>
        <w:tc>
          <w:tcPr>
            <w:tcW w:w="1584" w:type="pct"/>
            <w:vAlign w:val="center"/>
            <w:hideMark/>
          </w:tcPr>
          <w:p w14:paraId="2B77567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C3C784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65609E34" w14:textId="77777777" w:rsidTr="00735A6E">
        <w:trPr>
          <w:trHeight w:val="330"/>
        </w:trPr>
        <w:tc>
          <w:tcPr>
            <w:tcW w:w="967" w:type="pct"/>
            <w:vAlign w:val="center"/>
            <w:hideMark/>
          </w:tcPr>
          <w:p w14:paraId="28501E7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53</w:t>
            </w:r>
          </w:p>
        </w:tc>
        <w:tc>
          <w:tcPr>
            <w:tcW w:w="1605" w:type="pct"/>
            <w:vAlign w:val="center"/>
            <w:hideMark/>
          </w:tcPr>
          <w:p w14:paraId="24AD80D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43222061</w:t>
            </w:r>
          </w:p>
        </w:tc>
        <w:tc>
          <w:tcPr>
            <w:tcW w:w="1584" w:type="pct"/>
            <w:vAlign w:val="center"/>
            <w:hideMark/>
          </w:tcPr>
          <w:p w14:paraId="2F34882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D57338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4445755" w14:textId="77777777" w:rsidTr="00735A6E">
        <w:trPr>
          <w:trHeight w:val="330"/>
        </w:trPr>
        <w:tc>
          <w:tcPr>
            <w:tcW w:w="967" w:type="pct"/>
            <w:vAlign w:val="center"/>
            <w:hideMark/>
          </w:tcPr>
          <w:p w14:paraId="46A21AC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54</w:t>
            </w:r>
          </w:p>
        </w:tc>
        <w:tc>
          <w:tcPr>
            <w:tcW w:w="1605" w:type="pct"/>
            <w:vAlign w:val="center"/>
            <w:hideMark/>
          </w:tcPr>
          <w:p w14:paraId="53E99DE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43222984</w:t>
            </w:r>
          </w:p>
        </w:tc>
        <w:tc>
          <w:tcPr>
            <w:tcW w:w="1584" w:type="pct"/>
            <w:vAlign w:val="center"/>
            <w:hideMark/>
          </w:tcPr>
          <w:p w14:paraId="445C8D4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DA594A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0A287BA" w14:textId="77777777" w:rsidTr="00735A6E">
        <w:trPr>
          <w:trHeight w:val="330"/>
        </w:trPr>
        <w:tc>
          <w:tcPr>
            <w:tcW w:w="967" w:type="pct"/>
            <w:vAlign w:val="center"/>
            <w:hideMark/>
          </w:tcPr>
          <w:p w14:paraId="0CD7261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55</w:t>
            </w:r>
          </w:p>
        </w:tc>
        <w:tc>
          <w:tcPr>
            <w:tcW w:w="1605" w:type="pct"/>
            <w:vAlign w:val="center"/>
            <w:hideMark/>
          </w:tcPr>
          <w:p w14:paraId="34DDA59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43222173</w:t>
            </w:r>
          </w:p>
        </w:tc>
        <w:tc>
          <w:tcPr>
            <w:tcW w:w="1584" w:type="pct"/>
            <w:vAlign w:val="center"/>
            <w:hideMark/>
          </w:tcPr>
          <w:p w14:paraId="3625514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0AC64C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DE5C0FE" w14:textId="77777777" w:rsidTr="00735A6E">
        <w:trPr>
          <w:trHeight w:val="330"/>
        </w:trPr>
        <w:tc>
          <w:tcPr>
            <w:tcW w:w="967" w:type="pct"/>
            <w:vAlign w:val="center"/>
            <w:hideMark/>
          </w:tcPr>
          <w:p w14:paraId="763D99D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56</w:t>
            </w:r>
          </w:p>
        </w:tc>
        <w:tc>
          <w:tcPr>
            <w:tcW w:w="1605" w:type="pct"/>
            <w:vAlign w:val="center"/>
            <w:hideMark/>
          </w:tcPr>
          <w:p w14:paraId="34440B4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43222973</w:t>
            </w:r>
          </w:p>
        </w:tc>
        <w:tc>
          <w:tcPr>
            <w:tcW w:w="1584" w:type="pct"/>
            <w:vAlign w:val="center"/>
            <w:hideMark/>
          </w:tcPr>
          <w:p w14:paraId="317161F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5C7D29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EE8EC12" w14:textId="77777777" w:rsidTr="00735A6E">
        <w:trPr>
          <w:trHeight w:val="330"/>
        </w:trPr>
        <w:tc>
          <w:tcPr>
            <w:tcW w:w="967" w:type="pct"/>
            <w:vAlign w:val="center"/>
            <w:hideMark/>
          </w:tcPr>
          <w:p w14:paraId="3229B29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57</w:t>
            </w:r>
          </w:p>
        </w:tc>
        <w:tc>
          <w:tcPr>
            <w:tcW w:w="1605" w:type="pct"/>
            <w:vAlign w:val="center"/>
            <w:hideMark/>
          </w:tcPr>
          <w:p w14:paraId="04B4BD9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43222976</w:t>
            </w:r>
          </w:p>
        </w:tc>
        <w:tc>
          <w:tcPr>
            <w:tcW w:w="1584" w:type="pct"/>
            <w:vAlign w:val="center"/>
            <w:hideMark/>
          </w:tcPr>
          <w:p w14:paraId="24DA444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47A9D1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177BDE8F" w14:textId="77777777" w:rsidTr="00735A6E">
        <w:trPr>
          <w:trHeight w:val="330"/>
        </w:trPr>
        <w:tc>
          <w:tcPr>
            <w:tcW w:w="967" w:type="pct"/>
            <w:vAlign w:val="center"/>
            <w:hideMark/>
          </w:tcPr>
          <w:p w14:paraId="58B5464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58</w:t>
            </w:r>
          </w:p>
        </w:tc>
        <w:tc>
          <w:tcPr>
            <w:tcW w:w="1605" w:type="pct"/>
            <w:vAlign w:val="center"/>
            <w:hideMark/>
          </w:tcPr>
          <w:p w14:paraId="3D56068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43222975</w:t>
            </w:r>
          </w:p>
        </w:tc>
        <w:tc>
          <w:tcPr>
            <w:tcW w:w="1584" w:type="pct"/>
            <w:vAlign w:val="center"/>
            <w:hideMark/>
          </w:tcPr>
          <w:p w14:paraId="2845691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9DDA7D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37CE6BB" w14:textId="77777777" w:rsidTr="00735A6E">
        <w:trPr>
          <w:trHeight w:val="330"/>
        </w:trPr>
        <w:tc>
          <w:tcPr>
            <w:tcW w:w="967" w:type="pct"/>
            <w:vAlign w:val="center"/>
            <w:hideMark/>
          </w:tcPr>
          <w:p w14:paraId="0615E16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59</w:t>
            </w:r>
          </w:p>
        </w:tc>
        <w:tc>
          <w:tcPr>
            <w:tcW w:w="1605" w:type="pct"/>
            <w:vAlign w:val="center"/>
            <w:hideMark/>
          </w:tcPr>
          <w:p w14:paraId="1075E56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33755011</w:t>
            </w:r>
          </w:p>
        </w:tc>
        <w:tc>
          <w:tcPr>
            <w:tcW w:w="1584" w:type="pct"/>
            <w:vAlign w:val="center"/>
            <w:hideMark/>
          </w:tcPr>
          <w:p w14:paraId="15EE228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BAEFF1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5C8449B" w14:textId="77777777" w:rsidTr="00735A6E">
        <w:trPr>
          <w:trHeight w:val="330"/>
        </w:trPr>
        <w:tc>
          <w:tcPr>
            <w:tcW w:w="967" w:type="pct"/>
            <w:vAlign w:val="center"/>
            <w:hideMark/>
          </w:tcPr>
          <w:p w14:paraId="59AC519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60</w:t>
            </w:r>
          </w:p>
        </w:tc>
        <w:tc>
          <w:tcPr>
            <w:tcW w:w="1605" w:type="pct"/>
            <w:vAlign w:val="center"/>
            <w:hideMark/>
          </w:tcPr>
          <w:p w14:paraId="42C3473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43124932</w:t>
            </w:r>
          </w:p>
        </w:tc>
        <w:tc>
          <w:tcPr>
            <w:tcW w:w="1584" w:type="pct"/>
            <w:vAlign w:val="center"/>
            <w:hideMark/>
          </w:tcPr>
          <w:p w14:paraId="5890647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66A443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FAB2B9A" w14:textId="77777777" w:rsidTr="00735A6E">
        <w:trPr>
          <w:trHeight w:val="330"/>
        </w:trPr>
        <w:tc>
          <w:tcPr>
            <w:tcW w:w="967" w:type="pct"/>
            <w:vAlign w:val="center"/>
            <w:hideMark/>
          </w:tcPr>
          <w:p w14:paraId="0EFCB87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61</w:t>
            </w:r>
          </w:p>
        </w:tc>
        <w:tc>
          <w:tcPr>
            <w:tcW w:w="1605" w:type="pct"/>
            <w:vAlign w:val="center"/>
            <w:hideMark/>
          </w:tcPr>
          <w:p w14:paraId="103E668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43664952</w:t>
            </w:r>
          </w:p>
        </w:tc>
        <w:tc>
          <w:tcPr>
            <w:tcW w:w="1584" w:type="pct"/>
            <w:vAlign w:val="center"/>
            <w:hideMark/>
          </w:tcPr>
          <w:p w14:paraId="44EF4D9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B7F59F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C12B004" w14:textId="77777777" w:rsidTr="00735A6E">
        <w:trPr>
          <w:trHeight w:val="330"/>
        </w:trPr>
        <w:tc>
          <w:tcPr>
            <w:tcW w:w="967" w:type="pct"/>
            <w:vAlign w:val="center"/>
            <w:hideMark/>
          </w:tcPr>
          <w:p w14:paraId="74B488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62</w:t>
            </w:r>
          </w:p>
        </w:tc>
        <w:tc>
          <w:tcPr>
            <w:tcW w:w="1605" w:type="pct"/>
            <w:vAlign w:val="center"/>
            <w:hideMark/>
          </w:tcPr>
          <w:p w14:paraId="4CEE93A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43626542</w:t>
            </w:r>
          </w:p>
        </w:tc>
        <w:tc>
          <w:tcPr>
            <w:tcW w:w="1584" w:type="pct"/>
            <w:vAlign w:val="center"/>
            <w:hideMark/>
          </w:tcPr>
          <w:p w14:paraId="77A4259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F43189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AE7404B" w14:textId="77777777" w:rsidTr="00735A6E">
        <w:trPr>
          <w:trHeight w:val="330"/>
        </w:trPr>
        <w:tc>
          <w:tcPr>
            <w:tcW w:w="967" w:type="pct"/>
            <w:vAlign w:val="center"/>
            <w:hideMark/>
          </w:tcPr>
          <w:p w14:paraId="73F789F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63</w:t>
            </w:r>
          </w:p>
        </w:tc>
        <w:tc>
          <w:tcPr>
            <w:tcW w:w="1605" w:type="pct"/>
            <w:vAlign w:val="center"/>
            <w:hideMark/>
          </w:tcPr>
          <w:p w14:paraId="7A74434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91578140</w:t>
            </w:r>
          </w:p>
        </w:tc>
        <w:tc>
          <w:tcPr>
            <w:tcW w:w="1584" w:type="pct"/>
            <w:vAlign w:val="center"/>
            <w:hideMark/>
          </w:tcPr>
          <w:p w14:paraId="5945314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E80B68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5E0D0A2" w14:textId="77777777" w:rsidTr="00735A6E">
        <w:trPr>
          <w:trHeight w:val="330"/>
        </w:trPr>
        <w:tc>
          <w:tcPr>
            <w:tcW w:w="967" w:type="pct"/>
            <w:vAlign w:val="center"/>
            <w:hideMark/>
          </w:tcPr>
          <w:p w14:paraId="549A62A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64</w:t>
            </w:r>
          </w:p>
        </w:tc>
        <w:tc>
          <w:tcPr>
            <w:tcW w:w="1605" w:type="pct"/>
            <w:vAlign w:val="center"/>
            <w:hideMark/>
          </w:tcPr>
          <w:p w14:paraId="41C664C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33381263</w:t>
            </w:r>
          </w:p>
        </w:tc>
        <w:tc>
          <w:tcPr>
            <w:tcW w:w="1584" w:type="pct"/>
            <w:vAlign w:val="center"/>
            <w:hideMark/>
          </w:tcPr>
          <w:p w14:paraId="7313DE4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C445E4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8A78873" w14:textId="77777777" w:rsidTr="00735A6E">
        <w:trPr>
          <w:trHeight w:val="330"/>
        </w:trPr>
        <w:tc>
          <w:tcPr>
            <w:tcW w:w="967" w:type="pct"/>
            <w:vAlign w:val="center"/>
            <w:hideMark/>
          </w:tcPr>
          <w:p w14:paraId="5CB0BBB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65</w:t>
            </w:r>
          </w:p>
        </w:tc>
        <w:tc>
          <w:tcPr>
            <w:tcW w:w="1605" w:type="pct"/>
            <w:vAlign w:val="center"/>
            <w:hideMark/>
          </w:tcPr>
          <w:p w14:paraId="031DD4F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43221443</w:t>
            </w:r>
          </w:p>
        </w:tc>
        <w:tc>
          <w:tcPr>
            <w:tcW w:w="1584" w:type="pct"/>
            <w:vAlign w:val="center"/>
            <w:hideMark/>
          </w:tcPr>
          <w:p w14:paraId="2A7FC2C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26004D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D058784" w14:textId="77777777" w:rsidTr="00735A6E">
        <w:trPr>
          <w:trHeight w:val="330"/>
        </w:trPr>
        <w:tc>
          <w:tcPr>
            <w:tcW w:w="967" w:type="pct"/>
            <w:vAlign w:val="center"/>
            <w:hideMark/>
          </w:tcPr>
          <w:p w14:paraId="0E2A686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66</w:t>
            </w:r>
          </w:p>
        </w:tc>
        <w:tc>
          <w:tcPr>
            <w:tcW w:w="1605" w:type="pct"/>
            <w:vAlign w:val="center"/>
            <w:hideMark/>
          </w:tcPr>
          <w:p w14:paraId="0BF483A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33667571</w:t>
            </w:r>
          </w:p>
        </w:tc>
        <w:tc>
          <w:tcPr>
            <w:tcW w:w="1584" w:type="pct"/>
            <w:vAlign w:val="center"/>
            <w:hideMark/>
          </w:tcPr>
          <w:p w14:paraId="3E6C3D2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97372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12A1B38" w14:textId="77777777" w:rsidTr="00735A6E">
        <w:trPr>
          <w:trHeight w:val="330"/>
        </w:trPr>
        <w:tc>
          <w:tcPr>
            <w:tcW w:w="967" w:type="pct"/>
            <w:vAlign w:val="center"/>
            <w:hideMark/>
          </w:tcPr>
          <w:p w14:paraId="182C980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67</w:t>
            </w:r>
          </w:p>
        </w:tc>
        <w:tc>
          <w:tcPr>
            <w:tcW w:w="1605" w:type="pct"/>
            <w:vAlign w:val="center"/>
            <w:hideMark/>
          </w:tcPr>
          <w:p w14:paraId="01D17D3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43243234</w:t>
            </w:r>
          </w:p>
        </w:tc>
        <w:tc>
          <w:tcPr>
            <w:tcW w:w="1584" w:type="pct"/>
            <w:vAlign w:val="center"/>
            <w:hideMark/>
          </w:tcPr>
          <w:p w14:paraId="5CBE838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3C96B6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053F821" w14:textId="77777777" w:rsidTr="00735A6E">
        <w:trPr>
          <w:trHeight w:val="330"/>
        </w:trPr>
        <w:tc>
          <w:tcPr>
            <w:tcW w:w="967" w:type="pct"/>
            <w:vAlign w:val="center"/>
            <w:hideMark/>
          </w:tcPr>
          <w:p w14:paraId="3763142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68</w:t>
            </w:r>
          </w:p>
        </w:tc>
        <w:tc>
          <w:tcPr>
            <w:tcW w:w="1605" w:type="pct"/>
            <w:vAlign w:val="center"/>
            <w:hideMark/>
          </w:tcPr>
          <w:p w14:paraId="6F08E9B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43222982</w:t>
            </w:r>
          </w:p>
        </w:tc>
        <w:tc>
          <w:tcPr>
            <w:tcW w:w="1584" w:type="pct"/>
            <w:vAlign w:val="center"/>
            <w:hideMark/>
          </w:tcPr>
          <w:p w14:paraId="43FB119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1DF588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1977525" w14:textId="77777777" w:rsidTr="00735A6E">
        <w:trPr>
          <w:trHeight w:val="330"/>
        </w:trPr>
        <w:tc>
          <w:tcPr>
            <w:tcW w:w="967" w:type="pct"/>
            <w:vAlign w:val="center"/>
            <w:hideMark/>
          </w:tcPr>
          <w:p w14:paraId="7062CF9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69</w:t>
            </w:r>
          </w:p>
        </w:tc>
        <w:tc>
          <w:tcPr>
            <w:tcW w:w="1605" w:type="pct"/>
            <w:vAlign w:val="center"/>
            <w:hideMark/>
          </w:tcPr>
          <w:p w14:paraId="19C2F09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43222081</w:t>
            </w:r>
          </w:p>
        </w:tc>
        <w:tc>
          <w:tcPr>
            <w:tcW w:w="1584" w:type="pct"/>
            <w:vAlign w:val="center"/>
            <w:hideMark/>
          </w:tcPr>
          <w:p w14:paraId="669543D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758B7F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0FD8A92" w14:textId="77777777" w:rsidTr="00735A6E">
        <w:trPr>
          <w:trHeight w:val="330"/>
        </w:trPr>
        <w:tc>
          <w:tcPr>
            <w:tcW w:w="967" w:type="pct"/>
            <w:vAlign w:val="center"/>
            <w:hideMark/>
          </w:tcPr>
          <w:p w14:paraId="5A75FF8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70</w:t>
            </w:r>
          </w:p>
        </w:tc>
        <w:tc>
          <w:tcPr>
            <w:tcW w:w="1605" w:type="pct"/>
            <w:vAlign w:val="center"/>
            <w:hideMark/>
          </w:tcPr>
          <w:p w14:paraId="7BD8DE3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43222980</w:t>
            </w:r>
          </w:p>
        </w:tc>
        <w:tc>
          <w:tcPr>
            <w:tcW w:w="1584" w:type="pct"/>
            <w:vAlign w:val="center"/>
            <w:hideMark/>
          </w:tcPr>
          <w:p w14:paraId="49D2E88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B308F7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804325B" w14:textId="77777777" w:rsidTr="00735A6E">
        <w:trPr>
          <w:trHeight w:val="330"/>
        </w:trPr>
        <w:tc>
          <w:tcPr>
            <w:tcW w:w="967" w:type="pct"/>
            <w:vAlign w:val="center"/>
            <w:hideMark/>
          </w:tcPr>
          <w:p w14:paraId="29B9ECE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71</w:t>
            </w:r>
          </w:p>
        </w:tc>
        <w:tc>
          <w:tcPr>
            <w:tcW w:w="1605" w:type="pct"/>
            <w:vAlign w:val="center"/>
            <w:hideMark/>
          </w:tcPr>
          <w:p w14:paraId="5CC299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43222317</w:t>
            </w:r>
          </w:p>
        </w:tc>
        <w:tc>
          <w:tcPr>
            <w:tcW w:w="1584" w:type="pct"/>
            <w:vAlign w:val="center"/>
            <w:hideMark/>
          </w:tcPr>
          <w:p w14:paraId="30909B2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69C5F6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22CB447" w14:textId="77777777" w:rsidTr="00735A6E">
        <w:trPr>
          <w:trHeight w:val="330"/>
        </w:trPr>
        <w:tc>
          <w:tcPr>
            <w:tcW w:w="967" w:type="pct"/>
            <w:vAlign w:val="center"/>
            <w:hideMark/>
          </w:tcPr>
          <w:p w14:paraId="440C9B4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72</w:t>
            </w:r>
          </w:p>
        </w:tc>
        <w:tc>
          <w:tcPr>
            <w:tcW w:w="1605" w:type="pct"/>
            <w:vAlign w:val="center"/>
            <w:hideMark/>
          </w:tcPr>
          <w:p w14:paraId="32AE0B4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33354066</w:t>
            </w:r>
          </w:p>
        </w:tc>
        <w:tc>
          <w:tcPr>
            <w:tcW w:w="1584" w:type="pct"/>
            <w:vAlign w:val="center"/>
            <w:hideMark/>
          </w:tcPr>
          <w:p w14:paraId="59F3486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52D9EA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3B1954B" w14:textId="77777777" w:rsidTr="00735A6E">
        <w:trPr>
          <w:trHeight w:val="330"/>
        </w:trPr>
        <w:tc>
          <w:tcPr>
            <w:tcW w:w="967" w:type="pct"/>
            <w:vAlign w:val="center"/>
            <w:hideMark/>
          </w:tcPr>
          <w:p w14:paraId="280CDD7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73</w:t>
            </w:r>
          </w:p>
        </w:tc>
        <w:tc>
          <w:tcPr>
            <w:tcW w:w="1605" w:type="pct"/>
            <w:vAlign w:val="center"/>
            <w:hideMark/>
          </w:tcPr>
          <w:p w14:paraId="1097DCC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43222106</w:t>
            </w:r>
          </w:p>
        </w:tc>
        <w:tc>
          <w:tcPr>
            <w:tcW w:w="1584" w:type="pct"/>
            <w:vAlign w:val="center"/>
            <w:hideMark/>
          </w:tcPr>
          <w:p w14:paraId="2CFD253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688A86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7C1F63C" w14:textId="77777777" w:rsidTr="00735A6E">
        <w:trPr>
          <w:trHeight w:val="330"/>
        </w:trPr>
        <w:tc>
          <w:tcPr>
            <w:tcW w:w="967" w:type="pct"/>
            <w:vAlign w:val="center"/>
            <w:hideMark/>
          </w:tcPr>
          <w:p w14:paraId="0EB92D3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74</w:t>
            </w:r>
          </w:p>
        </w:tc>
        <w:tc>
          <w:tcPr>
            <w:tcW w:w="1605" w:type="pct"/>
            <w:vAlign w:val="center"/>
            <w:hideMark/>
          </w:tcPr>
          <w:p w14:paraId="7108A86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43222104</w:t>
            </w:r>
          </w:p>
        </w:tc>
        <w:tc>
          <w:tcPr>
            <w:tcW w:w="1584" w:type="pct"/>
            <w:vAlign w:val="center"/>
            <w:hideMark/>
          </w:tcPr>
          <w:p w14:paraId="7431DA0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78516A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0353964" w14:textId="77777777" w:rsidTr="00735A6E">
        <w:trPr>
          <w:trHeight w:val="330"/>
        </w:trPr>
        <w:tc>
          <w:tcPr>
            <w:tcW w:w="967" w:type="pct"/>
            <w:vAlign w:val="center"/>
            <w:hideMark/>
          </w:tcPr>
          <w:p w14:paraId="371003C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75</w:t>
            </w:r>
          </w:p>
        </w:tc>
        <w:tc>
          <w:tcPr>
            <w:tcW w:w="1605" w:type="pct"/>
            <w:vAlign w:val="center"/>
            <w:hideMark/>
          </w:tcPr>
          <w:p w14:paraId="7C6EF5E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33222926</w:t>
            </w:r>
          </w:p>
        </w:tc>
        <w:tc>
          <w:tcPr>
            <w:tcW w:w="1584" w:type="pct"/>
            <w:vAlign w:val="center"/>
            <w:hideMark/>
          </w:tcPr>
          <w:p w14:paraId="47DBEF9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B8248F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E2C251E" w14:textId="77777777" w:rsidTr="00735A6E">
        <w:trPr>
          <w:trHeight w:val="330"/>
        </w:trPr>
        <w:tc>
          <w:tcPr>
            <w:tcW w:w="967" w:type="pct"/>
            <w:vAlign w:val="center"/>
            <w:hideMark/>
          </w:tcPr>
          <w:p w14:paraId="04E7842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lastRenderedPageBreak/>
              <w:t>76</w:t>
            </w:r>
          </w:p>
        </w:tc>
        <w:tc>
          <w:tcPr>
            <w:tcW w:w="1605" w:type="pct"/>
            <w:vAlign w:val="center"/>
            <w:hideMark/>
          </w:tcPr>
          <w:p w14:paraId="40C48E7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91337477</w:t>
            </w:r>
          </w:p>
        </w:tc>
        <w:tc>
          <w:tcPr>
            <w:tcW w:w="1584" w:type="pct"/>
            <w:vAlign w:val="center"/>
            <w:hideMark/>
          </w:tcPr>
          <w:p w14:paraId="4F99AEE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5D8186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132BBFC" w14:textId="77777777" w:rsidTr="00735A6E">
        <w:trPr>
          <w:trHeight w:val="330"/>
        </w:trPr>
        <w:tc>
          <w:tcPr>
            <w:tcW w:w="967" w:type="pct"/>
            <w:vAlign w:val="center"/>
            <w:hideMark/>
          </w:tcPr>
          <w:p w14:paraId="5E98CE9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77</w:t>
            </w:r>
          </w:p>
        </w:tc>
        <w:tc>
          <w:tcPr>
            <w:tcW w:w="1605" w:type="pct"/>
            <w:vAlign w:val="center"/>
            <w:hideMark/>
          </w:tcPr>
          <w:p w14:paraId="273B00E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33222644</w:t>
            </w:r>
          </w:p>
        </w:tc>
        <w:tc>
          <w:tcPr>
            <w:tcW w:w="1584" w:type="pct"/>
            <w:vAlign w:val="center"/>
            <w:hideMark/>
          </w:tcPr>
          <w:p w14:paraId="1D9F5E2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5EC317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F2EF8DD" w14:textId="77777777" w:rsidTr="00735A6E">
        <w:trPr>
          <w:trHeight w:val="330"/>
        </w:trPr>
        <w:tc>
          <w:tcPr>
            <w:tcW w:w="967" w:type="pct"/>
            <w:vAlign w:val="center"/>
            <w:hideMark/>
          </w:tcPr>
          <w:p w14:paraId="226281E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78</w:t>
            </w:r>
          </w:p>
        </w:tc>
        <w:tc>
          <w:tcPr>
            <w:tcW w:w="1605" w:type="pct"/>
            <w:vAlign w:val="center"/>
            <w:hideMark/>
          </w:tcPr>
          <w:p w14:paraId="381E15B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43585744</w:t>
            </w:r>
          </w:p>
        </w:tc>
        <w:tc>
          <w:tcPr>
            <w:tcW w:w="1584" w:type="pct"/>
            <w:vAlign w:val="center"/>
            <w:hideMark/>
          </w:tcPr>
          <w:p w14:paraId="7534F4E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BA4752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CE4D675" w14:textId="77777777" w:rsidTr="00735A6E">
        <w:trPr>
          <w:trHeight w:val="330"/>
        </w:trPr>
        <w:tc>
          <w:tcPr>
            <w:tcW w:w="967" w:type="pct"/>
            <w:vAlign w:val="center"/>
            <w:hideMark/>
          </w:tcPr>
          <w:p w14:paraId="080E09C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79</w:t>
            </w:r>
          </w:p>
        </w:tc>
        <w:tc>
          <w:tcPr>
            <w:tcW w:w="1605" w:type="pct"/>
            <w:vAlign w:val="center"/>
            <w:hideMark/>
          </w:tcPr>
          <w:p w14:paraId="1D99184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99192056</w:t>
            </w:r>
          </w:p>
        </w:tc>
        <w:tc>
          <w:tcPr>
            <w:tcW w:w="1584" w:type="pct"/>
            <w:vAlign w:val="center"/>
            <w:hideMark/>
          </w:tcPr>
          <w:p w14:paraId="1545AD4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D15EAF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7F44FE3" w14:textId="77777777" w:rsidTr="00735A6E">
        <w:trPr>
          <w:trHeight w:val="330"/>
        </w:trPr>
        <w:tc>
          <w:tcPr>
            <w:tcW w:w="967" w:type="pct"/>
            <w:vAlign w:val="center"/>
            <w:hideMark/>
          </w:tcPr>
          <w:p w14:paraId="32042B9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80</w:t>
            </w:r>
          </w:p>
        </w:tc>
        <w:tc>
          <w:tcPr>
            <w:tcW w:w="1605" w:type="pct"/>
            <w:vAlign w:val="center"/>
            <w:hideMark/>
          </w:tcPr>
          <w:p w14:paraId="6508CE3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43222884</w:t>
            </w:r>
          </w:p>
        </w:tc>
        <w:tc>
          <w:tcPr>
            <w:tcW w:w="1584" w:type="pct"/>
            <w:vAlign w:val="center"/>
            <w:hideMark/>
          </w:tcPr>
          <w:p w14:paraId="1DDCF59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0C59B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C3178CB" w14:textId="77777777" w:rsidTr="00735A6E">
        <w:trPr>
          <w:trHeight w:val="330"/>
        </w:trPr>
        <w:tc>
          <w:tcPr>
            <w:tcW w:w="967" w:type="pct"/>
            <w:vAlign w:val="center"/>
            <w:hideMark/>
          </w:tcPr>
          <w:p w14:paraId="72A9BA7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81</w:t>
            </w:r>
          </w:p>
        </w:tc>
        <w:tc>
          <w:tcPr>
            <w:tcW w:w="1605" w:type="pct"/>
            <w:vAlign w:val="center"/>
            <w:hideMark/>
          </w:tcPr>
          <w:p w14:paraId="7462480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43222039</w:t>
            </w:r>
          </w:p>
        </w:tc>
        <w:tc>
          <w:tcPr>
            <w:tcW w:w="1584" w:type="pct"/>
            <w:vAlign w:val="center"/>
            <w:hideMark/>
          </w:tcPr>
          <w:p w14:paraId="79714F2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AF6E16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64F2C8BF" w14:textId="77777777" w:rsidTr="00735A6E">
        <w:trPr>
          <w:trHeight w:val="330"/>
        </w:trPr>
        <w:tc>
          <w:tcPr>
            <w:tcW w:w="967" w:type="pct"/>
            <w:vAlign w:val="center"/>
            <w:hideMark/>
          </w:tcPr>
          <w:p w14:paraId="50F3D7D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82</w:t>
            </w:r>
          </w:p>
        </w:tc>
        <w:tc>
          <w:tcPr>
            <w:tcW w:w="1605" w:type="pct"/>
            <w:vAlign w:val="center"/>
            <w:hideMark/>
          </w:tcPr>
          <w:p w14:paraId="35AB3F2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43222131</w:t>
            </w:r>
          </w:p>
        </w:tc>
        <w:tc>
          <w:tcPr>
            <w:tcW w:w="1584" w:type="pct"/>
            <w:vAlign w:val="center"/>
            <w:hideMark/>
          </w:tcPr>
          <w:p w14:paraId="05A16C1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CBB9FE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3981676" w14:textId="77777777" w:rsidTr="00735A6E">
        <w:trPr>
          <w:trHeight w:val="330"/>
        </w:trPr>
        <w:tc>
          <w:tcPr>
            <w:tcW w:w="967" w:type="pct"/>
            <w:vAlign w:val="center"/>
            <w:hideMark/>
          </w:tcPr>
          <w:p w14:paraId="510C211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83</w:t>
            </w:r>
          </w:p>
        </w:tc>
        <w:tc>
          <w:tcPr>
            <w:tcW w:w="1605" w:type="pct"/>
            <w:vAlign w:val="center"/>
            <w:hideMark/>
          </w:tcPr>
          <w:p w14:paraId="595DC00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43222193</w:t>
            </w:r>
          </w:p>
        </w:tc>
        <w:tc>
          <w:tcPr>
            <w:tcW w:w="1584" w:type="pct"/>
            <w:vAlign w:val="center"/>
            <w:hideMark/>
          </w:tcPr>
          <w:p w14:paraId="7C9BA1A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994915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778C23B" w14:textId="77777777" w:rsidTr="00735A6E">
        <w:trPr>
          <w:trHeight w:val="330"/>
        </w:trPr>
        <w:tc>
          <w:tcPr>
            <w:tcW w:w="967" w:type="pct"/>
            <w:vAlign w:val="center"/>
            <w:hideMark/>
          </w:tcPr>
          <w:p w14:paraId="0CA289B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84</w:t>
            </w:r>
          </w:p>
        </w:tc>
        <w:tc>
          <w:tcPr>
            <w:tcW w:w="1605" w:type="pct"/>
            <w:vAlign w:val="center"/>
            <w:hideMark/>
          </w:tcPr>
          <w:p w14:paraId="52899A4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43222095</w:t>
            </w:r>
          </w:p>
        </w:tc>
        <w:tc>
          <w:tcPr>
            <w:tcW w:w="1584" w:type="pct"/>
            <w:vAlign w:val="center"/>
            <w:hideMark/>
          </w:tcPr>
          <w:p w14:paraId="03EF7D9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5B2CD4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12548613" w14:textId="77777777" w:rsidTr="00735A6E">
        <w:trPr>
          <w:trHeight w:val="330"/>
        </w:trPr>
        <w:tc>
          <w:tcPr>
            <w:tcW w:w="967" w:type="pct"/>
            <w:vAlign w:val="center"/>
            <w:hideMark/>
          </w:tcPr>
          <w:p w14:paraId="3EC00AD4"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85</w:t>
            </w:r>
          </w:p>
        </w:tc>
        <w:tc>
          <w:tcPr>
            <w:tcW w:w="1605" w:type="pct"/>
            <w:vAlign w:val="center"/>
            <w:hideMark/>
          </w:tcPr>
          <w:p w14:paraId="686C461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43222127</w:t>
            </w:r>
          </w:p>
        </w:tc>
        <w:tc>
          <w:tcPr>
            <w:tcW w:w="1584" w:type="pct"/>
            <w:vAlign w:val="center"/>
            <w:hideMark/>
          </w:tcPr>
          <w:p w14:paraId="1CCA1A2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05B1C2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B622C01" w14:textId="77777777" w:rsidTr="00735A6E">
        <w:trPr>
          <w:trHeight w:val="330"/>
        </w:trPr>
        <w:tc>
          <w:tcPr>
            <w:tcW w:w="967" w:type="pct"/>
            <w:vAlign w:val="center"/>
            <w:hideMark/>
          </w:tcPr>
          <w:p w14:paraId="4FA8425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86</w:t>
            </w:r>
          </w:p>
        </w:tc>
        <w:tc>
          <w:tcPr>
            <w:tcW w:w="1605" w:type="pct"/>
            <w:vAlign w:val="center"/>
            <w:hideMark/>
          </w:tcPr>
          <w:p w14:paraId="05051F3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43222053</w:t>
            </w:r>
          </w:p>
        </w:tc>
        <w:tc>
          <w:tcPr>
            <w:tcW w:w="1584" w:type="pct"/>
            <w:vAlign w:val="center"/>
            <w:hideMark/>
          </w:tcPr>
          <w:p w14:paraId="308AD87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599E5CF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1208253" w14:textId="77777777" w:rsidTr="00735A6E">
        <w:trPr>
          <w:trHeight w:val="330"/>
        </w:trPr>
        <w:tc>
          <w:tcPr>
            <w:tcW w:w="967" w:type="pct"/>
            <w:vAlign w:val="center"/>
            <w:hideMark/>
          </w:tcPr>
          <w:p w14:paraId="703EF0E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87</w:t>
            </w:r>
          </w:p>
        </w:tc>
        <w:tc>
          <w:tcPr>
            <w:tcW w:w="1605" w:type="pct"/>
            <w:vAlign w:val="center"/>
            <w:hideMark/>
          </w:tcPr>
          <w:p w14:paraId="39AC1C17"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43701807</w:t>
            </w:r>
          </w:p>
        </w:tc>
        <w:tc>
          <w:tcPr>
            <w:tcW w:w="1584" w:type="pct"/>
            <w:vAlign w:val="center"/>
            <w:hideMark/>
          </w:tcPr>
          <w:p w14:paraId="1ABE804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94C59D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68AD53F" w14:textId="77777777" w:rsidTr="00735A6E">
        <w:trPr>
          <w:trHeight w:val="330"/>
        </w:trPr>
        <w:tc>
          <w:tcPr>
            <w:tcW w:w="967" w:type="pct"/>
            <w:vAlign w:val="center"/>
            <w:hideMark/>
          </w:tcPr>
          <w:p w14:paraId="77347A7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88</w:t>
            </w:r>
          </w:p>
        </w:tc>
        <w:tc>
          <w:tcPr>
            <w:tcW w:w="1605" w:type="pct"/>
            <w:vAlign w:val="center"/>
            <w:hideMark/>
          </w:tcPr>
          <w:p w14:paraId="334B695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33734137</w:t>
            </w:r>
          </w:p>
        </w:tc>
        <w:tc>
          <w:tcPr>
            <w:tcW w:w="1584" w:type="pct"/>
            <w:vAlign w:val="center"/>
            <w:hideMark/>
          </w:tcPr>
          <w:p w14:paraId="6F162D4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0D355A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5B5D5A0F" w14:textId="77777777" w:rsidTr="00735A6E">
        <w:trPr>
          <w:trHeight w:val="330"/>
        </w:trPr>
        <w:tc>
          <w:tcPr>
            <w:tcW w:w="967" w:type="pct"/>
            <w:vAlign w:val="center"/>
            <w:hideMark/>
          </w:tcPr>
          <w:p w14:paraId="17238DF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89</w:t>
            </w:r>
          </w:p>
        </w:tc>
        <w:tc>
          <w:tcPr>
            <w:tcW w:w="1605" w:type="pct"/>
            <w:vAlign w:val="center"/>
            <w:hideMark/>
          </w:tcPr>
          <w:p w14:paraId="4A0AA39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43222148</w:t>
            </w:r>
          </w:p>
        </w:tc>
        <w:tc>
          <w:tcPr>
            <w:tcW w:w="1584" w:type="pct"/>
            <w:vAlign w:val="center"/>
            <w:hideMark/>
          </w:tcPr>
          <w:p w14:paraId="15327D5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4CFE85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32465A2" w14:textId="77777777" w:rsidTr="00735A6E">
        <w:trPr>
          <w:trHeight w:val="330"/>
        </w:trPr>
        <w:tc>
          <w:tcPr>
            <w:tcW w:w="967" w:type="pct"/>
            <w:vAlign w:val="center"/>
            <w:hideMark/>
          </w:tcPr>
          <w:p w14:paraId="2754C65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90</w:t>
            </w:r>
          </w:p>
        </w:tc>
        <w:tc>
          <w:tcPr>
            <w:tcW w:w="1605" w:type="pct"/>
            <w:vAlign w:val="center"/>
            <w:hideMark/>
          </w:tcPr>
          <w:p w14:paraId="7A49F01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43222068</w:t>
            </w:r>
          </w:p>
        </w:tc>
        <w:tc>
          <w:tcPr>
            <w:tcW w:w="1584" w:type="pct"/>
            <w:vAlign w:val="center"/>
            <w:hideMark/>
          </w:tcPr>
          <w:p w14:paraId="018C7F3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05F856B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7E972248" w14:textId="77777777" w:rsidTr="00735A6E">
        <w:trPr>
          <w:trHeight w:val="330"/>
        </w:trPr>
        <w:tc>
          <w:tcPr>
            <w:tcW w:w="967" w:type="pct"/>
            <w:vAlign w:val="center"/>
            <w:hideMark/>
          </w:tcPr>
          <w:p w14:paraId="465BB61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91</w:t>
            </w:r>
          </w:p>
        </w:tc>
        <w:tc>
          <w:tcPr>
            <w:tcW w:w="1605" w:type="pct"/>
            <w:vAlign w:val="center"/>
            <w:hideMark/>
          </w:tcPr>
          <w:p w14:paraId="4764D6A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43310392</w:t>
            </w:r>
          </w:p>
        </w:tc>
        <w:tc>
          <w:tcPr>
            <w:tcW w:w="1584" w:type="pct"/>
            <w:vAlign w:val="center"/>
            <w:hideMark/>
          </w:tcPr>
          <w:p w14:paraId="028A808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1670C08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50FE347" w14:textId="77777777" w:rsidTr="00735A6E">
        <w:trPr>
          <w:trHeight w:val="330"/>
        </w:trPr>
        <w:tc>
          <w:tcPr>
            <w:tcW w:w="967" w:type="pct"/>
            <w:vAlign w:val="center"/>
            <w:hideMark/>
          </w:tcPr>
          <w:p w14:paraId="070B253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92</w:t>
            </w:r>
          </w:p>
        </w:tc>
        <w:tc>
          <w:tcPr>
            <w:tcW w:w="1605" w:type="pct"/>
            <w:vAlign w:val="center"/>
            <w:hideMark/>
          </w:tcPr>
          <w:p w14:paraId="519E4DD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33630321</w:t>
            </w:r>
          </w:p>
        </w:tc>
        <w:tc>
          <w:tcPr>
            <w:tcW w:w="1584" w:type="pct"/>
            <w:vAlign w:val="center"/>
            <w:hideMark/>
          </w:tcPr>
          <w:p w14:paraId="411C51A6"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675176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48482A5E" w14:textId="77777777" w:rsidTr="00735A6E">
        <w:trPr>
          <w:trHeight w:val="330"/>
        </w:trPr>
        <w:tc>
          <w:tcPr>
            <w:tcW w:w="967" w:type="pct"/>
            <w:vAlign w:val="center"/>
            <w:hideMark/>
          </w:tcPr>
          <w:p w14:paraId="4D8EBCE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93</w:t>
            </w:r>
          </w:p>
        </w:tc>
        <w:tc>
          <w:tcPr>
            <w:tcW w:w="1605" w:type="pct"/>
            <w:vAlign w:val="center"/>
            <w:hideMark/>
          </w:tcPr>
          <w:p w14:paraId="77F11CBD"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33665756</w:t>
            </w:r>
          </w:p>
        </w:tc>
        <w:tc>
          <w:tcPr>
            <w:tcW w:w="1584" w:type="pct"/>
            <w:vAlign w:val="center"/>
            <w:hideMark/>
          </w:tcPr>
          <w:p w14:paraId="77E87B6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2CD37BF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952B936" w14:textId="77777777" w:rsidTr="00735A6E">
        <w:trPr>
          <w:trHeight w:val="330"/>
        </w:trPr>
        <w:tc>
          <w:tcPr>
            <w:tcW w:w="967" w:type="pct"/>
            <w:vAlign w:val="center"/>
            <w:hideMark/>
          </w:tcPr>
          <w:p w14:paraId="138E3E5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94</w:t>
            </w:r>
          </w:p>
        </w:tc>
        <w:tc>
          <w:tcPr>
            <w:tcW w:w="1605" w:type="pct"/>
            <w:vAlign w:val="center"/>
            <w:hideMark/>
          </w:tcPr>
          <w:p w14:paraId="52FAD33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33190152</w:t>
            </w:r>
          </w:p>
        </w:tc>
        <w:tc>
          <w:tcPr>
            <w:tcW w:w="1584" w:type="pct"/>
            <w:vAlign w:val="center"/>
            <w:hideMark/>
          </w:tcPr>
          <w:p w14:paraId="7B86D579"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EB88EF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0C8EB9CE" w14:textId="77777777" w:rsidTr="00735A6E">
        <w:trPr>
          <w:trHeight w:val="330"/>
        </w:trPr>
        <w:tc>
          <w:tcPr>
            <w:tcW w:w="967" w:type="pct"/>
            <w:vAlign w:val="center"/>
            <w:hideMark/>
          </w:tcPr>
          <w:p w14:paraId="459807BC"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95</w:t>
            </w:r>
          </w:p>
        </w:tc>
        <w:tc>
          <w:tcPr>
            <w:tcW w:w="1605" w:type="pct"/>
            <w:vAlign w:val="center"/>
            <w:hideMark/>
          </w:tcPr>
          <w:p w14:paraId="746D9D32"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43222094</w:t>
            </w:r>
          </w:p>
        </w:tc>
        <w:tc>
          <w:tcPr>
            <w:tcW w:w="1584" w:type="pct"/>
            <w:vAlign w:val="center"/>
            <w:hideMark/>
          </w:tcPr>
          <w:p w14:paraId="2C348891"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7667F0D3"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265687C8" w14:textId="77777777" w:rsidTr="00735A6E">
        <w:trPr>
          <w:trHeight w:val="330"/>
        </w:trPr>
        <w:tc>
          <w:tcPr>
            <w:tcW w:w="967" w:type="pct"/>
            <w:vAlign w:val="center"/>
            <w:hideMark/>
          </w:tcPr>
          <w:p w14:paraId="5A7ABDB8"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96</w:t>
            </w:r>
          </w:p>
        </w:tc>
        <w:tc>
          <w:tcPr>
            <w:tcW w:w="1605" w:type="pct"/>
            <w:vAlign w:val="center"/>
            <w:hideMark/>
          </w:tcPr>
          <w:p w14:paraId="31CD2A4A"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43222316</w:t>
            </w:r>
          </w:p>
        </w:tc>
        <w:tc>
          <w:tcPr>
            <w:tcW w:w="1584" w:type="pct"/>
            <w:vAlign w:val="center"/>
            <w:hideMark/>
          </w:tcPr>
          <w:p w14:paraId="26DC28AF"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67118635"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r w:rsidR="00735A6E" w:rsidRPr="00AB510B" w14:paraId="30F2E9E3" w14:textId="77777777" w:rsidTr="00735A6E">
        <w:trPr>
          <w:trHeight w:val="465"/>
        </w:trPr>
        <w:tc>
          <w:tcPr>
            <w:tcW w:w="967" w:type="pct"/>
            <w:vAlign w:val="center"/>
            <w:hideMark/>
          </w:tcPr>
          <w:p w14:paraId="60A3C60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97</w:t>
            </w:r>
          </w:p>
        </w:tc>
        <w:tc>
          <w:tcPr>
            <w:tcW w:w="1605" w:type="pct"/>
            <w:vAlign w:val="center"/>
            <w:hideMark/>
          </w:tcPr>
          <w:p w14:paraId="05F16B4B"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43222078</w:t>
            </w:r>
          </w:p>
        </w:tc>
        <w:tc>
          <w:tcPr>
            <w:tcW w:w="1584" w:type="pct"/>
            <w:vAlign w:val="center"/>
            <w:hideMark/>
          </w:tcPr>
          <w:p w14:paraId="19ADC0D0"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1 900,00</w:t>
            </w:r>
          </w:p>
        </w:tc>
        <w:tc>
          <w:tcPr>
            <w:tcW w:w="844" w:type="pct"/>
            <w:vAlign w:val="center"/>
            <w:hideMark/>
          </w:tcPr>
          <w:p w14:paraId="39CAB79E" w14:textId="77777777" w:rsidR="00735A6E" w:rsidRPr="00AB510B" w:rsidRDefault="00735A6E" w:rsidP="002F0E73">
            <w:pPr>
              <w:jc w:val="center"/>
              <w:rPr>
                <w:rFonts w:ascii="GHEA Grapalat" w:hAnsi="GHEA Grapalat" w:cs="Calibri"/>
                <w:color w:val="000000"/>
                <w:sz w:val="22"/>
                <w:szCs w:val="22"/>
              </w:rPr>
            </w:pPr>
            <w:r w:rsidRPr="00AB510B">
              <w:rPr>
                <w:rFonts w:ascii="GHEA Grapalat" w:hAnsi="GHEA Grapalat" w:cs="Calibri"/>
                <w:color w:val="000000"/>
                <w:sz w:val="22"/>
                <w:szCs w:val="22"/>
              </w:rPr>
              <w:t>1</w:t>
            </w:r>
          </w:p>
        </w:tc>
      </w:tr>
    </w:tbl>
    <w:p w14:paraId="6C396087" w14:textId="04165272" w:rsidR="000F2ECF" w:rsidRDefault="00735A6E">
      <w:pPr>
        <w:rPr>
          <w:lang w:val="hy-AM"/>
        </w:rPr>
      </w:pPr>
      <w:r w:rsidRPr="00735A6E">
        <w:t>* При необходимости Заказчик обязуется организовать перенос номеров или урегулировать иные аналогичные вопросы.</w:t>
      </w:r>
    </w:p>
    <w:p w14:paraId="54B28CDD" w14:textId="77777777" w:rsidR="000F2ECF" w:rsidRDefault="000F2ECF">
      <w:pPr>
        <w:rPr>
          <w:lang w:val="hy-AM"/>
        </w:rPr>
      </w:pPr>
    </w:p>
    <w:p w14:paraId="1542C8BA" w14:textId="03CB59D3" w:rsidR="00735A6E" w:rsidRDefault="00735A6E">
      <w:pPr>
        <w:rPr>
          <w:lang w:val="hy-AM"/>
        </w:rPr>
      </w:pPr>
      <w:r>
        <w:rPr>
          <w:lang w:val="hy-AM"/>
        </w:rPr>
        <w:br w:type="page"/>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314"/>
        <w:gridCol w:w="2602"/>
        <w:gridCol w:w="2521"/>
        <w:gridCol w:w="4761"/>
      </w:tblGrid>
      <w:tr w:rsidR="00735A6E" w:rsidRPr="00CD3D3C" w14:paraId="5C6CA3C1" w14:textId="77777777" w:rsidTr="00735A6E">
        <w:trPr>
          <w:trHeight w:val="330"/>
        </w:trPr>
        <w:tc>
          <w:tcPr>
            <w:tcW w:w="587" w:type="pct"/>
            <w:vMerge w:val="restart"/>
            <w:shd w:val="clear" w:color="FFFFFF" w:fill="FFFFFF"/>
            <w:vAlign w:val="center"/>
            <w:hideMark/>
          </w:tcPr>
          <w:p w14:paraId="6BC0550F" w14:textId="77777777" w:rsidR="00735A6E" w:rsidRPr="00CD3D3C" w:rsidRDefault="00735A6E" w:rsidP="002F0E73">
            <w:pPr>
              <w:jc w:val="center"/>
              <w:rPr>
                <w:rFonts w:ascii="GHEA Grapalat" w:hAnsi="GHEA Grapalat" w:cs="Calibri"/>
                <w:color w:val="000000"/>
                <w:sz w:val="22"/>
                <w:szCs w:val="22"/>
              </w:rPr>
            </w:pPr>
            <w:r>
              <w:rPr>
                <w:rFonts w:ascii="GHEA Grapalat" w:hAnsi="GHEA Grapalat" w:cs="Calibri"/>
                <w:color w:val="000000"/>
                <w:sz w:val="22"/>
                <w:szCs w:val="22"/>
              </w:rPr>
              <w:lastRenderedPageBreak/>
              <w:t>N</w:t>
            </w:r>
          </w:p>
        </w:tc>
        <w:tc>
          <w:tcPr>
            <w:tcW w:w="2821" w:type="pct"/>
            <w:gridSpan w:val="3"/>
            <w:vAlign w:val="bottom"/>
            <w:hideMark/>
          </w:tcPr>
          <w:p w14:paraId="4C8C1689" w14:textId="1B7AA9E3" w:rsidR="00735A6E" w:rsidRPr="00CD3D3C" w:rsidRDefault="00735A6E" w:rsidP="002F0E73">
            <w:pPr>
              <w:jc w:val="center"/>
              <w:rPr>
                <w:rFonts w:ascii="GHEA Grapalat" w:hAnsi="GHEA Grapalat" w:cs="Calibri"/>
                <w:b/>
                <w:bCs/>
                <w:color w:val="000000"/>
                <w:sz w:val="22"/>
                <w:szCs w:val="22"/>
              </w:rPr>
            </w:pPr>
            <w:r w:rsidRPr="00735A6E">
              <w:rPr>
                <w:rFonts w:ascii="GHEA Grapalat" w:hAnsi="GHEA Grapalat" w:cs="Calibri"/>
                <w:b/>
                <w:bCs/>
                <w:color w:val="000000"/>
                <w:sz w:val="22"/>
                <w:szCs w:val="22"/>
              </w:rPr>
              <w:t>минимальные включения</w:t>
            </w:r>
          </w:p>
        </w:tc>
        <w:tc>
          <w:tcPr>
            <w:tcW w:w="1592" w:type="pct"/>
            <w:vMerge w:val="restart"/>
            <w:vAlign w:val="center"/>
            <w:hideMark/>
          </w:tcPr>
          <w:p w14:paraId="354969CD" w14:textId="77777777" w:rsidR="00735A6E" w:rsidRPr="00CD3D3C" w:rsidRDefault="00735A6E" w:rsidP="002F0E73">
            <w:pPr>
              <w:jc w:val="center"/>
              <w:rPr>
                <w:rFonts w:ascii="GHEA Grapalat" w:hAnsi="GHEA Grapalat" w:cs="Calibri"/>
                <w:b/>
                <w:bCs/>
                <w:color w:val="000000"/>
                <w:sz w:val="22"/>
                <w:szCs w:val="22"/>
              </w:rPr>
            </w:pPr>
            <w:proofErr w:type="spellStart"/>
            <w:r w:rsidRPr="00CD3D3C">
              <w:rPr>
                <w:rFonts w:ascii="GHEA Grapalat" w:hAnsi="GHEA Grapalat" w:cs="Calibri"/>
                <w:b/>
                <w:bCs/>
                <w:color w:val="000000"/>
                <w:sz w:val="22"/>
                <w:szCs w:val="22"/>
              </w:rPr>
              <w:t>Այլ</w:t>
            </w:r>
            <w:proofErr w:type="spellEnd"/>
          </w:p>
        </w:tc>
      </w:tr>
      <w:tr w:rsidR="00735A6E" w:rsidRPr="00CD3D3C" w14:paraId="07CA06C0" w14:textId="77777777" w:rsidTr="00735A6E">
        <w:trPr>
          <w:trHeight w:val="692"/>
        </w:trPr>
        <w:tc>
          <w:tcPr>
            <w:tcW w:w="587" w:type="pct"/>
            <w:vMerge/>
            <w:vAlign w:val="bottom"/>
            <w:hideMark/>
          </w:tcPr>
          <w:p w14:paraId="4ED30B7D" w14:textId="77777777" w:rsidR="00735A6E" w:rsidRPr="00CD3D3C" w:rsidRDefault="00735A6E" w:rsidP="002F0E73">
            <w:pPr>
              <w:jc w:val="center"/>
              <w:rPr>
                <w:rFonts w:ascii="GHEA Grapalat" w:hAnsi="GHEA Grapalat" w:cs="Calibri"/>
                <w:b/>
                <w:bCs/>
                <w:color w:val="000000"/>
                <w:sz w:val="22"/>
                <w:szCs w:val="22"/>
              </w:rPr>
            </w:pPr>
          </w:p>
        </w:tc>
        <w:tc>
          <w:tcPr>
            <w:tcW w:w="1108" w:type="pct"/>
            <w:vAlign w:val="center"/>
            <w:hideMark/>
          </w:tcPr>
          <w:p w14:paraId="116C953A" w14:textId="71AD3B4A" w:rsidR="00735A6E" w:rsidRPr="00CD3D3C" w:rsidRDefault="00735A6E" w:rsidP="002F0E73">
            <w:pPr>
              <w:jc w:val="center"/>
              <w:rPr>
                <w:rFonts w:ascii="GHEA Grapalat" w:hAnsi="GHEA Grapalat" w:cs="Calibri"/>
                <w:b/>
                <w:bCs/>
                <w:color w:val="000000"/>
                <w:sz w:val="22"/>
                <w:szCs w:val="22"/>
              </w:rPr>
            </w:pPr>
            <w:r w:rsidRPr="00735A6E">
              <w:rPr>
                <w:rFonts w:ascii="GHEA Grapalat" w:hAnsi="GHEA Grapalat" w:cs="Calibri"/>
                <w:b/>
                <w:bCs/>
                <w:color w:val="000000"/>
                <w:sz w:val="22"/>
                <w:szCs w:val="22"/>
              </w:rPr>
              <w:t>Минуты на все мобильные и фиксированные сети РА, а также РФ, США и Канада</w:t>
            </w:r>
          </w:p>
        </w:tc>
        <w:tc>
          <w:tcPr>
            <w:tcW w:w="870" w:type="pct"/>
            <w:vAlign w:val="center"/>
            <w:hideMark/>
          </w:tcPr>
          <w:p w14:paraId="0DA58B3E" w14:textId="7DCC2D1A" w:rsidR="00735A6E" w:rsidRPr="00CD3D3C" w:rsidRDefault="00735A6E" w:rsidP="002F0E73">
            <w:pPr>
              <w:jc w:val="center"/>
              <w:rPr>
                <w:rFonts w:ascii="GHEA Grapalat" w:hAnsi="GHEA Grapalat" w:cs="Calibri"/>
                <w:b/>
                <w:bCs/>
                <w:color w:val="000000"/>
                <w:sz w:val="22"/>
                <w:szCs w:val="22"/>
              </w:rPr>
            </w:pPr>
            <w:r w:rsidRPr="00735A6E">
              <w:rPr>
                <w:rFonts w:ascii="GHEA Grapalat" w:hAnsi="GHEA Grapalat" w:cs="Calibri"/>
                <w:b/>
                <w:bCs/>
                <w:color w:val="000000"/>
                <w:sz w:val="22"/>
                <w:szCs w:val="22"/>
              </w:rPr>
              <w:t>SMS-сообщения</w:t>
            </w:r>
          </w:p>
        </w:tc>
        <w:tc>
          <w:tcPr>
            <w:tcW w:w="843" w:type="pct"/>
            <w:vAlign w:val="center"/>
            <w:hideMark/>
          </w:tcPr>
          <w:p w14:paraId="22DB93B4" w14:textId="5A61B1FA" w:rsidR="00735A6E" w:rsidRPr="00CD3D3C" w:rsidRDefault="00735A6E" w:rsidP="002F0E73">
            <w:pPr>
              <w:jc w:val="center"/>
              <w:rPr>
                <w:rFonts w:ascii="GHEA Grapalat" w:hAnsi="GHEA Grapalat" w:cs="Calibri"/>
                <w:b/>
                <w:bCs/>
                <w:color w:val="000000"/>
                <w:sz w:val="22"/>
                <w:szCs w:val="22"/>
              </w:rPr>
            </w:pPr>
            <w:r w:rsidRPr="00735A6E">
              <w:rPr>
                <w:rFonts w:ascii="GHEA Grapalat" w:hAnsi="GHEA Grapalat" w:cs="Calibri"/>
                <w:b/>
                <w:bCs/>
                <w:color w:val="000000"/>
                <w:sz w:val="22"/>
                <w:szCs w:val="22"/>
              </w:rPr>
              <w:t>Интернет, ГБ</w:t>
            </w:r>
          </w:p>
        </w:tc>
        <w:tc>
          <w:tcPr>
            <w:tcW w:w="1592" w:type="pct"/>
            <w:vMerge/>
            <w:vAlign w:val="center"/>
            <w:hideMark/>
          </w:tcPr>
          <w:p w14:paraId="5CBE337C" w14:textId="77777777" w:rsidR="00735A6E" w:rsidRPr="00CD3D3C" w:rsidRDefault="00735A6E" w:rsidP="002F0E73">
            <w:pPr>
              <w:rPr>
                <w:rFonts w:ascii="GHEA Grapalat" w:hAnsi="GHEA Grapalat" w:cs="Calibri"/>
                <w:b/>
                <w:bCs/>
                <w:color w:val="000000"/>
                <w:sz w:val="22"/>
                <w:szCs w:val="22"/>
              </w:rPr>
            </w:pPr>
          </w:p>
        </w:tc>
      </w:tr>
      <w:tr w:rsidR="00735A6E" w:rsidRPr="00CD3D3C" w14:paraId="5D1EBE50" w14:textId="77777777" w:rsidTr="00735A6E">
        <w:trPr>
          <w:trHeight w:val="465"/>
        </w:trPr>
        <w:tc>
          <w:tcPr>
            <w:tcW w:w="587" w:type="pct"/>
            <w:vAlign w:val="center"/>
            <w:hideMark/>
          </w:tcPr>
          <w:p w14:paraId="6C719A09" w14:textId="513F231F" w:rsidR="00735A6E" w:rsidRPr="00CD3D3C" w:rsidRDefault="00735A6E" w:rsidP="002F0E73">
            <w:pPr>
              <w:rPr>
                <w:rFonts w:ascii="GHEA Grapalat" w:hAnsi="GHEA Grapalat" w:cs="Calibri"/>
                <w:color w:val="000000"/>
                <w:sz w:val="22"/>
                <w:szCs w:val="22"/>
              </w:rPr>
            </w:pPr>
            <w:r w:rsidRPr="00735A6E">
              <w:rPr>
                <w:rFonts w:ascii="GHEA Grapalat" w:hAnsi="GHEA Grapalat" w:cs="Calibri"/>
                <w:color w:val="000000"/>
                <w:sz w:val="22"/>
                <w:szCs w:val="22"/>
              </w:rPr>
              <w:t>пакет</w:t>
            </w:r>
            <w:r w:rsidRPr="00CD3D3C">
              <w:rPr>
                <w:rFonts w:ascii="GHEA Grapalat" w:hAnsi="GHEA Grapalat" w:cs="Calibri"/>
                <w:color w:val="000000"/>
                <w:sz w:val="22"/>
                <w:szCs w:val="22"/>
              </w:rPr>
              <w:t xml:space="preserve"> N 1</w:t>
            </w:r>
          </w:p>
        </w:tc>
        <w:tc>
          <w:tcPr>
            <w:tcW w:w="1108" w:type="pct"/>
            <w:vAlign w:val="center"/>
            <w:hideMark/>
          </w:tcPr>
          <w:p w14:paraId="5D2F4481"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10</w:t>
            </w:r>
            <w:r>
              <w:rPr>
                <w:rFonts w:ascii="GHEA Grapalat" w:hAnsi="GHEA Grapalat" w:cs="Calibri"/>
                <w:color w:val="000000"/>
                <w:sz w:val="22"/>
                <w:szCs w:val="22"/>
              </w:rPr>
              <w:t xml:space="preserve"> </w:t>
            </w:r>
            <w:r w:rsidRPr="00CD3D3C">
              <w:rPr>
                <w:rFonts w:ascii="GHEA Grapalat" w:hAnsi="GHEA Grapalat" w:cs="Calibri"/>
                <w:color w:val="000000"/>
                <w:sz w:val="22"/>
                <w:szCs w:val="22"/>
              </w:rPr>
              <w:t>000</w:t>
            </w:r>
          </w:p>
        </w:tc>
        <w:tc>
          <w:tcPr>
            <w:tcW w:w="870" w:type="pct"/>
            <w:vAlign w:val="center"/>
            <w:hideMark/>
          </w:tcPr>
          <w:p w14:paraId="7963DECE"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10</w:t>
            </w:r>
            <w:r>
              <w:rPr>
                <w:rFonts w:ascii="GHEA Grapalat" w:hAnsi="GHEA Grapalat" w:cs="Calibri"/>
                <w:color w:val="000000"/>
                <w:sz w:val="22"/>
                <w:szCs w:val="22"/>
              </w:rPr>
              <w:t xml:space="preserve"> </w:t>
            </w:r>
            <w:r w:rsidRPr="00CD3D3C">
              <w:rPr>
                <w:rFonts w:ascii="GHEA Grapalat" w:hAnsi="GHEA Grapalat" w:cs="Calibri"/>
                <w:color w:val="000000"/>
                <w:sz w:val="22"/>
                <w:szCs w:val="22"/>
              </w:rPr>
              <w:t>000</w:t>
            </w:r>
          </w:p>
        </w:tc>
        <w:tc>
          <w:tcPr>
            <w:tcW w:w="843" w:type="pct"/>
            <w:vAlign w:val="center"/>
            <w:hideMark/>
          </w:tcPr>
          <w:p w14:paraId="07676BCB" w14:textId="2CAAE9A1" w:rsidR="00735A6E" w:rsidRPr="00CD3D3C" w:rsidRDefault="00735A6E" w:rsidP="002F0E73">
            <w:pPr>
              <w:jc w:val="center"/>
              <w:rPr>
                <w:rFonts w:ascii="GHEA Grapalat" w:hAnsi="GHEA Grapalat" w:cs="Calibri"/>
                <w:color w:val="000000"/>
                <w:sz w:val="22"/>
                <w:szCs w:val="22"/>
              </w:rPr>
            </w:pPr>
            <w:r w:rsidRPr="00735A6E">
              <w:rPr>
                <w:rFonts w:ascii="GHEA Grapalat" w:hAnsi="GHEA Grapalat" w:cs="Calibri"/>
                <w:b/>
                <w:bCs/>
                <w:color w:val="000000"/>
                <w:sz w:val="22"/>
                <w:szCs w:val="22"/>
              </w:rPr>
              <w:t>безлимитный</w:t>
            </w:r>
          </w:p>
        </w:tc>
        <w:tc>
          <w:tcPr>
            <w:tcW w:w="1592" w:type="pct"/>
            <w:vMerge w:val="restart"/>
            <w:vAlign w:val="center"/>
            <w:hideMark/>
          </w:tcPr>
          <w:p w14:paraId="259EEE0A" w14:textId="64C4ED0A" w:rsidR="00735A6E" w:rsidRPr="00735A6E" w:rsidRDefault="00735A6E" w:rsidP="002F0E73">
            <w:pPr>
              <w:rPr>
                <w:rFonts w:ascii="GHEA Grapalat" w:hAnsi="GHEA Grapalat" w:cs="Calibri"/>
                <w:color w:val="000000"/>
                <w:sz w:val="22"/>
                <w:szCs w:val="22"/>
              </w:rPr>
            </w:pPr>
            <w:r w:rsidRPr="00735A6E">
              <w:rPr>
                <w:rFonts w:ascii="GHEA Grapalat" w:hAnsi="GHEA Grapalat" w:cs="Calibri"/>
                <w:color w:val="000000"/>
                <w:sz w:val="22"/>
                <w:szCs w:val="22"/>
              </w:rPr>
              <w:t>*Безлимитные минуты внутри сети предоставляются после исчерпания включённых минут</w:t>
            </w:r>
            <w:r w:rsidRPr="00735A6E">
              <w:rPr>
                <w:rFonts w:ascii="GHEA Grapalat" w:hAnsi="GHEA Grapalat" w:cs="Calibri"/>
                <w:color w:val="000000"/>
                <w:sz w:val="22"/>
                <w:szCs w:val="22"/>
              </w:rPr>
              <w:br/>
              <w:t>Неиспользованные ежемесячные включения должны переноситься на следующий месяц</w:t>
            </w:r>
          </w:p>
        </w:tc>
      </w:tr>
      <w:tr w:rsidR="00735A6E" w:rsidRPr="00CD3D3C" w14:paraId="68BA776E" w14:textId="77777777" w:rsidTr="00735A6E">
        <w:trPr>
          <w:trHeight w:val="465"/>
        </w:trPr>
        <w:tc>
          <w:tcPr>
            <w:tcW w:w="587" w:type="pct"/>
            <w:vAlign w:val="center"/>
            <w:hideMark/>
          </w:tcPr>
          <w:p w14:paraId="7F77E43E" w14:textId="1114F4C6" w:rsidR="00735A6E" w:rsidRPr="00CD3D3C" w:rsidRDefault="00735A6E" w:rsidP="002F0E73">
            <w:pPr>
              <w:rPr>
                <w:rFonts w:ascii="GHEA Grapalat" w:hAnsi="GHEA Grapalat" w:cs="Calibri"/>
                <w:color w:val="000000"/>
                <w:sz w:val="22"/>
                <w:szCs w:val="22"/>
              </w:rPr>
            </w:pPr>
            <w:r w:rsidRPr="00735A6E">
              <w:rPr>
                <w:rFonts w:ascii="GHEA Grapalat" w:hAnsi="GHEA Grapalat" w:cs="Calibri"/>
                <w:color w:val="000000"/>
                <w:sz w:val="22"/>
                <w:szCs w:val="22"/>
              </w:rPr>
              <w:t>пакет</w:t>
            </w:r>
            <w:r w:rsidRPr="00CD3D3C">
              <w:rPr>
                <w:rFonts w:ascii="GHEA Grapalat" w:hAnsi="GHEA Grapalat" w:cs="Calibri"/>
                <w:color w:val="000000"/>
                <w:sz w:val="22"/>
                <w:szCs w:val="22"/>
              </w:rPr>
              <w:t xml:space="preserve"> N 2</w:t>
            </w:r>
          </w:p>
        </w:tc>
        <w:tc>
          <w:tcPr>
            <w:tcW w:w="1108" w:type="pct"/>
            <w:vAlign w:val="center"/>
            <w:hideMark/>
          </w:tcPr>
          <w:p w14:paraId="357C0EEB"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3</w:t>
            </w:r>
            <w:r>
              <w:rPr>
                <w:rFonts w:ascii="GHEA Grapalat" w:hAnsi="GHEA Grapalat" w:cs="Calibri"/>
                <w:color w:val="000000"/>
                <w:sz w:val="22"/>
                <w:szCs w:val="22"/>
              </w:rPr>
              <w:t xml:space="preserve"> </w:t>
            </w:r>
            <w:r w:rsidRPr="00CD3D3C">
              <w:rPr>
                <w:rFonts w:ascii="GHEA Grapalat" w:hAnsi="GHEA Grapalat" w:cs="Calibri"/>
                <w:color w:val="000000"/>
                <w:sz w:val="22"/>
                <w:szCs w:val="22"/>
              </w:rPr>
              <w:t>000</w:t>
            </w:r>
          </w:p>
        </w:tc>
        <w:tc>
          <w:tcPr>
            <w:tcW w:w="870" w:type="pct"/>
            <w:vAlign w:val="center"/>
            <w:hideMark/>
          </w:tcPr>
          <w:p w14:paraId="73551287"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3</w:t>
            </w:r>
            <w:r>
              <w:rPr>
                <w:rFonts w:ascii="GHEA Grapalat" w:hAnsi="GHEA Grapalat" w:cs="Calibri"/>
                <w:color w:val="000000"/>
                <w:sz w:val="22"/>
                <w:szCs w:val="22"/>
              </w:rPr>
              <w:t xml:space="preserve"> </w:t>
            </w:r>
            <w:r w:rsidRPr="00CD3D3C">
              <w:rPr>
                <w:rFonts w:ascii="GHEA Grapalat" w:hAnsi="GHEA Grapalat" w:cs="Calibri"/>
                <w:color w:val="000000"/>
                <w:sz w:val="22"/>
                <w:szCs w:val="22"/>
              </w:rPr>
              <w:t>000</w:t>
            </w:r>
          </w:p>
        </w:tc>
        <w:tc>
          <w:tcPr>
            <w:tcW w:w="843" w:type="pct"/>
            <w:vAlign w:val="center"/>
            <w:hideMark/>
          </w:tcPr>
          <w:p w14:paraId="21B4B7FC" w14:textId="1B2A06CE" w:rsidR="00735A6E" w:rsidRPr="00CD3D3C" w:rsidRDefault="00735A6E" w:rsidP="002F0E73">
            <w:pPr>
              <w:jc w:val="center"/>
              <w:rPr>
                <w:rFonts w:ascii="GHEA Grapalat" w:hAnsi="GHEA Grapalat" w:cs="Calibri"/>
                <w:color w:val="000000"/>
                <w:sz w:val="22"/>
                <w:szCs w:val="22"/>
              </w:rPr>
            </w:pPr>
            <w:r w:rsidRPr="00735A6E">
              <w:rPr>
                <w:rFonts w:ascii="GHEA Grapalat" w:hAnsi="GHEA Grapalat" w:cs="Calibri"/>
                <w:b/>
                <w:bCs/>
                <w:color w:val="000000"/>
                <w:sz w:val="22"/>
                <w:szCs w:val="22"/>
              </w:rPr>
              <w:t>безлимитный</w:t>
            </w:r>
          </w:p>
        </w:tc>
        <w:tc>
          <w:tcPr>
            <w:tcW w:w="1592" w:type="pct"/>
            <w:vMerge/>
            <w:vAlign w:val="center"/>
            <w:hideMark/>
          </w:tcPr>
          <w:p w14:paraId="2D030A9A" w14:textId="77777777" w:rsidR="00735A6E" w:rsidRPr="00CD3D3C" w:rsidRDefault="00735A6E" w:rsidP="002F0E73">
            <w:pPr>
              <w:rPr>
                <w:rFonts w:ascii="GHEA Grapalat" w:hAnsi="GHEA Grapalat" w:cs="Calibri"/>
                <w:color w:val="000000"/>
                <w:sz w:val="22"/>
                <w:szCs w:val="22"/>
              </w:rPr>
            </w:pPr>
          </w:p>
        </w:tc>
      </w:tr>
      <w:tr w:rsidR="00735A6E" w:rsidRPr="00CD3D3C" w14:paraId="1AAB3D0B" w14:textId="77777777" w:rsidTr="00735A6E">
        <w:trPr>
          <w:trHeight w:val="465"/>
        </w:trPr>
        <w:tc>
          <w:tcPr>
            <w:tcW w:w="587" w:type="pct"/>
            <w:vAlign w:val="center"/>
            <w:hideMark/>
          </w:tcPr>
          <w:p w14:paraId="5484ADB9" w14:textId="40A59B1A" w:rsidR="00735A6E" w:rsidRPr="00CD3D3C" w:rsidRDefault="00735A6E" w:rsidP="002F0E73">
            <w:pPr>
              <w:rPr>
                <w:rFonts w:ascii="GHEA Grapalat" w:hAnsi="GHEA Grapalat" w:cs="Calibri"/>
                <w:color w:val="000000"/>
                <w:sz w:val="22"/>
                <w:szCs w:val="22"/>
              </w:rPr>
            </w:pPr>
            <w:r w:rsidRPr="00735A6E">
              <w:rPr>
                <w:rFonts w:ascii="GHEA Grapalat" w:hAnsi="GHEA Grapalat" w:cs="Calibri"/>
                <w:color w:val="000000"/>
                <w:sz w:val="22"/>
                <w:szCs w:val="22"/>
              </w:rPr>
              <w:t>пакет</w:t>
            </w:r>
            <w:r w:rsidRPr="00735A6E">
              <w:rPr>
                <w:rFonts w:ascii="GHEA Grapalat" w:hAnsi="GHEA Grapalat" w:cs="Calibri"/>
                <w:color w:val="000000"/>
                <w:sz w:val="22"/>
                <w:szCs w:val="22"/>
              </w:rPr>
              <w:t xml:space="preserve"> </w:t>
            </w:r>
            <w:r w:rsidRPr="00CD3D3C">
              <w:rPr>
                <w:rFonts w:ascii="GHEA Grapalat" w:hAnsi="GHEA Grapalat" w:cs="Calibri"/>
                <w:color w:val="000000"/>
                <w:sz w:val="22"/>
                <w:szCs w:val="22"/>
              </w:rPr>
              <w:t>N 3</w:t>
            </w:r>
          </w:p>
        </w:tc>
        <w:tc>
          <w:tcPr>
            <w:tcW w:w="1108" w:type="pct"/>
            <w:vAlign w:val="center"/>
            <w:hideMark/>
          </w:tcPr>
          <w:p w14:paraId="0109683B"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500</w:t>
            </w:r>
          </w:p>
        </w:tc>
        <w:tc>
          <w:tcPr>
            <w:tcW w:w="870" w:type="pct"/>
            <w:vAlign w:val="center"/>
            <w:hideMark/>
          </w:tcPr>
          <w:p w14:paraId="60F040A0"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500</w:t>
            </w:r>
          </w:p>
        </w:tc>
        <w:tc>
          <w:tcPr>
            <w:tcW w:w="843" w:type="pct"/>
            <w:vAlign w:val="center"/>
            <w:hideMark/>
          </w:tcPr>
          <w:p w14:paraId="7BEC25DF" w14:textId="77777777" w:rsidR="00735A6E" w:rsidRPr="00CD3D3C" w:rsidRDefault="00735A6E" w:rsidP="002F0E73">
            <w:pPr>
              <w:jc w:val="center"/>
              <w:rPr>
                <w:rFonts w:ascii="GHEA Grapalat" w:hAnsi="GHEA Grapalat" w:cs="Calibri"/>
                <w:color w:val="000000"/>
                <w:sz w:val="22"/>
                <w:szCs w:val="22"/>
              </w:rPr>
            </w:pPr>
            <w:r w:rsidRPr="00CD3D3C">
              <w:rPr>
                <w:rFonts w:ascii="GHEA Grapalat" w:hAnsi="GHEA Grapalat" w:cs="Calibri"/>
                <w:color w:val="000000"/>
                <w:sz w:val="22"/>
                <w:szCs w:val="22"/>
              </w:rPr>
              <w:t>10</w:t>
            </w:r>
          </w:p>
        </w:tc>
        <w:tc>
          <w:tcPr>
            <w:tcW w:w="1592" w:type="pct"/>
            <w:vMerge/>
            <w:vAlign w:val="center"/>
            <w:hideMark/>
          </w:tcPr>
          <w:p w14:paraId="2D75C8F5" w14:textId="77777777" w:rsidR="00735A6E" w:rsidRPr="00CD3D3C" w:rsidRDefault="00735A6E" w:rsidP="002F0E73">
            <w:pPr>
              <w:rPr>
                <w:rFonts w:ascii="GHEA Grapalat" w:hAnsi="GHEA Grapalat" w:cs="Calibri"/>
                <w:color w:val="000000"/>
                <w:sz w:val="22"/>
                <w:szCs w:val="22"/>
              </w:rPr>
            </w:pPr>
          </w:p>
        </w:tc>
      </w:tr>
    </w:tbl>
    <w:p w14:paraId="2B41991E" w14:textId="77777777" w:rsidR="000F2ECF" w:rsidRDefault="000F2ECF">
      <w:pPr>
        <w:rPr>
          <w:lang w:val="hy-AM"/>
        </w:rPr>
      </w:pPr>
    </w:p>
    <w:p w14:paraId="00924F4E" w14:textId="77777777" w:rsidR="00735A6E" w:rsidRPr="00735A6E" w:rsidRDefault="00735A6E" w:rsidP="00735A6E">
      <w:r w:rsidRPr="00735A6E">
        <w:rPr>
          <w:b/>
          <w:bCs/>
        </w:rPr>
        <w:t>Максимальные тарифы на услуги после исчерпания включений</w:t>
      </w:r>
    </w:p>
    <w:p w14:paraId="07F910F9" w14:textId="77777777" w:rsidR="00735A6E" w:rsidRPr="00735A6E" w:rsidRDefault="00735A6E" w:rsidP="00735A6E">
      <w:r w:rsidRPr="00735A6E">
        <w:t>• Звонки на все мобильные и фиксированные сети РА — 1 минута: 12 драм</w:t>
      </w:r>
      <w:r w:rsidRPr="00735A6E">
        <w:br/>
        <w:t>• Звонки в РФ, США, Канаду — 1 минута: 15 драм</w:t>
      </w:r>
      <w:r w:rsidRPr="00735A6E">
        <w:br/>
        <w:t>• SMS-сообщения — 1 штука: 10 драм</w:t>
      </w:r>
      <w:r w:rsidRPr="00735A6E">
        <w:br/>
        <w:t>• Интернет — 1 МБ: 5 драм</w:t>
      </w:r>
    </w:p>
    <w:p w14:paraId="3907E6C0" w14:textId="77777777" w:rsidR="000F2ECF" w:rsidRDefault="000F2ECF">
      <w:pPr>
        <w:rPr>
          <w:lang w:val="hy-AM"/>
        </w:rPr>
      </w:pPr>
    </w:p>
    <w:p w14:paraId="0CBC0BA2" w14:textId="77777777" w:rsidR="00735A6E" w:rsidRDefault="00735A6E">
      <w:pPr>
        <w:rPr>
          <w:lang w:val="hy-AM"/>
        </w:rPr>
      </w:pPr>
    </w:p>
    <w:p w14:paraId="7FC661E5" w14:textId="77777777" w:rsidR="00735A6E" w:rsidRPr="00735A6E" w:rsidRDefault="00735A6E">
      <w:pPr>
        <w:rPr>
          <w:lang w:val="hy-AM"/>
        </w:rPr>
      </w:pPr>
    </w:p>
    <w:tbl>
      <w:tblPr>
        <w:tblW w:w="5000" w:type="pct"/>
        <w:jc w:val="center"/>
        <w:tblLook w:val="0000" w:firstRow="0" w:lastRow="0" w:firstColumn="0" w:lastColumn="0" w:noHBand="0" w:noVBand="0"/>
      </w:tblPr>
      <w:tblGrid>
        <w:gridCol w:w="7039"/>
        <w:gridCol w:w="1179"/>
        <w:gridCol w:w="6736"/>
      </w:tblGrid>
      <w:tr w:rsidR="003B2F27" w:rsidRPr="00AD29CE" w14:paraId="012177EC" w14:textId="77777777" w:rsidTr="000F2ECF">
        <w:trPr>
          <w:jc w:val="center"/>
        </w:trPr>
        <w:tc>
          <w:tcPr>
            <w:tcW w:w="1516" w:type="pct"/>
          </w:tcPr>
          <w:p w14:paraId="38DAFA97" w14:textId="344792C3"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3CC47D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8C94BBE" w14:textId="0C2DF1C9" w:rsidR="003B2F27" w:rsidRPr="00AD29CE" w:rsidRDefault="003B2F27" w:rsidP="006D1BA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c>
          <w:tcPr>
            <w:tcW w:w="254" w:type="pct"/>
          </w:tcPr>
          <w:p w14:paraId="7D6B6DE5" w14:textId="77777777" w:rsidR="003B2F27" w:rsidRPr="00AD29CE" w:rsidRDefault="003B2F27" w:rsidP="005B7138">
            <w:pPr>
              <w:widowControl w:val="0"/>
              <w:spacing w:after="160" w:line="360" w:lineRule="auto"/>
              <w:jc w:val="center"/>
              <w:rPr>
                <w:rFonts w:ascii="GHEA Grapalat" w:hAnsi="GHEA Grapalat"/>
              </w:rPr>
            </w:pPr>
          </w:p>
        </w:tc>
        <w:tc>
          <w:tcPr>
            <w:tcW w:w="1451" w:type="pct"/>
          </w:tcPr>
          <w:p w14:paraId="1D63D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D6B10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DEF51CA" w14:textId="59A162CA" w:rsidR="003B2F27" w:rsidRPr="00AD29CE" w:rsidRDefault="003B2F27" w:rsidP="006D1BA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r>
    </w:tbl>
    <w:p w14:paraId="073B4272" w14:textId="77777777" w:rsidR="004048C7" w:rsidRDefault="004048C7" w:rsidP="003B2F27">
      <w:pPr>
        <w:widowControl w:val="0"/>
        <w:spacing w:after="160" w:line="360" w:lineRule="auto"/>
        <w:jc w:val="right"/>
        <w:rPr>
          <w:rFonts w:ascii="GHEA Grapalat" w:hAnsi="GHEA Grapalat"/>
          <w:i/>
        </w:rPr>
      </w:pPr>
    </w:p>
    <w:p w14:paraId="563072AE" w14:textId="77777777" w:rsidR="00735A6E" w:rsidRDefault="00735A6E">
      <w:pPr>
        <w:rPr>
          <w:rFonts w:ascii="GHEA Grapalat" w:hAnsi="GHEA Grapalat"/>
          <w:i/>
        </w:rPr>
      </w:pPr>
      <w:r>
        <w:rPr>
          <w:rFonts w:ascii="GHEA Grapalat" w:hAnsi="GHEA Grapalat"/>
          <w:i/>
        </w:rPr>
        <w:br w:type="page"/>
      </w:r>
    </w:p>
    <w:p w14:paraId="7CAEA241" w14:textId="64C0DECE" w:rsidR="003B2F27" w:rsidRPr="00AD29CE" w:rsidRDefault="003B2F27" w:rsidP="006D1BAB">
      <w:pPr>
        <w:jc w:val="right"/>
        <w:rPr>
          <w:rFonts w:ascii="GHEA Grapalat" w:hAnsi="GHEA Grapalat"/>
          <w:i/>
        </w:rPr>
      </w:pPr>
      <w:r w:rsidRPr="00AD29CE">
        <w:rPr>
          <w:rFonts w:ascii="GHEA Grapalat" w:hAnsi="GHEA Grapalat"/>
          <w:i/>
        </w:rPr>
        <w:lastRenderedPageBreak/>
        <w:t>Приложение № 2</w:t>
      </w:r>
    </w:p>
    <w:p w14:paraId="5293A54D" w14:textId="77777777" w:rsidR="003B2F27" w:rsidRPr="00AD29CE" w:rsidRDefault="003B2F27" w:rsidP="004048C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39676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640612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6EDC491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9"/>
        <w:gridCol w:w="1345"/>
        <w:gridCol w:w="709"/>
        <w:gridCol w:w="712"/>
        <w:gridCol w:w="712"/>
        <w:gridCol w:w="867"/>
        <w:gridCol w:w="739"/>
        <w:gridCol w:w="718"/>
        <w:gridCol w:w="763"/>
        <w:gridCol w:w="778"/>
        <w:gridCol w:w="1056"/>
        <w:gridCol w:w="924"/>
        <w:gridCol w:w="819"/>
        <w:gridCol w:w="778"/>
        <w:gridCol w:w="918"/>
      </w:tblGrid>
      <w:tr w:rsidR="00735A6E" w:rsidRPr="00F412AC" w14:paraId="6312E005" w14:textId="77777777" w:rsidTr="00735A6E">
        <w:trPr>
          <w:trHeight w:val="363"/>
          <w:jc w:val="center"/>
        </w:trPr>
        <w:tc>
          <w:tcPr>
            <w:tcW w:w="5000" w:type="pct"/>
            <w:gridSpan w:val="16"/>
          </w:tcPr>
          <w:p w14:paraId="13EC15F4" w14:textId="1974767B" w:rsidR="00735A6E" w:rsidRPr="00F412AC" w:rsidRDefault="00735A6E"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735A6E" w:rsidRPr="00F412AC" w14:paraId="13565425" w14:textId="77777777" w:rsidTr="00735A6E">
        <w:trPr>
          <w:trHeight w:val="1781"/>
          <w:jc w:val="center"/>
        </w:trPr>
        <w:tc>
          <w:tcPr>
            <w:tcW w:w="517" w:type="pct"/>
            <w:vMerge w:val="restart"/>
            <w:vAlign w:val="center"/>
          </w:tcPr>
          <w:p w14:paraId="66290A5D" w14:textId="77777777" w:rsidR="00735A6E" w:rsidRPr="00F412AC" w:rsidRDefault="00735A6E"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525" w:type="pct"/>
            <w:vMerge w:val="restart"/>
            <w:vAlign w:val="center"/>
          </w:tcPr>
          <w:p w14:paraId="4F7F76DD" w14:textId="77777777" w:rsidR="00735A6E" w:rsidRPr="00F412AC" w:rsidRDefault="00735A6E"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450" w:type="pct"/>
            <w:vMerge w:val="restart"/>
            <w:vAlign w:val="center"/>
          </w:tcPr>
          <w:p w14:paraId="67FFD765" w14:textId="77777777" w:rsidR="00735A6E" w:rsidRPr="00F412AC" w:rsidRDefault="00735A6E"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3508" w:type="pct"/>
            <w:gridSpan w:val="13"/>
            <w:vAlign w:val="center"/>
          </w:tcPr>
          <w:p w14:paraId="5CF73919" w14:textId="6FBF72C2" w:rsidR="00735A6E" w:rsidRPr="00CA2754" w:rsidRDefault="00735A6E" w:rsidP="00735A6E">
            <w:pPr>
              <w:widowControl w:val="0"/>
              <w:spacing w:after="120"/>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6"/>
              <w:t>**</w:t>
            </w:r>
          </w:p>
        </w:tc>
      </w:tr>
      <w:tr w:rsidR="00735A6E" w:rsidRPr="00F412AC" w14:paraId="0F4CC9D9" w14:textId="77777777" w:rsidTr="00735A6E">
        <w:trPr>
          <w:trHeight w:val="742"/>
          <w:jc w:val="center"/>
        </w:trPr>
        <w:tc>
          <w:tcPr>
            <w:tcW w:w="517" w:type="pct"/>
            <w:vMerge/>
          </w:tcPr>
          <w:p w14:paraId="71E6BDAB" w14:textId="77777777" w:rsidR="00735A6E" w:rsidRPr="00F412AC" w:rsidRDefault="00735A6E" w:rsidP="005B7138">
            <w:pPr>
              <w:widowControl w:val="0"/>
              <w:spacing w:after="120"/>
              <w:jc w:val="center"/>
              <w:rPr>
                <w:rFonts w:ascii="GHEA Grapalat" w:hAnsi="GHEA Grapalat"/>
                <w:sz w:val="16"/>
              </w:rPr>
            </w:pPr>
          </w:p>
        </w:tc>
        <w:tc>
          <w:tcPr>
            <w:tcW w:w="525" w:type="pct"/>
            <w:vMerge/>
          </w:tcPr>
          <w:p w14:paraId="3C074C19" w14:textId="77777777" w:rsidR="00735A6E" w:rsidRPr="00F412AC" w:rsidRDefault="00735A6E" w:rsidP="005B7138">
            <w:pPr>
              <w:widowControl w:val="0"/>
              <w:spacing w:after="120"/>
              <w:jc w:val="center"/>
              <w:rPr>
                <w:rFonts w:ascii="GHEA Grapalat" w:hAnsi="GHEA Grapalat"/>
                <w:sz w:val="16"/>
              </w:rPr>
            </w:pPr>
          </w:p>
        </w:tc>
        <w:tc>
          <w:tcPr>
            <w:tcW w:w="450" w:type="pct"/>
            <w:vMerge/>
          </w:tcPr>
          <w:p w14:paraId="7EFF2209" w14:textId="77777777" w:rsidR="00735A6E" w:rsidRPr="00F412AC" w:rsidRDefault="00735A6E" w:rsidP="005B7138">
            <w:pPr>
              <w:widowControl w:val="0"/>
              <w:spacing w:after="120"/>
              <w:jc w:val="center"/>
              <w:rPr>
                <w:rFonts w:ascii="GHEA Grapalat" w:hAnsi="GHEA Grapalat"/>
                <w:sz w:val="16"/>
              </w:rPr>
            </w:pPr>
          </w:p>
        </w:tc>
        <w:tc>
          <w:tcPr>
            <w:tcW w:w="237" w:type="pct"/>
            <w:vAlign w:val="center"/>
          </w:tcPr>
          <w:p w14:paraId="572B001D" w14:textId="329A4142" w:rsidR="00735A6E" w:rsidRPr="00F412AC" w:rsidRDefault="00735A6E" w:rsidP="00735A6E">
            <w:pPr>
              <w:widowControl w:val="0"/>
              <w:spacing w:after="120"/>
              <w:ind w:left="-73" w:right="-73"/>
              <w:jc w:val="center"/>
              <w:rPr>
                <w:rFonts w:ascii="GHEA Grapalat" w:hAnsi="GHEA Grapalat"/>
                <w:sz w:val="16"/>
              </w:rPr>
            </w:pPr>
            <w:r>
              <w:rPr>
                <w:rFonts w:ascii="GHEA Grapalat" w:hAnsi="GHEA Grapalat"/>
                <w:sz w:val="16"/>
              </w:rPr>
              <w:t>Янва</w:t>
            </w:r>
            <w:r w:rsidRPr="00F412AC">
              <w:rPr>
                <w:rFonts w:ascii="GHEA Grapalat" w:hAnsi="GHEA Grapalat"/>
                <w:sz w:val="16"/>
              </w:rPr>
              <w:t>рь</w:t>
            </w:r>
          </w:p>
        </w:tc>
        <w:tc>
          <w:tcPr>
            <w:tcW w:w="238" w:type="pct"/>
            <w:vAlign w:val="center"/>
          </w:tcPr>
          <w:p w14:paraId="08A091E4" w14:textId="2644A5D2" w:rsidR="00735A6E" w:rsidRPr="00F412AC" w:rsidRDefault="00735A6E" w:rsidP="00735A6E">
            <w:pPr>
              <w:widowControl w:val="0"/>
              <w:spacing w:after="120"/>
              <w:ind w:left="-73" w:right="-73"/>
              <w:jc w:val="center"/>
              <w:rPr>
                <w:rFonts w:ascii="GHEA Grapalat" w:hAnsi="GHEA Grapalat"/>
                <w:sz w:val="16"/>
              </w:rPr>
            </w:pPr>
            <w:r>
              <w:rPr>
                <w:rFonts w:ascii="GHEA Grapalat" w:hAnsi="GHEA Grapalat"/>
                <w:sz w:val="16"/>
              </w:rPr>
              <w:t>феврал</w:t>
            </w:r>
            <w:r w:rsidRPr="00F412AC">
              <w:rPr>
                <w:rFonts w:ascii="GHEA Grapalat" w:hAnsi="GHEA Grapalat"/>
                <w:sz w:val="16"/>
              </w:rPr>
              <w:t>ь</w:t>
            </w:r>
          </w:p>
        </w:tc>
        <w:tc>
          <w:tcPr>
            <w:tcW w:w="238" w:type="pct"/>
            <w:vAlign w:val="center"/>
          </w:tcPr>
          <w:p w14:paraId="21EC70DB" w14:textId="5845CB99" w:rsidR="00735A6E" w:rsidRPr="00F412AC" w:rsidRDefault="00735A6E"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290" w:type="pct"/>
            <w:vAlign w:val="center"/>
          </w:tcPr>
          <w:p w14:paraId="06B24A2B" w14:textId="77777777" w:rsidR="00735A6E" w:rsidRPr="00F412AC" w:rsidRDefault="00735A6E"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247" w:type="pct"/>
            <w:vAlign w:val="center"/>
          </w:tcPr>
          <w:p w14:paraId="00D412FA" w14:textId="77777777" w:rsidR="00735A6E" w:rsidRPr="00F412AC" w:rsidRDefault="00735A6E"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240" w:type="pct"/>
            <w:vAlign w:val="center"/>
          </w:tcPr>
          <w:p w14:paraId="62E8B741" w14:textId="77777777" w:rsidR="00735A6E" w:rsidRPr="00F412AC" w:rsidRDefault="00735A6E"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255" w:type="pct"/>
            <w:vAlign w:val="center"/>
          </w:tcPr>
          <w:p w14:paraId="14CB242D" w14:textId="77777777" w:rsidR="00735A6E" w:rsidRPr="00F412AC" w:rsidRDefault="00735A6E"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260" w:type="pct"/>
            <w:vAlign w:val="center"/>
          </w:tcPr>
          <w:p w14:paraId="50379ABA" w14:textId="77777777" w:rsidR="00735A6E" w:rsidRPr="00F412AC" w:rsidRDefault="00735A6E"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353" w:type="pct"/>
            <w:vAlign w:val="center"/>
          </w:tcPr>
          <w:p w14:paraId="0037BD3F" w14:textId="77777777" w:rsidR="00735A6E" w:rsidRPr="00F412AC" w:rsidRDefault="00735A6E"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309" w:type="pct"/>
            <w:vAlign w:val="center"/>
          </w:tcPr>
          <w:p w14:paraId="7563CE09" w14:textId="77777777" w:rsidR="00735A6E" w:rsidRPr="00F412AC" w:rsidRDefault="00735A6E"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274" w:type="pct"/>
            <w:vAlign w:val="center"/>
          </w:tcPr>
          <w:p w14:paraId="10E4194C" w14:textId="77777777" w:rsidR="00735A6E" w:rsidRPr="00F412AC" w:rsidRDefault="00735A6E"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260" w:type="pct"/>
            <w:vAlign w:val="center"/>
          </w:tcPr>
          <w:p w14:paraId="19AB3B60" w14:textId="77777777" w:rsidR="00735A6E" w:rsidRPr="00F412AC" w:rsidRDefault="00735A6E"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307" w:type="pct"/>
            <w:vAlign w:val="center"/>
          </w:tcPr>
          <w:p w14:paraId="59117F48" w14:textId="77777777" w:rsidR="00735A6E" w:rsidRPr="00CA2754" w:rsidRDefault="00735A6E"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35A6E" w:rsidRPr="00F412AC" w14:paraId="49F0C68A" w14:textId="77777777" w:rsidTr="00735A6E">
        <w:trPr>
          <w:trHeight w:val="363"/>
          <w:jc w:val="center"/>
        </w:trPr>
        <w:tc>
          <w:tcPr>
            <w:tcW w:w="517" w:type="pct"/>
            <w:vAlign w:val="center"/>
          </w:tcPr>
          <w:p w14:paraId="0FE83166" w14:textId="43F2CADB" w:rsidR="00735A6E" w:rsidRPr="00F412AC" w:rsidRDefault="00735A6E" w:rsidP="00735A6E">
            <w:pPr>
              <w:widowControl w:val="0"/>
              <w:spacing w:after="120"/>
              <w:jc w:val="center"/>
              <w:rPr>
                <w:rFonts w:ascii="GHEA Grapalat" w:hAnsi="GHEA Grapalat"/>
                <w:sz w:val="16"/>
              </w:rPr>
            </w:pPr>
            <w:r>
              <w:rPr>
                <w:rFonts w:ascii="GHEA Grapalat" w:hAnsi="GHEA Grapalat"/>
                <w:sz w:val="16"/>
              </w:rPr>
              <w:t>1</w:t>
            </w:r>
          </w:p>
        </w:tc>
        <w:tc>
          <w:tcPr>
            <w:tcW w:w="525" w:type="pct"/>
            <w:vAlign w:val="center"/>
          </w:tcPr>
          <w:p w14:paraId="59BBC5EF" w14:textId="1651404C" w:rsidR="00735A6E" w:rsidRPr="00F412AC" w:rsidRDefault="00735A6E" w:rsidP="00735A6E">
            <w:pPr>
              <w:widowControl w:val="0"/>
              <w:spacing w:after="120"/>
              <w:jc w:val="center"/>
              <w:rPr>
                <w:rFonts w:ascii="GHEA Grapalat" w:hAnsi="GHEA Grapalat"/>
                <w:sz w:val="16"/>
              </w:rPr>
            </w:pPr>
            <w:r w:rsidRPr="00B63F98">
              <w:t>64211130</w:t>
            </w:r>
          </w:p>
        </w:tc>
        <w:tc>
          <w:tcPr>
            <w:tcW w:w="450" w:type="pct"/>
            <w:vAlign w:val="center"/>
          </w:tcPr>
          <w:p w14:paraId="13A53E4A" w14:textId="4BA131FF" w:rsidR="00735A6E" w:rsidRPr="00F412AC" w:rsidRDefault="00735A6E" w:rsidP="00735A6E">
            <w:pPr>
              <w:widowControl w:val="0"/>
              <w:spacing w:after="120"/>
              <w:jc w:val="center"/>
              <w:rPr>
                <w:rFonts w:ascii="GHEA Grapalat" w:hAnsi="GHEA Grapalat"/>
                <w:sz w:val="16"/>
              </w:rPr>
            </w:pPr>
            <w:r w:rsidRPr="00B63F98">
              <w:t>услуги мобильной связи</w:t>
            </w:r>
          </w:p>
        </w:tc>
        <w:tc>
          <w:tcPr>
            <w:tcW w:w="237" w:type="pct"/>
          </w:tcPr>
          <w:p w14:paraId="2E2A574E" w14:textId="77777777" w:rsidR="00735A6E" w:rsidRPr="004A10D7" w:rsidRDefault="00735A6E" w:rsidP="00735A6E">
            <w:pPr>
              <w:jc w:val="center"/>
              <w:rPr>
                <w:rFonts w:ascii="GHEA Grapalat" w:hAnsi="GHEA Grapalat"/>
                <w:sz w:val="20"/>
                <w:lang w:val="pt-BR"/>
              </w:rPr>
            </w:pPr>
          </w:p>
        </w:tc>
        <w:tc>
          <w:tcPr>
            <w:tcW w:w="238" w:type="pct"/>
          </w:tcPr>
          <w:p w14:paraId="6DC51CF1" w14:textId="27B03692" w:rsidR="00735A6E" w:rsidRPr="004A10D7" w:rsidRDefault="00735A6E" w:rsidP="00735A6E">
            <w:pPr>
              <w:jc w:val="center"/>
              <w:rPr>
                <w:rFonts w:ascii="GHEA Grapalat" w:hAnsi="GHEA Grapalat"/>
                <w:sz w:val="20"/>
                <w:lang w:val="pt-BR"/>
              </w:rPr>
            </w:pPr>
          </w:p>
        </w:tc>
        <w:tc>
          <w:tcPr>
            <w:tcW w:w="238" w:type="pct"/>
          </w:tcPr>
          <w:p w14:paraId="67912D04" w14:textId="5FDEB930" w:rsidR="00735A6E" w:rsidRPr="00F412AC" w:rsidRDefault="00735A6E" w:rsidP="00735A6E">
            <w:pPr>
              <w:widowControl w:val="0"/>
              <w:spacing w:after="120"/>
              <w:jc w:val="center"/>
              <w:rPr>
                <w:rFonts w:ascii="GHEA Grapalat" w:hAnsi="GHEA Grapalat" w:cs="Arial"/>
                <w:sz w:val="16"/>
              </w:rPr>
            </w:pPr>
          </w:p>
        </w:tc>
        <w:tc>
          <w:tcPr>
            <w:tcW w:w="290" w:type="pct"/>
          </w:tcPr>
          <w:p w14:paraId="4778DC67" w14:textId="2A357538" w:rsidR="00735A6E" w:rsidRPr="00F412AC" w:rsidRDefault="00735A6E" w:rsidP="00735A6E">
            <w:pPr>
              <w:widowControl w:val="0"/>
              <w:spacing w:after="120"/>
              <w:jc w:val="center"/>
              <w:rPr>
                <w:rFonts w:ascii="GHEA Grapalat" w:hAnsi="GHEA Grapalat" w:cs="Arial"/>
                <w:sz w:val="16"/>
              </w:rPr>
            </w:pPr>
          </w:p>
        </w:tc>
        <w:tc>
          <w:tcPr>
            <w:tcW w:w="247" w:type="pct"/>
          </w:tcPr>
          <w:p w14:paraId="02AC2F1E" w14:textId="0F00BBE8" w:rsidR="00735A6E" w:rsidRPr="00F412AC" w:rsidRDefault="00735A6E" w:rsidP="00735A6E">
            <w:pPr>
              <w:widowControl w:val="0"/>
              <w:spacing w:after="120"/>
              <w:jc w:val="center"/>
              <w:rPr>
                <w:rFonts w:ascii="GHEA Grapalat" w:hAnsi="GHEA Grapalat" w:cs="Arial"/>
                <w:sz w:val="16"/>
              </w:rPr>
            </w:pPr>
          </w:p>
        </w:tc>
        <w:tc>
          <w:tcPr>
            <w:tcW w:w="240" w:type="pct"/>
          </w:tcPr>
          <w:p w14:paraId="22984141" w14:textId="5E19633B" w:rsidR="00735A6E" w:rsidRPr="00F412AC" w:rsidRDefault="00735A6E" w:rsidP="00735A6E">
            <w:pPr>
              <w:widowControl w:val="0"/>
              <w:spacing w:after="120"/>
              <w:jc w:val="center"/>
              <w:rPr>
                <w:rFonts w:ascii="GHEA Grapalat" w:hAnsi="GHEA Grapalat" w:cs="Arial"/>
                <w:sz w:val="16"/>
              </w:rPr>
            </w:pPr>
          </w:p>
        </w:tc>
        <w:tc>
          <w:tcPr>
            <w:tcW w:w="255" w:type="pct"/>
          </w:tcPr>
          <w:p w14:paraId="460C2CA9" w14:textId="2046FB0A" w:rsidR="00735A6E" w:rsidRPr="00F412AC" w:rsidRDefault="00735A6E" w:rsidP="00735A6E">
            <w:pPr>
              <w:widowControl w:val="0"/>
              <w:spacing w:after="120"/>
              <w:jc w:val="center"/>
              <w:rPr>
                <w:rFonts w:ascii="GHEA Grapalat" w:hAnsi="GHEA Grapalat" w:cs="Arial"/>
                <w:sz w:val="16"/>
              </w:rPr>
            </w:pPr>
          </w:p>
        </w:tc>
        <w:tc>
          <w:tcPr>
            <w:tcW w:w="260" w:type="pct"/>
          </w:tcPr>
          <w:p w14:paraId="5C1A3C44" w14:textId="1A8CA29C" w:rsidR="00735A6E" w:rsidRPr="00F412AC" w:rsidRDefault="00735A6E" w:rsidP="00735A6E">
            <w:pPr>
              <w:widowControl w:val="0"/>
              <w:spacing w:after="120"/>
              <w:jc w:val="center"/>
              <w:rPr>
                <w:rFonts w:ascii="GHEA Grapalat" w:hAnsi="GHEA Grapalat" w:cs="Arial"/>
                <w:sz w:val="16"/>
              </w:rPr>
            </w:pPr>
          </w:p>
        </w:tc>
        <w:tc>
          <w:tcPr>
            <w:tcW w:w="353" w:type="pct"/>
          </w:tcPr>
          <w:p w14:paraId="7586D39E" w14:textId="6EE9CDE4" w:rsidR="00735A6E" w:rsidRPr="00F412AC" w:rsidRDefault="00735A6E" w:rsidP="00735A6E">
            <w:pPr>
              <w:widowControl w:val="0"/>
              <w:jc w:val="center"/>
              <w:rPr>
                <w:rFonts w:ascii="GHEA Grapalat" w:hAnsi="GHEA Grapalat" w:cs="Arial"/>
                <w:sz w:val="16"/>
              </w:rPr>
            </w:pPr>
          </w:p>
        </w:tc>
        <w:tc>
          <w:tcPr>
            <w:tcW w:w="309" w:type="pct"/>
          </w:tcPr>
          <w:p w14:paraId="50714936" w14:textId="68325B6A" w:rsidR="00735A6E" w:rsidRPr="002D3979" w:rsidRDefault="00735A6E" w:rsidP="00735A6E">
            <w:pPr>
              <w:widowControl w:val="0"/>
              <w:jc w:val="center"/>
              <w:rPr>
                <w:rFonts w:ascii="GHEA Grapalat" w:hAnsi="GHEA Grapalat"/>
                <w:sz w:val="20"/>
                <w:lang w:val="pt-BR"/>
              </w:rPr>
            </w:pPr>
          </w:p>
        </w:tc>
        <w:tc>
          <w:tcPr>
            <w:tcW w:w="274" w:type="pct"/>
          </w:tcPr>
          <w:p w14:paraId="25127D5A" w14:textId="65617E2C" w:rsidR="00735A6E" w:rsidRPr="002D3979" w:rsidRDefault="00735A6E" w:rsidP="00735A6E">
            <w:pPr>
              <w:widowControl w:val="0"/>
              <w:spacing w:after="120"/>
              <w:jc w:val="center"/>
              <w:rPr>
                <w:rFonts w:ascii="GHEA Grapalat" w:hAnsi="GHEA Grapalat"/>
                <w:sz w:val="20"/>
                <w:lang w:val="pt-BR"/>
              </w:rPr>
            </w:pPr>
          </w:p>
        </w:tc>
        <w:tc>
          <w:tcPr>
            <w:tcW w:w="260" w:type="pct"/>
          </w:tcPr>
          <w:p w14:paraId="515FAC47" w14:textId="6A414784" w:rsidR="00735A6E" w:rsidRPr="002D3979" w:rsidRDefault="00735A6E" w:rsidP="00735A6E">
            <w:pPr>
              <w:widowControl w:val="0"/>
              <w:spacing w:after="120"/>
              <w:jc w:val="center"/>
              <w:rPr>
                <w:rFonts w:ascii="GHEA Grapalat" w:hAnsi="GHEA Grapalat"/>
                <w:sz w:val="20"/>
                <w:lang w:val="pt-BR"/>
              </w:rPr>
            </w:pPr>
          </w:p>
        </w:tc>
        <w:tc>
          <w:tcPr>
            <w:tcW w:w="307" w:type="pct"/>
          </w:tcPr>
          <w:p w14:paraId="5E60FDAD" w14:textId="62C63DE4" w:rsidR="00735A6E" w:rsidRPr="002D3979" w:rsidRDefault="00735A6E" w:rsidP="00735A6E">
            <w:pPr>
              <w:widowControl w:val="0"/>
              <w:jc w:val="center"/>
              <w:rPr>
                <w:rFonts w:ascii="GHEA Grapalat" w:hAnsi="GHEA Grapalat"/>
                <w:sz w:val="20"/>
                <w:lang w:val="pt-BR"/>
              </w:rPr>
            </w:pPr>
          </w:p>
        </w:tc>
      </w:tr>
    </w:tbl>
    <w:p w14:paraId="34FD7D2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F60CDB8" w14:textId="77777777" w:rsidTr="005B7138">
        <w:trPr>
          <w:jc w:val="center"/>
        </w:trPr>
        <w:tc>
          <w:tcPr>
            <w:tcW w:w="4536" w:type="dxa"/>
          </w:tcPr>
          <w:p w14:paraId="7BB796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4D1DB7E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2425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DAC71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B82897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DF3C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42741B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10FE76A"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2D855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C0DC63" w14:textId="77777777" w:rsidR="003B2F27" w:rsidRPr="00AD29CE" w:rsidRDefault="003B2F27" w:rsidP="003B2F27">
      <w:pPr>
        <w:widowControl w:val="0"/>
        <w:spacing w:after="160" w:line="360" w:lineRule="auto"/>
        <w:rPr>
          <w:rFonts w:ascii="GHEA Grapalat" w:hAnsi="GHEA Grapalat"/>
        </w:rPr>
        <w:sectPr w:rsidR="003B2F27" w:rsidRPr="00AD29CE" w:rsidSect="004048C7">
          <w:footnotePr>
            <w:pos w:val="beneathText"/>
          </w:footnotePr>
          <w:pgSz w:w="16840" w:h="11907" w:orient="landscape" w:code="9"/>
          <w:pgMar w:top="810" w:right="547" w:bottom="1411" w:left="1555" w:header="562" w:footer="562" w:gutter="0"/>
          <w:cols w:space="720"/>
          <w:titlePg/>
          <w:docGrid w:linePitch="326"/>
        </w:sectPr>
      </w:pPr>
    </w:p>
    <w:p w14:paraId="24D3CC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C50CBF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2AE56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3F6F592" w14:textId="77777777" w:rsidTr="005B7138">
        <w:trPr>
          <w:tblCellSpacing w:w="7" w:type="dxa"/>
          <w:jc w:val="center"/>
        </w:trPr>
        <w:tc>
          <w:tcPr>
            <w:tcW w:w="0" w:type="auto"/>
            <w:gridSpan w:val="2"/>
            <w:vAlign w:val="center"/>
          </w:tcPr>
          <w:p w14:paraId="253DBDB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F15C493" w14:textId="77777777" w:rsidTr="005B7138">
        <w:trPr>
          <w:tblCellSpacing w:w="7" w:type="dxa"/>
          <w:jc w:val="center"/>
        </w:trPr>
        <w:tc>
          <w:tcPr>
            <w:tcW w:w="0" w:type="auto"/>
            <w:vAlign w:val="center"/>
          </w:tcPr>
          <w:p w14:paraId="6437D3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CB60F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F8BEF1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5F78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A0B28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DE8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3F08E8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E9830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F7925B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5A99F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59A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535E1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1231B29" w14:textId="77777777" w:rsidR="003B2F27" w:rsidRPr="00AD29CE" w:rsidRDefault="003B2F27" w:rsidP="003B2F27">
      <w:pPr>
        <w:widowControl w:val="0"/>
        <w:spacing w:after="160" w:line="360" w:lineRule="auto"/>
        <w:ind w:firstLine="375"/>
        <w:rPr>
          <w:rFonts w:ascii="GHEA Grapalat" w:hAnsi="GHEA Grapalat"/>
          <w:iCs/>
          <w:color w:val="000000"/>
        </w:rPr>
      </w:pPr>
    </w:p>
    <w:p w14:paraId="7AD5D2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0BADE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31BD5D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25ACF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469114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C824A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23341C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6E8B9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D980227" w14:textId="77777777" w:rsidTr="005B7138">
        <w:trPr>
          <w:jc w:val="center"/>
        </w:trPr>
        <w:tc>
          <w:tcPr>
            <w:tcW w:w="357" w:type="dxa"/>
            <w:vMerge w:val="restart"/>
            <w:vAlign w:val="center"/>
          </w:tcPr>
          <w:p w14:paraId="32ECF6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47B1731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9B67FE3" w14:textId="77777777" w:rsidTr="005B7138">
        <w:trPr>
          <w:jc w:val="center"/>
        </w:trPr>
        <w:tc>
          <w:tcPr>
            <w:tcW w:w="357" w:type="dxa"/>
            <w:vMerge/>
          </w:tcPr>
          <w:p w14:paraId="4B978E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10333F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91FC8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3594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31FB3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23B04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1D16408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D9346B5" w14:textId="77777777" w:rsidTr="005B7138">
        <w:trPr>
          <w:trHeight w:val="1105"/>
          <w:jc w:val="center"/>
        </w:trPr>
        <w:tc>
          <w:tcPr>
            <w:tcW w:w="357" w:type="dxa"/>
            <w:vMerge/>
            <w:tcBorders>
              <w:bottom w:val="single" w:sz="4" w:space="0" w:color="auto"/>
            </w:tcBorders>
          </w:tcPr>
          <w:p w14:paraId="695529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2779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C6F48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396F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0FC43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4FCAE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CC506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8CB3DAA" w14:textId="77777777" w:rsidTr="005B7138">
        <w:trPr>
          <w:jc w:val="center"/>
        </w:trPr>
        <w:tc>
          <w:tcPr>
            <w:tcW w:w="357" w:type="dxa"/>
            <w:vAlign w:val="center"/>
          </w:tcPr>
          <w:p w14:paraId="660C44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FAAE0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59751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7CD312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87879B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50E2E9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2C2E5D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09C19B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637FCC3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51873C3" w14:textId="77777777" w:rsidTr="005B7138">
        <w:trPr>
          <w:jc w:val="center"/>
        </w:trPr>
        <w:tc>
          <w:tcPr>
            <w:tcW w:w="357" w:type="dxa"/>
          </w:tcPr>
          <w:p w14:paraId="680986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506ADA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2E59DE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8AAF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629F6E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195DDBC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40C4D6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5A7166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4B6A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2E5B184" w14:textId="77777777" w:rsidTr="005B7138">
        <w:trPr>
          <w:trHeight w:val="266"/>
          <w:tblCellSpacing w:w="7" w:type="dxa"/>
          <w:jc w:val="center"/>
        </w:trPr>
        <w:tc>
          <w:tcPr>
            <w:tcW w:w="0" w:type="auto"/>
            <w:vAlign w:val="center"/>
          </w:tcPr>
          <w:p w14:paraId="4A425F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F600D2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3956CD0" w14:textId="77777777" w:rsidTr="005B7138">
        <w:trPr>
          <w:trHeight w:val="473"/>
          <w:tblCellSpacing w:w="7" w:type="dxa"/>
          <w:jc w:val="center"/>
        </w:trPr>
        <w:tc>
          <w:tcPr>
            <w:tcW w:w="0" w:type="auto"/>
            <w:vAlign w:val="center"/>
          </w:tcPr>
          <w:p w14:paraId="50D7E3B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54746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A6AB17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A261F8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D5DFD8" w14:textId="77777777" w:rsidTr="005B7138">
        <w:trPr>
          <w:trHeight w:val="503"/>
          <w:tblCellSpacing w:w="7" w:type="dxa"/>
          <w:jc w:val="center"/>
        </w:trPr>
        <w:tc>
          <w:tcPr>
            <w:tcW w:w="0" w:type="auto"/>
            <w:vAlign w:val="center"/>
          </w:tcPr>
          <w:p w14:paraId="467C6CC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66335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1CD30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7BE33C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76DEEA4" w14:textId="77777777" w:rsidTr="005B7138">
        <w:trPr>
          <w:trHeight w:val="281"/>
          <w:tblCellSpacing w:w="7" w:type="dxa"/>
          <w:jc w:val="center"/>
        </w:trPr>
        <w:tc>
          <w:tcPr>
            <w:tcW w:w="0" w:type="auto"/>
            <w:vAlign w:val="center"/>
          </w:tcPr>
          <w:p w14:paraId="45F92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2573A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F68E4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77777777" w:rsidR="003B2F27" w:rsidRDefault="003B2F27" w:rsidP="003B2F27">
      <w:pPr>
        <w:rPr>
          <w:rFonts w:ascii="GHEA Grapalat" w:hAnsi="GHEA Grapalat"/>
        </w:rPr>
      </w:pPr>
      <w:r>
        <w:rPr>
          <w:rFonts w:ascii="GHEA Grapalat" w:hAnsi="GHEA Grapalat"/>
        </w:rPr>
        <w:br w:type="page"/>
      </w:r>
    </w:p>
    <w:p w14:paraId="222343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DCF95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9B92B4" w14:textId="77777777" w:rsidR="003B2F27" w:rsidRPr="00AD29CE" w:rsidRDefault="003B2F27" w:rsidP="003B2F27">
      <w:pPr>
        <w:widowControl w:val="0"/>
        <w:spacing w:after="160" w:line="360" w:lineRule="auto"/>
        <w:rPr>
          <w:rFonts w:ascii="GHEA Grapalat" w:hAnsi="GHEA Grapalat"/>
        </w:rPr>
      </w:pPr>
    </w:p>
    <w:p w14:paraId="6E57E0A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C532C2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DD1D62B"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6120F1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DD95BD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6A51E5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7891A1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1BB9AB6"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52AF93A"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CA8205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AD29CE" w:rsidRDefault="003B2F27" w:rsidP="005B7138">
            <w:pPr>
              <w:widowControl w:val="0"/>
              <w:spacing w:after="120"/>
              <w:rPr>
                <w:rFonts w:ascii="GHEA Grapalat" w:hAnsi="GHEA Grapalat" w:cs="Sylfaen"/>
              </w:rPr>
            </w:pPr>
          </w:p>
        </w:tc>
      </w:tr>
      <w:tr w:rsidR="003B2F27" w:rsidRPr="00AD29CE"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AD29CE" w:rsidRDefault="003B2F27" w:rsidP="005B7138">
            <w:pPr>
              <w:widowControl w:val="0"/>
              <w:spacing w:after="120"/>
              <w:rPr>
                <w:rFonts w:ascii="GHEA Grapalat" w:hAnsi="GHEA Grapalat" w:cs="Sylfaen"/>
              </w:rPr>
            </w:pPr>
          </w:p>
        </w:tc>
      </w:tr>
    </w:tbl>
    <w:p w14:paraId="3449458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Default="003B2F27" w:rsidP="003B2F27">
      <w:pPr>
        <w:rPr>
          <w:rFonts w:ascii="GHEA Grapalat" w:hAnsi="GHEA Grapalat" w:cs="Sylfaen"/>
        </w:rPr>
      </w:pPr>
      <w:r>
        <w:rPr>
          <w:rFonts w:ascii="GHEA Grapalat" w:hAnsi="GHEA Grapalat" w:cs="Sylfaen"/>
        </w:rPr>
        <w:br w:type="page"/>
      </w:r>
    </w:p>
    <w:p w14:paraId="6FA0193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BF34D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ACE987B" w14:textId="77777777" w:rsidTr="005B7138">
        <w:tc>
          <w:tcPr>
            <w:tcW w:w="4785" w:type="dxa"/>
          </w:tcPr>
          <w:p w14:paraId="6FE6C7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15DF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2BC990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8475C3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2D0E22" w14:textId="77777777" w:rsidTr="005B7138">
        <w:trPr>
          <w:tblCellSpacing w:w="7" w:type="dxa"/>
          <w:jc w:val="center"/>
        </w:trPr>
        <w:tc>
          <w:tcPr>
            <w:tcW w:w="0" w:type="auto"/>
            <w:vAlign w:val="center"/>
          </w:tcPr>
          <w:p w14:paraId="64A966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BDB47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C09F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C351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932F80" w14:textId="77777777" w:rsidTr="005B7138">
        <w:trPr>
          <w:tblCellSpacing w:w="7" w:type="dxa"/>
          <w:jc w:val="center"/>
        </w:trPr>
        <w:tc>
          <w:tcPr>
            <w:tcW w:w="0" w:type="auto"/>
            <w:vAlign w:val="center"/>
          </w:tcPr>
          <w:p w14:paraId="3C84033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7D5A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2DB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DDFF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5A03E8" w14:textId="77777777" w:rsidTr="005B7138">
        <w:trPr>
          <w:tblCellSpacing w:w="7" w:type="dxa"/>
          <w:jc w:val="center"/>
        </w:trPr>
        <w:tc>
          <w:tcPr>
            <w:tcW w:w="0" w:type="auto"/>
            <w:vAlign w:val="center"/>
          </w:tcPr>
          <w:p w14:paraId="319206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A07EE9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9720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56AD" w14:textId="77777777" w:rsidR="00CD7B9B" w:rsidRDefault="00CD7B9B">
      <w:r>
        <w:separator/>
      </w:r>
    </w:p>
  </w:endnote>
  <w:endnote w:type="continuationSeparator" w:id="0">
    <w:p w14:paraId="03F0D15E" w14:textId="77777777" w:rsidR="00CD7B9B" w:rsidRDefault="00CD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714E244" w14:textId="77777777"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8D15" w14:textId="77777777" w:rsidR="00CD7B9B" w:rsidRDefault="00CD7B9B">
      <w:r>
        <w:separator/>
      </w:r>
    </w:p>
  </w:footnote>
  <w:footnote w:type="continuationSeparator" w:id="0">
    <w:p w14:paraId="18DC4D9E" w14:textId="77777777" w:rsidR="00CD7B9B" w:rsidRDefault="00CD7B9B">
      <w:r>
        <w:continuationSeparator/>
      </w:r>
    </w:p>
  </w:footnote>
  <w:footnote w:id="1">
    <w:p w14:paraId="37AED25F" w14:textId="77777777" w:rsidR="00E3441C" w:rsidRPr="008842CE" w:rsidRDefault="00E3441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w:t>
      </w:r>
      <w:proofErr w:type="gramStart"/>
      <w:r w:rsidRPr="00CD6B60">
        <w:rPr>
          <w:rFonts w:ascii="GHEA Grapalat" w:hAnsi="GHEA Grapalat"/>
          <w:i/>
          <w:sz w:val="20"/>
          <w:szCs w:val="20"/>
        </w:rPr>
        <w:t>2-ой</w:t>
      </w:r>
      <w:proofErr w:type="gramEnd"/>
      <w:r w:rsidRPr="00CD6B60">
        <w:rPr>
          <w:rFonts w:ascii="GHEA Grapalat" w:hAnsi="GHEA Grapalat"/>
          <w:i/>
          <w:sz w:val="20"/>
          <w:szCs w:val="20"/>
        </w:rPr>
        <w:t xml:space="preserve">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proofErr w:type="gramStart"/>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w:t>
      </w:r>
      <w:proofErr w:type="gramEnd"/>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41EE9D4"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0FD718F"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proofErr w:type="gramStart"/>
      <w:r>
        <w:rPr>
          <w:rFonts w:ascii="GHEA Grapalat" w:hAnsi="GHEA Grapalat"/>
          <w:i/>
          <w:sz w:val="20"/>
          <w:szCs w:val="20"/>
        </w:rPr>
        <w:t>1-ого</w:t>
      </w:r>
      <w:proofErr w:type="gramEnd"/>
      <w:r>
        <w:rPr>
          <w:rFonts w:ascii="GHEA Grapalat" w:hAnsi="GHEA Grapalat"/>
          <w:i/>
          <w:sz w:val="20"/>
          <w:szCs w:val="20"/>
        </w:rPr>
        <w:t xml:space="preserve"> пункта</w:t>
      </w:r>
      <w:r w:rsidRPr="00BC07EB">
        <w:rPr>
          <w:rFonts w:ascii="GHEA Grapalat" w:hAnsi="GHEA Grapalat"/>
          <w:i/>
          <w:sz w:val="20"/>
          <w:szCs w:val="20"/>
        </w:rPr>
        <w:t xml:space="preserve"> части 6 статьи 15 Закона, </w:t>
      </w:r>
    </w:p>
    <w:p w14:paraId="75FA6B6A"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w:t>
      </w:r>
      <w:proofErr w:type="gramStart"/>
      <w:r>
        <w:rPr>
          <w:rFonts w:ascii="GHEA Grapalat" w:hAnsi="GHEA Grapalat"/>
          <w:i/>
          <w:sz w:val="20"/>
          <w:szCs w:val="20"/>
        </w:rPr>
        <w:t>млн.</w:t>
      </w:r>
      <w:proofErr w:type="gramEnd"/>
      <w:r>
        <w:rPr>
          <w:rFonts w:ascii="GHEA Grapalat" w:hAnsi="GHEA Grapalat"/>
          <w:i/>
          <w:sz w:val="20"/>
          <w:szCs w:val="20"/>
        </w:rPr>
        <w:t xml:space="preserve"> драмов РА.</w:t>
      </w:r>
    </w:p>
  </w:footnote>
  <w:footnote w:id="4">
    <w:p w14:paraId="22F7B400" w14:textId="77777777" w:rsidR="00E3441C" w:rsidRPr="00C24DBE" w:rsidRDefault="00E3441C"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3C12C75" w14:textId="77777777" w:rsidR="00E3441C" w:rsidRPr="005838BB" w:rsidRDefault="00E3441C" w:rsidP="00AF1F59">
      <w:pPr>
        <w:pStyle w:val="af2"/>
        <w:jc w:val="both"/>
        <w:rPr>
          <w:rFonts w:asciiTheme="minorHAnsi" w:hAnsiTheme="minorHAnsi"/>
        </w:rPr>
      </w:pPr>
    </w:p>
    <w:p w14:paraId="74D350C7" w14:textId="77777777" w:rsidR="00E3441C" w:rsidRPr="00D3436F" w:rsidRDefault="00E3441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CEDF0C" w14:textId="77777777" w:rsidR="00E3441C" w:rsidRPr="000811C1" w:rsidRDefault="00E3441C">
      <w:pPr>
        <w:pStyle w:val="af2"/>
        <w:rPr>
          <w:rFonts w:asciiTheme="minorHAnsi" w:hAnsiTheme="minorHAnsi"/>
        </w:rPr>
      </w:pPr>
    </w:p>
  </w:footnote>
  <w:footnote w:id="5">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7">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8">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28470304"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11">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12">
    <w:p w14:paraId="0C20153D" w14:textId="77777777" w:rsidR="00E3441C" w:rsidRPr="008842CE" w:rsidRDefault="00E3441C" w:rsidP="003D2FE2">
      <w:pPr>
        <w:pStyle w:val="af2"/>
        <w:jc w:val="both"/>
      </w:pPr>
    </w:p>
  </w:footnote>
  <w:footnote w:id="13">
    <w:p w14:paraId="52F9E78A" w14:textId="77777777" w:rsidR="00E3441C" w:rsidRPr="008842CE" w:rsidRDefault="00E3441C" w:rsidP="000A214C">
      <w:pPr>
        <w:pStyle w:val="af2"/>
        <w:jc w:val="both"/>
      </w:pPr>
    </w:p>
  </w:footnote>
  <w:footnote w:id="14">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8">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9">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23">
    <w:p w14:paraId="7458FB31"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00B243F5" w:rsidRPr="006E181F">
        <w:rPr>
          <w:rFonts w:ascii="GHEA Grapalat" w:eastAsiaTheme="minorEastAsia" w:hAnsi="GHEA Grapalat" w:cstheme="minorBidi"/>
          <w:i/>
          <w:sz w:val="22"/>
          <w:szCs w:val="22"/>
          <w:lang w:eastAsia="en-US" w:bidi="ar-SA"/>
        </w:rPr>
        <w:t>ускуг</w:t>
      </w:r>
      <w:proofErr w:type="spellEnd"/>
      <w:r w:rsidR="00B243F5"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00B243F5" w:rsidRPr="006E181F">
        <w:rPr>
          <w:rFonts w:ascii="GHEA Grapalat" w:eastAsiaTheme="minorEastAsia" w:hAnsi="GHEA Grapalat" w:cstheme="minorBidi"/>
          <w:i/>
          <w:sz w:val="22"/>
          <w:szCs w:val="22"/>
          <w:lang w:eastAsia="en-US" w:bidi="ar-SA"/>
        </w:rPr>
        <w:t>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4">
    <w:p w14:paraId="14A96FC7" w14:textId="77777777" w:rsidR="000F2ECF" w:rsidRPr="00E40AC8" w:rsidRDefault="000F2ECF"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4331EB34"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D18EF6C" w14:textId="77777777" w:rsidR="00E3441C" w:rsidRPr="00CA2754" w:rsidRDefault="00E3441C" w:rsidP="003B2F27">
      <w:pPr>
        <w:pStyle w:val="af2"/>
        <w:jc w:val="both"/>
        <w:rPr>
          <w:sz w:val="2"/>
          <w:szCs w:val="2"/>
        </w:rPr>
      </w:pPr>
    </w:p>
  </w:footnote>
  <w:footnote w:id="26">
    <w:p w14:paraId="70A5F1A6" w14:textId="77777777" w:rsidR="00735A6E" w:rsidRPr="00CA2754" w:rsidRDefault="00735A6E"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5635691">
    <w:abstractNumId w:val="19"/>
  </w:num>
  <w:num w:numId="2" w16cid:durableId="835263335">
    <w:abstractNumId w:val="9"/>
  </w:num>
  <w:num w:numId="3" w16cid:durableId="65227071">
    <w:abstractNumId w:val="18"/>
  </w:num>
  <w:num w:numId="4" w16cid:durableId="1420717491">
    <w:abstractNumId w:val="13"/>
  </w:num>
  <w:num w:numId="5" w16cid:durableId="1118721398">
    <w:abstractNumId w:val="23"/>
  </w:num>
  <w:num w:numId="6" w16cid:durableId="1252663872">
    <w:abstractNumId w:val="19"/>
    <w:lvlOverride w:ilvl="0">
      <w:startOverride w:val="1"/>
    </w:lvlOverride>
    <w:lvlOverride w:ilvl="1"/>
    <w:lvlOverride w:ilvl="2"/>
    <w:lvlOverride w:ilvl="3"/>
    <w:lvlOverride w:ilvl="4"/>
    <w:lvlOverride w:ilvl="5"/>
    <w:lvlOverride w:ilvl="6"/>
    <w:lvlOverride w:ilvl="7"/>
    <w:lvlOverride w:ilvl="8"/>
  </w:num>
  <w:num w:numId="7" w16cid:durableId="912197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2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4948">
    <w:abstractNumId w:val="15"/>
  </w:num>
  <w:num w:numId="10" w16cid:durableId="511187301">
    <w:abstractNumId w:val="4"/>
  </w:num>
  <w:num w:numId="11" w16cid:durableId="1742170483">
    <w:abstractNumId w:val="7"/>
  </w:num>
  <w:num w:numId="12" w16cid:durableId="355888409">
    <w:abstractNumId w:val="27"/>
  </w:num>
  <w:num w:numId="13" w16cid:durableId="1618752563">
    <w:abstractNumId w:val="25"/>
  </w:num>
  <w:num w:numId="14" w16cid:durableId="45380363">
    <w:abstractNumId w:val="11"/>
  </w:num>
  <w:num w:numId="15" w16cid:durableId="1590965969">
    <w:abstractNumId w:val="26"/>
  </w:num>
  <w:num w:numId="16" w16cid:durableId="157041079">
    <w:abstractNumId w:val="12"/>
  </w:num>
  <w:num w:numId="17" w16cid:durableId="1237595046">
    <w:abstractNumId w:val="5"/>
  </w:num>
  <w:num w:numId="18" w16cid:durableId="351499015">
    <w:abstractNumId w:val="1"/>
  </w:num>
  <w:num w:numId="19" w16cid:durableId="1646163378">
    <w:abstractNumId w:val="14"/>
  </w:num>
  <w:num w:numId="20" w16cid:durableId="787164018">
    <w:abstractNumId w:val="14"/>
  </w:num>
  <w:num w:numId="21" w16cid:durableId="1132362386">
    <w:abstractNumId w:val="16"/>
  </w:num>
  <w:num w:numId="22" w16cid:durableId="814613183">
    <w:abstractNumId w:val="20"/>
  </w:num>
  <w:num w:numId="23" w16cid:durableId="806510467">
    <w:abstractNumId w:val="6"/>
  </w:num>
  <w:num w:numId="24" w16cid:durableId="503862182">
    <w:abstractNumId w:val="16"/>
  </w:num>
  <w:num w:numId="25" w16cid:durableId="297227628">
    <w:abstractNumId w:val="10"/>
  </w:num>
  <w:num w:numId="26" w16cid:durableId="149912239">
    <w:abstractNumId w:val="3"/>
  </w:num>
  <w:num w:numId="27" w16cid:durableId="876235102">
    <w:abstractNumId w:val="2"/>
  </w:num>
  <w:num w:numId="28" w16cid:durableId="1345284077">
    <w:abstractNumId w:val="0"/>
  </w:num>
  <w:num w:numId="29" w16cid:durableId="287975891">
    <w:abstractNumId w:val="8"/>
  </w:num>
  <w:num w:numId="30" w16cid:durableId="2140755579">
    <w:abstractNumId w:val="24"/>
  </w:num>
  <w:num w:numId="31" w16cid:durableId="1541236864">
    <w:abstractNumId w:val="21"/>
  </w:num>
  <w:num w:numId="32" w16cid:durableId="454834623">
    <w:abstractNumId w:val="22"/>
  </w:num>
  <w:num w:numId="33" w16cid:durableId="8075480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2ECF"/>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29B"/>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7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45D5"/>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7"/>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C7C31"/>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002"/>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BA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A6E"/>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CAC"/>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0CE"/>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8A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552C"/>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4F8"/>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8EE"/>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54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B9B"/>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D74A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656"/>
    <w:rsid w:val="00F21C25"/>
    <w:rsid w:val="00F22027"/>
    <w:rsid w:val="00F22B8A"/>
    <w:rsid w:val="00F23100"/>
    <w:rsid w:val="00F2342B"/>
    <w:rsid w:val="00F238A2"/>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89</Pages>
  <Words>19666</Words>
  <Characters>112101</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1636</cp:revision>
  <cp:lastPrinted>2018-02-16T07:12:00Z</cp:lastPrinted>
  <dcterms:created xsi:type="dcterms:W3CDTF">2019-10-28T07:04:00Z</dcterms:created>
  <dcterms:modified xsi:type="dcterms:W3CDTF">2026-04-30T13:35:00Z</dcterms:modified>
</cp:coreProperties>
</file>