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1C969F3E"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9023EA">
        <w:rPr>
          <w:rFonts w:ascii="Sylfaen" w:hAnsi="Sylfaen"/>
          <w:i w:val="0"/>
          <w:color w:val="FF0000"/>
          <w:lang w:val="hy-AM"/>
        </w:rPr>
        <w:t>օգոստոսի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081899" w:rsidRPr="00876C38">
        <w:rPr>
          <w:rFonts w:ascii="Sylfaen" w:hAnsi="Sylfaen"/>
          <w:i w:val="0"/>
          <w:color w:val="FF0000"/>
          <w:lang w:val="af-ZA"/>
        </w:rPr>
        <w:t>1</w:t>
      </w:r>
      <w:r w:rsidR="00876C38" w:rsidRPr="005A0A03">
        <w:rPr>
          <w:rFonts w:ascii="Sylfaen" w:hAnsi="Sylfaen"/>
          <w:i w:val="0"/>
          <w:color w:val="FF0000"/>
          <w:lang w:val="af-ZA"/>
        </w:rPr>
        <w:t>8</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173B4968" w:rsidR="0091042F" w:rsidRPr="00DB532C" w:rsidRDefault="00496E18" w:rsidP="00EF3662">
      <w:pPr>
        <w:pStyle w:val="a3"/>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9023EA">
        <w:rPr>
          <w:rFonts w:ascii="Sylfaen" w:hAnsi="Sylfaen"/>
          <w:b/>
          <w:lang w:val="hy-AM"/>
        </w:rPr>
        <w:t>2</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6119DDDA"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9023EA">
        <w:rPr>
          <w:rFonts w:ascii="Sylfaen" w:hAnsi="Sylfaen" w:cs="Calibri"/>
          <w:b/>
          <w:sz w:val="20"/>
          <w:szCs w:val="20"/>
          <w:lang w:val="hy-AM"/>
        </w:rPr>
        <w:t>քիմիական նյութերի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6A5D8EA6"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Pr>
          <w:rFonts w:ascii="Sylfaen" w:hAnsi="Sylfaen"/>
          <w:b/>
          <w:bCs/>
          <w:i w:val="0"/>
          <w:color w:val="FF0000"/>
          <w:lang w:val="hy-AM"/>
        </w:rPr>
        <w:t>Աճառյան 1</w:t>
      </w:r>
      <w:r w:rsidR="00FA6C71" w:rsidRPr="005E3B9C">
        <w:rPr>
          <w:rFonts w:ascii="Sylfaen" w:hAnsi="Sylfaen"/>
          <w:b/>
          <w:bCs/>
          <w:i w:val="0"/>
          <w:color w:val="FF0000"/>
          <w:lang w:val="af-ZA"/>
        </w:rPr>
        <w:t xml:space="preserve"> </w:t>
      </w:r>
      <w:r w:rsidRPr="005E3B9C">
        <w:rPr>
          <w:rFonts w:ascii="Sylfaen" w:hAnsi="Sylfaen"/>
          <w:b/>
          <w:bCs/>
          <w:i w:val="0"/>
          <w:color w:val="FF0000"/>
          <w:lang w:val="af-ZA"/>
        </w:rPr>
        <w:t>հասցեում</w:t>
      </w:r>
      <w:r w:rsidRPr="00535089">
        <w:rPr>
          <w:rFonts w:ascii="Sylfaen" w:hAnsi="Sylfaen"/>
          <w:i w:val="0"/>
          <w:lang w:val="af-ZA"/>
        </w:rPr>
        <w:t xml:space="preserve">,  </w:t>
      </w:r>
      <w:r w:rsidR="0008024C" w:rsidRPr="00535089">
        <w:rPr>
          <w:rFonts w:ascii="Sylfaen" w:hAnsi="Sylfaen"/>
          <w:b/>
          <w:bCs/>
          <w:i w:val="0"/>
          <w:color w:val="FF0000"/>
          <w:lang w:val="af-ZA"/>
        </w:rPr>
        <w:t>202</w:t>
      </w:r>
      <w:r w:rsidR="00E30727" w:rsidRPr="00535089">
        <w:rPr>
          <w:rFonts w:ascii="Sylfaen" w:hAnsi="Sylfaen"/>
          <w:b/>
          <w:bCs/>
          <w:i w:val="0"/>
          <w:color w:val="FF0000"/>
          <w:lang w:val="af-ZA"/>
        </w:rPr>
        <w:t>5</w:t>
      </w:r>
      <w:r w:rsidR="0008024C" w:rsidRPr="00535089">
        <w:rPr>
          <w:rFonts w:ascii="Sylfaen" w:hAnsi="Sylfaen"/>
          <w:b/>
          <w:bCs/>
          <w:i w:val="0"/>
          <w:color w:val="FF0000"/>
          <w:lang w:val="af-ZA"/>
        </w:rPr>
        <w:t>թ.</w:t>
      </w:r>
      <w:r w:rsidRPr="00535089">
        <w:rPr>
          <w:rFonts w:ascii="Sylfaen" w:hAnsi="Sylfaen"/>
          <w:b/>
          <w:bCs/>
          <w:i w:val="0"/>
          <w:color w:val="FF0000"/>
          <w:lang w:val="af-ZA"/>
        </w:rPr>
        <w:t xml:space="preserve"> </w:t>
      </w:r>
      <w:r w:rsidR="009023EA">
        <w:rPr>
          <w:rFonts w:ascii="Sylfaen" w:hAnsi="Sylfaen"/>
          <w:b/>
          <w:bCs/>
          <w:i w:val="0"/>
          <w:color w:val="FF0000"/>
          <w:lang w:val="hy-AM"/>
        </w:rPr>
        <w:t>օգոստոսի</w:t>
      </w:r>
      <w:r w:rsidR="00F762CF" w:rsidRPr="00535089">
        <w:rPr>
          <w:rFonts w:ascii="Sylfaen" w:hAnsi="Sylfaen"/>
          <w:b/>
          <w:bCs/>
          <w:i w:val="0"/>
          <w:color w:val="FF0000"/>
          <w:lang w:val="af-ZA"/>
        </w:rPr>
        <w:t xml:space="preserve"> </w:t>
      </w:r>
      <w:r w:rsidRPr="00535089">
        <w:rPr>
          <w:rFonts w:ascii="Sylfaen" w:hAnsi="Sylfaen"/>
          <w:b/>
          <w:bCs/>
          <w:i w:val="0"/>
          <w:color w:val="FF0000"/>
          <w:lang w:val="af-ZA"/>
        </w:rPr>
        <w:t>«</w:t>
      </w:r>
      <w:r w:rsidR="008C0BB4">
        <w:rPr>
          <w:rFonts w:ascii="Sylfaen" w:hAnsi="Sylfaen"/>
          <w:b/>
          <w:bCs/>
          <w:i w:val="0"/>
          <w:color w:val="FF0000"/>
          <w:lang w:val="af-ZA"/>
        </w:rPr>
        <w:t>26</w:t>
      </w:r>
      <w:r w:rsidRPr="00535089">
        <w:rPr>
          <w:rFonts w:ascii="Sylfaen" w:hAnsi="Sylfaen"/>
          <w:b/>
          <w:bCs/>
          <w:i w:val="0"/>
          <w:color w:val="FF000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326C585F"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8C0BB4">
        <w:rPr>
          <w:rFonts w:ascii="Sylfaen" w:hAnsi="Sylfaen"/>
          <w:i w:val="0"/>
          <w:color w:val="FF0000"/>
          <w:lang w:val="en-US"/>
        </w:rPr>
        <w:t>14</w:t>
      </w:r>
      <w:r w:rsidR="00707372" w:rsidRPr="00535089">
        <w:rPr>
          <w:rFonts w:ascii="Sylfaen" w:hAnsi="Sylfaen"/>
          <w:i w:val="0"/>
          <w:color w:val="FF0000"/>
          <w:lang w:val="en-US"/>
        </w:rPr>
        <w:t>.</w:t>
      </w:r>
      <w:r w:rsidR="008C0BB4">
        <w:rPr>
          <w:rFonts w:ascii="Sylfaen" w:hAnsi="Sylfaen"/>
          <w:i w:val="0"/>
          <w:color w:val="FF0000"/>
          <w:lang w:val="en-US"/>
        </w:rPr>
        <w:t>08</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46CD7977"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126086">
        <w:rPr>
          <w:rFonts w:ascii="Sylfaen" w:hAnsi="Sylfaen"/>
          <w:b/>
          <w:lang w:val="hy-AM"/>
        </w:rPr>
        <w:t>2</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42EF4A82"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5D3524" w:rsidRPr="005D3524">
        <w:rPr>
          <w:rFonts w:ascii="Sylfaen" w:hAnsi="Sylfaen"/>
          <w:b/>
          <w:sz w:val="22"/>
          <w:szCs w:val="22"/>
        </w:rPr>
        <w:t xml:space="preserve">Laminar box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781B3B80"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9023EA">
        <w:rPr>
          <w:rFonts w:ascii="Sylfaen" w:hAnsi="Sylfaen"/>
          <w:b/>
          <w:lang w:val="hy-AM"/>
        </w:rPr>
        <w:t>2</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18B0F125"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9023EA">
        <w:rPr>
          <w:rFonts w:ascii="Sylfaen" w:hAnsi="Sylfaen" w:cs="Times Armenian"/>
          <w:i/>
          <w:color w:val="FF0000"/>
          <w:sz w:val="20"/>
          <w:szCs w:val="20"/>
          <w:lang w:val="hy-AM"/>
        </w:rPr>
        <w:t>օգոստոսի</w:t>
      </w:r>
      <w:r w:rsidR="00707372" w:rsidRPr="00535089">
        <w:rPr>
          <w:rFonts w:ascii="Sylfaen" w:hAnsi="Sylfaen" w:cs="Times Armenian"/>
          <w:i/>
          <w:color w:val="FF0000"/>
          <w:sz w:val="20"/>
          <w:szCs w:val="20"/>
          <w:lang w:val="af-ZA"/>
        </w:rPr>
        <w:t xml:space="preserve"> </w:t>
      </w:r>
      <w:r w:rsidR="00876C38" w:rsidRPr="005A0A03">
        <w:rPr>
          <w:rFonts w:ascii="Sylfaen" w:hAnsi="Sylfaen" w:cs="Times Armenian"/>
          <w:i/>
          <w:color w:val="FF0000"/>
          <w:sz w:val="20"/>
          <w:szCs w:val="20"/>
          <w:lang w:val="af-ZA"/>
        </w:rPr>
        <w:t>18</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77777777" w:rsidR="00096865" w:rsidRPr="00F414DA" w:rsidRDefault="00096865" w:rsidP="00EF3662">
      <w:pPr>
        <w:pStyle w:val="aa"/>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48207FA2"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0B76B5">
        <w:rPr>
          <w:rFonts w:ascii="Sylfaen" w:hAnsi="Sylfaen" w:cs="Arial"/>
          <w:b/>
          <w:i w:val="0"/>
          <w:iCs/>
          <w:lang w:val="hy-AM"/>
        </w:rPr>
        <w:t>ԿԵՆՍԱՔԻՄԻԱԿԱՆ ՆՅՈՒԹԵՐԻ</w:t>
      </w:r>
      <w:r w:rsidR="00F56760"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726200CB"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117E89">
        <w:rPr>
          <w:rFonts w:ascii="Sylfaen" w:hAnsi="Sylfaen"/>
          <w:b/>
          <w:sz w:val="22"/>
          <w:szCs w:val="22"/>
          <w:lang w:val="hy-AM"/>
        </w:rPr>
        <w:t>ԿԵՆՍԱՔԻՄԻԱԿԱՆ ՆՅՈՒԹԵՐԻ</w:t>
      </w:r>
      <w:r w:rsidR="00F56760" w:rsidRPr="00535089">
        <w:rPr>
          <w:rFonts w:ascii="Sylfaen" w:hAnsi="Sylfaen" w:cs="Sylfaen"/>
          <w:sz w:val="22"/>
          <w:szCs w:val="22"/>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477912C1"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9023EA">
        <w:rPr>
          <w:rFonts w:ascii="Sylfaen" w:hAnsi="Sylfaen"/>
          <w:b/>
          <w:lang w:val="hy-AM"/>
        </w:rPr>
        <w:t>2</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4FE85A3E"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9023EA">
        <w:rPr>
          <w:rFonts w:ascii="Sylfaen" w:hAnsi="Sylfaen"/>
        </w:rPr>
        <w:t>ashot029</w:t>
      </w:r>
      <w:r w:rsidR="0008024C" w:rsidRPr="00535089">
        <w:rPr>
          <w:rFonts w:ascii="Sylfaen" w:hAnsi="Sylfaen"/>
        </w:rPr>
        <w:t>@mail.ru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270D9F0D"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Pr="00DB532C">
        <w:rPr>
          <w:rFonts w:ascii="Sylfaen" w:hAnsi="Sylfaen" w:cs="Times Armenian"/>
          <w:i w:val="0"/>
          <w:lang w:val="af-ZA"/>
        </w:rPr>
        <w:t xml:space="preserve"> </w:t>
      </w:r>
      <w:r w:rsidR="00F56760" w:rsidRPr="00DB532C">
        <w:rPr>
          <w:rFonts w:ascii="Sylfaen" w:hAnsi="Sylfaen" w:cs="Times Armenian"/>
          <w:i w:val="0"/>
          <w:lang w:val="af-ZA"/>
        </w:rPr>
        <w:t xml:space="preserve"> </w:t>
      </w:r>
      <w:r w:rsidR="008206C6">
        <w:rPr>
          <w:rFonts w:ascii="Sylfaen" w:hAnsi="Sylfaen" w:cs="Sylfaen"/>
          <w:b/>
          <w:i w:val="0"/>
          <w:lang w:val="hy-AM"/>
        </w:rPr>
        <w:t>քիմիական նյութերի</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որոնք</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Pr="00DB532C">
        <w:rPr>
          <w:rFonts w:ascii="Sylfaen" w:hAnsi="Sylfaen"/>
          <w:i w:val="0"/>
        </w:rPr>
        <w:t>են</w:t>
      </w:r>
      <w:r w:rsidRPr="00DB532C">
        <w:rPr>
          <w:rFonts w:ascii="Sylfaen" w:hAnsi="Sylfaen"/>
          <w:i w:val="0"/>
          <w:lang w:val="af-ZA"/>
        </w:rPr>
        <w:t xml:space="preserve"> </w:t>
      </w:r>
      <w:r w:rsidR="0071712B" w:rsidRPr="00DB532C">
        <w:rPr>
          <w:rFonts w:ascii="Sylfaen" w:hAnsi="Sylfaen"/>
          <w:i w:val="0"/>
          <w:lang w:val="hy-AM"/>
        </w:rPr>
        <w:t>8</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432585">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126"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723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B92C4D" w:rsidRPr="00535089" w14:paraId="25A09B28" w14:textId="77777777" w:rsidTr="008206C6">
        <w:tc>
          <w:tcPr>
            <w:tcW w:w="993" w:type="dxa"/>
          </w:tcPr>
          <w:p w14:paraId="18EEBFDA" w14:textId="597F18F9"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1A42DE4C" w14:textId="308D0901" w:rsidR="00B92C4D" w:rsidRPr="008206C6" w:rsidRDefault="00B92C4D" w:rsidP="008206C6">
            <w:pPr>
              <w:jc w:val="center"/>
              <w:rPr>
                <w:rFonts w:ascii="Sylfaen" w:hAnsi="Sylfaen"/>
                <w:sz w:val="18"/>
                <w:szCs w:val="18"/>
              </w:rPr>
            </w:pPr>
            <w:r w:rsidRPr="008206C6">
              <w:rPr>
                <w:rFonts w:ascii="Sylfaen" w:hAnsi="Sylfaen"/>
                <w:sz w:val="18"/>
                <w:szCs w:val="18"/>
              </w:rPr>
              <w:t>80 000</w:t>
            </w:r>
          </w:p>
        </w:tc>
        <w:tc>
          <w:tcPr>
            <w:tcW w:w="7231" w:type="dxa"/>
            <w:vAlign w:val="center"/>
          </w:tcPr>
          <w:p w14:paraId="1256C3C2" w14:textId="1B3455BF"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rPr>
              <w:t xml:space="preserve">1.5-2 մլ անոթների համար բոքս </w:t>
            </w:r>
          </w:p>
        </w:tc>
      </w:tr>
      <w:tr w:rsidR="00B92C4D" w:rsidRPr="005A0A03" w14:paraId="1D47CCB3" w14:textId="77777777" w:rsidTr="008206C6">
        <w:tc>
          <w:tcPr>
            <w:tcW w:w="993" w:type="dxa"/>
            <w:vAlign w:val="center"/>
          </w:tcPr>
          <w:p w14:paraId="580CC00C" w14:textId="77777777" w:rsidR="00B92C4D" w:rsidRPr="00432585" w:rsidRDefault="00B92C4D" w:rsidP="008206C6">
            <w:pPr>
              <w:pStyle w:val="aff"/>
              <w:numPr>
                <w:ilvl w:val="0"/>
                <w:numId w:val="14"/>
              </w:numPr>
              <w:jc w:val="center"/>
              <w:rPr>
                <w:rFonts w:ascii="Sylfaen" w:hAnsi="Sylfaen"/>
                <w:sz w:val="18"/>
                <w:szCs w:val="18"/>
                <w:lang w:val="af-ZA"/>
              </w:rPr>
            </w:pPr>
          </w:p>
        </w:tc>
        <w:tc>
          <w:tcPr>
            <w:tcW w:w="2126" w:type="dxa"/>
            <w:vAlign w:val="center"/>
          </w:tcPr>
          <w:p w14:paraId="7C30618D" w14:textId="2C5772F1" w:rsidR="00B92C4D" w:rsidRPr="008206C6" w:rsidRDefault="00B92C4D" w:rsidP="008206C6">
            <w:pPr>
              <w:jc w:val="center"/>
              <w:rPr>
                <w:rFonts w:ascii="Sylfaen" w:hAnsi="Sylfaen"/>
                <w:sz w:val="18"/>
                <w:szCs w:val="18"/>
                <w:lang w:val="hy-AM"/>
              </w:rPr>
            </w:pPr>
            <w:r w:rsidRPr="008206C6">
              <w:rPr>
                <w:rFonts w:ascii="Sylfaen" w:hAnsi="Sylfaen"/>
                <w:sz w:val="18"/>
                <w:szCs w:val="18"/>
              </w:rPr>
              <w:t>160 000</w:t>
            </w:r>
          </w:p>
        </w:tc>
        <w:tc>
          <w:tcPr>
            <w:tcW w:w="7231" w:type="dxa"/>
            <w:vAlign w:val="center"/>
          </w:tcPr>
          <w:p w14:paraId="671B4C37" w14:textId="41CA4A1E"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lang w:val="af-ZA"/>
              </w:rPr>
              <w:t xml:space="preserve">2 </w:t>
            </w:r>
            <w:r w:rsidRPr="00B92C4D">
              <w:rPr>
                <w:rFonts w:ascii="Sylfaen" w:hAnsi="Sylfaen" w:cs="Calibri"/>
                <w:color w:val="000000"/>
                <w:sz w:val="18"/>
                <w:szCs w:val="18"/>
                <w:lang w:val="hy-AM"/>
              </w:rPr>
              <w:t>մլ</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ծավալով</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միկրոցենտրիֆուգային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փորձանոթներ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պտուտակային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փականի</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հետ</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միասին</w:t>
            </w:r>
            <w:r w:rsidRPr="00B92C4D">
              <w:rPr>
                <w:rFonts w:ascii="Sylfaen" w:hAnsi="Sylfaen" w:cs="Calibri"/>
                <w:color w:val="000000"/>
                <w:sz w:val="18"/>
                <w:szCs w:val="18"/>
                <w:lang w:val="af-ZA"/>
              </w:rPr>
              <w:t>/</w:t>
            </w:r>
            <w:r w:rsidRPr="00B92C4D">
              <w:rPr>
                <w:rFonts w:ascii="Sylfaen" w:hAnsi="Sylfaen" w:cs="Calibri"/>
                <w:color w:val="000000"/>
                <w:sz w:val="18"/>
                <w:szCs w:val="18"/>
                <w:lang w:val="hy-AM"/>
              </w:rPr>
              <w:t>կրիոպահպանման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համար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նախատեսված</w:t>
            </w:r>
          </w:p>
        </w:tc>
      </w:tr>
      <w:tr w:rsidR="00B92C4D" w:rsidRPr="00B92C4D" w14:paraId="44A3FE1A" w14:textId="77777777" w:rsidTr="008206C6">
        <w:tc>
          <w:tcPr>
            <w:tcW w:w="993" w:type="dxa"/>
          </w:tcPr>
          <w:p w14:paraId="0D0EE9A7" w14:textId="77777777"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10266B5C" w14:textId="43A98E7F" w:rsidR="00B92C4D" w:rsidRPr="008206C6" w:rsidRDefault="008206C6" w:rsidP="008206C6">
            <w:pPr>
              <w:jc w:val="center"/>
              <w:rPr>
                <w:rFonts w:ascii="Sylfaen" w:hAnsi="Sylfaen"/>
                <w:sz w:val="18"/>
                <w:szCs w:val="18"/>
              </w:rPr>
            </w:pPr>
            <w:r w:rsidRPr="008206C6">
              <w:rPr>
                <w:rFonts w:ascii="Sylfaen" w:hAnsi="Sylfaen"/>
                <w:sz w:val="18"/>
                <w:szCs w:val="18"/>
              </w:rPr>
              <w:t>3</w:t>
            </w:r>
            <w:r w:rsidR="003B56BA">
              <w:rPr>
                <w:rFonts w:ascii="Sylfaen" w:hAnsi="Sylfaen"/>
                <w:sz w:val="18"/>
                <w:szCs w:val="18"/>
                <w:lang w:val="ru-RU"/>
              </w:rPr>
              <w:t xml:space="preserve"> </w:t>
            </w:r>
            <w:r w:rsidRPr="008206C6">
              <w:rPr>
                <w:rFonts w:ascii="Sylfaen" w:hAnsi="Sylfaen"/>
                <w:sz w:val="18"/>
                <w:szCs w:val="18"/>
              </w:rPr>
              <w:t>000</w:t>
            </w:r>
          </w:p>
        </w:tc>
        <w:tc>
          <w:tcPr>
            <w:tcW w:w="7231" w:type="dxa"/>
            <w:vAlign w:val="center"/>
          </w:tcPr>
          <w:p w14:paraId="2CF16B09" w14:textId="6CA8BD82"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lang w:val="hy-AM"/>
              </w:rPr>
              <w:t>լատեքսային ծծիչներ պաստյորի պիպետների համար</w:t>
            </w:r>
          </w:p>
        </w:tc>
      </w:tr>
      <w:tr w:rsidR="00B92C4D" w:rsidRPr="00B92C4D" w14:paraId="5DA2F33C" w14:textId="77777777" w:rsidTr="008206C6">
        <w:tc>
          <w:tcPr>
            <w:tcW w:w="993" w:type="dxa"/>
          </w:tcPr>
          <w:p w14:paraId="354FBC09" w14:textId="77777777"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4EED80E8" w14:textId="68FCC17B" w:rsidR="00B92C4D" w:rsidRPr="008206C6" w:rsidRDefault="008206C6" w:rsidP="008206C6">
            <w:pPr>
              <w:jc w:val="center"/>
              <w:rPr>
                <w:rFonts w:ascii="Sylfaen" w:hAnsi="Sylfaen"/>
                <w:sz w:val="18"/>
                <w:szCs w:val="18"/>
              </w:rPr>
            </w:pPr>
            <w:r w:rsidRPr="008206C6">
              <w:rPr>
                <w:rFonts w:ascii="Sylfaen" w:hAnsi="Sylfaen"/>
                <w:sz w:val="18"/>
                <w:szCs w:val="18"/>
              </w:rPr>
              <w:t>20 000</w:t>
            </w:r>
          </w:p>
        </w:tc>
        <w:tc>
          <w:tcPr>
            <w:tcW w:w="7231" w:type="dxa"/>
            <w:vAlign w:val="center"/>
          </w:tcPr>
          <w:p w14:paraId="087723BE" w14:textId="207B1F43"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rPr>
              <w:t>պաստյորի պիպետներ</w:t>
            </w:r>
          </w:p>
        </w:tc>
      </w:tr>
      <w:tr w:rsidR="00B92C4D" w:rsidRPr="00B92C4D" w14:paraId="1F5D30C3" w14:textId="77777777" w:rsidTr="008206C6">
        <w:tc>
          <w:tcPr>
            <w:tcW w:w="993" w:type="dxa"/>
          </w:tcPr>
          <w:p w14:paraId="3BC935B0" w14:textId="77777777"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311D74DC" w14:textId="06A41463" w:rsidR="00B92C4D" w:rsidRPr="008206C6" w:rsidRDefault="00B92C4D" w:rsidP="008206C6">
            <w:pPr>
              <w:jc w:val="center"/>
              <w:rPr>
                <w:rFonts w:ascii="Sylfaen" w:hAnsi="Sylfaen"/>
                <w:sz w:val="18"/>
                <w:szCs w:val="18"/>
              </w:rPr>
            </w:pPr>
            <w:r w:rsidRPr="008206C6">
              <w:rPr>
                <w:rFonts w:ascii="Sylfaen" w:hAnsi="Sylfaen"/>
                <w:sz w:val="18"/>
                <w:szCs w:val="18"/>
              </w:rPr>
              <w:t>1 040 000</w:t>
            </w:r>
          </w:p>
        </w:tc>
        <w:tc>
          <w:tcPr>
            <w:tcW w:w="7231" w:type="dxa"/>
            <w:vAlign w:val="center"/>
          </w:tcPr>
          <w:p w14:paraId="5218E02E" w14:textId="6E48559D"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rPr>
              <w:t>ԴՆԹ էքստրակցիայի հավաքածու</w:t>
            </w:r>
          </w:p>
        </w:tc>
      </w:tr>
      <w:tr w:rsidR="00B92C4D" w:rsidRPr="00B92C4D" w14:paraId="04C12EA8" w14:textId="77777777" w:rsidTr="008206C6">
        <w:tc>
          <w:tcPr>
            <w:tcW w:w="993" w:type="dxa"/>
          </w:tcPr>
          <w:p w14:paraId="46FF5FB2" w14:textId="77777777"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4E07199D" w14:textId="25411DFC" w:rsidR="00B92C4D" w:rsidRPr="008206C6" w:rsidRDefault="00B92C4D" w:rsidP="008206C6">
            <w:pPr>
              <w:jc w:val="center"/>
              <w:rPr>
                <w:rFonts w:ascii="Sylfaen" w:hAnsi="Sylfaen"/>
                <w:sz w:val="18"/>
                <w:szCs w:val="18"/>
              </w:rPr>
            </w:pPr>
            <w:r w:rsidRPr="008206C6">
              <w:rPr>
                <w:rFonts w:ascii="Sylfaen" w:hAnsi="Sylfaen"/>
                <w:sz w:val="18"/>
                <w:szCs w:val="18"/>
              </w:rPr>
              <w:t>100 000</w:t>
            </w:r>
          </w:p>
        </w:tc>
        <w:tc>
          <w:tcPr>
            <w:tcW w:w="7231" w:type="dxa"/>
            <w:vAlign w:val="center"/>
          </w:tcPr>
          <w:p w14:paraId="016E6FBC" w14:textId="68095940"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rPr>
              <w:t>Էթանոլ 100% 1 լիտր</w:t>
            </w:r>
          </w:p>
        </w:tc>
      </w:tr>
      <w:tr w:rsidR="00B92C4D" w:rsidRPr="00B92C4D" w14:paraId="4699F819" w14:textId="77777777" w:rsidTr="008206C6">
        <w:tc>
          <w:tcPr>
            <w:tcW w:w="993" w:type="dxa"/>
          </w:tcPr>
          <w:p w14:paraId="350255A9" w14:textId="77777777" w:rsidR="00B92C4D" w:rsidRPr="00432585" w:rsidRDefault="00B92C4D" w:rsidP="00B92C4D">
            <w:pPr>
              <w:pStyle w:val="aff"/>
              <w:numPr>
                <w:ilvl w:val="0"/>
                <w:numId w:val="14"/>
              </w:numPr>
              <w:rPr>
                <w:rFonts w:ascii="Sylfaen" w:hAnsi="Sylfaen"/>
                <w:sz w:val="18"/>
                <w:szCs w:val="18"/>
                <w:lang w:val="af-ZA"/>
              </w:rPr>
            </w:pPr>
          </w:p>
        </w:tc>
        <w:tc>
          <w:tcPr>
            <w:tcW w:w="2126" w:type="dxa"/>
            <w:vAlign w:val="center"/>
          </w:tcPr>
          <w:p w14:paraId="359CF6DB" w14:textId="393078BA" w:rsidR="00B92C4D" w:rsidRPr="008206C6" w:rsidRDefault="008206C6" w:rsidP="008206C6">
            <w:pPr>
              <w:jc w:val="center"/>
              <w:rPr>
                <w:rFonts w:ascii="Sylfaen" w:hAnsi="Sylfaen"/>
                <w:sz w:val="18"/>
                <w:szCs w:val="18"/>
              </w:rPr>
            </w:pPr>
            <w:r w:rsidRPr="008206C6">
              <w:rPr>
                <w:rFonts w:ascii="Sylfaen" w:hAnsi="Sylfaen"/>
                <w:sz w:val="18"/>
                <w:szCs w:val="18"/>
              </w:rPr>
              <w:t>30 000</w:t>
            </w:r>
          </w:p>
        </w:tc>
        <w:tc>
          <w:tcPr>
            <w:tcW w:w="7231" w:type="dxa"/>
            <w:vAlign w:val="center"/>
          </w:tcPr>
          <w:p w14:paraId="61B70DD1" w14:textId="49B1D7C6" w:rsidR="00B92C4D" w:rsidRPr="00B92C4D" w:rsidRDefault="00B92C4D" w:rsidP="00B92C4D">
            <w:pPr>
              <w:rPr>
                <w:rFonts w:ascii="Sylfaen" w:hAnsi="Sylfaen"/>
                <w:sz w:val="18"/>
                <w:szCs w:val="18"/>
                <w:lang w:val="af-ZA"/>
              </w:rPr>
            </w:pPr>
            <w:r w:rsidRPr="00B92C4D">
              <w:rPr>
                <w:rFonts w:ascii="Sylfaen" w:hAnsi="Sylfaen" w:cs="Calibri"/>
                <w:color w:val="000000"/>
                <w:sz w:val="18"/>
                <w:szCs w:val="18"/>
              </w:rPr>
              <w:t>իզոպրոպիլ սպիրտ 100% 2.5 լիտր</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lastRenderedPageBreak/>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lastRenderedPageBreak/>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lastRenderedPageBreak/>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8206C6">
        <w:rPr>
          <w:rFonts w:ascii="Sylfaen" w:hAnsi="Sylfaen" w:cs="Sylfaen"/>
          <w:color w:val="FF0000"/>
          <w:szCs w:val="24"/>
          <w:lang w:val="hy-AM"/>
        </w:rPr>
        <w:t>7-րդ օրվա ժամը 14-</w:t>
      </w:r>
      <w:r w:rsidR="00EB58C7" w:rsidRPr="008206C6">
        <w:rPr>
          <w:rFonts w:ascii="Sylfaen" w:hAnsi="Sylfaen" w:cs="Sylfaen"/>
          <w:color w:val="FF0000"/>
          <w:szCs w:val="24"/>
          <w:lang w:val="hy-AM"/>
        </w:rPr>
        <w:t>0</w:t>
      </w:r>
      <w:r w:rsidRPr="008206C6">
        <w:rPr>
          <w:rFonts w:ascii="Sylfaen" w:hAnsi="Sylfaen" w:cs="Sylfaen"/>
          <w:color w:val="FF0000"/>
          <w:szCs w:val="24"/>
          <w:lang w:val="hy-AM"/>
        </w:rPr>
        <w:t xml:space="preserve">0-ն,  </w:t>
      </w:r>
      <w:r w:rsidR="0009137C" w:rsidRPr="008206C6">
        <w:rPr>
          <w:rFonts w:ascii="Sylfaen" w:hAnsi="Sylfaen"/>
          <w:b/>
          <w:color w:val="FF0000"/>
        </w:rPr>
        <w:t xml:space="preserve">ՀՀ, </w:t>
      </w:r>
      <w:r w:rsidR="0009137C" w:rsidRPr="008206C6">
        <w:rPr>
          <w:rFonts w:ascii="Sylfaen" w:hAnsi="Sylfaen"/>
          <w:b/>
          <w:color w:val="FF0000"/>
          <w:lang w:val="hy-AM"/>
        </w:rPr>
        <w:t>ք. Երևան, Աճառյան 1</w:t>
      </w:r>
      <w:r w:rsidR="0009137C" w:rsidRPr="008206C6">
        <w:rPr>
          <w:rFonts w:ascii="Sylfaen" w:hAnsi="Sylfaen"/>
          <w:color w:val="FF0000"/>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lastRenderedPageBreak/>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09137C">
        <w:rPr>
          <w:rFonts w:ascii="Sylfaen" w:hAnsi="Sylfaen" w:cs="Sylfaen"/>
          <w:b/>
          <w:bCs/>
          <w:color w:val="FF0000"/>
          <w:szCs w:val="24"/>
        </w:rPr>
        <w:t>7-</w:t>
      </w:r>
      <w:r w:rsidRPr="0009137C">
        <w:rPr>
          <w:rFonts w:ascii="Sylfaen" w:hAnsi="Sylfaen" w:cs="Sylfaen"/>
          <w:b/>
          <w:bCs/>
          <w:color w:val="FF0000"/>
          <w:szCs w:val="24"/>
          <w:lang w:val="ru-RU"/>
        </w:rPr>
        <w:t>րդ</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օրվա</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ժամը</w:t>
      </w:r>
      <w:r w:rsidRPr="0009137C">
        <w:rPr>
          <w:rFonts w:ascii="Sylfaen" w:hAnsi="Sylfaen" w:cs="Sylfaen"/>
          <w:b/>
          <w:bCs/>
          <w:color w:val="FF0000"/>
          <w:szCs w:val="24"/>
        </w:rPr>
        <w:t xml:space="preserve"> </w:t>
      </w:r>
      <w:r w:rsidR="0035492A" w:rsidRPr="0009137C">
        <w:rPr>
          <w:rFonts w:ascii="Sylfaen" w:hAnsi="Sylfaen" w:cs="Sylfaen"/>
          <w:b/>
          <w:bCs/>
          <w:color w:val="FF0000"/>
          <w:szCs w:val="24"/>
        </w:rPr>
        <w:t>14-</w:t>
      </w:r>
      <w:r w:rsidR="00EB58C7" w:rsidRPr="0009137C">
        <w:rPr>
          <w:rFonts w:ascii="Sylfaen" w:hAnsi="Sylfaen" w:cs="Sylfaen"/>
          <w:b/>
          <w:bCs/>
          <w:color w:val="FF0000"/>
          <w:szCs w:val="24"/>
        </w:rPr>
        <w:t>0</w:t>
      </w:r>
      <w:r w:rsidR="0035492A" w:rsidRPr="0009137C">
        <w:rPr>
          <w:rFonts w:ascii="Sylfaen" w:hAnsi="Sylfaen" w:cs="Sylfaen"/>
          <w:b/>
          <w:bCs/>
          <w:color w:val="FF0000"/>
          <w:szCs w:val="24"/>
        </w:rPr>
        <w:t>0-</w:t>
      </w:r>
      <w:r w:rsidRPr="0009137C">
        <w:rPr>
          <w:rFonts w:ascii="Sylfaen" w:hAnsi="Sylfaen" w:cs="Sylfaen"/>
          <w:b/>
          <w:bCs/>
          <w:color w:val="FF0000"/>
          <w:szCs w:val="24"/>
          <w:lang w:val="en-US"/>
        </w:rPr>
        <w:t>ի</w:t>
      </w:r>
      <w:r w:rsidRPr="0009137C">
        <w:rPr>
          <w:rFonts w:ascii="Sylfaen" w:hAnsi="Sylfaen" w:cs="Sylfaen"/>
          <w:b/>
          <w:bCs/>
          <w:color w:val="FF0000"/>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lastRenderedPageBreak/>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w:t>
      </w:r>
      <w:r w:rsidRPr="00535089">
        <w:rPr>
          <w:rFonts w:ascii="Sylfaen" w:hAnsi="Sylfaen" w:cs="Sylfaen"/>
          <w:szCs w:val="24"/>
        </w:rPr>
        <w:lastRenderedPageBreak/>
        <w:t>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lastRenderedPageBreak/>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lastRenderedPageBreak/>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lastRenderedPageBreak/>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78DFC701"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8206C6">
        <w:rPr>
          <w:rFonts w:ascii="Sylfaen" w:hAnsi="Sylfaen"/>
          <w:b/>
          <w:lang w:val="hy-AM"/>
        </w:rPr>
        <w:t>2</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7777777" w:rsidR="00F762CF" w:rsidRPr="00535089" w:rsidRDefault="00F762CF" w:rsidP="00F762CF">
      <w:pPr>
        <w:jc w:val="center"/>
        <w:rPr>
          <w:rFonts w:ascii="Sylfaen" w:hAnsi="Sylfaen" w:cs="Arial"/>
          <w:b/>
          <w:lang w:val="es-ES"/>
        </w:rPr>
      </w:pPr>
      <w:r w:rsidRPr="00535089">
        <w:rPr>
          <w:rFonts w:ascii="Sylfaen" w:hAnsi="Sylfaen" w:cs="Sylfaen"/>
          <w:b/>
          <w:lang w:val="es-ES"/>
        </w:rPr>
        <w:t>ԴԻՄՈՒՄՀԱՅՏԱՐԱՐՈՒԹՅՈՒՆ*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108D073" w14:textId="77777777" w:rsidR="004D60C3" w:rsidRDefault="008C0BB4" w:rsidP="00F762CF">
      <w:pPr>
        <w:jc w:val="both"/>
        <w:rPr>
          <w:rFonts w:ascii="Sylfaen" w:hAnsi="Sylfaen" w:cs="Sylfaen"/>
          <w:sz w:val="20"/>
          <w:szCs w:val="20"/>
          <w:lang w:val="es-ES"/>
        </w:rPr>
      </w:pPr>
      <w:r w:rsidRPr="00535089">
        <w:rPr>
          <w:rFonts w:ascii="Sylfaen" w:hAnsi="Sylfaen"/>
          <w:b/>
          <w:lang w:val="af-ZA"/>
        </w:rPr>
        <w:t>«ՀՀ ԳԱԱ Ա</w:t>
      </w:r>
      <w:r w:rsidRPr="00535089">
        <w:rPr>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r w:rsidRPr="00535089">
        <w:rPr>
          <w:rFonts w:ascii="Sylfaen" w:hAnsi="Sylfaen"/>
          <w:sz w:val="22"/>
          <w:szCs w:val="22"/>
          <w:lang w:val="es-ES"/>
        </w:rPr>
        <w:t xml:space="preserve"> </w:t>
      </w:r>
      <w:r w:rsidR="00F762CF" w:rsidRPr="00535089">
        <w:rPr>
          <w:rFonts w:ascii="Sylfaen" w:hAnsi="Sylfaen"/>
          <w:sz w:val="22"/>
          <w:szCs w:val="22"/>
          <w:lang w:val="es-ES"/>
        </w:rPr>
        <w:t>-</w:t>
      </w:r>
      <w:r w:rsidR="00F762CF" w:rsidRPr="00535089">
        <w:rPr>
          <w:rFonts w:ascii="Sylfaen" w:hAnsi="Sylfaen" w:cs="Sylfaen"/>
          <w:sz w:val="20"/>
          <w:szCs w:val="20"/>
          <w:lang w:val="es-ES"/>
        </w:rPr>
        <w:t>ի կողմից</w:t>
      </w:r>
      <w:r w:rsidR="00F762CF"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D4FFE" w:rsidRPr="006D4FFE">
        <w:rPr>
          <w:rFonts w:ascii="Sylfaen" w:hAnsi="Sylfaen"/>
          <w:b/>
          <w:sz w:val="20"/>
          <w:szCs w:val="20"/>
          <w:lang w:val="es-ES"/>
        </w:rPr>
        <w:t>2</w:t>
      </w:r>
      <w:r w:rsidR="00D545A9" w:rsidRPr="00535089">
        <w:rPr>
          <w:rFonts w:ascii="Sylfaen" w:hAnsi="Sylfaen"/>
          <w:b/>
          <w:lang w:val="es-ES"/>
        </w:rPr>
        <w:t xml:space="preserve">  </w:t>
      </w:r>
      <w:r w:rsidR="00F762CF" w:rsidRPr="00535089">
        <w:rPr>
          <w:rFonts w:ascii="Sylfaen" w:hAnsi="Sylfaen" w:cs="Sylfaen"/>
          <w:sz w:val="20"/>
          <w:szCs w:val="20"/>
          <w:lang w:val="es-ES"/>
        </w:rPr>
        <w:t>ծածկագրով հայտարարված</w:t>
      </w:r>
      <w:r w:rsidR="004D60C3">
        <w:rPr>
          <w:rFonts w:ascii="Sylfaen" w:hAnsi="Sylfaen" w:cs="Sylfaen"/>
          <w:sz w:val="20"/>
          <w:szCs w:val="20"/>
          <w:lang w:val="es-ES"/>
        </w:rPr>
        <w:t xml:space="preserve"> </w:t>
      </w:r>
      <w:r w:rsidR="00D60E89"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00D60E89" w:rsidRPr="00535089">
        <w:rPr>
          <w:rFonts w:ascii="Sylfaen" w:hAnsi="Sylfaen"/>
          <w:u w:val="single"/>
          <w:lang w:val="es-ES"/>
        </w:rPr>
        <w:tab/>
      </w:r>
      <w:r w:rsidR="00D60E89"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w:t>
      </w:r>
    </w:p>
    <w:p w14:paraId="7B3E8C00" w14:textId="298DE38C" w:rsidR="004D60C3" w:rsidRDefault="004D60C3" w:rsidP="004D60C3">
      <w:pPr>
        <w:ind w:left="7080"/>
        <w:jc w:val="both"/>
        <w:rPr>
          <w:rFonts w:ascii="Sylfaen" w:hAnsi="Sylfaen" w:cs="Sylfaen"/>
          <w:sz w:val="20"/>
          <w:szCs w:val="20"/>
          <w:lang w:val="es-ES"/>
        </w:rPr>
      </w:pPr>
      <w:r w:rsidRPr="00535089">
        <w:rPr>
          <w:rFonts w:ascii="Sylfaen" w:hAnsi="Sylfaen" w:cs="Sylfaen"/>
          <w:vertAlign w:val="superscript"/>
          <w:lang w:val="es-ES"/>
        </w:rPr>
        <w:t>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45116E07" w14:textId="59923643" w:rsidR="004D60C3" w:rsidRPr="00535089" w:rsidRDefault="00F762CF" w:rsidP="004D60C3">
      <w:pPr>
        <w:jc w:val="both"/>
        <w:rPr>
          <w:rFonts w:ascii="Sylfaen" w:hAnsi="Sylfaen"/>
          <w:sz w:val="20"/>
          <w:szCs w:val="20"/>
          <w:lang w:val="es-ES"/>
        </w:rPr>
      </w:pPr>
      <w:r w:rsidRPr="00535089">
        <w:rPr>
          <w:rFonts w:ascii="Sylfaen" w:hAnsi="Sylfaen" w:cs="Sylfaen"/>
          <w:sz w:val="20"/>
          <w:szCs w:val="20"/>
          <w:lang w:val="es-ES"/>
        </w:rPr>
        <w:t>չափաբաժնին</w:t>
      </w:r>
      <w:r w:rsidRPr="00535089">
        <w:rPr>
          <w:rFonts w:ascii="Sylfaen" w:hAnsi="Sylfaen" w:cs="Arial"/>
          <w:sz w:val="20"/>
          <w:szCs w:val="20"/>
          <w:lang w:val="es-ES"/>
        </w:rPr>
        <w:t xml:space="preserve">  (</w:t>
      </w:r>
      <w:r w:rsidRPr="00535089">
        <w:rPr>
          <w:rFonts w:ascii="Sylfaen" w:hAnsi="Sylfaen" w:cs="Sylfaen"/>
          <w:sz w:val="20"/>
          <w:szCs w:val="20"/>
          <w:lang w:val="es-ES"/>
        </w:rPr>
        <w:t>չափաբաժիններին</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հրավերի </w:t>
      </w:r>
      <w:r w:rsidRPr="00535089">
        <w:rPr>
          <w:rFonts w:ascii="Sylfaen" w:hAnsi="Sylfaen" w:cs="Sylfaen"/>
          <w:vertAlign w:val="superscript"/>
          <w:lang w:val="es-ES"/>
        </w:rPr>
        <w:t xml:space="preserve">  </w:t>
      </w:r>
      <w:r w:rsidR="004D60C3" w:rsidRPr="00535089">
        <w:rPr>
          <w:rFonts w:ascii="Sylfaen" w:hAnsi="Sylfaen" w:cs="Sylfaen"/>
          <w:sz w:val="20"/>
          <w:szCs w:val="20"/>
          <w:lang w:val="es-ES"/>
        </w:rPr>
        <w:t>պահանջներին համապատասխան</w:t>
      </w:r>
      <w:r w:rsidR="004D60C3" w:rsidRPr="00535089">
        <w:rPr>
          <w:rFonts w:ascii="Sylfaen" w:hAnsi="Sylfaen" w:cs="Arial"/>
          <w:sz w:val="20"/>
          <w:szCs w:val="20"/>
          <w:lang w:val="es-ES"/>
        </w:rPr>
        <w:t xml:space="preserve">  </w:t>
      </w:r>
      <w:r w:rsidR="004D60C3" w:rsidRPr="00535089">
        <w:rPr>
          <w:rFonts w:ascii="Sylfaen" w:hAnsi="Sylfaen" w:cs="Sylfaen"/>
          <w:sz w:val="20"/>
          <w:szCs w:val="20"/>
          <w:lang w:val="es-ES"/>
        </w:rPr>
        <w:t>ներկայացնում</w:t>
      </w:r>
      <w:r w:rsidR="004D60C3" w:rsidRPr="00535089">
        <w:rPr>
          <w:rFonts w:ascii="Sylfaen" w:hAnsi="Sylfaen" w:cs="Arial"/>
          <w:sz w:val="20"/>
          <w:szCs w:val="20"/>
          <w:lang w:val="es-ES"/>
        </w:rPr>
        <w:t xml:space="preserve">  </w:t>
      </w:r>
      <w:r w:rsidR="004D60C3" w:rsidRPr="00535089">
        <w:rPr>
          <w:rFonts w:ascii="Sylfaen" w:hAnsi="Sylfaen" w:cs="Sylfaen"/>
          <w:sz w:val="20"/>
          <w:szCs w:val="20"/>
          <w:lang w:val="es-ES"/>
        </w:rPr>
        <w:t>է</w:t>
      </w:r>
      <w:r w:rsidR="004D60C3" w:rsidRPr="00535089">
        <w:rPr>
          <w:rFonts w:ascii="Sylfaen" w:hAnsi="Sylfaen" w:cs="Arial"/>
          <w:sz w:val="20"/>
          <w:szCs w:val="20"/>
          <w:lang w:val="es-ES"/>
        </w:rPr>
        <w:t xml:space="preserve"> </w:t>
      </w:r>
      <w:r w:rsidR="004D60C3" w:rsidRPr="00535089">
        <w:rPr>
          <w:rFonts w:ascii="Sylfaen" w:hAnsi="Sylfaen" w:cs="Sylfaen"/>
          <w:sz w:val="20"/>
          <w:szCs w:val="20"/>
          <w:lang w:val="es-ES"/>
        </w:rPr>
        <w:t>հայտ:</w:t>
      </w:r>
    </w:p>
    <w:p w14:paraId="5A008A9A" w14:textId="48B6DD82"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2EFAF97E"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3C2E32">
        <w:rPr>
          <w:rFonts w:ascii="Sylfaen" w:hAnsi="Sylfaen"/>
          <w:b/>
          <w:sz w:val="20"/>
          <w:szCs w:val="20"/>
          <w:lang w:val="hy-AM"/>
        </w:rPr>
        <w:t>2</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58B5CB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004D60C3">
        <w:rPr>
          <w:rFonts w:ascii="Sylfaen" w:hAnsi="Sylfaen" w:cs="Sylfaen"/>
          <w:sz w:val="20"/>
          <w:lang w:val="es-ES"/>
        </w:rPr>
        <w:t xml:space="preserve">                                                  </w:t>
      </w: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6F1A81A0"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D4FFE" w:rsidRPr="006D4FFE">
        <w:rPr>
          <w:rFonts w:ascii="Sylfaen" w:hAnsi="Sylfaen"/>
          <w:b/>
          <w:sz w:val="20"/>
          <w:szCs w:val="20"/>
          <w:lang w:val="hy-AM"/>
        </w:rPr>
        <w:t>2</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7870C1E7"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8206C6">
        <w:rPr>
          <w:rFonts w:ascii="Sylfaen" w:hAnsi="Sylfaen"/>
          <w:b/>
          <w:lang w:val="hy-AM"/>
        </w:rPr>
        <w:t>2</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7F1E155D"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6D4FFE" w:rsidRPr="00A95542">
        <w:rPr>
          <w:rFonts w:ascii="Sylfaen" w:hAnsi="Sylfaen"/>
          <w:b/>
          <w:sz w:val="20"/>
          <w:szCs w:val="20"/>
          <w:lang w:val="es-ES"/>
        </w:rPr>
        <w:t>2</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7"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5702322F"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8206C6">
        <w:rPr>
          <w:rFonts w:ascii="Sylfaen" w:hAnsi="Sylfaen"/>
          <w:b/>
          <w:lang w:val="hy-AM"/>
        </w:rPr>
        <w:t>2</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Հղումը բորսայում առկա 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535089">
        <w:rPr>
          <w:rFonts w:ascii="Sylfaen" w:eastAsia="GHEA Grapalat" w:hAnsi="Sylfaen"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535089">
        <w:rPr>
          <w:rFonts w:ascii="Sylfaen" w:eastAsia="GHEA Grapalat" w:hAnsi="Sylfaen"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7"/>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1A7F8459" w:rsidR="00B2572B" w:rsidRPr="00535089" w:rsidRDefault="00B2572B" w:rsidP="00EF3662">
      <w:pPr>
        <w:pStyle w:val="31"/>
        <w:spacing w:line="240" w:lineRule="auto"/>
        <w:jc w:val="right"/>
        <w:rPr>
          <w:rFonts w:ascii="Sylfaen" w:hAnsi="Sylfaen" w:cs="Arial"/>
          <w:b/>
          <w:lang w:val="hy-AM"/>
        </w:rPr>
      </w:pPr>
      <w:bookmarkStart w:id="9"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DB532C">
        <w:rPr>
          <w:rFonts w:ascii="Sylfaen" w:hAnsi="Sylfaen"/>
          <w:b/>
          <w:lang w:val="hy-AM"/>
        </w:rPr>
        <w:t>1</w:t>
      </w:r>
      <w:r w:rsidR="008206C6">
        <w:rPr>
          <w:rFonts w:ascii="Sylfaen" w:hAnsi="Sylfaen"/>
          <w:b/>
          <w:lang w:val="hy-AM"/>
        </w:rPr>
        <w:t>2</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9"/>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422D417B"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8206C6">
        <w:rPr>
          <w:rFonts w:ascii="Sylfaen" w:hAnsi="Sylfaen"/>
          <w:b/>
          <w:sz w:val="20"/>
          <w:szCs w:val="20"/>
          <w:lang w:val="hy-AM"/>
        </w:rPr>
        <w:t>2</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0"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0"/>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0A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5A0A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5A0A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5A0A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763A884A" w:rsidR="007862B1" w:rsidRPr="00535089" w:rsidRDefault="007862B1" w:rsidP="007862B1">
      <w:pPr>
        <w:pStyle w:val="31"/>
        <w:spacing w:line="240" w:lineRule="auto"/>
        <w:jc w:val="right"/>
        <w:rPr>
          <w:rFonts w:ascii="Sylfaen" w:hAnsi="Sylfaen" w:cs="Arial"/>
          <w:b/>
          <w:lang w:val="hy-AM"/>
        </w:rPr>
      </w:pPr>
      <w:bookmarkStart w:id="12"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8206C6">
        <w:rPr>
          <w:rFonts w:ascii="Sylfaen" w:hAnsi="Sylfaen"/>
          <w:b/>
          <w:lang w:val="hy-AM"/>
        </w:rPr>
        <w:t>2</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2"/>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08F05CCF"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3"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3"/>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8206C6">
        <w:rPr>
          <w:rFonts w:ascii="Sylfaen" w:hAnsi="Sylfaen"/>
          <w:b/>
          <w:sz w:val="20"/>
          <w:szCs w:val="20"/>
          <w:lang w:val="hy-AM"/>
        </w:rPr>
        <w:t>2</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887FA41"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5A0A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A0A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5A0A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5A0A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5A0A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6A15E47E" w:rsidR="00631658" w:rsidRPr="00535089" w:rsidRDefault="00631658" w:rsidP="00631658">
      <w:pPr>
        <w:pStyle w:val="31"/>
        <w:spacing w:line="240" w:lineRule="auto"/>
        <w:jc w:val="right"/>
        <w:rPr>
          <w:rFonts w:ascii="Sylfaen" w:hAnsi="Sylfaen" w:cs="Sylfaen"/>
          <w:b/>
          <w:lang w:val="hy-AM"/>
        </w:rPr>
      </w:pPr>
      <w:bookmarkStart w:id="14"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3C2E32">
        <w:rPr>
          <w:rFonts w:ascii="Sylfaen" w:hAnsi="Sylfaen"/>
          <w:b/>
          <w:lang w:val="hy-AM"/>
        </w:rPr>
        <w:t>2</w:t>
      </w:r>
      <w:r w:rsidRPr="00535089">
        <w:rPr>
          <w:rFonts w:ascii="Sylfaen" w:hAnsi="Sylfaen" w:cs="Sylfaen"/>
          <w:b/>
          <w:lang w:val="hy-AM"/>
        </w:rPr>
        <w:t xml:space="preserve">»*  </w:t>
      </w:r>
      <w:bookmarkEnd w:id="14"/>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3CEE5754"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5"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5"/>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6"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3C2E32">
        <w:rPr>
          <w:rFonts w:ascii="Sylfaen" w:hAnsi="Sylfaen"/>
          <w:b/>
          <w:sz w:val="20"/>
          <w:szCs w:val="20"/>
          <w:lang w:val="hy-AM"/>
        </w:rPr>
        <w:t>2</w:t>
      </w:r>
      <w:r w:rsidR="00F25B6A" w:rsidRPr="00B721A9">
        <w:rPr>
          <w:rFonts w:ascii="Sylfaen" w:hAnsi="Sylfaen" w:cs="Sylfaen"/>
          <w:b/>
          <w:sz w:val="20"/>
          <w:szCs w:val="20"/>
          <w:lang w:val="hy-AM"/>
        </w:rPr>
        <w:t>»</w:t>
      </w:r>
      <w:bookmarkEnd w:id="16"/>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C345166"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lastRenderedPageBreak/>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5A0A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A0A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35089">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5A0A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5A0A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5A0A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w:t>
            </w:r>
            <w:r w:rsidRPr="00535089">
              <w:rPr>
                <w:rFonts w:ascii="Sylfaen" w:hAnsi="Sylfaen"/>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294228AD" w:rsidR="00071D1C" w:rsidRPr="00535089" w:rsidRDefault="00071D1C" w:rsidP="00EF3662">
      <w:pPr>
        <w:pStyle w:val="31"/>
        <w:spacing w:line="240" w:lineRule="auto"/>
        <w:jc w:val="right"/>
        <w:rPr>
          <w:rFonts w:ascii="Sylfaen" w:hAnsi="Sylfaen" w:cs="Sylfaen"/>
          <w:b/>
          <w:lang w:val="hy-AM"/>
        </w:rPr>
      </w:pPr>
      <w:bookmarkStart w:id="17"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3C2E32">
        <w:rPr>
          <w:rFonts w:ascii="Sylfaen" w:hAnsi="Sylfaen"/>
          <w:b/>
          <w:lang w:val="hy-AM"/>
        </w:rPr>
        <w:t>2</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7"/>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4BA503EE"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3C2E32">
        <w:rPr>
          <w:rFonts w:ascii="Sylfaen" w:hAnsi="Sylfaen"/>
          <w:b/>
          <w:sz w:val="26"/>
          <w:szCs w:val="26"/>
          <w:lang w:val="hy-AM"/>
        </w:rPr>
        <w:t>2</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8"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8"/>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lastRenderedPageBreak/>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5" w:name="_Hlk23253914"/>
      <w:r w:rsidR="00323B33" w:rsidRPr="005350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5"/>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520B9B39"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875C6C">
        <w:rPr>
          <w:rFonts w:ascii="Sylfaen" w:hAnsi="Sylfaen"/>
          <w:b/>
          <w:sz w:val="18"/>
          <w:szCs w:val="18"/>
          <w:lang w:val="hy-AM"/>
        </w:rPr>
        <w:t>2</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709"/>
        <w:gridCol w:w="4961"/>
        <w:gridCol w:w="850"/>
        <w:gridCol w:w="851"/>
        <w:gridCol w:w="992"/>
        <w:gridCol w:w="709"/>
        <w:gridCol w:w="992"/>
        <w:gridCol w:w="567"/>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6" w:name="_Hlk201914742"/>
            <w:r w:rsidRPr="00535089">
              <w:rPr>
                <w:rFonts w:ascii="Sylfaen" w:hAnsi="Sylfaen"/>
                <w:sz w:val="18"/>
                <w:szCs w:val="18"/>
              </w:rPr>
              <w:t>Ապրանքի</w:t>
            </w:r>
          </w:p>
        </w:tc>
      </w:tr>
      <w:tr w:rsidR="00071D1C" w:rsidRPr="00535089" w14:paraId="767E5C25" w14:textId="77777777" w:rsidTr="005C7946">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418"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709"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961" w:type="dxa"/>
            <w:vMerge w:val="restart"/>
            <w:vAlign w:val="center"/>
          </w:tcPr>
          <w:p w14:paraId="037DFFA0" w14:textId="77777777" w:rsidR="00071D1C" w:rsidRPr="00535089" w:rsidRDefault="00071D1C" w:rsidP="00EF3662">
            <w:pPr>
              <w:jc w:val="center"/>
              <w:rPr>
                <w:rFonts w:ascii="Sylfaen" w:hAnsi="Sylfaen"/>
                <w:sz w:val="18"/>
                <w:szCs w:val="18"/>
              </w:rPr>
            </w:pPr>
            <w:r w:rsidRPr="00535089">
              <w:rPr>
                <w:rFonts w:ascii="Sylfaen" w:hAnsi="Sylfaen"/>
                <w:sz w:val="18"/>
                <w:szCs w:val="18"/>
              </w:rPr>
              <w:t>տեխնիկական բնութագիրը</w:t>
            </w:r>
          </w:p>
        </w:tc>
        <w:tc>
          <w:tcPr>
            <w:tcW w:w="850"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992"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835"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5C7946">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418" w:type="dxa"/>
            <w:vMerge/>
            <w:vAlign w:val="center"/>
          </w:tcPr>
          <w:p w14:paraId="2473370F" w14:textId="77777777" w:rsidR="00071D1C" w:rsidRPr="00535089" w:rsidRDefault="00071D1C" w:rsidP="00EF3662">
            <w:pPr>
              <w:jc w:val="center"/>
              <w:rPr>
                <w:rFonts w:ascii="Sylfaen" w:hAnsi="Sylfaen"/>
                <w:sz w:val="18"/>
                <w:szCs w:val="18"/>
              </w:rPr>
            </w:pPr>
          </w:p>
        </w:tc>
        <w:tc>
          <w:tcPr>
            <w:tcW w:w="1559" w:type="dxa"/>
            <w:vMerge/>
            <w:vAlign w:val="center"/>
          </w:tcPr>
          <w:p w14:paraId="7313FB2F" w14:textId="77777777" w:rsidR="00071D1C" w:rsidRPr="00535089" w:rsidRDefault="00071D1C" w:rsidP="00EF3662">
            <w:pPr>
              <w:jc w:val="center"/>
              <w:rPr>
                <w:rFonts w:ascii="Sylfaen" w:hAnsi="Sylfaen"/>
                <w:sz w:val="18"/>
                <w:szCs w:val="18"/>
              </w:rPr>
            </w:pPr>
          </w:p>
        </w:tc>
        <w:tc>
          <w:tcPr>
            <w:tcW w:w="709" w:type="dxa"/>
            <w:vMerge/>
            <w:vAlign w:val="center"/>
          </w:tcPr>
          <w:p w14:paraId="609837E1" w14:textId="77777777" w:rsidR="00071D1C" w:rsidRPr="00535089" w:rsidRDefault="00071D1C" w:rsidP="00EF3662">
            <w:pPr>
              <w:jc w:val="center"/>
              <w:rPr>
                <w:rFonts w:ascii="Sylfaen" w:hAnsi="Sylfaen"/>
                <w:sz w:val="18"/>
                <w:szCs w:val="18"/>
              </w:rPr>
            </w:pPr>
          </w:p>
        </w:tc>
        <w:tc>
          <w:tcPr>
            <w:tcW w:w="4961" w:type="dxa"/>
            <w:vMerge/>
            <w:vAlign w:val="center"/>
          </w:tcPr>
          <w:p w14:paraId="4AA48BAE" w14:textId="77777777" w:rsidR="00071D1C" w:rsidRPr="00535089" w:rsidRDefault="00071D1C" w:rsidP="00EF3662">
            <w:pPr>
              <w:jc w:val="center"/>
              <w:rPr>
                <w:rFonts w:ascii="Sylfaen" w:hAnsi="Sylfaen"/>
                <w:sz w:val="18"/>
                <w:szCs w:val="18"/>
              </w:rPr>
            </w:pPr>
          </w:p>
        </w:tc>
        <w:tc>
          <w:tcPr>
            <w:tcW w:w="850"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992"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567"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875C6C" w:rsidRPr="005A0A03" w14:paraId="321625DD" w14:textId="77777777" w:rsidTr="00F9340F">
        <w:trPr>
          <w:trHeight w:val="699"/>
        </w:trPr>
        <w:tc>
          <w:tcPr>
            <w:tcW w:w="709" w:type="dxa"/>
            <w:vAlign w:val="center"/>
          </w:tcPr>
          <w:p w14:paraId="1A414F85" w14:textId="1E8497D6" w:rsidR="00875C6C" w:rsidRPr="003C2E32" w:rsidRDefault="00875C6C" w:rsidP="00875C6C">
            <w:pPr>
              <w:pStyle w:val="aff"/>
              <w:numPr>
                <w:ilvl w:val="0"/>
                <w:numId w:val="15"/>
              </w:numPr>
              <w:rPr>
                <w:rFonts w:ascii="Sylfaen" w:hAnsi="Sylfaen"/>
                <w:sz w:val="18"/>
                <w:szCs w:val="18"/>
                <w:lang w:val="hy-AM"/>
              </w:rPr>
            </w:pPr>
            <w:r w:rsidRPr="003C2E32">
              <w:rPr>
                <w:rFonts w:ascii="Sylfaen" w:hAnsi="Sylfaen"/>
                <w:sz w:val="18"/>
                <w:szCs w:val="18"/>
                <w:lang w:val="hy-AM"/>
              </w:rPr>
              <w:t>1</w:t>
            </w:r>
          </w:p>
        </w:tc>
        <w:tc>
          <w:tcPr>
            <w:tcW w:w="1418" w:type="dxa"/>
            <w:vAlign w:val="center"/>
          </w:tcPr>
          <w:p w14:paraId="56945D7C" w14:textId="67723FAA" w:rsidR="00875C6C" w:rsidRPr="00535089" w:rsidRDefault="00875C6C" w:rsidP="00875C6C">
            <w:pPr>
              <w:rPr>
                <w:rFonts w:ascii="Sylfaen" w:hAnsi="Sylfaen"/>
                <w:sz w:val="18"/>
                <w:szCs w:val="18"/>
                <w:lang w:val="af-ZA"/>
              </w:rPr>
            </w:pPr>
            <w:r>
              <w:rPr>
                <w:rFonts w:ascii="Sylfaen" w:hAnsi="Sylfaen" w:cs="Calibri"/>
                <w:color w:val="000000"/>
                <w:sz w:val="22"/>
                <w:szCs w:val="22"/>
              </w:rPr>
              <w:t>33691167</w:t>
            </w:r>
          </w:p>
        </w:tc>
        <w:tc>
          <w:tcPr>
            <w:tcW w:w="1559" w:type="dxa"/>
            <w:vAlign w:val="center"/>
          </w:tcPr>
          <w:p w14:paraId="14D3326B" w14:textId="55A7738F" w:rsidR="00875C6C" w:rsidRPr="00535089" w:rsidRDefault="00875C6C" w:rsidP="00875C6C">
            <w:pPr>
              <w:rPr>
                <w:rFonts w:ascii="Sylfaen" w:hAnsi="Sylfaen"/>
                <w:sz w:val="18"/>
                <w:szCs w:val="18"/>
              </w:rPr>
            </w:pPr>
            <w:r w:rsidRPr="00B92C4D">
              <w:rPr>
                <w:rFonts w:ascii="Sylfaen" w:hAnsi="Sylfaen" w:cs="Calibri"/>
                <w:color w:val="000000"/>
                <w:sz w:val="18"/>
                <w:szCs w:val="18"/>
              </w:rPr>
              <w:t xml:space="preserve">1.5-2 մլ անոթների համար բոքս </w:t>
            </w:r>
          </w:p>
        </w:tc>
        <w:tc>
          <w:tcPr>
            <w:tcW w:w="709" w:type="dxa"/>
            <w:vAlign w:val="center"/>
          </w:tcPr>
          <w:p w14:paraId="0541FA95" w14:textId="77777777" w:rsidR="00875C6C" w:rsidRPr="00535089" w:rsidRDefault="00875C6C" w:rsidP="00875C6C">
            <w:pPr>
              <w:rPr>
                <w:rFonts w:ascii="Sylfaen" w:hAnsi="Sylfaen"/>
                <w:sz w:val="18"/>
                <w:szCs w:val="18"/>
              </w:rPr>
            </w:pPr>
          </w:p>
        </w:tc>
        <w:tc>
          <w:tcPr>
            <w:tcW w:w="4961" w:type="dxa"/>
            <w:vAlign w:val="center"/>
          </w:tcPr>
          <w:p w14:paraId="31B020FD" w14:textId="09BB7FFE" w:rsidR="001802CD" w:rsidRPr="00737D04" w:rsidRDefault="00737D04" w:rsidP="001802CD">
            <w:pPr>
              <w:pStyle w:val="13"/>
              <w:ind w:left="20"/>
              <w:rPr>
                <w:rFonts w:ascii="Sylfaen" w:hAnsi="Sylfaen"/>
                <w:sz w:val="22"/>
                <w:szCs w:val="22"/>
              </w:rPr>
            </w:pPr>
            <w:r w:rsidRPr="00737D04">
              <w:rPr>
                <w:rFonts w:ascii="Sylfaen" w:hAnsi="Sylfaen"/>
                <w:sz w:val="22"/>
                <w:szCs w:val="22"/>
              </w:rPr>
              <w:t xml:space="preserve">CryoFile Storage Box, Different colors, (տարբեր գույներ) </w:t>
            </w:r>
          </w:p>
          <w:p w14:paraId="4A12F1C6" w14:textId="4B00A442" w:rsidR="00737D04" w:rsidRPr="00737D04" w:rsidRDefault="00737D04" w:rsidP="00737D04">
            <w:pPr>
              <w:pStyle w:val="13"/>
              <w:ind w:left="20"/>
              <w:rPr>
                <w:rFonts w:ascii="Sylfaen" w:hAnsi="Sylfaen"/>
                <w:sz w:val="22"/>
                <w:szCs w:val="22"/>
              </w:rPr>
            </w:pPr>
            <w:r w:rsidRPr="00737D04">
              <w:rPr>
                <w:rFonts w:ascii="Sylfaen" w:hAnsi="Sylfaen"/>
                <w:sz w:val="22"/>
                <w:szCs w:val="22"/>
              </w:rPr>
              <w:t>ՀԵՇՏ ԻՆԴԵՔՍԱՑՈՒՄ - Կափարիչի և ներքևի համարակալման համակարգ արագ մուտքի համար:</w:t>
            </w:r>
          </w:p>
          <w:p w14:paraId="53D21949" w14:textId="77777777" w:rsidR="00737D04" w:rsidRPr="00737D04" w:rsidRDefault="00737D04" w:rsidP="00737D04">
            <w:pPr>
              <w:pStyle w:val="13"/>
              <w:ind w:left="20"/>
              <w:rPr>
                <w:rFonts w:ascii="Sylfaen" w:hAnsi="Sylfaen"/>
                <w:sz w:val="22"/>
                <w:szCs w:val="22"/>
              </w:rPr>
            </w:pPr>
            <w:r w:rsidRPr="00737D04">
              <w:rPr>
                <w:rFonts w:ascii="Sylfaen" w:hAnsi="Sylfaen"/>
                <w:sz w:val="22"/>
                <w:szCs w:val="22"/>
              </w:rPr>
              <w:t>ԱՄՈՒՐ ԴԻԶԱՅՆ - Ջրակայուն նյութը ապահովում է երկարակեցություն և հուսալիություն:</w:t>
            </w:r>
          </w:p>
          <w:p w14:paraId="3E20F5FD" w14:textId="77777777" w:rsidR="00737D04" w:rsidRPr="00737D04" w:rsidRDefault="00737D04" w:rsidP="00737D04">
            <w:pPr>
              <w:pStyle w:val="13"/>
              <w:ind w:left="20"/>
              <w:rPr>
                <w:rFonts w:ascii="Sylfaen" w:hAnsi="Sylfaen"/>
                <w:sz w:val="22"/>
                <w:szCs w:val="22"/>
              </w:rPr>
            </w:pPr>
            <w:r w:rsidRPr="00737D04">
              <w:rPr>
                <w:rFonts w:ascii="Sylfaen" w:hAnsi="Sylfaen"/>
                <w:sz w:val="22"/>
                <w:szCs w:val="22"/>
              </w:rPr>
              <w:t>ԿՐԻՈԳԵՆ ԴԻՄԱՑԿՈՒՆ -  նախագծված է մինչև -196°C ծայրահեղ ջերմաստիճաններին դիմակայելու համար:</w:t>
            </w:r>
          </w:p>
          <w:p w14:paraId="1189B70A" w14:textId="77777777" w:rsidR="00737D04" w:rsidRPr="00737D04" w:rsidRDefault="00737D04" w:rsidP="00737D04">
            <w:pPr>
              <w:pStyle w:val="13"/>
              <w:ind w:left="20"/>
              <w:rPr>
                <w:rFonts w:ascii="Sylfaen" w:hAnsi="Sylfaen"/>
                <w:sz w:val="22"/>
                <w:szCs w:val="22"/>
              </w:rPr>
            </w:pPr>
            <w:r w:rsidRPr="00737D04">
              <w:rPr>
                <w:rFonts w:ascii="Sylfaen" w:hAnsi="Sylfaen"/>
                <w:sz w:val="22"/>
                <w:szCs w:val="22"/>
              </w:rPr>
              <w:t xml:space="preserve">    ԿԱԶՄԱԿԵՐՊՎԱԾ ՊԱՀՊԱՆՈՒՄ - բաժանված պլաստմասե տուփ, որը համարակալված է 1-ից 81-ը՝ հեշտ նույնականացման համար:</w:t>
            </w:r>
          </w:p>
          <w:p w14:paraId="6B3FC316" w14:textId="77777777" w:rsidR="00737D04" w:rsidRPr="00737D04" w:rsidRDefault="00737D04" w:rsidP="00737D04">
            <w:pPr>
              <w:pStyle w:val="13"/>
              <w:ind w:left="20"/>
              <w:rPr>
                <w:rFonts w:ascii="Sylfaen" w:hAnsi="Sylfaen"/>
                <w:sz w:val="22"/>
                <w:szCs w:val="22"/>
              </w:rPr>
            </w:pPr>
            <w:r w:rsidRPr="00737D04">
              <w:rPr>
                <w:rFonts w:ascii="Sylfaen" w:hAnsi="Sylfaen"/>
                <w:sz w:val="22"/>
                <w:szCs w:val="22"/>
              </w:rPr>
              <w:t xml:space="preserve">   ԲԱԶՄԱԿԻ ԿԱՐՈՂՈՒԹՅՈՒՆ - Տեղավորում է և՛ 1,2 - 2 մլ, և՛ 5 մլ կրիոգեն սրվակներ:</w:t>
            </w:r>
          </w:p>
          <w:p w14:paraId="082C15A3" w14:textId="77777777" w:rsidR="00737D04" w:rsidRPr="00737D04" w:rsidRDefault="00737D04" w:rsidP="001802CD">
            <w:pPr>
              <w:pStyle w:val="13"/>
              <w:rPr>
                <w:rFonts w:ascii="Sylfaen" w:hAnsi="Sylfaen"/>
                <w:sz w:val="22"/>
                <w:szCs w:val="22"/>
              </w:rPr>
            </w:pPr>
          </w:p>
          <w:p w14:paraId="4F36D316" w14:textId="4133DA53" w:rsidR="00875C6C" w:rsidRPr="00737D04" w:rsidRDefault="00737D04" w:rsidP="00737D04">
            <w:pPr>
              <w:pStyle w:val="13"/>
              <w:shd w:val="clear" w:color="auto" w:fill="auto"/>
              <w:ind w:left="20"/>
              <w:rPr>
                <w:rFonts w:ascii="Sylfaen" w:hAnsi="Sylfaen"/>
                <w:sz w:val="22"/>
                <w:szCs w:val="22"/>
              </w:rPr>
            </w:pPr>
            <w:r w:rsidRPr="00737D04">
              <w:rPr>
                <w:rFonts w:ascii="Sylfaen" w:hAnsi="Sylfaen"/>
                <w:sz w:val="22"/>
                <w:szCs w:val="22"/>
              </w:rPr>
              <w:t>Storage Box-ը նախատեսված է օպտիմալ կազմակերպման և ամրության համար՝ տեղավորելով 1,2 - 2 մլ կրիոգեն սրվակները ամուր կառուցվածքով, որը դիմակայում է ծայրահեղ ջերմաստիճաններին և ապահովում է հեշտ ինդեքսավորում:</w:t>
            </w:r>
          </w:p>
        </w:tc>
        <w:tc>
          <w:tcPr>
            <w:tcW w:w="850" w:type="dxa"/>
            <w:vAlign w:val="center"/>
          </w:tcPr>
          <w:p w14:paraId="054CCC3C" w14:textId="1B1BD7BB" w:rsidR="00875C6C" w:rsidRPr="00B721A9" w:rsidRDefault="00875C6C" w:rsidP="00875C6C">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lastRenderedPageBreak/>
              <w:t xml:space="preserve"> </w:t>
            </w:r>
            <w:r>
              <w:rPr>
                <w:rFonts w:ascii="Sylfaen" w:hAnsi="Sylfaen" w:cs="Calibri"/>
                <w:color w:val="000000"/>
                <w:sz w:val="22"/>
                <w:szCs w:val="22"/>
                <w:lang w:val="hy-AM"/>
              </w:rPr>
              <w:t>հատ</w:t>
            </w:r>
            <w:r w:rsidRPr="007D1409">
              <w:rPr>
                <w:rFonts w:ascii="Sylfaen" w:hAnsi="Sylfaen" w:cs="Calibri"/>
                <w:color w:val="000000"/>
                <w:sz w:val="22"/>
                <w:szCs w:val="22"/>
              </w:rPr>
              <w:t xml:space="preserve"> </w:t>
            </w:r>
          </w:p>
        </w:tc>
        <w:tc>
          <w:tcPr>
            <w:tcW w:w="851" w:type="dxa"/>
            <w:vAlign w:val="center"/>
          </w:tcPr>
          <w:p w14:paraId="6E43DA15" w14:textId="0247CA70" w:rsidR="00875C6C" w:rsidRPr="0050275B" w:rsidRDefault="00875C6C" w:rsidP="00875C6C">
            <w:pPr>
              <w:jc w:val="center"/>
              <w:rPr>
                <w:rFonts w:ascii="Sylfaen" w:hAnsi="Sylfaen"/>
                <w:sz w:val="20"/>
                <w:szCs w:val="20"/>
                <w:lang w:val="hy-AM"/>
              </w:rPr>
            </w:pPr>
          </w:p>
        </w:tc>
        <w:tc>
          <w:tcPr>
            <w:tcW w:w="992" w:type="dxa"/>
            <w:vAlign w:val="center"/>
          </w:tcPr>
          <w:p w14:paraId="3C1251FD" w14:textId="5C324F9F" w:rsidR="00875C6C" w:rsidRPr="0050275B" w:rsidRDefault="00875C6C" w:rsidP="00875C6C">
            <w:pPr>
              <w:jc w:val="center"/>
              <w:rPr>
                <w:rFonts w:ascii="Sylfaen" w:hAnsi="Sylfaen"/>
                <w:sz w:val="20"/>
                <w:szCs w:val="20"/>
                <w:lang w:val="hy-AM"/>
              </w:rPr>
            </w:pPr>
          </w:p>
        </w:tc>
        <w:tc>
          <w:tcPr>
            <w:tcW w:w="709" w:type="dxa"/>
            <w:vAlign w:val="center"/>
          </w:tcPr>
          <w:p w14:paraId="25E02237" w14:textId="658C4C70" w:rsidR="00875C6C" w:rsidRPr="003C2E32" w:rsidRDefault="00875C6C" w:rsidP="00875C6C">
            <w:pPr>
              <w:jc w:val="center"/>
              <w:rPr>
                <w:rFonts w:ascii="Sylfaen" w:hAnsi="Sylfaen"/>
                <w:sz w:val="20"/>
                <w:szCs w:val="20"/>
                <w:lang w:val="hy-AM"/>
              </w:rPr>
            </w:pPr>
            <w:r>
              <w:rPr>
                <w:rFonts w:ascii="Sylfaen" w:hAnsi="Sylfaen" w:cs="Calibri"/>
                <w:color w:val="000000"/>
                <w:sz w:val="22"/>
                <w:szCs w:val="22"/>
                <w:lang w:val="hy-AM"/>
              </w:rPr>
              <w:t>20</w:t>
            </w:r>
          </w:p>
        </w:tc>
        <w:tc>
          <w:tcPr>
            <w:tcW w:w="992" w:type="dxa"/>
            <w:shd w:val="clear" w:color="auto" w:fill="auto"/>
            <w:vAlign w:val="center"/>
          </w:tcPr>
          <w:p w14:paraId="228D6083" w14:textId="78D1159E" w:rsidR="00875C6C" w:rsidRPr="00FF7E6E" w:rsidRDefault="00875C6C" w:rsidP="00875C6C">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BC54D6" w14:textId="2D117BDC" w:rsidR="00875C6C" w:rsidRPr="00CF3681" w:rsidRDefault="00CF3681" w:rsidP="00875C6C">
            <w:pPr>
              <w:jc w:val="center"/>
              <w:rPr>
                <w:rFonts w:ascii="Sylfaen" w:hAnsi="Sylfaen"/>
                <w:sz w:val="20"/>
                <w:szCs w:val="20"/>
                <w:lang w:val="hy-AM"/>
              </w:rPr>
            </w:pPr>
            <w:r>
              <w:rPr>
                <w:rFonts w:ascii="Sylfaen" w:hAnsi="Sylfaen" w:cs="Calibri"/>
                <w:color w:val="000000"/>
                <w:sz w:val="22"/>
                <w:szCs w:val="22"/>
                <w:lang w:val="hy-AM"/>
              </w:rPr>
              <w:t>20</w:t>
            </w:r>
          </w:p>
        </w:tc>
        <w:tc>
          <w:tcPr>
            <w:tcW w:w="1276" w:type="dxa"/>
            <w:vAlign w:val="center"/>
          </w:tcPr>
          <w:p w14:paraId="680F6803" w14:textId="37651437" w:rsidR="00875C6C" w:rsidRPr="00535089" w:rsidRDefault="00875C6C" w:rsidP="00875C6C">
            <w:pPr>
              <w:jc w:val="center"/>
              <w:rPr>
                <w:rFonts w:ascii="Sylfaen" w:hAnsi="Sylfaen"/>
                <w:sz w:val="20"/>
                <w:szCs w:val="20"/>
                <w:lang w:val="hy-AM"/>
              </w:rPr>
            </w:pPr>
            <w:r w:rsidRPr="001802CD">
              <w:rPr>
                <w:rFonts w:ascii="Sylfaen" w:hAnsi="Sylfaen"/>
                <w:sz w:val="20"/>
                <w:szCs w:val="20"/>
                <w:lang w:val="hy-AM"/>
              </w:rPr>
              <w:t>Պայմանագիրը կնքելուց հետո երկու ամսվա ընթացքում</w:t>
            </w:r>
          </w:p>
        </w:tc>
      </w:tr>
      <w:tr w:rsidR="00C62355" w:rsidRPr="005A0A03" w14:paraId="1048A070" w14:textId="77777777" w:rsidTr="00F9340F">
        <w:trPr>
          <w:trHeight w:val="699"/>
        </w:trPr>
        <w:tc>
          <w:tcPr>
            <w:tcW w:w="709" w:type="dxa"/>
            <w:vAlign w:val="center"/>
          </w:tcPr>
          <w:p w14:paraId="6C841245"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21BDDD13" w14:textId="25015C23" w:rsidR="00C62355" w:rsidRPr="00535089" w:rsidRDefault="00C62355" w:rsidP="00C62355">
            <w:pPr>
              <w:rPr>
                <w:rFonts w:ascii="Sylfaen" w:hAnsi="Sylfaen"/>
                <w:sz w:val="18"/>
                <w:szCs w:val="18"/>
                <w:lang w:val="af-ZA"/>
              </w:rPr>
            </w:pPr>
            <w:r>
              <w:rPr>
                <w:rFonts w:ascii="Sylfaen" w:hAnsi="Sylfaen" w:cs="Calibri"/>
                <w:color w:val="000000"/>
                <w:sz w:val="22"/>
                <w:szCs w:val="22"/>
              </w:rPr>
              <w:t>33691167</w:t>
            </w:r>
          </w:p>
        </w:tc>
        <w:tc>
          <w:tcPr>
            <w:tcW w:w="1559" w:type="dxa"/>
            <w:vAlign w:val="center"/>
          </w:tcPr>
          <w:p w14:paraId="0BD6ED0F" w14:textId="14091144" w:rsidR="00C62355" w:rsidRPr="003C2E32" w:rsidRDefault="00C62355" w:rsidP="00C62355">
            <w:pPr>
              <w:rPr>
                <w:rFonts w:ascii="Sylfaen" w:hAnsi="Sylfaen"/>
                <w:sz w:val="18"/>
                <w:szCs w:val="18"/>
                <w:lang w:val="af-ZA"/>
              </w:rPr>
            </w:pPr>
            <w:r w:rsidRPr="00B92C4D">
              <w:rPr>
                <w:rFonts w:ascii="Sylfaen" w:hAnsi="Sylfaen" w:cs="Calibri"/>
                <w:color w:val="000000"/>
                <w:sz w:val="18"/>
                <w:szCs w:val="18"/>
                <w:lang w:val="af-ZA"/>
              </w:rPr>
              <w:t xml:space="preserve">2 </w:t>
            </w:r>
            <w:r w:rsidRPr="00B92C4D">
              <w:rPr>
                <w:rFonts w:ascii="Sylfaen" w:hAnsi="Sylfaen" w:cs="Calibri"/>
                <w:color w:val="000000"/>
                <w:sz w:val="18"/>
                <w:szCs w:val="18"/>
                <w:lang w:val="hy-AM"/>
              </w:rPr>
              <w:t>մլ</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ծավալով</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միկրոցենտրիֆուգային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փորձանոթներ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պտուտակային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փականի</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հետ</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միասին</w:t>
            </w:r>
            <w:r w:rsidRPr="00B92C4D">
              <w:rPr>
                <w:rFonts w:ascii="Sylfaen" w:hAnsi="Sylfaen" w:cs="Calibri"/>
                <w:color w:val="000000"/>
                <w:sz w:val="18"/>
                <w:szCs w:val="18"/>
                <w:lang w:val="af-ZA"/>
              </w:rPr>
              <w:t>/</w:t>
            </w:r>
            <w:r w:rsidRPr="00B92C4D">
              <w:rPr>
                <w:rFonts w:ascii="Sylfaen" w:hAnsi="Sylfaen" w:cs="Calibri"/>
                <w:color w:val="000000"/>
                <w:sz w:val="18"/>
                <w:szCs w:val="18"/>
                <w:lang w:val="hy-AM"/>
              </w:rPr>
              <w:t>կրիոպահպանման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համար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նախատեսված</w:t>
            </w:r>
          </w:p>
        </w:tc>
        <w:tc>
          <w:tcPr>
            <w:tcW w:w="709" w:type="dxa"/>
            <w:vAlign w:val="center"/>
          </w:tcPr>
          <w:p w14:paraId="4F51130B" w14:textId="77777777" w:rsidR="00C62355" w:rsidRPr="003C2E32" w:rsidRDefault="00C62355" w:rsidP="00C62355">
            <w:pPr>
              <w:rPr>
                <w:rFonts w:ascii="Sylfaen" w:hAnsi="Sylfaen"/>
                <w:sz w:val="18"/>
                <w:szCs w:val="18"/>
                <w:lang w:val="af-ZA"/>
              </w:rPr>
            </w:pPr>
          </w:p>
        </w:tc>
        <w:tc>
          <w:tcPr>
            <w:tcW w:w="4961" w:type="dxa"/>
            <w:vAlign w:val="center"/>
          </w:tcPr>
          <w:p w14:paraId="44F6ABBD" w14:textId="68DD68B8" w:rsidR="00C62355" w:rsidRDefault="00C62355" w:rsidP="00C62355">
            <w:pPr>
              <w:pStyle w:val="13"/>
              <w:ind w:left="20"/>
              <w:rPr>
                <w:rFonts w:ascii="Sylfaen" w:hAnsi="Sylfaen"/>
                <w:sz w:val="22"/>
                <w:szCs w:val="22"/>
                <w:lang w:val="hy-AM"/>
              </w:rPr>
            </w:pPr>
            <w:r w:rsidRPr="00A127A7">
              <w:rPr>
                <w:rFonts w:ascii="Sylfaen" w:hAnsi="Sylfaen"/>
                <w:sz w:val="22"/>
                <w:szCs w:val="22"/>
                <w:lang w:val="hy-AM"/>
              </w:rPr>
              <w:t>Պոլիպրոպիլենային, ԴՆԹ/ՌՆԹազներից զուրկ, 2 մլ ծավալով, անհատապես կանգնելու հնարավորությամբ, ոչ պիրոգեն։  մեկ փաթեթի մեջ 100 հատ</w:t>
            </w:r>
          </w:p>
          <w:p w14:paraId="7298560A"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Պատրաստված է պոլիպրոպիլենից, առանց ԴՆԹ/ՌՆազների, 2 մլ ծավալով, առանց եռոտանու անկախ հենարանի հնարավորությամբ: Հոդվածի համարը................................................11005566</w:t>
            </w:r>
          </w:p>
          <w:p w14:paraId="5929B837"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Ծավալը.................................................................. 2 մլ</w:t>
            </w:r>
          </w:p>
          <w:p w14:paraId="308CF61D"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Չափս................................................... 10.45*44.85 մմ</w:t>
            </w:r>
          </w:p>
          <w:p w14:paraId="2ACA9219"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Նյութը.................................................................. պոլիպրոպիլեն</w:t>
            </w:r>
          </w:p>
          <w:p w14:paraId="3853A193"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Փաթեթավորման տեսակը................................... ստերիլ</w:t>
            </w:r>
          </w:p>
          <w:p w14:paraId="7B6A4BBB"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Փաթեթավորում................................................................100 հատ</w:t>
            </w:r>
          </w:p>
          <w:p w14:paraId="37E84224" w14:textId="77777777" w:rsidR="00C62355" w:rsidRPr="00A95542" w:rsidRDefault="00C62355" w:rsidP="00C62355">
            <w:pPr>
              <w:pStyle w:val="13"/>
              <w:ind w:left="20"/>
              <w:rPr>
                <w:rFonts w:ascii="Sylfaen" w:hAnsi="Sylfaen"/>
                <w:sz w:val="22"/>
                <w:szCs w:val="22"/>
                <w:lang w:val="hy-AM"/>
              </w:rPr>
            </w:pPr>
            <w:r w:rsidRPr="00A95542">
              <w:rPr>
                <w:rFonts w:ascii="Sylfaen" w:hAnsi="Sylfaen"/>
                <w:sz w:val="22"/>
                <w:szCs w:val="22"/>
                <w:lang w:val="hy-AM"/>
              </w:rPr>
              <w:t>Նախատեսված է -196-ից +121° C ջերմաստիճաններում աշխատելու համար, այդ թվում՝ նմուշները հեղուկ ազոտի մեջ պահելու համար: Ներքին թելով և սիլիկոնե օղակով կափարիչը հարմար է հատկապես վտանգավոր կենսանյութերի հետ աշխատելու համար: Կայունության փեշով:</w:t>
            </w:r>
          </w:p>
          <w:p w14:paraId="11075A60" w14:textId="7301BC32" w:rsidR="00C62355" w:rsidRPr="00A127A7" w:rsidRDefault="00C62355" w:rsidP="00C62355">
            <w:pPr>
              <w:pStyle w:val="13"/>
              <w:ind w:left="20"/>
              <w:rPr>
                <w:rFonts w:ascii="Sylfaen" w:hAnsi="Sylfaen"/>
                <w:sz w:val="22"/>
                <w:szCs w:val="22"/>
                <w:lang w:val="hy-AM"/>
              </w:rPr>
            </w:pPr>
            <w:r w:rsidRPr="00A95542">
              <w:rPr>
                <w:rFonts w:ascii="Sylfaen" w:hAnsi="Sylfaen"/>
                <w:sz w:val="22"/>
                <w:szCs w:val="22"/>
                <w:lang w:val="hy-AM"/>
              </w:rPr>
              <w:t xml:space="preserve">Պատրաստված է պոլիպրոպիլենից: Առանց </w:t>
            </w:r>
            <w:r w:rsidRPr="00A95542">
              <w:rPr>
                <w:rFonts w:ascii="Sylfaen" w:hAnsi="Sylfaen"/>
                <w:sz w:val="22"/>
                <w:szCs w:val="22"/>
                <w:lang w:val="hy-AM"/>
              </w:rPr>
              <w:lastRenderedPageBreak/>
              <w:t>ԴՆ</w:t>
            </w:r>
            <w:r w:rsidR="001802CD">
              <w:rPr>
                <w:rFonts w:ascii="Sylfaen" w:hAnsi="Sylfaen"/>
                <w:sz w:val="22"/>
                <w:szCs w:val="22"/>
                <w:lang w:val="hy-AM"/>
              </w:rPr>
              <w:t>Թ</w:t>
            </w:r>
            <w:r w:rsidR="001802CD" w:rsidRPr="00A95542">
              <w:rPr>
                <w:rFonts w:ascii="Sylfaen" w:hAnsi="Sylfaen"/>
                <w:sz w:val="22"/>
                <w:szCs w:val="22"/>
                <w:lang w:val="hy-AM"/>
              </w:rPr>
              <w:t>ազ</w:t>
            </w:r>
            <w:r w:rsidRPr="00A95542">
              <w:rPr>
                <w:rFonts w:ascii="Sylfaen" w:hAnsi="Sylfaen"/>
                <w:sz w:val="22"/>
                <w:szCs w:val="22"/>
                <w:lang w:val="hy-AM"/>
              </w:rPr>
              <w:t>ների, ՌՆ</w:t>
            </w:r>
            <w:r w:rsidR="001802CD">
              <w:rPr>
                <w:rFonts w:ascii="Sylfaen" w:hAnsi="Sylfaen"/>
                <w:sz w:val="22"/>
                <w:szCs w:val="22"/>
                <w:lang w:val="hy-AM"/>
              </w:rPr>
              <w:t>Թ</w:t>
            </w:r>
            <w:r w:rsidR="001802CD" w:rsidRPr="00A95542">
              <w:rPr>
                <w:rFonts w:ascii="Sylfaen" w:hAnsi="Sylfaen"/>
                <w:sz w:val="22"/>
                <w:szCs w:val="22"/>
                <w:lang w:val="hy-AM"/>
              </w:rPr>
              <w:t>ազ</w:t>
            </w:r>
            <w:r w:rsidRPr="00A95542">
              <w:rPr>
                <w:rFonts w:ascii="Sylfaen" w:hAnsi="Sylfaen"/>
                <w:sz w:val="22"/>
                <w:szCs w:val="22"/>
                <w:lang w:val="hy-AM"/>
              </w:rPr>
              <w:t>ների և պիրոգենների: Ստերիլիզացված է գամմա ճառագայթմամբ:</w:t>
            </w:r>
          </w:p>
          <w:p w14:paraId="7454687B" w14:textId="39B36ED4" w:rsidR="00C62355" w:rsidRPr="00353BCA" w:rsidRDefault="00C62355" w:rsidP="00C62355">
            <w:pPr>
              <w:pStyle w:val="13"/>
              <w:shd w:val="clear" w:color="auto" w:fill="auto"/>
              <w:ind w:left="20"/>
              <w:rPr>
                <w:rFonts w:ascii="Sylfaen" w:hAnsi="Sylfaen"/>
                <w:sz w:val="22"/>
                <w:szCs w:val="22"/>
                <w:lang w:val="hy-AM"/>
              </w:rPr>
            </w:pPr>
          </w:p>
        </w:tc>
        <w:tc>
          <w:tcPr>
            <w:tcW w:w="850" w:type="dxa"/>
            <w:vAlign w:val="center"/>
          </w:tcPr>
          <w:p w14:paraId="65392E91" w14:textId="6B0E5589" w:rsidR="00C62355" w:rsidRPr="007D1409" w:rsidRDefault="005A0A03" w:rsidP="00C62355">
            <w:pPr>
              <w:jc w:val="center"/>
              <w:rPr>
                <w:rFonts w:ascii="Sylfaen" w:hAnsi="Sylfaen" w:cs="Calibri"/>
                <w:color w:val="000000"/>
                <w:sz w:val="22"/>
                <w:szCs w:val="22"/>
                <w:lang w:val="hy-AM"/>
              </w:rPr>
            </w:pPr>
            <w:r>
              <w:rPr>
                <w:rFonts w:ascii="Sylfaen" w:hAnsi="Sylfaen" w:cs="Calibri"/>
                <w:color w:val="000000"/>
                <w:sz w:val="22"/>
                <w:szCs w:val="22"/>
                <w:lang w:val="hy-AM"/>
              </w:rPr>
              <w:lastRenderedPageBreak/>
              <w:t>հատ</w:t>
            </w:r>
          </w:p>
        </w:tc>
        <w:tc>
          <w:tcPr>
            <w:tcW w:w="851" w:type="dxa"/>
            <w:vAlign w:val="center"/>
          </w:tcPr>
          <w:p w14:paraId="5DBC627E" w14:textId="25C1784E" w:rsidR="00C62355" w:rsidRPr="0050275B" w:rsidRDefault="00C62355" w:rsidP="00C62355">
            <w:pPr>
              <w:jc w:val="center"/>
              <w:rPr>
                <w:rFonts w:ascii="Sylfaen" w:hAnsi="Sylfaen"/>
                <w:sz w:val="20"/>
                <w:szCs w:val="20"/>
                <w:lang w:val="hy-AM"/>
              </w:rPr>
            </w:pPr>
          </w:p>
        </w:tc>
        <w:tc>
          <w:tcPr>
            <w:tcW w:w="992" w:type="dxa"/>
            <w:vAlign w:val="center"/>
          </w:tcPr>
          <w:p w14:paraId="1F1B523E" w14:textId="77777777" w:rsidR="00C62355" w:rsidRPr="0050275B" w:rsidRDefault="00C62355" w:rsidP="00C62355">
            <w:pPr>
              <w:jc w:val="center"/>
              <w:rPr>
                <w:rFonts w:ascii="Sylfaen" w:hAnsi="Sylfaen"/>
                <w:sz w:val="20"/>
                <w:szCs w:val="20"/>
                <w:lang w:val="hy-AM"/>
              </w:rPr>
            </w:pPr>
          </w:p>
        </w:tc>
        <w:tc>
          <w:tcPr>
            <w:tcW w:w="709" w:type="dxa"/>
            <w:vAlign w:val="center"/>
          </w:tcPr>
          <w:p w14:paraId="762EDF86" w14:textId="4105C4CE"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20</w:t>
            </w:r>
          </w:p>
        </w:tc>
        <w:tc>
          <w:tcPr>
            <w:tcW w:w="992" w:type="dxa"/>
            <w:shd w:val="clear" w:color="auto" w:fill="auto"/>
            <w:vAlign w:val="center"/>
          </w:tcPr>
          <w:p w14:paraId="7F42110F" w14:textId="155BD85F" w:rsidR="00C62355" w:rsidRPr="003C2E32" w:rsidRDefault="00C62355" w:rsidP="00C62355">
            <w:pPr>
              <w:jc w:val="center"/>
              <w:rPr>
                <w:rFonts w:ascii="Sylfaen" w:hAnsi="Sylfaen"/>
                <w:sz w:val="18"/>
                <w:szCs w:val="18"/>
                <w:lang w:val="af-ZA"/>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95768B" w14:textId="7F887D90" w:rsidR="00C62355" w:rsidRPr="003C2E32" w:rsidRDefault="00C62355" w:rsidP="00C62355">
            <w:pPr>
              <w:jc w:val="center"/>
              <w:rPr>
                <w:rFonts w:ascii="Sylfaen" w:hAnsi="Sylfaen" w:cs="Calibri"/>
                <w:color w:val="000000"/>
                <w:sz w:val="22"/>
                <w:szCs w:val="22"/>
                <w:lang w:val="af-ZA"/>
              </w:rPr>
            </w:pPr>
            <w:r>
              <w:rPr>
                <w:rFonts w:ascii="Sylfaen" w:hAnsi="Sylfaen" w:cs="Calibri"/>
                <w:color w:val="000000"/>
                <w:sz w:val="22"/>
                <w:szCs w:val="22"/>
                <w:lang w:val="hy-AM"/>
              </w:rPr>
              <w:t>20</w:t>
            </w:r>
          </w:p>
        </w:tc>
        <w:tc>
          <w:tcPr>
            <w:tcW w:w="1276" w:type="dxa"/>
            <w:vAlign w:val="center"/>
          </w:tcPr>
          <w:p w14:paraId="14F18359" w14:textId="36DC6A37" w:rsidR="00C62355" w:rsidRPr="003C2E32" w:rsidRDefault="00C62355" w:rsidP="00C62355">
            <w:pPr>
              <w:jc w:val="center"/>
              <w:rPr>
                <w:rFonts w:ascii="Sylfaen" w:hAnsi="Sylfaen"/>
                <w:sz w:val="20"/>
                <w:szCs w:val="20"/>
                <w:lang w:val="af-ZA"/>
              </w:rPr>
            </w:pPr>
            <w:r w:rsidRPr="00535089">
              <w:rPr>
                <w:rFonts w:ascii="Sylfaen" w:hAnsi="Sylfaen"/>
                <w:sz w:val="20"/>
                <w:szCs w:val="20"/>
                <w:lang w:val="ru-RU"/>
              </w:rPr>
              <w:t>Պայմանագիրը</w:t>
            </w:r>
            <w:r w:rsidRPr="003C2E32">
              <w:rPr>
                <w:rFonts w:ascii="Sylfaen" w:hAnsi="Sylfaen"/>
                <w:sz w:val="20"/>
                <w:szCs w:val="20"/>
                <w:lang w:val="af-ZA"/>
              </w:rPr>
              <w:t xml:space="preserve"> </w:t>
            </w:r>
            <w:r w:rsidRPr="00535089">
              <w:rPr>
                <w:rFonts w:ascii="Sylfaen" w:hAnsi="Sylfaen"/>
                <w:sz w:val="20"/>
                <w:szCs w:val="20"/>
                <w:lang w:val="ru-RU"/>
              </w:rPr>
              <w:t>կնքելուց</w:t>
            </w:r>
            <w:r w:rsidRPr="003C2E32">
              <w:rPr>
                <w:rFonts w:ascii="Sylfaen" w:hAnsi="Sylfaen"/>
                <w:sz w:val="20"/>
                <w:szCs w:val="20"/>
                <w:lang w:val="af-ZA"/>
              </w:rPr>
              <w:t xml:space="preserve"> </w:t>
            </w:r>
            <w:r w:rsidRPr="00535089">
              <w:rPr>
                <w:rFonts w:ascii="Sylfaen" w:hAnsi="Sylfaen"/>
                <w:sz w:val="20"/>
                <w:szCs w:val="20"/>
                <w:lang w:val="ru-RU"/>
              </w:rPr>
              <w:t>հետո</w:t>
            </w:r>
            <w:r w:rsidRPr="003C2E32">
              <w:rPr>
                <w:rFonts w:ascii="Sylfaen" w:hAnsi="Sylfaen"/>
                <w:sz w:val="20"/>
                <w:szCs w:val="20"/>
                <w:lang w:val="af-ZA"/>
              </w:rPr>
              <w:t xml:space="preserve"> </w:t>
            </w:r>
            <w:r w:rsidRPr="00535089">
              <w:rPr>
                <w:rFonts w:ascii="Sylfaen" w:hAnsi="Sylfaen"/>
                <w:sz w:val="20"/>
                <w:szCs w:val="20"/>
                <w:lang w:val="ru-RU"/>
              </w:rPr>
              <w:t>երկու</w:t>
            </w:r>
            <w:r w:rsidRPr="003C2E32">
              <w:rPr>
                <w:rFonts w:ascii="Sylfaen" w:hAnsi="Sylfaen"/>
                <w:sz w:val="20"/>
                <w:szCs w:val="20"/>
                <w:lang w:val="af-ZA"/>
              </w:rPr>
              <w:t xml:space="preserve"> </w:t>
            </w:r>
            <w:r w:rsidRPr="00535089">
              <w:rPr>
                <w:rFonts w:ascii="Sylfaen" w:hAnsi="Sylfaen"/>
                <w:sz w:val="20"/>
                <w:szCs w:val="20"/>
                <w:lang w:val="ru-RU"/>
              </w:rPr>
              <w:t>ամսվա</w:t>
            </w:r>
            <w:r w:rsidRPr="003C2E32">
              <w:rPr>
                <w:rFonts w:ascii="Sylfaen" w:hAnsi="Sylfaen"/>
                <w:sz w:val="20"/>
                <w:szCs w:val="20"/>
                <w:lang w:val="af-ZA"/>
              </w:rPr>
              <w:t xml:space="preserve"> </w:t>
            </w:r>
            <w:r w:rsidRPr="00535089">
              <w:rPr>
                <w:rFonts w:ascii="Sylfaen" w:hAnsi="Sylfaen"/>
                <w:sz w:val="20"/>
                <w:szCs w:val="20"/>
                <w:lang w:val="ru-RU"/>
              </w:rPr>
              <w:t>ընթացքում</w:t>
            </w:r>
          </w:p>
        </w:tc>
      </w:tr>
      <w:tr w:rsidR="00C62355" w:rsidRPr="005A0A03" w14:paraId="47195150" w14:textId="77777777" w:rsidTr="00F9340F">
        <w:trPr>
          <w:trHeight w:val="699"/>
        </w:trPr>
        <w:tc>
          <w:tcPr>
            <w:tcW w:w="709" w:type="dxa"/>
            <w:vAlign w:val="center"/>
          </w:tcPr>
          <w:p w14:paraId="72BE9D08"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159B2E40" w14:textId="1B768EA1" w:rsidR="00C62355" w:rsidRPr="00535089" w:rsidRDefault="00C62355" w:rsidP="00C62355">
            <w:pPr>
              <w:rPr>
                <w:rFonts w:ascii="Sylfaen" w:hAnsi="Sylfaen"/>
                <w:sz w:val="18"/>
                <w:szCs w:val="18"/>
                <w:lang w:val="af-ZA"/>
              </w:rPr>
            </w:pPr>
            <w:r>
              <w:rPr>
                <w:rFonts w:ascii="Sylfaen" w:hAnsi="Sylfaen" w:cs="Calibri"/>
                <w:color w:val="000000"/>
                <w:sz w:val="22"/>
                <w:szCs w:val="22"/>
              </w:rPr>
              <w:t>24300000</w:t>
            </w:r>
          </w:p>
        </w:tc>
        <w:tc>
          <w:tcPr>
            <w:tcW w:w="1559" w:type="dxa"/>
            <w:vAlign w:val="center"/>
          </w:tcPr>
          <w:p w14:paraId="7D4A07EA" w14:textId="3AE808CA" w:rsidR="00C62355" w:rsidRPr="003C2E32" w:rsidRDefault="00C62355" w:rsidP="00C62355">
            <w:pPr>
              <w:rPr>
                <w:rFonts w:ascii="Sylfaen" w:hAnsi="Sylfaen"/>
                <w:sz w:val="18"/>
                <w:szCs w:val="18"/>
                <w:lang w:val="af-ZA"/>
              </w:rPr>
            </w:pPr>
            <w:r w:rsidRPr="00B92C4D">
              <w:rPr>
                <w:rFonts w:ascii="Sylfaen" w:hAnsi="Sylfaen" w:cs="Calibri"/>
                <w:color w:val="000000"/>
                <w:sz w:val="18"/>
                <w:szCs w:val="18"/>
                <w:lang w:val="hy-AM"/>
              </w:rPr>
              <w:t>լատեքսային ծծիչներ պաստյորի պիպետների համար</w:t>
            </w:r>
          </w:p>
        </w:tc>
        <w:tc>
          <w:tcPr>
            <w:tcW w:w="709" w:type="dxa"/>
            <w:vAlign w:val="center"/>
          </w:tcPr>
          <w:p w14:paraId="1C1EA4D4" w14:textId="77777777" w:rsidR="00C62355" w:rsidRPr="003C2E32" w:rsidRDefault="00C62355" w:rsidP="00C62355">
            <w:pPr>
              <w:rPr>
                <w:rFonts w:ascii="Sylfaen" w:hAnsi="Sylfaen"/>
                <w:sz w:val="18"/>
                <w:szCs w:val="18"/>
                <w:lang w:val="af-ZA"/>
              </w:rPr>
            </w:pPr>
          </w:p>
        </w:tc>
        <w:tc>
          <w:tcPr>
            <w:tcW w:w="4961" w:type="dxa"/>
            <w:vAlign w:val="center"/>
          </w:tcPr>
          <w:p w14:paraId="7BAE940A" w14:textId="1EE85AB4"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 xml:space="preserve">Լաբորատոր կաթոցիկ </w:t>
            </w:r>
            <w:r>
              <w:rPr>
                <w:rFonts w:ascii="Sylfaen" w:hAnsi="Sylfaen"/>
                <w:sz w:val="22"/>
                <w:szCs w:val="22"/>
                <w:lang w:val="hy-AM"/>
              </w:rPr>
              <w:t xml:space="preserve">պաստյորի </w:t>
            </w:r>
            <w:r w:rsidRPr="00CE6E8E">
              <w:rPr>
                <w:rFonts w:ascii="Sylfaen" w:hAnsi="Sylfaen"/>
                <w:sz w:val="22"/>
                <w:szCs w:val="22"/>
                <w:lang w:val="hy-AM"/>
              </w:rPr>
              <w:t>պիպետի</w:t>
            </w:r>
            <w:r w:rsidR="001802CD">
              <w:rPr>
                <w:rFonts w:ascii="Sylfaen" w:hAnsi="Sylfaen"/>
                <w:sz w:val="22"/>
                <w:szCs w:val="22"/>
                <w:lang w:val="hy-AM"/>
              </w:rPr>
              <w:t xml:space="preserve"> </w:t>
            </w:r>
            <w:r w:rsidR="001802CD" w:rsidRPr="00CE6E8E">
              <w:rPr>
                <w:rFonts w:ascii="Sylfaen" w:hAnsi="Sylfaen"/>
                <w:sz w:val="22"/>
                <w:szCs w:val="22"/>
                <w:lang w:val="hy-AM"/>
              </w:rPr>
              <w:t>օգտագործ</w:t>
            </w:r>
            <w:r w:rsidR="001802CD">
              <w:rPr>
                <w:rFonts w:ascii="Sylfaen" w:hAnsi="Sylfaen"/>
                <w:sz w:val="22"/>
                <w:szCs w:val="22"/>
                <w:lang w:val="hy-AM"/>
              </w:rPr>
              <w:t>ման</w:t>
            </w:r>
            <w:r w:rsidRPr="00CE6E8E">
              <w:rPr>
                <w:rFonts w:ascii="Sylfaen" w:hAnsi="Sylfaen"/>
                <w:sz w:val="22"/>
                <w:szCs w:val="22"/>
                <w:lang w:val="hy-AM"/>
              </w:rPr>
              <w:t xml:space="preserve"> համար </w:t>
            </w:r>
          </w:p>
          <w:p w14:paraId="7372348C" w14:textId="77777777"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Նյութ՝ ռետին</w:t>
            </w:r>
          </w:p>
          <w:p w14:paraId="7F56D4DE" w14:textId="77777777"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Չափս՝ Ընդհանուր երկարություն՝ 35 մմ; Նուրբ գլխիկի տրամագիծ՝ 7 մմ; հաստություն՝ 1.5 մմ; ծավալային տրամագիծ՝ 14.5 մմ; միջին քաշը՝ մոտ 1.64 գ։</w:t>
            </w:r>
          </w:p>
          <w:p w14:paraId="0CDA9FED" w14:textId="7FCDCF75" w:rsidR="00C62355" w:rsidRDefault="00C62355" w:rsidP="00C62355">
            <w:pPr>
              <w:pStyle w:val="13"/>
              <w:ind w:left="20"/>
              <w:rPr>
                <w:rFonts w:ascii="Sylfaen" w:hAnsi="Sylfaen"/>
                <w:sz w:val="22"/>
                <w:szCs w:val="22"/>
                <w:lang w:val="hy-AM"/>
              </w:rPr>
            </w:pPr>
            <w:r w:rsidRPr="00CE6E8E">
              <w:rPr>
                <w:rFonts w:ascii="Sylfaen" w:hAnsi="Sylfaen"/>
                <w:sz w:val="22"/>
                <w:szCs w:val="22"/>
                <w:lang w:val="hy-AM"/>
              </w:rPr>
              <w:t>Կայուն, կոռոզակայուն, 50 հատ փաթեթում</w:t>
            </w:r>
          </w:p>
          <w:p w14:paraId="5EA62691" w14:textId="09EBCDA8" w:rsidR="00C62355" w:rsidRPr="001868C0" w:rsidRDefault="00C62355" w:rsidP="00C62355">
            <w:pPr>
              <w:pStyle w:val="13"/>
              <w:shd w:val="clear" w:color="auto" w:fill="auto"/>
              <w:ind w:left="20"/>
              <w:rPr>
                <w:rFonts w:ascii="Sylfaen" w:hAnsi="Sylfaen"/>
                <w:sz w:val="22"/>
                <w:szCs w:val="22"/>
                <w:lang w:val="ru-RU"/>
              </w:rPr>
            </w:pPr>
          </w:p>
        </w:tc>
        <w:tc>
          <w:tcPr>
            <w:tcW w:w="850" w:type="dxa"/>
            <w:vAlign w:val="center"/>
          </w:tcPr>
          <w:p w14:paraId="27226271" w14:textId="77777777" w:rsidR="00C62355" w:rsidRPr="007D1409" w:rsidRDefault="00C62355" w:rsidP="00C62355">
            <w:pPr>
              <w:jc w:val="center"/>
              <w:rPr>
                <w:rFonts w:ascii="Sylfaen" w:hAnsi="Sylfaen" w:cs="Calibri"/>
                <w:color w:val="000000"/>
                <w:sz w:val="22"/>
                <w:szCs w:val="22"/>
                <w:lang w:val="hy-AM"/>
              </w:rPr>
            </w:pPr>
          </w:p>
        </w:tc>
        <w:tc>
          <w:tcPr>
            <w:tcW w:w="851" w:type="dxa"/>
            <w:vAlign w:val="center"/>
          </w:tcPr>
          <w:p w14:paraId="6D2753C0" w14:textId="77777777" w:rsidR="00C62355" w:rsidRPr="0050275B" w:rsidRDefault="00C62355" w:rsidP="00C62355">
            <w:pPr>
              <w:jc w:val="center"/>
              <w:rPr>
                <w:rFonts w:ascii="Sylfaen" w:hAnsi="Sylfaen"/>
                <w:sz w:val="20"/>
                <w:szCs w:val="20"/>
                <w:lang w:val="hy-AM"/>
              </w:rPr>
            </w:pPr>
          </w:p>
        </w:tc>
        <w:tc>
          <w:tcPr>
            <w:tcW w:w="992" w:type="dxa"/>
            <w:vAlign w:val="center"/>
          </w:tcPr>
          <w:p w14:paraId="18C4F0A0" w14:textId="77777777" w:rsidR="00C62355" w:rsidRPr="0050275B" w:rsidRDefault="00C62355" w:rsidP="00C62355">
            <w:pPr>
              <w:jc w:val="center"/>
              <w:rPr>
                <w:rFonts w:ascii="Sylfaen" w:hAnsi="Sylfaen"/>
                <w:sz w:val="20"/>
                <w:szCs w:val="20"/>
                <w:lang w:val="hy-AM"/>
              </w:rPr>
            </w:pPr>
          </w:p>
        </w:tc>
        <w:tc>
          <w:tcPr>
            <w:tcW w:w="709" w:type="dxa"/>
            <w:vAlign w:val="center"/>
          </w:tcPr>
          <w:p w14:paraId="564FF7F9" w14:textId="0A3100FC"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992" w:type="dxa"/>
            <w:shd w:val="clear" w:color="auto" w:fill="auto"/>
            <w:vAlign w:val="center"/>
          </w:tcPr>
          <w:p w14:paraId="54E90118" w14:textId="07472815" w:rsidR="00C62355" w:rsidRPr="003C2E32" w:rsidRDefault="00C62355" w:rsidP="00C62355">
            <w:pPr>
              <w:jc w:val="center"/>
              <w:rPr>
                <w:rFonts w:ascii="Sylfaen" w:hAnsi="Sylfaen"/>
                <w:sz w:val="18"/>
                <w:szCs w:val="18"/>
                <w:lang w:val="af-ZA"/>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09DBD64E" w14:textId="4FD96813" w:rsidR="00C62355" w:rsidRPr="00C62355"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1276" w:type="dxa"/>
            <w:vAlign w:val="center"/>
          </w:tcPr>
          <w:p w14:paraId="51B926FB" w14:textId="65BAE60A" w:rsidR="00C62355" w:rsidRPr="003C2E32" w:rsidRDefault="00C62355" w:rsidP="00C62355">
            <w:pPr>
              <w:jc w:val="center"/>
              <w:rPr>
                <w:rFonts w:ascii="Sylfaen" w:hAnsi="Sylfaen"/>
                <w:sz w:val="20"/>
                <w:szCs w:val="20"/>
                <w:lang w:val="af-ZA"/>
              </w:rPr>
            </w:pPr>
            <w:r w:rsidRPr="001802CD">
              <w:rPr>
                <w:rFonts w:ascii="Sylfaen" w:hAnsi="Sylfaen"/>
                <w:sz w:val="20"/>
                <w:szCs w:val="20"/>
                <w:lang w:val="hy-AM"/>
              </w:rPr>
              <w:t>Պայմանագիրը</w:t>
            </w:r>
            <w:r w:rsidRPr="003C2E32">
              <w:rPr>
                <w:rFonts w:ascii="Sylfaen" w:hAnsi="Sylfaen"/>
                <w:sz w:val="20"/>
                <w:szCs w:val="20"/>
                <w:lang w:val="af-ZA"/>
              </w:rPr>
              <w:t xml:space="preserve"> </w:t>
            </w:r>
            <w:r w:rsidRPr="001802CD">
              <w:rPr>
                <w:rFonts w:ascii="Sylfaen" w:hAnsi="Sylfaen"/>
                <w:sz w:val="20"/>
                <w:szCs w:val="20"/>
                <w:lang w:val="hy-AM"/>
              </w:rPr>
              <w:t>կնքելուց</w:t>
            </w:r>
            <w:r w:rsidRPr="003C2E32">
              <w:rPr>
                <w:rFonts w:ascii="Sylfaen" w:hAnsi="Sylfaen"/>
                <w:sz w:val="20"/>
                <w:szCs w:val="20"/>
                <w:lang w:val="af-ZA"/>
              </w:rPr>
              <w:t xml:space="preserve"> </w:t>
            </w:r>
            <w:r w:rsidRPr="001802CD">
              <w:rPr>
                <w:rFonts w:ascii="Sylfaen" w:hAnsi="Sylfaen"/>
                <w:sz w:val="20"/>
                <w:szCs w:val="20"/>
                <w:lang w:val="hy-AM"/>
              </w:rPr>
              <w:t>հետո</w:t>
            </w:r>
            <w:r w:rsidRPr="003C2E32">
              <w:rPr>
                <w:rFonts w:ascii="Sylfaen" w:hAnsi="Sylfaen"/>
                <w:sz w:val="20"/>
                <w:szCs w:val="20"/>
                <w:lang w:val="af-ZA"/>
              </w:rPr>
              <w:t xml:space="preserve"> </w:t>
            </w:r>
            <w:r w:rsidRPr="001802CD">
              <w:rPr>
                <w:rFonts w:ascii="Sylfaen" w:hAnsi="Sylfaen"/>
                <w:sz w:val="20"/>
                <w:szCs w:val="20"/>
                <w:lang w:val="hy-AM"/>
              </w:rPr>
              <w:t>երկու</w:t>
            </w:r>
            <w:r w:rsidRPr="003C2E32">
              <w:rPr>
                <w:rFonts w:ascii="Sylfaen" w:hAnsi="Sylfaen"/>
                <w:sz w:val="20"/>
                <w:szCs w:val="20"/>
                <w:lang w:val="af-ZA"/>
              </w:rPr>
              <w:t xml:space="preserve"> </w:t>
            </w:r>
            <w:r w:rsidRPr="001802CD">
              <w:rPr>
                <w:rFonts w:ascii="Sylfaen" w:hAnsi="Sylfaen"/>
                <w:sz w:val="20"/>
                <w:szCs w:val="20"/>
                <w:lang w:val="hy-AM"/>
              </w:rPr>
              <w:t>ամսվա</w:t>
            </w:r>
            <w:r w:rsidRPr="003C2E32">
              <w:rPr>
                <w:rFonts w:ascii="Sylfaen" w:hAnsi="Sylfaen"/>
                <w:sz w:val="20"/>
                <w:szCs w:val="20"/>
                <w:lang w:val="af-ZA"/>
              </w:rPr>
              <w:t xml:space="preserve"> </w:t>
            </w:r>
            <w:r w:rsidRPr="001802CD">
              <w:rPr>
                <w:rFonts w:ascii="Sylfaen" w:hAnsi="Sylfaen"/>
                <w:sz w:val="20"/>
                <w:szCs w:val="20"/>
                <w:lang w:val="hy-AM"/>
              </w:rPr>
              <w:t>ընթացքում</w:t>
            </w:r>
          </w:p>
        </w:tc>
      </w:tr>
      <w:tr w:rsidR="00C62355" w:rsidRPr="005A0A03" w14:paraId="4361DA4D" w14:textId="77777777" w:rsidTr="005A0A03">
        <w:trPr>
          <w:trHeight w:val="699"/>
        </w:trPr>
        <w:tc>
          <w:tcPr>
            <w:tcW w:w="709" w:type="dxa"/>
            <w:vAlign w:val="center"/>
          </w:tcPr>
          <w:p w14:paraId="5A67ABFC"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563DD7E2" w14:textId="2E4A7607" w:rsidR="00C62355" w:rsidRPr="00535089" w:rsidRDefault="00C62355" w:rsidP="00C62355">
            <w:pPr>
              <w:rPr>
                <w:rFonts w:ascii="Sylfaen" w:hAnsi="Sylfaen"/>
                <w:sz w:val="18"/>
                <w:szCs w:val="18"/>
                <w:lang w:val="af-ZA"/>
              </w:rPr>
            </w:pPr>
            <w:r>
              <w:rPr>
                <w:rFonts w:ascii="Sylfaen" w:hAnsi="Sylfaen" w:cs="Calibri"/>
                <w:color w:val="000000"/>
                <w:sz w:val="22"/>
                <w:szCs w:val="22"/>
              </w:rPr>
              <w:t>24321340</w:t>
            </w:r>
          </w:p>
        </w:tc>
        <w:tc>
          <w:tcPr>
            <w:tcW w:w="1559" w:type="dxa"/>
            <w:vAlign w:val="center"/>
          </w:tcPr>
          <w:p w14:paraId="1D8FE42D" w14:textId="72A5F1DD" w:rsidR="00C62355" w:rsidRPr="00535089" w:rsidRDefault="00C62355" w:rsidP="00C62355">
            <w:pPr>
              <w:rPr>
                <w:rFonts w:ascii="Sylfaen" w:hAnsi="Sylfaen"/>
                <w:sz w:val="18"/>
                <w:szCs w:val="18"/>
              </w:rPr>
            </w:pPr>
            <w:r w:rsidRPr="00B92C4D">
              <w:rPr>
                <w:rFonts w:ascii="Sylfaen" w:hAnsi="Sylfaen" w:cs="Calibri"/>
                <w:color w:val="000000"/>
                <w:sz w:val="18"/>
                <w:szCs w:val="18"/>
              </w:rPr>
              <w:t>պաստյորի պիպետներ</w:t>
            </w:r>
          </w:p>
        </w:tc>
        <w:tc>
          <w:tcPr>
            <w:tcW w:w="709" w:type="dxa"/>
            <w:vAlign w:val="center"/>
          </w:tcPr>
          <w:p w14:paraId="34315B7B" w14:textId="77777777" w:rsidR="00C62355" w:rsidRPr="00535089" w:rsidRDefault="00C62355" w:rsidP="00C62355">
            <w:pPr>
              <w:rPr>
                <w:rFonts w:ascii="Sylfaen" w:hAnsi="Sylfaen"/>
                <w:sz w:val="18"/>
                <w:szCs w:val="18"/>
              </w:rPr>
            </w:pPr>
          </w:p>
        </w:tc>
        <w:tc>
          <w:tcPr>
            <w:tcW w:w="4961" w:type="dxa"/>
            <w:vAlign w:val="center"/>
          </w:tcPr>
          <w:p w14:paraId="2FE894F6" w14:textId="39A3399A" w:rsidR="00C62355" w:rsidRDefault="00C62355" w:rsidP="00C62355">
            <w:pPr>
              <w:pStyle w:val="13"/>
              <w:ind w:left="20"/>
              <w:rPr>
                <w:rFonts w:ascii="Sylfaen" w:hAnsi="Sylfaen"/>
                <w:sz w:val="22"/>
                <w:szCs w:val="22"/>
                <w:lang w:val="hy-AM"/>
              </w:rPr>
            </w:pPr>
            <w:r w:rsidRPr="00CE6E8E">
              <w:rPr>
                <w:rFonts w:ascii="Sylfaen" w:hAnsi="Sylfaen"/>
                <w:sz w:val="22"/>
                <w:szCs w:val="22"/>
                <w:lang w:val="hy-AM"/>
              </w:rPr>
              <w:t>Պաստ</w:t>
            </w:r>
            <w:r>
              <w:rPr>
                <w:rFonts w:ascii="Sylfaen" w:hAnsi="Sylfaen"/>
                <w:sz w:val="22"/>
                <w:szCs w:val="22"/>
                <w:lang w:val="hy-AM"/>
              </w:rPr>
              <w:t>յորի</w:t>
            </w:r>
            <w:r w:rsidRPr="00CE6E8E">
              <w:rPr>
                <w:rFonts w:ascii="Sylfaen" w:hAnsi="Sylfaen"/>
                <w:sz w:val="22"/>
                <w:szCs w:val="22"/>
                <w:lang w:val="hy-AM"/>
              </w:rPr>
              <w:t xml:space="preserve"> պիպետ 3 մլ, երկարություն = 230 մմ բաց տիպի, ապակե, փաթեթավորում՝ 250 հատ:</w:t>
            </w:r>
          </w:p>
          <w:p w14:paraId="133D9CEC" w14:textId="3700AC8E"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 xml:space="preserve">Արտաքին </w:t>
            </w:r>
            <w:r>
              <w:rPr>
                <w:rFonts w:ascii="Sylfaen" w:hAnsi="Sylfaen"/>
                <w:sz w:val="22"/>
                <w:szCs w:val="22"/>
                <w:lang w:val="hy-AM"/>
              </w:rPr>
              <w:t>ամենամեծ</w:t>
            </w:r>
            <w:r w:rsidRPr="00CE6E8E">
              <w:rPr>
                <w:rFonts w:ascii="Sylfaen" w:hAnsi="Sylfaen"/>
                <w:sz w:val="22"/>
                <w:szCs w:val="22"/>
                <w:lang w:val="hy-AM"/>
              </w:rPr>
              <w:t xml:space="preserve"> տրամագիծ 7 ± 0.1 մմ</w:t>
            </w:r>
          </w:p>
          <w:p w14:paraId="3DB9CE72" w14:textId="0AA28EE2"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Երկարություն</w:t>
            </w:r>
            <w:r>
              <w:rPr>
                <w:rFonts w:ascii="Sylfaen" w:hAnsi="Sylfaen"/>
                <w:sz w:val="22"/>
                <w:szCs w:val="22"/>
                <w:lang w:val="hy-AM"/>
              </w:rPr>
              <w:t xml:space="preserve"> </w:t>
            </w:r>
            <w:r w:rsidRPr="00CE6E8E">
              <w:rPr>
                <w:rFonts w:ascii="Sylfaen" w:hAnsi="Sylfaen"/>
                <w:sz w:val="22"/>
                <w:szCs w:val="22"/>
                <w:lang w:val="hy-AM"/>
              </w:rPr>
              <w:t>230 ± 2.0 մմ</w:t>
            </w:r>
          </w:p>
          <w:p w14:paraId="1C31B48C" w14:textId="31CEF8AA"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Հաշվարկային տարողություն</w:t>
            </w:r>
            <w:r>
              <w:rPr>
                <w:rFonts w:ascii="Sylfaen" w:hAnsi="Sylfaen"/>
                <w:sz w:val="22"/>
                <w:szCs w:val="22"/>
                <w:lang w:val="hy-AM"/>
              </w:rPr>
              <w:t xml:space="preserve"> </w:t>
            </w:r>
            <w:r w:rsidRPr="00CE6E8E">
              <w:rPr>
                <w:rFonts w:ascii="Sylfaen" w:hAnsi="Sylfaen"/>
                <w:sz w:val="22"/>
                <w:szCs w:val="22"/>
                <w:lang w:val="hy-AM"/>
              </w:rPr>
              <w:t>3 մլ</w:t>
            </w:r>
          </w:p>
          <w:p w14:paraId="39E81D20" w14:textId="17DB2B30" w:rsidR="00C62355" w:rsidRPr="00CE6E8E" w:rsidRDefault="00C62355" w:rsidP="00C62355">
            <w:pPr>
              <w:pStyle w:val="13"/>
              <w:ind w:left="20"/>
              <w:rPr>
                <w:rFonts w:ascii="Sylfaen" w:hAnsi="Sylfaen"/>
                <w:sz w:val="22"/>
                <w:szCs w:val="22"/>
                <w:lang w:val="hy-AM"/>
              </w:rPr>
            </w:pPr>
            <w:r w:rsidRPr="00CE6E8E">
              <w:rPr>
                <w:rFonts w:ascii="Sylfaen" w:hAnsi="Sylfaen"/>
                <w:sz w:val="22"/>
                <w:szCs w:val="22"/>
                <w:lang w:val="hy-AM"/>
              </w:rPr>
              <w:t>Փաթեթավորում</w:t>
            </w:r>
            <w:r>
              <w:rPr>
                <w:rFonts w:ascii="Sylfaen" w:hAnsi="Sylfaen"/>
                <w:sz w:val="22"/>
                <w:szCs w:val="22"/>
                <w:lang w:val="hy-AM"/>
              </w:rPr>
              <w:t xml:space="preserve"> </w:t>
            </w:r>
            <w:r w:rsidRPr="00CE6E8E">
              <w:rPr>
                <w:rFonts w:ascii="Sylfaen" w:hAnsi="Sylfaen"/>
                <w:sz w:val="22"/>
                <w:szCs w:val="22"/>
                <w:lang w:val="hy-AM"/>
              </w:rPr>
              <w:t xml:space="preserve"> 250 հատ</w:t>
            </w:r>
          </w:p>
          <w:p w14:paraId="18B22C4B" w14:textId="48AA4CBB" w:rsidR="00C62355" w:rsidRDefault="00C62355" w:rsidP="00C62355">
            <w:pPr>
              <w:pStyle w:val="13"/>
              <w:ind w:left="20"/>
              <w:rPr>
                <w:rFonts w:ascii="Sylfaen" w:hAnsi="Sylfaen"/>
                <w:sz w:val="22"/>
                <w:szCs w:val="22"/>
                <w:lang w:val="hy-AM"/>
              </w:rPr>
            </w:pPr>
            <w:r w:rsidRPr="00CE6E8E">
              <w:rPr>
                <w:rFonts w:ascii="Sylfaen" w:hAnsi="Sylfaen"/>
                <w:sz w:val="22"/>
                <w:szCs w:val="22"/>
                <w:lang w:val="hy-AM"/>
              </w:rPr>
              <w:t>Նախատեսված է տարբեր պրոֆիլների լաբորատորիաներում հեղուկների փոքր ծավալների չչափ</w:t>
            </w:r>
            <w:r>
              <w:rPr>
                <w:rFonts w:ascii="Sylfaen" w:hAnsi="Sylfaen"/>
                <w:sz w:val="22"/>
                <w:szCs w:val="22"/>
                <w:lang w:val="hy-AM"/>
              </w:rPr>
              <w:t>վող</w:t>
            </w:r>
            <w:r w:rsidRPr="00CE6E8E">
              <w:rPr>
                <w:rFonts w:ascii="Sylfaen" w:hAnsi="Sylfaen"/>
                <w:sz w:val="22"/>
                <w:szCs w:val="22"/>
                <w:lang w:val="hy-AM"/>
              </w:rPr>
              <w:t xml:space="preserve"> նմուշառման համար: </w:t>
            </w:r>
            <w:r>
              <w:rPr>
                <w:rFonts w:ascii="Sylfaen" w:hAnsi="Sylfaen"/>
                <w:sz w:val="22"/>
                <w:szCs w:val="22"/>
                <w:lang w:val="hy-AM"/>
              </w:rPr>
              <w:t>Կապիլյարային</w:t>
            </w:r>
            <w:r w:rsidRPr="00CE6E8E">
              <w:rPr>
                <w:rFonts w:ascii="Sylfaen" w:hAnsi="Sylfaen"/>
                <w:sz w:val="22"/>
                <w:szCs w:val="22"/>
                <w:lang w:val="hy-AM"/>
              </w:rPr>
              <w:t xml:space="preserve"> չկնքվո</w:t>
            </w:r>
            <w:r>
              <w:rPr>
                <w:rFonts w:ascii="Sylfaen" w:hAnsi="Sylfaen"/>
                <w:sz w:val="22"/>
                <w:szCs w:val="22"/>
                <w:lang w:val="hy-AM"/>
              </w:rPr>
              <w:t>ղ ծայր</w:t>
            </w:r>
            <w:r w:rsidRPr="00CE6E8E">
              <w:rPr>
                <w:rFonts w:ascii="Sylfaen" w:hAnsi="Sylfaen"/>
                <w:sz w:val="22"/>
                <w:szCs w:val="22"/>
                <w:lang w:val="hy-AM"/>
              </w:rPr>
              <w:t xml:space="preserve"> - բաց տիպի:</w:t>
            </w:r>
          </w:p>
          <w:p w14:paraId="484E7F85" w14:textId="77777777" w:rsidR="00C62355" w:rsidRPr="00CE6E8E" w:rsidRDefault="00C62355" w:rsidP="00C62355">
            <w:pPr>
              <w:pStyle w:val="13"/>
              <w:ind w:left="20"/>
              <w:rPr>
                <w:rFonts w:ascii="Sylfaen" w:hAnsi="Sylfaen"/>
                <w:sz w:val="22"/>
                <w:szCs w:val="22"/>
                <w:lang w:val="hy-AM"/>
              </w:rPr>
            </w:pPr>
          </w:p>
          <w:p w14:paraId="648F3BF2" w14:textId="03A5D3BE" w:rsidR="00C62355" w:rsidRPr="00353BCA" w:rsidRDefault="00C62355" w:rsidP="00C62355">
            <w:pPr>
              <w:pStyle w:val="13"/>
              <w:ind w:left="20"/>
              <w:rPr>
                <w:rFonts w:ascii="Sylfaen" w:hAnsi="Sylfaen"/>
                <w:sz w:val="22"/>
                <w:szCs w:val="22"/>
                <w:lang w:val="hy-AM"/>
              </w:rPr>
            </w:pPr>
          </w:p>
        </w:tc>
        <w:tc>
          <w:tcPr>
            <w:tcW w:w="850" w:type="dxa"/>
            <w:vAlign w:val="center"/>
          </w:tcPr>
          <w:p w14:paraId="65FBB0F1" w14:textId="77777777" w:rsidR="00C62355" w:rsidRPr="007D1409" w:rsidRDefault="00C62355" w:rsidP="00C62355">
            <w:pPr>
              <w:jc w:val="center"/>
              <w:rPr>
                <w:rFonts w:ascii="Sylfaen" w:hAnsi="Sylfaen" w:cs="Calibri"/>
                <w:color w:val="000000"/>
                <w:sz w:val="22"/>
                <w:szCs w:val="22"/>
                <w:lang w:val="hy-AM"/>
              </w:rPr>
            </w:pPr>
          </w:p>
        </w:tc>
        <w:tc>
          <w:tcPr>
            <w:tcW w:w="851" w:type="dxa"/>
            <w:vAlign w:val="center"/>
          </w:tcPr>
          <w:p w14:paraId="03BFFB53" w14:textId="77777777" w:rsidR="00C62355" w:rsidRPr="0050275B" w:rsidRDefault="00C62355" w:rsidP="00C62355">
            <w:pPr>
              <w:jc w:val="center"/>
              <w:rPr>
                <w:rFonts w:ascii="Sylfaen" w:hAnsi="Sylfaen"/>
                <w:sz w:val="20"/>
                <w:szCs w:val="20"/>
                <w:lang w:val="hy-AM"/>
              </w:rPr>
            </w:pPr>
          </w:p>
        </w:tc>
        <w:tc>
          <w:tcPr>
            <w:tcW w:w="992" w:type="dxa"/>
            <w:vAlign w:val="center"/>
          </w:tcPr>
          <w:p w14:paraId="77195699" w14:textId="77777777" w:rsidR="00C62355" w:rsidRPr="0050275B" w:rsidRDefault="00C62355" w:rsidP="00C62355">
            <w:pPr>
              <w:jc w:val="center"/>
              <w:rPr>
                <w:rFonts w:ascii="Sylfaen" w:hAnsi="Sylfaen"/>
                <w:sz w:val="20"/>
                <w:szCs w:val="20"/>
                <w:lang w:val="hy-AM"/>
              </w:rPr>
            </w:pPr>
          </w:p>
        </w:tc>
        <w:tc>
          <w:tcPr>
            <w:tcW w:w="709" w:type="dxa"/>
            <w:vAlign w:val="center"/>
          </w:tcPr>
          <w:p w14:paraId="221C154F" w14:textId="14FF8350"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2</w:t>
            </w:r>
          </w:p>
        </w:tc>
        <w:tc>
          <w:tcPr>
            <w:tcW w:w="992" w:type="dxa"/>
            <w:shd w:val="clear" w:color="auto" w:fill="auto"/>
            <w:vAlign w:val="center"/>
          </w:tcPr>
          <w:p w14:paraId="2A6A3691" w14:textId="26A8158F" w:rsidR="00C62355" w:rsidRPr="00FF7E6E" w:rsidRDefault="00C62355" w:rsidP="00C62355">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47BC1B5D" w14:textId="627A6E74" w:rsidR="00C62355" w:rsidRPr="00C62355"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2</w:t>
            </w:r>
          </w:p>
        </w:tc>
        <w:tc>
          <w:tcPr>
            <w:tcW w:w="1276" w:type="dxa"/>
          </w:tcPr>
          <w:p w14:paraId="16728B97" w14:textId="768C51A1" w:rsidR="00C62355" w:rsidRPr="001802CD" w:rsidRDefault="00C62355" w:rsidP="00C62355">
            <w:pPr>
              <w:jc w:val="center"/>
              <w:rPr>
                <w:rFonts w:ascii="Sylfaen" w:hAnsi="Sylfaen"/>
                <w:sz w:val="20"/>
                <w:szCs w:val="20"/>
                <w:lang w:val="hy-AM"/>
              </w:rPr>
            </w:pPr>
            <w:r w:rsidRPr="001802CD">
              <w:rPr>
                <w:rFonts w:ascii="Sylfaen" w:hAnsi="Sylfaen"/>
                <w:sz w:val="20"/>
                <w:szCs w:val="20"/>
                <w:lang w:val="hy-AM"/>
              </w:rPr>
              <w:t>Պայմանագիրը կնքելուց հետո երկու ամսվա ընթացքում</w:t>
            </w:r>
          </w:p>
        </w:tc>
      </w:tr>
      <w:tr w:rsidR="00C62355" w:rsidRPr="005A0A03" w14:paraId="719FEDE7" w14:textId="77777777" w:rsidTr="00C62355">
        <w:trPr>
          <w:trHeight w:val="699"/>
        </w:trPr>
        <w:tc>
          <w:tcPr>
            <w:tcW w:w="709" w:type="dxa"/>
            <w:vAlign w:val="center"/>
          </w:tcPr>
          <w:p w14:paraId="086FF5FF"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4A3CE9C3" w14:textId="733822CA" w:rsidR="00C62355" w:rsidRPr="00535089" w:rsidRDefault="00C62355" w:rsidP="00C62355">
            <w:pPr>
              <w:rPr>
                <w:rFonts w:ascii="Sylfaen" w:hAnsi="Sylfaen"/>
                <w:sz w:val="18"/>
                <w:szCs w:val="18"/>
                <w:lang w:val="af-ZA"/>
              </w:rPr>
            </w:pPr>
            <w:r>
              <w:rPr>
                <w:rFonts w:ascii="Sylfaen" w:hAnsi="Sylfaen" w:cs="Calibri"/>
                <w:color w:val="000000"/>
                <w:sz w:val="22"/>
                <w:szCs w:val="22"/>
              </w:rPr>
              <w:t>24300000</w:t>
            </w:r>
          </w:p>
        </w:tc>
        <w:tc>
          <w:tcPr>
            <w:tcW w:w="1559" w:type="dxa"/>
            <w:vAlign w:val="center"/>
          </w:tcPr>
          <w:p w14:paraId="1DE0CB8A" w14:textId="633CAC3C" w:rsidR="00C62355" w:rsidRPr="00535089" w:rsidRDefault="00C62355" w:rsidP="00C62355">
            <w:pPr>
              <w:rPr>
                <w:rFonts w:ascii="Sylfaen" w:hAnsi="Sylfaen"/>
                <w:sz w:val="18"/>
                <w:szCs w:val="18"/>
              </w:rPr>
            </w:pPr>
            <w:r w:rsidRPr="00B92C4D">
              <w:rPr>
                <w:rFonts w:ascii="Sylfaen" w:hAnsi="Sylfaen" w:cs="Calibri"/>
                <w:color w:val="000000"/>
                <w:sz w:val="18"/>
                <w:szCs w:val="18"/>
              </w:rPr>
              <w:t>ԴՆԹ էքստրակցիայի հավաքածու</w:t>
            </w:r>
          </w:p>
        </w:tc>
        <w:tc>
          <w:tcPr>
            <w:tcW w:w="709" w:type="dxa"/>
            <w:vAlign w:val="center"/>
          </w:tcPr>
          <w:p w14:paraId="53ED1D9C" w14:textId="77777777" w:rsidR="00C62355" w:rsidRPr="00535089" w:rsidRDefault="00C62355" w:rsidP="00C62355">
            <w:pPr>
              <w:rPr>
                <w:rFonts w:ascii="Sylfaen" w:hAnsi="Sylfaen"/>
                <w:sz w:val="18"/>
                <w:szCs w:val="18"/>
              </w:rPr>
            </w:pPr>
          </w:p>
        </w:tc>
        <w:tc>
          <w:tcPr>
            <w:tcW w:w="4961" w:type="dxa"/>
            <w:vAlign w:val="center"/>
          </w:tcPr>
          <w:p w14:paraId="36505452"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Բույսերից</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w:t>
            </w:r>
            <w:r w:rsidRPr="00615E8C">
              <w:rPr>
                <w:rFonts w:ascii="Sylfaen" w:hAnsi="Sylfaen"/>
                <w:sz w:val="20"/>
                <w:szCs w:val="20"/>
                <w:lang w:val="ru-RU"/>
              </w:rPr>
              <w:t>ՌՆԹ</w:t>
            </w:r>
            <w:r w:rsidRPr="00615E8C">
              <w:rPr>
                <w:rFonts w:ascii="Sylfaen" w:hAnsi="Sylfaen"/>
                <w:sz w:val="20"/>
                <w:szCs w:val="20"/>
              </w:rPr>
              <w:t xml:space="preserve"> </w:t>
            </w:r>
            <w:r w:rsidRPr="00615E8C">
              <w:rPr>
                <w:rFonts w:ascii="Sylfaen" w:hAnsi="Sylfaen"/>
                <w:sz w:val="20"/>
                <w:szCs w:val="20"/>
                <w:lang w:val="ru-RU"/>
              </w:rPr>
              <w:t>մեկուսացման</w:t>
            </w:r>
            <w:r w:rsidRPr="00615E8C">
              <w:rPr>
                <w:rFonts w:ascii="Sylfaen" w:hAnsi="Sylfaen"/>
                <w:sz w:val="20"/>
                <w:szCs w:val="20"/>
              </w:rPr>
              <w:t xml:space="preserve"> </w:t>
            </w:r>
            <w:r w:rsidRPr="00615E8C">
              <w:rPr>
                <w:rFonts w:ascii="Sylfaen" w:hAnsi="Sylfaen"/>
                <w:sz w:val="20"/>
                <w:szCs w:val="20"/>
                <w:lang w:val="ru-RU"/>
              </w:rPr>
              <w:t>հավաքածու</w:t>
            </w:r>
          </w:p>
          <w:p w14:paraId="4AF3BB2A"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Նկարագիր</w:t>
            </w:r>
            <w:r w:rsidRPr="00615E8C">
              <w:rPr>
                <w:rFonts w:ascii="Sylfaen" w:hAnsi="Sylfaen"/>
                <w:sz w:val="20"/>
                <w:szCs w:val="20"/>
              </w:rPr>
              <w:t>:</w:t>
            </w:r>
          </w:p>
          <w:p w14:paraId="036010A7" w14:textId="77777777" w:rsidR="00C62355" w:rsidRPr="00615E8C" w:rsidRDefault="00C62355" w:rsidP="00C62355">
            <w:pPr>
              <w:pStyle w:val="13"/>
              <w:ind w:left="20"/>
              <w:rPr>
                <w:rFonts w:ascii="Sylfaen" w:hAnsi="Sylfaen"/>
                <w:sz w:val="20"/>
                <w:szCs w:val="20"/>
              </w:rPr>
            </w:pPr>
          </w:p>
          <w:p w14:paraId="176B9AB5" w14:textId="52EC6A7B"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Պտտվող</w:t>
            </w:r>
            <w:r w:rsidRPr="00615E8C">
              <w:rPr>
                <w:rFonts w:ascii="Sylfaen" w:hAnsi="Sylfaen"/>
                <w:sz w:val="20"/>
                <w:szCs w:val="20"/>
              </w:rPr>
              <w:t xml:space="preserve"> </w:t>
            </w:r>
            <w:r w:rsidRPr="00615E8C">
              <w:rPr>
                <w:rFonts w:ascii="Sylfaen" w:hAnsi="Sylfaen"/>
                <w:sz w:val="20"/>
                <w:szCs w:val="20"/>
                <w:lang w:val="ru-RU"/>
              </w:rPr>
              <w:t>ֆիլտրային</w:t>
            </w:r>
            <w:r w:rsidRPr="00615E8C">
              <w:rPr>
                <w:rFonts w:ascii="Sylfaen" w:hAnsi="Sylfaen"/>
                <w:sz w:val="20"/>
                <w:szCs w:val="20"/>
              </w:rPr>
              <w:t xml:space="preserve"> </w:t>
            </w:r>
            <w:r w:rsidRPr="00615E8C">
              <w:rPr>
                <w:rFonts w:ascii="Sylfaen" w:hAnsi="Sylfaen"/>
                <w:sz w:val="20"/>
                <w:szCs w:val="20"/>
                <w:lang w:val="ru-RU"/>
              </w:rPr>
              <w:t>անոթների</w:t>
            </w:r>
            <w:r w:rsidRPr="00615E8C">
              <w:rPr>
                <w:rFonts w:ascii="Sylfaen" w:hAnsi="Sylfaen"/>
                <w:sz w:val="20"/>
                <w:szCs w:val="20"/>
              </w:rPr>
              <w:t xml:space="preserve"> </w:t>
            </w:r>
            <w:r w:rsidRPr="00615E8C">
              <w:rPr>
                <w:rFonts w:ascii="Sylfaen" w:hAnsi="Sylfaen"/>
                <w:sz w:val="20"/>
                <w:szCs w:val="20"/>
                <w:lang w:val="ru-RU"/>
              </w:rPr>
              <w:t>միջոցով</w:t>
            </w:r>
            <w:r w:rsidRPr="00615E8C">
              <w:rPr>
                <w:rFonts w:ascii="Sylfaen" w:hAnsi="Sylfaen"/>
                <w:sz w:val="20"/>
                <w:szCs w:val="20"/>
              </w:rPr>
              <w:t xml:space="preserve"> </w:t>
            </w:r>
            <w:r w:rsidRPr="00615E8C">
              <w:rPr>
                <w:rFonts w:ascii="Sylfaen" w:hAnsi="Sylfaen"/>
                <w:sz w:val="20"/>
                <w:szCs w:val="20"/>
                <w:lang w:val="ru-RU"/>
              </w:rPr>
              <w:t>բարձր</w:t>
            </w:r>
            <w:r w:rsidRPr="00615E8C">
              <w:rPr>
                <w:rFonts w:ascii="Sylfaen" w:hAnsi="Sylfaen"/>
                <w:sz w:val="20"/>
                <w:szCs w:val="20"/>
              </w:rPr>
              <w:t xml:space="preserve"> </w:t>
            </w:r>
            <w:r w:rsidRPr="00615E8C">
              <w:rPr>
                <w:rFonts w:ascii="Sylfaen" w:hAnsi="Sylfaen"/>
                <w:sz w:val="20"/>
                <w:szCs w:val="20"/>
                <w:lang w:val="ru-RU"/>
              </w:rPr>
              <w:t>ելքով</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անջատման</w:t>
            </w:r>
            <w:r w:rsidRPr="00615E8C">
              <w:rPr>
                <w:rFonts w:ascii="Sylfaen" w:hAnsi="Sylfaen"/>
                <w:sz w:val="20"/>
                <w:szCs w:val="20"/>
              </w:rPr>
              <w:t xml:space="preserve"> </w:t>
            </w:r>
            <w:r w:rsidRPr="00615E8C">
              <w:rPr>
                <w:rFonts w:ascii="Sylfaen" w:hAnsi="Sylfaen"/>
                <w:sz w:val="20"/>
                <w:szCs w:val="20"/>
                <w:lang w:val="ru-RU"/>
              </w:rPr>
              <w:t>արագ</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պարզ</w:t>
            </w:r>
            <w:r w:rsidRPr="00615E8C">
              <w:rPr>
                <w:rFonts w:ascii="Sylfaen" w:hAnsi="Sylfaen"/>
                <w:sz w:val="20"/>
                <w:szCs w:val="20"/>
              </w:rPr>
              <w:t xml:space="preserve"> </w:t>
            </w:r>
            <w:r w:rsidRPr="00615E8C">
              <w:rPr>
                <w:rFonts w:ascii="Sylfaen" w:hAnsi="Sylfaen"/>
                <w:sz w:val="20"/>
                <w:szCs w:val="20"/>
                <w:lang w:val="ru-RU"/>
              </w:rPr>
              <w:t>հավաքածու</w:t>
            </w:r>
            <w:r w:rsidRPr="00615E8C">
              <w:rPr>
                <w:rFonts w:ascii="Sylfaen" w:hAnsi="Sylfaen"/>
                <w:sz w:val="20"/>
                <w:szCs w:val="20"/>
              </w:rPr>
              <w:t xml:space="preserve"> </w:t>
            </w:r>
            <w:r w:rsidRPr="00615E8C">
              <w:rPr>
                <w:rFonts w:ascii="Sylfaen" w:hAnsi="Sylfaen"/>
                <w:sz w:val="20"/>
                <w:szCs w:val="20"/>
                <w:lang w:val="ru-RU"/>
              </w:rPr>
              <w:t>նախատեսված</w:t>
            </w:r>
            <w:r w:rsidRPr="00615E8C">
              <w:rPr>
                <w:rFonts w:ascii="Sylfaen" w:hAnsi="Sylfaen"/>
                <w:sz w:val="20"/>
                <w:szCs w:val="20"/>
              </w:rPr>
              <w:t xml:space="preserve"> </w:t>
            </w:r>
            <w:r w:rsidRPr="00615E8C">
              <w:rPr>
                <w:rFonts w:ascii="Sylfaen" w:hAnsi="Sylfaen"/>
                <w:sz w:val="20"/>
                <w:szCs w:val="20"/>
                <w:lang w:val="ru-RU"/>
              </w:rPr>
              <w:t>տարբեր</w:t>
            </w:r>
            <w:r w:rsidRPr="00615E8C">
              <w:rPr>
                <w:rFonts w:ascii="Sylfaen" w:hAnsi="Sylfaen"/>
                <w:sz w:val="20"/>
                <w:szCs w:val="20"/>
              </w:rPr>
              <w:t xml:space="preserve"> </w:t>
            </w:r>
            <w:r w:rsidRPr="00615E8C">
              <w:rPr>
                <w:rFonts w:ascii="Sylfaen" w:hAnsi="Sylfaen"/>
                <w:sz w:val="20"/>
                <w:szCs w:val="20"/>
                <w:lang w:val="ru-RU"/>
              </w:rPr>
              <w:t>բուսական</w:t>
            </w:r>
            <w:r w:rsidRPr="00615E8C">
              <w:rPr>
                <w:rFonts w:ascii="Sylfaen" w:hAnsi="Sylfaen"/>
                <w:sz w:val="20"/>
                <w:szCs w:val="20"/>
              </w:rPr>
              <w:t xml:space="preserve"> </w:t>
            </w:r>
            <w:r w:rsidRPr="00615E8C">
              <w:rPr>
                <w:rFonts w:ascii="Sylfaen" w:hAnsi="Sylfaen"/>
                <w:sz w:val="20"/>
                <w:szCs w:val="20"/>
                <w:lang w:val="ru-RU"/>
              </w:rPr>
              <w:t>հյուսվածքներից</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տեսակներից</w:t>
            </w:r>
            <w:r w:rsidRPr="00615E8C">
              <w:rPr>
                <w:rFonts w:ascii="Sylfaen" w:hAnsi="Sylfaen"/>
                <w:sz w:val="20"/>
                <w:szCs w:val="20"/>
              </w:rPr>
              <w:t>,</w:t>
            </w:r>
            <w:r w:rsidRPr="00615E8C">
              <w:rPr>
                <w:rFonts w:ascii="Sylfaen" w:hAnsi="Sylfaen"/>
                <w:sz w:val="20"/>
                <w:szCs w:val="20"/>
                <w:lang w:val="ru-RU"/>
              </w:rPr>
              <w:t>սնկերից</w:t>
            </w:r>
            <w:r w:rsidRPr="00615E8C">
              <w:rPr>
                <w:rFonts w:ascii="Sylfaen" w:hAnsi="Sylfaen"/>
                <w:sz w:val="20"/>
                <w:szCs w:val="20"/>
              </w:rPr>
              <w:t xml:space="preserve">, </w:t>
            </w:r>
            <w:r w:rsidRPr="00615E8C">
              <w:rPr>
                <w:rFonts w:ascii="Sylfaen" w:hAnsi="Sylfaen"/>
                <w:sz w:val="20"/>
                <w:szCs w:val="20"/>
                <w:lang w:val="ru-RU"/>
              </w:rPr>
              <w:t>ջրիմուռներից</w:t>
            </w:r>
            <w:r w:rsidRPr="00615E8C">
              <w:rPr>
                <w:rFonts w:ascii="Sylfaen" w:hAnsi="Sylfaen"/>
                <w:sz w:val="20"/>
                <w:szCs w:val="20"/>
              </w:rPr>
              <w:t xml:space="preserve">, </w:t>
            </w:r>
            <w:r w:rsidRPr="00615E8C">
              <w:rPr>
                <w:rFonts w:ascii="Sylfaen" w:hAnsi="Sylfaen"/>
                <w:sz w:val="20"/>
                <w:szCs w:val="20"/>
                <w:lang w:val="ru-RU"/>
              </w:rPr>
              <w:t>քարաքոսերից</w:t>
            </w:r>
            <w:r w:rsidRPr="00615E8C">
              <w:rPr>
                <w:rFonts w:ascii="Sylfaen" w:hAnsi="Sylfaen"/>
                <w:sz w:val="20"/>
                <w:szCs w:val="20"/>
              </w:rPr>
              <w:t xml:space="preserve"> </w:t>
            </w:r>
            <w:r w:rsidRPr="00615E8C">
              <w:rPr>
                <w:rFonts w:ascii="Sylfaen" w:hAnsi="Sylfaen"/>
                <w:sz w:val="20"/>
                <w:szCs w:val="20"/>
                <w:lang w:val="ru-RU"/>
              </w:rPr>
              <w:t>գենետիկական</w:t>
            </w:r>
            <w:r w:rsidRPr="00615E8C">
              <w:rPr>
                <w:rFonts w:ascii="Sylfaen" w:hAnsi="Sylfaen"/>
                <w:sz w:val="20"/>
                <w:szCs w:val="20"/>
              </w:rPr>
              <w:t xml:space="preserve"> </w:t>
            </w:r>
            <w:r w:rsidRPr="00615E8C">
              <w:rPr>
                <w:rFonts w:ascii="Sylfaen" w:hAnsi="Sylfaen"/>
                <w:sz w:val="20"/>
                <w:szCs w:val="20"/>
                <w:lang w:val="ru-RU"/>
              </w:rPr>
              <w:t>նյութի</w:t>
            </w:r>
            <w:r w:rsidRPr="00615E8C">
              <w:rPr>
                <w:rFonts w:ascii="Sylfaen" w:hAnsi="Sylfaen"/>
                <w:sz w:val="20"/>
                <w:szCs w:val="20"/>
              </w:rPr>
              <w:t xml:space="preserve"> </w:t>
            </w:r>
            <w:r w:rsidRPr="00615E8C">
              <w:rPr>
                <w:rFonts w:ascii="Sylfaen" w:hAnsi="Sylfaen"/>
                <w:sz w:val="20"/>
                <w:szCs w:val="20"/>
                <w:lang w:val="ru-RU"/>
              </w:rPr>
              <w:t>ստացման</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 xml:space="preserve"> </w:t>
            </w:r>
            <w:r w:rsidRPr="00615E8C">
              <w:rPr>
                <w:rFonts w:ascii="Sylfaen" w:hAnsi="Sylfaen"/>
                <w:sz w:val="20"/>
                <w:szCs w:val="20"/>
                <w:lang w:val="ru-RU"/>
              </w:rPr>
              <w:t>Հավաքածուն</w:t>
            </w:r>
            <w:r w:rsidRPr="00615E8C">
              <w:rPr>
                <w:rFonts w:ascii="Sylfaen" w:hAnsi="Sylfaen"/>
                <w:sz w:val="20"/>
                <w:szCs w:val="20"/>
              </w:rPr>
              <w:t xml:space="preserve"> </w:t>
            </w:r>
            <w:r w:rsidRPr="00615E8C">
              <w:rPr>
                <w:rFonts w:ascii="Sylfaen" w:hAnsi="Sylfaen"/>
                <w:sz w:val="20"/>
                <w:szCs w:val="20"/>
                <w:lang w:val="ru-RU"/>
              </w:rPr>
              <w:t>նախատեսված</w:t>
            </w:r>
            <w:r w:rsidRPr="00615E8C">
              <w:rPr>
                <w:rFonts w:ascii="Sylfaen" w:hAnsi="Sylfaen"/>
                <w:sz w:val="20"/>
                <w:szCs w:val="20"/>
              </w:rPr>
              <w:t xml:space="preserve"> </w:t>
            </w:r>
            <w:r w:rsidRPr="00615E8C">
              <w:rPr>
                <w:rFonts w:ascii="Sylfaen" w:hAnsi="Sylfaen"/>
                <w:sz w:val="20"/>
                <w:szCs w:val="20"/>
                <w:lang w:val="ru-RU"/>
              </w:rPr>
              <w:t>պետք</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լինի</w:t>
            </w:r>
            <w:r w:rsidRPr="00615E8C">
              <w:rPr>
                <w:rFonts w:ascii="Sylfaen" w:hAnsi="Sylfaen"/>
                <w:sz w:val="20"/>
                <w:szCs w:val="20"/>
              </w:rPr>
              <w:t xml:space="preserve"> 250 </w:t>
            </w:r>
            <w:r w:rsidRPr="00615E8C">
              <w:rPr>
                <w:rFonts w:ascii="Sylfaen" w:hAnsi="Sylfaen"/>
                <w:sz w:val="20"/>
                <w:szCs w:val="20"/>
                <w:lang w:val="ru-RU"/>
              </w:rPr>
              <w:t>նմուշից</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անջատելու</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lastRenderedPageBreak/>
              <w:t>ապահովվիմինչև</w:t>
            </w:r>
            <w:r w:rsidRPr="00615E8C">
              <w:rPr>
                <w:rFonts w:ascii="Sylfaen" w:hAnsi="Sylfaen"/>
                <w:sz w:val="20"/>
                <w:szCs w:val="20"/>
              </w:rPr>
              <w:t xml:space="preserve"> 50 </w:t>
            </w:r>
            <w:r w:rsidRPr="00615E8C">
              <w:rPr>
                <w:rFonts w:ascii="Sylfaen" w:hAnsi="Sylfaen"/>
                <w:sz w:val="20"/>
                <w:szCs w:val="20"/>
                <w:lang w:val="ru-RU"/>
              </w:rPr>
              <w:t>μ</w:t>
            </w:r>
            <w:r w:rsidRPr="00615E8C">
              <w:rPr>
                <w:rFonts w:ascii="Sylfaen" w:hAnsi="Sylfaen"/>
                <w:sz w:val="20"/>
                <w:szCs w:val="20"/>
              </w:rPr>
              <w:t xml:space="preserve">g </w:t>
            </w:r>
            <w:r w:rsidRPr="00615E8C">
              <w:rPr>
                <w:rFonts w:ascii="Sylfaen" w:hAnsi="Sylfaen"/>
                <w:sz w:val="20"/>
                <w:szCs w:val="20"/>
                <w:lang w:val="ru-RU"/>
              </w:rPr>
              <w:t>մաքուր</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առանց</w:t>
            </w:r>
            <w:r w:rsidRPr="00615E8C">
              <w:rPr>
                <w:rFonts w:ascii="Sylfaen" w:hAnsi="Sylfaen"/>
                <w:sz w:val="20"/>
                <w:szCs w:val="20"/>
              </w:rPr>
              <w:t xml:space="preserve"> </w:t>
            </w:r>
            <w:r w:rsidRPr="00615E8C">
              <w:rPr>
                <w:rFonts w:ascii="Sylfaen" w:hAnsi="Sylfaen"/>
                <w:sz w:val="20"/>
                <w:szCs w:val="20"/>
                <w:lang w:val="ru-RU"/>
              </w:rPr>
              <w:t>ինհիբիտորների</w:t>
            </w:r>
            <w:r w:rsidRPr="00615E8C">
              <w:rPr>
                <w:rFonts w:ascii="Sylfaen" w:hAnsi="Sylfaen"/>
                <w:sz w:val="20"/>
                <w:szCs w:val="20"/>
              </w:rPr>
              <w:t xml:space="preserve"> </w:t>
            </w:r>
            <w:r w:rsidRPr="00615E8C">
              <w:rPr>
                <w:rFonts w:ascii="Sylfaen" w:hAnsi="Sylfaen"/>
                <w:sz w:val="20"/>
                <w:szCs w:val="20"/>
                <w:lang w:val="ru-RU"/>
              </w:rPr>
              <w:t>առկայութան։</w:t>
            </w:r>
            <w:r w:rsidRPr="00615E8C">
              <w:rPr>
                <w:rFonts w:ascii="Sylfaen" w:hAnsi="Sylfaen"/>
                <w:sz w:val="20"/>
                <w:szCs w:val="20"/>
              </w:rPr>
              <w:t xml:space="preserve"> </w:t>
            </w:r>
            <w:r w:rsidRPr="00615E8C">
              <w:rPr>
                <w:rFonts w:ascii="Sylfaen" w:hAnsi="Sylfaen"/>
                <w:sz w:val="20"/>
                <w:szCs w:val="20"/>
                <w:lang w:val="ru-RU"/>
              </w:rPr>
              <w:t>Այն</w:t>
            </w:r>
            <w:r w:rsidRPr="00615E8C">
              <w:rPr>
                <w:rFonts w:ascii="Sylfaen" w:hAnsi="Sylfaen"/>
                <w:sz w:val="20"/>
                <w:szCs w:val="20"/>
              </w:rPr>
              <w:t xml:space="preserve"> </w:t>
            </w:r>
            <w:r w:rsidRPr="00615E8C">
              <w:rPr>
                <w:rFonts w:ascii="Sylfaen" w:hAnsi="Sylfaen"/>
                <w:sz w:val="20"/>
                <w:szCs w:val="20"/>
                <w:lang w:val="ru-RU"/>
              </w:rPr>
              <w:t>անհրաժեշտ</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սեքվենավորման</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 xml:space="preserve"> </w:t>
            </w:r>
            <w:r w:rsidRPr="00615E8C">
              <w:rPr>
                <w:rFonts w:ascii="Sylfaen" w:hAnsi="Sylfaen"/>
                <w:sz w:val="20"/>
                <w:szCs w:val="20"/>
                <w:lang w:val="ru-RU"/>
              </w:rPr>
              <w:t>ճշգրիտ</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վերահաստատելի</w:t>
            </w:r>
            <w:r w:rsidRPr="00615E8C">
              <w:rPr>
                <w:rFonts w:ascii="Sylfaen" w:hAnsi="Sylfaen"/>
                <w:sz w:val="20"/>
                <w:szCs w:val="20"/>
              </w:rPr>
              <w:t xml:space="preserve"> </w:t>
            </w:r>
            <w:r w:rsidRPr="00615E8C">
              <w:rPr>
                <w:rFonts w:ascii="Sylfaen" w:hAnsi="Sylfaen"/>
                <w:sz w:val="20"/>
                <w:szCs w:val="20"/>
                <w:lang w:val="ru-RU"/>
              </w:rPr>
              <w:t>արդյունք</w:t>
            </w:r>
            <w:r w:rsidRPr="00615E8C">
              <w:rPr>
                <w:rFonts w:ascii="Sylfaen" w:hAnsi="Sylfaen"/>
                <w:sz w:val="20"/>
                <w:szCs w:val="20"/>
              </w:rPr>
              <w:t xml:space="preserve"> </w:t>
            </w:r>
            <w:r w:rsidRPr="00615E8C">
              <w:rPr>
                <w:rFonts w:ascii="Sylfaen" w:hAnsi="Sylfaen"/>
                <w:sz w:val="20"/>
                <w:szCs w:val="20"/>
                <w:lang w:val="ru-RU"/>
              </w:rPr>
              <w:t>ստանալու</w:t>
            </w:r>
            <w:r w:rsidRPr="00615E8C">
              <w:rPr>
                <w:rFonts w:ascii="Sylfaen" w:hAnsi="Sylfaen"/>
                <w:sz w:val="20"/>
                <w:szCs w:val="20"/>
              </w:rPr>
              <w:t xml:space="preserve"> </w:t>
            </w:r>
            <w:r w:rsidRPr="00615E8C">
              <w:rPr>
                <w:rFonts w:ascii="Sylfaen" w:hAnsi="Sylfaen"/>
                <w:sz w:val="20"/>
                <w:szCs w:val="20"/>
                <w:lang w:val="ru-RU"/>
              </w:rPr>
              <w:t>նպատակով։</w:t>
            </w:r>
            <w:r w:rsidRPr="00615E8C">
              <w:rPr>
                <w:rFonts w:ascii="Sylfaen" w:hAnsi="Sylfaen"/>
                <w:sz w:val="20"/>
                <w:szCs w:val="20"/>
              </w:rPr>
              <w:t xml:space="preserve"> </w:t>
            </w:r>
            <w:r w:rsidRPr="00615E8C">
              <w:rPr>
                <w:rFonts w:ascii="Sylfaen" w:hAnsi="Sylfaen"/>
                <w:sz w:val="20"/>
                <w:szCs w:val="20"/>
                <w:lang w:val="ru-RU"/>
              </w:rPr>
              <w:t>Բնութագրվում</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ցածր</w:t>
            </w:r>
            <w:r w:rsidRPr="00615E8C">
              <w:rPr>
                <w:rFonts w:ascii="Sylfaen" w:hAnsi="Sylfaen"/>
                <w:sz w:val="20"/>
                <w:szCs w:val="20"/>
              </w:rPr>
              <w:t xml:space="preserve"> </w:t>
            </w:r>
            <w:r w:rsidRPr="00615E8C">
              <w:rPr>
                <w:rFonts w:ascii="Sylfaen" w:hAnsi="Sylfaen"/>
                <w:sz w:val="20"/>
                <w:szCs w:val="20"/>
                <w:lang w:val="ru-RU"/>
              </w:rPr>
              <w:t>աղայնությամբ</w:t>
            </w:r>
            <w:r w:rsidRPr="00615E8C">
              <w:rPr>
                <w:rFonts w:ascii="Sylfaen" w:hAnsi="Sylfaen"/>
                <w:sz w:val="20"/>
                <w:szCs w:val="20"/>
              </w:rPr>
              <w:t xml:space="preserve"> (</w:t>
            </w:r>
            <w:r w:rsidRPr="00615E8C">
              <w:rPr>
                <w:rFonts w:ascii="Sylfaen" w:hAnsi="Sylfaen"/>
                <w:sz w:val="20"/>
                <w:szCs w:val="20"/>
                <w:lang w:val="ru-RU"/>
              </w:rPr>
              <w:t>ոչ</w:t>
            </w:r>
            <w:r w:rsidRPr="00615E8C">
              <w:rPr>
                <w:rFonts w:ascii="Sylfaen" w:hAnsi="Sylfaen"/>
                <w:sz w:val="20"/>
                <w:szCs w:val="20"/>
              </w:rPr>
              <w:t>-</w:t>
            </w:r>
            <w:r w:rsidRPr="00615E8C">
              <w:rPr>
                <w:rFonts w:ascii="Sylfaen" w:hAnsi="Sylfaen"/>
                <w:sz w:val="20"/>
                <w:szCs w:val="20"/>
                <w:lang w:val="ru-RU"/>
              </w:rPr>
              <w:t>քաոտրոպիկ</w:t>
            </w:r>
            <w:r w:rsidRPr="00615E8C">
              <w:rPr>
                <w:rFonts w:ascii="Sylfaen" w:hAnsi="Sylfaen"/>
                <w:sz w:val="20"/>
                <w:szCs w:val="20"/>
              </w:rPr>
              <w:t xml:space="preserve">) </w:t>
            </w:r>
            <w:r w:rsidRPr="00615E8C">
              <w:rPr>
                <w:rFonts w:ascii="Sylfaen" w:hAnsi="Sylfaen"/>
                <w:sz w:val="20"/>
                <w:szCs w:val="20"/>
                <w:lang w:val="ru-RU"/>
              </w:rPr>
              <w:t>բուֆերային</w:t>
            </w:r>
            <w:r w:rsidRPr="00615E8C">
              <w:rPr>
                <w:rFonts w:ascii="Sylfaen" w:hAnsi="Sylfaen"/>
                <w:sz w:val="20"/>
                <w:szCs w:val="20"/>
              </w:rPr>
              <w:t xml:space="preserve"> </w:t>
            </w:r>
            <w:r w:rsidRPr="00615E8C">
              <w:rPr>
                <w:rFonts w:ascii="Sylfaen" w:hAnsi="Sylfaen"/>
                <w:sz w:val="20"/>
                <w:szCs w:val="20"/>
                <w:lang w:val="ru-RU"/>
              </w:rPr>
              <w:t>համակարգով</w:t>
            </w:r>
            <w:r w:rsidRPr="00615E8C">
              <w:rPr>
                <w:rFonts w:ascii="Sylfaen" w:hAnsi="Sylfaen"/>
                <w:sz w:val="20"/>
                <w:szCs w:val="20"/>
              </w:rPr>
              <w:t xml:space="preserve">, </w:t>
            </w:r>
            <w:r w:rsidRPr="00615E8C">
              <w:rPr>
                <w:rFonts w:ascii="Sylfaen" w:hAnsi="Sylfaen"/>
                <w:sz w:val="20"/>
                <w:szCs w:val="20"/>
                <w:lang w:val="ru-RU"/>
              </w:rPr>
              <w:t>որը</w:t>
            </w:r>
            <w:r w:rsidRPr="00615E8C">
              <w:rPr>
                <w:rFonts w:ascii="Sylfaen" w:hAnsi="Sylfaen"/>
                <w:sz w:val="20"/>
                <w:szCs w:val="20"/>
              </w:rPr>
              <w:t xml:space="preserve"> </w:t>
            </w:r>
            <w:r w:rsidRPr="00615E8C">
              <w:rPr>
                <w:rFonts w:ascii="Sylfaen" w:hAnsi="Sylfaen"/>
                <w:sz w:val="20"/>
                <w:szCs w:val="20"/>
                <w:lang w:val="ru-RU"/>
              </w:rPr>
              <w:t>կանխում</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w:t>
            </w:r>
            <w:r w:rsidRPr="00615E8C">
              <w:rPr>
                <w:rFonts w:ascii="Sylfaen" w:hAnsi="Sylfaen"/>
                <w:sz w:val="20"/>
                <w:szCs w:val="20"/>
                <w:lang w:val="ru-RU"/>
              </w:rPr>
              <w:t>ի</w:t>
            </w:r>
            <w:r w:rsidRPr="00615E8C">
              <w:rPr>
                <w:rFonts w:ascii="Sylfaen" w:hAnsi="Sylfaen"/>
                <w:sz w:val="20"/>
                <w:szCs w:val="20"/>
              </w:rPr>
              <w:t xml:space="preserve"> </w:t>
            </w:r>
            <w:r w:rsidRPr="00615E8C">
              <w:rPr>
                <w:rFonts w:ascii="Sylfaen" w:hAnsi="Sylfaen"/>
                <w:sz w:val="20"/>
                <w:szCs w:val="20"/>
                <w:lang w:val="ru-RU"/>
              </w:rPr>
              <w:t>քայքայումը։</w:t>
            </w:r>
            <w:r w:rsidRPr="00615E8C">
              <w:rPr>
                <w:rFonts w:ascii="Sylfaen" w:hAnsi="Sylfaen"/>
                <w:sz w:val="20"/>
                <w:szCs w:val="20"/>
              </w:rPr>
              <w:t xml:space="preserve"> </w:t>
            </w:r>
            <w:r w:rsidRPr="00615E8C">
              <w:rPr>
                <w:rFonts w:ascii="Sylfaen" w:hAnsi="Sylfaen"/>
                <w:sz w:val="20"/>
                <w:szCs w:val="20"/>
                <w:lang w:val="ru-RU"/>
              </w:rPr>
              <w:t>Այն</w:t>
            </w:r>
            <w:r w:rsidRPr="00615E8C">
              <w:rPr>
                <w:rFonts w:ascii="Sylfaen" w:hAnsi="Sylfaen"/>
                <w:sz w:val="20"/>
                <w:szCs w:val="20"/>
              </w:rPr>
              <w:t xml:space="preserve"> </w:t>
            </w:r>
            <w:r w:rsidRPr="00615E8C">
              <w:rPr>
                <w:rFonts w:ascii="Sylfaen" w:hAnsi="Sylfaen"/>
                <w:sz w:val="20"/>
                <w:szCs w:val="20"/>
                <w:lang w:val="ru-RU"/>
              </w:rPr>
              <w:t>պետք</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վալիդացված</w:t>
            </w:r>
            <w:r w:rsidRPr="00615E8C">
              <w:rPr>
                <w:rFonts w:ascii="Sylfaen" w:hAnsi="Sylfaen"/>
                <w:sz w:val="20"/>
                <w:szCs w:val="20"/>
              </w:rPr>
              <w:t xml:space="preserve"> </w:t>
            </w:r>
            <w:r w:rsidRPr="00615E8C">
              <w:rPr>
                <w:rFonts w:ascii="Sylfaen" w:hAnsi="Sylfaen"/>
                <w:sz w:val="20"/>
                <w:szCs w:val="20"/>
                <w:lang w:val="ru-RU"/>
              </w:rPr>
              <w:t>լինի</w:t>
            </w:r>
            <w:r w:rsidRPr="00615E8C">
              <w:rPr>
                <w:rFonts w:ascii="Sylfaen" w:hAnsi="Sylfaen"/>
                <w:sz w:val="20"/>
                <w:szCs w:val="20"/>
              </w:rPr>
              <w:t xml:space="preserve"> </w:t>
            </w:r>
            <w:r w:rsidRPr="00615E8C">
              <w:rPr>
                <w:rFonts w:ascii="Sylfaen" w:hAnsi="Sylfaen"/>
                <w:sz w:val="20"/>
                <w:szCs w:val="20"/>
                <w:lang w:val="ru-RU"/>
              </w:rPr>
              <w:t>բուսական</w:t>
            </w:r>
            <w:r w:rsidRPr="00615E8C">
              <w:rPr>
                <w:rFonts w:ascii="Sylfaen" w:hAnsi="Sylfaen"/>
                <w:sz w:val="20"/>
                <w:szCs w:val="20"/>
              </w:rPr>
              <w:t xml:space="preserve"> </w:t>
            </w:r>
            <w:r w:rsidRPr="00615E8C">
              <w:rPr>
                <w:rFonts w:ascii="Sylfaen" w:hAnsi="Sylfaen"/>
                <w:sz w:val="20"/>
                <w:szCs w:val="20"/>
                <w:lang w:val="ru-RU"/>
              </w:rPr>
              <w:t>հյուսվածքներից</w:t>
            </w:r>
            <w:r w:rsidRPr="00615E8C">
              <w:rPr>
                <w:rFonts w:ascii="Sylfaen" w:hAnsi="Sylfaen"/>
                <w:sz w:val="20"/>
                <w:szCs w:val="20"/>
              </w:rPr>
              <w:t xml:space="preserve"> </w:t>
            </w:r>
            <w:r w:rsidRPr="00615E8C">
              <w:rPr>
                <w:rFonts w:ascii="Sylfaen" w:hAnsi="Sylfaen"/>
                <w:sz w:val="20"/>
                <w:szCs w:val="20"/>
                <w:lang w:val="ru-RU"/>
              </w:rPr>
              <w:t>մետագենոմային</w:t>
            </w:r>
            <w:r w:rsidRPr="00615E8C">
              <w:rPr>
                <w:rFonts w:ascii="Sylfaen" w:hAnsi="Sylfaen"/>
                <w:sz w:val="20"/>
                <w:szCs w:val="20"/>
              </w:rPr>
              <w:t xml:space="preserve"> </w:t>
            </w:r>
            <w:r w:rsidRPr="00615E8C">
              <w:rPr>
                <w:rFonts w:ascii="Sylfaen" w:hAnsi="Sylfaen"/>
                <w:sz w:val="20"/>
                <w:szCs w:val="20"/>
                <w:lang w:val="ru-RU"/>
              </w:rPr>
              <w:t>հետազոտության</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անջատելու</w:t>
            </w:r>
            <w:r w:rsidRPr="00615E8C">
              <w:rPr>
                <w:rFonts w:ascii="Sylfaen" w:hAnsi="Sylfaen"/>
                <w:sz w:val="20"/>
                <w:szCs w:val="20"/>
              </w:rPr>
              <w:t xml:space="preserve"> </w:t>
            </w:r>
            <w:r w:rsidRPr="00615E8C">
              <w:rPr>
                <w:rFonts w:ascii="Sylfaen" w:hAnsi="Sylfaen"/>
                <w:sz w:val="20"/>
                <w:szCs w:val="20"/>
                <w:lang w:val="ru-RU"/>
              </w:rPr>
              <w:t>նպատակին։</w:t>
            </w:r>
            <w:r w:rsidRPr="00615E8C">
              <w:rPr>
                <w:rFonts w:ascii="Sylfaen" w:hAnsi="Sylfaen"/>
                <w:sz w:val="20"/>
                <w:szCs w:val="20"/>
              </w:rPr>
              <w:t xml:space="preserve"> </w:t>
            </w:r>
            <w:r w:rsidRPr="00615E8C">
              <w:rPr>
                <w:rFonts w:ascii="Sylfaen" w:hAnsi="Sylfaen"/>
                <w:sz w:val="20"/>
                <w:szCs w:val="20"/>
                <w:lang w:val="ru-RU"/>
              </w:rPr>
              <w:t>Պարտադիր</w:t>
            </w:r>
            <w:r w:rsidRPr="00615E8C">
              <w:rPr>
                <w:rFonts w:ascii="Sylfaen" w:hAnsi="Sylfaen"/>
                <w:sz w:val="20"/>
                <w:szCs w:val="20"/>
              </w:rPr>
              <w:t xml:space="preserve"> </w:t>
            </w:r>
            <w:r w:rsidRPr="00615E8C">
              <w:rPr>
                <w:rFonts w:ascii="Sylfaen" w:hAnsi="Sylfaen"/>
                <w:sz w:val="20"/>
                <w:szCs w:val="20"/>
                <w:lang w:val="ru-RU"/>
              </w:rPr>
              <w:t>պետք</w:t>
            </w:r>
            <w:r w:rsidRPr="00615E8C">
              <w:rPr>
                <w:rFonts w:ascii="Sylfaen" w:hAnsi="Sylfaen"/>
                <w:sz w:val="20"/>
                <w:szCs w:val="20"/>
              </w:rPr>
              <w:t xml:space="preserve"> </w:t>
            </w:r>
            <w:r w:rsidRPr="00615E8C">
              <w:rPr>
                <w:rFonts w:ascii="Sylfaen" w:hAnsi="Sylfaen"/>
                <w:sz w:val="20"/>
                <w:szCs w:val="20"/>
                <w:lang w:val="ru-RU"/>
              </w:rPr>
              <w:t>է</w:t>
            </w:r>
            <w:r w:rsidRPr="00615E8C">
              <w:rPr>
                <w:rFonts w:ascii="Sylfaen" w:hAnsi="Sylfaen"/>
                <w:sz w:val="20"/>
                <w:szCs w:val="20"/>
              </w:rPr>
              <w:t xml:space="preserve"> </w:t>
            </w:r>
            <w:r w:rsidRPr="00615E8C">
              <w:rPr>
                <w:rFonts w:ascii="Sylfaen" w:hAnsi="Sylfaen"/>
                <w:sz w:val="20"/>
                <w:szCs w:val="20"/>
                <w:lang w:val="ru-RU"/>
              </w:rPr>
              <w:t>պարունակի</w:t>
            </w:r>
            <w:r w:rsidRPr="00615E8C">
              <w:rPr>
                <w:rFonts w:ascii="Sylfaen" w:hAnsi="Sylfaen"/>
                <w:sz w:val="20"/>
                <w:szCs w:val="20"/>
              </w:rPr>
              <w:t xml:space="preserve"> </w:t>
            </w:r>
            <w:r w:rsidRPr="00615E8C">
              <w:rPr>
                <w:rFonts w:ascii="Sylfaen" w:hAnsi="Sylfaen"/>
                <w:sz w:val="20"/>
                <w:szCs w:val="20"/>
                <w:lang w:val="ru-RU"/>
              </w:rPr>
              <w:t>լիզոցիմ</w:t>
            </w:r>
            <w:r w:rsidRPr="00615E8C">
              <w:rPr>
                <w:rFonts w:ascii="Sylfaen" w:hAnsi="Sylfaen"/>
                <w:sz w:val="20"/>
                <w:szCs w:val="20"/>
              </w:rPr>
              <w:t xml:space="preserve"> </w:t>
            </w:r>
            <w:r w:rsidRPr="00615E8C">
              <w:rPr>
                <w:rFonts w:ascii="Sylfaen" w:hAnsi="Sylfaen"/>
                <w:sz w:val="20"/>
                <w:szCs w:val="20"/>
                <w:lang w:val="ru-RU"/>
              </w:rPr>
              <w:t>ֆերմենտը</w:t>
            </w:r>
            <w:r w:rsidRPr="00615E8C">
              <w:rPr>
                <w:rFonts w:ascii="Sylfaen" w:hAnsi="Sylfaen"/>
                <w:sz w:val="20"/>
                <w:szCs w:val="20"/>
              </w:rPr>
              <w:t xml:space="preserve"> </w:t>
            </w:r>
            <w:r w:rsidRPr="00615E8C">
              <w:rPr>
                <w:rFonts w:ascii="Sylfaen" w:hAnsi="Sylfaen"/>
                <w:sz w:val="20"/>
                <w:szCs w:val="20"/>
                <w:lang w:val="ru-RU"/>
              </w:rPr>
              <w:t>փաթեթի</w:t>
            </w:r>
            <w:r w:rsidRPr="00615E8C">
              <w:rPr>
                <w:rFonts w:ascii="Sylfaen" w:hAnsi="Sylfaen"/>
                <w:sz w:val="20"/>
                <w:szCs w:val="20"/>
              </w:rPr>
              <w:t xml:space="preserve"> </w:t>
            </w:r>
            <w:r w:rsidRPr="00615E8C">
              <w:rPr>
                <w:rFonts w:ascii="Sylfaen" w:hAnsi="Sylfaen"/>
                <w:sz w:val="20"/>
                <w:szCs w:val="20"/>
                <w:lang w:val="ru-RU"/>
              </w:rPr>
              <w:t>հետ</w:t>
            </w:r>
            <w:r w:rsidRPr="00615E8C">
              <w:rPr>
                <w:rFonts w:ascii="Sylfaen" w:hAnsi="Sylfaen"/>
                <w:sz w:val="20"/>
                <w:szCs w:val="20"/>
              </w:rPr>
              <w:t xml:space="preserve"> </w:t>
            </w:r>
            <w:r w:rsidRPr="00615E8C">
              <w:rPr>
                <w:rFonts w:ascii="Sylfaen" w:hAnsi="Sylfaen"/>
                <w:sz w:val="20"/>
                <w:szCs w:val="20"/>
                <w:lang w:val="ru-RU"/>
              </w:rPr>
              <w:t>միասին։</w:t>
            </w:r>
            <w:r w:rsidRPr="00615E8C">
              <w:rPr>
                <w:rFonts w:ascii="Sylfaen" w:hAnsi="Sylfaen"/>
                <w:sz w:val="20"/>
                <w:szCs w:val="20"/>
              </w:rPr>
              <w:t xml:space="preserve"> </w:t>
            </w:r>
          </w:p>
          <w:p w14:paraId="161AC289" w14:textId="77777777" w:rsidR="00C62355" w:rsidRPr="00615E8C" w:rsidRDefault="00C62355" w:rsidP="00C62355">
            <w:pPr>
              <w:pStyle w:val="13"/>
              <w:ind w:left="20"/>
              <w:rPr>
                <w:rFonts w:ascii="Sylfaen" w:hAnsi="Sylfaen"/>
                <w:sz w:val="20"/>
                <w:szCs w:val="20"/>
              </w:rPr>
            </w:pPr>
          </w:p>
          <w:p w14:paraId="1BA5BEC4"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Հատկություններ</w:t>
            </w:r>
            <w:r w:rsidRPr="00615E8C">
              <w:rPr>
                <w:rFonts w:ascii="Sylfaen" w:hAnsi="Sylfaen"/>
                <w:sz w:val="20"/>
                <w:szCs w:val="20"/>
              </w:rPr>
              <w:t>:</w:t>
            </w:r>
          </w:p>
          <w:p w14:paraId="40941322" w14:textId="77777777" w:rsidR="00C62355" w:rsidRPr="00615E8C" w:rsidRDefault="00C62355" w:rsidP="00C62355">
            <w:pPr>
              <w:pStyle w:val="13"/>
              <w:ind w:left="20"/>
              <w:rPr>
                <w:rFonts w:ascii="Sylfaen" w:hAnsi="Sylfaen"/>
                <w:sz w:val="20"/>
                <w:szCs w:val="20"/>
              </w:rPr>
            </w:pPr>
          </w:p>
          <w:p w14:paraId="0BAEE675"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Բարձր</w:t>
            </w:r>
            <w:r w:rsidRPr="00615E8C">
              <w:rPr>
                <w:rFonts w:ascii="Sylfaen" w:hAnsi="Sylfaen"/>
                <w:sz w:val="20"/>
                <w:szCs w:val="20"/>
              </w:rPr>
              <w:t xml:space="preserve"> </w:t>
            </w:r>
            <w:r w:rsidRPr="00615E8C">
              <w:rPr>
                <w:rFonts w:ascii="Sylfaen" w:hAnsi="Sylfaen"/>
                <w:sz w:val="20"/>
                <w:szCs w:val="20"/>
                <w:lang w:val="ru-RU"/>
              </w:rPr>
              <w:t>արդյունավետություն</w:t>
            </w:r>
            <w:r w:rsidRPr="00615E8C">
              <w:rPr>
                <w:rFonts w:ascii="Sylfaen" w:hAnsi="Sylfaen"/>
                <w:sz w:val="20"/>
                <w:szCs w:val="20"/>
              </w:rPr>
              <w:t xml:space="preserve"> </w:t>
            </w:r>
            <w:r w:rsidRPr="00615E8C">
              <w:rPr>
                <w:rFonts w:ascii="Sylfaen" w:hAnsi="Sylfaen"/>
                <w:sz w:val="20"/>
                <w:szCs w:val="20"/>
                <w:lang w:val="ru-RU"/>
              </w:rPr>
              <w:t>պոլիսախարիդների</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երկրորդային</w:t>
            </w:r>
            <w:r w:rsidRPr="00615E8C">
              <w:rPr>
                <w:rFonts w:ascii="Sylfaen" w:hAnsi="Sylfaen"/>
                <w:sz w:val="20"/>
                <w:szCs w:val="20"/>
              </w:rPr>
              <w:t xml:space="preserve"> </w:t>
            </w:r>
            <w:r w:rsidRPr="00615E8C">
              <w:rPr>
                <w:rFonts w:ascii="Sylfaen" w:hAnsi="Sylfaen"/>
                <w:sz w:val="20"/>
                <w:szCs w:val="20"/>
                <w:lang w:val="ru-RU"/>
              </w:rPr>
              <w:t>մետաբոլիտների</w:t>
            </w:r>
            <w:r w:rsidRPr="00615E8C">
              <w:rPr>
                <w:rFonts w:ascii="Sylfaen" w:hAnsi="Sylfaen"/>
                <w:sz w:val="20"/>
                <w:szCs w:val="20"/>
              </w:rPr>
              <w:t xml:space="preserve"> </w:t>
            </w:r>
            <w:r w:rsidRPr="00615E8C">
              <w:rPr>
                <w:rFonts w:ascii="Sylfaen" w:hAnsi="Sylfaen"/>
                <w:sz w:val="20"/>
                <w:szCs w:val="20"/>
                <w:lang w:val="ru-RU"/>
              </w:rPr>
              <w:t>հեռացման</w:t>
            </w:r>
            <w:r w:rsidRPr="00615E8C">
              <w:rPr>
                <w:rFonts w:ascii="Sylfaen" w:hAnsi="Sylfaen"/>
                <w:sz w:val="20"/>
                <w:szCs w:val="20"/>
              </w:rPr>
              <w:t xml:space="preserve"> </w:t>
            </w:r>
            <w:r w:rsidRPr="00615E8C">
              <w:rPr>
                <w:rFonts w:ascii="Sylfaen" w:hAnsi="Sylfaen"/>
                <w:sz w:val="20"/>
                <w:szCs w:val="20"/>
                <w:lang w:val="ru-RU"/>
              </w:rPr>
              <w:t>հարցում։</w:t>
            </w:r>
          </w:p>
          <w:p w14:paraId="4FCBC795" w14:textId="77777777" w:rsidR="00C62355" w:rsidRPr="00615E8C" w:rsidRDefault="00C62355" w:rsidP="00C62355">
            <w:pPr>
              <w:pStyle w:val="13"/>
              <w:ind w:left="20"/>
              <w:rPr>
                <w:rFonts w:ascii="Sylfaen" w:hAnsi="Sylfaen"/>
                <w:sz w:val="20"/>
                <w:szCs w:val="20"/>
              </w:rPr>
            </w:pPr>
          </w:p>
          <w:p w14:paraId="57B477FE"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Նախատեսված</w:t>
            </w:r>
            <w:r w:rsidRPr="00615E8C">
              <w:rPr>
                <w:rFonts w:ascii="Sylfaen" w:hAnsi="Sylfaen"/>
                <w:sz w:val="20"/>
                <w:szCs w:val="20"/>
              </w:rPr>
              <w:t xml:space="preserve">  </w:t>
            </w:r>
            <w:r w:rsidRPr="00615E8C">
              <w:rPr>
                <w:rFonts w:ascii="Sylfaen" w:hAnsi="Sylfaen"/>
                <w:sz w:val="20"/>
                <w:szCs w:val="20"/>
                <w:lang w:val="ru-RU"/>
              </w:rPr>
              <w:t>տարբեր</w:t>
            </w:r>
            <w:r w:rsidRPr="00615E8C">
              <w:rPr>
                <w:rFonts w:ascii="Sylfaen" w:hAnsi="Sylfaen"/>
                <w:sz w:val="20"/>
                <w:szCs w:val="20"/>
              </w:rPr>
              <w:t xml:space="preserve"> </w:t>
            </w:r>
            <w:r w:rsidRPr="00615E8C">
              <w:rPr>
                <w:rFonts w:ascii="Sylfaen" w:hAnsi="Sylfaen"/>
                <w:sz w:val="20"/>
                <w:szCs w:val="20"/>
                <w:lang w:val="ru-RU"/>
              </w:rPr>
              <w:t>բուսական</w:t>
            </w:r>
            <w:r w:rsidRPr="00615E8C">
              <w:rPr>
                <w:rFonts w:ascii="Sylfaen" w:hAnsi="Sylfaen"/>
                <w:sz w:val="20"/>
                <w:szCs w:val="20"/>
              </w:rPr>
              <w:t xml:space="preserve"> </w:t>
            </w:r>
            <w:r w:rsidRPr="00615E8C">
              <w:rPr>
                <w:rFonts w:ascii="Sylfaen" w:hAnsi="Sylfaen"/>
                <w:sz w:val="20"/>
                <w:szCs w:val="20"/>
                <w:lang w:val="ru-RU"/>
              </w:rPr>
              <w:t>նմուշների</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 xml:space="preserve"> – </w:t>
            </w:r>
            <w:r w:rsidRPr="00615E8C">
              <w:rPr>
                <w:rFonts w:ascii="Sylfaen" w:hAnsi="Sylfaen"/>
                <w:sz w:val="20"/>
                <w:szCs w:val="20"/>
                <w:lang w:val="ru-RU"/>
              </w:rPr>
              <w:t>տերևներ</w:t>
            </w:r>
            <w:r w:rsidRPr="00615E8C">
              <w:rPr>
                <w:rFonts w:ascii="Sylfaen" w:hAnsi="Sylfaen"/>
                <w:sz w:val="20"/>
                <w:szCs w:val="20"/>
              </w:rPr>
              <w:t xml:space="preserve">, </w:t>
            </w:r>
            <w:r w:rsidRPr="00615E8C">
              <w:rPr>
                <w:rFonts w:ascii="Sylfaen" w:hAnsi="Sylfaen"/>
                <w:sz w:val="20"/>
                <w:szCs w:val="20"/>
                <w:lang w:val="ru-RU"/>
              </w:rPr>
              <w:t>արմատներ</w:t>
            </w:r>
            <w:r w:rsidRPr="00615E8C">
              <w:rPr>
                <w:rFonts w:ascii="Sylfaen" w:hAnsi="Sylfaen"/>
                <w:sz w:val="20"/>
                <w:szCs w:val="20"/>
              </w:rPr>
              <w:t xml:space="preserve">, </w:t>
            </w:r>
            <w:r w:rsidRPr="00615E8C">
              <w:rPr>
                <w:rFonts w:ascii="Sylfaen" w:hAnsi="Sylfaen"/>
                <w:sz w:val="20"/>
                <w:szCs w:val="20"/>
                <w:lang w:val="ru-RU"/>
              </w:rPr>
              <w:t>պտուղներ</w:t>
            </w:r>
            <w:r w:rsidRPr="00615E8C">
              <w:rPr>
                <w:rFonts w:ascii="Sylfaen" w:hAnsi="Sylfaen"/>
                <w:sz w:val="20"/>
                <w:szCs w:val="20"/>
              </w:rPr>
              <w:t xml:space="preserve">, </w:t>
            </w:r>
            <w:r w:rsidRPr="00615E8C">
              <w:rPr>
                <w:rFonts w:ascii="Sylfaen" w:hAnsi="Sylfaen"/>
                <w:sz w:val="20"/>
                <w:szCs w:val="20"/>
                <w:lang w:val="ru-RU"/>
              </w:rPr>
              <w:t>ծաղիկներ</w:t>
            </w:r>
            <w:r w:rsidRPr="00615E8C">
              <w:rPr>
                <w:rFonts w:ascii="Sylfaen" w:hAnsi="Sylfaen"/>
                <w:sz w:val="20"/>
                <w:szCs w:val="20"/>
              </w:rPr>
              <w:t xml:space="preserve">, </w:t>
            </w:r>
            <w:r w:rsidRPr="00615E8C">
              <w:rPr>
                <w:rFonts w:ascii="Sylfaen" w:hAnsi="Sylfaen"/>
                <w:sz w:val="20"/>
                <w:szCs w:val="20"/>
                <w:lang w:val="ru-RU"/>
              </w:rPr>
              <w:t>փայտ</w:t>
            </w:r>
            <w:r w:rsidRPr="00615E8C">
              <w:rPr>
                <w:rFonts w:ascii="Sylfaen" w:hAnsi="Sylfaen"/>
                <w:sz w:val="20"/>
                <w:szCs w:val="20"/>
              </w:rPr>
              <w:t xml:space="preserve">, </w:t>
            </w:r>
            <w:r w:rsidRPr="00615E8C">
              <w:rPr>
                <w:rFonts w:ascii="Sylfaen" w:hAnsi="Sylfaen"/>
                <w:sz w:val="20"/>
                <w:szCs w:val="20"/>
                <w:lang w:val="ru-RU"/>
              </w:rPr>
              <w:t>յուղային</w:t>
            </w:r>
            <w:r w:rsidRPr="00615E8C">
              <w:rPr>
                <w:rFonts w:ascii="Sylfaen" w:hAnsi="Sylfaen"/>
                <w:sz w:val="20"/>
                <w:szCs w:val="20"/>
              </w:rPr>
              <w:t xml:space="preserve"> </w:t>
            </w:r>
            <w:r w:rsidRPr="00615E8C">
              <w:rPr>
                <w:rFonts w:ascii="Sylfaen" w:hAnsi="Sylfaen"/>
                <w:sz w:val="20"/>
                <w:szCs w:val="20"/>
                <w:lang w:val="ru-RU"/>
              </w:rPr>
              <w:t>սերմերից</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 xml:space="preserve"> </w:t>
            </w:r>
            <w:r w:rsidRPr="00615E8C">
              <w:rPr>
                <w:rFonts w:ascii="Sylfaen" w:hAnsi="Sylfaen"/>
                <w:sz w:val="20"/>
                <w:szCs w:val="20"/>
                <w:lang w:val="ru-RU"/>
              </w:rPr>
              <w:t>անջատելու</w:t>
            </w:r>
            <w:r w:rsidRPr="00615E8C">
              <w:rPr>
                <w:rFonts w:ascii="Sylfaen" w:hAnsi="Sylfaen"/>
                <w:sz w:val="20"/>
                <w:szCs w:val="20"/>
              </w:rPr>
              <w:t xml:space="preserve"> </w:t>
            </w:r>
            <w:r w:rsidRPr="00615E8C">
              <w:rPr>
                <w:rFonts w:ascii="Sylfaen" w:hAnsi="Sylfaen"/>
                <w:sz w:val="20"/>
                <w:szCs w:val="20"/>
                <w:lang w:val="ru-RU"/>
              </w:rPr>
              <w:t>համար։</w:t>
            </w:r>
          </w:p>
          <w:p w14:paraId="416C3572" w14:textId="77777777" w:rsidR="00C62355" w:rsidRPr="00615E8C" w:rsidRDefault="00C62355" w:rsidP="00C62355">
            <w:pPr>
              <w:pStyle w:val="13"/>
              <w:ind w:left="20"/>
              <w:rPr>
                <w:rFonts w:ascii="Sylfaen" w:hAnsi="Sylfaen"/>
                <w:sz w:val="20"/>
                <w:szCs w:val="20"/>
              </w:rPr>
            </w:pPr>
          </w:p>
          <w:p w14:paraId="6F4B3F03"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Նախատեսված</w:t>
            </w:r>
            <w:r w:rsidRPr="00615E8C">
              <w:rPr>
                <w:rFonts w:ascii="Sylfaen" w:hAnsi="Sylfaen"/>
                <w:sz w:val="20"/>
                <w:szCs w:val="20"/>
              </w:rPr>
              <w:t xml:space="preserve"> </w:t>
            </w:r>
            <w:r w:rsidRPr="00615E8C">
              <w:rPr>
                <w:rFonts w:ascii="Sylfaen" w:hAnsi="Sylfaen"/>
                <w:sz w:val="20"/>
                <w:szCs w:val="20"/>
                <w:lang w:val="ru-RU"/>
              </w:rPr>
              <w:t>սննդամթերքներից</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կերից</w:t>
            </w:r>
            <w:r w:rsidRPr="00615E8C">
              <w:rPr>
                <w:rFonts w:ascii="Sylfaen" w:hAnsi="Sylfaen"/>
                <w:sz w:val="20"/>
                <w:szCs w:val="20"/>
              </w:rPr>
              <w:t xml:space="preserve"> </w:t>
            </w:r>
            <w:r w:rsidRPr="00615E8C">
              <w:rPr>
                <w:rFonts w:ascii="Sylfaen" w:hAnsi="Sylfaen"/>
                <w:sz w:val="20"/>
                <w:szCs w:val="20"/>
                <w:lang w:val="ru-RU"/>
              </w:rPr>
              <w:t>բուսական</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w:t>
            </w:r>
            <w:r w:rsidRPr="00615E8C">
              <w:rPr>
                <w:rFonts w:ascii="Sylfaen" w:hAnsi="Sylfaen"/>
                <w:sz w:val="20"/>
                <w:szCs w:val="20"/>
                <w:lang w:val="ru-RU"/>
              </w:rPr>
              <w:t>ի</w:t>
            </w:r>
            <w:r w:rsidRPr="00615E8C">
              <w:rPr>
                <w:rFonts w:ascii="Sylfaen" w:hAnsi="Sylfaen"/>
                <w:sz w:val="20"/>
                <w:szCs w:val="20"/>
              </w:rPr>
              <w:t xml:space="preserve"> </w:t>
            </w:r>
            <w:r w:rsidRPr="00615E8C">
              <w:rPr>
                <w:rFonts w:ascii="Sylfaen" w:hAnsi="Sylfaen"/>
                <w:sz w:val="20"/>
                <w:szCs w:val="20"/>
                <w:lang w:val="ru-RU"/>
              </w:rPr>
              <w:t>մեկուսացման</w:t>
            </w:r>
            <w:r w:rsidRPr="00615E8C">
              <w:rPr>
                <w:rFonts w:ascii="Sylfaen" w:hAnsi="Sylfaen"/>
                <w:sz w:val="20"/>
                <w:szCs w:val="20"/>
              </w:rPr>
              <w:t xml:space="preserve"> </w:t>
            </w:r>
            <w:r w:rsidRPr="00615E8C">
              <w:rPr>
                <w:rFonts w:ascii="Sylfaen" w:hAnsi="Sylfaen"/>
                <w:sz w:val="20"/>
                <w:szCs w:val="20"/>
                <w:lang w:val="ru-RU"/>
              </w:rPr>
              <w:t>համար։</w:t>
            </w:r>
          </w:p>
          <w:p w14:paraId="34BD45CF" w14:textId="77777777" w:rsidR="00C62355" w:rsidRPr="00615E8C" w:rsidRDefault="00C62355" w:rsidP="00C62355">
            <w:pPr>
              <w:pStyle w:val="13"/>
              <w:ind w:left="20"/>
              <w:rPr>
                <w:rFonts w:ascii="Sylfaen" w:hAnsi="Sylfaen"/>
                <w:sz w:val="20"/>
                <w:szCs w:val="20"/>
              </w:rPr>
            </w:pPr>
          </w:p>
          <w:p w14:paraId="5C2BE971"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Ֆիլտրացիոն</w:t>
            </w:r>
            <w:r w:rsidRPr="00615E8C">
              <w:rPr>
                <w:rFonts w:ascii="Sylfaen" w:hAnsi="Sylfaen"/>
                <w:sz w:val="20"/>
                <w:szCs w:val="20"/>
              </w:rPr>
              <w:t xml:space="preserve"> </w:t>
            </w:r>
            <w:r w:rsidRPr="00615E8C">
              <w:rPr>
                <w:rFonts w:ascii="Sylfaen" w:hAnsi="Sylfaen"/>
                <w:sz w:val="20"/>
                <w:szCs w:val="20"/>
                <w:lang w:val="ru-RU"/>
              </w:rPr>
              <w:t>անոթի</w:t>
            </w:r>
            <w:r w:rsidRPr="00615E8C">
              <w:rPr>
                <w:rFonts w:ascii="Sylfaen" w:hAnsi="Sylfaen"/>
                <w:sz w:val="20"/>
                <w:szCs w:val="20"/>
              </w:rPr>
              <w:t xml:space="preserve"> </w:t>
            </w:r>
            <w:r w:rsidRPr="00615E8C">
              <w:rPr>
                <w:rFonts w:ascii="Sylfaen" w:hAnsi="Sylfaen"/>
                <w:sz w:val="20"/>
                <w:szCs w:val="20"/>
                <w:lang w:val="ru-RU"/>
              </w:rPr>
              <w:t>միջոցով</w:t>
            </w:r>
            <w:r w:rsidRPr="00615E8C">
              <w:rPr>
                <w:rFonts w:ascii="Sylfaen" w:hAnsi="Sylfaen"/>
                <w:sz w:val="20"/>
                <w:szCs w:val="20"/>
              </w:rPr>
              <w:t xml:space="preserve">  </w:t>
            </w:r>
            <w:r w:rsidRPr="00615E8C">
              <w:rPr>
                <w:rFonts w:ascii="Sylfaen" w:hAnsi="Sylfaen"/>
                <w:sz w:val="20"/>
                <w:szCs w:val="20"/>
                <w:lang w:val="ru-RU"/>
              </w:rPr>
              <w:t>արդյունավետորեն</w:t>
            </w:r>
            <w:r w:rsidRPr="00615E8C">
              <w:rPr>
                <w:rFonts w:ascii="Sylfaen" w:hAnsi="Sylfaen"/>
                <w:sz w:val="20"/>
                <w:szCs w:val="20"/>
              </w:rPr>
              <w:t xml:space="preserve"> </w:t>
            </w:r>
            <w:r w:rsidRPr="00615E8C">
              <w:rPr>
                <w:rFonts w:ascii="Sylfaen" w:hAnsi="Sylfaen"/>
                <w:sz w:val="20"/>
                <w:szCs w:val="20"/>
                <w:lang w:val="ru-RU"/>
              </w:rPr>
              <w:t>հեռացնի</w:t>
            </w:r>
            <w:r w:rsidRPr="00615E8C">
              <w:rPr>
                <w:rFonts w:ascii="Sylfaen" w:hAnsi="Sylfaen"/>
                <w:sz w:val="20"/>
                <w:szCs w:val="20"/>
              </w:rPr>
              <w:t xml:space="preserve"> </w:t>
            </w:r>
            <w:r w:rsidRPr="00615E8C">
              <w:rPr>
                <w:rFonts w:ascii="Sylfaen" w:hAnsi="Sylfaen"/>
                <w:sz w:val="20"/>
                <w:szCs w:val="20"/>
                <w:lang w:val="ru-RU"/>
              </w:rPr>
              <w:t>բջջային</w:t>
            </w:r>
            <w:r w:rsidRPr="00615E8C">
              <w:rPr>
                <w:rFonts w:ascii="Sylfaen" w:hAnsi="Sylfaen"/>
                <w:sz w:val="20"/>
                <w:szCs w:val="20"/>
              </w:rPr>
              <w:t xml:space="preserve"> </w:t>
            </w:r>
            <w:r w:rsidRPr="00615E8C">
              <w:rPr>
                <w:rFonts w:ascii="Sylfaen" w:hAnsi="Sylfaen"/>
                <w:sz w:val="20"/>
                <w:szCs w:val="20"/>
                <w:lang w:val="ru-RU"/>
              </w:rPr>
              <w:t>մնացորդները</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բարձրացնի</w:t>
            </w:r>
            <w:r w:rsidRPr="00615E8C">
              <w:rPr>
                <w:rFonts w:ascii="Sylfaen" w:hAnsi="Sylfaen"/>
                <w:sz w:val="20"/>
                <w:szCs w:val="20"/>
              </w:rPr>
              <w:t xml:space="preserve"> </w:t>
            </w:r>
            <w:r w:rsidRPr="00615E8C">
              <w:rPr>
                <w:rFonts w:ascii="Sylfaen" w:hAnsi="Sylfaen"/>
                <w:sz w:val="20"/>
                <w:szCs w:val="20"/>
                <w:lang w:val="ru-RU"/>
              </w:rPr>
              <w:t>ԴՆԹ</w:t>
            </w:r>
            <w:r w:rsidRPr="00615E8C">
              <w:rPr>
                <w:rFonts w:ascii="Sylfaen" w:hAnsi="Sylfaen"/>
                <w:sz w:val="20"/>
                <w:szCs w:val="20"/>
              </w:rPr>
              <w:t>-</w:t>
            </w:r>
            <w:r w:rsidRPr="00615E8C">
              <w:rPr>
                <w:rFonts w:ascii="Sylfaen" w:hAnsi="Sylfaen"/>
                <w:sz w:val="20"/>
                <w:szCs w:val="20"/>
                <w:lang w:val="ru-RU"/>
              </w:rPr>
              <w:t>ի</w:t>
            </w:r>
            <w:r w:rsidRPr="00615E8C">
              <w:rPr>
                <w:rFonts w:ascii="Sylfaen" w:hAnsi="Sylfaen"/>
                <w:sz w:val="20"/>
                <w:szCs w:val="20"/>
              </w:rPr>
              <w:t xml:space="preserve"> </w:t>
            </w:r>
            <w:r w:rsidRPr="00615E8C">
              <w:rPr>
                <w:rFonts w:ascii="Sylfaen" w:hAnsi="Sylfaen"/>
                <w:sz w:val="20"/>
                <w:szCs w:val="20"/>
                <w:lang w:val="ru-RU"/>
              </w:rPr>
              <w:t>ելքը։</w:t>
            </w:r>
          </w:p>
          <w:p w14:paraId="1BA78CB0" w14:textId="77777777" w:rsidR="00C62355" w:rsidRPr="00615E8C" w:rsidRDefault="00C62355" w:rsidP="00C62355">
            <w:pPr>
              <w:pStyle w:val="13"/>
              <w:ind w:left="20"/>
              <w:rPr>
                <w:rFonts w:ascii="Sylfaen" w:hAnsi="Sylfaen"/>
                <w:sz w:val="20"/>
                <w:szCs w:val="20"/>
              </w:rPr>
            </w:pPr>
          </w:p>
          <w:p w14:paraId="05CD005A"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Տեխնիկական</w:t>
            </w:r>
            <w:r w:rsidRPr="00615E8C">
              <w:rPr>
                <w:rFonts w:ascii="Sylfaen" w:hAnsi="Sylfaen"/>
                <w:sz w:val="20"/>
                <w:szCs w:val="20"/>
              </w:rPr>
              <w:t xml:space="preserve"> </w:t>
            </w:r>
            <w:r w:rsidRPr="00615E8C">
              <w:rPr>
                <w:rFonts w:ascii="Sylfaen" w:hAnsi="Sylfaen"/>
                <w:sz w:val="20"/>
                <w:szCs w:val="20"/>
                <w:lang w:val="ru-RU"/>
              </w:rPr>
              <w:t>տվյալներ</w:t>
            </w:r>
            <w:r w:rsidRPr="00615E8C">
              <w:rPr>
                <w:rFonts w:ascii="Sylfaen" w:hAnsi="Sylfaen"/>
                <w:sz w:val="20"/>
                <w:szCs w:val="20"/>
              </w:rPr>
              <w:t>:</w:t>
            </w:r>
          </w:p>
          <w:p w14:paraId="249329F4" w14:textId="77777777" w:rsidR="00C62355" w:rsidRPr="00615E8C" w:rsidRDefault="00C62355" w:rsidP="00C62355">
            <w:pPr>
              <w:pStyle w:val="13"/>
              <w:ind w:left="20"/>
              <w:rPr>
                <w:rFonts w:ascii="Sylfaen" w:hAnsi="Sylfaen"/>
                <w:sz w:val="20"/>
                <w:szCs w:val="20"/>
              </w:rPr>
            </w:pPr>
          </w:p>
          <w:p w14:paraId="3CBD4464"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ԴՆԹ</w:t>
            </w:r>
            <w:r w:rsidRPr="00615E8C">
              <w:rPr>
                <w:rFonts w:ascii="Sylfaen" w:hAnsi="Sylfaen"/>
                <w:sz w:val="20"/>
                <w:szCs w:val="20"/>
              </w:rPr>
              <w:t>-</w:t>
            </w:r>
            <w:r w:rsidRPr="00615E8C">
              <w:rPr>
                <w:rFonts w:ascii="Sylfaen" w:hAnsi="Sylfaen"/>
                <w:sz w:val="20"/>
                <w:szCs w:val="20"/>
                <w:lang w:val="ru-RU"/>
              </w:rPr>
              <w:t>ի</w:t>
            </w:r>
            <w:r w:rsidRPr="00615E8C">
              <w:rPr>
                <w:rFonts w:ascii="Sylfaen" w:hAnsi="Sylfaen"/>
                <w:sz w:val="20"/>
                <w:szCs w:val="20"/>
              </w:rPr>
              <w:t xml:space="preserve"> </w:t>
            </w:r>
            <w:r w:rsidRPr="00615E8C">
              <w:rPr>
                <w:rFonts w:ascii="Sylfaen" w:hAnsi="Sylfaen"/>
                <w:sz w:val="20"/>
                <w:szCs w:val="20"/>
                <w:lang w:val="ru-RU"/>
              </w:rPr>
              <w:t>անջատման</w:t>
            </w:r>
            <w:r w:rsidRPr="00615E8C">
              <w:rPr>
                <w:rFonts w:ascii="Sylfaen" w:hAnsi="Sylfaen"/>
                <w:sz w:val="20"/>
                <w:szCs w:val="20"/>
              </w:rPr>
              <w:t xml:space="preserve"> </w:t>
            </w:r>
            <w:r w:rsidRPr="00615E8C">
              <w:rPr>
                <w:rFonts w:ascii="Sylfaen" w:hAnsi="Sylfaen"/>
                <w:sz w:val="20"/>
                <w:szCs w:val="20"/>
                <w:lang w:val="ru-RU"/>
              </w:rPr>
              <w:t>ելքը</w:t>
            </w:r>
            <w:r w:rsidRPr="00615E8C">
              <w:rPr>
                <w:rFonts w:ascii="Sylfaen" w:hAnsi="Sylfaen"/>
                <w:sz w:val="20"/>
                <w:szCs w:val="20"/>
              </w:rPr>
              <w:t xml:space="preserve">: </w:t>
            </w:r>
            <w:r w:rsidRPr="00615E8C">
              <w:rPr>
                <w:rFonts w:ascii="Sylfaen" w:hAnsi="Sylfaen"/>
                <w:sz w:val="20"/>
                <w:szCs w:val="20"/>
                <w:lang w:val="ru-RU"/>
              </w:rPr>
              <w:t>մինչև</w:t>
            </w:r>
            <w:r w:rsidRPr="00615E8C">
              <w:rPr>
                <w:rFonts w:ascii="Sylfaen" w:hAnsi="Sylfaen"/>
                <w:sz w:val="20"/>
                <w:szCs w:val="20"/>
              </w:rPr>
              <w:t xml:space="preserve"> 50 </w:t>
            </w:r>
            <w:r w:rsidRPr="00615E8C">
              <w:rPr>
                <w:rFonts w:ascii="Sylfaen" w:hAnsi="Sylfaen"/>
                <w:sz w:val="20"/>
                <w:szCs w:val="20"/>
                <w:lang w:val="ru-RU"/>
              </w:rPr>
              <w:t>μ</w:t>
            </w:r>
            <w:r w:rsidRPr="00615E8C">
              <w:rPr>
                <w:rFonts w:ascii="Sylfaen" w:hAnsi="Sylfaen"/>
                <w:sz w:val="20"/>
                <w:szCs w:val="20"/>
              </w:rPr>
              <w:t>g (</w:t>
            </w:r>
            <w:r w:rsidRPr="00615E8C">
              <w:rPr>
                <w:rFonts w:ascii="Sylfaen" w:hAnsi="Sylfaen"/>
                <w:sz w:val="20"/>
                <w:szCs w:val="20"/>
                <w:lang w:val="ru-RU"/>
              </w:rPr>
              <w:t>կախված</w:t>
            </w:r>
            <w:r w:rsidRPr="00615E8C">
              <w:rPr>
                <w:rFonts w:ascii="Sylfaen" w:hAnsi="Sylfaen"/>
                <w:sz w:val="20"/>
                <w:szCs w:val="20"/>
              </w:rPr>
              <w:t xml:space="preserve"> </w:t>
            </w:r>
            <w:r w:rsidRPr="00615E8C">
              <w:rPr>
                <w:rFonts w:ascii="Sylfaen" w:hAnsi="Sylfaen"/>
                <w:sz w:val="20"/>
                <w:szCs w:val="20"/>
                <w:lang w:val="ru-RU"/>
              </w:rPr>
              <w:t>նմուշի</w:t>
            </w:r>
            <w:r w:rsidRPr="00615E8C">
              <w:rPr>
                <w:rFonts w:ascii="Sylfaen" w:hAnsi="Sylfaen"/>
                <w:sz w:val="20"/>
                <w:szCs w:val="20"/>
              </w:rPr>
              <w:t xml:space="preserve"> </w:t>
            </w:r>
            <w:r w:rsidRPr="00615E8C">
              <w:rPr>
                <w:rFonts w:ascii="Sylfaen" w:hAnsi="Sylfaen"/>
                <w:sz w:val="20"/>
                <w:szCs w:val="20"/>
                <w:lang w:val="ru-RU"/>
              </w:rPr>
              <w:t>տեսակից</w:t>
            </w:r>
            <w:r w:rsidRPr="00615E8C">
              <w:rPr>
                <w:rFonts w:ascii="Sylfaen" w:hAnsi="Sylfaen"/>
                <w:sz w:val="20"/>
                <w:szCs w:val="20"/>
              </w:rPr>
              <w:t xml:space="preserve"> </w:t>
            </w:r>
            <w:r w:rsidRPr="00615E8C">
              <w:rPr>
                <w:rFonts w:ascii="Sylfaen" w:hAnsi="Sylfaen"/>
                <w:sz w:val="20"/>
                <w:szCs w:val="20"/>
                <w:lang w:val="ru-RU"/>
              </w:rPr>
              <w:t>և</w:t>
            </w:r>
            <w:r w:rsidRPr="00615E8C">
              <w:rPr>
                <w:rFonts w:ascii="Sylfaen" w:hAnsi="Sylfaen"/>
                <w:sz w:val="20"/>
                <w:szCs w:val="20"/>
              </w:rPr>
              <w:t xml:space="preserve"> </w:t>
            </w:r>
            <w:r w:rsidRPr="00615E8C">
              <w:rPr>
                <w:rFonts w:ascii="Sylfaen" w:hAnsi="Sylfaen"/>
                <w:sz w:val="20"/>
                <w:szCs w:val="20"/>
                <w:lang w:val="ru-RU"/>
              </w:rPr>
              <w:t>քանակից</w:t>
            </w:r>
            <w:r w:rsidRPr="00615E8C">
              <w:rPr>
                <w:rFonts w:ascii="Sylfaen" w:hAnsi="Sylfaen"/>
                <w:sz w:val="20"/>
                <w:szCs w:val="20"/>
              </w:rPr>
              <w:t>)</w:t>
            </w:r>
          </w:p>
          <w:p w14:paraId="43F5867F" w14:textId="77777777" w:rsidR="00C62355" w:rsidRPr="00615E8C" w:rsidRDefault="00C62355" w:rsidP="00C62355">
            <w:pPr>
              <w:pStyle w:val="13"/>
              <w:ind w:left="20"/>
              <w:rPr>
                <w:rFonts w:ascii="Sylfaen" w:hAnsi="Sylfaen"/>
                <w:sz w:val="20"/>
                <w:szCs w:val="20"/>
              </w:rPr>
            </w:pPr>
          </w:p>
          <w:p w14:paraId="3D358BA1"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Նախնական</w:t>
            </w:r>
            <w:r w:rsidRPr="00615E8C">
              <w:rPr>
                <w:rFonts w:ascii="Sylfaen" w:hAnsi="Sylfaen"/>
                <w:sz w:val="20"/>
                <w:szCs w:val="20"/>
              </w:rPr>
              <w:t xml:space="preserve"> </w:t>
            </w:r>
            <w:r w:rsidRPr="00615E8C">
              <w:rPr>
                <w:rFonts w:ascii="Sylfaen" w:hAnsi="Sylfaen"/>
                <w:sz w:val="20"/>
                <w:szCs w:val="20"/>
                <w:lang w:val="ru-RU"/>
              </w:rPr>
              <w:t>հետազոտովող</w:t>
            </w:r>
            <w:r w:rsidRPr="00615E8C">
              <w:rPr>
                <w:rFonts w:ascii="Sylfaen" w:hAnsi="Sylfaen"/>
                <w:sz w:val="20"/>
                <w:szCs w:val="20"/>
              </w:rPr>
              <w:t xml:space="preserve"> </w:t>
            </w:r>
            <w:r w:rsidRPr="00615E8C">
              <w:rPr>
                <w:rFonts w:ascii="Sylfaen" w:hAnsi="Sylfaen"/>
                <w:sz w:val="20"/>
                <w:szCs w:val="20"/>
                <w:lang w:val="ru-RU"/>
              </w:rPr>
              <w:t>նյութի</w:t>
            </w:r>
            <w:r w:rsidRPr="00615E8C">
              <w:rPr>
                <w:rFonts w:ascii="Sylfaen" w:hAnsi="Sylfaen"/>
                <w:sz w:val="20"/>
                <w:szCs w:val="20"/>
              </w:rPr>
              <w:t xml:space="preserve"> </w:t>
            </w:r>
            <w:r w:rsidRPr="00615E8C">
              <w:rPr>
                <w:rFonts w:ascii="Sylfaen" w:hAnsi="Sylfaen"/>
                <w:sz w:val="20"/>
                <w:szCs w:val="20"/>
                <w:lang w:val="ru-RU"/>
              </w:rPr>
              <w:t>քանակը</w:t>
            </w:r>
            <w:r w:rsidRPr="00615E8C">
              <w:rPr>
                <w:rFonts w:ascii="Sylfaen" w:hAnsi="Sylfaen"/>
                <w:sz w:val="20"/>
                <w:szCs w:val="20"/>
              </w:rPr>
              <w:t xml:space="preserve">: </w:t>
            </w:r>
            <w:r w:rsidRPr="00615E8C">
              <w:rPr>
                <w:rFonts w:ascii="Sylfaen" w:hAnsi="Sylfaen"/>
                <w:sz w:val="20"/>
                <w:szCs w:val="20"/>
                <w:lang w:val="ru-RU"/>
              </w:rPr>
              <w:t>մինչև</w:t>
            </w:r>
            <w:r w:rsidRPr="00615E8C">
              <w:rPr>
                <w:rFonts w:ascii="Sylfaen" w:hAnsi="Sylfaen"/>
                <w:sz w:val="20"/>
                <w:szCs w:val="20"/>
              </w:rPr>
              <w:t xml:space="preserve"> 100 </w:t>
            </w:r>
            <w:r w:rsidRPr="00615E8C">
              <w:rPr>
                <w:rFonts w:ascii="Sylfaen" w:hAnsi="Sylfaen"/>
                <w:sz w:val="20"/>
                <w:szCs w:val="20"/>
                <w:lang w:val="ru-RU"/>
              </w:rPr>
              <w:t>մգ</w:t>
            </w:r>
            <w:r w:rsidRPr="00615E8C">
              <w:rPr>
                <w:rFonts w:ascii="Sylfaen" w:hAnsi="Sylfaen"/>
                <w:sz w:val="20"/>
                <w:szCs w:val="20"/>
              </w:rPr>
              <w:t xml:space="preserve"> </w:t>
            </w:r>
            <w:r w:rsidRPr="00615E8C">
              <w:rPr>
                <w:rFonts w:ascii="Sylfaen" w:hAnsi="Sylfaen"/>
                <w:sz w:val="20"/>
                <w:szCs w:val="20"/>
                <w:lang w:val="ru-RU"/>
              </w:rPr>
              <w:t>թարմ</w:t>
            </w:r>
            <w:r w:rsidRPr="00615E8C">
              <w:rPr>
                <w:rFonts w:ascii="Sylfaen" w:hAnsi="Sylfaen"/>
                <w:sz w:val="20"/>
                <w:szCs w:val="20"/>
              </w:rPr>
              <w:t xml:space="preserve"> </w:t>
            </w:r>
            <w:r w:rsidRPr="00615E8C">
              <w:rPr>
                <w:rFonts w:ascii="Sylfaen" w:hAnsi="Sylfaen"/>
                <w:sz w:val="20"/>
                <w:szCs w:val="20"/>
                <w:lang w:val="ru-RU"/>
              </w:rPr>
              <w:t>բուսական</w:t>
            </w:r>
            <w:r w:rsidRPr="00615E8C">
              <w:rPr>
                <w:rFonts w:ascii="Sylfaen" w:hAnsi="Sylfaen"/>
                <w:sz w:val="20"/>
                <w:szCs w:val="20"/>
              </w:rPr>
              <w:t xml:space="preserve"> </w:t>
            </w:r>
            <w:r w:rsidRPr="00615E8C">
              <w:rPr>
                <w:rFonts w:ascii="Sylfaen" w:hAnsi="Sylfaen"/>
                <w:sz w:val="20"/>
                <w:szCs w:val="20"/>
                <w:lang w:val="ru-RU"/>
              </w:rPr>
              <w:t>հյուսվածք</w:t>
            </w:r>
            <w:r w:rsidRPr="00615E8C">
              <w:rPr>
                <w:rFonts w:ascii="Sylfaen" w:hAnsi="Sylfaen"/>
                <w:sz w:val="20"/>
                <w:szCs w:val="20"/>
              </w:rPr>
              <w:t xml:space="preserve"> </w:t>
            </w:r>
            <w:r w:rsidRPr="00615E8C">
              <w:rPr>
                <w:rFonts w:ascii="Sylfaen" w:hAnsi="Sylfaen"/>
                <w:sz w:val="20"/>
                <w:szCs w:val="20"/>
                <w:lang w:val="ru-RU"/>
              </w:rPr>
              <w:t>կամ</w:t>
            </w:r>
            <w:r w:rsidRPr="00615E8C">
              <w:rPr>
                <w:rFonts w:ascii="Sylfaen" w:hAnsi="Sylfaen"/>
                <w:sz w:val="20"/>
                <w:szCs w:val="20"/>
              </w:rPr>
              <w:t xml:space="preserve"> </w:t>
            </w:r>
            <w:r w:rsidRPr="00615E8C">
              <w:rPr>
                <w:rFonts w:ascii="Sylfaen" w:hAnsi="Sylfaen"/>
                <w:sz w:val="20"/>
                <w:szCs w:val="20"/>
                <w:lang w:val="ru-RU"/>
              </w:rPr>
              <w:t>մինչև</w:t>
            </w:r>
            <w:r w:rsidRPr="00615E8C">
              <w:rPr>
                <w:rFonts w:ascii="Sylfaen" w:hAnsi="Sylfaen"/>
                <w:sz w:val="20"/>
                <w:szCs w:val="20"/>
              </w:rPr>
              <w:t xml:space="preserve"> 60 </w:t>
            </w:r>
            <w:r w:rsidRPr="00615E8C">
              <w:rPr>
                <w:rFonts w:ascii="Sylfaen" w:hAnsi="Sylfaen"/>
                <w:sz w:val="20"/>
                <w:szCs w:val="20"/>
                <w:lang w:val="ru-RU"/>
              </w:rPr>
              <w:t>մգ</w:t>
            </w:r>
            <w:r w:rsidRPr="00615E8C">
              <w:rPr>
                <w:rFonts w:ascii="Sylfaen" w:hAnsi="Sylfaen"/>
                <w:sz w:val="20"/>
                <w:szCs w:val="20"/>
              </w:rPr>
              <w:t xml:space="preserve"> </w:t>
            </w:r>
            <w:r w:rsidRPr="00615E8C">
              <w:rPr>
                <w:rFonts w:ascii="Sylfaen" w:hAnsi="Sylfaen"/>
                <w:sz w:val="20"/>
                <w:szCs w:val="20"/>
                <w:lang w:val="ru-RU"/>
              </w:rPr>
              <w:lastRenderedPageBreak/>
              <w:t>չորացված</w:t>
            </w:r>
            <w:r w:rsidRPr="00615E8C">
              <w:rPr>
                <w:rFonts w:ascii="Sylfaen" w:hAnsi="Sylfaen"/>
                <w:sz w:val="20"/>
                <w:szCs w:val="20"/>
              </w:rPr>
              <w:t xml:space="preserve"> </w:t>
            </w:r>
            <w:r w:rsidRPr="00615E8C">
              <w:rPr>
                <w:rFonts w:ascii="Sylfaen" w:hAnsi="Sylfaen"/>
                <w:sz w:val="20"/>
                <w:szCs w:val="20"/>
                <w:lang w:val="ru-RU"/>
              </w:rPr>
              <w:t>հյուսվածք</w:t>
            </w:r>
          </w:p>
          <w:p w14:paraId="4A3A82FE" w14:textId="77777777" w:rsidR="00C62355" w:rsidRPr="00615E8C" w:rsidRDefault="00C62355" w:rsidP="00C62355">
            <w:pPr>
              <w:pStyle w:val="13"/>
              <w:ind w:left="20"/>
              <w:rPr>
                <w:rFonts w:ascii="Sylfaen" w:hAnsi="Sylfaen"/>
                <w:sz w:val="20"/>
                <w:szCs w:val="20"/>
              </w:rPr>
            </w:pPr>
          </w:p>
          <w:p w14:paraId="41C02C81"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Մաքրության</w:t>
            </w:r>
            <w:r w:rsidRPr="00615E8C">
              <w:rPr>
                <w:rFonts w:ascii="Sylfaen" w:hAnsi="Sylfaen"/>
                <w:sz w:val="20"/>
                <w:szCs w:val="20"/>
              </w:rPr>
              <w:t xml:space="preserve"> </w:t>
            </w:r>
            <w:r w:rsidRPr="00615E8C">
              <w:rPr>
                <w:rFonts w:ascii="Sylfaen" w:hAnsi="Sylfaen"/>
                <w:sz w:val="20"/>
                <w:szCs w:val="20"/>
                <w:lang w:val="ru-RU"/>
              </w:rPr>
              <w:t>ինդեքս</w:t>
            </w:r>
            <w:r w:rsidRPr="00615E8C">
              <w:rPr>
                <w:rFonts w:ascii="Sylfaen" w:hAnsi="Sylfaen"/>
                <w:sz w:val="20"/>
                <w:szCs w:val="20"/>
              </w:rPr>
              <w:t>: A260/A280</w:t>
            </w:r>
            <w:r w:rsidRPr="00615E8C">
              <w:rPr>
                <w:rFonts w:ascii="Sylfaen" w:hAnsi="Sylfaen"/>
                <w:sz w:val="20"/>
                <w:szCs w:val="20"/>
                <w:lang w:val="ru-RU"/>
              </w:rPr>
              <w:t>՝</w:t>
            </w:r>
            <w:r w:rsidRPr="00615E8C">
              <w:rPr>
                <w:rFonts w:ascii="Sylfaen" w:hAnsi="Sylfaen"/>
                <w:sz w:val="20"/>
                <w:szCs w:val="20"/>
              </w:rPr>
              <w:t xml:space="preserve"> 1.6 – 2.0</w:t>
            </w:r>
          </w:p>
          <w:p w14:paraId="04782FBA" w14:textId="77777777" w:rsidR="00C62355" w:rsidRPr="00615E8C" w:rsidRDefault="00C62355" w:rsidP="00C62355">
            <w:pPr>
              <w:pStyle w:val="13"/>
              <w:ind w:left="20"/>
              <w:rPr>
                <w:rFonts w:ascii="Sylfaen" w:hAnsi="Sylfaen"/>
                <w:sz w:val="20"/>
                <w:szCs w:val="20"/>
              </w:rPr>
            </w:pPr>
          </w:p>
          <w:p w14:paraId="11CBA467"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Էքստրակցիայի</w:t>
            </w:r>
            <w:r w:rsidRPr="00615E8C">
              <w:rPr>
                <w:rFonts w:ascii="Sylfaen" w:hAnsi="Sylfaen"/>
                <w:sz w:val="20"/>
                <w:szCs w:val="20"/>
              </w:rPr>
              <w:t xml:space="preserve"> </w:t>
            </w:r>
            <w:r w:rsidRPr="00615E8C">
              <w:rPr>
                <w:rFonts w:ascii="Sylfaen" w:hAnsi="Sylfaen"/>
                <w:sz w:val="20"/>
                <w:szCs w:val="20"/>
                <w:lang w:val="ru-RU"/>
              </w:rPr>
              <w:t>ժամանակ</w:t>
            </w:r>
            <w:r w:rsidRPr="00615E8C">
              <w:rPr>
                <w:rFonts w:ascii="Sylfaen" w:hAnsi="Sylfaen"/>
                <w:sz w:val="20"/>
                <w:szCs w:val="20"/>
              </w:rPr>
              <w:t xml:space="preserve">: 20 </w:t>
            </w:r>
            <w:r w:rsidRPr="00615E8C">
              <w:rPr>
                <w:rFonts w:ascii="Sylfaen" w:hAnsi="Sylfaen"/>
                <w:sz w:val="20"/>
                <w:szCs w:val="20"/>
                <w:lang w:val="ru-RU"/>
              </w:rPr>
              <w:t>րոպե</w:t>
            </w:r>
            <w:r w:rsidRPr="00615E8C">
              <w:rPr>
                <w:rFonts w:ascii="Sylfaen" w:hAnsi="Sylfaen"/>
                <w:sz w:val="20"/>
                <w:szCs w:val="20"/>
              </w:rPr>
              <w:t xml:space="preserve"> (</w:t>
            </w:r>
            <w:r w:rsidRPr="00615E8C">
              <w:rPr>
                <w:rFonts w:ascii="Sylfaen" w:hAnsi="Sylfaen"/>
                <w:sz w:val="20"/>
                <w:szCs w:val="20"/>
                <w:lang w:val="ru-RU"/>
              </w:rPr>
              <w:t>առանց</w:t>
            </w:r>
            <w:r w:rsidRPr="00615E8C">
              <w:rPr>
                <w:rFonts w:ascii="Sylfaen" w:hAnsi="Sylfaen"/>
                <w:sz w:val="20"/>
                <w:szCs w:val="20"/>
              </w:rPr>
              <w:t xml:space="preserve"> </w:t>
            </w:r>
            <w:r w:rsidRPr="00615E8C">
              <w:rPr>
                <w:rFonts w:ascii="Sylfaen" w:hAnsi="Sylfaen"/>
                <w:sz w:val="20"/>
                <w:szCs w:val="20"/>
                <w:lang w:val="ru-RU"/>
              </w:rPr>
              <w:t>լիզիսի</w:t>
            </w:r>
            <w:r w:rsidRPr="00615E8C">
              <w:rPr>
                <w:rFonts w:ascii="Sylfaen" w:hAnsi="Sylfaen"/>
                <w:sz w:val="20"/>
                <w:szCs w:val="20"/>
              </w:rPr>
              <w:t xml:space="preserve"> </w:t>
            </w:r>
            <w:r w:rsidRPr="00615E8C">
              <w:rPr>
                <w:rFonts w:ascii="Sylfaen" w:hAnsi="Sylfaen"/>
                <w:sz w:val="20"/>
                <w:szCs w:val="20"/>
                <w:lang w:val="ru-RU"/>
              </w:rPr>
              <w:t>փուլի</w:t>
            </w:r>
            <w:r w:rsidRPr="00615E8C">
              <w:rPr>
                <w:rFonts w:ascii="Sylfaen" w:hAnsi="Sylfaen"/>
                <w:sz w:val="20"/>
                <w:szCs w:val="20"/>
              </w:rPr>
              <w:t>)</w:t>
            </w:r>
          </w:p>
          <w:p w14:paraId="4C6EAEE0" w14:textId="77777777" w:rsidR="00C62355" w:rsidRPr="00615E8C" w:rsidRDefault="00C62355" w:rsidP="00C62355">
            <w:pPr>
              <w:pStyle w:val="13"/>
              <w:ind w:left="20"/>
              <w:rPr>
                <w:rFonts w:ascii="Sylfaen" w:hAnsi="Sylfaen"/>
                <w:sz w:val="20"/>
                <w:szCs w:val="20"/>
              </w:rPr>
            </w:pPr>
          </w:p>
          <w:p w14:paraId="4D37AEB3"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Էլյուցիայի</w:t>
            </w:r>
            <w:r w:rsidRPr="00615E8C">
              <w:rPr>
                <w:rFonts w:ascii="Sylfaen" w:hAnsi="Sylfaen"/>
                <w:sz w:val="20"/>
                <w:szCs w:val="20"/>
              </w:rPr>
              <w:t xml:space="preserve"> </w:t>
            </w:r>
            <w:r w:rsidRPr="00615E8C">
              <w:rPr>
                <w:rFonts w:ascii="Sylfaen" w:hAnsi="Sylfaen"/>
                <w:sz w:val="20"/>
                <w:szCs w:val="20"/>
                <w:lang w:val="ru-RU"/>
              </w:rPr>
              <w:t>ծավալը</w:t>
            </w:r>
            <w:r w:rsidRPr="00615E8C">
              <w:rPr>
                <w:rFonts w:ascii="Sylfaen" w:hAnsi="Sylfaen"/>
                <w:sz w:val="20"/>
                <w:szCs w:val="20"/>
              </w:rPr>
              <w:t xml:space="preserve">: 50 – 200 </w:t>
            </w:r>
            <w:r w:rsidRPr="00615E8C">
              <w:rPr>
                <w:rFonts w:ascii="Sylfaen" w:hAnsi="Sylfaen"/>
                <w:sz w:val="20"/>
                <w:szCs w:val="20"/>
                <w:lang w:val="ru-RU"/>
              </w:rPr>
              <w:t>μ</w:t>
            </w:r>
            <w:r w:rsidRPr="00615E8C">
              <w:rPr>
                <w:rFonts w:ascii="Sylfaen" w:hAnsi="Sylfaen"/>
                <w:sz w:val="20"/>
                <w:szCs w:val="20"/>
              </w:rPr>
              <w:t>l</w:t>
            </w:r>
          </w:p>
          <w:p w14:paraId="6C35F55F" w14:textId="77777777" w:rsidR="00C62355" w:rsidRPr="00615E8C" w:rsidRDefault="00C62355" w:rsidP="00C62355">
            <w:pPr>
              <w:pStyle w:val="13"/>
              <w:ind w:left="20"/>
              <w:rPr>
                <w:rFonts w:ascii="Sylfaen" w:hAnsi="Sylfaen"/>
                <w:sz w:val="20"/>
                <w:szCs w:val="20"/>
              </w:rPr>
            </w:pPr>
          </w:p>
          <w:p w14:paraId="6D133060"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Տեխնոլոգիա</w:t>
            </w:r>
            <w:r w:rsidRPr="00615E8C">
              <w:rPr>
                <w:rFonts w:ascii="Sylfaen" w:hAnsi="Sylfaen"/>
                <w:sz w:val="20"/>
                <w:szCs w:val="20"/>
              </w:rPr>
              <w:t>: Spin column</w:t>
            </w:r>
          </w:p>
          <w:p w14:paraId="1433BE40" w14:textId="77777777" w:rsidR="00C62355" w:rsidRPr="00615E8C" w:rsidRDefault="00C62355" w:rsidP="00C62355">
            <w:pPr>
              <w:pStyle w:val="13"/>
              <w:ind w:left="20"/>
              <w:rPr>
                <w:rFonts w:ascii="Sylfaen" w:hAnsi="Sylfaen"/>
                <w:sz w:val="20"/>
                <w:szCs w:val="20"/>
              </w:rPr>
            </w:pPr>
          </w:p>
          <w:p w14:paraId="20165BF8" w14:textId="77777777" w:rsidR="00C62355" w:rsidRPr="00615E8C" w:rsidRDefault="00C62355" w:rsidP="00C62355">
            <w:pPr>
              <w:pStyle w:val="13"/>
              <w:ind w:left="20"/>
              <w:rPr>
                <w:rFonts w:ascii="Sylfaen" w:hAnsi="Sylfaen"/>
                <w:sz w:val="20"/>
                <w:szCs w:val="20"/>
              </w:rPr>
            </w:pPr>
            <w:r w:rsidRPr="00615E8C">
              <w:rPr>
                <w:rFonts w:ascii="Sylfaen" w:hAnsi="Sylfaen"/>
                <w:sz w:val="20"/>
                <w:szCs w:val="20"/>
                <w:lang w:val="ru-RU"/>
              </w:rPr>
              <w:t>Հավաստագրում</w:t>
            </w:r>
            <w:r w:rsidRPr="00615E8C">
              <w:rPr>
                <w:rFonts w:ascii="Sylfaen" w:hAnsi="Sylfaen"/>
                <w:sz w:val="20"/>
                <w:szCs w:val="20"/>
              </w:rPr>
              <w:t xml:space="preserve">: RUO (Research Use Only – </w:t>
            </w:r>
            <w:r w:rsidRPr="00615E8C">
              <w:rPr>
                <w:rFonts w:ascii="Sylfaen" w:hAnsi="Sylfaen"/>
                <w:sz w:val="20"/>
                <w:szCs w:val="20"/>
                <w:lang w:val="ru-RU"/>
              </w:rPr>
              <w:t>միայն</w:t>
            </w:r>
            <w:r w:rsidRPr="00615E8C">
              <w:rPr>
                <w:rFonts w:ascii="Sylfaen" w:hAnsi="Sylfaen"/>
                <w:sz w:val="20"/>
                <w:szCs w:val="20"/>
              </w:rPr>
              <w:t xml:space="preserve"> </w:t>
            </w:r>
            <w:r w:rsidRPr="00615E8C">
              <w:rPr>
                <w:rFonts w:ascii="Sylfaen" w:hAnsi="Sylfaen"/>
                <w:sz w:val="20"/>
                <w:szCs w:val="20"/>
                <w:lang w:val="ru-RU"/>
              </w:rPr>
              <w:t>գիտահետազոտական</w:t>
            </w:r>
            <w:r w:rsidRPr="00615E8C">
              <w:rPr>
                <w:rFonts w:ascii="Sylfaen" w:hAnsi="Sylfaen"/>
                <w:sz w:val="20"/>
                <w:szCs w:val="20"/>
              </w:rPr>
              <w:t xml:space="preserve"> </w:t>
            </w:r>
            <w:r w:rsidRPr="00615E8C">
              <w:rPr>
                <w:rFonts w:ascii="Sylfaen" w:hAnsi="Sylfaen"/>
                <w:sz w:val="20"/>
                <w:szCs w:val="20"/>
                <w:lang w:val="ru-RU"/>
              </w:rPr>
              <w:t>նպատակների</w:t>
            </w:r>
            <w:r w:rsidRPr="00615E8C">
              <w:rPr>
                <w:rFonts w:ascii="Sylfaen" w:hAnsi="Sylfaen"/>
                <w:sz w:val="20"/>
                <w:szCs w:val="20"/>
              </w:rPr>
              <w:t xml:space="preserve"> </w:t>
            </w:r>
            <w:r w:rsidRPr="00615E8C">
              <w:rPr>
                <w:rFonts w:ascii="Sylfaen" w:hAnsi="Sylfaen"/>
                <w:sz w:val="20"/>
                <w:szCs w:val="20"/>
                <w:lang w:val="ru-RU"/>
              </w:rPr>
              <w:t>համար</w:t>
            </w:r>
            <w:r w:rsidRPr="00615E8C">
              <w:rPr>
                <w:rFonts w:ascii="Sylfaen" w:hAnsi="Sylfaen"/>
                <w:sz w:val="20"/>
                <w:szCs w:val="20"/>
              </w:rPr>
              <w:t>)</w:t>
            </w:r>
          </w:p>
          <w:p w14:paraId="4A95D784" w14:textId="5E681809" w:rsidR="00C62355" w:rsidRPr="001802CD" w:rsidRDefault="00C62355" w:rsidP="000C2452">
            <w:pPr>
              <w:pStyle w:val="13"/>
              <w:shd w:val="clear" w:color="auto" w:fill="auto"/>
              <w:ind w:firstLine="0"/>
              <w:rPr>
                <w:rFonts w:ascii="Sylfaen" w:hAnsi="Sylfaen"/>
                <w:sz w:val="20"/>
                <w:szCs w:val="20"/>
              </w:rPr>
            </w:pPr>
          </w:p>
        </w:tc>
        <w:tc>
          <w:tcPr>
            <w:tcW w:w="850" w:type="dxa"/>
            <w:vAlign w:val="center"/>
          </w:tcPr>
          <w:p w14:paraId="7179C7BB" w14:textId="77777777" w:rsidR="00C62355" w:rsidRPr="007D1409" w:rsidRDefault="00C62355" w:rsidP="00C62355">
            <w:pPr>
              <w:jc w:val="center"/>
              <w:rPr>
                <w:rFonts w:ascii="Sylfaen" w:hAnsi="Sylfaen" w:cs="Calibri"/>
                <w:color w:val="000000"/>
                <w:sz w:val="22"/>
                <w:szCs w:val="22"/>
                <w:lang w:val="hy-AM"/>
              </w:rPr>
            </w:pPr>
          </w:p>
        </w:tc>
        <w:tc>
          <w:tcPr>
            <w:tcW w:w="851" w:type="dxa"/>
            <w:vAlign w:val="center"/>
          </w:tcPr>
          <w:p w14:paraId="67F03689" w14:textId="77777777" w:rsidR="00C62355" w:rsidRPr="0050275B" w:rsidRDefault="00C62355" w:rsidP="00C62355">
            <w:pPr>
              <w:jc w:val="center"/>
              <w:rPr>
                <w:rFonts w:ascii="Sylfaen" w:hAnsi="Sylfaen"/>
                <w:sz w:val="20"/>
                <w:szCs w:val="20"/>
                <w:lang w:val="hy-AM"/>
              </w:rPr>
            </w:pPr>
          </w:p>
        </w:tc>
        <w:tc>
          <w:tcPr>
            <w:tcW w:w="992" w:type="dxa"/>
            <w:vAlign w:val="center"/>
          </w:tcPr>
          <w:p w14:paraId="05690B4D" w14:textId="77777777" w:rsidR="00C62355" w:rsidRPr="0050275B" w:rsidRDefault="00C62355" w:rsidP="00C62355">
            <w:pPr>
              <w:jc w:val="center"/>
              <w:rPr>
                <w:rFonts w:ascii="Sylfaen" w:hAnsi="Sylfaen"/>
                <w:sz w:val="20"/>
                <w:szCs w:val="20"/>
                <w:lang w:val="hy-AM"/>
              </w:rPr>
            </w:pPr>
          </w:p>
        </w:tc>
        <w:tc>
          <w:tcPr>
            <w:tcW w:w="709" w:type="dxa"/>
            <w:vAlign w:val="center"/>
          </w:tcPr>
          <w:p w14:paraId="29E3412C" w14:textId="295D5DA5"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992" w:type="dxa"/>
            <w:shd w:val="clear" w:color="auto" w:fill="auto"/>
            <w:vAlign w:val="center"/>
          </w:tcPr>
          <w:p w14:paraId="0E47F14E" w14:textId="6CBA2D98" w:rsidR="00C62355" w:rsidRPr="00FF7E6E" w:rsidRDefault="00C62355" w:rsidP="00C62355">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7900F947" w14:textId="71A13DFD" w:rsidR="00C62355" w:rsidRPr="00C62355"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1276" w:type="dxa"/>
            <w:vAlign w:val="center"/>
          </w:tcPr>
          <w:p w14:paraId="3567FE9F" w14:textId="002495A3" w:rsidR="00C62355" w:rsidRPr="001802CD" w:rsidRDefault="00C62355" w:rsidP="00C62355">
            <w:pPr>
              <w:jc w:val="center"/>
              <w:rPr>
                <w:rFonts w:ascii="Sylfaen" w:hAnsi="Sylfaen"/>
                <w:sz w:val="20"/>
                <w:szCs w:val="20"/>
                <w:lang w:val="hy-AM"/>
              </w:rPr>
            </w:pPr>
            <w:r w:rsidRPr="001802CD">
              <w:rPr>
                <w:rFonts w:ascii="Sylfaen" w:hAnsi="Sylfaen"/>
                <w:sz w:val="20"/>
                <w:szCs w:val="20"/>
                <w:lang w:val="hy-AM"/>
              </w:rPr>
              <w:t>Պայմանագիրը կնքելուց հետո երկու ամսվա ընթացքում</w:t>
            </w:r>
          </w:p>
        </w:tc>
      </w:tr>
      <w:tr w:rsidR="00C62355" w:rsidRPr="005A0A03" w14:paraId="33FBCD19" w14:textId="77777777" w:rsidTr="005A0A03">
        <w:trPr>
          <w:trHeight w:val="699"/>
        </w:trPr>
        <w:tc>
          <w:tcPr>
            <w:tcW w:w="709" w:type="dxa"/>
            <w:vAlign w:val="center"/>
          </w:tcPr>
          <w:p w14:paraId="399DEA21"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7A2BB7F2" w14:textId="4B9B9804" w:rsidR="00C62355" w:rsidRPr="00535089" w:rsidRDefault="00C62355" w:rsidP="00C62355">
            <w:pPr>
              <w:rPr>
                <w:rFonts w:ascii="Sylfaen" w:hAnsi="Sylfaen"/>
                <w:sz w:val="18"/>
                <w:szCs w:val="18"/>
                <w:lang w:val="af-ZA"/>
              </w:rPr>
            </w:pPr>
            <w:r>
              <w:rPr>
                <w:rFonts w:ascii="Sylfaen" w:hAnsi="Sylfaen" w:cs="Calibri"/>
                <w:color w:val="000000"/>
                <w:sz w:val="22"/>
                <w:szCs w:val="22"/>
              </w:rPr>
              <w:t>24321340</w:t>
            </w:r>
          </w:p>
        </w:tc>
        <w:tc>
          <w:tcPr>
            <w:tcW w:w="1559" w:type="dxa"/>
            <w:vAlign w:val="center"/>
          </w:tcPr>
          <w:p w14:paraId="7A3CB573" w14:textId="29A86ADE" w:rsidR="00C62355" w:rsidRPr="00535089" w:rsidRDefault="00C62355" w:rsidP="00C62355">
            <w:pPr>
              <w:rPr>
                <w:rFonts w:ascii="Sylfaen" w:hAnsi="Sylfaen"/>
                <w:sz w:val="18"/>
                <w:szCs w:val="18"/>
              </w:rPr>
            </w:pPr>
            <w:r w:rsidRPr="00B92C4D">
              <w:rPr>
                <w:rFonts w:ascii="Sylfaen" w:hAnsi="Sylfaen" w:cs="Calibri"/>
                <w:color w:val="000000"/>
                <w:sz w:val="18"/>
                <w:szCs w:val="18"/>
              </w:rPr>
              <w:t>Էթանոլ 100% 1 լիտր</w:t>
            </w:r>
          </w:p>
        </w:tc>
        <w:tc>
          <w:tcPr>
            <w:tcW w:w="709" w:type="dxa"/>
            <w:vAlign w:val="center"/>
          </w:tcPr>
          <w:p w14:paraId="0609E468" w14:textId="77777777" w:rsidR="00C62355" w:rsidRPr="00535089" w:rsidRDefault="00C62355" w:rsidP="00C62355">
            <w:pPr>
              <w:rPr>
                <w:rFonts w:ascii="Sylfaen" w:hAnsi="Sylfaen"/>
                <w:sz w:val="18"/>
                <w:szCs w:val="18"/>
              </w:rPr>
            </w:pPr>
          </w:p>
        </w:tc>
        <w:tc>
          <w:tcPr>
            <w:tcW w:w="4961" w:type="dxa"/>
            <w:vAlign w:val="center"/>
          </w:tcPr>
          <w:p w14:paraId="7C820090" w14:textId="77FDDEEA" w:rsidR="00C62355" w:rsidRPr="00615E8C" w:rsidRDefault="00C62355" w:rsidP="00C62355">
            <w:pPr>
              <w:pStyle w:val="13"/>
              <w:ind w:firstLine="0"/>
              <w:rPr>
                <w:rFonts w:ascii="Sylfaen" w:hAnsi="Sylfaen"/>
                <w:sz w:val="20"/>
                <w:szCs w:val="20"/>
                <w:lang w:val="hy-AM"/>
              </w:rPr>
            </w:pPr>
            <w:r w:rsidRPr="00615E8C">
              <w:rPr>
                <w:rFonts w:ascii="Sylfaen" w:hAnsi="Sylfaen"/>
                <w:sz w:val="20"/>
                <w:szCs w:val="20"/>
                <w:lang w:val="hy-AM"/>
              </w:rPr>
              <w:t>Գույն – 10 АРНА</w:t>
            </w:r>
          </w:p>
          <w:p w14:paraId="519E2199" w14:textId="5EF1A96F"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Ֆտորաջրածին(F Acid) &lt;0.0002%</w:t>
            </w:r>
          </w:p>
          <w:p w14:paraId="39C94DCB" w14:textId="17BA3E38"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Ալյումին (Al) &lt;0.00005%</w:t>
            </w:r>
          </w:p>
          <w:p w14:paraId="5675ACDC" w14:textId="1D386653"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Բարիում (Ba) &lt;0.00001%</w:t>
            </w:r>
          </w:p>
          <w:p w14:paraId="61935CB6" w14:textId="6E46625C"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Կադմիում (Cd) &lt;0.000005%</w:t>
            </w:r>
          </w:p>
          <w:p w14:paraId="7D64D4FA" w14:textId="2B72CD9A"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Քրոմ (Cr) &lt;0.000002%</w:t>
            </w:r>
          </w:p>
          <w:p w14:paraId="0A0EEEB1" w14:textId="0A95AF4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Երկաթ (Fe) &lt;0.00001%</w:t>
            </w:r>
          </w:p>
          <w:p w14:paraId="4618F071" w14:textId="29B11C41"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Մագնեզիում (Mg) &lt;0.00001%</w:t>
            </w:r>
          </w:p>
          <w:p w14:paraId="64554A69" w14:textId="137C7C16"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Նիկել (Ni) &lt;0.000002%</w:t>
            </w:r>
          </w:p>
          <w:p w14:paraId="2ACCA7DF" w14:textId="11F23233"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անագ (Sn) &lt;0.00001%</w:t>
            </w:r>
          </w:p>
          <w:p w14:paraId="210632CA" w14:textId="0EA95A19"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Ացետոն &lt;0.001%</w:t>
            </w:r>
          </w:p>
          <w:p w14:paraId="2955A41D" w14:textId="044CBAD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Մեթանոլ &lt;0.05%</w:t>
            </w:r>
          </w:p>
          <w:p w14:paraId="04BF8917" w14:textId="0481D81E"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Ալդեհիդներ &lt;0.001%</w:t>
            </w:r>
          </w:p>
          <w:p w14:paraId="2F0FBF0D" w14:textId="4AE66A1E"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Բենզոլ &lt;0.0002%</w:t>
            </w:r>
          </w:p>
          <w:p w14:paraId="361939C3" w14:textId="1A4B0408"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Ընդհանուր ցնդող նյութերի քանակություն &lt;300 ppm</w:t>
            </w:r>
          </w:p>
          <w:p w14:paraId="55E1C832" w14:textId="665D09BA"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Ածխածնի մոնօքսիդ (CO) &lt;0.003%</w:t>
            </w:r>
          </w:p>
          <w:p w14:paraId="4E7D3758" w14:textId="42BCF703"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Վերականգնող նյութեր (կալիումի պերմանգանատով) &lt;0.0003%</w:t>
            </w:r>
          </w:p>
          <w:p w14:paraId="6A0DBFF3" w14:textId="6ADD3166"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Մգեցում H</w:t>
            </w:r>
            <w:r w:rsidRPr="00615E8C">
              <w:rPr>
                <w:rFonts w:ascii="Times New Roman" w:hAnsi="Times New Roman" w:cs="Times New Roman"/>
                <w:sz w:val="20"/>
                <w:szCs w:val="20"/>
                <w:lang w:val="hy-AM"/>
              </w:rPr>
              <w:t>₂</w:t>
            </w:r>
            <w:r w:rsidRPr="00615E8C">
              <w:rPr>
                <w:rFonts w:ascii="Sylfaen" w:hAnsi="Sylfaen"/>
                <w:sz w:val="20"/>
                <w:szCs w:val="20"/>
                <w:lang w:val="hy-AM"/>
              </w:rPr>
              <w:t>SO</w:t>
            </w:r>
            <w:r w:rsidRPr="00615E8C">
              <w:rPr>
                <w:rFonts w:ascii="Times New Roman" w:hAnsi="Times New Roman" w:cs="Times New Roman"/>
                <w:sz w:val="20"/>
                <w:szCs w:val="20"/>
                <w:lang w:val="hy-AM"/>
              </w:rPr>
              <w:t>₄</w:t>
            </w:r>
            <w:r w:rsidRPr="00615E8C">
              <w:rPr>
                <w:rFonts w:ascii="Sylfaen" w:hAnsi="Sylfaen"/>
                <w:sz w:val="20"/>
                <w:szCs w:val="20"/>
                <w:lang w:val="hy-AM"/>
              </w:rPr>
              <w:t>-ով – անցնում է թեստը</w:t>
            </w:r>
          </w:p>
          <w:p w14:paraId="3AB9FA98" w14:textId="15153D4B"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Ցնդեկուց հետո մնացորդ (Res. Evap.) &lt;0.001%</w:t>
            </w:r>
          </w:p>
          <w:p w14:paraId="2E2AD2E5" w14:textId="766B7FD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250-260 նմ ճառագայթների կլանում &lt;0.30</w:t>
            </w:r>
          </w:p>
          <w:p w14:paraId="01C658ED" w14:textId="1FBED12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Տրոհման կոր – անցնում է թեստը</w:t>
            </w:r>
          </w:p>
          <w:p w14:paraId="1D6A6443" w14:textId="1DA6B6C8"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 xml:space="preserve">Տարրային խառնուրդներ – բացառվում են </w:t>
            </w:r>
            <w:r w:rsidRPr="00615E8C">
              <w:rPr>
                <w:rFonts w:ascii="Sylfaen" w:hAnsi="Sylfaen"/>
                <w:sz w:val="20"/>
                <w:szCs w:val="20"/>
                <w:lang w:val="hy-AM"/>
              </w:rPr>
              <w:lastRenderedPageBreak/>
              <w:t>արտադրական պրոցեսով</w:t>
            </w:r>
          </w:p>
          <w:p w14:paraId="16BBE3DB" w14:textId="322DAF31"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Հիմնայնություն &lt;0.0002 meq/g</w:t>
            </w:r>
          </w:p>
          <w:p w14:paraId="286942D7" w14:textId="3C415A30"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Բաղադրություն (Assay) &gt;99.8%</w:t>
            </w:r>
          </w:p>
          <w:p w14:paraId="58B75D1F" w14:textId="6953506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Խտություն = 0.789 - 0.791 գ/մլ</w:t>
            </w:r>
          </w:p>
          <w:p w14:paraId="7459D9F1" w14:textId="1BFD8E93"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Ջրի պարունակություն (20°C) &lt;0.1%</w:t>
            </w:r>
          </w:p>
          <w:p w14:paraId="5B497C4B" w14:textId="519D561E"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Ֆտորային ալկալիներ &lt;0.0002%</w:t>
            </w:r>
          </w:p>
          <w:p w14:paraId="784AAB38" w14:textId="32F73AF3"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Բոր (B) &lt;0.000002%</w:t>
            </w:r>
          </w:p>
          <w:p w14:paraId="4775F9FB" w14:textId="1F9BB18D"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Կալցիում (Ca) &lt;0.00005%</w:t>
            </w:r>
          </w:p>
          <w:p w14:paraId="77348052" w14:textId="35127192"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Կոբալտ (Co) &lt;0.000002%</w:t>
            </w:r>
          </w:p>
          <w:p w14:paraId="0D9AD657" w14:textId="41BAC488"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Պղինձ (Cu) &lt;0.000002%</w:t>
            </w:r>
          </w:p>
          <w:p w14:paraId="6CB7556E" w14:textId="0B8D2B17"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Կալիում (K) &lt;0.0001%</w:t>
            </w:r>
          </w:p>
          <w:p w14:paraId="73576349" w14:textId="6C301471"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Մանգան (Mn) &lt;0.000002%</w:t>
            </w:r>
          </w:p>
          <w:p w14:paraId="6D93BF8A" w14:textId="5389E557"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Կապար (Pb) &lt;0.00001%</w:t>
            </w:r>
          </w:p>
          <w:p w14:paraId="133C6CDB" w14:textId="59A12AD5"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Ցինկ (Zn) &lt;0.00001%</w:t>
            </w:r>
          </w:p>
          <w:p w14:paraId="079EDB24" w14:textId="5505C69C"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Իզոամիլալկոհոլ &lt;0.05%</w:t>
            </w:r>
          </w:p>
          <w:p w14:paraId="4AB60CD9" w14:textId="12B56C3B"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2-Պրոպանոլ &lt;0.003%</w:t>
            </w:r>
          </w:p>
          <w:p w14:paraId="3D8605F2" w14:textId="38EA61C4"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Ացետալդեհիդ &lt;0.001</w:t>
            </w:r>
          </w:p>
          <w:p w14:paraId="40B5F9BC" w14:textId="16F51741"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Բաշխման սահման &lt;9 ppm</w:t>
            </w:r>
          </w:p>
          <w:p w14:paraId="7E2B440A" w14:textId="45748509"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Բարձր ալկոհոլներ &lt;0.01%</w:t>
            </w:r>
          </w:p>
          <w:p w14:paraId="52A2B40F" w14:textId="5194685C"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Չցնդող նյութեր (n.v.) &lt;0.001%</w:t>
            </w:r>
          </w:p>
          <w:p w14:paraId="7A9CA9AA" w14:textId="50E08D2A"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Մնացորդային օրգ. միացություններ (R.C.S.) – անցնում է թեստը</w:t>
            </w:r>
          </w:p>
          <w:p w14:paraId="2FA89A91" w14:textId="14A9CB14"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Լուծելիություն ջրում – անցնում է թեստը</w:t>
            </w:r>
          </w:p>
          <w:p w14:paraId="60430F96" w14:textId="1801B5D8"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Կլանում 0.24 նմ-ի տակ &lt;0.4</w:t>
            </w:r>
          </w:p>
          <w:p w14:paraId="7E2F0D64" w14:textId="60EA4FBB"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Կլանում 270-340 նմ-ի միջակայքում &lt;0.1</w:t>
            </w:r>
          </w:p>
          <w:p w14:paraId="1D9CFB66" w14:textId="56A3B1D6" w:rsidR="00C62355" w:rsidRPr="00615E8C" w:rsidRDefault="00C62355" w:rsidP="00C62355">
            <w:pPr>
              <w:pStyle w:val="13"/>
              <w:ind w:left="20"/>
              <w:rPr>
                <w:rFonts w:ascii="Sylfaen" w:hAnsi="Sylfaen"/>
                <w:sz w:val="20"/>
                <w:szCs w:val="20"/>
                <w:lang w:val="hy-AM"/>
              </w:rPr>
            </w:pPr>
            <w:r w:rsidRPr="00615E8C">
              <w:rPr>
                <w:rFonts w:ascii="Sylfaen" w:hAnsi="Sylfaen"/>
                <w:sz w:val="20"/>
                <w:szCs w:val="20"/>
                <w:lang w:val="hy-AM"/>
              </w:rPr>
              <w:t>Մնացորդային լուծիչներ – անցնում է թեստը</w:t>
            </w:r>
          </w:p>
          <w:p w14:paraId="448C2559" w14:textId="0384308D" w:rsidR="00C62355" w:rsidRPr="00615E8C" w:rsidRDefault="00C62355" w:rsidP="00C62355">
            <w:pPr>
              <w:pStyle w:val="13"/>
              <w:ind w:firstLine="23"/>
              <w:rPr>
                <w:rFonts w:ascii="Sylfaen" w:hAnsi="Sylfaen"/>
                <w:sz w:val="20"/>
                <w:szCs w:val="20"/>
                <w:lang w:val="hy-AM"/>
              </w:rPr>
            </w:pPr>
            <w:r w:rsidRPr="00615E8C">
              <w:rPr>
                <w:rFonts w:ascii="Sylfaen" w:hAnsi="Sylfaen"/>
                <w:sz w:val="20"/>
                <w:szCs w:val="20"/>
                <w:lang w:val="hy-AM"/>
              </w:rPr>
              <w:t>Թթվայնություն &lt;0.0005 meq/g</w:t>
            </w:r>
          </w:p>
        </w:tc>
        <w:tc>
          <w:tcPr>
            <w:tcW w:w="850" w:type="dxa"/>
            <w:vAlign w:val="center"/>
          </w:tcPr>
          <w:p w14:paraId="4F81B0AE" w14:textId="77777777" w:rsidR="00C62355" w:rsidRPr="007D1409" w:rsidRDefault="00C62355" w:rsidP="00C62355">
            <w:pPr>
              <w:jc w:val="center"/>
              <w:rPr>
                <w:rFonts w:ascii="Sylfaen" w:hAnsi="Sylfaen" w:cs="Calibri"/>
                <w:color w:val="000000"/>
                <w:sz w:val="22"/>
                <w:szCs w:val="22"/>
                <w:lang w:val="hy-AM"/>
              </w:rPr>
            </w:pPr>
          </w:p>
        </w:tc>
        <w:tc>
          <w:tcPr>
            <w:tcW w:w="851" w:type="dxa"/>
            <w:vAlign w:val="center"/>
          </w:tcPr>
          <w:p w14:paraId="3D63EBE3" w14:textId="77777777" w:rsidR="00C62355" w:rsidRPr="0050275B" w:rsidRDefault="00C62355" w:rsidP="00C62355">
            <w:pPr>
              <w:jc w:val="center"/>
              <w:rPr>
                <w:rFonts w:ascii="Sylfaen" w:hAnsi="Sylfaen"/>
                <w:sz w:val="20"/>
                <w:szCs w:val="20"/>
                <w:lang w:val="hy-AM"/>
              </w:rPr>
            </w:pPr>
          </w:p>
        </w:tc>
        <w:tc>
          <w:tcPr>
            <w:tcW w:w="992" w:type="dxa"/>
            <w:vAlign w:val="center"/>
          </w:tcPr>
          <w:p w14:paraId="3D5D33CA" w14:textId="77777777" w:rsidR="00C62355" w:rsidRPr="0050275B" w:rsidRDefault="00C62355" w:rsidP="00C62355">
            <w:pPr>
              <w:jc w:val="center"/>
              <w:rPr>
                <w:rFonts w:ascii="Sylfaen" w:hAnsi="Sylfaen"/>
                <w:sz w:val="20"/>
                <w:szCs w:val="20"/>
                <w:lang w:val="hy-AM"/>
              </w:rPr>
            </w:pPr>
          </w:p>
        </w:tc>
        <w:tc>
          <w:tcPr>
            <w:tcW w:w="709" w:type="dxa"/>
            <w:vAlign w:val="center"/>
          </w:tcPr>
          <w:p w14:paraId="3B989B6F" w14:textId="7DDE44A6"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992" w:type="dxa"/>
            <w:shd w:val="clear" w:color="auto" w:fill="auto"/>
            <w:vAlign w:val="center"/>
          </w:tcPr>
          <w:p w14:paraId="688FBD00" w14:textId="14F60F7C" w:rsidR="00C62355" w:rsidRPr="00FF7E6E" w:rsidRDefault="00C62355" w:rsidP="00C62355">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6D52945F" w14:textId="51D3FC7C" w:rsidR="00C62355" w:rsidRPr="00C62355"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1276" w:type="dxa"/>
          </w:tcPr>
          <w:p w14:paraId="1412E585" w14:textId="168D4358" w:rsidR="00C62355" w:rsidRPr="001802CD" w:rsidRDefault="00C62355" w:rsidP="00C62355">
            <w:pPr>
              <w:jc w:val="center"/>
              <w:rPr>
                <w:rFonts w:ascii="Sylfaen" w:hAnsi="Sylfaen"/>
                <w:sz w:val="20"/>
                <w:szCs w:val="20"/>
                <w:lang w:val="hy-AM"/>
              </w:rPr>
            </w:pPr>
            <w:r w:rsidRPr="001802CD">
              <w:rPr>
                <w:rFonts w:ascii="Sylfaen" w:hAnsi="Sylfaen"/>
                <w:sz w:val="20"/>
                <w:szCs w:val="20"/>
                <w:lang w:val="hy-AM"/>
              </w:rPr>
              <w:t>Պայմանագիրը կնքելուց հետո երկու ամսվա ընթացքում</w:t>
            </w:r>
          </w:p>
        </w:tc>
      </w:tr>
      <w:tr w:rsidR="00C62355" w:rsidRPr="005A0A03" w14:paraId="1308D7D9" w14:textId="77777777" w:rsidTr="005A0A03">
        <w:trPr>
          <w:trHeight w:val="699"/>
        </w:trPr>
        <w:tc>
          <w:tcPr>
            <w:tcW w:w="709" w:type="dxa"/>
            <w:vAlign w:val="center"/>
          </w:tcPr>
          <w:p w14:paraId="2F5553A9" w14:textId="77777777" w:rsidR="00C62355" w:rsidRPr="003C2E32" w:rsidRDefault="00C62355" w:rsidP="00C62355">
            <w:pPr>
              <w:pStyle w:val="aff"/>
              <w:numPr>
                <w:ilvl w:val="0"/>
                <w:numId w:val="15"/>
              </w:numPr>
              <w:rPr>
                <w:rFonts w:ascii="Sylfaen" w:hAnsi="Sylfaen"/>
                <w:sz w:val="18"/>
                <w:szCs w:val="18"/>
                <w:lang w:val="hy-AM"/>
              </w:rPr>
            </w:pPr>
          </w:p>
        </w:tc>
        <w:tc>
          <w:tcPr>
            <w:tcW w:w="1418" w:type="dxa"/>
            <w:vAlign w:val="center"/>
          </w:tcPr>
          <w:p w14:paraId="777755E1" w14:textId="2B23BC61" w:rsidR="00C62355" w:rsidRPr="00535089" w:rsidRDefault="00C62355" w:rsidP="00C62355">
            <w:pPr>
              <w:rPr>
                <w:rFonts w:ascii="Sylfaen" w:hAnsi="Sylfaen"/>
                <w:sz w:val="18"/>
                <w:szCs w:val="18"/>
                <w:lang w:val="af-ZA"/>
              </w:rPr>
            </w:pPr>
            <w:r>
              <w:rPr>
                <w:rFonts w:ascii="Sylfaen" w:hAnsi="Sylfaen" w:cs="Calibri"/>
                <w:color w:val="000000"/>
                <w:sz w:val="22"/>
                <w:szCs w:val="22"/>
              </w:rPr>
              <w:t>24321311</w:t>
            </w:r>
          </w:p>
        </w:tc>
        <w:tc>
          <w:tcPr>
            <w:tcW w:w="1559" w:type="dxa"/>
            <w:vAlign w:val="center"/>
          </w:tcPr>
          <w:p w14:paraId="382690A0" w14:textId="554D56E8" w:rsidR="00C62355" w:rsidRPr="00B92C4D" w:rsidRDefault="00C62355" w:rsidP="00C62355">
            <w:pPr>
              <w:rPr>
                <w:rFonts w:ascii="Sylfaen" w:hAnsi="Sylfaen" w:cs="Calibri"/>
                <w:color w:val="000000"/>
                <w:sz w:val="18"/>
                <w:szCs w:val="18"/>
              </w:rPr>
            </w:pPr>
            <w:r w:rsidRPr="00B92C4D">
              <w:rPr>
                <w:rFonts w:ascii="Sylfaen" w:hAnsi="Sylfaen" w:cs="Calibri"/>
                <w:color w:val="000000"/>
                <w:sz w:val="18"/>
                <w:szCs w:val="18"/>
              </w:rPr>
              <w:t>իզոպրոպիլ սպիրտ 100% 2.5 լիտր</w:t>
            </w:r>
          </w:p>
        </w:tc>
        <w:tc>
          <w:tcPr>
            <w:tcW w:w="709" w:type="dxa"/>
            <w:vAlign w:val="center"/>
          </w:tcPr>
          <w:p w14:paraId="3A871594" w14:textId="77777777" w:rsidR="00C62355" w:rsidRPr="00535089" w:rsidRDefault="00C62355" w:rsidP="00C62355">
            <w:pPr>
              <w:rPr>
                <w:rFonts w:ascii="Sylfaen" w:hAnsi="Sylfaen"/>
                <w:sz w:val="18"/>
                <w:szCs w:val="18"/>
              </w:rPr>
            </w:pPr>
          </w:p>
        </w:tc>
        <w:tc>
          <w:tcPr>
            <w:tcW w:w="4961" w:type="dxa"/>
            <w:vAlign w:val="center"/>
          </w:tcPr>
          <w:p w14:paraId="6B53A53B" w14:textId="76E721EA" w:rsidR="00C62355" w:rsidRPr="005A0A03" w:rsidRDefault="00C62355" w:rsidP="00C62355">
            <w:pPr>
              <w:pStyle w:val="13"/>
              <w:shd w:val="clear" w:color="auto" w:fill="auto"/>
              <w:ind w:left="20"/>
              <w:rPr>
                <w:rFonts w:ascii="Sylfaen" w:hAnsi="Sylfaen"/>
              </w:rPr>
            </w:pPr>
            <w:bookmarkStart w:id="27" w:name="_GoBack"/>
            <w:r w:rsidRPr="005A0A03">
              <w:rPr>
                <w:rFonts w:ascii="Sylfaen" w:hAnsi="Sylfaen"/>
              </w:rPr>
              <w:t>Կոնցենտրացիա (GC)՝ 100.0%</w:t>
            </w:r>
            <w:r w:rsidRPr="005A0A03">
              <w:rPr>
                <w:rFonts w:ascii="Sylfaen" w:hAnsi="Sylfaen"/>
              </w:rPr>
              <w:br/>
              <w:t>Թթվայնություն՝ 0.0001 meq/g</w:t>
            </w:r>
            <w:r w:rsidRPr="005A0A03">
              <w:rPr>
                <w:rFonts w:ascii="Sylfaen" w:hAnsi="Sylfaen"/>
              </w:rPr>
              <w:br/>
              <w:t>Հիմնայնություն՝ 0.0001 meq/g</w:t>
            </w:r>
            <w:r w:rsidRPr="005A0A03">
              <w:rPr>
                <w:rFonts w:ascii="Sylfaen" w:hAnsi="Sylfaen"/>
              </w:rPr>
              <w:br/>
              <w:t>Ցնդման մնացորդ՝ 4 ppm</w:t>
            </w:r>
            <w:r w:rsidRPr="005A0A03">
              <w:rPr>
                <w:rFonts w:ascii="Sylfaen" w:hAnsi="Sylfaen"/>
              </w:rPr>
              <w:br/>
              <w:t>Ջուր՝ &lt;0.1%</w:t>
            </w:r>
            <w:r w:rsidRPr="005A0A03">
              <w:rPr>
                <w:rFonts w:ascii="Sylfaen" w:hAnsi="Sylfaen"/>
              </w:rPr>
              <w:br/>
              <w:t>Կլանողականություն (220 նմ)՝ 0.1</w:t>
            </w:r>
            <w:r w:rsidRPr="005A0A03">
              <w:rPr>
                <w:rFonts w:ascii="Sylfaen" w:hAnsi="Sylfaen"/>
              </w:rPr>
              <w:br/>
              <w:t>Կլանողականություն (230 նմ)՝ &lt;0.1</w:t>
            </w:r>
            <w:r w:rsidRPr="005A0A03">
              <w:rPr>
                <w:rFonts w:ascii="Sylfaen" w:hAnsi="Sylfaen"/>
              </w:rPr>
              <w:br/>
              <w:t>Կլանողականություն (250 նմ)՝ ≤0.01</w:t>
            </w:r>
            <w:r w:rsidRPr="005A0A03">
              <w:rPr>
                <w:rFonts w:ascii="Sylfaen" w:hAnsi="Sylfaen"/>
              </w:rPr>
              <w:br/>
              <w:t>թափանցիկություն (220 նմ)՝ 84%</w:t>
            </w:r>
            <w:r w:rsidRPr="005A0A03">
              <w:rPr>
                <w:rFonts w:ascii="Sylfaen" w:hAnsi="Sylfaen"/>
              </w:rPr>
              <w:br/>
              <w:t>թափանցիկություն (230 նմ)՝ 93%</w:t>
            </w:r>
            <w:r w:rsidRPr="005A0A03">
              <w:rPr>
                <w:rFonts w:ascii="Sylfaen" w:hAnsi="Sylfaen"/>
              </w:rPr>
              <w:br/>
              <w:t>թափանցիկություն (250 նմ)՝ 99%</w:t>
            </w:r>
            <w:bookmarkEnd w:id="27"/>
          </w:p>
        </w:tc>
        <w:tc>
          <w:tcPr>
            <w:tcW w:w="850" w:type="dxa"/>
            <w:vAlign w:val="center"/>
          </w:tcPr>
          <w:p w14:paraId="02F6B9CE" w14:textId="77777777" w:rsidR="00C62355" w:rsidRPr="007D1409" w:rsidRDefault="00C62355" w:rsidP="00C62355">
            <w:pPr>
              <w:jc w:val="center"/>
              <w:rPr>
                <w:rFonts w:ascii="Sylfaen" w:hAnsi="Sylfaen" w:cs="Calibri"/>
                <w:color w:val="000000"/>
                <w:sz w:val="22"/>
                <w:szCs w:val="22"/>
                <w:lang w:val="hy-AM"/>
              </w:rPr>
            </w:pPr>
          </w:p>
        </w:tc>
        <w:tc>
          <w:tcPr>
            <w:tcW w:w="851" w:type="dxa"/>
            <w:vAlign w:val="center"/>
          </w:tcPr>
          <w:p w14:paraId="4E42C091" w14:textId="77777777" w:rsidR="00C62355" w:rsidRPr="0050275B" w:rsidRDefault="00C62355" w:rsidP="00C62355">
            <w:pPr>
              <w:jc w:val="center"/>
              <w:rPr>
                <w:rFonts w:ascii="Sylfaen" w:hAnsi="Sylfaen"/>
                <w:sz w:val="20"/>
                <w:szCs w:val="20"/>
                <w:lang w:val="hy-AM"/>
              </w:rPr>
            </w:pPr>
          </w:p>
        </w:tc>
        <w:tc>
          <w:tcPr>
            <w:tcW w:w="992" w:type="dxa"/>
            <w:vAlign w:val="center"/>
          </w:tcPr>
          <w:p w14:paraId="71E26560" w14:textId="77777777" w:rsidR="00C62355" w:rsidRPr="0050275B" w:rsidRDefault="00C62355" w:rsidP="00C62355">
            <w:pPr>
              <w:jc w:val="center"/>
              <w:rPr>
                <w:rFonts w:ascii="Sylfaen" w:hAnsi="Sylfaen"/>
                <w:sz w:val="20"/>
                <w:szCs w:val="20"/>
                <w:lang w:val="hy-AM"/>
              </w:rPr>
            </w:pPr>
          </w:p>
        </w:tc>
        <w:tc>
          <w:tcPr>
            <w:tcW w:w="709" w:type="dxa"/>
            <w:vAlign w:val="center"/>
          </w:tcPr>
          <w:p w14:paraId="1557F788" w14:textId="52FC9FF8" w:rsidR="00C62355" w:rsidRPr="003C2E32"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992" w:type="dxa"/>
            <w:shd w:val="clear" w:color="auto" w:fill="auto"/>
            <w:vAlign w:val="center"/>
          </w:tcPr>
          <w:p w14:paraId="6ABFE65C" w14:textId="7EFBEE26" w:rsidR="00C62355" w:rsidRPr="00FF7E6E" w:rsidRDefault="00C62355" w:rsidP="00C62355">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5EF53BF9" w14:textId="4C89F857" w:rsidR="00C62355" w:rsidRPr="00C62355" w:rsidRDefault="00C62355" w:rsidP="00C62355">
            <w:pPr>
              <w:jc w:val="center"/>
              <w:rPr>
                <w:rFonts w:ascii="Sylfaen" w:hAnsi="Sylfaen" w:cs="Calibri"/>
                <w:color w:val="000000"/>
                <w:sz w:val="22"/>
                <w:szCs w:val="22"/>
                <w:lang w:val="hy-AM"/>
              </w:rPr>
            </w:pPr>
            <w:r>
              <w:rPr>
                <w:rFonts w:ascii="Sylfaen" w:hAnsi="Sylfaen" w:cs="Calibri"/>
                <w:color w:val="000000"/>
                <w:sz w:val="22"/>
                <w:szCs w:val="22"/>
                <w:lang w:val="hy-AM"/>
              </w:rPr>
              <w:t>1</w:t>
            </w:r>
          </w:p>
        </w:tc>
        <w:tc>
          <w:tcPr>
            <w:tcW w:w="1276" w:type="dxa"/>
          </w:tcPr>
          <w:p w14:paraId="010AB686" w14:textId="445D3221" w:rsidR="00C62355" w:rsidRPr="001802CD" w:rsidRDefault="00C62355" w:rsidP="00C62355">
            <w:pPr>
              <w:jc w:val="center"/>
              <w:rPr>
                <w:rFonts w:ascii="Sylfaen" w:hAnsi="Sylfaen"/>
                <w:sz w:val="20"/>
                <w:szCs w:val="20"/>
                <w:lang w:val="hy-AM"/>
              </w:rPr>
            </w:pPr>
            <w:r w:rsidRPr="001802CD">
              <w:rPr>
                <w:rFonts w:ascii="Sylfaen" w:hAnsi="Sylfaen"/>
                <w:sz w:val="20"/>
                <w:szCs w:val="20"/>
                <w:lang w:val="hy-AM"/>
              </w:rPr>
              <w:t>Պայմանագիրը կնքելուց հետո երկու ամսվա ընթացքում</w:t>
            </w:r>
          </w:p>
        </w:tc>
      </w:tr>
      <w:bookmarkEnd w:id="26"/>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63751979"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4D60C3">
        <w:rPr>
          <w:rFonts w:ascii="Sylfaen" w:hAnsi="Sylfaen"/>
          <w:b/>
          <w:sz w:val="18"/>
          <w:szCs w:val="18"/>
        </w:rPr>
        <w:t>2</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23"/>
        <w:gridCol w:w="2570"/>
        <w:gridCol w:w="654"/>
        <w:gridCol w:w="654"/>
        <w:gridCol w:w="654"/>
        <w:gridCol w:w="654"/>
        <w:gridCol w:w="654"/>
        <w:gridCol w:w="654"/>
        <w:gridCol w:w="654"/>
        <w:gridCol w:w="654"/>
        <w:gridCol w:w="654"/>
        <w:gridCol w:w="654"/>
        <w:gridCol w:w="781"/>
        <w:gridCol w:w="889"/>
        <w:gridCol w:w="1313"/>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5A0A03" w14:paraId="3B23D777" w14:textId="77777777" w:rsidTr="0054660C">
        <w:tc>
          <w:tcPr>
            <w:tcW w:w="1451"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5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77"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14"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071D1C" w:rsidRPr="00535089" w14:paraId="4EA8CAC4" w14:textId="77777777" w:rsidTr="00126086">
        <w:trPr>
          <w:trHeight w:val="1538"/>
        </w:trPr>
        <w:tc>
          <w:tcPr>
            <w:tcW w:w="1451" w:type="dxa"/>
          </w:tcPr>
          <w:p w14:paraId="690DCCC4" w14:textId="77777777" w:rsidR="00071D1C" w:rsidRPr="00535089" w:rsidRDefault="00071D1C" w:rsidP="00EF3662">
            <w:pPr>
              <w:jc w:val="center"/>
              <w:rPr>
                <w:rFonts w:ascii="Sylfaen" w:hAnsi="Sylfaen"/>
                <w:sz w:val="20"/>
                <w:lang w:val="es-ES"/>
              </w:rPr>
            </w:pPr>
          </w:p>
        </w:tc>
        <w:tc>
          <w:tcPr>
            <w:tcW w:w="1951" w:type="dxa"/>
          </w:tcPr>
          <w:p w14:paraId="5175618E" w14:textId="77777777" w:rsidR="00071D1C" w:rsidRPr="00535089" w:rsidRDefault="00071D1C" w:rsidP="00EF3662">
            <w:pPr>
              <w:jc w:val="center"/>
              <w:rPr>
                <w:rFonts w:ascii="Sylfaen" w:hAnsi="Sylfaen"/>
                <w:sz w:val="20"/>
                <w:lang w:val="es-ES"/>
              </w:rPr>
            </w:pPr>
          </w:p>
        </w:tc>
        <w:tc>
          <w:tcPr>
            <w:tcW w:w="2577" w:type="dxa"/>
          </w:tcPr>
          <w:p w14:paraId="1F2C6313" w14:textId="77777777" w:rsidR="00071D1C" w:rsidRPr="00535089" w:rsidRDefault="00071D1C" w:rsidP="00EF3662">
            <w:pPr>
              <w:jc w:val="center"/>
              <w:rPr>
                <w:rFonts w:ascii="Sylfaen" w:hAnsi="Sylfaen"/>
                <w:sz w:val="20"/>
                <w:lang w:val="es-ES"/>
              </w:rPr>
            </w:pPr>
          </w:p>
        </w:tc>
        <w:tc>
          <w:tcPr>
            <w:tcW w:w="667"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667"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667"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667"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667"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667"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67"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67"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667"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67"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799"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915"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3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126086" w:rsidRPr="00535089" w14:paraId="14588075" w14:textId="77777777" w:rsidTr="00126086">
        <w:trPr>
          <w:trHeight w:val="99"/>
        </w:trPr>
        <w:tc>
          <w:tcPr>
            <w:tcW w:w="1451" w:type="dxa"/>
          </w:tcPr>
          <w:p w14:paraId="5173D356" w14:textId="62582C46"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637F6C79" w14:textId="6F70C04A" w:rsidR="00126086" w:rsidRPr="00535089" w:rsidRDefault="00126086" w:rsidP="00126086">
            <w:pPr>
              <w:jc w:val="center"/>
              <w:rPr>
                <w:rFonts w:ascii="Sylfaen" w:hAnsi="Sylfaen"/>
                <w:sz w:val="20"/>
                <w:szCs w:val="20"/>
              </w:rPr>
            </w:pPr>
            <w:r>
              <w:rPr>
                <w:rFonts w:ascii="Sylfaen" w:hAnsi="Sylfaen" w:cs="Calibri"/>
                <w:color w:val="000000"/>
                <w:sz w:val="22"/>
                <w:szCs w:val="22"/>
              </w:rPr>
              <w:t>33691167</w:t>
            </w:r>
          </w:p>
        </w:tc>
        <w:tc>
          <w:tcPr>
            <w:tcW w:w="2577" w:type="dxa"/>
            <w:vAlign w:val="center"/>
          </w:tcPr>
          <w:p w14:paraId="2A713CD1" w14:textId="538DD390" w:rsidR="00126086" w:rsidRPr="00535089" w:rsidRDefault="00126086" w:rsidP="00126086">
            <w:pPr>
              <w:rPr>
                <w:rFonts w:ascii="Sylfaen" w:hAnsi="Sylfaen"/>
                <w:lang w:val="ru-RU"/>
              </w:rPr>
            </w:pPr>
            <w:r w:rsidRPr="00B92C4D">
              <w:rPr>
                <w:rFonts w:ascii="Sylfaen" w:hAnsi="Sylfaen" w:cs="Calibri"/>
                <w:color w:val="000000"/>
                <w:sz w:val="18"/>
                <w:szCs w:val="18"/>
              </w:rPr>
              <w:t xml:space="preserve">1.5-2 մլ անոթների համար բոքս </w:t>
            </w:r>
          </w:p>
        </w:tc>
        <w:tc>
          <w:tcPr>
            <w:tcW w:w="667" w:type="dxa"/>
            <w:vAlign w:val="center"/>
          </w:tcPr>
          <w:p w14:paraId="5536F61E" w14:textId="3A0964EC"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388CAEB9" w14:textId="157188A7"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817B02C" w14:textId="3F943D1E"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FCE4DF8" w14:textId="1FD9000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891EF98" w14:textId="51D3B54D"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1A18585" w14:textId="72990CB4"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C8BF6FC" w14:textId="5DD09D4A" w:rsidR="00126086" w:rsidRPr="00535089" w:rsidRDefault="00126086" w:rsidP="00126086">
            <w:pPr>
              <w:jc w:val="center"/>
              <w:rPr>
                <w:rFonts w:ascii="Sylfaen" w:hAnsi="Sylfaen"/>
                <w:sz w:val="18"/>
                <w:szCs w:val="18"/>
                <w:lang w:val="pt-BR"/>
              </w:rPr>
            </w:pPr>
            <w:r w:rsidRPr="00535089">
              <w:rPr>
                <w:rFonts w:ascii="Sylfaen" w:hAnsi="Sylfaen"/>
                <w:sz w:val="20"/>
                <w:lang w:val="pt-BR"/>
              </w:rPr>
              <w:t>... %</w:t>
            </w:r>
          </w:p>
        </w:tc>
        <w:tc>
          <w:tcPr>
            <w:tcW w:w="667" w:type="dxa"/>
            <w:vAlign w:val="center"/>
          </w:tcPr>
          <w:p w14:paraId="208F202E" w14:textId="4A0852E5" w:rsidR="00126086" w:rsidRPr="00535089" w:rsidRDefault="00126086" w:rsidP="00126086">
            <w:pPr>
              <w:jc w:val="center"/>
              <w:rPr>
                <w:rFonts w:ascii="Sylfaen" w:hAnsi="Sylfaen"/>
                <w:sz w:val="18"/>
                <w:szCs w:val="18"/>
                <w:lang w:val="pt-BR"/>
              </w:rPr>
            </w:pPr>
            <w:r w:rsidRPr="00535089">
              <w:rPr>
                <w:rFonts w:ascii="Sylfaen" w:hAnsi="Sylfaen"/>
                <w:sz w:val="20"/>
                <w:lang w:val="pt-BR"/>
              </w:rPr>
              <w:t>... %</w:t>
            </w:r>
          </w:p>
        </w:tc>
        <w:tc>
          <w:tcPr>
            <w:tcW w:w="667" w:type="dxa"/>
            <w:vAlign w:val="center"/>
          </w:tcPr>
          <w:p w14:paraId="2DD2374A" w14:textId="4D6AB19F"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49FDCA9" w14:textId="48B41FE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33E123E0" w14:textId="22750463" w:rsidR="00126086" w:rsidRPr="00535089" w:rsidRDefault="00126086" w:rsidP="00126086">
            <w:pPr>
              <w:jc w:val="center"/>
              <w:rPr>
                <w:rFonts w:ascii="Sylfaen" w:hAnsi="Sylfaen"/>
                <w:sz w:val="20"/>
                <w:lang w:val="pt-BR"/>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5F2A122E" w14:textId="5F0D0189"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6C084553" w14:textId="256F7F81"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63ECB33F" w14:textId="77777777" w:rsidTr="00126086">
        <w:trPr>
          <w:trHeight w:val="99"/>
        </w:trPr>
        <w:tc>
          <w:tcPr>
            <w:tcW w:w="1451" w:type="dxa"/>
          </w:tcPr>
          <w:p w14:paraId="78ABA4A6"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6BD875B4" w14:textId="02FA1EBF" w:rsidR="00126086" w:rsidRPr="00535089" w:rsidRDefault="00126086" w:rsidP="00126086">
            <w:pPr>
              <w:jc w:val="center"/>
              <w:rPr>
                <w:rFonts w:ascii="Sylfaen" w:hAnsi="Sylfaen"/>
                <w:sz w:val="20"/>
                <w:szCs w:val="20"/>
              </w:rPr>
            </w:pPr>
            <w:r>
              <w:rPr>
                <w:rFonts w:ascii="Sylfaen" w:hAnsi="Sylfaen" w:cs="Calibri"/>
                <w:color w:val="000000"/>
                <w:sz w:val="22"/>
                <w:szCs w:val="22"/>
              </w:rPr>
              <w:t>33691167</w:t>
            </w:r>
          </w:p>
        </w:tc>
        <w:tc>
          <w:tcPr>
            <w:tcW w:w="2577" w:type="dxa"/>
            <w:vAlign w:val="center"/>
          </w:tcPr>
          <w:p w14:paraId="6A286EE7" w14:textId="507A3A49" w:rsidR="00126086" w:rsidRPr="00126086" w:rsidRDefault="00126086" w:rsidP="00126086">
            <w:pPr>
              <w:rPr>
                <w:rFonts w:ascii="Sylfaen" w:hAnsi="Sylfaen"/>
              </w:rPr>
            </w:pPr>
            <w:r w:rsidRPr="00B92C4D">
              <w:rPr>
                <w:rFonts w:ascii="Sylfaen" w:hAnsi="Sylfaen" w:cs="Calibri"/>
                <w:color w:val="000000"/>
                <w:sz w:val="18"/>
                <w:szCs w:val="18"/>
                <w:lang w:val="af-ZA"/>
              </w:rPr>
              <w:t xml:space="preserve">2 </w:t>
            </w:r>
            <w:r w:rsidRPr="00B92C4D">
              <w:rPr>
                <w:rFonts w:ascii="Sylfaen" w:hAnsi="Sylfaen" w:cs="Calibri"/>
                <w:color w:val="000000"/>
                <w:sz w:val="18"/>
                <w:szCs w:val="18"/>
                <w:lang w:val="hy-AM"/>
              </w:rPr>
              <w:t>մլ</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ծավալով</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միկրոցենտրիֆուգային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փորձանոթներ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պտուտակային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փականի</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հետ</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միասին</w:t>
            </w:r>
            <w:r w:rsidRPr="00B92C4D">
              <w:rPr>
                <w:rFonts w:ascii="Sylfaen" w:hAnsi="Sylfaen" w:cs="Calibri"/>
                <w:color w:val="000000"/>
                <w:sz w:val="18"/>
                <w:szCs w:val="18"/>
                <w:lang w:val="af-ZA"/>
              </w:rPr>
              <w:t>/</w:t>
            </w:r>
            <w:r w:rsidRPr="00B92C4D">
              <w:rPr>
                <w:rFonts w:ascii="Sylfaen" w:hAnsi="Sylfaen" w:cs="Calibri"/>
                <w:color w:val="000000"/>
                <w:sz w:val="18"/>
                <w:szCs w:val="18"/>
                <w:lang w:val="hy-AM"/>
              </w:rPr>
              <w:t>կրիոպահպանման</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համար</w:t>
            </w:r>
            <w:r w:rsidRPr="00B92C4D">
              <w:rPr>
                <w:rFonts w:ascii="Sylfaen" w:hAnsi="Sylfaen" w:cs="Calibri"/>
                <w:color w:val="000000"/>
                <w:sz w:val="18"/>
                <w:szCs w:val="18"/>
                <w:lang w:val="af-ZA"/>
              </w:rPr>
              <w:t xml:space="preserve"> </w:t>
            </w:r>
            <w:r w:rsidRPr="00B92C4D">
              <w:rPr>
                <w:rFonts w:ascii="Sylfaen" w:hAnsi="Sylfaen" w:cs="Calibri"/>
                <w:color w:val="000000"/>
                <w:sz w:val="18"/>
                <w:szCs w:val="18"/>
                <w:lang w:val="hy-AM"/>
              </w:rPr>
              <w:t>նախատեսված</w:t>
            </w:r>
          </w:p>
        </w:tc>
        <w:tc>
          <w:tcPr>
            <w:tcW w:w="667" w:type="dxa"/>
            <w:vAlign w:val="center"/>
          </w:tcPr>
          <w:p w14:paraId="2C337F24" w14:textId="18C15B4F"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4EA15F25" w14:textId="4CD8B6B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FCBEAD5" w14:textId="30E5B211"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CFC9F6E" w14:textId="76ED0320"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27D25B0" w14:textId="7D9DD15E"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61BABFB" w14:textId="2A75EEF9"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EA163E5" w14:textId="095D889F"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40822C5F" w14:textId="644EFE2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5CED0CCE" w14:textId="4578CF19"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D1121F1" w14:textId="46ADBD03"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654FCBA0" w14:textId="1238E825"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4143B85A" w14:textId="2C2E94EE"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5E043EDE" w14:textId="12143EDD"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6EF95998" w14:textId="77777777" w:rsidTr="00126086">
        <w:trPr>
          <w:trHeight w:val="99"/>
        </w:trPr>
        <w:tc>
          <w:tcPr>
            <w:tcW w:w="1451" w:type="dxa"/>
          </w:tcPr>
          <w:p w14:paraId="4995A9D2"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0DA0C1EC" w14:textId="7C1AE580" w:rsidR="00126086" w:rsidRPr="00535089" w:rsidRDefault="00126086" w:rsidP="00126086">
            <w:pPr>
              <w:jc w:val="center"/>
              <w:rPr>
                <w:rFonts w:ascii="Sylfaen" w:hAnsi="Sylfaen"/>
                <w:sz w:val="20"/>
                <w:szCs w:val="20"/>
              </w:rPr>
            </w:pPr>
            <w:r>
              <w:rPr>
                <w:rFonts w:ascii="Sylfaen" w:hAnsi="Sylfaen" w:cs="Calibri"/>
                <w:color w:val="000000"/>
                <w:sz w:val="22"/>
                <w:szCs w:val="22"/>
              </w:rPr>
              <w:t>24300000</w:t>
            </w:r>
          </w:p>
        </w:tc>
        <w:tc>
          <w:tcPr>
            <w:tcW w:w="2577" w:type="dxa"/>
            <w:vAlign w:val="center"/>
          </w:tcPr>
          <w:p w14:paraId="6B3C2C09" w14:textId="2EE34E52" w:rsidR="00126086" w:rsidRPr="00126086" w:rsidRDefault="00126086" w:rsidP="00126086">
            <w:pPr>
              <w:rPr>
                <w:rFonts w:ascii="Sylfaen" w:hAnsi="Sylfaen"/>
              </w:rPr>
            </w:pPr>
            <w:r w:rsidRPr="00B92C4D">
              <w:rPr>
                <w:rFonts w:ascii="Sylfaen" w:hAnsi="Sylfaen" w:cs="Calibri"/>
                <w:color w:val="000000"/>
                <w:sz w:val="18"/>
                <w:szCs w:val="18"/>
                <w:lang w:val="hy-AM"/>
              </w:rPr>
              <w:t>լատեքսային ծծիչներ պաստյորի պիպետների համար</w:t>
            </w:r>
          </w:p>
        </w:tc>
        <w:tc>
          <w:tcPr>
            <w:tcW w:w="667" w:type="dxa"/>
            <w:vAlign w:val="center"/>
          </w:tcPr>
          <w:p w14:paraId="7E724309" w14:textId="2DBC53F1"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0082B486" w14:textId="2CED0C1C"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1541CB9" w14:textId="1CF6538F"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2DEA6D9" w14:textId="30F0501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2B3964E" w14:textId="0E3C821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2E9A0AC4" w14:textId="4257144E"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69BBA8F" w14:textId="21B2C26A"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7F50EEBA" w14:textId="61D91A5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5EE357F2" w14:textId="60D3B65F"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52B1BADA" w14:textId="35083AA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075A122B" w14:textId="17BEA782"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2577AE59" w14:textId="082CD85B"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7B68650B" w14:textId="3B74E264"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400D31AE" w14:textId="77777777" w:rsidTr="00126086">
        <w:trPr>
          <w:trHeight w:val="99"/>
        </w:trPr>
        <w:tc>
          <w:tcPr>
            <w:tcW w:w="1451" w:type="dxa"/>
          </w:tcPr>
          <w:p w14:paraId="53DA38F0"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75C72A13" w14:textId="61406C24" w:rsidR="00126086" w:rsidRPr="00535089" w:rsidRDefault="00126086" w:rsidP="00126086">
            <w:pPr>
              <w:jc w:val="center"/>
              <w:rPr>
                <w:rFonts w:ascii="Sylfaen" w:hAnsi="Sylfaen"/>
                <w:sz w:val="20"/>
                <w:szCs w:val="20"/>
              </w:rPr>
            </w:pPr>
            <w:r>
              <w:rPr>
                <w:rFonts w:ascii="Sylfaen" w:hAnsi="Sylfaen" w:cs="Calibri"/>
                <w:color w:val="000000"/>
                <w:sz w:val="22"/>
                <w:szCs w:val="22"/>
              </w:rPr>
              <w:t>24321340</w:t>
            </w:r>
          </w:p>
        </w:tc>
        <w:tc>
          <w:tcPr>
            <w:tcW w:w="2577" w:type="dxa"/>
            <w:vAlign w:val="center"/>
          </w:tcPr>
          <w:p w14:paraId="74A60167" w14:textId="7F817E6F" w:rsidR="00126086" w:rsidRPr="00535089" w:rsidRDefault="00126086" w:rsidP="00126086">
            <w:pPr>
              <w:rPr>
                <w:rFonts w:ascii="Sylfaen" w:hAnsi="Sylfaen"/>
                <w:lang w:val="ru-RU"/>
              </w:rPr>
            </w:pPr>
            <w:r w:rsidRPr="00B92C4D">
              <w:rPr>
                <w:rFonts w:ascii="Sylfaen" w:hAnsi="Sylfaen" w:cs="Calibri"/>
                <w:color w:val="000000"/>
                <w:sz w:val="18"/>
                <w:szCs w:val="18"/>
              </w:rPr>
              <w:t>պաստյորի պիպետներ</w:t>
            </w:r>
          </w:p>
        </w:tc>
        <w:tc>
          <w:tcPr>
            <w:tcW w:w="667" w:type="dxa"/>
            <w:vAlign w:val="center"/>
          </w:tcPr>
          <w:p w14:paraId="1F90B8D7" w14:textId="0E1DED2C"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0E0FE3A7" w14:textId="2D207878"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29D4574" w14:textId="51BA520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67E2711" w14:textId="73E8FC54"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20AD8C4C" w14:textId="4C25080B"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CEC0046" w14:textId="43B26CA1"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44D34DE7" w14:textId="2EFE4623"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796073E7" w14:textId="6BD58AE6"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44B4EB8" w14:textId="7A3E7FC1"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5817AE9A" w14:textId="4AB80606"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1F9227E8" w14:textId="10CBF836"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4511C094" w14:textId="7BFDF5E6"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5515CAAD" w14:textId="58CF60EE"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0C74BC9D" w14:textId="77777777" w:rsidTr="00126086">
        <w:trPr>
          <w:trHeight w:val="99"/>
        </w:trPr>
        <w:tc>
          <w:tcPr>
            <w:tcW w:w="1451" w:type="dxa"/>
          </w:tcPr>
          <w:p w14:paraId="4E0BEC2E"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3A7092AD" w14:textId="25DC74F7" w:rsidR="00126086" w:rsidRPr="00535089" w:rsidRDefault="00126086" w:rsidP="00126086">
            <w:pPr>
              <w:jc w:val="center"/>
              <w:rPr>
                <w:rFonts w:ascii="Sylfaen" w:hAnsi="Sylfaen"/>
                <w:sz w:val="20"/>
                <w:szCs w:val="20"/>
              </w:rPr>
            </w:pPr>
            <w:r>
              <w:rPr>
                <w:rFonts w:ascii="Sylfaen" w:hAnsi="Sylfaen" w:cs="Calibri"/>
                <w:color w:val="000000"/>
                <w:sz w:val="22"/>
                <w:szCs w:val="22"/>
              </w:rPr>
              <w:t>24300000</w:t>
            </w:r>
          </w:p>
        </w:tc>
        <w:tc>
          <w:tcPr>
            <w:tcW w:w="2577" w:type="dxa"/>
            <w:vAlign w:val="center"/>
          </w:tcPr>
          <w:p w14:paraId="0BB7DB41" w14:textId="157FFF53" w:rsidR="00126086" w:rsidRPr="00535089" w:rsidRDefault="00126086" w:rsidP="00126086">
            <w:pPr>
              <w:rPr>
                <w:rFonts w:ascii="Sylfaen" w:hAnsi="Sylfaen"/>
                <w:lang w:val="ru-RU"/>
              </w:rPr>
            </w:pPr>
            <w:r w:rsidRPr="00B92C4D">
              <w:rPr>
                <w:rFonts w:ascii="Sylfaen" w:hAnsi="Sylfaen" w:cs="Calibri"/>
                <w:color w:val="000000"/>
                <w:sz w:val="18"/>
                <w:szCs w:val="18"/>
              </w:rPr>
              <w:t>ԴՆԹ էքստրակցիայի հավաքածու</w:t>
            </w:r>
          </w:p>
        </w:tc>
        <w:tc>
          <w:tcPr>
            <w:tcW w:w="667" w:type="dxa"/>
            <w:vAlign w:val="center"/>
          </w:tcPr>
          <w:p w14:paraId="27630F60" w14:textId="26C6655A"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1E51A9A6" w14:textId="242AEDD6"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DE5FBA1" w14:textId="1DF2F0CD"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3AF31D6A" w14:textId="0C0CBBF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BBC41C1" w14:textId="5F92F3BA"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20333F37" w14:textId="239D04FB"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90CDA00" w14:textId="59D4E5ED"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2D14149B" w14:textId="57859FA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66759A5" w14:textId="3C4A620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5E6F8E3" w14:textId="0C9F34EF"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38E716AC" w14:textId="52BE6381"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145DA838" w14:textId="6CFC2BEB"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680B16C0" w14:textId="212DD155"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023F5DBD" w14:textId="77777777" w:rsidTr="00126086">
        <w:trPr>
          <w:trHeight w:val="99"/>
        </w:trPr>
        <w:tc>
          <w:tcPr>
            <w:tcW w:w="1451" w:type="dxa"/>
          </w:tcPr>
          <w:p w14:paraId="6AF1BF6C"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574984A6" w14:textId="6A72D397" w:rsidR="00126086" w:rsidRPr="00535089" w:rsidRDefault="00126086" w:rsidP="00126086">
            <w:pPr>
              <w:jc w:val="center"/>
              <w:rPr>
                <w:rFonts w:ascii="Sylfaen" w:hAnsi="Sylfaen"/>
                <w:sz w:val="20"/>
                <w:szCs w:val="20"/>
              </w:rPr>
            </w:pPr>
            <w:r>
              <w:rPr>
                <w:rFonts w:ascii="Sylfaen" w:hAnsi="Sylfaen" w:cs="Calibri"/>
                <w:color w:val="000000"/>
                <w:sz w:val="22"/>
                <w:szCs w:val="22"/>
              </w:rPr>
              <w:t>24321340</w:t>
            </w:r>
          </w:p>
        </w:tc>
        <w:tc>
          <w:tcPr>
            <w:tcW w:w="2577" w:type="dxa"/>
            <w:vAlign w:val="center"/>
          </w:tcPr>
          <w:p w14:paraId="3A72BC3B" w14:textId="522C29C9" w:rsidR="00126086" w:rsidRPr="00535089" w:rsidRDefault="00126086" w:rsidP="00126086">
            <w:pPr>
              <w:rPr>
                <w:rFonts w:ascii="Sylfaen" w:hAnsi="Sylfaen"/>
                <w:lang w:val="ru-RU"/>
              </w:rPr>
            </w:pPr>
            <w:r w:rsidRPr="00B92C4D">
              <w:rPr>
                <w:rFonts w:ascii="Sylfaen" w:hAnsi="Sylfaen" w:cs="Calibri"/>
                <w:color w:val="000000"/>
                <w:sz w:val="18"/>
                <w:szCs w:val="18"/>
              </w:rPr>
              <w:t>Էթանոլ 100% 1 լիտր</w:t>
            </w:r>
          </w:p>
        </w:tc>
        <w:tc>
          <w:tcPr>
            <w:tcW w:w="667" w:type="dxa"/>
            <w:vAlign w:val="center"/>
          </w:tcPr>
          <w:p w14:paraId="5EABFACC" w14:textId="75C46033"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06C15C60" w14:textId="09AB78D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43017071" w14:textId="1246C02C"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29438747" w14:textId="3F470E15"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EA97BAC" w14:textId="23F41B04"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6FA36E5" w14:textId="66BD24B2"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2818DEFC" w14:textId="01359C01"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5D2F43AF" w14:textId="00AE95F4"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9447E1E" w14:textId="44BB5EF9"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53A7342B" w14:textId="633757AC"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5089256B" w14:textId="5D2B5193"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386D64DF" w14:textId="61E56A6A"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57C3812C" w14:textId="39304192"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126086" w:rsidRPr="00535089" w14:paraId="0E4CD9AA" w14:textId="77777777" w:rsidTr="00126086">
        <w:trPr>
          <w:trHeight w:val="99"/>
        </w:trPr>
        <w:tc>
          <w:tcPr>
            <w:tcW w:w="1451" w:type="dxa"/>
          </w:tcPr>
          <w:p w14:paraId="7BBCEA5C" w14:textId="77777777" w:rsidR="00126086" w:rsidRPr="00535089" w:rsidRDefault="00126086" w:rsidP="00126086">
            <w:pPr>
              <w:pStyle w:val="aff"/>
              <w:numPr>
                <w:ilvl w:val="0"/>
                <w:numId w:val="13"/>
              </w:numPr>
              <w:jc w:val="both"/>
              <w:rPr>
                <w:rFonts w:ascii="Sylfaen" w:hAnsi="Sylfaen"/>
                <w:sz w:val="20"/>
                <w:szCs w:val="20"/>
              </w:rPr>
            </w:pPr>
          </w:p>
        </w:tc>
        <w:tc>
          <w:tcPr>
            <w:tcW w:w="1951" w:type="dxa"/>
            <w:vAlign w:val="center"/>
          </w:tcPr>
          <w:p w14:paraId="1977B7C5" w14:textId="034BED5F" w:rsidR="00126086" w:rsidRPr="00535089" w:rsidRDefault="00126086" w:rsidP="00126086">
            <w:pPr>
              <w:jc w:val="center"/>
              <w:rPr>
                <w:rFonts w:ascii="Sylfaen" w:hAnsi="Sylfaen"/>
                <w:sz w:val="20"/>
                <w:szCs w:val="20"/>
              </w:rPr>
            </w:pPr>
            <w:r>
              <w:rPr>
                <w:rFonts w:ascii="Sylfaen" w:hAnsi="Sylfaen" w:cs="Calibri"/>
                <w:color w:val="000000"/>
                <w:sz w:val="22"/>
                <w:szCs w:val="22"/>
              </w:rPr>
              <w:t>24321311</w:t>
            </w:r>
          </w:p>
        </w:tc>
        <w:tc>
          <w:tcPr>
            <w:tcW w:w="2577" w:type="dxa"/>
            <w:vAlign w:val="center"/>
          </w:tcPr>
          <w:p w14:paraId="20D1CD38" w14:textId="12DE17D4" w:rsidR="00126086" w:rsidRPr="00535089" w:rsidRDefault="00126086" w:rsidP="00126086">
            <w:pPr>
              <w:rPr>
                <w:rFonts w:ascii="Sylfaen" w:hAnsi="Sylfaen"/>
                <w:lang w:val="ru-RU"/>
              </w:rPr>
            </w:pPr>
            <w:r w:rsidRPr="00B92C4D">
              <w:rPr>
                <w:rFonts w:ascii="Sylfaen" w:hAnsi="Sylfaen" w:cs="Calibri"/>
                <w:color w:val="000000"/>
                <w:sz w:val="18"/>
                <w:szCs w:val="18"/>
              </w:rPr>
              <w:t>իզոպրոպիլ սպիրտ 100% 2.5 լիտր</w:t>
            </w:r>
          </w:p>
        </w:tc>
        <w:tc>
          <w:tcPr>
            <w:tcW w:w="667" w:type="dxa"/>
            <w:vAlign w:val="center"/>
          </w:tcPr>
          <w:p w14:paraId="2BBAB037" w14:textId="0B504872" w:rsidR="00126086" w:rsidRPr="00535089" w:rsidRDefault="00126086" w:rsidP="00126086">
            <w:pPr>
              <w:jc w:val="center"/>
              <w:rPr>
                <w:rFonts w:ascii="Sylfaen" w:hAnsi="Sylfaen"/>
                <w:sz w:val="20"/>
              </w:rPr>
            </w:pPr>
            <w:r w:rsidRPr="00535089">
              <w:rPr>
                <w:rFonts w:ascii="Sylfaen" w:hAnsi="Sylfaen"/>
                <w:sz w:val="20"/>
              </w:rPr>
              <w:t>... %</w:t>
            </w:r>
          </w:p>
        </w:tc>
        <w:tc>
          <w:tcPr>
            <w:tcW w:w="667" w:type="dxa"/>
            <w:vAlign w:val="center"/>
          </w:tcPr>
          <w:p w14:paraId="340703C6" w14:textId="21F7FF0E"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C289BF3" w14:textId="4200740F"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CF364AA" w14:textId="2671313A"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706987C0" w14:textId="5F7A4660"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B89C138" w14:textId="70EAB593"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0EC64D8D" w14:textId="7744CD66" w:rsidR="00126086" w:rsidRPr="00535089" w:rsidRDefault="00126086" w:rsidP="00126086">
            <w:pPr>
              <w:rPr>
                <w:rFonts w:ascii="Sylfaen" w:hAnsi="Sylfaen"/>
                <w:sz w:val="20"/>
                <w:lang w:val="pt-BR"/>
              </w:rPr>
            </w:pPr>
            <w:r w:rsidRPr="00535089">
              <w:rPr>
                <w:rFonts w:ascii="Sylfaen" w:hAnsi="Sylfaen"/>
                <w:sz w:val="20"/>
                <w:lang w:val="pt-BR"/>
              </w:rPr>
              <w:t>... %</w:t>
            </w:r>
          </w:p>
        </w:tc>
        <w:tc>
          <w:tcPr>
            <w:tcW w:w="667" w:type="dxa"/>
            <w:vAlign w:val="center"/>
          </w:tcPr>
          <w:p w14:paraId="6899C348" w14:textId="2588ABC8"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6DE58FAC" w14:textId="0732D686"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667" w:type="dxa"/>
            <w:vAlign w:val="center"/>
          </w:tcPr>
          <w:p w14:paraId="1AC5B69E" w14:textId="445C955E" w:rsidR="00126086" w:rsidRPr="00535089" w:rsidRDefault="00126086" w:rsidP="00126086">
            <w:pPr>
              <w:jc w:val="center"/>
              <w:rPr>
                <w:rFonts w:ascii="Sylfaen" w:hAnsi="Sylfaen"/>
                <w:sz w:val="20"/>
                <w:lang w:val="pt-BR"/>
              </w:rPr>
            </w:pPr>
            <w:r w:rsidRPr="00535089">
              <w:rPr>
                <w:rFonts w:ascii="Sylfaen" w:hAnsi="Sylfaen"/>
                <w:sz w:val="20"/>
                <w:lang w:val="pt-BR"/>
              </w:rPr>
              <w:t>... %</w:t>
            </w:r>
          </w:p>
        </w:tc>
        <w:tc>
          <w:tcPr>
            <w:tcW w:w="799" w:type="dxa"/>
            <w:vAlign w:val="center"/>
          </w:tcPr>
          <w:p w14:paraId="2DFB8C10" w14:textId="2EDB03F4"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2639124A" w14:textId="23336216" w:rsidR="00126086" w:rsidRPr="00535089" w:rsidRDefault="00126086" w:rsidP="00126086">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767F5781" w14:textId="0546B38C" w:rsidR="00126086" w:rsidRPr="00535089" w:rsidRDefault="00126086" w:rsidP="00126086">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lastRenderedPageBreak/>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59D0960B"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126086">
        <w:rPr>
          <w:rFonts w:ascii="Sylfaen" w:hAnsi="Sylfaen"/>
          <w:b/>
          <w:sz w:val="18"/>
          <w:szCs w:val="18"/>
          <w:lang w:val="hy-AM"/>
        </w:rPr>
        <w:t>2</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3B05AC"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531F3FE7" w14:textId="10204759" w:rsidR="0038400D" w:rsidRPr="00535089" w:rsidRDefault="0038400D" w:rsidP="0038400D">
      <w:pPr>
        <w:ind w:firstLine="375"/>
        <w:rPr>
          <w:rFonts w:ascii="Sylfaen" w:hAnsi="Sylfaen"/>
          <w:iCs/>
          <w:color w:val="000000"/>
          <w:sz w:val="15"/>
          <w:szCs w:val="21"/>
          <w:lang w:val="pt-BR"/>
        </w:rPr>
      </w:pPr>
      <w:r w:rsidRPr="00535089">
        <w:rPr>
          <w:rFonts w:ascii="Sylfaen" w:hAnsi="Sylfaen" w:cs="Arial"/>
          <w:iCs/>
          <w:color w:val="000000"/>
          <w:sz w:val="21"/>
          <w:szCs w:val="21"/>
          <w:lang w:val="pt-BR"/>
        </w:rPr>
        <w:t>  </w:t>
      </w: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69230310" w14:textId="77777777"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35089" w:rsidRDefault="0038400D" w:rsidP="0038400D">
      <w:pPr>
        <w:ind w:firstLine="375"/>
        <w:jc w:val="both"/>
        <w:rPr>
          <w:rFonts w:ascii="Sylfaen" w:hAnsi="Sylfaen"/>
          <w:iCs/>
          <w:snapToGrid w:val="0"/>
          <w:color w:val="000000"/>
          <w:sz w:val="21"/>
          <w:szCs w:val="21"/>
          <w:lang w:val="es-ES"/>
        </w:rPr>
      </w:pP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148F8388" w14:textId="77777777" w:rsidR="00071D1C" w:rsidRPr="00535089" w:rsidRDefault="00071D1C" w:rsidP="00EF3662">
      <w:pPr>
        <w:ind w:left="-142" w:firstLine="142"/>
        <w:jc w:val="center"/>
        <w:rPr>
          <w:rFonts w:ascii="Sylfaen" w:hAnsi="Sylfaen" w:cs="Sylfaen"/>
          <w:b/>
        </w:rPr>
      </w:pPr>
    </w:p>
    <w:p w14:paraId="60B5C5A8" w14:textId="77777777" w:rsidR="00071D1C" w:rsidRPr="00535089" w:rsidRDefault="00071D1C" w:rsidP="00EF3662">
      <w:pPr>
        <w:ind w:left="-142" w:firstLine="142"/>
        <w:jc w:val="center"/>
        <w:rPr>
          <w:rFonts w:ascii="Sylfaen" w:hAnsi="Sylfaen" w:cs="Sylfaen"/>
          <w:b/>
        </w:rPr>
      </w:pPr>
    </w:p>
    <w:p w14:paraId="386CA249" w14:textId="77777777" w:rsidR="0038400D" w:rsidRPr="00535089" w:rsidRDefault="0038400D" w:rsidP="00EF3662">
      <w:pPr>
        <w:ind w:left="-142" w:firstLine="142"/>
        <w:jc w:val="center"/>
        <w:rPr>
          <w:rFonts w:ascii="Sylfaen" w:hAnsi="Sylfaen" w:cs="Sylfaen"/>
          <w:b/>
        </w:rPr>
      </w:pPr>
    </w:p>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045BA615"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126086">
        <w:rPr>
          <w:rFonts w:ascii="Sylfaen" w:hAnsi="Sylfaen"/>
          <w:b/>
          <w:sz w:val="18"/>
          <w:szCs w:val="18"/>
          <w:lang w:val="hy-AM"/>
        </w:rPr>
        <w:t>2</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a3"/>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A347" w14:textId="77777777" w:rsidR="005A0A03" w:rsidRDefault="005A0A03">
      <w:r>
        <w:separator/>
      </w:r>
    </w:p>
  </w:endnote>
  <w:endnote w:type="continuationSeparator" w:id="0">
    <w:p w14:paraId="7563489F" w14:textId="77777777" w:rsidR="005A0A03" w:rsidRDefault="005A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5F7E" w14:textId="77777777" w:rsidR="005A0A03" w:rsidRDefault="005A0A03">
    <w:pPr>
      <w:pStyle w:val="a5"/>
    </w:pPr>
  </w:p>
  <w:p w14:paraId="4786F4DB" w14:textId="77777777" w:rsidR="005A0A03" w:rsidRDefault="005A0A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E0B5" w14:textId="77777777" w:rsidR="005A0A03" w:rsidRDefault="005A0A03">
      <w:r>
        <w:separator/>
      </w:r>
    </w:p>
  </w:footnote>
  <w:footnote w:type="continuationSeparator" w:id="0">
    <w:p w14:paraId="7F89D1D7" w14:textId="77777777" w:rsidR="005A0A03" w:rsidRDefault="005A0A03">
      <w:r>
        <w:continuationSeparator/>
      </w:r>
    </w:p>
  </w:footnote>
  <w:footnote w:id="1">
    <w:p w14:paraId="55A9547F" w14:textId="69597F67" w:rsidR="005A0A03" w:rsidRPr="000B7538" w:rsidRDefault="005A0A03"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5A0A03" w:rsidRPr="00523B4A" w:rsidRDefault="005A0A03" w:rsidP="00F762CF">
      <w:pPr>
        <w:pStyle w:val="af2"/>
        <w:rPr>
          <w:rFonts w:asciiTheme="minorHAnsi" w:hAnsiTheme="minorHAnsi"/>
        </w:rPr>
      </w:pPr>
    </w:p>
  </w:footnote>
  <w:footnote w:id="2">
    <w:p w14:paraId="28B63088" w14:textId="77777777" w:rsidR="005A0A03" w:rsidRPr="006265F4" w:rsidRDefault="005A0A0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A0A03" w:rsidRPr="006265F4" w:rsidRDefault="005A0A0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A0A03" w:rsidRPr="006265F4" w:rsidDel="00856FDE" w:rsidRDefault="005A0A03" w:rsidP="00B2572B">
      <w:pPr>
        <w:pStyle w:val="af2"/>
        <w:rPr>
          <w:del w:id="11" w:author="User" w:date="2019-05-26T09:57:00Z"/>
          <w:i/>
          <w:lang w:val="af-ZA"/>
        </w:rPr>
      </w:pPr>
    </w:p>
  </w:footnote>
  <w:footnote w:id="3">
    <w:p w14:paraId="25333EC9" w14:textId="77777777" w:rsidR="005A0A03" w:rsidRPr="00C65A05" w:rsidRDefault="005A0A0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A0A03" w:rsidRPr="00C65A05" w:rsidRDefault="005A0A0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5A0A03" w:rsidRPr="006265F4" w:rsidDel="007942E8" w:rsidRDefault="005A0A03" w:rsidP="00071D1C">
      <w:pPr>
        <w:pStyle w:val="af2"/>
        <w:jc w:val="both"/>
        <w:rPr>
          <w:del w:id="1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5A0A03" w:rsidRPr="006265F4" w:rsidDel="007942E8" w:rsidRDefault="005A0A03" w:rsidP="00071D1C">
      <w:pPr>
        <w:pStyle w:val="af2"/>
        <w:rPr>
          <w:del w:id="2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5A0A03" w:rsidRPr="006265F4" w:rsidRDefault="005A0A0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A0A03" w:rsidRPr="006265F4" w:rsidDel="007942E8" w:rsidRDefault="005A0A03" w:rsidP="009123CA">
      <w:pPr>
        <w:pStyle w:val="af2"/>
        <w:jc w:val="both"/>
        <w:rPr>
          <w:del w:id="2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5A0A03" w:rsidRPr="006265F4" w:rsidDel="007942E8" w:rsidRDefault="005A0A03" w:rsidP="00071D1C">
      <w:pPr>
        <w:pStyle w:val="af2"/>
        <w:jc w:val="both"/>
        <w:rPr>
          <w:del w:id="2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5A0A03" w:rsidRPr="006265F4" w:rsidDel="002877FC" w:rsidRDefault="005A0A03" w:rsidP="00071D1C">
      <w:pPr>
        <w:pStyle w:val="af2"/>
        <w:jc w:val="both"/>
        <w:rPr>
          <w:del w:id="2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5A0A03" w:rsidRPr="006265F4" w:rsidDel="002877FC" w:rsidRDefault="005A0A03" w:rsidP="00071D1C">
      <w:pPr>
        <w:pStyle w:val="af2"/>
        <w:jc w:val="both"/>
        <w:rPr>
          <w:del w:id="2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518C"/>
    <w:multiLevelType w:val="hybridMultilevel"/>
    <w:tmpl w:val="BBEE21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4A00D4A"/>
    <w:multiLevelType w:val="hybridMultilevel"/>
    <w:tmpl w:val="BBEE21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11"/>
  </w:num>
  <w:num w:numId="8">
    <w:abstractNumId w:val="8"/>
  </w:num>
  <w:num w:numId="9">
    <w:abstractNumId w:val="4"/>
  </w:num>
  <w:num w:numId="10">
    <w:abstractNumId w:val="5"/>
  </w:num>
  <w:num w:numId="11">
    <w:abstractNumId w:val="13"/>
  </w:num>
  <w:num w:numId="12">
    <w:abstractNumId w:val="10"/>
  </w:num>
  <w:num w:numId="13">
    <w:abstractNumId w:val="1"/>
  </w:num>
  <w:num w:numId="14">
    <w:abstractNumId w:val="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1899"/>
    <w:rsid w:val="000822C1"/>
    <w:rsid w:val="00082ADC"/>
    <w:rsid w:val="00082DE0"/>
    <w:rsid w:val="00082E96"/>
    <w:rsid w:val="000831B3"/>
    <w:rsid w:val="00083558"/>
    <w:rsid w:val="000845F6"/>
    <w:rsid w:val="00085931"/>
    <w:rsid w:val="0008632B"/>
    <w:rsid w:val="000878DB"/>
    <w:rsid w:val="00087A30"/>
    <w:rsid w:val="0009089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245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2E4"/>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6086"/>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2CD"/>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C0"/>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7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6BA"/>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E32"/>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D0"/>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4C"/>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A55"/>
    <w:rsid w:val="004D5D9B"/>
    <w:rsid w:val="004D6073"/>
    <w:rsid w:val="004D60C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A03"/>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5E40"/>
    <w:rsid w:val="00615E8C"/>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4FFE"/>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04"/>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7A"/>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6C6"/>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5C6C"/>
    <w:rsid w:val="008769B4"/>
    <w:rsid w:val="00876C38"/>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803"/>
    <w:rsid w:val="008B4DB1"/>
    <w:rsid w:val="008B4FDA"/>
    <w:rsid w:val="008B62C8"/>
    <w:rsid w:val="008B73CD"/>
    <w:rsid w:val="008C0229"/>
    <w:rsid w:val="008C0BB4"/>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3B00"/>
    <w:rsid w:val="008F527F"/>
    <w:rsid w:val="008F53BC"/>
    <w:rsid w:val="008F6B74"/>
    <w:rsid w:val="008F71E0"/>
    <w:rsid w:val="009023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7A7"/>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542"/>
    <w:rsid w:val="00A95C09"/>
    <w:rsid w:val="00A96293"/>
    <w:rsid w:val="00A96817"/>
    <w:rsid w:val="00A974E7"/>
    <w:rsid w:val="00AA0AD8"/>
    <w:rsid w:val="00AA0F00"/>
    <w:rsid w:val="00AA13E4"/>
    <w:rsid w:val="00AA1568"/>
    <w:rsid w:val="00AA1BBF"/>
    <w:rsid w:val="00AA25AD"/>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71E"/>
    <w:rsid w:val="00B81AD3"/>
    <w:rsid w:val="00B82897"/>
    <w:rsid w:val="00B834EF"/>
    <w:rsid w:val="00B8364F"/>
    <w:rsid w:val="00B83C84"/>
    <w:rsid w:val="00B840BB"/>
    <w:rsid w:val="00B84F37"/>
    <w:rsid w:val="00B85339"/>
    <w:rsid w:val="00B853BF"/>
    <w:rsid w:val="00B8636F"/>
    <w:rsid w:val="00B86BCB"/>
    <w:rsid w:val="00B87818"/>
    <w:rsid w:val="00B9100A"/>
    <w:rsid w:val="00B925B0"/>
    <w:rsid w:val="00B92A2B"/>
    <w:rsid w:val="00B92C4D"/>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355"/>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279F"/>
    <w:rsid w:val="00C946A0"/>
    <w:rsid w:val="00C95B0F"/>
    <w:rsid w:val="00C95EC3"/>
    <w:rsid w:val="00C96561"/>
    <w:rsid w:val="00C978AF"/>
    <w:rsid w:val="00CA0015"/>
    <w:rsid w:val="00CA169D"/>
    <w:rsid w:val="00CA1747"/>
    <w:rsid w:val="00CA1A41"/>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6E8E"/>
    <w:rsid w:val="00CE7B83"/>
    <w:rsid w:val="00CE7BF1"/>
    <w:rsid w:val="00CF0D0D"/>
    <w:rsid w:val="00CF12EE"/>
    <w:rsid w:val="00CF1653"/>
    <w:rsid w:val="00CF1742"/>
    <w:rsid w:val="00CF2191"/>
    <w:rsid w:val="00CF2304"/>
    <w:rsid w:val="00CF30C0"/>
    <w:rsid w:val="00CF34D0"/>
    <w:rsid w:val="00CF3681"/>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0DE0"/>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18"/>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1DA4"/>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19657613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04794693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8514-F5CB-49FF-A23B-CF5F1340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76</Pages>
  <Words>16944</Words>
  <Characters>128053</Characters>
  <Application>Microsoft Office Word</Application>
  <DocSecurity>0</DocSecurity>
  <Lines>1067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8</cp:revision>
  <cp:lastPrinted>2018-02-16T07:12:00Z</cp:lastPrinted>
  <dcterms:created xsi:type="dcterms:W3CDTF">2025-08-15T12:01:00Z</dcterms:created>
  <dcterms:modified xsi:type="dcterms:W3CDTF">2025-08-18T06:04:00Z</dcterms:modified>
</cp:coreProperties>
</file>