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1A170"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262A46B3" w:rsidR="00642EFE" w:rsidRPr="00064ADD" w:rsidRDefault="00123664"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064ADD">
        <w:rPr>
          <w:rFonts w:ascii="GHEA Grapalat" w:hAnsi="GHEA Grapalat"/>
          <w:i w:val="0"/>
          <w:lang w:val="af-ZA"/>
        </w:rPr>
        <w:t xml:space="preserve"> ՄԱՍԻՆ</w:t>
      </w:r>
      <w:r w:rsidR="00E449ED" w:rsidRPr="00064ADD">
        <w:rPr>
          <w:rFonts w:ascii="GHEA Grapalat" w:hAnsi="GHEA Grapalat"/>
          <w:i w:val="0"/>
          <w:lang w:val="af-ZA"/>
        </w:rPr>
        <w:t>*</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1466755D" w14:textId="77777777" w:rsidR="00923565" w:rsidRPr="00064ADD" w:rsidRDefault="00923565" w:rsidP="00923565">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Հայտարարության սույն տեքստը հաստատված է գնահատող հանձնաժողովի</w:t>
      </w:r>
    </w:p>
    <w:p w14:paraId="39B13425" w14:textId="42E01535" w:rsidR="00923565" w:rsidRPr="00064ADD" w:rsidRDefault="003E737F" w:rsidP="00923565">
      <w:pPr>
        <w:pStyle w:val="a3"/>
        <w:spacing w:line="240" w:lineRule="auto"/>
        <w:jc w:val="center"/>
        <w:rPr>
          <w:rFonts w:ascii="GHEA Grapalat" w:hAnsi="GHEA Grapalat"/>
          <w:i w:val="0"/>
          <w:lang w:val="af-ZA"/>
        </w:rPr>
      </w:pPr>
      <w:r>
        <w:rPr>
          <w:rFonts w:ascii="GHEA Grapalat" w:hAnsi="GHEA Grapalat"/>
          <w:i w:val="0"/>
          <w:lang w:val="af-ZA"/>
        </w:rPr>
        <w:t>2024</w:t>
      </w:r>
      <w:r w:rsidR="00923565" w:rsidRPr="00064ADD">
        <w:rPr>
          <w:rFonts w:ascii="GHEA Grapalat" w:hAnsi="GHEA Grapalat"/>
          <w:i w:val="0"/>
          <w:lang w:val="af-ZA"/>
        </w:rPr>
        <w:t xml:space="preserve">   թվականի </w:t>
      </w:r>
      <w:r w:rsidR="005D46EF">
        <w:rPr>
          <w:rFonts w:ascii="GHEA Grapalat" w:hAnsi="GHEA Grapalat"/>
          <w:i w:val="0"/>
          <w:lang w:val="af-ZA"/>
        </w:rPr>
        <w:t>սեպտեմբեր</w:t>
      </w:r>
      <w:r>
        <w:rPr>
          <w:rFonts w:ascii="GHEA Grapalat" w:hAnsi="GHEA Grapalat"/>
          <w:i w:val="0"/>
          <w:lang w:val="af-ZA"/>
        </w:rPr>
        <w:t xml:space="preserve">ի </w:t>
      </w:r>
      <w:r w:rsidR="005D46EF">
        <w:rPr>
          <w:rFonts w:ascii="GHEA Grapalat" w:hAnsi="GHEA Grapalat"/>
          <w:i w:val="0"/>
          <w:lang w:val="af-ZA"/>
        </w:rPr>
        <w:t>11</w:t>
      </w:r>
      <w:r w:rsidR="00923565">
        <w:rPr>
          <w:rFonts w:ascii="GHEA Grapalat" w:hAnsi="GHEA Grapalat"/>
          <w:i w:val="0"/>
          <w:lang w:val="af-ZA"/>
        </w:rPr>
        <w:t>-ի № 1</w:t>
      </w:r>
      <w:r w:rsidR="00923565" w:rsidRPr="00064ADD">
        <w:rPr>
          <w:rFonts w:ascii="GHEA Grapalat" w:hAnsi="GHEA Grapalat"/>
          <w:i w:val="0"/>
          <w:lang w:val="af-ZA"/>
        </w:rPr>
        <w:t xml:space="preserve"> որոշմամբ </w:t>
      </w:r>
    </w:p>
    <w:p w14:paraId="5E2A5498" w14:textId="77777777" w:rsidR="00923565" w:rsidRPr="00064ADD" w:rsidRDefault="00923565" w:rsidP="00923565">
      <w:pPr>
        <w:pStyle w:val="a3"/>
        <w:spacing w:line="240" w:lineRule="auto"/>
        <w:jc w:val="center"/>
        <w:rPr>
          <w:rFonts w:ascii="GHEA Grapalat" w:hAnsi="GHEA Grapalat"/>
          <w:i w:val="0"/>
          <w:lang w:val="af-ZA"/>
        </w:rPr>
      </w:pPr>
    </w:p>
    <w:p w14:paraId="3F6958CE" w14:textId="407FBD80" w:rsidR="00537455" w:rsidRDefault="00923565" w:rsidP="00923565">
      <w:pPr>
        <w:pStyle w:val="a3"/>
        <w:spacing w:line="240" w:lineRule="auto"/>
        <w:jc w:val="center"/>
        <w:rPr>
          <w:rFonts w:ascii="GHEA Grapalat" w:hAnsi="GHEA Grapalat"/>
          <w:i w:val="0"/>
          <w:u w:val="single"/>
          <w:lang w:val="af-ZA"/>
        </w:rPr>
      </w:pPr>
      <w:r w:rsidRPr="00064ADD">
        <w:rPr>
          <w:rFonts w:ascii="GHEA Grapalat" w:hAnsi="GHEA Grapalat"/>
          <w:i w:val="0"/>
          <w:lang w:val="af-ZA"/>
        </w:rPr>
        <w:t xml:space="preserve">Ընթացակարգի ծածկագիրը` </w:t>
      </w:r>
      <w:r>
        <w:rPr>
          <w:rFonts w:ascii="GHEA Grapalat" w:hAnsi="GHEA Grapalat"/>
          <w:i w:val="0"/>
          <w:lang w:val="af-ZA"/>
        </w:rPr>
        <w:t xml:space="preserve"> </w:t>
      </w:r>
      <w:r w:rsidR="006469E4">
        <w:rPr>
          <w:rFonts w:ascii="GHEA Grapalat" w:hAnsi="GHEA Grapalat"/>
          <w:i w:val="0"/>
          <w:lang w:val="af-ZA"/>
        </w:rPr>
        <w:t>ԱՄԱՀԲ-ԳՀԾՁԲ-</w:t>
      </w:r>
      <w:r w:rsidR="005D46EF">
        <w:rPr>
          <w:rFonts w:ascii="GHEA Grapalat" w:hAnsi="GHEA Grapalat"/>
          <w:i w:val="0"/>
          <w:lang w:val="af-ZA"/>
        </w:rPr>
        <w:t>24/28</w:t>
      </w:r>
      <w:r w:rsidR="009F18D0" w:rsidRPr="00064ADD">
        <w:rPr>
          <w:rFonts w:ascii="GHEA Grapalat" w:hAnsi="GHEA Grapalat"/>
          <w:i w:val="0"/>
          <w:u w:val="single"/>
          <w:lang w:val="af-ZA"/>
        </w:rPr>
        <w:t xml:space="preserve">      </w:t>
      </w:r>
    </w:p>
    <w:p w14:paraId="73A6D218" w14:textId="4780B6F8" w:rsidR="0091042F" w:rsidRPr="00064ADD" w:rsidRDefault="009F18D0" w:rsidP="00923565">
      <w:pPr>
        <w:pStyle w:val="a3"/>
        <w:spacing w:line="240" w:lineRule="auto"/>
        <w:jc w:val="center"/>
        <w:rPr>
          <w:rFonts w:ascii="GHEA Grapalat" w:hAnsi="GHEA Grapalat"/>
          <w:i w:val="0"/>
          <w:lang w:val="af-ZA"/>
        </w:rPr>
      </w:pPr>
      <w:r w:rsidRPr="00064ADD">
        <w:rPr>
          <w:rFonts w:ascii="GHEA Grapalat" w:hAnsi="GHEA Grapalat"/>
          <w:i w:val="0"/>
          <w:u w:val="single"/>
          <w:lang w:val="af-ZA"/>
        </w:rPr>
        <w:t xml:space="preserve"> </w:t>
      </w:r>
    </w:p>
    <w:p w14:paraId="6ED41B5A" w14:textId="7D5F4F93" w:rsidR="00923565" w:rsidRPr="00A71D81" w:rsidRDefault="00923565" w:rsidP="00923565">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i w:val="0"/>
          <w:lang w:val="af-ZA"/>
        </w:rPr>
        <w:t>ՀՀ Արագածոտնի մարզի</w:t>
      </w:r>
      <w:r w:rsidR="00B324F3">
        <w:rPr>
          <w:rFonts w:ascii="GHEA Grapalat" w:hAnsi="GHEA Grapalat"/>
          <w:i w:val="0"/>
          <w:lang w:val="af-ZA"/>
        </w:rPr>
        <w:t xml:space="preserve"> </w:t>
      </w:r>
      <w:r w:rsidR="006469E4">
        <w:rPr>
          <w:rFonts w:ascii="GHEA Grapalat" w:hAnsi="GHEA Grapalat"/>
          <w:i w:val="0"/>
          <w:lang w:val="af-ZA"/>
        </w:rPr>
        <w:t>Աշտարակ համայնքի «Բարեկարգում» ՀՈԱԿ-</w:t>
      </w:r>
      <w:r>
        <w:rPr>
          <w:rFonts w:ascii="GHEA Grapalat" w:hAnsi="GHEA Grapalat"/>
          <w:i w:val="0"/>
          <w:lang w:val="af-ZA"/>
        </w:rPr>
        <w:t>ը</w:t>
      </w:r>
      <w:r w:rsidRPr="00A71D81">
        <w:rPr>
          <w:rFonts w:ascii="GHEA Grapalat" w:hAnsi="GHEA Grapalat"/>
          <w:i w:val="0"/>
          <w:lang w:val="af-ZA"/>
        </w:rPr>
        <w:t>, որը գտնվում է</w:t>
      </w:r>
      <w:r>
        <w:rPr>
          <w:rFonts w:ascii="GHEA Grapalat" w:hAnsi="GHEA Grapalat"/>
          <w:i w:val="0"/>
          <w:lang w:val="af-ZA"/>
        </w:rPr>
        <w:t xml:space="preserve"> </w:t>
      </w:r>
      <w:r w:rsidRPr="004F20B2">
        <w:rPr>
          <w:rFonts w:ascii="GHEA Grapalat" w:hAnsi="GHEA Grapalat"/>
          <w:i w:val="0"/>
          <w:lang w:val="af-ZA"/>
        </w:rPr>
        <w:t xml:space="preserve">ՀՀ Արագածոտնի մարզ, ք. Աշտարակ, Ն. Աշտարակեցու հրապարակ </w:t>
      </w:r>
      <w:r>
        <w:rPr>
          <w:rFonts w:ascii="GHEA Grapalat" w:hAnsi="GHEA Grapalat"/>
          <w:i w:val="0"/>
          <w:lang w:val="af-ZA"/>
        </w:rPr>
        <w:t>7</w:t>
      </w:r>
      <w:r w:rsidRPr="00A71D81">
        <w:rPr>
          <w:rFonts w:ascii="GHEA Grapalat" w:hAnsi="GHEA Grapalat"/>
          <w:i w:val="0"/>
          <w:lang w:val="af-ZA"/>
        </w:rPr>
        <w:t xml:space="preserve"> հասցեում,</w:t>
      </w:r>
      <w:r>
        <w:rPr>
          <w:rFonts w:ascii="GHEA Grapalat" w:hAnsi="GHEA Grapalat"/>
          <w:i w:val="0"/>
          <w:lang w:val="af-ZA"/>
        </w:rPr>
        <w:t xml:space="preserve"> </w:t>
      </w:r>
      <w:r w:rsidRPr="00A71D81">
        <w:rPr>
          <w:rFonts w:ascii="GHEA Grapalat" w:hAnsi="GHEA Grapalat"/>
          <w:i w:val="0"/>
          <w:lang w:val="af-ZA"/>
        </w:rPr>
        <w:t xml:space="preserve">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72578965" w14:textId="4D92E5E0" w:rsidR="00413068" w:rsidRDefault="00A20B69" w:rsidP="000347E5">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0347E5" w:rsidRPr="00064ADD">
        <w:rPr>
          <w:rFonts w:ascii="GHEA Grapalat" w:hAnsi="GHEA Grapalat"/>
          <w:i w:val="0"/>
          <w:lang w:val="af-ZA"/>
        </w:rPr>
        <w:t>Սույն ընթացակարգի</w:t>
      </w:r>
      <w:bookmarkEnd w:id="0"/>
      <w:r w:rsidR="000347E5" w:rsidRPr="00064ADD">
        <w:rPr>
          <w:rFonts w:ascii="GHEA Grapalat" w:hAnsi="GHEA Grapalat"/>
          <w:i w:val="0"/>
          <w:lang w:val="af-ZA"/>
        </w:rPr>
        <w:t xml:space="preserve"> արդյունքում </w:t>
      </w:r>
      <w:r w:rsidR="000347E5" w:rsidRPr="00064ADD">
        <w:rPr>
          <w:rFonts w:ascii="GHEA Grapalat" w:hAnsi="GHEA Grapalat"/>
          <w:i w:val="0"/>
          <w:lang w:val="hy-AM"/>
        </w:rPr>
        <w:t>ընտրված</w:t>
      </w:r>
      <w:r w:rsidR="000347E5" w:rsidRPr="00064ADD">
        <w:rPr>
          <w:rFonts w:ascii="GHEA Grapalat" w:hAnsi="GHEA Grapalat"/>
          <w:i w:val="0"/>
          <w:lang w:val="af-ZA"/>
        </w:rPr>
        <w:t xml:space="preserve"> մասնակցին սահմանված կարգով կառաջարկվի կնքել </w:t>
      </w:r>
      <w:r w:rsidR="005D46EF">
        <w:rPr>
          <w:rFonts w:ascii="GHEA Grapalat" w:hAnsi="GHEA Grapalat"/>
          <w:i w:val="0"/>
          <w:lang w:val="af-ZA"/>
        </w:rPr>
        <w:t>ԿամԱԶներ</w:t>
      </w:r>
      <w:r w:rsidR="0028626B">
        <w:rPr>
          <w:rFonts w:ascii="GHEA Grapalat" w:hAnsi="GHEA Grapalat"/>
          <w:i w:val="0"/>
          <w:lang w:val="af-ZA"/>
        </w:rPr>
        <w:t>ի</w:t>
      </w:r>
      <w:r w:rsidR="00413068">
        <w:rPr>
          <w:rFonts w:ascii="GHEA Grapalat" w:hAnsi="GHEA Grapalat"/>
          <w:i w:val="0"/>
          <w:lang w:val="af-ZA"/>
        </w:rPr>
        <w:t xml:space="preserve"> </w:t>
      </w:r>
      <w:r w:rsidR="00BD068B">
        <w:rPr>
          <w:rFonts w:ascii="GHEA Grapalat" w:hAnsi="GHEA Grapalat"/>
          <w:i w:val="0"/>
          <w:lang w:val="af-ZA"/>
        </w:rPr>
        <w:t>վերանորոգման, սպասարկման</w:t>
      </w:r>
      <w:r w:rsidR="000347E5">
        <w:rPr>
          <w:rFonts w:ascii="GHEA Grapalat" w:hAnsi="GHEA Grapalat"/>
          <w:i w:val="0"/>
          <w:lang w:val="af-ZA"/>
        </w:rPr>
        <w:t xml:space="preserve"> ծառայությունների</w:t>
      </w:r>
      <w:r w:rsidR="000347E5" w:rsidRPr="00064ADD">
        <w:rPr>
          <w:rFonts w:ascii="GHEA Grapalat" w:hAnsi="GHEA Grapalat"/>
          <w:i w:val="0"/>
          <w:lang w:val="af-ZA"/>
        </w:rPr>
        <w:t xml:space="preserve"> մատուցման պայմանագիր (այսուհետ` պայմանագիր)։ </w:t>
      </w:r>
      <w:r w:rsidR="00642EFE" w:rsidRPr="00064ADD">
        <w:rPr>
          <w:rFonts w:ascii="GHEA Grapalat" w:hAnsi="GHEA Grapalat"/>
          <w:i w:val="0"/>
          <w:sz w:val="16"/>
          <w:szCs w:val="16"/>
          <w:lang w:val="af-ZA"/>
        </w:rPr>
        <w:t xml:space="preserve"> </w:t>
      </w:r>
      <w:r w:rsidRPr="00064ADD">
        <w:rPr>
          <w:rFonts w:ascii="GHEA Grapalat" w:hAnsi="GHEA Grapalat"/>
          <w:i w:val="0"/>
          <w:lang w:val="af-ZA"/>
        </w:rPr>
        <w:tab/>
      </w:r>
    </w:p>
    <w:p w14:paraId="2D5691F0" w14:textId="233EE26D" w:rsidR="00357D48" w:rsidRPr="00064ADD" w:rsidRDefault="00A76C15" w:rsidP="00413068">
      <w:pPr>
        <w:pStyle w:val="a3"/>
        <w:spacing w:line="240" w:lineRule="auto"/>
        <w:rPr>
          <w:rFonts w:ascii="GHEA Grapalat" w:hAnsi="GHEA Grapalat"/>
          <w:i w:val="0"/>
          <w:lang w:val="af-ZA"/>
        </w:rPr>
      </w:pPr>
      <w:r w:rsidRPr="00064ADD">
        <w:rPr>
          <w:rFonts w:ascii="GHEA Grapalat" w:hAnsi="GHEA Grapalat"/>
          <w:i w:val="0"/>
          <w:lang w:val="af-ZA"/>
        </w:rPr>
        <w:t>«</w:t>
      </w:r>
      <w:r w:rsidR="00357D48" w:rsidRPr="00064ADD">
        <w:rPr>
          <w:rFonts w:ascii="GHEA Grapalat" w:hAnsi="GHEA Grapalat"/>
          <w:i w:val="0"/>
          <w:lang w:val="af-ZA"/>
        </w:rPr>
        <w:t>Գնումների մասին</w:t>
      </w:r>
      <w:r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26BB492A"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332C74" w:rsidRPr="004F20B2">
        <w:rPr>
          <w:rFonts w:ascii="GHEA Grapalat" w:hAnsi="GHEA Grapalat"/>
          <w:i w:val="0"/>
          <w:lang w:val="af-ZA"/>
        </w:rPr>
        <w:t>ՀՀ Արագածոտնի մարզ, ք. Աշտ</w:t>
      </w:r>
      <w:r w:rsidR="00332C74">
        <w:rPr>
          <w:rFonts w:ascii="GHEA Grapalat" w:hAnsi="GHEA Grapalat"/>
          <w:i w:val="0"/>
          <w:lang w:val="af-ZA"/>
        </w:rPr>
        <w:t>արակ, Ն. Աշտարակեցու հրապարակ 7, սենյակ 20</w:t>
      </w:r>
      <w:r w:rsidRPr="00064ADD">
        <w:rPr>
          <w:rFonts w:ascii="GHEA Grapalat" w:hAnsi="GHEA Grapalat"/>
          <w:i w:val="0"/>
          <w:lang w:val="af-ZA"/>
        </w:rPr>
        <w:t xml:space="preserve"> հասցեով, 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սույն հայտարարության հրապարակման օրվանից հաշված </w:t>
      </w:r>
      <w:r w:rsidR="00332C74">
        <w:rPr>
          <w:rFonts w:ascii="GHEA Grapalat" w:hAnsi="GHEA Grapalat"/>
          <w:i w:val="0"/>
          <w:u w:val="single"/>
          <w:lang w:val="af-ZA"/>
        </w:rPr>
        <w:t>7</w:t>
      </w:r>
      <w:r w:rsidRPr="00064ADD">
        <w:rPr>
          <w:rFonts w:ascii="GHEA Grapalat" w:hAnsi="GHEA Grapalat"/>
          <w:i w:val="0"/>
          <w:u w:val="single"/>
          <w:lang w:val="af-ZA"/>
        </w:rPr>
        <w:t xml:space="preserve"> </w:t>
      </w:r>
      <w:r w:rsidRPr="00064ADD">
        <w:rPr>
          <w:rFonts w:ascii="GHEA Grapalat" w:hAnsi="GHEA Grapalat"/>
          <w:i w:val="0"/>
          <w:lang w:val="af-ZA"/>
        </w:rPr>
        <w:t xml:space="preserve">-րդ օրվա ժամը </w:t>
      </w:r>
      <w:r w:rsidR="005D46EF">
        <w:rPr>
          <w:rFonts w:ascii="GHEA Grapalat" w:hAnsi="GHEA Grapalat"/>
          <w:i w:val="0"/>
          <w:u w:val="single"/>
          <w:lang w:val="af-ZA"/>
        </w:rPr>
        <w:t>12:00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36AEDCE7" w14:textId="3371FB8C" w:rsidR="003E7559" w:rsidRPr="00064ADD" w:rsidRDefault="003E7559" w:rsidP="003E7559">
      <w:pPr>
        <w:pStyle w:val="a3"/>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332C74" w:rsidRPr="004F20B2">
        <w:rPr>
          <w:rFonts w:ascii="GHEA Grapalat" w:hAnsi="GHEA Grapalat"/>
          <w:i w:val="0"/>
          <w:lang w:val="af-ZA"/>
        </w:rPr>
        <w:t>ՀՀ Արագածոտնի մարզ, ք. Աշտ</w:t>
      </w:r>
      <w:r w:rsidR="00332C74">
        <w:rPr>
          <w:rFonts w:ascii="GHEA Grapalat" w:hAnsi="GHEA Grapalat"/>
          <w:i w:val="0"/>
          <w:lang w:val="af-ZA"/>
        </w:rPr>
        <w:t xml:space="preserve">արակ, Ն. Աշտարակեցու հրապարակ 7, սենյակ 20 </w:t>
      </w:r>
      <w:r w:rsidRPr="00064ADD">
        <w:rPr>
          <w:rFonts w:ascii="GHEA Grapalat" w:hAnsi="GHEA Grapalat"/>
          <w:i w:val="0"/>
          <w:lang w:val="af-ZA"/>
        </w:rPr>
        <w:t xml:space="preserve">հասցեում,  </w:t>
      </w:r>
      <w:r w:rsidR="003E737F">
        <w:rPr>
          <w:rFonts w:ascii="GHEA Grapalat" w:hAnsi="GHEA Grapalat"/>
          <w:i w:val="0"/>
          <w:lang w:val="af-ZA"/>
        </w:rPr>
        <w:t>2024</w:t>
      </w:r>
      <w:r w:rsidR="00321F85">
        <w:rPr>
          <w:rFonts w:ascii="GHEA Grapalat" w:hAnsi="GHEA Grapalat"/>
          <w:i w:val="0"/>
          <w:lang w:val="af-ZA"/>
        </w:rPr>
        <w:t xml:space="preserve">թ-ի </w:t>
      </w:r>
      <w:r w:rsidR="005D46EF">
        <w:rPr>
          <w:rFonts w:ascii="GHEA Grapalat" w:hAnsi="GHEA Grapalat"/>
          <w:i w:val="0"/>
          <w:lang w:val="af-ZA"/>
        </w:rPr>
        <w:t>սեպտեմբերի 18</w:t>
      </w:r>
      <w:r w:rsidR="00BC13BD">
        <w:rPr>
          <w:rFonts w:ascii="GHEA Grapalat" w:hAnsi="GHEA Grapalat"/>
          <w:i w:val="0"/>
          <w:lang w:val="af-ZA"/>
        </w:rPr>
        <w:t>-ին ժամը</w:t>
      </w:r>
      <w:r w:rsidR="00321F85" w:rsidRPr="00A6203A">
        <w:rPr>
          <w:rFonts w:ascii="GHEA Grapalat" w:hAnsi="GHEA Grapalat"/>
          <w:i w:val="0"/>
          <w:lang w:val="af-ZA"/>
        </w:rPr>
        <w:t xml:space="preserve"> </w:t>
      </w:r>
      <w:r w:rsidR="005D46EF">
        <w:rPr>
          <w:rFonts w:ascii="GHEA Grapalat" w:hAnsi="GHEA Grapalat"/>
          <w:i w:val="0"/>
          <w:lang w:val="af-ZA"/>
        </w:rPr>
        <w:t>12:00</w:t>
      </w:r>
      <w:r w:rsidRPr="00064ADD">
        <w:rPr>
          <w:rFonts w:ascii="GHEA Grapalat" w:hAnsi="GHEA Grapalat"/>
          <w:i w:val="0"/>
          <w:lang w:val="af-ZA"/>
        </w:rPr>
        <w:t xml:space="preserve">-ին։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a3"/>
        <w:spacing w:line="240" w:lineRule="auto"/>
        <w:rPr>
          <w:rFonts w:ascii="GHEA Grapalat" w:hAnsi="GHEA Grapalat"/>
          <w:i w:val="0"/>
          <w:lang w:val="hy-AM"/>
        </w:rPr>
      </w:pPr>
    </w:p>
    <w:p w14:paraId="7769CADF" w14:textId="77777777" w:rsidR="00321F85" w:rsidRDefault="00754697" w:rsidP="00321F85">
      <w:pPr>
        <w:pStyle w:val="a3"/>
        <w:spacing w:line="240"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Pr="00064ADD">
        <w:rPr>
          <w:rFonts w:ascii="GHEA Grapalat" w:hAnsi="GHEA Grapalat"/>
          <w:i w:val="0"/>
          <w:lang w:val="af-ZA"/>
        </w:rPr>
        <w:t>`</w:t>
      </w:r>
      <w:r w:rsidR="00321F85">
        <w:rPr>
          <w:rFonts w:ascii="GHEA Grapalat" w:hAnsi="GHEA Grapalat"/>
          <w:i w:val="0"/>
          <w:lang w:val="af-ZA"/>
        </w:rPr>
        <w:t xml:space="preserve"> Միշա Սահակյան</w:t>
      </w:r>
      <w:r w:rsidR="00321F85" w:rsidRPr="00A71D81">
        <w:rPr>
          <w:rFonts w:ascii="GHEA Grapalat" w:hAnsi="GHEA Grapalat"/>
          <w:i w:val="0"/>
          <w:lang w:val="af-ZA"/>
        </w:rPr>
        <w:t>ին</w:t>
      </w:r>
      <w:r w:rsidR="00321F85">
        <w:rPr>
          <w:rFonts w:ascii="GHEA Grapalat" w:hAnsi="GHEA Grapalat"/>
          <w:i w:val="0"/>
          <w:lang w:val="af-ZA"/>
        </w:rPr>
        <w:t>:</w:t>
      </w:r>
    </w:p>
    <w:p w14:paraId="3098D143" w14:textId="77777777" w:rsidR="00321F85" w:rsidRPr="00A71D81" w:rsidRDefault="00321F85" w:rsidP="00321F85">
      <w:pPr>
        <w:pStyle w:val="a3"/>
        <w:spacing w:line="240" w:lineRule="auto"/>
        <w:rPr>
          <w:rFonts w:ascii="GHEA Grapalat" w:hAnsi="GHEA Grapalat"/>
          <w:i w:val="0"/>
          <w:lang w:val="af-ZA"/>
        </w:rPr>
      </w:pPr>
    </w:p>
    <w:p w14:paraId="3F357E06" w14:textId="2E2050C1" w:rsidR="00321F85" w:rsidRDefault="00321F85" w:rsidP="00321F85">
      <w:pPr>
        <w:pStyle w:val="a3"/>
        <w:spacing w:line="240" w:lineRule="auto"/>
        <w:jc w:val="left"/>
        <w:rPr>
          <w:rFonts w:ascii="GHEA Grapalat" w:hAnsi="GHEA Grapalat"/>
          <w:b/>
          <w:i w:val="0"/>
          <w:lang w:val="af-ZA"/>
        </w:rPr>
      </w:pPr>
      <w:r w:rsidRPr="00A71D81">
        <w:rPr>
          <w:rFonts w:ascii="GHEA Grapalat" w:hAnsi="GHEA Grapalat"/>
          <w:i w:val="0"/>
          <w:lang w:val="af-ZA"/>
        </w:rPr>
        <w:t xml:space="preserve">     </w:t>
      </w:r>
      <w:r>
        <w:rPr>
          <w:rFonts w:ascii="GHEA Grapalat" w:hAnsi="GHEA Grapalat"/>
          <w:i w:val="0"/>
          <w:lang w:val="af-ZA"/>
        </w:rPr>
        <w:t xml:space="preserve">  </w:t>
      </w:r>
      <w:r w:rsidRPr="00A71D81">
        <w:rPr>
          <w:rFonts w:ascii="GHEA Grapalat" w:hAnsi="GHEA Grapalat"/>
          <w:i w:val="0"/>
          <w:lang w:val="af-ZA"/>
        </w:rPr>
        <w:t xml:space="preserve"> Հեռախոս </w:t>
      </w:r>
      <w:r w:rsidRPr="00856CC7">
        <w:rPr>
          <w:rFonts w:ascii="GHEA Grapalat" w:hAnsi="GHEA Grapalat"/>
          <w:b/>
          <w:i w:val="0"/>
          <w:lang w:val="af-ZA"/>
        </w:rPr>
        <w:t>093244567</w:t>
      </w:r>
    </w:p>
    <w:p w14:paraId="71F8F00E" w14:textId="77777777" w:rsidR="00C73D24" w:rsidRPr="00A71D81" w:rsidRDefault="00C73D24" w:rsidP="00321F85">
      <w:pPr>
        <w:pStyle w:val="a3"/>
        <w:spacing w:line="240" w:lineRule="auto"/>
        <w:jc w:val="left"/>
        <w:rPr>
          <w:rFonts w:ascii="GHEA Grapalat" w:hAnsi="GHEA Grapalat"/>
          <w:i w:val="0"/>
          <w:u w:val="single"/>
          <w:lang w:val="af-ZA"/>
        </w:rPr>
      </w:pPr>
    </w:p>
    <w:p w14:paraId="02308A85" w14:textId="77777777" w:rsidR="00321F85" w:rsidRDefault="00321F85" w:rsidP="00321F85">
      <w:pPr>
        <w:pStyle w:val="a3"/>
        <w:spacing w:line="240" w:lineRule="auto"/>
        <w:jc w:val="left"/>
        <w:rPr>
          <w:rFonts w:ascii="GHEA Grapalat" w:hAnsi="GHEA Grapalat"/>
          <w:i w:val="0"/>
          <w:lang w:val="af-ZA"/>
        </w:rPr>
      </w:pPr>
      <w:r w:rsidRPr="00A71D81">
        <w:rPr>
          <w:rFonts w:ascii="GHEA Grapalat" w:hAnsi="GHEA Grapalat"/>
          <w:i w:val="0"/>
          <w:lang w:val="af-ZA"/>
        </w:rPr>
        <w:t xml:space="preserve">        Էլ. փոստ</w:t>
      </w:r>
      <w:r>
        <w:rPr>
          <w:rFonts w:ascii="GHEA Grapalat" w:hAnsi="GHEA Grapalat"/>
          <w:i w:val="0"/>
          <w:lang w:val="af-ZA"/>
        </w:rPr>
        <w:t xml:space="preserve">  </w:t>
      </w:r>
      <w:hyperlink r:id="rId8" w:history="1">
        <w:r w:rsidRPr="00856CC7">
          <w:rPr>
            <w:rStyle w:val="a9"/>
            <w:rFonts w:ascii="GHEA Grapalat" w:hAnsi="GHEA Grapalat"/>
            <w:i w:val="0"/>
            <w:u w:val="none"/>
            <w:lang w:val="af-ZA"/>
          </w:rPr>
          <w:t>smn_smn@mail.ru</w:t>
        </w:r>
      </w:hyperlink>
    </w:p>
    <w:p w14:paraId="1B3EB7BB" w14:textId="77777777" w:rsidR="00321F85" w:rsidRPr="00A71D81" w:rsidRDefault="00321F85" w:rsidP="00321F85">
      <w:pPr>
        <w:pStyle w:val="a3"/>
        <w:spacing w:line="240" w:lineRule="auto"/>
        <w:rPr>
          <w:rFonts w:ascii="GHEA Grapalat" w:hAnsi="GHEA Grapalat"/>
          <w:i w:val="0"/>
          <w:lang w:val="af-ZA"/>
        </w:rPr>
      </w:pPr>
    </w:p>
    <w:p w14:paraId="501B493E" w14:textId="33715399" w:rsidR="00321F85" w:rsidRPr="00A71D81" w:rsidRDefault="00321F85" w:rsidP="00321F85">
      <w:pPr>
        <w:pStyle w:val="a3"/>
        <w:spacing w:line="240" w:lineRule="auto"/>
        <w:ind w:firstLine="0"/>
        <w:jc w:val="left"/>
        <w:rPr>
          <w:rFonts w:ascii="GHEA Grapalat" w:hAnsi="GHEA Grapalat" w:cs="Sylfaen"/>
          <w:i w:val="0"/>
          <w:sz w:val="22"/>
          <w:lang w:val="af-ZA"/>
        </w:rPr>
      </w:pPr>
      <w:r w:rsidRPr="00A71D81">
        <w:rPr>
          <w:rFonts w:ascii="GHEA Grapalat" w:hAnsi="GHEA Grapalat"/>
          <w:i w:val="0"/>
          <w:lang w:val="af-ZA"/>
        </w:rPr>
        <w:t>Պատվիրատու</w:t>
      </w:r>
      <w:r>
        <w:rPr>
          <w:rFonts w:ascii="GHEA Grapalat" w:hAnsi="GHEA Grapalat"/>
          <w:i w:val="0"/>
          <w:lang w:val="af-ZA"/>
        </w:rPr>
        <w:t>` ՀՀ Արագածոտնի մարզի</w:t>
      </w:r>
      <w:r w:rsidR="00B324F3">
        <w:rPr>
          <w:rFonts w:ascii="GHEA Grapalat" w:hAnsi="GHEA Grapalat"/>
          <w:i w:val="0"/>
          <w:lang w:val="af-ZA"/>
        </w:rPr>
        <w:t xml:space="preserve"> </w:t>
      </w:r>
      <w:r w:rsidR="006469E4">
        <w:rPr>
          <w:rFonts w:ascii="GHEA Grapalat" w:hAnsi="GHEA Grapalat"/>
          <w:i w:val="0"/>
          <w:lang w:val="af-ZA"/>
        </w:rPr>
        <w:t>Աշտարակ համայնքի «Բարեկարգում» ՀՈԱԿ</w:t>
      </w:r>
    </w:p>
    <w:p w14:paraId="3CFC44B1" w14:textId="48A4DAC6" w:rsidR="00754697" w:rsidRPr="00064ADD" w:rsidRDefault="00754697" w:rsidP="00321F85">
      <w:pPr>
        <w:pStyle w:val="a3"/>
        <w:spacing w:line="240" w:lineRule="auto"/>
        <w:rPr>
          <w:rFonts w:ascii="GHEA Grapalat" w:hAnsi="GHEA Grapalat" w:cs="Sylfaen"/>
          <w:b/>
          <w:lang w:val="es-ES"/>
        </w:rPr>
      </w:pP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0DCB7BA6" w14:textId="77777777" w:rsidR="00C73D24" w:rsidRPr="003E737F" w:rsidRDefault="00C73D24">
      <w:pPr>
        <w:rPr>
          <w:rFonts w:ascii="GHEA Grapalat" w:hAnsi="GHEA Grapalat" w:cs="Sylfaen"/>
          <w:i/>
          <w:sz w:val="20"/>
          <w:szCs w:val="20"/>
          <w:lang w:val="af-ZA"/>
        </w:rPr>
      </w:pPr>
      <w:r w:rsidRPr="003E737F">
        <w:rPr>
          <w:rFonts w:ascii="GHEA Grapalat" w:hAnsi="GHEA Grapalat" w:cs="Sylfaen"/>
          <w:i/>
          <w:sz w:val="20"/>
          <w:szCs w:val="20"/>
          <w:lang w:val="af-ZA"/>
        </w:rPr>
        <w:br w:type="page"/>
      </w:r>
    </w:p>
    <w:p w14:paraId="12CDE128" w14:textId="03FCA17A" w:rsidR="00096865" w:rsidRPr="00064ADD" w:rsidRDefault="00096865"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lastRenderedPageBreak/>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7F4382B6" w14:textId="2AFDDC95" w:rsidR="00096865" w:rsidRPr="00064ADD" w:rsidRDefault="006469E4" w:rsidP="00F679A1">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ԱՄԱՀԲ</w:t>
      </w:r>
      <w:r w:rsidRPr="005D46EF">
        <w:rPr>
          <w:rFonts w:ascii="GHEA Grapalat" w:hAnsi="GHEA Grapalat" w:cs="Sylfaen"/>
          <w:i/>
          <w:sz w:val="20"/>
          <w:szCs w:val="20"/>
          <w:lang w:val="af-ZA"/>
        </w:rPr>
        <w:t>-</w:t>
      </w:r>
      <w:r>
        <w:rPr>
          <w:rFonts w:ascii="GHEA Grapalat" w:hAnsi="GHEA Grapalat" w:cs="Sylfaen"/>
          <w:i/>
          <w:sz w:val="20"/>
          <w:szCs w:val="20"/>
        </w:rPr>
        <w:t>ԳՀԾՁԲ</w:t>
      </w:r>
      <w:r w:rsidRPr="005D46EF">
        <w:rPr>
          <w:rFonts w:ascii="GHEA Grapalat" w:hAnsi="GHEA Grapalat" w:cs="Sylfaen"/>
          <w:i/>
          <w:sz w:val="20"/>
          <w:szCs w:val="20"/>
          <w:lang w:val="af-ZA"/>
        </w:rPr>
        <w:t>-</w:t>
      </w:r>
      <w:r w:rsidR="005D46EF" w:rsidRPr="005D46EF">
        <w:rPr>
          <w:rFonts w:ascii="GHEA Grapalat" w:hAnsi="GHEA Grapalat" w:cs="Sylfaen"/>
          <w:i/>
          <w:sz w:val="20"/>
          <w:szCs w:val="20"/>
          <w:lang w:val="af-ZA"/>
        </w:rPr>
        <w:t>24/28</w:t>
      </w:r>
      <w:r w:rsidR="009F18D0" w:rsidRPr="00064ADD">
        <w:rPr>
          <w:rFonts w:ascii="GHEA Grapalat" w:hAnsi="GHEA Grapalat" w:cs="Sylfaen"/>
          <w:i/>
          <w:sz w:val="20"/>
          <w:szCs w:val="20"/>
          <w:lang w:val="af-ZA"/>
        </w:rPr>
        <w:t xml:space="preserve"> </w:t>
      </w:r>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BFA6F62" w14:textId="22B26549" w:rsidR="00096865" w:rsidRPr="00064ADD" w:rsidRDefault="00123664"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3E737F">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 xml:space="preserve">գնահատող </w:t>
      </w:r>
      <w:r w:rsidR="00096865" w:rsidRPr="00064ADD">
        <w:rPr>
          <w:rFonts w:ascii="GHEA Grapalat" w:hAnsi="GHEA Grapalat" w:cs="Sylfaen"/>
          <w:i/>
          <w:sz w:val="20"/>
          <w:szCs w:val="20"/>
        </w:rPr>
        <w:t>հանձնաժողովի</w:t>
      </w:r>
    </w:p>
    <w:p w14:paraId="318FF8C4" w14:textId="0F943519" w:rsidR="00096865" w:rsidRPr="00064ADD" w:rsidRDefault="00096865" w:rsidP="00EF3662">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w:t>
      </w:r>
      <w:r w:rsidR="003E737F">
        <w:rPr>
          <w:rFonts w:ascii="GHEA Grapalat" w:hAnsi="GHEA Grapalat" w:cs="Sylfaen"/>
          <w:i/>
          <w:sz w:val="20"/>
          <w:szCs w:val="20"/>
          <w:lang w:val="af-ZA"/>
        </w:rPr>
        <w:t>2024</w:t>
      </w:r>
      <w:r w:rsidR="002143A7" w:rsidRPr="00064ADD">
        <w:rPr>
          <w:rFonts w:ascii="GHEA Grapalat" w:hAnsi="GHEA Grapalat" w:cs="Sylfaen"/>
          <w:i/>
          <w:sz w:val="20"/>
          <w:szCs w:val="20"/>
        </w:rPr>
        <w:t>թ</w:t>
      </w:r>
      <w:r w:rsidR="002143A7" w:rsidRPr="00064ADD">
        <w:rPr>
          <w:rFonts w:ascii="GHEA Grapalat" w:hAnsi="GHEA Grapalat" w:cs="Times Armenian"/>
          <w:i/>
          <w:sz w:val="20"/>
          <w:szCs w:val="20"/>
          <w:lang w:val="af-ZA"/>
        </w:rPr>
        <w:t xml:space="preserve">.  </w:t>
      </w:r>
      <w:r w:rsidR="005D46EF">
        <w:rPr>
          <w:rFonts w:ascii="GHEA Grapalat" w:hAnsi="GHEA Grapalat" w:cs="Times Armenian"/>
          <w:i/>
          <w:sz w:val="20"/>
          <w:szCs w:val="20"/>
          <w:u w:val="single"/>
          <w:lang w:val="af-ZA"/>
        </w:rPr>
        <w:t>սեպտեմբերի 11</w:t>
      </w:r>
      <w:r w:rsidR="002143A7" w:rsidRPr="00064ADD">
        <w:rPr>
          <w:rFonts w:ascii="GHEA Grapalat" w:hAnsi="GHEA Grapalat" w:cs="Times Armenian"/>
          <w:i/>
          <w:sz w:val="20"/>
          <w:szCs w:val="20"/>
          <w:lang w:val="af-ZA"/>
        </w:rPr>
        <w:t xml:space="preserve">-ի </w:t>
      </w:r>
      <w:r w:rsidR="002143A7" w:rsidRPr="00064ADD">
        <w:rPr>
          <w:rFonts w:ascii="GHEA Grapalat" w:hAnsi="GHEA Grapalat" w:cs="Times Armenian"/>
          <w:i/>
          <w:sz w:val="20"/>
          <w:szCs w:val="20"/>
          <w:vertAlign w:val="subscript"/>
          <w:lang w:val="af-ZA"/>
        </w:rPr>
        <w:t xml:space="preserve"> </w:t>
      </w:r>
      <w:r w:rsidR="002143A7" w:rsidRPr="00064ADD">
        <w:rPr>
          <w:rFonts w:ascii="GHEA Grapalat" w:hAnsi="GHEA Grapalat" w:cs="Times Armenian"/>
          <w:i/>
          <w:sz w:val="20"/>
          <w:szCs w:val="20"/>
          <w:lang w:val="af-ZA"/>
        </w:rPr>
        <w:t xml:space="preserve">N </w:t>
      </w:r>
      <w:r w:rsidR="002143A7" w:rsidRPr="00064ADD">
        <w:rPr>
          <w:rFonts w:ascii="GHEA Grapalat" w:hAnsi="GHEA Grapalat" w:cs="Times Armenian"/>
          <w:i/>
          <w:sz w:val="20"/>
          <w:szCs w:val="20"/>
          <w:u w:val="single"/>
          <w:lang w:val="af-ZA"/>
        </w:rPr>
        <w:t xml:space="preserve">    </w:t>
      </w:r>
      <w:r w:rsidR="002143A7">
        <w:rPr>
          <w:rFonts w:ascii="GHEA Grapalat" w:hAnsi="GHEA Grapalat" w:cs="Times Armenian"/>
          <w:i/>
          <w:sz w:val="20"/>
          <w:szCs w:val="20"/>
          <w:u w:val="single"/>
          <w:lang w:val="af-ZA"/>
        </w:rPr>
        <w:t>1</w:t>
      </w:r>
      <w:r w:rsidR="002143A7" w:rsidRPr="00064ADD">
        <w:rPr>
          <w:rFonts w:ascii="GHEA Grapalat" w:hAnsi="GHEA Grapalat" w:cs="Times Armenian"/>
          <w:i/>
          <w:sz w:val="20"/>
          <w:szCs w:val="20"/>
          <w:u w:val="single"/>
          <w:lang w:val="af-ZA"/>
        </w:rPr>
        <w:t xml:space="preserve">     </w:t>
      </w:r>
      <w:r w:rsidRPr="00064ADD">
        <w:rPr>
          <w:rFonts w:ascii="GHEA Grapalat" w:hAnsi="GHEA Grapalat" w:cs="Sylfaen"/>
          <w:i/>
          <w:sz w:val="20"/>
          <w:szCs w:val="20"/>
        </w:rPr>
        <w:t>որոշմամբ</w:t>
      </w:r>
    </w:p>
    <w:p w14:paraId="7B473BD6" w14:textId="77777777" w:rsidR="00096865" w:rsidRPr="00064ADD" w:rsidRDefault="00096865" w:rsidP="00EF3662">
      <w:pPr>
        <w:pStyle w:val="aa"/>
        <w:ind w:right="-7" w:firstLine="567"/>
        <w:jc w:val="center"/>
        <w:rPr>
          <w:rFonts w:ascii="GHEA Grapalat" w:hAnsi="GHEA Grapalat"/>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4DFF299B" w14:textId="3F74D31A" w:rsidR="00EA0969" w:rsidRPr="003E737F" w:rsidRDefault="00EA0969" w:rsidP="0010310E">
      <w:pPr>
        <w:jc w:val="center"/>
        <w:rPr>
          <w:rFonts w:ascii="GHEA Grapalat" w:hAnsi="GHEA Grapalat" w:cs="Calibri"/>
          <w:color w:val="000000"/>
          <w:lang w:val="af-ZA"/>
        </w:rPr>
      </w:pPr>
      <w:r>
        <w:rPr>
          <w:rFonts w:ascii="GHEA Grapalat" w:hAnsi="GHEA Grapalat" w:cs="Calibri"/>
          <w:color w:val="000000"/>
        </w:rPr>
        <w:t>ՀՀ</w:t>
      </w:r>
      <w:r w:rsidRPr="003E737F">
        <w:rPr>
          <w:rFonts w:ascii="GHEA Grapalat" w:hAnsi="GHEA Grapalat" w:cs="Calibri"/>
          <w:color w:val="000000"/>
          <w:lang w:val="af-ZA"/>
        </w:rPr>
        <w:t xml:space="preserve"> </w:t>
      </w:r>
      <w:r>
        <w:rPr>
          <w:rFonts w:ascii="GHEA Grapalat" w:hAnsi="GHEA Grapalat" w:cs="Calibri"/>
          <w:color w:val="000000"/>
        </w:rPr>
        <w:t>Արագածոտնի</w:t>
      </w:r>
      <w:r w:rsidRPr="003E737F">
        <w:rPr>
          <w:rFonts w:ascii="GHEA Grapalat" w:hAnsi="GHEA Grapalat" w:cs="Calibri"/>
          <w:color w:val="000000"/>
          <w:lang w:val="af-ZA"/>
        </w:rPr>
        <w:t xml:space="preserve"> </w:t>
      </w:r>
      <w:r>
        <w:rPr>
          <w:rFonts w:ascii="GHEA Grapalat" w:hAnsi="GHEA Grapalat" w:cs="Calibri"/>
          <w:color w:val="000000"/>
        </w:rPr>
        <w:t>մարզի</w:t>
      </w:r>
      <w:r w:rsidR="00B324F3" w:rsidRPr="003E737F">
        <w:rPr>
          <w:rFonts w:ascii="GHEA Grapalat" w:hAnsi="GHEA Grapalat" w:cs="Calibri"/>
          <w:color w:val="000000"/>
          <w:lang w:val="af-ZA"/>
        </w:rPr>
        <w:t xml:space="preserve"> </w:t>
      </w:r>
      <w:r w:rsidR="006469E4">
        <w:rPr>
          <w:rFonts w:ascii="GHEA Grapalat" w:hAnsi="GHEA Grapalat" w:cs="Calibri"/>
          <w:color w:val="000000"/>
          <w:lang w:val="af-ZA"/>
        </w:rPr>
        <w:t>Աշտարակ համայնքի «Բարեկարգում» ՀՈԱԿ</w:t>
      </w:r>
    </w:p>
    <w:p w14:paraId="50EC0D4D" w14:textId="77777777" w:rsidR="00EA0969" w:rsidRPr="00064ADD" w:rsidRDefault="00EA0969" w:rsidP="00EA0969">
      <w:pPr>
        <w:pStyle w:val="aa"/>
        <w:tabs>
          <w:tab w:val="left" w:pos="5968"/>
        </w:tabs>
        <w:ind w:right="-7" w:firstLine="567"/>
        <w:rPr>
          <w:rFonts w:ascii="GHEA Grapalat" w:hAnsi="GHEA Grapalat"/>
          <w:lang w:val="af-ZA"/>
        </w:rPr>
      </w:pPr>
      <w:r w:rsidRPr="00064ADD">
        <w:rPr>
          <w:rFonts w:ascii="GHEA Grapalat" w:hAnsi="GHEA Grapalat"/>
          <w:lang w:val="af-ZA"/>
        </w:rPr>
        <w:tab/>
      </w:r>
    </w:p>
    <w:p w14:paraId="0AC735B1" w14:textId="77777777" w:rsidR="00EA0969" w:rsidRPr="00064ADD" w:rsidRDefault="00EA0969" w:rsidP="00EA0969">
      <w:pPr>
        <w:pStyle w:val="aa"/>
        <w:ind w:right="-7" w:firstLine="567"/>
        <w:jc w:val="center"/>
        <w:rPr>
          <w:rFonts w:ascii="GHEA Grapalat" w:hAnsi="GHEA Grapalat"/>
          <w:lang w:val="af-ZA"/>
        </w:rPr>
      </w:pPr>
    </w:p>
    <w:p w14:paraId="17637E4D" w14:textId="77777777" w:rsidR="00EA0969" w:rsidRPr="00064ADD" w:rsidRDefault="00EA0969" w:rsidP="00EA0969">
      <w:pPr>
        <w:pStyle w:val="aa"/>
        <w:ind w:right="-7" w:firstLine="567"/>
        <w:jc w:val="center"/>
        <w:rPr>
          <w:rFonts w:ascii="GHEA Grapalat" w:hAnsi="GHEA Grapalat"/>
          <w:lang w:val="af-ZA"/>
        </w:rPr>
      </w:pPr>
    </w:p>
    <w:p w14:paraId="5EF10FE3" w14:textId="77777777" w:rsidR="00EA0969" w:rsidRPr="00064ADD" w:rsidRDefault="00EA0969" w:rsidP="00EA0969">
      <w:pPr>
        <w:pStyle w:val="aa"/>
        <w:ind w:right="-7" w:firstLine="567"/>
        <w:jc w:val="center"/>
        <w:rPr>
          <w:rFonts w:ascii="GHEA Grapalat" w:hAnsi="GHEA Grapalat"/>
          <w:lang w:val="af-ZA"/>
        </w:rPr>
      </w:pPr>
    </w:p>
    <w:p w14:paraId="60FB4EFB" w14:textId="77777777" w:rsidR="00EA0969" w:rsidRPr="00064ADD" w:rsidRDefault="00EA0969" w:rsidP="00EA0969">
      <w:pPr>
        <w:pStyle w:val="aa"/>
        <w:ind w:right="-7" w:firstLine="567"/>
        <w:jc w:val="center"/>
        <w:rPr>
          <w:rFonts w:ascii="GHEA Grapalat" w:hAnsi="GHEA Grapalat"/>
          <w:lang w:val="af-ZA"/>
        </w:rPr>
      </w:pPr>
    </w:p>
    <w:p w14:paraId="2411D305" w14:textId="77777777" w:rsidR="00EA0969" w:rsidRPr="00064ADD" w:rsidRDefault="00EA0969" w:rsidP="00EA0969">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5AD92681" w14:textId="77777777" w:rsidR="00EA0969" w:rsidRPr="00064ADD" w:rsidRDefault="00EA0969" w:rsidP="00EA0969">
      <w:pPr>
        <w:pStyle w:val="aa"/>
        <w:ind w:right="-7" w:firstLine="567"/>
        <w:jc w:val="center"/>
        <w:rPr>
          <w:rFonts w:ascii="GHEA Grapalat" w:hAnsi="GHEA Grapalat" w:cs="Sylfaen"/>
          <w:lang w:val="af-ZA"/>
        </w:rPr>
      </w:pPr>
    </w:p>
    <w:p w14:paraId="57A70BD6" w14:textId="77777777" w:rsidR="00EA0969" w:rsidRPr="00064ADD" w:rsidRDefault="00EA0969" w:rsidP="00EA0969">
      <w:pPr>
        <w:pStyle w:val="aa"/>
        <w:ind w:right="-7" w:firstLine="567"/>
        <w:jc w:val="center"/>
        <w:rPr>
          <w:rFonts w:ascii="GHEA Grapalat" w:hAnsi="GHEA Grapalat" w:cs="Sylfaen"/>
          <w:lang w:val="af-ZA"/>
        </w:rPr>
      </w:pPr>
    </w:p>
    <w:p w14:paraId="3E7DFCF0" w14:textId="14DBF6ED" w:rsidR="00EA0969" w:rsidRPr="003E737F" w:rsidRDefault="00EA0969" w:rsidP="00EA0969">
      <w:pPr>
        <w:jc w:val="center"/>
        <w:rPr>
          <w:rFonts w:ascii="GHEA Grapalat" w:hAnsi="GHEA Grapalat" w:cs="Calibri"/>
          <w:color w:val="000000"/>
          <w:lang w:val="af-ZA"/>
        </w:rPr>
      </w:pPr>
      <w:r>
        <w:rPr>
          <w:rFonts w:ascii="GHEA Grapalat" w:hAnsi="GHEA Grapalat" w:cs="Calibri"/>
          <w:color w:val="000000"/>
        </w:rPr>
        <w:t>ՀՀ</w:t>
      </w:r>
      <w:r w:rsidRPr="003E737F">
        <w:rPr>
          <w:rFonts w:ascii="GHEA Grapalat" w:hAnsi="GHEA Grapalat" w:cs="Calibri"/>
          <w:color w:val="000000"/>
          <w:lang w:val="af-ZA"/>
        </w:rPr>
        <w:t xml:space="preserve"> </w:t>
      </w:r>
      <w:r>
        <w:rPr>
          <w:rFonts w:ascii="GHEA Grapalat" w:hAnsi="GHEA Grapalat" w:cs="Calibri"/>
          <w:color w:val="000000"/>
        </w:rPr>
        <w:t>ԱՐԱԳԱԾՈՏՆԻ</w:t>
      </w:r>
      <w:r w:rsidRPr="003E737F">
        <w:rPr>
          <w:rFonts w:ascii="GHEA Grapalat" w:hAnsi="GHEA Grapalat" w:cs="Calibri"/>
          <w:color w:val="000000"/>
          <w:lang w:val="af-ZA"/>
        </w:rPr>
        <w:t xml:space="preserve"> </w:t>
      </w:r>
      <w:r w:rsidR="0010310E">
        <w:rPr>
          <w:rFonts w:ascii="GHEA Grapalat" w:hAnsi="GHEA Grapalat" w:cs="Calibri"/>
          <w:color w:val="000000"/>
        </w:rPr>
        <w:t>ՄԱՐԶԻ</w:t>
      </w:r>
      <w:r w:rsidR="0010310E" w:rsidRPr="003E737F">
        <w:rPr>
          <w:rFonts w:ascii="GHEA Grapalat" w:hAnsi="GHEA Grapalat" w:cs="Calibri"/>
          <w:color w:val="000000"/>
          <w:lang w:val="af-ZA"/>
        </w:rPr>
        <w:t xml:space="preserve"> </w:t>
      </w:r>
      <w:r w:rsidR="006469E4">
        <w:rPr>
          <w:rFonts w:ascii="GHEA Grapalat" w:hAnsi="GHEA Grapalat" w:cs="Calibri"/>
          <w:color w:val="000000"/>
          <w:lang w:val="af-ZA"/>
        </w:rPr>
        <w:t>ԱՇՏԱՐԱԿ ՀԱՄԱՅՆՔԻ «ԲԱՐԵԿԱՐԳՈՒՄ» ՀՈԱԿ-Ն</w:t>
      </w:r>
      <w:r w:rsidR="0010310E" w:rsidRPr="003E737F">
        <w:rPr>
          <w:rFonts w:ascii="GHEA Grapalat" w:hAnsi="GHEA Grapalat" w:cs="Calibri"/>
          <w:color w:val="000000"/>
          <w:lang w:val="af-ZA"/>
        </w:rPr>
        <w:t xml:space="preserve"> </w:t>
      </w:r>
      <w:r w:rsidR="0010310E" w:rsidRPr="00BE6352">
        <w:rPr>
          <w:rFonts w:ascii="GHEA Grapalat" w:hAnsi="GHEA Grapalat" w:cs="Calibri"/>
          <w:color w:val="000000"/>
        </w:rPr>
        <w:t>ԿԱՐԻՔՆԵՐԻ</w:t>
      </w:r>
      <w:r w:rsidR="0010310E" w:rsidRPr="003E737F">
        <w:rPr>
          <w:rFonts w:ascii="GHEA Grapalat" w:hAnsi="GHEA Grapalat" w:cs="Calibri"/>
          <w:color w:val="000000"/>
          <w:lang w:val="af-ZA"/>
        </w:rPr>
        <w:t xml:space="preserve"> </w:t>
      </w:r>
      <w:r w:rsidR="0010310E" w:rsidRPr="00BE6352">
        <w:rPr>
          <w:rFonts w:ascii="GHEA Grapalat" w:hAnsi="GHEA Grapalat" w:cs="Calibri"/>
          <w:color w:val="000000"/>
        </w:rPr>
        <w:t>ՀԱՄԱՐ</w:t>
      </w:r>
      <w:r w:rsidR="0010310E" w:rsidRPr="003E737F">
        <w:rPr>
          <w:rFonts w:ascii="GHEA Grapalat" w:hAnsi="GHEA Grapalat" w:cs="Calibri"/>
          <w:color w:val="000000"/>
          <w:lang w:val="af-ZA"/>
        </w:rPr>
        <w:t xml:space="preserve">` </w:t>
      </w:r>
      <w:r w:rsidR="005D46EF">
        <w:rPr>
          <w:rFonts w:ascii="GHEA Grapalat" w:hAnsi="GHEA Grapalat" w:cs="Calibri"/>
          <w:color w:val="000000"/>
        </w:rPr>
        <w:t>ԿԱՄԱԶՆԵՐ</w:t>
      </w:r>
      <w:r w:rsidR="00413068">
        <w:rPr>
          <w:rFonts w:ascii="GHEA Grapalat" w:hAnsi="GHEA Grapalat" w:cs="Calibri"/>
          <w:color w:val="000000"/>
        </w:rPr>
        <w:t>Ի</w:t>
      </w:r>
      <w:r w:rsidR="00413068" w:rsidRPr="003E737F">
        <w:rPr>
          <w:rFonts w:ascii="GHEA Grapalat" w:hAnsi="GHEA Grapalat" w:cs="Calibri"/>
          <w:color w:val="000000"/>
          <w:lang w:val="af-ZA"/>
        </w:rPr>
        <w:t xml:space="preserve"> </w:t>
      </w:r>
      <w:r w:rsidR="00BD068B">
        <w:rPr>
          <w:rFonts w:ascii="GHEA Grapalat" w:hAnsi="GHEA Grapalat" w:cs="Calibri"/>
          <w:color w:val="000000"/>
        </w:rPr>
        <w:t>ՎԵՐԱՆՈՐՈԳՄԱՆ</w:t>
      </w:r>
      <w:r w:rsidR="00BD068B" w:rsidRPr="003E737F">
        <w:rPr>
          <w:rFonts w:ascii="GHEA Grapalat" w:hAnsi="GHEA Grapalat" w:cs="Calibri"/>
          <w:color w:val="000000"/>
          <w:lang w:val="af-ZA"/>
        </w:rPr>
        <w:t xml:space="preserve">, </w:t>
      </w:r>
      <w:r w:rsidR="00BD068B">
        <w:rPr>
          <w:rFonts w:ascii="GHEA Grapalat" w:hAnsi="GHEA Grapalat" w:cs="Calibri"/>
          <w:color w:val="000000"/>
        </w:rPr>
        <w:t>ՍՊԱՍԱՐԿՄԱՆ</w:t>
      </w:r>
      <w:r w:rsidR="0010310E" w:rsidRPr="003E737F">
        <w:rPr>
          <w:rFonts w:ascii="GHEA Grapalat" w:hAnsi="GHEA Grapalat" w:cs="Calibri"/>
          <w:color w:val="000000"/>
          <w:lang w:val="af-ZA"/>
        </w:rPr>
        <w:t xml:space="preserve"> </w:t>
      </w:r>
      <w:r w:rsidR="0010310E" w:rsidRPr="00BE6352">
        <w:rPr>
          <w:rFonts w:ascii="GHEA Grapalat" w:hAnsi="GHEA Grapalat" w:cs="Calibri"/>
          <w:color w:val="000000"/>
        </w:rPr>
        <w:t>ԾԱՌԱՅՈՒԹՅՈՒՆՆԵՐ</w:t>
      </w:r>
      <w:r w:rsidR="0010310E">
        <w:rPr>
          <w:rFonts w:ascii="GHEA Grapalat" w:hAnsi="GHEA Grapalat" w:cs="Calibri"/>
          <w:color w:val="000000"/>
        </w:rPr>
        <w:t>Ի</w:t>
      </w:r>
      <w:r w:rsidR="0010310E" w:rsidRPr="003E737F">
        <w:rPr>
          <w:rFonts w:ascii="GHEA Grapalat" w:hAnsi="GHEA Grapalat" w:cs="Calibri"/>
          <w:color w:val="000000"/>
          <w:lang w:val="af-ZA"/>
        </w:rPr>
        <w:t xml:space="preserve"> </w:t>
      </w:r>
      <w:r w:rsidRPr="00BE6352">
        <w:rPr>
          <w:rFonts w:ascii="GHEA Grapalat" w:hAnsi="GHEA Grapalat" w:cs="Calibri"/>
          <w:color w:val="000000"/>
        </w:rPr>
        <w:t>ՁԵՌՔԲԵՐՄԱՆ</w:t>
      </w:r>
      <w:r w:rsidRPr="003E737F">
        <w:rPr>
          <w:rFonts w:ascii="GHEA Grapalat" w:hAnsi="GHEA Grapalat" w:cs="Calibri"/>
          <w:color w:val="000000"/>
          <w:lang w:val="af-ZA"/>
        </w:rPr>
        <w:t xml:space="preserve"> </w:t>
      </w:r>
      <w:r w:rsidRPr="00BE6352">
        <w:rPr>
          <w:rFonts w:ascii="GHEA Grapalat" w:hAnsi="GHEA Grapalat" w:cs="Calibri"/>
          <w:color w:val="000000"/>
        </w:rPr>
        <w:t>ՆՊԱՏԱԿՈՎ</w:t>
      </w:r>
      <w:r w:rsidRPr="003E737F">
        <w:rPr>
          <w:rFonts w:ascii="GHEA Grapalat" w:hAnsi="GHEA Grapalat" w:cs="Calibri"/>
          <w:color w:val="000000"/>
          <w:lang w:val="af-ZA"/>
        </w:rPr>
        <w:t xml:space="preserve">  </w:t>
      </w:r>
      <w:r w:rsidRPr="00BE6352">
        <w:rPr>
          <w:rFonts w:ascii="GHEA Grapalat" w:hAnsi="GHEA Grapalat" w:cs="Calibri"/>
          <w:color w:val="000000"/>
        </w:rPr>
        <w:t>ՀԱՅՏԱՐԱՐՎԱԾ</w:t>
      </w:r>
      <w:r w:rsidRPr="003E737F">
        <w:rPr>
          <w:rFonts w:ascii="GHEA Grapalat" w:hAnsi="GHEA Grapalat" w:cs="Calibri"/>
          <w:color w:val="000000"/>
          <w:lang w:val="af-ZA"/>
        </w:rPr>
        <w:t xml:space="preserve"> </w:t>
      </w:r>
      <w:r w:rsidRPr="00BE6352">
        <w:rPr>
          <w:rFonts w:ascii="GHEA Grapalat" w:hAnsi="GHEA Grapalat" w:cs="Calibri"/>
          <w:color w:val="000000"/>
        </w:rPr>
        <w:t>ԳՆԱՆՇՄԱՆ</w:t>
      </w:r>
      <w:r w:rsidRPr="003E737F">
        <w:rPr>
          <w:rFonts w:ascii="GHEA Grapalat" w:hAnsi="GHEA Grapalat" w:cs="Sylfaen"/>
          <w:lang w:val="af-ZA"/>
        </w:rPr>
        <w:t xml:space="preserve"> </w:t>
      </w:r>
      <w:r>
        <w:rPr>
          <w:rFonts w:ascii="GHEA Grapalat" w:hAnsi="GHEA Grapalat" w:cs="Sylfaen"/>
        </w:rPr>
        <w:t>ՀԱՐՑՄԱՆ</w:t>
      </w:r>
    </w:p>
    <w:p w14:paraId="025D681F" w14:textId="77777777" w:rsidR="00EA0969" w:rsidRPr="00064ADD" w:rsidRDefault="00EA0969" w:rsidP="00EA0969">
      <w:pPr>
        <w:pStyle w:val="aa"/>
        <w:ind w:right="-7"/>
        <w:jc w:val="center"/>
        <w:rPr>
          <w:rFonts w:ascii="GHEA Grapalat" w:hAnsi="GHEA Grapalat"/>
          <w:szCs w:val="22"/>
          <w:lang w:val="af-ZA"/>
        </w:rPr>
      </w:pPr>
    </w:p>
    <w:p w14:paraId="54701413" w14:textId="77777777" w:rsidR="00EA0969" w:rsidRPr="00064ADD" w:rsidRDefault="00EA0969" w:rsidP="00EA0969">
      <w:pPr>
        <w:pStyle w:val="aa"/>
        <w:ind w:right="-7" w:firstLine="567"/>
        <w:jc w:val="center"/>
        <w:rPr>
          <w:rFonts w:ascii="GHEA Grapalat" w:hAnsi="GHEA Grapalat"/>
          <w:lang w:val="af-ZA"/>
        </w:rPr>
      </w:pPr>
    </w:p>
    <w:p w14:paraId="6ABEFA30" w14:textId="77777777" w:rsidR="00EA0969" w:rsidRPr="00064ADD" w:rsidRDefault="00EA0969" w:rsidP="00EA0969">
      <w:pPr>
        <w:pStyle w:val="aa"/>
        <w:ind w:right="-7" w:firstLine="567"/>
        <w:jc w:val="center"/>
        <w:rPr>
          <w:rFonts w:ascii="GHEA Grapalat" w:hAnsi="GHEA Grapalat"/>
          <w:lang w:val="af-ZA"/>
        </w:rPr>
      </w:pPr>
    </w:p>
    <w:p w14:paraId="3B90F9C0" w14:textId="77777777" w:rsidR="00EA0969" w:rsidRPr="00064ADD" w:rsidRDefault="00EA0969" w:rsidP="00EA0969">
      <w:pPr>
        <w:pStyle w:val="aa"/>
        <w:ind w:right="-7" w:firstLine="567"/>
        <w:jc w:val="center"/>
        <w:rPr>
          <w:rFonts w:ascii="GHEA Grapalat" w:hAnsi="GHEA Grapalat"/>
          <w:lang w:val="af-ZA"/>
        </w:rPr>
      </w:pPr>
    </w:p>
    <w:p w14:paraId="43CA0D52" w14:textId="77777777" w:rsidR="00EA0969" w:rsidRPr="00064ADD" w:rsidRDefault="00EA0969" w:rsidP="00EA0969">
      <w:pPr>
        <w:pStyle w:val="aa"/>
        <w:ind w:right="-7" w:firstLine="567"/>
        <w:jc w:val="center"/>
        <w:rPr>
          <w:rFonts w:ascii="GHEA Grapalat" w:hAnsi="GHEA Grapalat"/>
          <w:lang w:val="af-ZA"/>
        </w:rPr>
      </w:pPr>
    </w:p>
    <w:p w14:paraId="396DE313" w14:textId="77777777" w:rsidR="00EA0969" w:rsidRPr="00064ADD" w:rsidRDefault="00EA0969" w:rsidP="00EA0969">
      <w:pPr>
        <w:pStyle w:val="aa"/>
        <w:ind w:right="-7" w:firstLine="567"/>
        <w:jc w:val="center"/>
        <w:rPr>
          <w:rFonts w:ascii="GHEA Grapalat" w:hAnsi="GHEA Grapalat"/>
          <w:lang w:val="af-ZA"/>
        </w:rPr>
      </w:pPr>
    </w:p>
    <w:p w14:paraId="47AD130A" w14:textId="77777777" w:rsidR="00EA0969" w:rsidRPr="00064ADD" w:rsidRDefault="00EA0969" w:rsidP="00EA0969">
      <w:pPr>
        <w:pStyle w:val="aa"/>
        <w:ind w:right="-7" w:firstLine="567"/>
        <w:jc w:val="center"/>
        <w:rPr>
          <w:rFonts w:ascii="GHEA Grapalat" w:hAnsi="GHEA Grapalat"/>
          <w:lang w:val="af-ZA"/>
        </w:rPr>
      </w:pPr>
    </w:p>
    <w:p w14:paraId="55C036E1" w14:textId="77777777" w:rsidR="00EA0969" w:rsidRPr="00064ADD" w:rsidRDefault="00EA0969" w:rsidP="00EA0969">
      <w:pPr>
        <w:pStyle w:val="aa"/>
        <w:ind w:right="-7" w:firstLine="567"/>
        <w:jc w:val="center"/>
        <w:rPr>
          <w:rFonts w:ascii="GHEA Grapalat" w:hAnsi="GHEA Grapalat"/>
          <w:lang w:val="af-ZA"/>
        </w:rPr>
      </w:pPr>
    </w:p>
    <w:p w14:paraId="4A06442F" w14:textId="77777777" w:rsidR="00EA0969" w:rsidRPr="00064ADD" w:rsidRDefault="00EA0969" w:rsidP="00EA0969">
      <w:pPr>
        <w:pStyle w:val="aa"/>
        <w:ind w:right="-7" w:firstLine="567"/>
        <w:jc w:val="center"/>
        <w:rPr>
          <w:rFonts w:ascii="GHEA Grapalat" w:hAnsi="GHEA Grapalat"/>
          <w:lang w:val="af-ZA"/>
        </w:rPr>
      </w:pPr>
    </w:p>
    <w:p w14:paraId="6D728EDF" w14:textId="77777777" w:rsidR="00EA0969" w:rsidRPr="00064ADD" w:rsidRDefault="00EA0969" w:rsidP="00EA0969">
      <w:pPr>
        <w:pStyle w:val="aa"/>
        <w:ind w:right="-7" w:firstLine="567"/>
        <w:jc w:val="center"/>
        <w:rPr>
          <w:rFonts w:ascii="GHEA Grapalat" w:hAnsi="GHEA Grapalat"/>
          <w:lang w:val="af-ZA"/>
        </w:rPr>
      </w:pPr>
    </w:p>
    <w:p w14:paraId="5EDFEC02" w14:textId="77777777" w:rsidR="00EA0969" w:rsidRPr="00064ADD" w:rsidRDefault="00EA0969" w:rsidP="00EA0969">
      <w:pPr>
        <w:pStyle w:val="aa"/>
        <w:ind w:right="-7" w:firstLine="567"/>
        <w:jc w:val="center"/>
        <w:rPr>
          <w:rFonts w:ascii="GHEA Grapalat" w:hAnsi="GHEA Grapalat"/>
          <w:lang w:val="af-ZA"/>
        </w:rPr>
      </w:pPr>
    </w:p>
    <w:p w14:paraId="4F6DF140" w14:textId="77777777" w:rsidR="00EA0969" w:rsidRPr="00064ADD" w:rsidRDefault="00EA0969" w:rsidP="00EA0969">
      <w:pPr>
        <w:pStyle w:val="aa"/>
        <w:ind w:right="-7" w:firstLine="567"/>
        <w:jc w:val="center"/>
        <w:rPr>
          <w:rFonts w:ascii="GHEA Grapalat" w:hAnsi="GHEA Grapalat"/>
          <w:lang w:val="af-ZA"/>
        </w:rPr>
      </w:pPr>
    </w:p>
    <w:p w14:paraId="47CD0D00" w14:textId="77777777" w:rsidR="00EA0969" w:rsidRPr="00064ADD" w:rsidRDefault="00EA0969" w:rsidP="00EA0969">
      <w:pPr>
        <w:pStyle w:val="aa"/>
        <w:ind w:right="-7" w:firstLine="567"/>
        <w:jc w:val="center"/>
        <w:rPr>
          <w:rFonts w:ascii="GHEA Grapalat" w:hAnsi="GHEA Grapalat"/>
          <w:lang w:val="af-ZA"/>
        </w:rPr>
      </w:pPr>
    </w:p>
    <w:p w14:paraId="2078904B" w14:textId="77777777" w:rsidR="00EA0969" w:rsidRPr="00064ADD" w:rsidRDefault="00EA0969" w:rsidP="00EA0969">
      <w:pPr>
        <w:pStyle w:val="aa"/>
        <w:ind w:right="-7" w:firstLine="567"/>
        <w:jc w:val="center"/>
        <w:rPr>
          <w:rFonts w:ascii="GHEA Grapalat" w:hAnsi="GHEA Grapalat"/>
          <w:lang w:val="af-ZA"/>
        </w:rPr>
      </w:pPr>
    </w:p>
    <w:p w14:paraId="4C44582D" w14:textId="77777777" w:rsidR="00EA0969" w:rsidRPr="00064ADD" w:rsidRDefault="00EA0969" w:rsidP="00EA0969">
      <w:pPr>
        <w:pStyle w:val="aa"/>
        <w:ind w:right="-7" w:firstLine="567"/>
        <w:jc w:val="center"/>
        <w:rPr>
          <w:rFonts w:ascii="GHEA Grapalat" w:hAnsi="GHEA Grapalat"/>
          <w:lang w:val="af-ZA"/>
        </w:rPr>
      </w:pPr>
    </w:p>
    <w:p w14:paraId="74F78266" w14:textId="77777777" w:rsidR="00EA0969" w:rsidRPr="00064ADD" w:rsidRDefault="00EA0969" w:rsidP="00EA0969">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Pr="00064ADD">
        <w:rPr>
          <w:rFonts w:ascii="GHEA Grapalat" w:hAnsi="GHEA Grapalat" w:cs="Sylfaen"/>
          <w:i/>
          <w:sz w:val="22"/>
          <w:szCs w:val="22"/>
        </w:rPr>
        <w:lastRenderedPageBreak/>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Pr="00064ADD">
        <w:rPr>
          <w:rFonts w:ascii="GHEA Grapalat" w:hAnsi="GHEA Grapalat" w:cs="Sylfaen"/>
          <w:i/>
          <w:sz w:val="22"/>
          <w:szCs w:val="22"/>
          <w:lang w:val="af-ZA"/>
        </w:rPr>
        <w:t xml:space="preserve"> </w:t>
      </w:r>
      <w:r w:rsidRPr="00064ADD">
        <w:rPr>
          <w:rFonts w:ascii="GHEA Grapalat" w:hAnsi="GHEA Grapalat" w:cs="Sylfaen"/>
          <w:i/>
          <w:sz w:val="22"/>
          <w:szCs w:val="22"/>
        </w:rPr>
        <w:t>նախքան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Pr="00064ADD">
        <w:rPr>
          <w:rFonts w:ascii="GHEA Grapalat" w:hAnsi="GHEA Grapalat" w:cs="Sylfaen"/>
          <w:i/>
          <w:sz w:val="22"/>
          <w:szCs w:val="22"/>
          <w:lang w:val="af-ZA"/>
        </w:rPr>
        <w:t xml:space="preserve">: </w:t>
      </w:r>
    </w:p>
    <w:p w14:paraId="56526AE7" w14:textId="77777777" w:rsidR="00EA0969" w:rsidRPr="00064ADD" w:rsidRDefault="00EA0969" w:rsidP="00EA0969">
      <w:pPr>
        <w:ind w:firstLine="567"/>
        <w:jc w:val="both"/>
        <w:rPr>
          <w:rFonts w:ascii="GHEA Grapalat" w:hAnsi="GHEA Grapalat"/>
          <w:i/>
          <w:sz w:val="20"/>
          <w:lang w:val="af-ZA"/>
        </w:rPr>
      </w:pPr>
    </w:p>
    <w:p w14:paraId="32DC16D5" w14:textId="77777777" w:rsidR="00EA0969" w:rsidRPr="00064ADD" w:rsidRDefault="00EA0969" w:rsidP="00EA0969">
      <w:pPr>
        <w:ind w:firstLine="567"/>
        <w:jc w:val="center"/>
        <w:rPr>
          <w:rFonts w:ascii="GHEA Grapalat" w:hAnsi="GHEA Grapalat"/>
          <w:b/>
          <w:sz w:val="20"/>
          <w:szCs w:val="22"/>
          <w:lang w:val="af-ZA"/>
        </w:rPr>
      </w:pPr>
    </w:p>
    <w:p w14:paraId="4064A6F8" w14:textId="77777777" w:rsidR="00EA0969" w:rsidRPr="00064ADD" w:rsidRDefault="00EA0969" w:rsidP="00EA0969">
      <w:pPr>
        <w:ind w:firstLine="567"/>
        <w:jc w:val="center"/>
        <w:rPr>
          <w:rFonts w:ascii="GHEA Grapalat" w:hAnsi="GHEA Grapalat" w:cs="Sylfaen"/>
          <w:b/>
          <w:sz w:val="22"/>
          <w:szCs w:val="22"/>
          <w:lang w:val="af-ZA"/>
        </w:rPr>
      </w:pPr>
    </w:p>
    <w:p w14:paraId="70665DC5" w14:textId="77777777" w:rsidR="00EA0969" w:rsidRPr="00064ADD" w:rsidRDefault="00EA0969" w:rsidP="00EA0969">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22283B11" w14:textId="77777777" w:rsidR="00EA0969" w:rsidRPr="00064ADD" w:rsidRDefault="00EA0969" w:rsidP="00EA0969">
      <w:pPr>
        <w:ind w:firstLine="567"/>
        <w:jc w:val="center"/>
        <w:rPr>
          <w:rFonts w:ascii="GHEA Grapalat" w:hAnsi="GHEA Grapalat"/>
          <w:i/>
          <w:sz w:val="20"/>
          <w:lang w:val="af-ZA"/>
        </w:rPr>
      </w:pPr>
    </w:p>
    <w:p w14:paraId="3D460D4E" w14:textId="74D7E66A" w:rsidR="00EA0969" w:rsidRPr="00064ADD" w:rsidRDefault="00EA0969" w:rsidP="00EA0969">
      <w:pPr>
        <w:jc w:val="center"/>
        <w:rPr>
          <w:rFonts w:ascii="GHEA Grapalat" w:hAnsi="GHEA Grapalat"/>
          <w:i/>
          <w:sz w:val="20"/>
          <w:lang w:val="af-ZA"/>
        </w:rPr>
      </w:pPr>
      <w:r w:rsidRPr="00BE6352">
        <w:rPr>
          <w:rFonts w:ascii="GHEA Grapalat" w:hAnsi="GHEA Grapalat"/>
          <w:b/>
          <w:sz w:val="20"/>
          <w:lang w:val="af-ZA"/>
        </w:rPr>
        <w:t xml:space="preserve">ՀՀ ԱՐԱԳԱԾՈՏՆԻ </w:t>
      </w:r>
      <w:r w:rsidR="0010310E" w:rsidRPr="00BE6352">
        <w:rPr>
          <w:rFonts w:ascii="GHEA Grapalat" w:hAnsi="GHEA Grapalat"/>
          <w:b/>
          <w:sz w:val="20"/>
          <w:lang w:val="af-ZA"/>
        </w:rPr>
        <w:t>ՄԱՐԶ</w:t>
      </w:r>
      <w:r w:rsidR="00DA7DF2">
        <w:rPr>
          <w:rFonts w:ascii="GHEA Grapalat" w:hAnsi="GHEA Grapalat"/>
          <w:b/>
          <w:sz w:val="20"/>
          <w:lang w:val="af-ZA"/>
        </w:rPr>
        <w:t xml:space="preserve">Ի </w:t>
      </w:r>
      <w:r w:rsidR="006469E4">
        <w:rPr>
          <w:rFonts w:ascii="GHEA Grapalat" w:hAnsi="GHEA Grapalat"/>
          <w:b/>
          <w:sz w:val="20"/>
          <w:lang w:val="af-ZA"/>
        </w:rPr>
        <w:t>ԱՇՏԱՐԱԿ ՀԱՄԱՅՆՔԻ «ԲԱՐԵԿԱՐԳՈՒՄ» ՀՈԱԿ-Ն</w:t>
      </w:r>
      <w:r w:rsidR="0010310E">
        <w:rPr>
          <w:rFonts w:ascii="GHEA Grapalat" w:hAnsi="GHEA Grapalat"/>
          <w:b/>
          <w:sz w:val="20"/>
          <w:lang w:val="af-ZA"/>
        </w:rPr>
        <w:t xml:space="preserve"> </w:t>
      </w:r>
      <w:r w:rsidR="0010310E" w:rsidRPr="00064ADD">
        <w:rPr>
          <w:rFonts w:ascii="GHEA Grapalat" w:hAnsi="GHEA Grapalat"/>
          <w:b/>
          <w:sz w:val="20"/>
          <w:lang w:val="af-ZA"/>
        </w:rPr>
        <w:t>ԿԱՐԻՔՆԵՐԻ ՀԱՄԱՐ</w:t>
      </w:r>
      <w:r w:rsidR="0010310E" w:rsidRPr="00BE6352">
        <w:rPr>
          <w:rFonts w:ascii="GHEA Grapalat" w:hAnsi="GHEA Grapalat"/>
          <w:b/>
          <w:sz w:val="20"/>
          <w:lang w:val="af-ZA"/>
        </w:rPr>
        <w:t xml:space="preserve">  </w:t>
      </w:r>
      <w:r w:rsidR="005D46EF">
        <w:rPr>
          <w:rFonts w:ascii="GHEA Grapalat" w:hAnsi="GHEA Grapalat"/>
          <w:b/>
          <w:sz w:val="20"/>
          <w:lang w:val="af-ZA"/>
        </w:rPr>
        <w:t>ԿԱՄԱԶՆԵՐ</w:t>
      </w:r>
      <w:r w:rsidR="00413068">
        <w:rPr>
          <w:rFonts w:ascii="GHEA Grapalat" w:hAnsi="GHEA Grapalat"/>
          <w:b/>
          <w:sz w:val="20"/>
          <w:lang w:val="af-ZA"/>
        </w:rPr>
        <w:t xml:space="preserve">Ի </w:t>
      </w:r>
      <w:r w:rsidR="00BD068B">
        <w:rPr>
          <w:rFonts w:ascii="GHEA Grapalat" w:hAnsi="GHEA Grapalat"/>
          <w:b/>
          <w:sz w:val="20"/>
          <w:lang w:val="af-ZA"/>
        </w:rPr>
        <w:t>ՎԵՐԱՆՈՐՈԳՄԱՆ, ՍՊԱՍԱՐԿՄԱՆ</w:t>
      </w:r>
      <w:r w:rsidRPr="00BE6352">
        <w:rPr>
          <w:rFonts w:ascii="GHEA Grapalat" w:hAnsi="GHEA Grapalat"/>
          <w:b/>
          <w:sz w:val="20"/>
          <w:lang w:val="af-ZA"/>
        </w:rPr>
        <w:t xml:space="preserve"> ԾԱՌԱՅՈՒԹՅՈՒՆՆԵՐ</w:t>
      </w:r>
      <w:r w:rsidRPr="00064ADD">
        <w:rPr>
          <w:rFonts w:ascii="GHEA Grapalat" w:hAnsi="GHEA Grapalat"/>
          <w:b/>
          <w:sz w:val="20"/>
          <w:lang w:val="af-ZA"/>
        </w:rPr>
        <w:t>Ի</w:t>
      </w:r>
      <w:r>
        <w:rPr>
          <w:rFonts w:ascii="GHEA Grapalat" w:hAnsi="GHEA Grapalat"/>
          <w:b/>
          <w:sz w:val="20"/>
          <w:lang w:val="af-ZA"/>
        </w:rPr>
        <w:t xml:space="preserve"> </w:t>
      </w:r>
      <w:r w:rsidRPr="00064ADD">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Pr="00064ADD">
        <w:rPr>
          <w:rFonts w:ascii="GHEA Grapalat" w:hAnsi="GHEA Grapalat"/>
          <w:b/>
          <w:sz w:val="20"/>
          <w:lang w:val="af-ZA"/>
        </w:rPr>
        <w:t xml:space="preserve">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347686"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256242C6"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123664">
        <w:rPr>
          <w:rFonts w:ascii="GHEA Grapalat" w:hAnsi="GHEA Grapalat" w:cs="Sylfaen"/>
          <w:b/>
          <w:sz w:val="20"/>
        </w:rPr>
        <w:t>ԳՆԱՆՇՄԱՆ</w:t>
      </w:r>
      <w:r w:rsidR="00123664" w:rsidRPr="003E737F">
        <w:rPr>
          <w:rFonts w:ascii="GHEA Grapalat" w:hAnsi="GHEA Grapalat" w:cs="Sylfaen"/>
          <w:b/>
          <w:sz w:val="20"/>
          <w:lang w:val="af-ZA"/>
        </w:rPr>
        <w:t xml:space="preserve"> </w:t>
      </w:r>
      <w:r w:rsidR="00123664">
        <w:rPr>
          <w:rFonts w:ascii="GHEA Grapalat" w:hAnsi="GHEA Grapalat" w:cs="Sylfaen"/>
          <w:b/>
          <w:sz w:val="20"/>
        </w:rPr>
        <w:t>ՀԱՐՑՄԱՆ</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064C8EF4" w14:textId="0A4D419D" w:rsidR="00096865" w:rsidRPr="00064ADD" w:rsidRDefault="00096865" w:rsidP="00EF3662">
      <w:pPr>
        <w:ind w:firstLine="1134"/>
        <w:jc w:val="both"/>
        <w:rPr>
          <w:rFonts w:ascii="GHEA Grapalat" w:hAnsi="GHEA Grapalat" w:cs="Times Armenian"/>
          <w:sz w:val="20"/>
          <w:lang w:val="af-ZA"/>
        </w:rPr>
      </w:pPr>
    </w:p>
    <w:p w14:paraId="4214DA6B" w14:textId="7F905A55"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6469E4">
        <w:rPr>
          <w:rFonts w:ascii="GHEA Grapalat" w:hAnsi="GHEA Grapalat" w:cs="Sylfaen"/>
          <w:sz w:val="20"/>
        </w:rPr>
        <w:t>ԱՄԱՀԲ</w:t>
      </w:r>
      <w:r w:rsidR="006469E4" w:rsidRPr="006469E4">
        <w:rPr>
          <w:rFonts w:ascii="GHEA Grapalat" w:hAnsi="GHEA Grapalat" w:cs="Sylfaen"/>
          <w:sz w:val="20"/>
          <w:lang w:val="af-ZA"/>
        </w:rPr>
        <w:t>-</w:t>
      </w:r>
      <w:r w:rsidR="006469E4">
        <w:rPr>
          <w:rFonts w:ascii="GHEA Grapalat" w:hAnsi="GHEA Grapalat" w:cs="Sylfaen"/>
          <w:sz w:val="20"/>
        </w:rPr>
        <w:t>ԳՀԾՁԲ</w:t>
      </w:r>
      <w:r w:rsidR="006469E4" w:rsidRPr="006469E4">
        <w:rPr>
          <w:rFonts w:ascii="GHEA Grapalat" w:hAnsi="GHEA Grapalat" w:cs="Sylfaen"/>
          <w:sz w:val="20"/>
          <w:lang w:val="af-ZA"/>
        </w:rPr>
        <w:t>-</w:t>
      </w:r>
      <w:r w:rsidR="005D46EF">
        <w:rPr>
          <w:rFonts w:ascii="GHEA Grapalat" w:hAnsi="GHEA Grapalat" w:cs="Sylfaen"/>
          <w:sz w:val="20"/>
          <w:lang w:val="af-ZA"/>
        </w:rPr>
        <w:t>24/28</w:t>
      </w:r>
      <w:r w:rsidRPr="00064ADD">
        <w:rPr>
          <w:rFonts w:ascii="GHEA Grapalat" w:hAnsi="GHEA Grapalat" w:cs="Times Armenian"/>
          <w:sz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123664">
        <w:rPr>
          <w:rFonts w:ascii="GHEA Grapalat" w:hAnsi="GHEA Grapalat" w:cs="Sylfaen"/>
          <w:sz w:val="20"/>
        </w:rPr>
        <w:t>գնանշման</w:t>
      </w:r>
      <w:r w:rsidR="00123664" w:rsidRPr="003E737F">
        <w:rPr>
          <w:rFonts w:ascii="GHEA Grapalat" w:hAnsi="GHEA Grapalat" w:cs="Sylfaen"/>
          <w:sz w:val="20"/>
          <w:lang w:val="af-ZA"/>
        </w:rPr>
        <w:t xml:space="preserve"> </w:t>
      </w:r>
      <w:r w:rsidR="00123664">
        <w:rPr>
          <w:rFonts w:ascii="GHEA Grapalat" w:hAnsi="GHEA Grapalat" w:cs="Sylfaen"/>
          <w:sz w:val="20"/>
        </w:rPr>
        <w:t>հարցման</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5E2EFF9B"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FE59D5" w:rsidRPr="004829A0">
        <w:rPr>
          <w:rFonts w:ascii="GHEA Grapalat" w:hAnsi="GHEA Grapalat" w:cs="Sylfaen"/>
          <w:sz w:val="20"/>
        </w:rPr>
        <w:t>ՀՀ</w:t>
      </w:r>
      <w:r w:rsidR="00FE59D5" w:rsidRPr="003E737F">
        <w:rPr>
          <w:rFonts w:ascii="GHEA Grapalat" w:hAnsi="GHEA Grapalat" w:cs="Sylfaen"/>
          <w:sz w:val="20"/>
          <w:lang w:val="af-ZA"/>
        </w:rPr>
        <w:t xml:space="preserve"> </w:t>
      </w:r>
      <w:r w:rsidR="00FE59D5" w:rsidRPr="004829A0">
        <w:rPr>
          <w:rFonts w:ascii="GHEA Grapalat" w:hAnsi="GHEA Grapalat" w:cs="Sylfaen"/>
          <w:sz w:val="20"/>
        </w:rPr>
        <w:t>Արագածոտնի</w:t>
      </w:r>
      <w:r w:rsidR="00FE59D5" w:rsidRPr="003E737F">
        <w:rPr>
          <w:rFonts w:ascii="GHEA Grapalat" w:hAnsi="GHEA Grapalat" w:cs="Sylfaen"/>
          <w:sz w:val="20"/>
          <w:lang w:val="af-ZA"/>
        </w:rPr>
        <w:t xml:space="preserve"> </w:t>
      </w:r>
      <w:r w:rsidR="00FE59D5" w:rsidRPr="004829A0">
        <w:rPr>
          <w:rFonts w:ascii="GHEA Grapalat" w:hAnsi="GHEA Grapalat" w:cs="Sylfaen"/>
          <w:sz w:val="20"/>
        </w:rPr>
        <w:t>մարզ</w:t>
      </w:r>
      <w:r w:rsidR="00FE59D5">
        <w:rPr>
          <w:rFonts w:ascii="GHEA Grapalat" w:hAnsi="GHEA Grapalat" w:cs="Sylfaen"/>
          <w:sz w:val="20"/>
        </w:rPr>
        <w:t>ի</w:t>
      </w:r>
      <w:r w:rsidR="00B324F3" w:rsidRPr="003E737F">
        <w:rPr>
          <w:rFonts w:ascii="GHEA Grapalat" w:hAnsi="GHEA Grapalat" w:cs="Sylfaen"/>
          <w:sz w:val="20"/>
          <w:lang w:val="af-ZA"/>
        </w:rPr>
        <w:t xml:space="preserve"> </w:t>
      </w:r>
      <w:r w:rsidR="006469E4">
        <w:rPr>
          <w:rFonts w:ascii="GHEA Grapalat" w:hAnsi="GHEA Grapalat" w:cs="Sylfaen"/>
          <w:sz w:val="20"/>
          <w:lang w:val="af-ZA"/>
        </w:rPr>
        <w:t>Աշտարակ համայնքի «Բարեկարգում» ՀՈԱԿ</w:t>
      </w:r>
      <w:r w:rsidR="006469E4" w:rsidRPr="006469E4">
        <w:rPr>
          <w:rFonts w:ascii="GHEA Grapalat" w:hAnsi="GHEA Grapalat" w:cs="Sylfaen"/>
          <w:sz w:val="20"/>
          <w:lang w:val="af-ZA"/>
        </w:rPr>
        <w:t>-</w:t>
      </w:r>
      <w:r w:rsidR="006469E4">
        <w:rPr>
          <w:rFonts w:ascii="GHEA Grapalat" w:hAnsi="GHEA Grapalat" w:cs="Sylfaen"/>
          <w:sz w:val="20"/>
        </w:rPr>
        <w:t>ն</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5AD4F667" w14:textId="5BAE3F58" w:rsidR="00096865" w:rsidRPr="00064ADD" w:rsidRDefault="00A81DD5" w:rsidP="00FE59D5">
      <w:pPr>
        <w:pStyle w:val="23"/>
        <w:spacing w:line="240" w:lineRule="auto"/>
        <w:ind w:firstLine="567"/>
        <w:jc w:val="center"/>
        <w:rPr>
          <w:rFonts w:ascii="GHEA Grapalat" w:hAnsi="GHEA Grapalat"/>
          <w:szCs w:val="22"/>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hyperlink r:id="rId9" w:history="1">
        <w:r w:rsidR="00FE59D5" w:rsidRPr="00856CC7">
          <w:rPr>
            <w:rStyle w:val="a9"/>
            <w:rFonts w:ascii="GHEA Grapalat" w:hAnsi="GHEA Grapalat"/>
            <w:u w:val="none"/>
          </w:rPr>
          <w:t>smn_smn@mail.ru</w:t>
        </w:r>
      </w:hyperlink>
      <w:r w:rsidR="00F5653D" w:rsidRPr="00064ADD">
        <w:rPr>
          <w:rFonts w:ascii="GHEA Grapalat" w:hAnsi="GHEA Grapalat"/>
          <w:sz w:val="16"/>
          <w:szCs w:val="16"/>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3CC11E14" w14:textId="788F9E5D" w:rsidR="00CE5EDC" w:rsidRPr="00CE5EDC" w:rsidRDefault="00CE5EDC" w:rsidP="00F450C8">
      <w:pPr>
        <w:pStyle w:val="aff3"/>
        <w:numPr>
          <w:ilvl w:val="1"/>
          <w:numId w:val="32"/>
        </w:numPr>
        <w:jc w:val="both"/>
        <w:rPr>
          <w:rFonts w:ascii="GHEA Grapalat" w:hAnsi="GHEA Grapalat"/>
          <w:sz w:val="20"/>
          <w:szCs w:val="20"/>
        </w:rPr>
      </w:pPr>
      <w:r w:rsidRPr="00CE5EDC">
        <w:rPr>
          <w:rFonts w:ascii="GHEA Grapalat" w:hAnsi="GHEA Grapalat"/>
          <w:sz w:val="20"/>
          <w:szCs w:val="20"/>
        </w:rPr>
        <w:t>Գնման առարկա է հանդիսանում  ՀՀ Արագածոտնի մարզի</w:t>
      </w:r>
      <w:r w:rsidR="00B324F3">
        <w:rPr>
          <w:rFonts w:ascii="GHEA Grapalat" w:hAnsi="GHEA Grapalat"/>
          <w:sz w:val="20"/>
          <w:szCs w:val="20"/>
        </w:rPr>
        <w:t xml:space="preserve"> </w:t>
      </w:r>
      <w:r w:rsidR="006469E4">
        <w:rPr>
          <w:rFonts w:ascii="GHEA Grapalat" w:hAnsi="GHEA Grapalat"/>
          <w:sz w:val="20"/>
          <w:szCs w:val="20"/>
        </w:rPr>
        <w:t>Աշտարակ համայնքի «Բարեկարգում» ՀՈԱԿ</w:t>
      </w:r>
      <w:r w:rsidR="006469E4">
        <w:rPr>
          <w:rFonts w:ascii="GHEA Grapalat" w:hAnsi="GHEA Grapalat"/>
          <w:sz w:val="20"/>
          <w:szCs w:val="20"/>
          <w:lang w:val="en-US"/>
        </w:rPr>
        <w:t>-ն</w:t>
      </w:r>
      <w:r w:rsidRPr="00CE5EDC">
        <w:rPr>
          <w:rFonts w:ascii="GHEA Grapalat" w:hAnsi="GHEA Grapalat"/>
          <w:sz w:val="20"/>
          <w:szCs w:val="20"/>
        </w:rPr>
        <w:t xml:space="preserve"> կարիքների համար` </w:t>
      </w:r>
      <w:r w:rsidR="005D46EF">
        <w:rPr>
          <w:rFonts w:ascii="GHEA Grapalat" w:hAnsi="GHEA Grapalat"/>
          <w:sz w:val="20"/>
          <w:szCs w:val="20"/>
        </w:rPr>
        <w:t>ԿամԱԶներ</w:t>
      </w:r>
      <w:r w:rsidR="00413068">
        <w:rPr>
          <w:rFonts w:ascii="GHEA Grapalat" w:hAnsi="GHEA Grapalat"/>
          <w:sz w:val="20"/>
          <w:szCs w:val="20"/>
        </w:rPr>
        <w:t xml:space="preserve">ի </w:t>
      </w:r>
      <w:r w:rsidR="00BD068B">
        <w:rPr>
          <w:rFonts w:ascii="GHEA Grapalat" w:hAnsi="GHEA Grapalat"/>
          <w:sz w:val="20"/>
          <w:szCs w:val="20"/>
        </w:rPr>
        <w:t>վերանորոգման, սպասարկման</w:t>
      </w:r>
      <w:r w:rsidRPr="00CE5EDC">
        <w:rPr>
          <w:rFonts w:ascii="GHEA Grapalat" w:hAnsi="GHEA Grapalat"/>
          <w:sz w:val="20"/>
          <w:szCs w:val="20"/>
        </w:rPr>
        <w:t xml:space="preserve"> ծառայությունների ձեռքբերումը (այսուհետ` նաև ծառայ</w:t>
      </w:r>
      <w:r w:rsidR="005F16DA">
        <w:rPr>
          <w:rFonts w:ascii="GHEA Grapalat" w:hAnsi="GHEA Grapalat"/>
          <w:sz w:val="20"/>
          <w:szCs w:val="20"/>
        </w:rPr>
        <w:t xml:space="preserve">ություն), որոնք խմբավորված  են </w:t>
      </w:r>
      <w:r w:rsidR="006469E4">
        <w:rPr>
          <w:rFonts w:ascii="GHEA Grapalat" w:hAnsi="GHEA Grapalat"/>
          <w:sz w:val="20"/>
          <w:szCs w:val="20"/>
          <w:lang w:val="en-US"/>
        </w:rPr>
        <w:t>1</w:t>
      </w:r>
      <w:r w:rsidRPr="00CE5EDC">
        <w:rPr>
          <w:rFonts w:ascii="GHEA Grapalat" w:hAnsi="GHEA Grapalat"/>
          <w:sz w:val="20"/>
          <w:szCs w:val="20"/>
        </w:rPr>
        <w:t xml:space="preserve"> 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3118"/>
        <w:gridCol w:w="5785"/>
      </w:tblGrid>
      <w:tr w:rsidR="00CE5EDC" w:rsidRPr="00064ADD" w14:paraId="09ED6839" w14:textId="77777777" w:rsidTr="003E737F">
        <w:trPr>
          <w:trHeight w:val="315"/>
        </w:trPr>
        <w:tc>
          <w:tcPr>
            <w:tcW w:w="4565" w:type="dxa"/>
            <w:gridSpan w:val="2"/>
            <w:vAlign w:val="center"/>
          </w:tcPr>
          <w:p w14:paraId="57ABCC24" w14:textId="77777777" w:rsidR="00CE5EDC" w:rsidRPr="00064ADD" w:rsidRDefault="00CE5EDC" w:rsidP="00527F34">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5785" w:type="dxa"/>
            <w:vMerge w:val="restart"/>
            <w:vAlign w:val="center"/>
          </w:tcPr>
          <w:p w14:paraId="74C3785C" w14:textId="77777777" w:rsidR="00CE5EDC" w:rsidRPr="00064ADD" w:rsidRDefault="00CE5EDC" w:rsidP="00527F34">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CE5EDC" w:rsidRPr="00064ADD" w14:paraId="0C047ABE" w14:textId="77777777" w:rsidTr="003E737F">
        <w:trPr>
          <w:trHeight w:val="166"/>
        </w:trPr>
        <w:tc>
          <w:tcPr>
            <w:tcW w:w="1447" w:type="dxa"/>
            <w:vAlign w:val="center"/>
          </w:tcPr>
          <w:p w14:paraId="73C3FD7D" w14:textId="77777777" w:rsidR="00CE5EDC" w:rsidRPr="00064ADD" w:rsidRDefault="00CE5EDC" w:rsidP="003E737F">
            <w:pPr>
              <w:pStyle w:val="23"/>
              <w:spacing w:line="240" w:lineRule="auto"/>
              <w:ind w:firstLine="0"/>
              <w:rPr>
                <w:rFonts w:ascii="GHEA Grapalat" w:hAnsi="GHEA Grapalat"/>
                <w:b/>
                <w:bCs/>
                <w:i/>
                <w:iCs/>
                <w:sz w:val="14"/>
                <w:szCs w:val="14"/>
              </w:rPr>
            </w:pPr>
            <w:r w:rsidRPr="00064ADD">
              <w:rPr>
                <w:rFonts w:ascii="GHEA Grapalat" w:hAnsi="GHEA Grapalat"/>
                <w:b/>
                <w:bCs/>
                <w:i/>
                <w:iCs/>
                <w:sz w:val="14"/>
                <w:szCs w:val="14"/>
              </w:rPr>
              <w:t>համարները</w:t>
            </w:r>
          </w:p>
        </w:tc>
        <w:tc>
          <w:tcPr>
            <w:tcW w:w="3118" w:type="dxa"/>
            <w:vAlign w:val="center"/>
          </w:tcPr>
          <w:p w14:paraId="40E099C0" w14:textId="77777777" w:rsidR="00CE5EDC" w:rsidRPr="00064ADD" w:rsidRDefault="00CE5EDC" w:rsidP="00527F34">
            <w:pPr>
              <w:pStyle w:val="23"/>
              <w:spacing w:line="240" w:lineRule="auto"/>
              <w:ind w:firstLine="0"/>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5785" w:type="dxa"/>
            <w:vMerge/>
            <w:vAlign w:val="center"/>
          </w:tcPr>
          <w:p w14:paraId="03771F9D" w14:textId="77777777" w:rsidR="00CE5EDC" w:rsidRPr="00064ADD" w:rsidRDefault="00CE5EDC" w:rsidP="00527F34">
            <w:pPr>
              <w:pStyle w:val="23"/>
              <w:spacing w:line="240" w:lineRule="auto"/>
              <w:ind w:firstLine="0"/>
              <w:jc w:val="center"/>
              <w:rPr>
                <w:rFonts w:ascii="GHEA Grapalat" w:hAnsi="GHEA Grapalat"/>
                <w:b/>
                <w:bCs/>
                <w:i/>
                <w:iCs/>
              </w:rPr>
            </w:pPr>
          </w:p>
        </w:tc>
      </w:tr>
      <w:tr w:rsidR="00F7780A" w:rsidRPr="00D20CD3" w14:paraId="031F5B00" w14:textId="77777777" w:rsidTr="003E737F">
        <w:tc>
          <w:tcPr>
            <w:tcW w:w="1447" w:type="dxa"/>
            <w:vAlign w:val="center"/>
          </w:tcPr>
          <w:p w14:paraId="22E5810D" w14:textId="77777777" w:rsidR="00F7780A" w:rsidRPr="007E1518" w:rsidRDefault="00F7780A" w:rsidP="00F7780A">
            <w:pPr>
              <w:pStyle w:val="23"/>
              <w:spacing w:line="240" w:lineRule="auto"/>
              <w:ind w:firstLine="0"/>
              <w:jc w:val="center"/>
              <w:rPr>
                <w:rFonts w:ascii="GHEA Grapalat" w:hAnsi="GHEA Grapalat"/>
              </w:rPr>
            </w:pPr>
            <w:r w:rsidRPr="007E1518">
              <w:rPr>
                <w:rFonts w:ascii="GHEA Grapalat" w:hAnsi="GHEA Grapalat"/>
              </w:rPr>
              <w:t>1</w:t>
            </w:r>
          </w:p>
        </w:tc>
        <w:tc>
          <w:tcPr>
            <w:tcW w:w="3118" w:type="dxa"/>
            <w:vAlign w:val="center"/>
          </w:tcPr>
          <w:p w14:paraId="08FB9A59" w14:textId="77777777" w:rsidR="00FD345C" w:rsidRPr="00FD345C" w:rsidRDefault="003E737F" w:rsidP="00FD345C">
            <w:pPr>
              <w:pStyle w:val="23"/>
              <w:spacing w:line="240" w:lineRule="auto"/>
              <w:ind w:firstLine="0"/>
              <w:jc w:val="center"/>
              <w:rPr>
                <w:rFonts w:ascii="GHEA Grapalat" w:hAnsi="GHEA Grapalat" w:cs="Calibri"/>
                <w:b/>
                <w:szCs w:val="22"/>
              </w:rPr>
            </w:pPr>
            <w:r w:rsidRPr="00FD345C">
              <w:rPr>
                <w:rFonts w:ascii="GHEA Grapalat" w:hAnsi="GHEA Grapalat" w:cs="Sylfaen"/>
                <w:b/>
                <w:sz w:val="18"/>
                <w:lang w:val="hy-AM"/>
              </w:rPr>
              <w:t>առավելագույն միավոր գների հանրագումար</w:t>
            </w:r>
            <w:r w:rsidRPr="00FD345C">
              <w:rPr>
                <w:rFonts w:ascii="GHEA Grapalat" w:hAnsi="GHEA Grapalat" w:cs="Calibri"/>
                <w:b/>
                <w:szCs w:val="22"/>
              </w:rPr>
              <w:t xml:space="preserve"> </w:t>
            </w:r>
          </w:p>
          <w:p w14:paraId="599481C6" w14:textId="26BDC645" w:rsidR="00F7780A" w:rsidRPr="00FD345C" w:rsidRDefault="007E14C2" w:rsidP="006469E4">
            <w:pPr>
              <w:pStyle w:val="23"/>
              <w:spacing w:line="240" w:lineRule="auto"/>
              <w:ind w:firstLine="0"/>
              <w:jc w:val="center"/>
              <w:rPr>
                <w:rFonts w:ascii="GHEA Grapalat" w:hAnsi="GHEA Grapalat"/>
                <w:b/>
              </w:rPr>
            </w:pPr>
            <w:r>
              <w:rPr>
                <w:rFonts w:ascii="GHEA Grapalat" w:hAnsi="GHEA Grapalat" w:cs="Calibri"/>
                <w:b/>
                <w:szCs w:val="22"/>
              </w:rPr>
              <w:t>1356</w:t>
            </w:r>
            <w:r w:rsidR="003E737F" w:rsidRPr="00FD345C">
              <w:rPr>
                <w:rFonts w:ascii="GHEA Grapalat" w:hAnsi="GHEA Grapalat" w:cs="Calibri"/>
                <w:b/>
                <w:szCs w:val="22"/>
              </w:rPr>
              <w:t>0</w:t>
            </w:r>
            <w:r>
              <w:rPr>
                <w:rFonts w:ascii="GHEA Grapalat" w:hAnsi="GHEA Grapalat" w:cs="Calibri"/>
                <w:b/>
                <w:szCs w:val="22"/>
              </w:rPr>
              <w:t>0</w:t>
            </w:r>
            <w:r w:rsidR="003E737F" w:rsidRPr="00FD345C">
              <w:rPr>
                <w:rFonts w:ascii="GHEA Grapalat" w:hAnsi="GHEA Grapalat" w:cs="Calibri"/>
                <w:b/>
                <w:szCs w:val="22"/>
              </w:rPr>
              <w:t>0</w:t>
            </w:r>
            <w:r w:rsidR="00FD345C" w:rsidRPr="00FD345C">
              <w:rPr>
                <w:rFonts w:ascii="GHEA Grapalat" w:hAnsi="GHEA Grapalat" w:cs="Calibri"/>
                <w:b/>
                <w:szCs w:val="22"/>
              </w:rPr>
              <w:t xml:space="preserve"> ՀՀ դրամ</w:t>
            </w:r>
          </w:p>
        </w:tc>
        <w:tc>
          <w:tcPr>
            <w:tcW w:w="5785" w:type="dxa"/>
            <w:vAlign w:val="center"/>
          </w:tcPr>
          <w:p w14:paraId="31436FA8" w14:textId="051285C5" w:rsidR="00F7780A" w:rsidRPr="00FD345C" w:rsidRDefault="005D46EF" w:rsidP="00F450C8">
            <w:pPr>
              <w:jc w:val="both"/>
              <w:rPr>
                <w:rFonts w:ascii="GHEA Grapalat" w:hAnsi="GHEA Grapalat" w:cs="Calibri"/>
                <w:b/>
                <w:iCs/>
                <w:color w:val="000000"/>
              </w:rPr>
            </w:pPr>
            <w:r>
              <w:rPr>
                <w:rFonts w:ascii="GHEA Grapalat" w:hAnsi="GHEA Grapalat" w:cs="Calibri"/>
                <w:b/>
                <w:iCs/>
                <w:color w:val="000000"/>
                <w:sz w:val="20"/>
                <w:lang w:val="af-ZA"/>
              </w:rPr>
              <w:t>ԿամԱԶներ</w:t>
            </w:r>
            <w:r w:rsidR="00F450C8" w:rsidRPr="00FD345C">
              <w:rPr>
                <w:rFonts w:ascii="GHEA Grapalat" w:hAnsi="GHEA Grapalat" w:cs="Calibri"/>
                <w:b/>
                <w:iCs/>
                <w:color w:val="000000"/>
                <w:sz w:val="20"/>
                <w:lang w:val="af-ZA"/>
              </w:rPr>
              <w:t xml:space="preserve">ի </w:t>
            </w:r>
            <w:r w:rsidR="00BD068B" w:rsidRPr="00FD345C">
              <w:rPr>
                <w:rFonts w:ascii="GHEA Grapalat" w:hAnsi="GHEA Grapalat" w:cs="Calibri"/>
                <w:b/>
                <w:iCs/>
                <w:color w:val="000000"/>
                <w:sz w:val="20"/>
                <w:lang w:val="af-ZA"/>
              </w:rPr>
              <w:t>վերանորոգման, սպասարկման</w:t>
            </w:r>
            <w:r w:rsidR="006F6247" w:rsidRPr="00FD345C">
              <w:rPr>
                <w:rFonts w:ascii="GHEA Grapalat" w:hAnsi="GHEA Grapalat" w:cs="Calibri"/>
                <w:b/>
                <w:iCs/>
                <w:color w:val="000000"/>
                <w:sz w:val="20"/>
                <w:lang w:val="af-ZA"/>
              </w:rPr>
              <w:t xml:space="preserve"> ծառայություններ</w:t>
            </w:r>
          </w:p>
        </w:tc>
      </w:tr>
    </w:tbl>
    <w:p w14:paraId="669EC1C8" w14:textId="0F1BA1C2" w:rsidR="003E737F" w:rsidRPr="003E737F" w:rsidRDefault="006469E4" w:rsidP="003E737F">
      <w:pPr>
        <w:rPr>
          <w:rFonts w:ascii="GHEA Grapalat" w:hAnsi="GHEA Grapalat"/>
          <w:b/>
          <w:bCs/>
          <w:sz w:val="20"/>
          <w:szCs w:val="20"/>
          <w:highlight w:val="yellow"/>
          <w:lang w:val="af-ZA"/>
        </w:rPr>
      </w:pPr>
      <w:r>
        <w:rPr>
          <w:rFonts w:ascii="GHEA Grapalat" w:hAnsi="GHEA Grapalat"/>
          <w:b/>
          <w:bCs/>
          <w:sz w:val="20"/>
          <w:szCs w:val="20"/>
          <w:highlight w:val="yellow"/>
          <w:lang w:val="af-ZA"/>
        </w:rPr>
        <w:t>Պ</w:t>
      </w:r>
      <w:r w:rsidR="003E737F" w:rsidRPr="00886C43">
        <w:rPr>
          <w:rFonts w:ascii="GHEA Grapalat" w:hAnsi="GHEA Grapalat"/>
          <w:b/>
          <w:bCs/>
          <w:sz w:val="20"/>
          <w:szCs w:val="20"/>
          <w:highlight w:val="yellow"/>
        </w:rPr>
        <w:t>այմանագիրը</w:t>
      </w:r>
      <w:r w:rsidR="003E737F" w:rsidRPr="003E737F">
        <w:rPr>
          <w:rFonts w:ascii="GHEA Grapalat" w:hAnsi="GHEA Grapalat"/>
          <w:b/>
          <w:bCs/>
          <w:sz w:val="20"/>
          <w:szCs w:val="20"/>
          <w:highlight w:val="yellow"/>
          <w:lang w:val="af-ZA"/>
        </w:rPr>
        <w:t xml:space="preserve"> </w:t>
      </w:r>
      <w:r w:rsidR="003E737F" w:rsidRPr="00886C43">
        <w:rPr>
          <w:rFonts w:ascii="GHEA Grapalat" w:hAnsi="GHEA Grapalat"/>
          <w:b/>
          <w:bCs/>
          <w:sz w:val="20"/>
          <w:szCs w:val="20"/>
          <w:highlight w:val="yellow"/>
        </w:rPr>
        <w:t>կնքվելու</w:t>
      </w:r>
      <w:r w:rsidR="003E737F" w:rsidRPr="003E737F">
        <w:rPr>
          <w:rFonts w:ascii="GHEA Grapalat" w:hAnsi="GHEA Grapalat"/>
          <w:b/>
          <w:bCs/>
          <w:sz w:val="20"/>
          <w:szCs w:val="20"/>
          <w:highlight w:val="yellow"/>
          <w:lang w:val="af-ZA"/>
        </w:rPr>
        <w:t xml:space="preserve"> </w:t>
      </w:r>
      <w:r w:rsidR="003E737F" w:rsidRPr="00886C43">
        <w:rPr>
          <w:rFonts w:ascii="GHEA Grapalat" w:hAnsi="GHEA Grapalat"/>
          <w:b/>
          <w:bCs/>
          <w:sz w:val="20"/>
          <w:szCs w:val="20"/>
          <w:highlight w:val="yellow"/>
        </w:rPr>
        <w:t>է</w:t>
      </w:r>
      <w:r w:rsidR="003E737F" w:rsidRPr="003E737F">
        <w:rPr>
          <w:rFonts w:ascii="GHEA Grapalat" w:hAnsi="GHEA Grapalat"/>
          <w:b/>
          <w:bCs/>
          <w:sz w:val="20"/>
          <w:szCs w:val="20"/>
          <w:highlight w:val="yellow"/>
          <w:lang w:val="af-ZA"/>
        </w:rPr>
        <w:t xml:space="preserve"> </w:t>
      </w:r>
      <w:r w:rsidR="005D46EF">
        <w:rPr>
          <w:rFonts w:ascii="GHEA Grapalat" w:hAnsi="GHEA Grapalat"/>
          <w:b/>
          <w:bCs/>
          <w:sz w:val="20"/>
          <w:szCs w:val="20"/>
          <w:highlight w:val="yellow"/>
          <w:lang w:val="af-ZA"/>
        </w:rPr>
        <w:t>1</w:t>
      </w:r>
      <w:r w:rsidR="003E737F" w:rsidRPr="003E737F">
        <w:rPr>
          <w:rFonts w:ascii="GHEA Grapalat" w:hAnsi="GHEA Grapalat"/>
          <w:b/>
          <w:bCs/>
          <w:sz w:val="20"/>
          <w:szCs w:val="20"/>
          <w:highlight w:val="yellow"/>
          <w:lang w:val="af-ZA"/>
        </w:rPr>
        <w:t>000000 (</w:t>
      </w:r>
      <w:r w:rsidR="005D46EF">
        <w:rPr>
          <w:rFonts w:ascii="GHEA Grapalat" w:hAnsi="GHEA Grapalat"/>
          <w:b/>
          <w:bCs/>
          <w:sz w:val="20"/>
          <w:szCs w:val="20"/>
          <w:highlight w:val="yellow"/>
        </w:rPr>
        <w:t>մեկ</w:t>
      </w:r>
      <w:r w:rsidR="003E737F" w:rsidRPr="003E737F">
        <w:rPr>
          <w:rFonts w:ascii="GHEA Grapalat" w:hAnsi="GHEA Grapalat"/>
          <w:b/>
          <w:bCs/>
          <w:sz w:val="20"/>
          <w:szCs w:val="20"/>
          <w:highlight w:val="yellow"/>
          <w:lang w:val="af-ZA"/>
        </w:rPr>
        <w:t xml:space="preserve"> </w:t>
      </w:r>
      <w:r w:rsidR="003E737F" w:rsidRPr="00886C43">
        <w:rPr>
          <w:rFonts w:ascii="GHEA Grapalat" w:hAnsi="GHEA Grapalat"/>
          <w:b/>
          <w:bCs/>
          <w:sz w:val="20"/>
          <w:szCs w:val="20"/>
          <w:highlight w:val="yellow"/>
        </w:rPr>
        <w:t>միլիոն</w:t>
      </w:r>
      <w:r w:rsidR="003E737F" w:rsidRPr="003E737F">
        <w:rPr>
          <w:rFonts w:ascii="GHEA Grapalat" w:hAnsi="GHEA Grapalat"/>
          <w:b/>
          <w:bCs/>
          <w:sz w:val="20"/>
          <w:szCs w:val="20"/>
          <w:highlight w:val="yellow"/>
          <w:lang w:val="af-ZA"/>
        </w:rPr>
        <w:t xml:space="preserve">) </w:t>
      </w:r>
      <w:r w:rsidR="003E737F" w:rsidRPr="00886C43">
        <w:rPr>
          <w:rFonts w:ascii="GHEA Grapalat" w:hAnsi="GHEA Grapalat"/>
          <w:b/>
          <w:bCs/>
          <w:sz w:val="20"/>
          <w:szCs w:val="20"/>
          <w:highlight w:val="yellow"/>
        </w:rPr>
        <w:t>ՀՀ</w:t>
      </w:r>
      <w:r w:rsidR="003E737F" w:rsidRPr="003E737F">
        <w:rPr>
          <w:rFonts w:ascii="GHEA Grapalat" w:hAnsi="GHEA Grapalat"/>
          <w:b/>
          <w:bCs/>
          <w:sz w:val="20"/>
          <w:szCs w:val="20"/>
          <w:highlight w:val="yellow"/>
          <w:lang w:val="af-ZA"/>
        </w:rPr>
        <w:t xml:space="preserve"> </w:t>
      </w:r>
      <w:r w:rsidR="003E737F" w:rsidRPr="00886C43">
        <w:rPr>
          <w:rFonts w:ascii="GHEA Grapalat" w:hAnsi="GHEA Grapalat"/>
          <w:b/>
          <w:bCs/>
          <w:sz w:val="20"/>
          <w:szCs w:val="20"/>
          <w:highlight w:val="yellow"/>
        </w:rPr>
        <w:t>դրամի</w:t>
      </w:r>
      <w:r w:rsidR="003E737F" w:rsidRPr="003E737F">
        <w:rPr>
          <w:rFonts w:ascii="GHEA Grapalat" w:hAnsi="GHEA Grapalat"/>
          <w:b/>
          <w:bCs/>
          <w:sz w:val="20"/>
          <w:szCs w:val="20"/>
          <w:highlight w:val="yellow"/>
          <w:lang w:val="af-ZA"/>
        </w:rPr>
        <w:t xml:space="preserve"> </w:t>
      </w:r>
      <w:r w:rsidR="003E737F" w:rsidRPr="00886C43">
        <w:rPr>
          <w:rFonts w:ascii="GHEA Grapalat" w:hAnsi="GHEA Grapalat"/>
          <w:b/>
          <w:bCs/>
          <w:sz w:val="20"/>
          <w:szCs w:val="20"/>
          <w:highlight w:val="yellow"/>
        </w:rPr>
        <w:t>չափով</w:t>
      </w:r>
      <w:r>
        <w:rPr>
          <w:rFonts w:ascii="GHEA Grapalat" w:hAnsi="GHEA Grapalat"/>
          <w:b/>
          <w:bCs/>
          <w:sz w:val="20"/>
          <w:szCs w:val="20"/>
          <w:highlight w:val="yellow"/>
          <w:lang w:val="af-ZA"/>
        </w:rPr>
        <w:t>:</w:t>
      </w:r>
    </w:p>
    <w:p w14:paraId="6D10899B" w14:textId="7255F4D7" w:rsidR="003E737F" w:rsidRPr="003E737F" w:rsidRDefault="003E737F" w:rsidP="003E737F">
      <w:pPr>
        <w:rPr>
          <w:rFonts w:ascii="GHEA Grapalat" w:hAnsi="GHEA Grapalat"/>
          <w:b/>
          <w:bCs/>
          <w:sz w:val="20"/>
          <w:szCs w:val="20"/>
          <w:highlight w:val="yellow"/>
          <w:lang w:val="af-ZA"/>
        </w:rPr>
      </w:pPr>
    </w:p>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lastRenderedPageBreak/>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Default="00581DC3" w:rsidP="00EF3662">
      <w:pPr>
        <w:ind w:firstLine="567"/>
        <w:jc w:val="both"/>
        <w:rPr>
          <w:rFonts w:ascii="GHEA Grapalat" w:hAnsi="GHEA Grapalat"/>
          <w:b/>
          <w:sz w:val="20"/>
          <w:lang w:val="af-ZA"/>
        </w:rPr>
      </w:pPr>
    </w:p>
    <w:p w14:paraId="03B1E4F3" w14:textId="77777777" w:rsidR="001A7DFB" w:rsidRDefault="001A7DFB" w:rsidP="00EF3662">
      <w:pPr>
        <w:ind w:firstLine="567"/>
        <w:jc w:val="both"/>
        <w:rPr>
          <w:rFonts w:ascii="GHEA Grapalat" w:hAnsi="GHEA Grapalat"/>
          <w:b/>
          <w:sz w:val="20"/>
          <w:lang w:val="af-ZA"/>
        </w:rPr>
      </w:pPr>
    </w:p>
    <w:p w14:paraId="5AA8E16B" w14:textId="77777777" w:rsidR="001A7DFB" w:rsidRDefault="001A7DFB" w:rsidP="00EF3662">
      <w:pPr>
        <w:ind w:firstLine="567"/>
        <w:jc w:val="both"/>
        <w:rPr>
          <w:rFonts w:ascii="GHEA Grapalat" w:hAnsi="GHEA Grapalat"/>
          <w:b/>
          <w:sz w:val="20"/>
          <w:lang w:val="af-ZA"/>
        </w:rPr>
      </w:pPr>
    </w:p>
    <w:p w14:paraId="1BDCA6FB" w14:textId="77777777" w:rsidR="001A7DFB" w:rsidRPr="00064ADD" w:rsidRDefault="001A7DFB"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1347DE0A"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w:t>
      </w:r>
      <w:r w:rsidR="00FA6F6C">
        <w:rPr>
          <w:rFonts w:ascii="GHEA Grapalat" w:hAnsi="GHEA Grapalat" w:cs="Sylfaen"/>
          <w:sz w:val="20"/>
        </w:rPr>
        <w:t>մ</w:t>
      </w:r>
      <w:r w:rsidR="00FA6F6C" w:rsidRPr="003E737F">
        <w:rPr>
          <w:rFonts w:ascii="GHEA Grapalat" w:hAnsi="GHEA Grapalat" w:cs="Sylfaen"/>
          <w:sz w:val="20"/>
          <w:lang w:val="af-ZA"/>
        </w:rPr>
        <w:t>:</w:t>
      </w:r>
      <w:r w:rsidRPr="00064ADD">
        <w:rPr>
          <w:rFonts w:ascii="GHEA Grapalat" w:hAnsi="GHEA Grapalat"/>
          <w:sz w:val="20"/>
          <w:lang w:val="af-ZA"/>
        </w:rPr>
        <w:t xml:space="preserve"> </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208B52F6"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p>
    <w:p w14:paraId="27A0A762" w14:textId="77777777" w:rsidR="006C778B" w:rsidRPr="00064ADD"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371F0124"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123664">
        <w:rPr>
          <w:rFonts w:ascii="GHEA Grapalat" w:hAnsi="GHEA Grapalat" w:cs="Sylfaen"/>
          <w:szCs w:val="24"/>
          <w:lang w:val="hy-AM"/>
        </w:rPr>
        <w:t>գնանշման հարցման</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57C75F0B" w14:textId="435077E5" w:rsidR="00F97208"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F97208" w:rsidRPr="00064ADD">
        <w:rPr>
          <w:rFonts w:ascii="GHEA Grapalat" w:hAnsi="GHEA Grapalat" w:cs="Sylfaen"/>
          <w:szCs w:val="24"/>
          <w:lang w:val="hy-AM"/>
        </w:rPr>
        <w:t xml:space="preserve">Ընթացակարգի հայտերն անհրաժեշտ է ներկայացնել </w:t>
      </w:r>
      <w:r w:rsidR="00F97208" w:rsidRPr="00064ADD">
        <w:rPr>
          <w:rFonts w:ascii="GHEA Grapalat" w:hAnsi="GHEA Grapalat" w:cs="Sylfaen"/>
        </w:rPr>
        <w:t>հանձնաժողովին</w:t>
      </w:r>
      <w:r w:rsidR="00F97208"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F97208" w:rsidRPr="003E737F">
        <w:rPr>
          <w:rFonts w:ascii="GHEA Grapalat" w:hAnsi="GHEA Grapalat" w:cs="Sylfaen"/>
          <w:szCs w:val="24"/>
          <w:lang w:val="hy-AM"/>
        </w:rPr>
        <w:t>7-</w:t>
      </w:r>
      <w:r w:rsidR="00F97208" w:rsidRPr="00064ADD">
        <w:rPr>
          <w:rFonts w:ascii="GHEA Grapalat" w:hAnsi="GHEA Grapalat" w:cs="Sylfaen"/>
          <w:szCs w:val="24"/>
          <w:lang w:val="hy-AM"/>
        </w:rPr>
        <w:t xml:space="preserve">րդ օրվա ժամը </w:t>
      </w:r>
      <w:r w:rsidR="005D46EF">
        <w:rPr>
          <w:rFonts w:ascii="GHEA Grapalat" w:hAnsi="GHEA Grapalat" w:cs="Sylfaen"/>
          <w:szCs w:val="24"/>
          <w:lang w:val="hy-AM"/>
        </w:rPr>
        <w:t>12:00</w:t>
      </w:r>
      <w:r w:rsidR="00F97208" w:rsidRPr="003E737F">
        <w:rPr>
          <w:rFonts w:ascii="GHEA Grapalat" w:hAnsi="GHEA Grapalat" w:cs="Sylfaen"/>
          <w:szCs w:val="24"/>
          <w:lang w:val="hy-AM"/>
        </w:rPr>
        <w:t>-</w:t>
      </w:r>
      <w:r w:rsidR="00F97208" w:rsidRPr="00064ADD">
        <w:rPr>
          <w:rFonts w:ascii="GHEA Grapalat" w:hAnsi="GHEA Grapalat" w:cs="Sylfaen"/>
          <w:szCs w:val="24"/>
          <w:lang w:val="hy-AM"/>
        </w:rPr>
        <w:t>ն,</w:t>
      </w:r>
      <w:r w:rsidR="00F97208" w:rsidRPr="009615A2">
        <w:rPr>
          <w:rFonts w:ascii="GHEA Grapalat" w:hAnsi="GHEA Grapalat" w:cs="Sylfaen"/>
          <w:szCs w:val="24"/>
          <w:lang w:val="hy-AM"/>
        </w:rPr>
        <w:t xml:space="preserve"> </w:t>
      </w:r>
      <w:r w:rsidR="00F97208" w:rsidRPr="00781413">
        <w:rPr>
          <w:rFonts w:ascii="GHEA Grapalat" w:hAnsi="GHEA Grapalat" w:cs="Sylfaen"/>
          <w:szCs w:val="24"/>
          <w:lang w:val="hy-AM"/>
        </w:rPr>
        <w:t>ՀՀ Արագածոտնի մարզ, ք. Աշտարակ, Ն. Աշ</w:t>
      </w:r>
      <w:r w:rsidR="00F97208">
        <w:rPr>
          <w:rFonts w:ascii="GHEA Grapalat" w:hAnsi="GHEA Grapalat" w:cs="Sylfaen"/>
          <w:szCs w:val="24"/>
          <w:lang w:val="hy-AM"/>
        </w:rPr>
        <w:t>տարակեցու հրապարակ 7, սենյակ 20</w:t>
      </w:r>
      <w:r w:rsidR="00F97208" w:rsidRPr="00064ADD">
        <w:rPr>
          <w:rFonts w:ascii="GHEA Grapalat" w:hAnsi="GHEA Grapalat" w:cs="Sylfaen"/>
          <w:szCs w:val="24"/>
          <w:lang w:val="hy-AM"/>
        </w:rPr>
        <w:t xml:space="preserve"> հասցեով:</w:t>
      </w:r>
    </w:p>
    <w:p w14:paraId="29073889" w14:textId="33EAD25B"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F97208">
        <w:rPr>
          <w:rFonts w:ascii="GHEA Grapalat" w:hAnsi="GHEA Grapalat" w:cs="Sylfaen"/>
          <w:szCs w:val="24"/>
          <w:lang w:val="hy-AM"/>
        </w:rPr>
        <w:t>Միշա Սահակ</w:t>
      </w:r>
      <w:r w:rsidR="00F97208" w:rsidRPr="00F97208">
        <w:rPr>
          <w:rFonts w:ascii="GHEA Grapalat" w:hAnsi="GHEA Grapalat" w:cs="Sylfaen"/>
          <w:szCs w:val="24"/>
          <w:lang w:val="hy-AM"/>
        </w:rPr>
        <w:t>յանը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7777777" w:rsidR="0039302D" w:rsidRPr="00064ADD"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064ADD">
        <w:rPr>
          <w:rFonts w:ascii="Cambria Math" w:hAnsi="Cambria Math" w:cs="Sylfaen"/>
          <w:sz w:val="20"/>
          <w:lang w:val="hy-AM"/>
        </w:rPr>
        <w:t>․</w:t>
      </w:r>
    </w:p>
    <w:p w14:paraId="1EA5A0BC" w14:textId="77777777" w:rsidR="00B67CCD" w:rsidRPr="00064ADD" w:rsidRDefault="00AC16CF" w:rsidP="0039302D">
      <w:pPr>
        <w:pStyle w:val="norm"/>
        <w:spacing w:line="240" w:lineRule="auto"/>
        <w:ind w:firstLine="630"/>
        <w:rPr>
          <w:rFonts w:ascii="GHEA Grapalat" w:hAnsi="GHEA Grapalat" w:cs="Sylfaen"/>
          <w:sz w:val="20"/>
          <w:szCs w:val="24"/>
          <w:lang w:val="hy-AM" w:eastAsia="en-US"/>
        </w:rPr>
      </w:pPr>
      <w:r w:rsidRPr="00064ADD">
        <w:rPr>
          <w:rFonts w:ascii="GHEA Grapalat" w:hAnsi="GHEA Grapalat"/>
          <w:b/>
          <w:sz w:val="20"/>
          <w:lang w:val="hy-AM"/>
        </w:rPr>
        <w:t xml:space="preserve"> </w:t>
      </w:r>
      <w:bookmarkEnd w:id="3"/>
      <w:r w:rsidR="003850A0" w:rsidRPr="00064ADD">
        <w:rPr>
          <w:rFonts w:ascii="GHEA Grapalat" w:hAnsi="GHEA Grapalat" w:cs="Sylfaen"/>
          <w:sz w:val="20"/>
          <w:szCs w:val="24"/>
          <w:lang w:val="hy-AM" w:eastAsia="en-US"/>
        </w:rPr>
        <w:t>2</w:t>
      </w:r>
      <w:r w:rsidR="003E3FD0" w:rsidRPr="00064ADD">
        <w:rPr>
          <w:rFonts w:ascii="GHEA Grapalat" w:hAnsi="GHEA Grapalat" w:cs="Sylfaen"/>
          <w:sz w:val="20"/>
          <w:szCs w:val="24"/>
          <w:lang w:val="hy-AM" w:eastAsia="en-US"/>
        </w:rPr>
        <w:t>)</w:t>
      </w:r>
      <w:r w:rsidR="00B67CCD" w:rsidRPr="00064ADD">
        <w:rPr>
          <w:rFonts w:ascii="GHEA Grapalat" w:hAnsi="GHEA Grapalat" w:cs="Sylfaen"/>
          <w:sz w:val="20"/>
          <w:szCs w:val="24"/>
          <w:lang w:val="hy-AM" w:eastAsia="en-US"/>
        </w:rPr>
        <w:t xml:space="preserve"> </w:t>
      </w:r>
      <w:r w:rsidR="0047117B" w:rsidRPr="00064ADD">
        <w:rPr>
          <w:rFonts w:ascii="GHEA Grapalat" w:hAnsi="GHEA Grapalat" w:cs="Sylfaen"/>
          <w:sz w:val="20"/>
          <w:szCs w:val="24"/>
          <w:lang w:val="hy-AM" w:eastAsia="en-US"/>
        </w:rPr>
        <w:t xml:space="preserve">իր կողմից հաստատված </w:t>
      </w:r>
      <w:r w:rsidR="00B67CCD" w:rsidRPr="00064ADD">
        <w:rPr>
          <w:rFonts w:ascii="GHEA Grapalat" w:hAnsi="GHEA Grapalat" w:cs="Sylfaen"/>
          <w:sz w:val="20"/>
          <w:szCs w:val="24"/>
          <w:lang w:val="hy-AM" w:eastAsia="en-US"/>
        </w:rPr>
        <w:t>գնային առաջարկ</w:t>
      </w:r>
      <w:r w:rsidR="001F0EE2" w:rsidRPr="00064ADD">
        <w:rPr>
          <w:rFonts w:ascii="GHEA Grapalat" w:hAnsi="GHEA Grapalat" w:cs="Sylfaen"/>
          <w:sz w:val="20"/>
          <w:szCs w:val="24"/>
          <w:lang w:val="hy-AM" w:eastAsia="en-US"/>
        </w:rPr>
        <w:t>.</w:t>
      </w:r>
    </w:p>
    <w:p w14:paraId="53141CC5" w14:textId="5294B0F1" w:rsidR="006C3115" w:rsidRPr="00064ADD" w:rsidRDefault="00E326DD" w:rsidP="00EF3662">
      <w:pPr>
        <w:ind w:firstLine="567"/>
        <w:jc w:val="both"/>
        <w:rPr>
          <w:rFonts w:ascii="GHEA Grapalat" w:hAnsi="GHEA Grapalat" w:cs="Sylfaen"/>
          <w:color w:val="FFFFFF"/>
          <w:sz w:val="20"/>
          <w:lang w:val="hy-AM"/>
        </w:rPr>
      </w:pPr>
      <w:r w:rsidRPr="00064ADD">
        <w:rPr>
          <w:rFonts w:ascii="GHEA Grapalat" w:hAnsi="GHEA Grapalat" w:cs="Sylfaen"/>
          <w:sz w:val="20"/>
          <w:lang w:val="hy-AM"/>
        </w:rPr>
        <w:t xml:space="preserve">  </w:t>
      </w:r>
      <w:r w:rsidR="001F0EE2" w:rsidRPr="00064ADD">
        <w:rPr>
          <w:rFonts w:ascii="GHEA Grapalat" w:hAnsi="GHEA Grapalat" w:cs="Sylfaen"/>
          <w:sz w:val="20"/>
          <w:lang w:val="hy-AM"/>
        </w:rPr>
        <w:t>3</w:t>
      </w:r>
      <w:r w:rsidR="00F53525" w:rsidRPr="00064ADD">
        <w:rPr>
          <w:rFonts w:ascii="GHEA Grapalat" w:hAnsi="GHEA Grapalat" w:cs="Sylfaen"/>
          <w:sz w:val="20"/>
          <w:lang w:val="hy-AM"/>
        </w:rPr>
        <w:t xml:space="preserve">) </w:t>
      </w:r>
    </w:p>
    <w:p w14:paraId="45A08E8D" w14:textId="77777777" w:rsidR="000845F6" w:rsidRPr="00064ADD" w:rsidRDefault="001F0EE2"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4</w:t>
      </w:r>
      <w:r w:rsidR="003E3FD0" w:rsidRPr="00064ADD">
        <w:rPr>
          <w:rFonts w:ascii="GHEA Grapalat" w:hAnsi="GHEA Grapalat" w:cs="Sylfaen"/>
          <w:sz w:val="20"/>
          <w:szCs w:val="24"/>
          <w:lang w:val="hy-AM" w:eastAsia="en-US"/>
        </w:rPr>
        <w:t>)</w:t>
      </w:r>
      <w:r w:rsidR="000845F6" w:rsidRPr="00064ADD">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064ADD">
        <w:rPr>
          <w:rFonts w:ascii="GHEA Grapalat" w:hAnsi="GHEA Grapalat" w:cs="Sylfaen"/>
          <w:sz w:val="20"/>
          <w:szCs w:val="24"/>
          <w:lang w:val="hy-AM" w:eastAsia="en-US"/>
        </w:rPr>
        <w:t xml:space="preserve">կնքվելիք </w:t>
      </w:r>
      <w:r w:rsidR="000845F6" w:rsidRPr="00064ADD">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064ADD" w:rsidRDefault="003850A0"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6</w:t>
      </w:r>
      <w:r w:rsidR="003E3FD0" w:rsidRPr="00064ADD">
        <w:rPr>
          <w:rFonts w:ascii="GHEA Grapalat" w:hAnsi="GHEA Grapalat" w:cs="Sylfaen"/>
          <w:sz w:val="20"/>
          <w:szCs w:val="24"/>
          <w:lang w:val="hy-AM" w:eastAsia="en-US"/>
        </w:rPr>
        <w:t>)</w:t>
      </w:r>
      <w:r w:rsidR="002B0AEA" w:rsidRPr="00064ADD">
        <w:rPr>
          <w:rFonts w:ascii="GHEA Grapalat" w:hAnsi="GHEA Grapalat" w:cs="Sylfaen"/>
          <w:sz w:val="20"/>
          <w:szCs w:val="24"/>
          <w:lang w:val="hy-AM" w:eastAsia="en-US"/>
        </w:rPr>
        <w:t xml:space="preserve"> համատեղ գործունեության պայմանագ</w:t>
      </w:r>
      <w:r w:rsidR="00B32124" w:rsidRPr="00064ADD">
        <w:rPr>
          <w:rFonts w:ascii="GHEA Grapalat" w:hAnsi="GHEA Grapalat" w:cs="Sylfaen"/>
          <w:sz w:val="20"/>
          <w:szCs w:val="24"/>
          <w:lang w:val="hy-AM" w:eastAsia="en-US"/>
        </w:rPr>
        <w:t>րի պատճենը</w:t>
      </w:r>
      <w:r w:rsidR="002B0AEA" w:rsidRPr="00064ADD">
        <w:rPr>
          <w:rFonts w:ascii="GHEA Grapalat" w:hAnsi="GHEA Grapalat" w:cs="Sylfaen"/>
          <w:sz w:val="20"/>
          <w:szCs w:val="24"/>
          <w:lang w:val="hy-AM" w:eastAsia="en-US"/>
        </w:rPr>
        <w:t xml:space="preserve">, եթե </w:t>
      </w:r>
      <w:r w:rsidR="00F97D3E" w:rsidRPr="00064ADD">
        <w:rPr>
          <w:rFonts w:ascii="GHEA Grapalat" w:hAnsi="GHEA Grapalat" w:cs="Sylfaen"/>
          <w:sz w:val="20"/>
          <w:szCs w:val="24"/>
          <w:lang w:val="hy-AM" w:eastAsia="en-US"/>
        </w:rPr>
        <w:t xml:space="preserve">մասնակիցները սույն </w:t>
      </w:r>
      <w:r w:rsidR="002B0AEA" w:rsidRPr="00064ADD">
        <w:rPr>
          <w:rFonts w:ascii="GHEA Grapalat" w:hAnsi="GHEA Grapalat" w:cs="Sylfaen"/>
          <w:sz w:val="20"/>
          <w:szCs w:val="24"/>
          <w:lang w:val="hy-AM" w:eastAsia="en-US"/>
        </w:rPr>
        <w:t xml:space="preserve">ընթացակարգին մասնակցում </w:t>
      </w:r>
      <w:r w:rsidR="00F97D3E" w:rsidRPr="00064ADD">
        <w:rPr>
          <w:rFonts w:ascii="GHEA Grapalat" w:hAnsi="GHEA Grapalat" w:cs="Sylfaen"/>
          <w:sz w:val="20"/>
          <w:szCs w:val="24"/>
          <w:lang w:val="hy-AM" w:eastAsia="en-US"/>
        </w:rPr>
        <w:t xml:space="preserve">են </w:t>
      </w:r>
      <w:r w:rsidR="002B0AEA" w:rsidRPr="00064ADD">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064ADD" w:rsidRDefault="00E410D5" w:rsidP="00E410D5">
      <w:pPr>
        <w:pStyle w:val="norm"/>
        <w:spacing w:line="240" w:lineRule="auto"/>
        <w:rPr>
          <w:rFonts w:ascii="GHEA Grapalat" w:hAnsi="GHEA Grapalat" w:cs="Sylfaen"/>
          <w:sz w:val="20"/>
          <w:szCs w:val="24"/>
          <w:lang w:val="hy-AM" w:eastAsia="en-US"/>
        </w:rPr>
      </w:pPr>
      <w:bookmarkStart w:id="4" w:name="_Hlk9262052"/>
      <w:r w:rsidRPr="00064AD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28D12EA8" w14:textId="1B01C2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07AC264C"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20D07">
        <w:rPr>
          <w:rFonts w:ascii="GHEA Grapalat" w:hAnsi="GHEA Grapalat" w:cs="Sylfaen"/>
          <w:szCs w:val="24"/>
        </w:rPr>
        <w:t xml:space="preserve"> 7-</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ժամը</w:t>
      </w:r>
      <w:r w:rsidR="00A3468D" w:rsidRPr="00064ADD">
        <w:rPr>
          <w:rFonts w:ascii="GHEA Grapalat" w:hAnsi="GHEA Grapalat" w:cs="Sylfaen"/>
          <w:szCs w:val="24"/>
        </w:rPr>
        <w:t xml:space="preserve"> </w:t>
      </w:r>
      <w:r w:rsidR="005D46EF">
        <w:rPr>
          <w:rFonts w:ascii="GHEA Grapalat" w:hAnsi="GHEA Grapalat" w:cs="Sylfaen"/>
          <w:szCs w:val="24"/>
        </w:rPr>
        <w:t>12:00</w:t>
      </w:r>
      <w:r w:rsidR="00A3468D" w:rsidRPr="00064ADD">
        <w:rPr>
          <w:rFonts w:ascii="GHEA Grapalat" w:hAnsi="GHEA Grapalat" w:cs="Sylfaen"/>
          <w:szCs w:val="24"/>
        </w:rPr>
        <w:t>-</w:t>
      </w:r>
      <w:r w:rsidR="00A3468D" w:rsidRPr="00064ADD">
        <w:rPr>
          <w:rFonts w:ascii="GHEA Grapalat" w:hAnsi="GHEA Grapalat" w:cs="Sylfaen"/>
          <w:szCs w:val="24"/>
          <w:lang w:val="en-US"/>
        </w:rPr>
        <w:t>ի</w:t>
      </w:r>
      <w:r w:rsidR="00A3468D" w:rsidRPr="00064ADD">
        <w:rPr>
          <w:rFonts w:ascii="GHEA Grapalat" w:hAnsi="GHEA Grapalat" w:cs="Sylfaen"/>
          <w:szCs w:val="24"/>
          <w:lang w:val="ru-RU"/>
        </w:rPr>
        <w:t>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438C70C4"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lastRenderedPageBreak/>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B73DBF">
        <w:rPr>
          <w:rFonts w:ascii="GHEA Grapalat" w:hAnsi="GHEA Grapalat" w:cs="Sylfaen"/>
          <w:i w:val="0"/>
          <w:szCs w:val="24"/>
          <w:lang w:val="af-ZA"/>
        </w:rPr>
        <w:t>բացման նիստի օրվա ՀՀ կենտրոնական բանկի</w:t>
      </w:r>
      <w:r w:rsidR="00F11794"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B73DBF">
        <w:rPr>
          <w:rFonts w:ascii="GHEA Grapalat" w:hAnsi="GHEA Grapalat" w:cs="Sylfaen"/>
          <w:sz w:val="20"/>
          <w:szCs w:val="24"/>
          <w:lang w:val="ru-RU" w:eastAsia="en-US"/>
        </w:rPr>
        <w:t>այդպիսին</w:t>
      </w:r>
      <w:r w:rsidR="00AF3CCA" w:rsidRPr="003E737F">
        <w:rPr>
          <w:rFonts w:ascii="GHEA Grapalat" w:hAnsi="GHEA Grapalat" w:cs="Sylfaen"/>
          <w:sz w:val="20"/>
          <w:szCs w:val="24"/>
          <w:lang w:val="af-ZA" w:eastAsia="en-US"/>
        </w:rPr>
        <w:t xml:space="preserve"> </w:t>
      </w:r>
      <w:r w:rsidR="00AF3CCA" w:rsidRPr="00B73DBF">
        <w:rPr>
          <w:rFonts w:ascii="GHEA Grapalat" w:hAnsi="GHEA Grapalat" w:cs="Sylfaen"/>
          <w:sz w:val="20"/>
          <w:szCs w:val="24"/>
          <w:lang w:val="ru-RU" w:eastAsia="en-US"/>
        </w:rPr>
        <w:t>չճանաչված</w:t>
      </w:r>
      <w:r w:rsidR="00AF3CCA" w:rsidRPr="003E737F"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B73DBF">
        <w:rPr>
          <w:rFonts w:ascii="GHEA Grapalat" w:hAnsi="GHEA Grapalat" w:cs="Sylfaen"/>
          <w:sz w:val="20"/>
          <w:szCs w:val="24"/>
          <w:lang w:val="ru-RU" w:eastAsia="en-US"/>
        </w:rPr>
        <w:t>ընտրված</w:t>
      </w:r>
      <w:r w:rsidR="00E34189" w:rsidRPr="003E737F">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3E737F">
        <w:rPr>
          <w:rFonts w:ascii="GHEA Grapalat" w:hAnsi="GHEA Grapalat" w:cs="Sylfaen"/>
          <w:sz w:val="20"/>
          <w:szCs w:val="24"/>
          <w:lang w:val="af-ZA" w:eastAsia="en-US"/>
        </w:rPr>
        <w:t xml:space="preserve"> </w:t>
      </w:r>
      <w:r w:rsidR="00AF3CCA" w:rsidRPr="00B73DBF">
        <w:rPr>
          <w:rFonts w:ascii="GHEA Grapalat" w:hAnsi="GHEA Grapalat" w:cs="Sylfaen"/>
          <w:sz w:val="20"/>
          <w:szCs w:val="24"/>
          <w:lang w:val="ru-RU" w:eastAsia="en-US"/>
        </w:rPr>
        <w:t>այդպիսին</w:t>
      </w:r>
      <w:r w:rsidR="00AF3CCA" w:rsidRPr="003E737F">
        <w:rPr>
          <w:rFonts w:ascii="GHEA Grapalat" w:hAnsi="GHEA Grapalat" w:cs="Sylfaen"/>
          <w:sz w:val="20"/>
          <w:szCs w:val="24"/>
          <w:lang w:val="af-ZA" w:eastAsia="en-US"/>
        </w:rPr>
        <w:t xml:space="preserve"> </w:t>
      </w:r>
      <w:r w:rsidR="00AF3CCA" w:rsidRPr="00B73DBF">
        <w:rPr>
          <w:rFonts w:ascii="GHEA Grapalat" w:hAnsi="GHEA Grapalat" w:cs="Sylfaen"/>
          <w:sz w:val="20"/>
          <w:szCs w:val="24"/>
          <w:lang w:val="ru-RU" w:eastAsia="en-US"/>
        </w:rPr>
        <w:t>չճանաչված</w:t>
      </w:r>
      <w:r w:rsidR="00AF3CCA" w:rsidRPr="003E737F" w:rsidDel="00AF3CCA">
        <w:rPr>
          <w:rFonts w:ascii="GHEA Grapalat" w:hAnsi="GHEA Grapalat" w:cs="Sylfaen"/>
          <w:sz w:val="20"/>
          <w:szCs w:val="24"/>
          <w:lang w:val="af-ZA" w:eastAsia="en-US"/>
        </w:rPr>
        <w:t xml:space="preserve"> </w:t>
      </w:r>
      <w:r w:rsidR="00FD2748" w:rsidRPr="00B73DBF">
        <w:rPr>
          <w:rFonts w:ascii="GHEA Grapalat" w:hAnsi="GHEA Grapalat" w:cs="Sylfaen"/>
          <w:sz w:val="20"/>
          <w:szCs w:val="24"/>
          <w:lang w:val="ru-RU"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lastRenderedPageBreak/>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41CAE7F4"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571F29" w:rsidRPr="00064ADD">
        <w:rPr>
          <w:rFonts w:ascii="GHEA Grapalat" w:hAnsi="GHEA Grapalat" w:cs="Tahoma"/>
        </w:rPr>
        <w:t>։</w:t>
      </w:r>
      <w:r w:rsidR="002B103D" w:rsidRPr="00064ADD">
        <w:rPr>
          <w:rFonts w:ascii="GHEA Grapalat" w:hAnsi="GHEA Grapalat" w:cs="Tahoma"/>
          <w:lang w:val="hy-AM"/>
        </w:rPr>
        <w:t xml:space="preserve"> </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36AFB3AA"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w:t>
      </w:r>
      <w:r w:rsidR="008F0805">
        <w:rPr>
          <w:rFonts w:ascii="GHEA Grapalat" w:hAnsi="GHEA Grapalat" w:cs="Sylfaen"/>
          <w:lang w:val="es-ES"/>
        </w:rPr>
        <w:t>10 (տաս)</w:t>
      </w:r>
      <w:r w:rsidRPr="00064ADD">
        <w:rPr>
          <w:rFonts w:ascii="GHEA Grapalat" w:hAnsi="GHEA Grapalat" w:cs="Sylfaen"/>
          <w:lang w:val="es-ES"/>
        </w:rPr>
        <w:t xml:space="preserve">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lastRenderedPageBreak/>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343FD260" w14:textId="77777777" w:rsidR="00FD345C" w:rsidRDefault="00FD345C" w:rsidP="00FD345C">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Pr="00064ADD">
        <w:rPr>
          <w:rFonts w:ascii="GHEA Grapalat" w:hAnsi="GHEA Grapalat" w:cs="Sylfaen"/>
          <w:sz w:val="20"/>
          <w:lang w:val="af-ZA"/>
        </w:rPr>
        <w:t xml:space="preserve">1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w:t>
      </w:r>
      <w:r w:rsidRPr="00064ADD">
        <w:rPr>
          <w:rFonts w:ascii="GHEA Grapalat" w:hAnsi="GHEA Grapalat" w:cs="Sylfaen"/>
          <w:sz w:val="20"/>
          <w:lang w:val="ru-RU"/>
        </w:rPr>
        <w:t>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ները</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ներկայացնելու</w:t>
      </w:r>
      <w:r w:rsidRPr="00064ADD">
        <w:rPr>
          <w:rFonts w:ascii="GHEA Grapalat" w:hAnsi="GHEA Grapalat" w:cs="Sylfaen"/>
          <w:sz w:val="20"/>
          <w:lang w:val="af-ZA"/>
        </w:rPr>
        <w:t xml:space="preserve"> </w:t>
      </w:r>
      <w:r w:rsidRPr="00064ADD">
        <w:rPr>
          <w:rFonts w:ascii="GHEA Grapalat" w:hAnsi="GHEA Grapalat" w:cs="Sylfaen"/>
          <w:sz w:val="20"/>
          <w:lang w:val="ru-RU"/>
        </w:rPr>
        <w:t>պահանջի</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lang w:val="ru-RU"/>
        </w:rPr>
        <w:t>այն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օրվանից</w:t>
      </w:r>
      <w:r>
        <w:rPr>
          <w:rFonts w:ascii="GHEA Grapalat" w:hAnsi="GHEA Grapalat" w:cs="Sylfaen"/>
          <w:sz w:val="20"/>
          <w:lang w:val="hy-AM"/>
        </w:rPr>
        <w:t xml:space="preserve"> հետո</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5 </w:t>
      </w:r>
      <w:r w:rsidRPr="00064ADD">
        <w:rPr>
          <w:rFonts w:ascii="GHEA Grapalat" w:hAnsi="GHEA Grapalat" w:cs="Sylfaen"/>
          <w:sz w:val="20"/>
          <w:lang w:val="af-ZA"/>
        </w:rPr>
        <w:t xml:space="preserve">աշխատանքային </w:t>
      </w:r>
      <w:r w:rsidRPr="00064ADD">
        <w:rPr>
          <w:rFonts w:ascii="GHEA Grapalat" w:hAnsi="GHEA Grapalat" w:cs="Sylfaen"/>
          <w:sz w:val="20"/>
          <w:lang w:val="ru-RU"/>
        </w:rPr>
        <w:t>օրվա</w:t>
      </w:r>
      <w:r w:rsidRPr="00064ADD">
        <w:rPr>
          <w:rFonts w:ascii="GHEA Grapalat" w:hAnsi="GHEA Grapalat" w:cs="Sylfaen"/>
          <w:sz w:val="20"/>
          <w:lang w:val="af-ZA"/>
        </w:rPr>
        <w:t xml:space="preserve"> </w:t>
      </w:r>
      <w:r w:rsidRPr="00064ADD">
        <w:rPr>
          <w:rFonts w:ascii="GHEA Grapalat" w:hAnsi="GHEA Grapalat" w:cs="Sylfaen"/>
          <w:sz w:val="20"/>
          <w:lang w:val="ru-RU"/>
        </w:rPr>
        <w:t>ընթացքում</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պարտավոր</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w:t>
      </w:r>
      <w:r w:rsidRPr="00064ADD">
        <w:rPr>
          <w:rFonts w:ascii="GHEA Grapalat" w:hAnsi="GHEA Grapalat" w:cs="Sylfaen"/>
          <w:sz w:val="20"/>
          <w:lang w:val="ru-RU"/>
        </w:rPr>
        <w:t>։</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հետ</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վերջինս</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 և</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պայմանագրի </w:t>
      </w:r>
      <w:r w:rsidRPr="00064ADD">
        <w:rPr>
          <w:rFonts w:ascii="GHEA Grapalat" w:hAnsi="GHEA Grapalat" w:cs="Sylfaen"/>
          <w:sz w:val="20"/>
          <w:lang w:val="af-ZA"/>
        </w:rPr>
        <w:t>(</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 ապահովումները:</w:t>
      </w:r>
    </w:p>
    <w:p w14:paraId="0F767BA1" w14:textId="77777777" w:rsidR="00FD345C" w:rsidRPr="00064ADD" w:rsidRDefault="00FD345C" w:rsidP="00FD345C">
      <w:pPr>
        <w:ind w:firstLine="567"/>
        <w:jc w:val="both"/>
        <w:rPr>
          <w:rFonts w:ascii="GHEA Grapalat" w:hAnsi="GHEA Grapalat" w:cs="Sylfaen"/>
          <w:sz w:val="20"/>
          <w:lang w:val="af-ZA"/>
        </w:rPr>
      </w:pPr>
      <w:r w:rsidRPr="00064ADD">
        <w:rPr>
          <w:rFonts w:ascii="GHEA Grapalat" w:hAnsi="GHEA Grapalat" w:cs="Sylfaen"/>
          <w:sz w:val="20"/>
          <w:lang w:val="hy-AM"/>
        </w:rPr>
        <w:t>10.2</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հավասար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սույն ընթացակարգի շրջանակում գնվելիք ծառայությունների գնման գնի</w:t>
      </w:r>
      <w:r w:rsidRPr="00064ADD" w:rsidDel="00BE198C">
        <w:rPr>
          <w:rFonts w:ascii="GHEA Grapalat" w:hAnsi="GHEA Grapalat" w:cs="Sylfaen"/>
          <w:sz w:val="20"/>
          <w:lang w:val="af-ZA"/>
        </w:rPr>
        <w:t xml:space="preserve"> </w:t>
      </w:r>
      <w:r w:rsidRPr="00064ADD">
        <w:rPr>
          <w:rFonts w:ascii="GHEA Grapalat" w:hAnsi="GHEA Grapalat" w:cs="Sylfaen"/>
          <w:sz w:val="20"/>
          <w:lang w:val="hy-AM"/>
        </w:rPr>
        <w:t>տասնհինգ տոկոսին</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տուժանքի</w:t>
      </w:r>
      <w:r w:rsidRPr="00064ADD">
        <w:rPr>
          <w:rFonts w:ascii="GHEA Grapalat" w:hAnsi="GHEA Grapalat" w:cs="Sylfaen"/>
          <w:sz w:val="20"/>
          <w:lang w:val="af-ZA"/>
        </w:rPr>
        <w:t xml:space="preserve"> (</w:t>
      </w:r>
      <w:r w:rsidRPr="00064ADD">
        <w:rPr>
          <w:rFonts w:ascii="GHEA Grapalat" w:hAnsi="GHEA Grapalat" w:cs="Sylfaen"/>
          <w:sz w:val="20"/>
          <w:lang w:val="hy-AM"/>
        </w:rPr>
        <w:t>հավելված</w:t>
      </w:r>
      <w:r w:rsidRPr="00064ADD">
        <w:rPr>
          <w:rFonts w:ascii="GHEA Grapalat" w:hAnsi="GHEA Grapalat" w:cs="Sylfaen"/>
          <w:sz w:val="20"/>
          <w:lang w:val="af-ZA"/>
        </w:rPr>
        <w:t xml:space="preserve"> 4</w:t>
      </w:r>
      <w:r w:rsidRPr="00064ADD">
        <w:rPr>
          <w:rFonts w:ascii="Cambria Math" w:hAnsi="Cambria Math" w:cs="Cambria Math"/>
          <w:sz w:val="20"/>
          <w:lang w:val="af-ZA"/>
        </w:rPr>
        <w:t>․</w:t>
      </w:r>
      <w:r w:rsidRPr="00064ADD">
        <w:rPr>
          <w:rFonts w:ascii="GHEA Grapalat" w:hAnsi="GHEA Grapalat" w:cs="Sylfaen"/>
          <w:sz w:val="20"/>
          <w:lang w:val="af-ZA"/>
        </w:rPr>
        <w:t xml:space="preserve">2)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կանխիկ</w:t>
      </w:r>
      <w:r w:rsidRPr="00064ADD">
        <w:rPr>
          <w:rFonts w:ascii="GHEA Grapalat" w:hAnsi="GHEA Grapalat" w:cs="Sylfaen"/>
          <w:sz w:val="20"/>
          <w:lang w:val="af-ZA"/>
        </w:rPr>
        <w:t xml:space="preserve"> </w:t>
      </w:r>
      <w:r w:rsidRPr="00064ADD">
        <w:rPr>
          <w:rFonts w:ascii="GHEA Grapalat" w:hAnsi="GHEA Grapalat" w:cs="Sylfaen"/>
          <w:sz w:val="20"/>
          <w:lang w:val="hy-AM"/>
        </w:rPr>
        <w:t>փողի</w:t>
      </w:r>
      <w:r w:rsidRPr="00064ADD">
        <w:rPr>
          <w:rFonts w:ascii="GHEA Grapalat" w:hAnsi="GHEA Grapalat" w:cs="Sylfaen"/>
          <w:sz w:val="20"/>
          <w:lang w:val="af-ZA"/>
        </w:rPr>
        <w:t xml:space="preserve"> </w:t>
      </w:r>
      <w:r w:rsidRPr="00064ADD">
        <w:rPr>
          <w:rFonts w:ascii="GHEA Grapalat" w:hAnsi="GHEA Grapalat" w:cs="Sylfaen"/>
          <w:sz w:val="20"/>
          <w:lang w:val="hy-AM"/>
        </w:rPr>
        <w:t>ձևով</w:t>
      </w:r>
      <w:r w:rsidRPr="00064ADD">
        <w:rPr>
          <w:rFonts w:ascii="GHEA Grapalat" w:hAnsi="GHEA Grapalat" w:cs="Sylfaen"/>
          <w:sz w:val="20"/>
          <w:lang w:val="af-ZA"/>
        </w:rPr>
        <w:t>:</w:t>
      </w:r>
      <w:r>
        <w:rPr>
          <w:rFonts w:ascii="GHEA Grapalat" w:hAnsi="GHEA Grapalat" w:cs="Sylfaen"/>
          <w:sz w:val="20"/>
          <w:lang w:val="af-ZA"/>
        </w:rPr>
        <w:t xml:space="preserve"> </w:t>
      </w:r>
      <w:r w:rsidRPr="00064ADD">
        <w:rPr>
          <w:rFonts w:ascii="GHEA Grapalat" w:hAnsi="GHEA Grapalat" w:cs="Sylfaen"/>
          <w:sz w:val="20"/>
          <w:lang w:val="af-ZA"/>
        </w:rPr>
        <w:t>Ընդ որում ապահովումը</w:t>
      </w:r>
      <w:r w:rsidRPr="00064ADD">
        <w:rPr>
          <w:rFonts w:ascii="GHEA Grapalat" w:hAnsi="GHEA Grapalat"/>
          <w:color w:val="000000"/>
          <w:shd w:val="clear" w:color="auto" w:fill="FFFFFF"/>
          <w:lang w:val="af-ZA"/>
        </w:rPr>
        <w:t xml:space="preserve"> </w:t>
      </w:r>
      <w:r w:rsidRPr="00064ADD">
        <w:rPr>
          <w:rFonts w:ascii="GHEA Grapalat" w:hAnsi="GHEA Grapalat" w:cs="Sylfaen"/>
          <w:sz w:val="20"/>
          <w:lang w:val="hy-AM"/>
        </w:rPr>
        <w:t>պետք</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վավեր</w:t>
      </w:r>
      <w:r w:rsidRPr="00064ADD">
        <w:rPr>
          <w:rFonts w:ascii="GHEA Grapalat" w:hAnsi="GHEA Grapalat" w:cs="Sylfaen"/>
          <w:sz w:val="20"/>
          <w:lang w:val="af-ZA"/>
        </w:rPr>
        <w:t xml:space="preserve"> </w:t>
      </w:r>
      <w:r w:rsidRPr="00064ADD">
        <w:rPr>
          <w:rFonts w:ascii="GHEA Grapalat" w:hAnsi="GHEA Grapalat" w:cs="Sylfaen"/>
          <w:sz w:val="20"/>
          <w:lang w:val="hy-AM"/>
        </w:rPr>
        <w:t>լինի</w:t>
      </w:r>
      <w:r w:rsidRPr="00064ADD">
        <w:rPr>
          <w:rFonts w:ascii="GHEA Grapalat" w:hAnsi="GHEA Grapalat" w:cs="Sylfaen"/>
          <w:sz w:val="20"/>
          <w:lang w:val="af-ZA"/>
        </w:rPr>
        <w:t xml:space="preserve"> </w:t>
      </w:r>
      <w:r w:rsidRPr="00064ADD">
        <w:rPr>
          <w:rFonts w:ascii="GHEA Grapalat" w:hAnsi="GHEA Grapalat" w:cs="Sylfaen"/>
          <w:sz w:val="20"/>
          <w:lang w:val="hy-AM"/>
        </w:rPr>
        <w:t>առնվազն</w:t>
      </w:r>
      <w:r w:rsidRPr="00064ADD">
        <w:rPr>
          <w:rFonts w:ascii="GHEA Grapalat" w:hAnsi="GHEA Grapalat" w:cs="Sylfaen"/>
          <w:sz w:val="20"/>
          <w:lang w:val="af-ZA"/>
        </w:rPr>
        <w:t xml:space="preserve"> </w:t>
      </w:r>
      <w:r w:rsidRPr="00064ADD">
        <w:rPr>
          <w:rFonts w:ascii="GHEA Grapalat" w:hAnsi="GHEA Grapalat" w:cs="Sylfaen"/>
          <w:sz w:val="20"/>
          <w:lang w:val="hy-AM"/>
        </w:rPr>
        <w:t>մինչև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կատարման</w:t>
      </w:r>
      <w:r w:rsidRPr="00064ADD">
        <w:rPr>
          <w:rFonts w:ascii="GHEA Grapalat" w:hAnsi="GHEA Grapalat" w:cs="Sylfaen"/>
          <w:sz w:val="20"/>
          <w:lang w:val="af-ZA"/>
        </w:rPr>
        <w:t xml:space="preserve"> </w:t>
      </w:r>
      <w:r w:rsidRPr="00064ADD">
        <w:rPr>
          <w:rFonts w:ascii="GHEA Grapalat" w:hAnsi="GHEA Grapalat" w:cs="Sylfaen"/>
          <w:sz w:val="20"/>
          <w:lang w:val="hy-AM"/>
        </w:rPr>
        <w:t>արդյունքը</w:t>
      </w:r>
      <w:r w:rsidRPr="00064ADD">
        <w:rPr>
          <w:rFonts w:ascii="GHEA Grapalat" w:hAnsi="GHEA Grapalat" w:cs="Sylfaen"/>
          <w:sz w:val="20"/>
          <w:lang w:val="af-ZA"/>
        </w:rPr>
        <w:t xml:space="preserve"> </w:t>
      </w:r>
      <w:r w:rsidRPr="00064ADD">
        <w:rPr>
          <w:rFonts w:ascii="GHEA Grapalat" w:hAnsi="GHEA Grapalat" w:cs="Sylfaen"/>
          <w:sz w:val="20"/>
          <w:lang w:val="hy-AM"/>
        </w:rPr>
        <w:t>պատվիրատուից</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ամբողջական</w:t>
      </w:r>
      <w:r w:rsidRPr="00064ADD">
        <w:rPr>
          <w:rFonts w:ascii="GHEA Grapalat" w:hAnsi="GHEA Grapalat" w:cs="Sylfaen"/>
          <w:sz w:val="20"/>
          <w:lang w:val="af-ZA"/>
        </w:rPr>
        <w:t xml:space="preserve"> </w:t>
      </w:r>
      <w:r w:rsidRPr="00064ADD">
        <w:rPr>
          <w:rFonts w:ascii="GHEA Grapalat" w:hAnsi="GHEA Grapalat" w:cs="Sylfaen"/>
          <w:sz w:val="20"/>
          <w:lang w:val="hy-AM"/>
        </w:rPr>
        <w:t>ընդունվելու</w:t>
      </w:r>
      <w:r w:rsidRPr="00064ADD">
        <w:rPr>
          <w:rFonts w:ascii="GHEA Grapalat" w:hAnsi="GHEA Grapalat" w:cs="Sylfaen"/>
          <w:sz w:val="20"/>
          <w:lang w:val="af-ZA"/>
        </w:rPr>
        <w:t xml:space="preserve"> </w:t>
      </w:r>
      <w:r w:rsidRPr="00064ADD">
        <w:rPr>
          <w:rFonts w:ascii="GHEA Grapalat" w:hAnsi="GHEA Grapalat" w:cs="Sylfaen"/>
          <w:sz w:val="20"/>
          <w:lang w:val="hy-AM"/>
        </w:rPr>
        <w:t>օրվան</w:t>
      </w:r>
      <w:r w:rsidRPr="00064ADD">
        <w:rPr>
          <w:rFonts w:ascii="GHEA Grapalat" w:hAnsi="GHEA Grapalat" w:cs="Sylfaen"/>
          <w:sz w:val="20"/>
          <w:lang w:val="af-ZA"/>
        </w:rPr>
        <w:t xml:space="preserve"> հաջորդող </w:t>
      </w:r>
      <w:r w:rsidRPr="00064ADD">
        <w:rPr>
          <w:rFonts w:ascii="GHEA Grapalat" w:hAnsi="GHEA Grapalat" w:cs="Sylfaen"/>
          <w:sz w:val="20"/>
          <w:lang w:val="hy-AM"/>
        </w:rPr>
        <w:t>20</w:t>
      </w:r>
      <w:r w:rsidRPr="00064ADD">
        <w:rPr>
          <w:rFonts w:ascii="GHEA Grapalat" w:hAnsi="GHEA Grapalat" w:cs="Sylfaen"/>
          <w:sz w:val="20"/>
          <w:lang w:val="af-ZA"/>
        </w:rPr>
        <w:t>-րդ աշխատանքային օրը ներառյալ:</w:t>
      </w:r>
    </w:p>
    <w:p w14:paraId="4F717F4B" w14:textId="77777777" w:rsidR="00FD345C" w:rsidRPr="00064ADD" w:rsidRDefault="00FD345C" w:rsidP="00FD345C">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502D35BD" w14:textId="77777777" w:rsidR="00FD345C" w:rsidRPr="00064ADD" w:rsidRDefault="00FD345C" w:rsidP="00FD345C">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w:t>
      </w:r>
      <w:r>
        <w:rPr>
          <w:rFonts w:ascii="GHEA Grapalat" w:hAnsi="GHEA Grapalat" w:cs="Sylfaen"/>
          <w:sz w:val="20"/>
          <w:lang w:val="af-ZA"/>
        </w:rPr>
        <w:t xml:space="preserve"> </w:t>
      </w:r>
      <w:r w:rsidRPr="00064ADD">
        <w:rPr>
          <w:rFonts w:ascii="GHEA Grapalat" w:hAnsi="GHEA Grapalat" w:cs="Sylfaen"/>
          <w:sz w:val="20"/>
          <w:lang w:val="af-ZA"/>
        </w:rPr>
        <w:t>օրվան հաջորդող հինգ աշխատանքային օրվա ընթացքում:</w:t>
      </w:r>
    </w:p>
    <w:p w14:paraId="7173772A" w14:textId="77777777" w:rsidR="00FD345C" w:rsidRPr="00064ADD" w:rsidRDefault="00FD345C" w:rsidP="00FD345C">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5AF687C" w14:textId="77777777" w:rsidR="00FD345C" w:rsidRPr="00064ADD" w:rsidRDefault="00FD345C" w:rsidP="00FD345C">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5486258" w14:textId="77777777" w:rsidR="00FD345C" w:rsidRDefault="00FD345C" w:rsidP="00FD345C">
      <w:pPr>
        <w:ind w:firstLine="567"/>
        <w:jc w:val="both"/>
        <w:rPr>
          <w:rFonts w:ascii="GHEA Grapalat" w:hAnsi="GHEA Grapalat" w:cs="Sylfaen"/>
          <w:sz w:val="20"/>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տուժանքի</w:t>
      </w:r>
      <w:r w:rsidRPr="00064ADD">
        <w:rPr>
          <w:rFonts w:ascii="GHEA Grapalat" w:hAnsi="GHEA Grapalat" w:cs="Sylfaen"/>
          <w:sz w:val="20"/>
          <w:lang w:val="af-ZA"/>
        </w:rPr>
        <w:t xml:space="preserve"> (</w:t>
      </w:r>
      <w:r w:rsidRPr="00064ADD">
        <w:rPr>
          <w:rFonts w:ascii="GHEA Grapalat" w:hAnsi="GHEA Grapalat" w:cs="Sylfaen"/>
          <w:sz w:val="20"/>
          <w:lang w:val="hy-AM"/>
        </w:rPr>
        <w:t>հավելված</w:t>
      </w:r>
      <w:r w:rsidRPr="00064ADD">
        <w:rPr>
          <w:rFonts w:ascii="GHEA Grapalat" w:hAnsi="GHEA Grapalat" w:cs="Sylfaen"/>
          <w:sz w:val="20"/>
          <w:lang w:val="af-ZA"/>
        </w:rPr>
        <w:t xml:space="preserve"> </w:t>
      </w:r>
      <w:r>
        <w:rPr>
          <w:rFonts w:ascii="GHEA Grapalat" w:hAnsi="GHEA Grapalat" w:cs="Sylfaen"/>
          <w:sz w:val="20"/>
          <w:lang w:val="af-ZA"/>
        </w:rPr>
        <w:t>5.1</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կանխիկ</w:t>
      </w:r>
      <w:r w:rsidRPr="00064ADD">
        <w:rPr>
          <w:rFonts w:ascii="GHEA Grapalat" w:hAnsi="GHEA Grapalat" w:cs="Sylfaen"/>
          <w:sz w:val="20"/>
          <w:lang w:val="af-ZA"/>
        </w:rPr>
        <w:t xml:space="preserve"> </w:t>
      </w:r>
      <w:r w:rsidRPr="00064ADD">
        <w:rPr>
          <w:rFonts w:ascii="GHEA Grapalat" w:hAnsi="GHEA Grapalat" w:cs="Sylfaen"/>
          <w:sz w:val="20"/>
          <w:lang w:val="hy-AM"/>
        </w:rPr>
        <w:t>փողի</w:t>
      </w:r>
      <w:r w:rsidRPr="00064ADD">
        <w:rPr>
          <w:rFonts w:ascii="GHEA Grapalat" w:hAnsi="GHEA Grapalat" w:cs="Sylfaen"/>
          <w:sz w:val="20"/>
          <w:lang w:val="af-ZA"/>
        </w:rPr>
        <w:t xml:space="preserve"> </w:t>
      </w:r>
      <w:r w:rsidRPr="00064ADD">
        <w:rPr>
          <w:rFonts w:ascii="GHEA Grapalat" w:hAnsi="GHEA Grapalat" w:cs="Sylfaen"/>
          <w:sz w:val="20"/>
          <w:lang w:val="hy-AM"/>
        </w:rPr>
        <w:t>ձևով:</w:t>
      </w:r>
    </w:p>
    <w:p w14:paraId="24F1A934" w14:textId="77777777" w:rsidR="00FD345C" w:rsidRPr="00064ADD" w:rsidRDefault="00FD345C" w:rsidP="00FD345C">
      <w:pPr>
        <w:ind w:firstLine="567"/>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064ADD">
        <w:rPr>
          <w:rFonts w:ascii="GHEA Grapalat" w:hAnsi="GHEA Grapalat"/>
          <w:color w:val="000000"/>
          <w:lang w:val="hy-AM"/>
        </w:rPr>
        <w:t xml:space="preserve"> </w:t>
      </w:r>
    </w:p>
    <w:p w14:paraId="65F5048F" w14:textId="77777777" w:rsidR="00FD345C" w:rsidRPr="00064ADD" w:rsidRDefault="00FD345C" w:rsidP="00FD345C">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Pr>
          <w:rFonts w:ascii="GHEA Grapalat" w:hAnsi="GHEA Grapalat" w:cs="Sylfaen"/>
          <w:sz w:val="20"/>
          <w:lang w:val="hy-AM"/>
        </w:rPr>
        <w:t>2</w:t>
      </w:r>
      <w:r w:rsidRPr="00064ADD">
        <w:rPr>
          <w:rFonts w:ascii="GHEA Grapalat" w:hAnsi="GHEA Grapalat" w:cs="Sylfaen"/>
          <w:sz w:val="20"/>
          <w:lang w:val="hy-AM"/>
        </w:rPr>
        <w:t xml:space="preserve">0-րդ աշխատանքային օրը </w:t>
      </w:r>
      <w:r w:rsidRPr="00064ADD">
        <w:rPr>
          <w:rFonts w:ascii="GHEA Grapalat" w:hAnsi="GHEA Grapalat" w:cs="Sylfaen"/>
          <w:sz w:val="20"/>
          <w:lang w:val="hy-AM"/>
        </w:rPr>
        <w:lastRenderedPageBreak/>
        <w:t>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3BCC588" w14:textId="77777777" w:rsidR="00FD345C" w:rsidRPr="00064ADD" w:rsidRDefault="00FD345C" w:rsidP="00FD345C">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7BF2B53D" w14:textId="77777777" w:rsidR="00FD345C" w:rsidRPr="00064ADD" w:rsidRDefault="00FD345C" w:rsidP="00FD345C">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Pr="00064ADD">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291FE643" w14:textId="77777777" w:rsidR="00FD345C" w:rsidRPr="00064ADD" w:rsidRDefault="00FD345C" w:rsidP="00FD345C">
      <w:pPr>
        <w:ind w:firstLine="567"/>
        <w:jc w:val="both"/>
        <w:rPr>
          <w:rFonts w:ascii="GHEA Grapalat" w:hAnsi="GHEA Grapalat" w:cs="Sylfaen"/>
          <w:i/>
          <w:sz w:val="20"/>
          <w:lang w:val="af-ZA"/>
        </w:rPr>
      </w:pPr>
      <w:r w:rsidRPr="00064ADD">
        <w:rPr>
          <w:rFonts w:ascii="GHEA Grapalat" w:hAnsi="GHEA Grapalat" w:cs="Sylfaen"/>
          <w:sz w:val="20"/>
          <w:lang w:val="hy-AM"/>
        </w:rPr>
        <w:t>10</w:t>
      </w:r>
      <w:r w:rsidRPr="00064ADD">
        <w:rPr>
          <w:rFonts w:ascii="GHEA Grapalat" w:hAnsi="GHEA Grapalat" w:cs="Sylfaen"/>
          <w:sz w:val="20"/>
          <w:lang w:val="af-ZA"/>
        </w:rPr>
        <w:t xml:space="preserve">.5 </w:t>
      </w:r>
    </w:p>
    <w:p w14:paraId="47D170FB" w14:textId="77777777" w:rsidR="00FD345C" w:rsidRPr="00064ADD" w:rsidRDefault="00FD345C" w:rsidP="00FD345C">
      <w:pPr>
        <w:ind w:firstLine="567"/>
        <w:jc w:val="both"/>
        <w:rPr>
          <w:rFonts w:ascii="GHEA Grapalat" w:hAnsi="GHEA Grapalat" w:cs="Sylfaen"/>
          <w:sz w:val="20"/>
          <w:lang w:val="af-ZA"/>
        </w:rPr>
      </w:pPr>
      <w:r w:rsidRPr="00064ADD">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48E82274" w:rsidR="00A04C67" w:rsidRPr="00064ADD" w:rsidRDefault="00FD345C" w:rsidP="00FD345C">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sidR="00A04C67" w:rsidRPr="00064ADD">
        <w:rPr>
          <w:rFonts w:ascii="GHEA Grapalat" w:hAnsi="GHEA Grapalat" w:cs="Sylfaen"/>
          <w:sz w:val="20"/>
          <w:lang w:val="af-ZA"/>
        </w:rPr>
        <w:t xml:space="preserve"> </w:t>
      </w:r>
    </w:p>
    <w:p w14:paraId="7F650A41" w14:textId="77777777" w:rsidR="00A04C67" w:rsidRPr="00064ADD" w:rsidRDefault="00A04C67" w:rsidP="00EF3662">
      <w:pPr>
        <w:ind w:firstLine="567"/>
        <w:jc w:val="both"/>
        <w:rPr>
          <w:rFonts w:ascii="GHEA Grapalat" w:hAnsi="GHEA Grapalat" w:cs="Sylfaen"/>
          <w:sz w:val="20"/>
          <w:lang w:val="af-ZA"/>
        </w:rPr>
      </w:pPr>
    </w:p>
    <w:p w14:paraId="624759AB" w14:textId="77777777" w:rsidR="00096865" w:rsidRPr="00064ADD" w:rsidRDefault="00096865" w:rsidP="00EF3662">
      <w:pPr>
        <w:jc w:val="center"/>
        <w:rPr>
          <w:rFonts w:ascii="GHEA Grapalat" w:hAnsi="GHEA Grapalat"/>
          <w:b/>
          <w:szCs w:val="22"/>
          <w:lang w:val="af-ZA"/>
        </w:rPr>
      </w:pPr>
    </w:p>
    <w:p w14:paraId="6647F146" w14:textId="77777777" w:rsidR="00096865" w:rsidRPr="00064ADD" w:rsidRDefault="008D5016" w:rsidP="00EF3662">
      <w:pPr>
        <w:jc w:val="center"/>
        <w:rPr>
          <w:rFonts w:ascii="GHEA Grapalat" w:hAnsi="GHEA Grapalat" w:cs="Arial"/>
          <w:b/>
          <w:sz w:val="20"/>
          <w:lang w:val="af-ZA"/>
        </w:rPr>
      </w:pPr>
      <w:r w:rsidRPr="00064ADD">
        <w:rPr>
          <w:rFonts w:ascii="GHEA Grapalat" w:hAnsi="GHEA Grapalat"/>
          <w:b/>
          <w:sz w:val="20"/>
          <w:lang w:val="af-ZA"/>
        </w:rPr>
        <w:t>1</w:t>
      </w:r>
      <w:r w:rsidR="00030D40" w:rsidRPr="00064ADD">
        <w:rPr>
          <w:rFonts w:ascii="GHEA Grapalat" w:hAnsi="GHEA Grapalat"/>
          <w:b/>
          <w:sz w:val="20"/>
          <w:lang w:val="af-ZA"/>
        </w:rPr>
        <w:t>1</w:t>
      </w:r>
      <w:r w:rsidRPr="00064ADD">
        <w:rPr>
          <w:rFonts w:ascii="GHEA Grapalat" w:hAnsi="GHEA Grapalat"/>
          <w:b/>
          <w:sz w:val="20"/>
          <w:lang w:val="af-ZA"/>
        </w:rPr>
        <w:t xml:space="preserve">. </w:t>
      </w:r>
      <w:r w:rsidRPr="00064ADD">
        <w:rPr>
          <w:rFonts w:ascii="GHEA Grapalat" w:hAnsi="GHEA Grapalat" w:cs="Sylfaen"/>
          <w:b/>
          <w:sz w:val="20"/>
          <w:lang w:val="af-ZA"/>
        </w:rPr>
        <w:t>ԸՆԹԱՑԱԿԱՐԳԸ</w:t>
      </w:r>
      <w:r w:rsidRPr="00064ADD">
        <w:rPr>
          <w:rFonts w:ascii="GHEA Grapalat" w:hAnsi="GHEA Grapalat" w:cs="Arial"/>
          <w:b/>
          <w:sz w:val="20"/>
          <w:lang w:val="af-ZA"/>
        </w:rPr>
        <w:t xml:space="preserve"> </w:t>
      </w:r>
      <w:r w:rsidRPr="00064ADD">
        <w:rPr>
          <w:rFonts w:ascii="GHEA Grapalat" w:hAnsi="GHEA Grapalat" w:cs="Sylfaen"/>
          <w:b/>
          <w:sz w:val="20"/>
          <w:lang w:val="af-ZA"/>
        </w:rPr>
        <w:t>ՉԿԱՅԱՑԱԾ</w:t>
      </w:r>
      <w:r w:rsidRPr="00064ADD">
        <w:rPr>
          <w:rFonts w:ascii="GHEA Grapalat" w:hAnsi="GHEA Grapalat" w:cs="Arial"/>
          <w:b/>
          <w:sz w:val="20"/>
          <w:lang w:val="af-ZA"/>
        </w:rPr>
        <w:t xml:space="preserve"> </w:t>
      </w:r>
      <w:r w:rsidRPr="00064ADD">
        <w:rPr>
          <w:rFonts w:ascii="GHEA Grapalat" w:hAnsi="GHEA Grapalat" w:cs="Sylfaen"/>
          <w:b/>
          <w:sz w:val="20"/>
          <w:lang w:val="af-ZA"/>
        </w:rPr>
        <w:t>ՀԱՅՏԱՐԱՐԵԼԸ</w:t>
      </w:r>
    </w:p>
    <w:p w14:paraId="710009CE" w14:textId="77777777" w:rsidR="00096865" w:rsidRPr="00064ADD" w:rsidRDefault="00096865" w:rsidP="00EF3662">
      <w:pPr>
        <w:jc w:val="center"/>
        <w:rPr>
          <w:rFonts w:ascii="GHEA Grapalat" w:hAnsi="GHEA Grapalat"/>
          <w:b/>
          <w:sz w:val="20"/>
          <w:lang w:val="af-ZA"/>
        </w:rPr>
      </w:pPr>
    </w:p>
    <w:p w14:paraId="29851BF3"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 w:val="20"/>
          <w:lang w:val="af-ZA"/>
        </w:rPr>
        <w:t>1</w:t>
      </w:r>
      <w:r w:rsidR="00030D40" w:rsidRPr="00064ADD">
        <w:rPr>
          <w:rFonts w:ascii="GHEA Grapalat" w:hAnsi="GHEA Grapalat"/>
          <w:sz w:val="20"/>
          <w:lang w:val="af-ZA"/>
        </w:rPr>
        <w:t>1</w:t>
      </w:r>
      <w:r w:rsidRPr="00064ADD">
        <w:rPr>
          <w:rFonts w:ascii="GHEA Grapalat" w:hAnsi="GHEA Grapalat"/>
          <w:sz w:val="20"/>
          <w:lang w:val="af-ZA"/>
        </w:rPr>
        <w:t>.</w:t>
      </w:r>
      <w:r w:rsidRPr="00064ADD">
        <w:rPr>
          <w:rFonts w:ascii="GHEA Grapalat" w:hAnsi="GHEA Grapalat" w:cs="Sylfaen"/>
          <w:sz w:val="20"/>
          <w:lang w:val="af-ZA"/>
        </w:rPr>
        <w:t xml:space="preserve">1 </w:t>
      </w:r>
      <w:r w:rsidRPr="00064ADD">
        <w:rPr>
          <w:rFonts w:ascii="GHEA Grapalat" w:hAnsi="GHEA Grapalat" w:cs="Sylfaen"/>
          <w:sz w:val="20"/>
          <w:lang w:val="ru-RU"/>
        </w:rPr>
        <w:t>Օրենքի</w:t>
      </w:r>
      <w:r w:rsidRPr="00064ADD">
        <w:rPr>
          <w:rFonts w:ascii="GHEA Grapalat" w:hAnsi="GHEA Grapalat" w:cs="Sylfaen"/>
          <w:sz w:val="20"/>
          <w:lang w:val="af-ZA"/>
        </w:rPr>
        <w:t xml:space="preserve"> 3</w:t>
      </w:r>
      <w:r w:rsidR="00A747D4" w:rsidRPr="00064ADD">
        <w:rPr>
          <w:rFonts w:ascii="GHEA Grapalat" w:hAnsi="GHEA Grapalat" w:cs="Sylfaen"/>
          <w:sz w:val="20"/>
          <w:lang w:val="af-ZA"/>
        </w:rPr>
        <w:t>7</w:t>
      </w:r>
      <w:r w:rsidRPr="00064ADD">
        <w:rPr>
          <w:rFonts w:ascii="GHEA Grapalat" w:hAnsi="GHEA Grapalat" w:cs="Sylfaen"/>
          <w:sz w:val="20"/>
          <w:lang w:val="af-ZA"/>
        </w:rPr>
        <w:t>-</w:t>
      </w:r>
      <w:r w:rsidRPr="00064ADD">
        <w:rPr>
          <w:rFonts w:ascii="GHEA Grapalat" w:hAnsi="GHEA Grapalat" w:cs="Sylfaen"/>
          <w:sz w:val="20"/>
          <w:lang w:val="ru-RU"/>
        </w:rPr>
        <w:t>րդ</w:t>
      </w:r>
      <w:r w:rsidRPr="00064ADD">
        <w:rPr>
          <w:rFonts w:ascii="GHEA Grapalat" w:hAnsi="GHEA Grapalat" w:cs="Sylfaen"/>
          <w:sz w:val="20"/>
          <w:lang w:val="af-ZA"/>
        </w:rPr>
        <w:t xml:space="preserve"> </w:t>
      </w:r>
      <w:r w:rsidRPr="00064ADD">
        <w:rPr>
          <w:rFonts w:ascii="GHEA Grapalat" w:hAnsi="GHEA Grapalat" w:cs="Sylfaen"/>
          <w:sz w:val="20"/>
          <w:lang w:val="ru-RU"/>
        </w:rPr>
        <w:t>հոդվածի</w:t>
      </w:r>
      <w:r w:rsidRPr="00064ADD">
        <w:rPr>
          <w:rFonts w:ascii="GHEA Grapalat" w:hAnsi="GHEA Grapalat" w:cs="Sylfaen"/>
          <w:sz w:val="20"/>
          <w:lang w:val="af-ZA"/>
        </w:rPr>
        <w:t xml:space="preserve"> </w:t>
      </w:r>
      <w:r w:rsidRPr="00064ADD">
        <w:rPr>
          <w:rFonts w:ascii="GHEA Grapalat" w:hAnsi="GHEA Grapalat" w:cs="Sylfaen"/>
          <w:sz w:val="20"/>
          <w:lang w:val="ru-RU"/>
        </w:rPr>
        <w:t>համաձայն</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հանձնաժողովը</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ru-RU"/>
        </w:rPr>
        <w:t>եթե</w:t>
      </w:r>
      <w:r w:rsidRPr="00064ADD">
        <w:rPr>
          <w:rFonts w:ascii="GHEA Grapalat" w:hAnsi="GHEA Grapalat" w:cs="Sylfaen"/>
          <w:sz w:val="20"/>
          <w:lang w:val="af-ZA"/>
        </w:rPr>
        <w:t>`</w:t>
      </w:r>
    </w:p>
    <w:p w14:paraId="728DF35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հայտերից</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մեկը</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համապատասխանում</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w:t>
      </w:r>
      <w:r w:rsidRPr="00064ADD">
        <w:rPr>
          <w:rFonts w:ascii="GHEA Grapalat" w:hAnsi="GHEA Grapalat" w:cs="Sylfaen"/>
          <w:sz w:val="20"/>
          <w:lang w:val="ru-RU"/>
        </w:rPr>
        <w:t>պայմաններին</w:t>
      </w:r>
      <w:r w:rsidRPr="00064ADD">
        <w:rPr>
          <w:rFonts w:ascii="GHEA Grapalat" w:hAnsi="GHEA Grapalat" w:cs="Sylfaen"/>
          <w:sz w:val="20"/>
          <w:lang w:val="af-ZA"/>
        </w:rPr>
        <w:t>.</w:t>
      </w:r>
    </w:p>
    <w:p w14:paraId="4ABD6E67" w14:textId="77777777" w:rsidR="00096865" w:rsidRPr="00064ADD" w:rsidRDefault="00096865" w:rsidP="00EF3662">
      <w:pPr>
        <w:ind w:firstLine="567"/>
        <w:jc w:val="both"/>
        <w:rPr>
          <w:rFonts w:ascii="GHEA Grapalat" w:hAnsi="GHEA Grapalat" w:cs="Sylfaen"/>
          <w:sz w:val="20"/>
          <w:vertAlign w:val="superscript"/>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դադարում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գոյություն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ունենալ</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պահանջը</w:t>
      </w:r>
      <w:r w:rsidR="00FF0FE2" w:rsidRPr="00064ADD">
        <w:rPr>
          <w:rFonts w:ascii="GHEA Grapalat" w:hAnsi="GHEA Grapalat" w:cs="Sylfaen"/>
          <w:sz w:val="20"/>
          <w:lang w:val="hy-AM"/>
        </w:rPr>
        <w:t>: Ընդ որում պ</w:t>
      </w:r>
      <w:r w:rsidR="00FF0FE2" w:rsidRPr="00064ADD">
        <w:rPr>
          <w:rFonts w:ascii="GHEA Grapalat" w:hAnsi="GHEA Grapalat" w:cs="Sylfaen"/>
          <w:sz w:val="20"/>
          <w:lang w:val="ru-RU"/>
        </w:rPr>
        <w:t>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կարիքների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կազմակերպված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գնման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ընթացակարգը</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է</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ամբողջությամբ</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մասնակի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չկայացած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հայտարարվել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համապատասխանաբար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Հայաստանի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Հանրապետության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ավագանու</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այլ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պատվիրատուների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դեպքում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ընդհանուր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կառավարումն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իրականացնող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լիազորված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մարմնի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ղեկավարի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իսկ</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հիմնադրամների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դեպքում</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հոգաբարձուների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խորհրդի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որոշման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վրա</w:t>
      </w:r>
      <w:r w:rsidR="00A10D1E" w:rsidRPr="00064ADD">
        <w:rPr>
          <w:rStyle w:val="af6"/>
          <w:rFonts w:ascii="GHEA Grapalat" w:hAnsi="GHEA Grapalat" w:cs="Sylfaen"/>
          <w:color w:val="FFFFFF"/>
          <w:sz w:val="20"/>
        </w:rPr>
        <w:footnoteReference w:id="1"/>
      </w:r>
      <w:r w:rsidR="00FF0FE2" w:rsidRPr="00064ADD">
        <w:rPr>
          <w:rFonts w:ascii="GHEA Grapalat" w:hAnsi="GHEA Grapalat" w:cs="Sylfaen"/>
          <w:sz w:val="20"/>
          <w:lang w:val="hy-AM"/>
        </w:rPr>
        <w:t>:</w:t>
      </w:r>
      <w:r w:rsidR="00944E5B" w:rsidRPr="00064ADD">
        <w:rPr>
          <w:rFonts w:ascii="GHEA Grapalat" w:hAnsi="GHEA Grapalat" w:cs="Sylfaen"/>
          <w:sz w:val="20"/>
          <w:vertAlign w:val="superscript"/>
          <w:lang w:val="af-ZA"/>
        </w:rPr>
        <w:t>13</w:t>
      </w:r>
    </w:p>
    <w:p w14:paraId="604153F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3) </w:t>
      </w:r>
      <w:r w:rsidRPr="00064ADD">
        <w:rPr>
          <w:rFonts w:ascii="GHEA Grapalat" w:hAnsi="GHEA Grapalat" w:cs="Sylfaen"/>
          <w:sz w:val="20"/>
          <w:lang w:val="hy-AM"/>
        </w:rPr>
        <w:t>ոչ</w:t>
      </w:r>
      <w:r w:rsidRPr="00064ADD">
        <w:rPr>
          <w:rFonts w:ascii="GHEA Grapalat" w:hAnsi="GHEA Grapalat" w:cs="Sylfaen"/>
          <w:sz w:val="20"/>
          <w:lang w:val="af-ZA"/>
        </w:rPr>
        <w:t xml:space="preserve"> </w:t>
      </w:r>
      <w:r w:rsidRPr="00064ADD">
        <w:rPr>
          <w:rFonts w:ascii="GHEA Grapalat" w:hAnsi="GHEA Grapalat" w:cs="Sylfaen"/>
          <w:sz w:val="20"/>
          <w:lang w:val="hy-AM"/>
        </w:rPr>
        <w:t>մի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չի</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ներկայացվել</w:t>
      </w:r>
      <w:r w:rsidRPr="00064ADD">
        <w:rPr>
          <w:rFonts w:ascii="GHEA Grapalat" w:hAnsi="GHEA Grapalat" w:cs="Sylfaen"/>
          <w:sz w:val="20"/>
          <w:lang w:val="af-ZA"/>
        </w:rPr>
        <w:t>.</w:t>
      </w:r>
    </w:p>
    <w:p w14:paraId="453DF4F4"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4)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004D5671" w:rsidRPr="00064ADD">
        <w:rPr>
          <w:rFonts w:ascii="GHEA Grapalat" w:hAnsi="GHEA Grapalat" w:cs="Sylfaen"/>
          <w:sz w:val="20"/>
          <w:lang w:val="ru-RU"/>
        </w:rPr>
        <w:t>։</w:t>
      </w:r>
    </w:p>
    <w:p w14:paraId="74EB1B84" w14:textId="77777777" w:rsidR="00CA1C11" w:rsidRPr="00064ADD" w:rsidRDefault="00731D26" w:rsidP="00EF3662">
      <w:pPr>
        <w:ind w:firstLine="567"/>
        <w:jc w:val="both"/>
        <w:rPr>
          <w:rFonts w:ascii="GHEA Grapalat" w:hAnsi="GHEA Grapalat" w:cs="Sylfaen"/>
          <w:sz w:val="20"/>
          <w:lang w:val="af-ZA"/>
        </w:rPr>
      </w:pPr>
      <w:r w:rsidRPr="00064ADD">
        <w:rPr>
          <w:rFonts w:ascii="GHEA Grapalat" w:hAnsi="GHEA Grapalat" w:cs="Sylfaen"/>
          <w:sz w:val="20"/>
          <w:lang w:val="af-ZA"/>
        </w:rPr>
        <w:t>1</w:t>
      </w:r>
      <w:r w:rsidR="00030D40" w:rsidRPr="00064ADD">
        <w:rPr>
          <w:rFonts w:ascii="GHEA Grapalat" w:hAnsi="GHEA Grapalat" w:cs="Sylfaen"/>
          <w:sz w:val="20"/>
          <w:lang w:val="af-ZA"/>
        </w:rPr>
        <w:t>1</w:t>
      </w:r>
      <w:r w:rsidRPr="00064ADD">
        <w:rPr>
          <w:rFonts w:ascii="GHEA Grapalat" w:hAnsi="GHEA Grapalat" w:cs="Sylfaen"/>
          <w:sz w:val="20"/>
          <w:lang w:val="af-ZA"/>
        </w:rPr>
        <w:t>.2</w:t>
      </w:r>
      <w:r w:rsidR="00FE5743" w:rsidRPr="00064ADD">
        <w:rPr>
          <w:rFonts w:ascii="GHEA Grapalat" w:hAnsi="GHEA Grapalat" w:cs="Sylfaen"/>
          <w:sz w:val="20"/>
          <w:lang w:val="af-ZA"/>
        </w:rPr>
        <w:t xml:space="preserve"> Գ</w:t>
      </w:r>
      <w:r w:rsidR="00CA1C11" w:rsidRPr="00064ADD">
        <w:rPr>
          <w:rFonts w:ascii="GHEA Grapalat" w:hAnsi="GHEA Grapalat" w:cs="Sylfaen"/>
          <w:sz w:val="20"/>
          <w:lang w:val="ru-RU"/>
        </w:rPr>
        <w:t>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A747D4" w:rsidRPr="00064ADD">
        <w:rPr>
          <w:rFonts w:ascii="GHEA Grapalat" w:hAnsi="GHEA Grapalat" w:cs="Sylfaen"/>
          <w:sz w:val="20"/>
        </w:rPr>
        <w:t>ն</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հաջորդող</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աշխատանքային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օրվա</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ընթացքում</w:t>
      </w:r>
      <w:r w:rsidR="00CA1C11" w:rsidRPr="00064ADD">
        <w:rPr>
          <w:rFonts w:ascii="GHEA Grapalat" w:hAnsi="GHEA Grapalat" w:cs="Sylfaen"/>
          <w:sz w:val="20"/>
          <w:lang w:val="af-ZA"/>
        </w:rPr>
        <w:t xml:space="preserve">, </w:t>
      </w:r>
      <w:r w:rsidR="003A2BE0" w:rsidRPr="00064ADD">
        <w:rPr>
          <w:rFonts w:ascii="GHEA Grapalat" w:hAnsi="GHEA Grapalat" w:cs="Sylfaen"/>
          <w:sz w:val="20"/>
          <w:lang w:val="af-ZA"/>
        </w:rPr>
        <w:t>պ</w:t>
      </w:r>
      <w:r w:rsidR="00CA1C11" w:rsidRPr="00064ADD">
        <w:rPr>
          <w:rFonts w:ascii="GHEA Grapalat" w:hAnsi="GHEA Grapalat" w:cs="Sylfaen"/>
          <w:sz w:val="20"/>
          <w:lang w:val="ru-RU"/>
        </w:rPr>
        <w:t>ատվիրատուն</w:t>
      </w:r>
      <w:r w:rsidR="00CA1C11" w:rsidRPr="00064ADD">
        <w:rPr>
          <w:rFonts w:ascii="GHEA Grapalat" w:hAnsi="GHEA Grapalat" w:cs="Sylfaen"/>
          <w:sz w:val="20"/>
          <w:lang w:val="af-ZA"/>
        </w:rPr>
        <w:t xml:space="preserve"> </w:t>
      </w:r>
      <w:r w:rsidR="00A747D4" w:rsidRPr="00064ADD">
        <w:rPr>
          <w:rFonts w:ascii="GHEA Grapalat" w:hAnsi="GHEA Grapalat" w:cs="Sylfaen"/>
          <w:sz w:val="20"/>
          <w:lang w:val="af-ZA"/>
        </w:rPr>
        <w:t xml:space="preserve">տեղեկագրում </w:t>
      </w:r>
      <w:r w:rsidR="005F7C1D" w:rsidRPr="00064ADD">
        <w:rPr>
          <w:rFonts w:ascii="GHEA Grapalat" w:hAnsi="GHEA Grapalat" w:cs="Sylfaen"/>
          <w:sz w:val="20"/>
          <w:lang w:val="af-ZA"/>
        </w:rPr>
        <w:t xml:space="preserve">հրապարակում է </w:t>
      </w:r>
      <w:r w:rsidR="00CA1C11" w:rsidRPr="00064ADD">
        <w:rPr>
          <w:rFonts w:ascii="GHEA Grapalat" w:hAnsi="GHEA Grapalat" w:cs="Sylfaen"/>
          <w:sz w:val="20"/>
          <w:lang w:val="ru-RU"/>
        </w:rPr>
        <w:t>հայտարարություն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որում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նշվում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գնման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հիմնավորումը։</w:t>
      </w:r>
      <w:r w:rsidR="00CA1C11" w:rsidRPr="00064ADD">
        <w:rPr>
          <w:rFonts w:ascii="GHEA Grapalat" w:hAnsi="GHEA Grapalat" w:cs="Sylfaen"/>
          <w:sz w:val="20"/>
          <w:lang w:val="af-ZA"/>
        </w:rPr>
        <w:t xml:space="preserve"> </w:t>
      </w:r>
    </w:p>
    <w:p w14:paraId="7A8B7FD9" w14:textId="77777777" w:rsidR="00CA1C11" w:rsidRPr="00064ADD" w:rsidRDefault="00CA1C11" w:rsidP="00EF3662">
      <w:pPr>
        <w:ind w:firstLine="567"/>
        <w:jc w:val="both"/>
        <w:rPr>
          <w:rFonts w:ascii="GHEA Grapalat" w:hAnsi="GHEA Grapalat" w:cs="Sylfaen"/>
          <w:sz w:val="20"/>
          <w:lang w:val="af-ZA"/>
        </w:rPr>
      </w:pPr>
    </w:p>
    <w:p w14:paraId="54B4B36C" w14:textId="77777777" w:rsidR="00096865" w:rsidRPr="00064AD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1</w:t>
      </w:r>
      <w:r w:rsidR="00375FD2" w:rsidRPr="00064ADD">
        <w:rPr>
          <w:rFonts w:ascii="GHEA Grapalat" w:hAnsi="GHEA Grapalat"/>
          <w:b/>
          <w:sz w:val="20"/>
          <w:lang w:val="af-ZA"/>
        </w:rPr>
        <w:t>2</w:t>
      </w:r>
      <w:r w:rsidRPr="00064AD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ԸՆԴՈՒՆՎԱԾ ՈՐՈՇՈՒՄՆԵՐԸ ԲՈՂՈՔԱՐԿԵԼՈՒ ՄԱՍՆԱԿՑԻ </w:t>
      </w:r>
    </w:p>
    <w:p w14:paraId="6FFC947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ԻՐԱՎՈՒՆՔԸ ԵՎ ԿԱՐԳԸ</w:t>
      </w:r>
    </w:p>
    <w:p w14:paraId="47D94D56" w14:textId="77777777" w:rsidR="00996C19" w:rsidRPr="00064ADD" w:rsidRDefault="00996C19" w:rsidP="00EF3662">
      <w:pPr>
        <w:jc w:val="center"/>
        <w:rPr>
          <w:rFonts w:ascii="GHEA Grapalat" w:hAnsi="GHEA Grapalat"/>
          <w:b/>
          <w:sz w:val="20"/>
          <w:lang w:val="af-ZA"/>
        </w:rPr>
      </w:pPr>
    </w:p>
    <w:p w14:paraId="7678B27B" w14:textId="77777777" w:rsidR="00AE679C" w:rsidRPr="00064ADD" w:rsidRDefault="00AE679C" w:rsidP="00EF3662">
      <w:pPr>
        <w:ind w:firstLine="567"/>
        <w:jc w:val="center"/>
        <w:rPr>
          <w:rFonts w:ascii="GHEA Grapalat" w:hAnsi="GHEA Grapalat" w:cs="Sylfaen"/>
          <w:b/>
          <w:szCs w:val="22"/>
          <w:lang w:val="es-ES"/>
        </w:rPr>
      </w:pP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38B7D898"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011485">
        <w:rPr>
          <w:rFonts w:ascii="GHEA Grapalat" w:hAnsi="GHEA Grapalat"/>
          <w:sz w:val="20"/>
          <w:szCs w:val="20"/>
          <w:lang w:val="es-ES"/>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064ADD">
        <w:rPr>
          <w:rFonts w:ascii="GHEA Grapalat" w:hAnsi="GHEA Grapalat" w:cs="GHEA Grapalat"/>
          <w:sz w:val="20"/>
          <w:szCs w:val="20"/>
        </w:rPr>
        <w:t>Սույն</w:t>
      </w:r>
      <w:r w:rsidRPr="00064ADD">
        <w:rPr>
          <w:rFonts w:ascii="GHEA Grapalat" w:hAnsi="GHEA Grapalat"/>
          <w:sz w:val="20"/>
          <w:szCs w:val="20"/>
          <w:lang w:val="es-ES"/>
        </w:rPr>
        <w:t xml:space="preserve"> </w:t>
      </w:r>
      <w:r w:rsidRPr="00064ADD">
        <w:rPr>
          <w:rFonts w:ascii="GHEA Grapalat" w:hAnsi="GHEA Grapalat" w:cs="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cs="GHEA Grapalat"/>
          <w:sz w:val="20"/>
          <w:szCs w:val="20"/>
        </w:rPr>
        <w:t>հետ</w:t>
      </w:r>
      <w:r w:rsidRPr="00064ADD">
        <w:rPr>
          <w:rFonts w:ascii="GHEA Grapalat" w:hAnsi="GHEA Grapalat"/>
          <w:sz w:val="20"/>
          <w:szCs w:val="20"/>
          <w:lang w:val="es-ES"/>
        </w:rPr>
        <w:t xml:space="preserve"> </w:t>
      </w:r>
      <w:r w:rsidRPr="00064ADD">
        <w:rPr>
          <w:rFonts w:ascii="GHEA Grapalat" w:hAnsi="GHEA Grapalat" w:cs="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cs="GHEA Grapalat"/>
          <w:sz w:val="20"/>
          <w:szCs w:val="20"/>
        </w:rPr>
        <w:t>վեճերը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լուծվում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Երևան</w:t>
      </w:r>
      <w:r w:rsidRPr="00064ADD">
        <w:rPr>
          <w:rFonts w:ascii="GHEA Grapalat" w:hAnsi="GHEA Grapalat"/>
          <w:sz w:val="20"/>
          <w:szCs w:val="20"/>
          <w:lang w:val="es-ES"/>
        </w:rPr>
        <w:t xml:space="preserve"> </w:t>
      </w:r>
      <w:r w:rsidRPr="00064ADD">
        <w:rPr>
          <w:rFonts w:ascii="GHEA Grapalat" w:hAnsi="GHEA Grapalat"/>
          <w:sz w:val="20"/>
          <w:szCs w:val="20"/>
        </w:rPr>
        <w:t>քաղաքի</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ընդհանուր</w:t>
      </w:r>
      <w:r w:rsidRPr="00064ADD">
        <w:rPr>
          <w:rFonts w:ascii="GHEA Grapalat" w:hAnsi="GHEA Grapalat"/>
          <w:sz w:val="20"/>
          <w:szCs w:val="20"/>
          <w:lang w:val="es-ES"/>
        </w:rPr>
        <w:t xml:space="preserve"> </w:t>
      </w:r>
      <w:r w:rsidRPr="00064ADD">
        <w:rPr>
          <w:rFonts w:ascii="GHEA Grapalat" w:hAnsi="GHEA Grapalat"/>
          <w:sz w:val="20"/>
          <w:szCs w:val="20"/>
        </w:rPr>
        <w:t>իրավասության</w:t>
      </w:r>
      <w:r w:rsidRPr="00064ADD">
        <w:rPr>
          <w:rFonts w:ascii="GHEA Grapalat" w:hAnsi="GHEA Grapalat"/>
          <w:sz w:val="20"/>
          <w:szCs w:val="20"/>
          <w:lang w:val="es-ES"/>
        </w:rPr>
        <w:t xml:space="preserve"> </w:t>
      </w:r>
      <w:r w:rsidRPr="00064ADD">
        <w:rPr>
          <w:rFonts w:ascii="GHEA Grapalat" w:hAnsi="GHEA Grapalat"/>
          <w:sz w:val="20"/>
          <w:szCs w:val="20"/>
        </w:rPr>
        <w:t>դատարանում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պատճառաբանված</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երկարաձգվել</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անգամ</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տասն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lastRenderedPageBreak/>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4E0DB921" w:rsidR="00096865" w:rsidRPr="00064ADD" w:rsidRDefault="00202BDD"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77777777"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94544B" w:rsidRPr="00064ADD">
        <w:rPr>
          <w:rFonts w:ascii="GHEA Grapalat" w:hAnsi="GHEA Grapalat" w:cs="Sylfaen"/>
          <w:sz w:val="20"/>
          <w:szCs w:val="24"/>
          <w:vertAlign w:val="superscript"/>
          <w:lang w:val="af-ZA" w:eastAsia="en-US"/>
        </w:rPr>
        <w:t>14</w:t>
      </w:r>
      <w:r w:rsidR="00E02338" w:rsidRPr="00064ADD">
        <w:rPr>
          <w:rFonts w:ascii="GHEA Grapalat" w:hAnsi="GHEA Grapalat" w:cs="Sylfaen"/>
          <w:sz w:val="20"/>
          <w:szCs w:val="24"/>
          <w:lang w:val="af-ZA" w:eastAsia="en-US"/>
        </w:rPr>
        <w:t xml:space="preserve"> </w:t>
      </w:r>
      <w:r w:rsidR="00E02338" w:rsidRPr="00064ADD">
        <w:rPr>
          <w:rFonts w:ascii="GHEA Grapalat" w:hAnsi="GHEA Grapalat" w:cs="Sylfaen"/>
          <w:color w:val="FFFFFF"/>
          <w:sz w:val="20"/>
          <w:szCs w:val="24"/>
          <w:lang w:val="af-ZA" w:eastAsia="en-US"/>
        </w:rPr>
        <w:t xml:space="preserve">  </w:t>
      </w:r>
      <w:r w:rsidRPr="00064ADD">
        <w:rPr>
          <w:rStyle w:val="af6"/>
          <w:rFonts w:ascii="GHEA Grapalat" w:hAnsi="GHEA Grapalat" w:cs="Sylfaen"/>
          <w:color w:val="FFFFFF"/>
          <w:sz w:val="20"/>
          <w:szCs w:val="24"/>
          <w:lang w:val="af-ZA" w:eastAsia="en-US"/>
        </w:rPr>
        <w:footnoteReference w:id="2"/>
      </w:r>
    </w:p>
    <w:p w14:paraId="01C99DF8" w14:textId="7F83F4FC" w:rsidR="006505D2" w:rsidRPr="00064AD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7FE276EF"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00F7780A">
        <w:rPr>
          <w:rFonts w:ascii="GHEA Grapalat" w:hAnsi="GHEA Grapalat"/>
          <w:sz w:val="20"/>
          <w:szCs w:val="20"/>
          <w:lang w:val="es-ES"/>
        </w:rPr>
        <w:t xml:space="preserve"> </w:t>
      </w:r>
      <w:r w:rsidR="00202BDD">
        <w:rPr>
          <w:rFonts w:ascii="GHEA Grapalat" w:hAnsi="GHEA Grapalat"/>
          <w:sz w:val="20"/>
          <w:szCs w:val="20"/>
          <w:lang w:val="es-ES"/>
        </w:rPr>
        <w:t>1 (մեկ)</w:t>
      </w:r>
      <w:r w:rsidR="00F7780A">
        <w:rPr>
          <w:rFonts w:ascii="GHEA Grapalat" w:hAnsi="GHEA Grapalat"/>
          <w:sz w:val="20"/>
          <w:szCs w:val="20"/>
          <w:lang w:val="es-ES"/>
        </w:rPr>
        <w:t xml:space="preserve">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6359D61" w14:textId="77777777" w:rsidR="00202BDD" w:rsidRDefault="00202BDD">
      <w:pPr>
        <w:rPr>
          <w:rFonts w:ascii="GHEA Grapalat" w:hAnsi="GHEA Grapalat" w:cs="Sylfaen"/>
          <w:b/>
          <w:sz w:val="20"/>
          <w:szCs w:val="20"/>
          <w:lang w:val="es-ES" w:eastAsia="ru-RU"/>
        </w:rPr>
      </w:pPr>
      <w:r>
        <w:rPr>
          <w:rFonts w:ascii="GHEA Grapalat" w:hAnsi="GHEA Grapalat" w:cs="Sylfaen"/>
          <w:b/>
          <w:sz w:val="20"/>
          <w:lang w:val="es-ES"/>
        </w:rPr>
        <w:br w:type="page"/>
      </w:r>
    </w:p>
    <w:p w14:paraId="28ACA9E8" w14:textId="3439BDDD"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lastRenderedPageBreak/>
        <w:t>Հավելված</w:t>
      </w:r>
      <w:r w:rsidRPr="00064ADD">
        <w:rPr>
          <w:rFonts w:ascii="GHEA Grapalat" w:hAnsi="GHEA Grapalat" w:cs="Arial"/>
          <w:b/>
          <w:sz w:val="20"/>
          <w:lang w:val="es-ES"/>
        </w:rPr>
        <w:t xml:space="preserve">  N 1</w:t>
      </w:r>
    </w:p>
    <w:p w14:paraId="02FEE334" w14:textId="7FC6D583" w:rsidR="00B2572B" w:rsidRPr="00064ADD" w:rsidRDefault="006469E4" w:rsidP="00EF3662">
      <w:pPr>
        <w:pStyle w:val="31"/>
        <w:spacing w:line="240" w:lineRule="auto"/>
        <w:jc w:val="right"/>
        <w:rPr>
          <w:rFonts w:ascii="GHEA Grapalat" w:hAnsi="GHEA Grapalat" w:cs="Arial"/>
          <w:b/>
          <w:lang w:val="es-ES"/>
        </w:rPr>
      </w:pPr>
      <w:r>
        <w:rPr>
          <w:rFonts w:ascii="GHEA Grapalat" w:hAnsi="GHEA Grapalat" w:cs="Sylfaen"/>
          <w:b/>
          <w:lang w:val="hy-AM"/>
        </w:rPr>
        <w:t>ԱՄԱՀԲ-ԳՀԾՁԲ-</w:t>
      </w:r>
      <w:r w:rsidR="005D46EF">
        <w:rPr>
          <w:rFonts w:ascii="GHEA Grapalat" w:hAnsi="GHEA Grapalat" w:cs="Sylfaen"/>
          <w:b/>
          <w:lang w:val="hy-AM"/>
        </w:rPr>
        <w:t>24/28</w:t>
      </w:r>
      <w:r w:rsidR="00B2572B" w:rsidRPr="00064ADD">
        <w:rPr>
          <w:rFonts w:ascii="GHEA Grapalat" w:hAnsi="GHEA Grapalat"/>
          <w:b/>
          <w:lang w:val="es-ES"/>
        </w:rPr>
        <w:t xml:space="preserve">  </w:t>
      </w:r>
      <w:r w:rsidR="00B2572B" w:rsidRPr="00064ADD">
        <w:rPr>
          <w:rFonts w:ascii="GHEA Grapalat" w:hAnsi="GHEA Grapalat" w:cs="Sylfaen"/>
          <w:b/>
          <w:lang w:val="es-ES"/>
        </w:rPr>
        <w:t>ծածկագրով</w:t>
      </w:r>
    </w:p>
    <w:p w14:paraId="075F0508" w14:textId="0CE61CE7" w:rsidR="00B2572B" w:rsidRPr="00064ADD" w:rsidRDefault="00123664"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6C229566" w:rsidR="00B2572B" w:rsidRPr="00064ADD" w:rsidRDefault="0012366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064ADD">
        <w:rPr>
          <w:rFonts w:ascii="GHEA Grapalat" w:hAnsi="GHEA Grapalat" w:cs="Sylfaen"/>
          <w:color w:val="auto"/>
          <w:sz w:val="24"/>
          <w:szCs w:val="24"/>
          <w:lang w:val="es-ES"/>
        </w:rPr>
        <w:t>ն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58F3645A"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w:t>
      </w:r>
      <w:r w:rsidR="002E265D">
        <w:rPr>
          <w:rFonts w:ascii="GHEA Grapalat" w:hAnsi="GHEA Grapalat" w:cs="Sylfaen"/>
          <w:sz w:val="20"/>
          <w:szCs w:val="20"/>
          <w:lang w:val="es-ES"/>
        </w:rPr>
        <w:t xml:space="preserve">ց </w:t>
      </w:r>
      <w:r w:rsidR="006469E4">
        <w:rPr>
          <w:rFonts w:ascii="GHEA Grapalat" w:hAnsi="GHEA Grapalat" w:cs="Arial"/>
          <w:sz w:val="20"/>
          <w:szCs w:val="20"/>
          <w:lang w:val="es-ES"/>
        </w:rPr>
        <w:t>ԱՄԱՀԲ-ԳՀԾՁԲ-</w:t>
      </w:r>
      <w:r w:rsidR="005D46EF">
        <w:rPr>
          <w:rFonts w:ascii="GHEA Grapalat" w:hAnsi="GHEA Grapalat" w:cs="Arial"/>
          <w:sz w:val="20"/>
          <w:szCs w:val="20"/>
          <w:lang w:val="es-ES"/>
        </w:rPr>
        <w:t>24/28</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4030452C" w:rsidR="00B2572B" w:rsidRPr="00064ADD" w:rsidRDefault="00123664"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01F3A978"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002E265D">
        <w:rPr>
          <w:rFonts w:ascii="GHEA Grapalat" w:hAnsi="GHEA Grapalat" w:cs="Arial"/>
          <w:sz w:val="20"/>
          <w:szCs w:val="20"/>
          <w:lang w:val="es-ES"/>
        </w:rPr>
        <w:t xml:space="preserve"> </w:t>
      </w:r>
      <w:r w:rsidR="006469E4">
        <w:rPr>
          <w:rFonts w:ascii="GHEA Grapalat" w:hAnsi="GHEA Grapalat" w:cs="Arial"/>
          <w:sz w:val="20"/>
          <w:szCs w:val="20"/>
          <w:lang w:val="es-ES"/>
        </w:rPr>
        <w:t>ԱՄԱՀԲ-ԳՀԾՁԲ-</w:t>
      </w:r>
      <w:r w:rsidR="005D46EF">
        <w:rPr>
          <w:rFonts w:ascii="GHEA Grapalat" w:hAnsi="GHEA Grapalat" w:cs="Arial"/>
          <w:sz w:val="20"/>
          <w:szCs w:val="20"/>
          <w:lang w:val="es-ES"/>
        </w:rPr>
        <w:t>24/28</w:t>
      </w:r>
      <w:r w:rsidRPr="00B864E3">
        <w:rPr>
          <w:rFonts w:ascii="GHEA Grapalat" w:hAnsi="GHEA Grapalat" w:cs="Arial"/>
          <w:sz w:val="20"/>
          <w:szCs w:val="20"/>
          <w:lang w:val="es-ES"/>
        </w:rPr>
        <w:t xml:space="preserve"> ծածկագրով  </w:t>
      </w:r>
      <w:r w:rsidR="00123664">
        <w:rPr>
          <w:rFonts w:ascii="GHEA Grapalat" w:hAnsi="GHEA Grapalat" w:cs="Arial"/>
          <w:sz w:val="20"/>
          <w:szCs w:val="20"/>
          <w:lang w:val="es-ES"/>
        </w:rPr>
        <w:t>գնանշման հարցման</w:t>
      </w:r>
      <w:r w:rsidRPr="00B864E3">
        <w:rPr>
          <w:rFonts w:ascii="GHEA Grapalat" w:hAnsi="GHEA Grapalat" w:cs="Arial"/>
          <w:sz w:val="20"/>
          <w:szCs w:val="20"/>
          <w:lang w:val="es-ES"/>
        </w:rPr>
        <w:t xml:space="preserve">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06972477"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469E4">
        <w:rPr>
          <w:rFonts w:ascii="GHEA Grapalat" w:hAnsi="GHEA Grapalat" w:cs="Sylfaen"/>
          <w:sz w:val="22"/>
          <w:szCs w:val="22"/>
          <w:lang w:val="hy-AM"/>
        </w:rPr>
        <w:t>ԱՄԱՀԲ-ԳՀԾՁԲ-</w:t>
      </w:r>
      <w:r w:rsidR="005D46EF">
        <w:rPr>
          <w:rFonts w:ascii="GHEA Grapalat" w:hAnsi="GHEA Grapalat" w:cs="Sylfaen"/>
          <w:sz w:val="22"/>
          <w:szCs w:val="22"/>
          <w:lang w:val="hy-AM"/>
        </w:rPr>
        <w:t>24/28</w:t>
      </w:r>
      <w:r w:rsidR="006C3873" w:rsidRPr="00B864E3">
        <w:rPr>
          <w:rFonts w:ascii="GHEA Grapalat" w:hAnsi="GHEA Grapalat" w:cs="Sylfaen"/>
          <w:sz w:val="22"/>
          <w:szCs w:val="22"/>
          <w:lang w:val="hy-AM"/>
        </w:rPr>
        <w:t xml:space="preserve"> </w:t>
      </w:r>
      <w:r w:rsidR="006C3873" w:rsidRPr="00B864E3">
        <w:rPr>
          <w:rFonts w:ascii="GHEA Grapalat" w:hAnsi="GHEA Grapalat" w:cs="Arial"/>
          <w:sz w:val="20"/>
          <w:szCs w:val="20"/>
          <w:lang w:val="es-ES"/>
        </w:rPr>
        <w:t xml:space="preserve">ծածկագրով </w:t>
      </w:r>
      <w:r w:rsidR="00123664">
        <w:rPr>
          <w:rFonts w:ascii="GHEA Grapalat" w:hAnsi="GHEA Grapalat" w:cs="Arial"/>
          <w:sz w:val="20"/>
          <w:szCs w:val="20"/>
          <w:lang w:val="es-ES"/>
        </w:rPr>
        <w:t>գնանշման հարցման</w:t>
      </w:r>
      <w:r w:rsidR="006C3873" w:rsidRPr="00B864E3">
        <w:rPr>
          <w:rFonts w:ascii="GHEA Grapalat" w:hAnsi="GHEA Grapalat" w:cs="Arial"/>
          <w:sz w:val="20"/>
          <w:szCs w:val="20"/>
          <w:lang w:val="es-ES"/>
        </w:rPr>
        <w:t>ն</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5604DBC8"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 xml:space="preserve">անբարեխիղճ մրցակցություն,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lastRenderedPageBreak/>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77777777" w:rsidR="00B2572B" w:rsidRPr="00064ADD" w:rsidRDefault="00B2572B" w:rsidP="00EF3662">
      <w:pPr>
        <w:jc w:val="right"/>
        <w:rPr>
          <w:rFonts w:ascii="GHEA Grapalat" w:hAnsi="GHEA Grapalat" w:cs="Arial"/>
          <w:sz w:val="20"/>
          <w:lang w:val="hy-AM"/>
        </w:rPr>
      </w:pPr>
      <w:r w:rsidRPr="00064ADD">
        <w:rPr>
          <w:rFonts w:ascii="GHEA Grapalat" w:hAnsi="GHEA Grapalat" w:cs="Sylfaen"/>
          <w:sz w:val="20"/>
          <w:lang w:val="hy-AM"/>
        </w:rPr>
        <w:t>Կ</w:t>
      </w:r>
      <w:r w:rsidRPr="00064ADD">
        <w:rPr>
          <w:rFonts w:ascii="GHEA Grapalat" w:hAnsi="GHEA Grapalat" w:cs="Arial"/>
          <w:sz w:val="20"/>
          <w:lang w:val="hy-AM"/>
        </w:rPr>
        <w:t xml:space="preserve">. </w:t>
      </w:r>
      <w:r w:rsidRPr="00064ADD">
        <w:rPr>
          <w:rFonts w:ascii="GHEA Grapalat" w:hAnsi="GHEA Grapalat" w:cs="Sylfaen"/>
          <w:sz w:val="20"/>
          <w:lang w:val="hy-AM"/>
        </w:rPr>
        <w:t>Տ</w:t>
      </w:r>
      <w:r w:rsidRPr="00064ADD">
        <w:rPr>
          <w:rFonts w:ascii="GHEA Grapalat" w:hAnsi="GHEA Grapalat" w:cs="Arial"/>
          <w:sz w:val="20"/>
          <w:lang w:val="hy-AM"/>
        </w:rPr>
        <w:t>.</w:t>
      </w:r>
      <w:r w:rsidRPr="00064ADD">
        <w:rPr>
          <w:rStyle w:val="af6"/>
          <w:rFonts w:ascii="GHEA Grapalat" w:hAnsi="GHEA Grapalat" w:cs="Arial"/>
          <w:color w:val="FFFFFF"/>
          <w:sz w:val="20"/>
          <w:lang w:val="hy-AM"/>
        </w:rPr>
        <w:footnoteReference w:id="3"/>
      </w:r>
      <w:r w:rsidRPr="00064ADD">
        <w:rPr>
          <w:rFonts w:ascii="GHEA Grapalat" w:hAnsi="GHEA Grapalat" w:cs="Arial"/>
          <w:sz w:val="20"/>
          <w:lang w:val="hy-AM"/>
        </w:rPr>
        <w:tab/>
      </w:r>
      <w:r w:rsidRPr="00064ADD">
        <w:rPr>
          <w:rFonts w:ascii="GHEA Grapalat" w:hAnsi="GHEA Grapalat" w:cs="Arial"/>
          <w:sz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78023764" w14:textId="77777777"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1E663E22" w:rsidR="00B2572B" w:rsidRPr="00064ADD" w:rsidRDefault="006469E4" w:rsidP="00EF3662">
      <w:pPr>
        <w:pStyle w:val="31"/>
        <w:spacing w:line="240" w:lineRule="auto"/>
        <w:jc w:val="right"/>
        <w:rPr>
          <w:rFonts w:ascii="GHEA Grapalat" w:hAnsi="GHEA Grapalat" w:cs="Arial"/>
          <w:b/>
          <w:lang w:val="hy-AM"/>
        </w:rPr>
      </w:pPr>
      <w:r>
        <w:rPr>
          <w:rFonts w:ascii="GHEA Grapalat" w:hAnsi="GHEA Grapalat" w:cs="Sylfaen"/>
          <w:b/>
          <w:lang w:val="hy-AM"/>
        </w:rPr>
        <w:t>ԱՄԱՀԲ-ԳՀԾՁԲ-</w:t>
      </w:r>
      <w:r w:rsidR="005D46EF">
        <w:rPr>
          <w:rFonts w:ascii="GHEA Grapalat" w:hAnsi="GHEA Grapalat" w:cs="Sylfaen"/>
          <w:b/>
          <w:lang w:val="hy-AM"/>
        </w:rPr>
        <w:t>24/28</w:t>
      </w:r>
      <w:r w:rsidR="00B2572B" w:rsidRPr="00064ADD">
        <w:rPr>
          <w:rFonts w:ascii="GHEA Grapalat" w:hAnsi="GHEA Grapalat"/>
          <w:b/>
          <w:lang w:val="hy-AM"/>
        </w:rPr>
        <w:t xml:space="preserve">  </w:t>
      </w:r>
      <w:r w:rsidR="00B2572B" w:rsidRPr="00064ADD">
        <w:rPr>
          <w:rFonts w:ascii="GHEA Grapalat" w:hAnsi="GHEA Grapalat" w:cs="Sylfaen"/>
          <w:b/>
          <w:lang w:val="hy-AM"/>
        </w:rPr>
        <w:t>ծածկագրով</w:t>
      </w:r>
    </w:p>
    <w:p w14:paraId="7D5B2B8E" w14:textId="7A0BC31E" w:rsidR="00B2572B" w:rsidRPr="00064ADD" w:rsidRDefault="00123664"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30C68435" w:rsidR="00B2572B" w:rsidRPr="00064ADD" w:rsidRDefault="00B83632"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6469E4">
        <w:rPr>
          <w:rFonts w:ascii="GHEA Grapalat" w:hAnsi="GHEA Grapalat" w:cs="Arial"/>
          <w:sz w:val="20"/>
          <w:szCs w:val="20"/>
          <w:lang w:val="es-ES"/>
        </w:rPr>
        <w:t>ԱՄԱՀԲ-ԳՀԾՁԲ-</w:t>
      </w:r>
      <w:r w:rsidR="005D46EF">
        <w:rPr>
          <w:rFonts w:ascii="GHEA Grapalat" w:hAnsi="GHEA Grapalat" w:cs="Arial"/>
          <w:sz w:val="20"/>
          <w:szCs w:val="20"/>
          <w:lang w:val="es-ES"/>
        </w:rPr>
        <w:t>24/28</w:t>
      </w:r>
      <w:r w:rsidR="00B2572B" w:rsidRPr="00064ADD">
        <w:rPr>
          <w:rFonts w:ascii="GHEA Grapalat" w:hAnsi="GHEA Grapalat" w:cs="Arial"/>
          <w:sz w:val="20"/>
          <w:szCs w:val="20"/>
          <w:lang w:val="es-ES"/>
        </w:rPr>
        <w:t xml:space="preserve"> ծածկագրով </w:t>
      </w:r>
      <w:r w:rsidR="00123664">
        <w:rPr>
          <w:rFonts w:ascii="GHEA Grapalat" w:hAnsi="GHEA Grapalat" w:cs="Arial"/>
          <w:sz w:val="20"/>
          <w:szCs w:val="20"/>
          <w:lang w:val="es-ES"/>
        </w:rPr>
        <w:t>գնանշման հարցման</w:t>
      </w:r>
      <w:r w:rsidR="00B2572B" w:rsidRPr="00064ADD">
        <w:rPr>
          <w:rFonts w:ascii="GHEA Grapalat" w:hAnsi="GHEA Grapalat" w:cs="Arial"/>
          <w:sz w:val="20"/>
          <w:szCs w:val="20"/>
          <w:lang w:val="es-ES"/>
        </w:rPr>
        <w:t xml:space="preserve"> հրավերը, այդ թվում կնքվելիք  պայմանագրի նախագիծը</w:t>
      </w:r>
      <w:r w:rsidR="00B2572B" w:rsidRPr="00064ADD">
        <w:rPr>
          <w:rFonts w:ascii="GHEA Grapalat" w:hAnsi="GHEA Grapalat" w:cs="Arial"/>
          <w:lang w:val="hy-AM"/>
        </w:rPr>
        <w:t xml:space="preserve">, </w:t>
      </w:r>
      <w:r w:rsidR="00B2572B" w:rsidRPr="00064ADD">
        <w:rPr>
          <w:rFonts w:ascii="GHEA Grapalat" w:hAnsi="GHEA Grapalat"/>
          <w:sz w:val="20"/>
          <w:u w:val="single"/>
          <w:lang w:val="hy-AM"/>
        </w:rPr>
        <w:t xml:space="preserve">                  </w:t>
      </w:r>
      <w:r w:rsidR="00B2572B" w:rsidRPr="00064ADD">
        <w:rPr>
          <w:rFonts w:ascii="GHEA Grapalat" w:hAnsi="GHEA Grapalat"/>
          <w:sz w:val="20"/>
          <w:u w:val="single"/>
          <w:lang w:val="hy-AM"/>
        </w:rPr>
        <w:tab/>
      </w:r>
      <w:r w:rsidR="00B2572B" w:rsidRPr="00064ADD">
        <w:rPr>
          <w:rFonts w:ascii="GHEA Grapalat" w:hAnsi="GHEA Grapalat"/>
          <w:sz w:val="20"/>
          <w:u w:val="single"/>
          <w:lang w:val="hy-AM"/>
        </w:rPr>
        <w:tab/>
      </w:r>
      <w:r w:rsidR="00B2572B" w:rsidRPr="00064ADD">
        <w:rPr>
          <w:rFonts w:ascii="GHEA Grapalat" w:hAnsi="GHEA Grapalat"/>
          <w:sz w:val="20"/>
          <w:u w:val="single"/>
          <w:lang w:val="hy-AM"/>
        </w:rPr>
        <w:tab/>
      </w:r>
      <w:r w:rsidR="00B2572B" w:rsidRPr="00064ADD">
        <w:rPr>
          <w:rFonts w:ascii="GHEA Grapalat" w:hAnsi="GHEA Grapalat"/>
          <w:sz w:val="20"/>
          <w:u w:val="single"/>
          <w:lang w:val="hy-AM"/>
        </w:rPr>
        <w:tab/>
        <w:t xml:space="preserve">     </w:t>
      </w:r>
      <w:r w:rsidR="00B2572B" w:rsidRPr="00064ADD">
        <w:rPr>
          <w:rFonts w:ascii="GHEA Grapalat" w:hAnsi="GHEA Grapalat"/>
          <w:sz w:val="20"/>
          <w:u w:val="single"/>
          <w:lang w:val="hy-AM"/>
        </w:rPr>
        <w:tab/>
      </w:r>
      <w:r w:rsidR="00B2572B" w:rsidRPr="00064ADD">
        <w:rPr>
          <w:rFonts w:ascii="GHEA Grapalat" w:hAnsi="GHEA Grapalat"/>
          <w:sz w:val="20"/>
          <w:u w:val="single"/>
          <w:lang w:val="hy-AM"/>
        </w:rPr>
        <w:tab/>
        <w:t xml:space="preserve">           </w:t>
      </w:r>
      <w:r w:rsidR="00B2572B" w:rsidRPr="00064ADD">
        <w:rPr>
          <w:rFonts w:ascii="GHEA Grapalat" w:hAnsi="GHEA Grapalat" w:cs="Arial"/>
          <w:sz w:val="20"/>
          <w:szCs w:val="20"/>
          <w:lang w:val="es-ES"/>
        </w:rPr>
        <w:t>-ն առաջարկում է</w:t>
      </w:r>
      <w:r w:rsidR="00B2572B"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9" w:name="_Hlk23147299"/>
      <w:r w:rsidRPr="00064ADD">
        <w:rPr>
          <w:rFonts w:ascii="GHEA Grapalat" w:hAnsi="GHEA Grapalat" w:cs="Sylfaen"/>
          <w:vertAlign w:val="superscript"/>
          <w:lang w:val="hy-AM"/>
        </w:rPr>
        <w:t xml:space="preserve">                                                                                     մասնակցի անվանումը</w:t>
      </w:r>
    </w:p>
    <w:bookmarkEnd w:id="9"/>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5D46EF"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DA59CD" w:rsidRPr="00FE6CD3"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DA59CD" w:rsidRPr="00064ADD" w:rsidRDefault="00DA59CD" w:rsidP="00DA59CD">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0512F79B" w:rsidR="00DA59CD" w:rsidRPr="00064ADD" w:rsidRDefault="00DA59CD" w:rsidP="00DA59CD">
            <w:pPr>
              <w:rPr>
                <w:rFonts w:ascii="GHEA Grapalat" w:hAnsi="GHEA Grapalat"/>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DA59CD" w:rsidRPr="00064ADD" w:rsidRDefault="00DA59CD" w:rsidP="00DA59CD">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DA59CD" w:rsidRPr="00064ADD" w:rsidRDefault="00DA59CD" w:rsidP="00DA59CD">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DA59CD" w:rsidRPr="00064ADD" w:rsidRDefault="00DA59CD" w:rsidP="00DA59CD">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 xml:space="preserve">    </w:t>
      </w:r>
    </w:p>
    <w:p w14:paraId="1C6B1D8F"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Կ. Տ.</w:t>
      </w:r>
      <w:r w:rsidRPr="00064ADD">
        <w:rPr>
          <w:rStyle w:val="af6"/>
          <w:rFonts w:ascii="GHEA Grapalat" w:hAnsi="GHEA Grapalat"/>
          <w:color w:val="FFFFFF"/>
          <w:sz w:val="20"/>
          <w:lang w:val="hy-AM"/>
        </w:rPr>
        <w:footnoteReference w:id="4"/>
      </w:r>
      <w:r w:rsidRPr="00064ADD">
        <w:rPr>
          <w:rFonts w:ascii="GHEA Grapalat" w:hAnsi="GHEA Grapalat"/>
          <w:sz w:val="20"/>
          <w:lang w:val="hy-AM"/>
        </w:rPr>
        <w:tab/>
      </w:r>
      <w:r w:rsidRPr="00064ADD">
        <w:rPr>
          <w:rFonts w:ascii="GHEA Grapalat" w:hAnsi="GHEA Grapalat"/>
          <w:sz w:val="20"/>
          <w:lang w:val="hy-AM"/>
        </w:rPr>
        <w:tab/>
        <w:t xml:space="preserve"> </w:t>
      </w:r>
    </w:p>
    <w:p w14:paraId="5459ABD9" w14:textId="77777777" w:rsidR="00B2572B" w:rsidRPr="00064ADD" w:rsidRDefault="00B2572B" w:rsidP="00EF3662">
      <w:pPr>
        <w:jc w:val="right"/>
        <w:rPr>
          <w:rFonts w:ascii="GHEA Grapalat" w:hAnsi="GHEA Grapalat"/>
          <w:sz w:val="20"/>
          <w:lang w:val="hy-AM"/>
        </w:rPr>
      </w:pPr>
    </w:p>
    <w:p w14:paraId="0F2286D1" w14:textId="77777777" w:rsidR="00B2572B" w:rsidRPr="00064ADD" w:rsidRDefault="00B2572B" w:rsidP="00EF3662">
      <w:pPr>
        <w:rPr>
          <w:rFonts w:ascii="GHEA Grapalat" w:hAnsi="GHEA Grapalat" w:cs="Sylfaen"/>
          <w:i/>
          <w:sz w:val="16"/>
          <w:szCs w:val="16"/>
          <w:lang w:val="hy-AM" w:eastAsia="ru-RU"/>
        </w:rPr>
      </w:pPr>
    </w:p>
    <w:p w14:paraId="3A9AB161" w14:textId="77777777" w:rsidR="00B2572B" w:rsidRPr="00064ADD" w:rsidRDefault="00B2572B" w:rsidP="00EF3662">
      <w:pPr>
        <w:rPr>
          <w:rFonts w:ascii="GHEA Grapalat" w:hAnsi="GHEA Grapalat" w:cs="Sylfaen"/>
          <w:i/>
          <w:sz w:val="16"/>
          <w:szCs w:val="16"/>
          <w:lang w:val="hy-AM" w:eastAsia="ru-RU"/>
        </w:rPr>
      </w:pPr>
    </w:p>
    <w:p w14:paraId="5B93AB95" w14:textId="77777777" w:rsidR="00B2572B" w:rsidRPr="00064ADD"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18DD7335" w14:textId="77777777" w:rsidR="00B2572B" w:rsidRPr="00064ADD" w:rsidRDefault="00B2572B" w:rsidP="00EF3662">
      <w:pPr>
        <w:pStyle w:val="31"/>
        <w:spacing w:line="240" w:lineRule="auto"/>
        <w:jc w:val="right"/>
        <w:rPr>
          <w:rFonts w:ascii="GHEA Grapalat" w:hAnsi="GHEA Grapalat"/>
          <w:i/>
          <w:lang w:val="hy-AM"/>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5DDE2CD1" w14:textId="4FBD83E4" w:rsidR="007862B1" w:rsidRPr="00064ADD" w:rsidRDefault="007862B1" w:rsidP="00764040">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5BB933EE" w:rsidR="007862B1" w:rsidRPr="00064ADD" w:rsidRDefault="006469E4" w:rsidP="007862B1">
      <w:pPr>
        <w:pStyle w:val="31"/>
        <w:spacing w:line="240" w:lineRule="auto"/>
        <w:jc w:val="right"/>
        <w:rPr>
          <w:rFonts w:ascii="GHEA Grapalat" w:hAnsi="GHEA Grapalat" w:cs="Arial"/>
          <w:b/>
          <w:lang w:val="hy-AM"/>
        </w:rPr>
      </w:pPr>
      <w:r>
        <w:rPr>
          <w:rFonts w:ascii="GHEA Grapalat" w:hAnsi="GHEA Grapalat" w:cs="Sylfaen"/>
          <w:b/>
          <w:lang w:val="hy-AM"/>
        </w:rPr>
        <w:t>ԱՄԱՀԲ-ԳՀԾՁԲ-</w:t>
      </w:r>
      <w:r w:rsidR="005D46EF">
        <w:rPr>
          <w:rFonts w:ascii="GHEA Grapalat" w:hAnsi="GHEA Grapalat" w:cs="Sylfaen"/>
          <w:b/>
          <w:lang w:val="hy-AM"/>
        </w:rPr>
        <w:t>24/28</w:t>
      </w:r>
      <w:r w:rsidR="007862B1" w:rsidRPr="00064ADD">
        <w:rPr>
          <w:rFonts w:ascii="GHEA Grapalat" w:hAnsi="GHEA Grapalat"/>
          <w:b/>
          <w:lang w:val="hy-AM"/>
        </w:rPr>
        <w:t xml:space="preserve">  </w:t>
      </w:r>
      <w:r w:rsidR="007862B1" w:rsidRPr="00064ADD">
        <w:rPr>
          <w:rFonts w:ascii="GHEA Grapalat" w:hAnsi="GHEA Grapalat" w:cs="Sylfaen"/>
          <w:b/>
          <w:lang w:val="hy-AM"/>
        </w:rPr>
        <w:t>ծածկագրով</w:t>
      </w:r>
    </w:p>
    <w:p w14:paraId="16DA97FF" w14:textId="23BF2550" w:rsidR="007862B1" w:rsidRPr="00064ADD" w:rsidRDefault="00123664"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2B738A2E"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w:t>
      </w:r>
      <w:r w:rsidR="00904B4C" w:rsidRPr="003E737F">
        <w:rPr>
          <w:rFonts w:ascii="GHEA Grapalat" w:hAnsi="GHEA Grapalat" w:cs="GHEA Grapalat"/>
          <w:sz w:val="20"/>
          <w:szCs w:val="20"/>
          <w:lang w:val="hy-AM"/>
        </w:rPr>
        <w:t>Աշտարակ</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58B3371E" w14:textId="7B605AA4" w:rsidR="00E0274A" w:rsidRPr="00A71D81" w:rsidRDefault="00E0274A" w:rsidP="00E0274A">
      <w:pPr>
        <w:ind w:firstLine="45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w:t>
      </w:r>
      <w:r w:rsidRPr="00A71D81">
        <w:rPr>
          <w:rFonts w:ascii="GHEA Grapalat" w:hAnsi="GHEA Grapalat" w:cs="GHEA Grapalat"/>
          <w:sz w:val="20"/>
          <w:szCs w:val="20"/>
          <w:lang w:val="pt-BR"/>
        </w:rPr>
        <w:t xml:space="preserve">Ընկերությունը մասնակցում է </w:t>
      </w:r>
      <w:r w:rsidRPr="00AB2D21">
        <w:rPr>
          <w:rFonts w:ascii="GHEA Grapalat" w:hAnsi="GHEA Grapalat" w:cs="GHEA Grapalat"/>
          <w:sz w:val="20"/>
          <w:szCs w:val="20"/>
          <w:lang w:val="pt-BR"/>
        </w:rPr>
        <w:t>Հ</w:t>
      </w:r>
      <w:r w:rsidR="0036761C">
        <w:rPr>
          <w:rFonts w:ascii="GHEA Grapalat" w:hAnsi="GHEA Grapalat" w:cs="GHEA Grapalat"/>
          <w:sz w:val="20"/>
          <w:szCs w:val="20"/>
          <w:lang w:val="pt-BR"/>
        </w:rPr>
        <w:t>Հ</w:t>
      </w:r>
      <w:r w:rsidRPr="00AB2D21">
        <w:rPr>
          <w:rFonts w:ascii="GHEA Grapalat" w:hAnsi="GHEA Grapalat" w:cs="GHEA Grapalat"/>
          <w:sz w:val="20"/>
          <w:szCs w:val="20"/>
          <w:lang w:val="pt-BR"/>
        </w:rPr>
        <w:t xml:space="preserve"> Արագածոտնի մարզի</w:t>
      </w:r>
      <w:r w:rsidR="00B324F3">
        <w:rPr>
          <w:rFonts w:ascii="GHEA Grapalat" w:hAnsi="GHEA Grapalat" w:cs="GHEA Grapalat"/>
          <w:sz w:val="20"/>
          <w:szCs w:val="20"/>
          <w:lang w:val="pt-BR"/>
        </w:rPr>
        <w:t xml:space="preserve"> </w:t>
      </w:r>
      <w:r w:rsidR="006469E4">
        <w:rPr>
          <w:rFonts w:ascii="GHEA Grapalat" w:hAnsi="GHEA Grapalat" w:cs="GHEA Grapalat"/>
          <w:sz w:val="20"/>
          <w:szCs w:val="20"/>
          <w:lang w:val="pt-BR"/>
        </w:rPr>
        <w:t>Աշտարակ համայնքի «Բարեկարգում» ՀՈԱԿ</w:t>
      </w:r>
      <w:r w:rsidRPr="00AB2D21">
        <w:rPr>
          <w:rFonts w:ascii="GHEA Grapalat" w:hAnsi="GHEA Grapalat" w:cs="GHEA Grapalat"/>
          <w:sz w:val="20"/>
          <w:szCs w:val="20"/>
          <w:lang w:val="pt-BR"/>
        </w:rPr>
        <w:t>-ը</w:t>
      </w:r>
      <w:r w:rsidRPr="00A71D81">
        <w:rPr>
          <w:rFonts w:ascii="GHEA Grapalat" w:hAnsi="GHEA Grapalat" w:cs="GHEA Grapalat"/>
          <w:sz w:val="20"/>
          <w:szCs w:val="20"/>
          <w:lang w:val="pt-BR"/>
        </w:rPr>
        <w:t xml:space="preserve">  (այսուհետ` Պատվիրատու) կողմից կազմակերպված` </w:t>
      </w:r>
      <w:r w:rsidR="006469E4">
        <w:rPr>
          <w:rFonts w:ascii="GHEA Grapalat" w:hAnsi="GHEA Grapalat" w:cs="GHEA Grapalat"/>
          <w:sz w:val="20"/>
          <w:szCs w:val="20"/>
          <w:lang w:val="pt-BR"/>
        </w:rPr>
        <w:t>ԱՄԱՀԲ-ԳՀԾՁԲ-</w:t>
      </w:r>
      <w:r w:rsidR="005D46EF">
        <w:rPr>
          <w:rFonts w:ascii="GHEA Grapalat" w:hAnsi="GHEA Grapalat" w:cs="GHEA Grapalat"/>
          <w:sz w:val="20"/>
          <w:szCs w:val="20"/>
          <w:lang w:val="pt-BR"/>
        </w:rPr>
        <w:t>24/28</w:t>
      </w:r>
      <w:r w:rsidRPr="00A71D81">
        <w:rPr>
          <w:rFonts w:ascii="GHEA Grapalat" w:hAnsi="GHEA Grapalat" w:cs="GHEA Grapalat"/>
          <w:sz w:val="20"/>
          <w:szCs w:val="20"/>
          <w:lang w:val="pt-BR"/>
        </w:rPr>
        <w:t xml:space="preserve">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C3003A4" w14:textId="77777777" w:rsidR="00F23343" w:rsidRPr="00064ADD" w:rsidRDefault="00F23343" w:rsidP="00F23343">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49087907" w14:textId="77777777" w:rsidR="00F23343" w:rsidRPr="00064ADD" w:rsidRDefault="00F23343" w:rsidP="00F23343">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6517E233" w14:textId="77777777" w:rsidR="00F23343" w:rsidRPr="00064ADD" w:rsidRDefault="00F23343" w:rsidP="00F23343">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04DA481" w14:textId="77777777" w:rsidR="00F23343" w:rsidRPr="00064ADD" w:rsidRDefault="00F23343" w:rsidP="00F23343">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1DACCADF" w14:textId="77777777" w:rsidR="00F23343" w:rsidRPr="00064ADD" w:rsidRDefault="00F23343" w:rsidP="00F23343">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08EF96F8" w14:textId="77777777" w:rsidR="00F23343" w:rsidRPr="00064ADD" w:rsidRDefault="00F23343" w:rsidP="00F23343">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6A7F6648" w14:textId="77777777" w:rsidR="00F23343" w:rsidRPr="00064ADD" w:rsidRDefault="00F23343" w:rsidP="00F23343">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483CF38" w14:textId="77777777" w:rsidR="00F23343" w:rsidRPr="00064ADD" w:rsidRDefault="00F23343" w:rsidP="00F23343">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3FB162DF" w14:textId="77777777" w:rsidR="00F23343" w:rsidRPr="00064ADD" w:rsidRDefault="00F23343" w:rsidP="00F23343">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32AE273" w14:textId="77777777" w:rsidR="00F23343" w:rsidRPr="00064ADD" w:rsidRDefault="00F23343" w:rsidP="00F23343">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6F3E1CA8" w14:textId="77777777" w:rsidR="00F23343" w:rsidRPr="00064ADD" w:rsidRDefault="00F23343" w:rsidP="00F23343">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CDE52CA" w14:textId="77777777" w:rsidR="00F23343" w:rsidRPr="00064ADD" w:rsidRDefault="00F23343" w:rsidP="00F23343">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F2334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56874595" w:rsidR="00F23343" w:rsidRPr="00064ADD" w:rsidRDefault="00F23343" w:rsidP="00F23343">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sidR="00B324F3">
              <w:rPr>
                <w:rFonts w:ascii="GHEA Grapalat" w:hAnsi="GHEA Grapalat"/>
                <w:b/>
                <w:sz w:val="20"/>
                <w:szCs w:val="20"/>
                <w:lang w:val="af-ZA"/>
              </w:rPr>
              <w:t xml:space="preserve"> </w:t>
            </w:r>
            <w:r w:rsidR="006469E4">
              <w:rPr>
                <w:rFonts w:ascii="GHEA Grapalat" w:hAnsi="GHEA Grapalat"/>
                <w:b/>
                <w:sz w:val="20"/>
                <w:szCs w:val="20"/>
                <w:lang w:val="af-ZA"/>
              </w:rPr>
              <w:t>Աշտարակ համայնքի «Բարեկարգում» ՀՈԱԿ</w:t>
            </w:r>
          </w:p>
        </w:tc>
      </w:tr>
      <w:tr w:rsidR="00F2334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526B2B67" w:rsidR="00F23343" w:rsidRPr="00064ADD" w:rsidRDefault="00F23343" w:rsidP="00F23343">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4131D4"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26ABE17D" w:rsidR="004131D4" w:rsidRPr="00A40AFE" w:rsidRDefault="004131D4" w:rsidP="00A40AFE">
            <w:pPr>
              <w:rPr>
                <w:rFonts w:ascii="GHEA Grapalat" w:hAnsi="GHEA Grapalat" w:cs="Arial"/>
                <w:sz w:val="20"/>
                <w:szCs w:val="20"/>
              </w:rPr>
            </w:pPr>
            <w:r w:rsidRPr="00712340">
              <w:rPr>
                <w:rFonts w:ascii="GHEA Grapalat" w:hAnsi="GHEA Grapalat" w:cs="Sylfaen"/>
                <w:sz w:val="20"/>
                <w:szCs w:val="20"/>
                <w:lang w:val="hy-AM"/>
              </w:rPr>
              <w:t>11</w:t>
            </w:r>
            <w:r w:rsidRPr="00712340">
              <w:rPr>
                <w:rFonts w:ascii="GHEA Grapalat" w:hAnsi="GHEA Grapalat" w:cs="Sylfaen"/>
                <w:sz w:val="20"/>
                <w:szCs w:val="20"/>
              </w:rPr>
              <w:t>. Շահառուի</w:t>
            </w:r>
            <w:r w:rsidRPr="00712340">
              <w:rPr>
                <w:rFonts w:ascii="GHEA Grapalat" w:hAnsi="GHEA Grapalat" w:cs="Arial"/>
                <w:sz w:val="20"/>
                <w:szCs w:val="20"/>
              </w:rPr>
              <w:t xml:space="preserve"> </w:t>
            </w:r>
            <w:r w:rsidRPr="00712340">
              <w:rPr>
                <w:rFonts w:ascii="GHEA Grapalat" w:hAnsi="GHEA Grapalat" w:cs="Sylfaen"/>
                <w:sz w:val="20"/>
                <w:szCs w:val="20"/>
              </w:rPr>
              <w:t>ՀՎՀՀ</w:t>
            </w:r>
            <w:r w:rsidRPr="00712340">
              <w:rPr>
                <w:rFonts w:ascii="GHEA Grapalat" w:hAnsi="GHEA Grapalat" w:cs="Arial"/>
                <w:sz w:val="20"/>
                <w:szCs w:val="20"/>
              </w:rPr>
              <w:t>`</w:t>
            </w:r>
            <w:r>
              <w:rPr>
                <w:rFonts w:ascii="GHEA Grapalat" w:hAnsi="GHEA Grapalat" w:cs="Arial"/>
                <w:sz w:val="20"/>
                <w:szCs w:val="20"/>
              </w:rPr>
              <w:t xml:space="preserve"> </w:t>
            </w:r>
            <w:r w:rsidRPr="009B3F85">
              <w:rPr>
                <w:rFonts w:ascii="GHEA Grapalat" w:hAnsi="GHEA Grapalat" w:cs="Sylfaen"/>
                <w:b/>
                <w:sz w:val="22"/>
                <w:lang w:val="hy-AM"/>
              </w:rPr>
              <w:t>050</w:t>
            </w:r>
            <w:r w:rsidR="00A40AFE">
              <w:rPr>
                <w:rFonts w:ascii="GHEA Grapalat" w:hAnsi="GHEA Grapalat" w:cs="Sylfaen"/>
                <w:b/>
                <w:sz w:val="22"/>
              </w:rPr>
              <w:t>19011</w:t>
            </w:r>
          </w:p>
        </w:tc>
      </w:tr>
      <w:tr w:rsidR="004131D4"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31E4FF8" w:rsidR="004131D4" w:rsidRPr="00064ADD" w:rsidRDefault="004131D4" w:rsidP="004131D4">
            <w:pPr>
              <w:rPr>
                <w:rFonts w:ascii="GHEA Grapalat" w:hAnsi="GHEA Grapalat" w:cs="Arial"/>
                <w:sz w:val="20"/>
                <w:szCs w:val="20"/>
              </w:rPr>
            </w:pPr>
            <w:r w:rsidRPr="00712340">
              <w:rPr>
                <w:rFonts w:ascii="GHEA Grapalat" w:hAnsi="GHEA Grapalat" w:cs="Sylfaen"/>
                <w:sz w:val="20"/>
                <w:szCs w:val="20"/>
              </w:rPr>
              <w:t>1</w:t>
            </w:r>
            <w:r w:rsidRPr="00712340">
              <w:rPr>
                <w:rFonts w:ascii="GHEA Grapalat" w:hAnsi="GHEA Grapalat" w:cs="Sylfaen"/>
                <w:sz w:val="20"/>
                <w:szCs w:val="20"/>
                <w:lang w:val="hy-AM"/>
              </w:rPr>
              <w:t>2</w:t>
            </w:r>
            <w:r w:rsidRPr="00712340">
              <w:rPr>
                <w:rFonts w:ascii="GHEA Grapalat" w:hAnsi="GHEA Grapalat" w:cs="Sylfaen"/>
                <w:sz w:val="20"/>
                <w:szCs w:val="20"/>
              </w:rPr>
              <w:t>.Շահառուի</w:t>
            </w:r>
            <w:r w:rsidRPr="00712340">
              <w:rPr>
                <w:rFonts w:ascii="GHEA Grapalat" w:hAnsi="GHEA Grapalat" w:cs="Sylfaen"/>
                <w:sz w:val="20"/>
                <w:szCs w:val="20"/>
                <w:lang w:val="hy-AM"/>
              </w:rPr>
              <w:t>ն</w:t>
            </w:r>
            <w:r w:rsidRPr="00712340">
              <w:rPr>
                <w:rFonts w:ascii="GHEA Grapalat" w:hAnsi="GHEA Grapalat" w:cs="Arial"/>
                <w:sz w:val="20"/>
                <w:szCs w:val="20"/>
              </w:rPr>
              <w:t xml:space="preserve"> </w:t>
            </w:r>
            <w:r w:rsidRPr="00712340">
              <w:rPr>
                <w:rFonts w:ascii="GHEA Grapalat" w:hAnsi="GHEA Grapalat" w:cs="Sylfaen"/>
                <w:sz w:val="20"/>
                <w:szCs w:val="20"/>
                <w:lang w:val="hy-AM"/>
              </w:rPr>
              <w:t xml:space="preserve"> սպասարկող Ֆինանսական կազմակերպություն</w:t>
            </w:r>
            <w:r w:rsidRPr="00712340">
              <w:rPr>
                <w:rFonts w:ascii="GHEA Grapalat" w:hAnsi="GHEA Grapalat" w:cs="Sylfaen"/>
                <w:sz w:val="20"/>
                <w:szCs w:val="20"/>
              </w:rPr>
              <w:t xml:space="preserve"> (բանկ)</w:t>
            </w:r>
            <w:r w:rsidRPr="00712340">
              <w:rPr>
                <w:rFonts w:ascii="GHEA Grapalat" w:hAnsi="GHEA Grapalat" w:cs="Arial"/>
                <w:sz w:val="20"/>
                <w:szCs w:val="20"/>
              </w:rPr>
              <w:t>`</w:t>
            </w:r>
            <w:r>
              <w:rPr>
                <w:rFonts w:ascii="GHEA Grapalat" w:hAnsi="GHEA Grapalat" w:cs="Arial"/>
                <w:sz w:val="20"/>
                <w:szCs w:val="20"/>
              </w:rPr>
              <w:t xml:space="preserve"> </w:t>
            </w:r>
            <w:r>
              <w:rPr>
                <w:rFonts w:ascii="GHEA Grapalat" w:hAnsi="GHEA Grapalat"/>
                <w:b/>
                <w:sz w:val="22"/>
              </w:rPr>
              <w:t>«Կոնվերսբանկ» ՓԲԸ</w:t>
            </w:r>
          </w:p>
        </w:tc>
      </w:tr>
      <w:tr w:rsidR="004131D4"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6F266DFA" w:rsidR="004131D4" w:rsidRPr="00064ADD" w:rsidRDefault="004131D4" w:rsidP="00A40AFE">
            <w:pPr>
              <w:rPr>
                <w:rFonts w:ascii="GHEA Grapalat" w:hAnsi="GHEA Grapalat" w:cs="Arial"/>
                <w:sz w:val="20"/>
                <w:szCs w:val="20"/>
              </w:rPr>
            </w:pPr>
            <w:r w:rsidRPr="00712340">
              <w:rPr>
                <w:rFonts w:ascii="GHEA Grapalat" w:hAnsi="GHEA Grapalat" w:cs="Sylfaen"/>
                <w:sz w:val="20"/>
                <w:szCs w:val="20"/>
              </w:rPr>
              <w:t>1</w:t>
            </w:r>
            <w:r w:rsidRPr="00712340">
              <w:rPr>
                <w:rFonts w:ascii="GHEA Grapalat" w:hAnsi="GHEA Grapalat" w:cs="Sylfaen"/>
                <w:sz w:val="20"/>
                <w:szCs w:val="20"/>
                <w:lang w:val="hy-AM"/>
              </w:rPr>
              <w:t>3</w:t>
            </w:r>
            <w:r w:rsidRPr="00712340">
              <w:rPr>
                <w:rFonts w:ascii="GHEA Grapalat" w:hAnsi="GHEA Grapalat" w:cs="Sylfaen"/>
                <w:sz w:val="20"/>
                <w:szCs w:val="20"/>
              </w:rPr>
              <w:t>.Շահառուի</w:t>
            </w:r>
            <w:r w:rsidRPr="00712340">
              <w:rPr>
                <w:rFonts w:ascii="GHEA Grapalat" w:hAnsi="GHEA Grapalat" w:cs="Arial"/>
                <w:sz w:val="20"/>
                <w:szCs w:val="20"/>
              </w:rPr>
              <w:t xml:space="preserve"> </w:t>
            </w:r>
            <w:r w:rsidRPr="00712340">
              <w:rPr>
                <w:rFonts w:ascii="GHEA Grapalat" w:hAnsi="GHEA Grapalat" w:cs="Sylfaen"/>
                <w:sz w:val="20"/>
                <w:szCs w:val="20"/>
              </w:rPr>
              <w:t>հաշվի</w:t>
            </w:r>
            <w:r w:rsidRPr="00712340">
              <w:rPr>
                <w:rFonts w:ascii="GHEA Grapalat" w:hAnsi="GHEA Grapalat" w:cs="Arial"/>
                <w:sz w:val="20"/>
                <w:szCs w:val="20"/>
              </w:rPr>
              <w:t xml:space="preserve"> </w:t>
            </w:r>
            <w:r w:rsidRPr="00712340">
              <w:rPr>
                <w:rFonts w:ascii="GHEA Grapalat" w:hAnsi="GHEA Grapalat" w:cs="Sylfaen"/>
                <w:sz w:val="20"/>
                <w:szCs w:val="20"/>
              </w:rPr>
              <w:t>համարը</w:t>
            </w:r>
            <w:r w:rsidRPr="00712340">
              <w:rPr>
                <w:rFonts w:ascii="GHEA Grapalat" w:hAnsi="GHEA Grapalat" w:cs="Arial"/>
                <w:sz w:val="20"/>
                <w:szCs w:val="20"/>
              </w:rPr>
              <w:t xml:space="preserve"> (</w:t>
            </w:r>
            <w:r w:rsidRPr="00712340">
              <w:rPr>
                <w:rFonts w:ascii="GHEA Grapalat" w:hAnsi="GHEA Grapalat" w:cs="Sylfaen"/>
                <w:sz w:val="20"/>
                <w:szCs w:val="20"/>
              </w:rPr>
              <w:t>հշ</w:t>
            </w:r>
            <w:r w:rsidRPr="00712340">
              <w:rPr>
                <w:rFonts w:ascii="GHEA Grapalat" w:hAnsi="GHEA Grapalat" w:cs="Arial"/>
                <w:sz w:val="20"/>
                <w:szCs w:val="20"/>
              </w:rPr>
              <w:t>.N)</w:t>
            </w:r>
            <w:r>
              <w:rPr>
                <w:rFonts w:ascii="GHEA Grapalat" w:hAnsi="GHEA Grapalat" w:cs="Arial"/>
                <w:sz w:val="20"/>
                <w:szCs w:val="20"/>
              </w:rPr>
              <w:t xml:space="preserve"> </w:t>
            </w:r>
            <w:r>
              <w:rPr>
                <w:rFonts w:ascii="GHEA Grapalat" w:hAnsi="GHEA Grapalat"/>
                <w:b/>
                <w:sz w:val="22"/>
              </w:rPr>
              <w:t>19300</w:t>
            </w:r>
            <w:r w:rsidR="00A40AFE">
              <w:rPr>
                <w:rFonts w:ascii="GHEA Grapalat" w:hAnsi="GHEA Grapalat"/>
                <w:b/>
                <w:sz w:val="22"/>
              </w:rPr>
              <w:t>669214201</w:t>
            </w:r>
            <w:r w:rsidR="00DA7DF2">
              <w:rPr>
                <w:rFonts w:ascii="GHEA Grapalat" w:hAnsi="GHEA Grapalat"/>
                <w:b/>
                <w:sz w:val="22"/>
              </w:rPr>
              <w:t>00</w:t>
            </w:r>
          </w:p>
        </w:tc>
      </w:tr>
      <w:tr w:rsidR="004131D4"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4131D4" w:rsidRPr="00064ADD" w:rsidRDefault="004131D4" w:rsidP="004131D4">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4131D4"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4131D4"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42FD8D03" w:rsidR="004131D4" w:rsidRPr="00064ADD" w:rsidRDefault="004131D4" w:rsidP="004131D4">
            <w:pPr>
              <w:rPr>
                <w:rFonts w:ascii="GHEA Grapalat" w:hAnsi="GHEA Grapalat" w:cs="Arial"/>
                <w:sz w:val="20"/>
                <w:szCs w:val="20"/>
              </w:rPr>
            </w:pPr>
            <w:r w:rsidRPr="00A71D81">
              <w:rPr>
                <w:rFonts w:ascii="GHEA Grapalat" w:hAnsi="GHEA Grapalat" w:cs="Sylfaen"/>
                <w:sz w:val="20"/>
                <w:szCs w:val="20"/>
              </w:rPr>
              <w:t>1</w:t>
            </w:r>
            <w:r w:rsidRPr="003E737F">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4131D4"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65E9E816" w:rsidR="004131D4" w:rsidRPr="00064ADD" w:rsidRDefault="004131D4" w:rsidP="004131D4">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019A">
              <w:rPr>
                <w:rFonts w:ascii="GHEA Grapalat" w:hAnsi="GHEA Grapalat" w:cs="Sylfaen"/>
                <w:b/>
                <w:bCs/>
                <w:sz w:val="20"/>
                <w:szCs w:val="20"/>
              </w:rPr>
              <w:t>որակավորման ապահովմ</w:t>
            </w:r>
            <w:r w:rsidRPr="00A7019A">
              <w:rPr>
                <w:rFonts w:ascii="GHEA Grapalat" w:hAnsi="GHEA Grapalat" w:cs="Sylfaen"/>
                <w:b/>
                <w:bCs/>
                <w:sz w:val="20"/>
                <w:szCs w:val="20"/>
                <w:lang w:val="hy-AM"/>
              </w:rPr>
              <w:t>ան համար</w:t>
            </w:r>
          </w:p>
        </w:tc>
      </w:tr>
      <w:tr w:rsidR="004131D4"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4131D4" w:rsidRPr="00064ADD" w:rsidRDefault="004131D4" w:rsidP="004131D4">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4131D4" w:rsidRPr="00064ADD" w:rsidRDefault="004131D4" w:rsidP="004131D4">
            <w:pPr>
              <w:rPr>
                <w:rFonts w:ascii="GHEA Grapalat" w:hAnsi="GHEA Grapalat" w:cs="Arial"/>
                <w:sz w:val="20"/>
                <w:szCs w:val="20"/>
              </w:rPr>
            </w:pPr>
          </w:p>
        </w:tc>
      </w:tr>
      <w:tr w:rsidR="004131D4" w:rsidRPr="00064ADD" w14:paraId="61C456C7" w14:textId="77777777" w:rsidTr="00C00D4B">
        <w:trPr>
          <w:trHeight w:val="507"/>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4131D4" w:rsidRPr="00064ADD" w:rsidRDefault="004131D4" w:rsidP="004131D4">
            <w:pPr>
              <w:rPr>
                <w:rFonts w:ascii="GHEA Grapalat" w:hAnsi="GHEA Grapalat" w:cs="Arial"/>
                <w:sz w:val="20"/>
                <w:szCs w:val="20"/>
                <w:lang w:val="hy-AM"/>
              </w:rPr>
            </w:pPr>
          </w:p>
        </w:tc>
      </w:tr>
      <w:tr w:rsidR="004131D4" w:rsidRPr="00064ADD" w14:paraId="38E1096E" w14:textId="77777777" w:rsidTr="00C00D4B">
        <w:trPr>
          <w:trHeight w:val="4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CF573" w14:textId="593FFC34" w:rsidR="004131D4" w:rsidRPr="00064ADD" w:rsidRDefault="004131D4" w:rsidP="004131D4">
            <w:pPr>
              <w:rPr>
                <w:rFonts w:ascii="GHEA Grapalat" w:hAnsi="GHEA Grapalat" w:cs="Sylfaen"/>
                <w:sz w:val="20"/>
                <w:szCs w:val="20"/>
                <w:lang w:val="ru-RU"/>
              </w:rPr>
            </w:pPr>
            <w:r w:rsidRPr="00064ADD">
              <w:rPr>
                <w:rFonts w:ascii="GHEA Grapalat" w:hAnsi="GHEA Grapalat" w:cs="Sylfaen"/>
                <w:sz w:val="20"/>
                <w:szCs w:val="20"/>
                <w:lang w:val="hy-AM"/>
              </w:rPr>
              <w:t xml:space="preserve">19. Վճարման պայմանները՝ </w:t>
            </w:r>
            <w:r>
              <w:rPr>
                <w:rFonts w:ascii="GHEA Grapalat" w:hAnsi="GHEA Grapalat" w:cs="Sylfaen"/>
                <w:sz w:val="20"/>
                <w:szCs w:val="20"/>
                <w:lang w:val="hy-AM"/>
              </w:rPr>
              <w:t xml:space="preserve"> </w:t>
            </w:r>
            <w:r w:rsidRPr="00064ADD">
              <w:rPr>
                <w:rFonts w:ascii="GHEA Grapalat" w:hAnsi="GHEA Grapalat" w:cs="Sylfaen"/>
                <w:sz w:val="20"/>
                <w:szCs w:val="20"/>
                <w:lang w:val="hy-AM"/>
              </w:rPr>
              <w:t>ակցեպտավորված վճարում</w:t>
            </w:r>
          </w:p>
        </w:tc>
      </w:tr>
      <w:tr w:rsidR="004131D4" w:rsidRPr="00064ADD" w14:paraId="1400F901" w14:textId="77777777" w:rsidTr="00C00D4B">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B282C" w14:textId="61BC1CB4" w:rsidR="004131D4" w:rsidRPr="00064ADD" w:rsidRDefault="004131D4" w:rsidP="004131D4">
            <w:pPr>
              <w:rPr>
                <w:rFonts w:ascii="GHEA Grapalat" w:hAnsi="GHEA Grapalat" w:cs="Sylfaen"/>
                <w:sz w:val="20"/>
                <w:szCs w:val="20"/>
                <w:lang w:val="hy-AM"/>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4131D4"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4131D4" w:rsidRPr="00064ADD" w:rsidRDefault="004131D4" w:rsidP="004131D4">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4131D4" w:rsidRPr="00064ADD" w:rsidRDefault="004131D4" w:rsidP="004131D4">
            <w:pPr>
              <w:rPr>
                <w:rFonts w:ascii="GHEA Grapalat" w:hAnsi="GHEA Grapalat" w:cs="Sylfaen"/>
                <w:sz w:val="20"/>
                <w:szCs w:val="20"/>
              </w:rPr>
            </w:pPr>
          </w:p>
          <w:p w14:paraId="2600827E" w14:textId="77777777" w:rsidR="004131D4" w:rsidRPr="00064ADD" w:rsidRDefault="004131D4" w:rsidP="004131D4">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4131D4" w:rsidRPr="00064ADD" w:rsidRDefault="004131D4" w:rsidP="004131D4">
            <w:pPr>
              <w:rPr>
                <w:rFonts w:ascii="GHEA Grapalat" w:hAnsi="GHEA Grapalat" w:cs="Tahoma"/>
                <w:color w:val="000000"/>
                <w:sz w:val="20"/>
                <w:szCs w:val="20"/>
              </w:rPr>
            </w:pPr>
          </w:p>
          <w:p w14:paraId="0FA19C3B" w14:textId="77777777" w:rsidR="004131D4" w:rsidRPr="00064ADD" w:rsidRDefault="004131D4" w:rsidP="004131D4">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4131D4" w:rsidRPr="00064ADD" w:rsidRDefault="004131D4" w:rsidP="004131D4">
            <w:pPr>
              <w:rPr>
                <w:rFonts w:ascii="GHEA Grapalat" w:hAnsi="GHEA Grapalat" w:cs="Sylfaen"/>
                <w:sz w:val="20"/>
                <w:szCs w:val="20"/>
              </w:rPr>
            </w:pPr>
          </w:p>
          <w:p w14:paraId="15191FAE" w14:textId="2DFB0CCB"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                                                                        Կ.Տ.</w:t>
            </w:r>
          </w:p>
          <w:p w14:paraId="7FE10FAD" w14:textId="77777777" w:rsidR="004131D4" w:rsidRPr="00064ADD" w:rsidRDefault="004131D4" w:rsidP="004131D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4131D4" w:rsidRPr="00064ADD" w:rsidRDefault="004131D4" w:rsidP="004131D4">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4131D4" w:rsidRPr="00064ADD" w:rsidRDefault="004131D4" w:rsidP="004131D4">
            <w:pPr>
              <w:jc w:val="right"/>
              <w:rPr>
                <w:rFonts w:ascii="GHEA Grapalat" w:hAnsi="GHEA Grapalat" w:cs="Sylfaen"/>
                <w:sz w:val="20"/>
                <w:szCs w:val="20"/>
              </w:rPr>
            </w:pPr>
          </w:p>
          <w:p w14:paraId="6912BC13" w14:textId="77777777" w:rsidR="004131D4" w:rsidRPr="00064ADD" w:rsidRDefault="004131D4" w:rsidP="004131D4">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4131D4" w:rsidRPr="00064ADD" w:rsidRDefault="004131D4" w:rsidP="004131D4">
            <w:pPr>
              <w:jc w:val="right"/>
              <w:rPr>
                <w:rFonts w:ascii="GHEA Grapalat" w:hAnsi="GHEA Grapalat" w:cs="Tahoma"/>
                <w:color w:val="000000"/>
                <w:sz w:val="20"/>
                <w:szCs w:val="20"/>
              </w:rPr>
            </w:pPr>
          </w:p>
          <w:p w14:paraId="53987E07" w14:textId="77777777" w:rsidR="004131D4" w:rsidRPr="00064ADD" w:rsidRDefault="004131D4" w:rsidP="004131D4">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4131D4" w:rsidRPr="00064ADD" w:rsidRDefault="004131D4" w:rsidP="004131D4">
            <w:pPr>
              <w:jc w:val="right"/>
              <w:rPr>
                <w:rFonts w:ascii="GHEA Grapalat" w:hAnsi="GHEA Grapalat" w:cs="Sylfaen"/>
                <w:sz w:val="20"/>
                <w:szCs w:val="20"/>
              </w:rPr>
            </w:pPr>
          </w:p>
          <w:p w14:paraId="390A1D67" w14:textId="77777777" w:rsidR="004131D4" w:rsidRPr="00064ADD" w:rsidRDefault="004131D4" w:rsidP="004131D4">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4131D4" w:rsidRPr="00064ADD" w:rsidRDefault="004131D4" w:rsidP="004131D4">
            <w:pPr>
              <w:jc w:val="right"/>
              <w:rPr>
                <w:rFonts w:ascii="GHEA Grapalat" w:hAnsi="GHEA Grapalat" w:cs="Sylfaen"/>
                <w:sz w:val="20"/>
                <w:szCs w:val="20"/>
              </w:rPr>
            </w:pPr>
          </w:p>
        </w:tc>
      </w:tr>
      <w:tr w:rsidR="004131D4"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4131D4" w:rsidRPr="00064ADD" w:rsidRDefault="004131D4" w:rsidP="004131D4">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4131D4" w:rsidRPr="00064ADD" w:rsidRDefault="004131D4" w:rsidP="004131D4">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4131D4" w:rsidRPr="00064ADD" w:rsidRDefault="004131D4" w:rsidP="004131D4">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3E6C6226" w14:textId="66376A4A"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4131D4" w:rsidRPr="00064ADD" w:rsidRDefault="004131D4" w:rsidP="004131D4">
            <w:pPr>
              <w:rPr>
                <w:rFonts w:ascii="GHEA Grapalat" w:hAnsi="GHEA Grapalat" w:cs="Tahoma"/>
                <w:color w:val="000000"/>
                <w:sz w:val="20"/>
                <w:szCs w:val="20"/>
              </w:rPr>
            </w:pPr>
          </w:p>
          <w:p w14:paraId="592A6344" w14:textId="77777777" w:rsidR="004131D4" w:rsidRPr="00064ADD" w:rsidRDefault="004131D4" w:rsidP="004131D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4131D4" w:rsidRPr="00064ADD" w:rsidRDefault="004131D4" w:rsidP="004131D4">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4131D4" w:rsidRPr="00064ADD" w:rsidRDefault="004131D4" w:rsidP="004131D4">
            <w:pPr>
              <w:jc w:val="right"/>
              <w:rPr>
                <w:rFonts w:ascii="GHEA Grapalat" w:hAnsi="GHEA Grapalat" w:cs="Tahoma"/>
                <w:color w:val="000000"/>
                <w:sz w:val="20"/>
                <w:szCs w:val="20"/>
              </w:rPr>
            </w:pPr>
          </w:p>
          <w:p w14:paraId="5BBB346B" w14:textId="77777777" w:rsidR="004131D4" w:rsidRPr="00064ADD" w:rsidRDefault="004131D4" w:rsidP="004131D4">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4131D4" w:rsidRPr="00064ADD" w:rsidRDefault="004131D4" w:rsidP="004131D4">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4131D4" w:rsidRPr="00064ADD" w:rsidRDefault="004131D4" w:rsidP="004131D4">
            <w:pPr>
              <w:jc w:val="right"/>
              <w:rPr>
                <w:rFonts w:ascii="GHEA Grapalat" w:hAnsi="GHEA Grapalat" w:cs="Arial"/>
                <w:sz w:val="20"/>
                <w:szCs w:val="20"/>
                <w:lang w:val="hy-AM"/>
              </w:rPr>
            </w:pPr>
          </w:p>
        </w:tc>
      </w:tr>
      <w:tr w:rsidR="004131D4" w:rsidRPr="00064ADD" w14:paraId="4E98930D" w14:textId="77777777" w:rsidTr="00B72E50">
        <w:trPr>
          <w:trHeight w:val="180"/>
        </w:trPr>
        <w:tc>
          <w:tcPr>
            <w:tcW w:w="5616" w:type="dxa"/>
            <w:tcBorders>
              <w:top w:val="nil"/>
              <w:left w:val="single" w:sz="4" w:space="0" w:color="auto"/>
              <w:bottom w:val="single" w:sz="4" w:space="0" w:color="auto"/>
              <w:right w:val="single" w:sz="4" w:space="0" w:color="auto"/>
            </w:tcBorders>
            <w:noWrap/>
            <w:vAlign w:val="bottom"/>
          </w:tcPr>
          <w:p w14:paraId="69C584B1" w14:textId="77777777"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rPr>
              <w:t>24.բ.                                                       Կ.Տ.</w:t>
            </w:r>
          </w:p>
          <w:p w14:paraId="59806EBD" w14:textId="77777777" w:rsidR="004131D4" w:rsidRPr="00064ADD" w:rsidRDefault="004131D4" w:rsidP="004131D4">
            <w:pPr>
              <w:rPr>
                <w:rFonts w:ascii="GHEA Grapalat" w:hAnsi="GHEA Grapalat" w:cs="Sylfaen"/>
                <w:sz w:val="20"/>
                <w:szCs w:val="20"/>
              </w:rPr>
            </w:pPr>
          </w:p>
          <w:p w14:paraId="2F252CD7" w14:textId="77777777" w:rsidR="004131D4" w:rsidRPr="00064ADD" w:rsidRDefault="004131D4" w:rsidP="004131D4">
            <w:pPr>
              <w:rPr>
                <w:rFonts w:ascii="GHEA Grapalat" w:hAnsi="GHEA Grapalat" w:cs="Sylfaen"/>
                <w:sz w:val="20"/>
                <w:szCs w:val="20"/>
              </w:rPr>
            </w:pPr>
          </w:p>
          <w:p w14:paraId="7B7E2414" w14:textId="436F7BA9" w:rsidR="004131D4" w:rsidRPr="00064ADD" w:rsidRDefault="004131D4" w:rsidP="004131D4">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313B1245" w14:textId="77777777" w:rsidR="004131D4" w:rsidRPr="00064ADD" w:rsidRDefault="004131D4" w:rsidP="004131D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4131D4" w:rsidRPr="00064ADD" w:rsidRDefault="004131D4" w:rsidP="004131D4">
            <w:pPr>
              <w:rPr>
                <w:rFonts w:ascii="GHEA Grapalat" w:hAnsi="GHEA Grapalat" w:cs="Sylfaen"/>
                <w:sz w:val="20"/>
                <w:szCs w:val="20"/>
              </w:rPr>
            </w:pPr>
          </w:p>
          <w:p w14:paraId="58F3C397" w14:textId="77777777"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rPr>
              <w:t xml:space="preserve">                     </w:t>
            </w:r>
          </w:p>
          <w:p w14:paraId="4EDBAF66" w14:textId="2837F8A0"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5CE4BFA2" w14:textId="77777777" w:rsidR="004131D4" w:rsidRPr="00064ADD" w:rsidRDefault="004131D4" w:rsidP="004131D4">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0264A" w14:paraId="42961A36" w14:textId="77777777" w:rsidTr="00A0264A">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A0264A" w:rsidRDefault="00631658" w:rsidP="00CB0ADE">
            <w:pPr>
              <w:jc w:val="both"/>
              <w:rPr>
                <w:rFonts w:ascii="GHEA Grapalat" w:hAnsi="GHEA Grapalat"/>
                <w:sz w:val="16"/>
                <w:szCs w:val="20"/>
              </w:rPr>
            </w:pPr>
            <w:r w:rsidRPr="00A0264A">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A0264A" w:rsidRDefault="00631658" w:rsidP="00CB0ADE">
            <w:pPr>
              <w:jc w:val="center"/>
              <w:rPr>
                <w:rFonts w:ascii="GHEA Grapalat" w:hAnsi="GHEA Grapalat"/>
                <w:b/>
                <w:sz w:val="16"/>
                <w:szCs w:val="20"/>
              </w:rPr>
            </w:pPr>
            <w:r w:rsidRPr="00A0264A">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A0264A" w:rsidRDefault="00631658" w:rsidP="00CB0ADE">
            <w:pPr>
              <w:jc w:val="center"/>
              <w:rPr>
                <w:rFonts w:ascii="GHEA Grapalat" w:hAnsi="GHEA Grapalat"/>
                <w:b/>
                <w:sz w:val="16"/>
                <w:szCs w:val="20"/>
              </w:rPr>
            </w:pPr>
            <w:r w:rsidRPr="00A0264A">
              <w:rPr>
                <w:rFonts w:ascii="GHEA Grapalat" w:hAnsi="GHEA Grapalat"/>
                <w:b/>
                <w:sz w:val="16"/>
                <w:szCs w:val="20"/>
              </w:rPr>
              <w:t>Նշված դաշտի/</w:t>
            </w:r>
          </w:p>
          <w:p w14:paraId="5F4C9EC0" w14:textId="77777777" w:rsidR="00631658" w:rsidRPr="00A0264A" w:rsidRDefault="00631658" w:rsidP="00CB0ADE">
            <w:pPr>
              <w:jc w:val="center"/>
              <w:rPr>
                <w:rFonts w:ascii="GHEA Grapalat" w:hAnsi="GHEA Grapalat"/>
                <w:b/>
                <w:sz w:val="16"/>
                <w:szCs w:val="20"/>
              </w:rPr>
            </w:pPr>
            <w:r w:rsidRPr="00A0264A">
              <w:rPr>
                <w:rFonts w:ascii="GHEA Grapalat" w:hAnsi="GHEA Grapalat"/>
                <w:b/>
                <w:sz w:val="16"/>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A0264A" w:rsidRDefault="00631658" w:rsidP="00CB0ADE">
            <w:pPr>
              <w:jc w:val="center"/>
              <w:rPr>
                <w:rFonts w:ascii="GHEA Grapalat" w:hAnsi="GHEA Grapalat"/>
                <w:b/>
                <w:sz w:val="16"/>
                <w:szCs w:val="20"/>
                <w:lang w:val="hy-AM"/>
              </w:rPr>
            </w:pPr>
            <w:r w:rsidRPr="00A0264A">
              <w:rPr>
                <w:rFonts w:ascii="GHEA Grapalat" w:hAnsi="GHEA Grapalat"/>
                <w:b/>
                <w:sz w:val="16"/>
                <w:szCs w:val="20"/>
              </w:rPr>
              <w:t>Վավերապայմանի լրացման պահանջը</w:t>
            </w:r>
            <w:r w:rsidRPr="00A0264A">
              <w:rPr>
                <w:rFonts w:ascii="GHEA Grapalat" w:hAnsi="GHEA Grapalat"/>
                <w:b/>
                <w:sz w:val="16"/>
                <w:szCs w:val="20"/>
                <w:lang w:val="hy-AM"/>
              </w:rPr>
              <w:t xml:space="preserve"> </w:t>
            </w:r>
          </w:p>
          <w:p w14:paraId="6FE33E68" w14:textId="77777777" w:rsidR="00631658" w:rsidRPr="00A0264A" w:rsidRDefault="00631658" w:rsidP="00CB0ADE">
            <w:pPr>
              <w:jc w:val="center"/>
              <w:rPr>
                <w:rFonts w:ascii="GHEA Grapalat" w:hAnsi="GHEA Grapalat"/>
                <w:b/>
                <w:sz w:val="16"/>
                <w:szCs w:val="20"/>
              </w:rPr>
            </w:pPr>
            <w:r w:rsidRPr="00A0264A">
              <w:rPr>
                <w:rFonts w:ascii="GHEA Grapalat" w:hAnsi="GHEA Grapalat"/>
                <w:b/>
                <w:sz w:val="16"/>
                <w:szCs w:val="20"/>
              </w:rPr>
              <w:t>(</w:t>
            </w:r>
            <w:r w:rsidRPr="00A0264A">
              <w:rPr>
                <w:rFonts w:ascii="GHEA Grapalat" w:hAnsi="GHEA Grapalat"/>
                <w:b/>
                <w:sz w:val="16"/>
                <w:szCs w:val="20"/>
                <w:lang w:val="hy-AM"/>
              </w:rPr>
              <w:t>գնումների գործընթացի հետ կապված</w:t>
            </w:r>
            <w:r w:rsidRPr="00A0264A">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A0264A" w:rsidRDefault="00631658" w:rsidP="00CB0ADE">
            <w:pPr>
              <w:ind w:left="-588" w:firstLine="588"/>
              <w:jc w:val="center"/>
              <w:rPr>
                <w:rFonts w:ascii="GHEA Grapalat" w:hAnsi="GHEA Grapalat"/>
                <w:b/>
                <w:sz w:val="16"/>
                <w:szCs w:val="20"/>
              </w:rPr>
            </w:pPr>
            <w:r w:rsidRPr="00A0264A">
              <w:rPr>
                <w:rFonts w:ascii="GHEA Grapalat" w:hAnsi="GHEA Grapalat"/>
                <w:b/>
                <w:sz w:val="16"/>
                <w:szCs w:val="20"/>
              </w:rPr>
              <w:t>Վավերապայմանը</w:t>
            </w:r>
          </w:p>
          <w:p w14:paraId="13CD39BF" w14:textId="77777777" w:rsidR="00631658" w:rsidRPr="00A0264A" w:rsidRDefault="00631658" w:rsidP="00CB0ADE">
            <w:pPr>
              <w:ind w:left="-588" w:firstLine="588"/>
              <w:jc w:val="center"/>
              <w:rPr>
                <w:rFonts w:ascii="GHEA Grapalat" w:hAnsi="GHEA Grapalat"/>
                <w:b/>
                <w:sz w:val="16"/>
                <w:szCs w:val="20"/>
              </w:rPr>
            </w:pPr>
            <w:r w:rsidRPr="00A0264A">
              <w:rPr>
                <w:rFonts w:ascii="GHEA Grapalat" w:hAnsi="GHEA Grapalat"/>
                <w:b/>
                <w:sz w:val="16"/>
                <w:szCs w:val="20"/>
              </w:rPr>
              <w:t xml:space="preserve">լրացնող կողմը` </w:t>
            </w:r>
          </w:p>
          <w:p w14:paraId="432D12F4" w14:textId="77777777" w:rsidR="00631658" w:rsidRPr="00A0264A" w:rsidRDefault="00631658" w:rsidP="00CB0ADE">
            <w:pPr>
              <w:ind w:left="-588" w:firstLine="588"/>
              <w:jc w:val="center"/>
              <w:rPr>
                <w:rFonts w:ascii="GHEA Grapalat" w:hAnsi="GHEA Grapalat"/>
                <w:b/>
                <w:sz w:val="16"/>
                <w:szCs w:val="20"/>
              </w:rPr>
            </w:pPr>
            <w:r w:rsidRPr="00A0264A">
              <w:rPr>
                <w:rFonts w:ascii="GHEA Grapalat" w:hAnsi="GHEA Grapalat"/>
                <w:b/>
                <w:sz w:val="16"/>
                <w:szCs w:val="20"/>
              </w:rPr>
              <w:t>շահառուն կամ վճարողը</w:t>
            </w:r>
          </w:p>
          <w:p w14:paraId="333CE7D1" w14:textId="77777777" w:rsidR="00631658" w:rsidRPr="00A0264A" w:rsidRDefault="00631658" w:rsidP="00CB0ADE">
            <w:pPr>
              <w:ind w:left="-588" w:firstLine="588"/>
              <w:jc w:val="center"/>
              <w:rPr>
                <w:rFonts w:ascii="GHEA Grapalat" w:hAnsi="GHEA Grapalat"/>
                <w:b/>
                <w:sz w:val="16"/>
                <w:szCs w:val="20"/>
              </w:rPr>
            </w:pPr>
            <w:r w:rsidRPr="00A0264A">
              <w:rPr>
                <w:rFonts w:ascii="GHEA Grapalat" w:hAnsi="GHEA Grapalat"/>
                <w:b/>
                <w:sz w:val="16"/>
                <w:szCs w:val="20"/>
              </w:rPr>
              <w:t>(</w:t>
            </w:r>
            <w:r w:rsidRPr="00A0264A">
              <w:rPr>
                <w:rFonts w:ascii="GHEA Grapalat" w:hAnsi="GHEA Grapalat"/>
                <w:b/>
                <w:sz w:val="16"/>
                <w:szCs w:val="20"/>
                <w:lang w:val="hy-AM"/>
              </w:rPr>
              <w:t>գնումների գործընթացի հետ կապված</w:t>
            </w:r>
            <w:r w:rsidRPr="00A0264A">
              <w:rPr>
                <w:rFonts w:ascii="GHEA Grapalat" w:hAnsi="GHEA Grapalat"/>
                <w:b/>
                <w:sz w:val="16"/>
                <w:szCs w:val="20"/>
              </w:rPr>
              <w:t>)</w:t>
            </w:r>
          </w:p>
        </w:tc>
      </w:tr>
      <w:tr w:rsidR="00631658" w:rsidRPr="00A0264A" w14:paraId="408BE85D" w14:textId="77777777" w:rsidTr="00A0264A">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A0264A" w:rsidRDefault="00631658" w:rsidP="00CB0ADE">
            <w:pPr>
              <w:jc w:val="center"/>
              <w:rPr>
                <w:rFonts w:ascii="GHEA Grapalat" w:hAnsi="GHEA Grapalat"/>
                <w:b/>
                <w:sz w:val="16"/>
                <w:szCs w:val="20"/>
              </w:rPr>
            </w:pPr>
            <w:r w:rsidRPr="00A0264A">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A0264A" w:rsidRDefault="00631658" w:rsidP="00CB0ADE">
            <w:pPr>
              <w:jc w:val="center"/>
              <w:rPr>
                <w:rFonts w:ascii="GHEA Grapalat" w:hAnsi="GHEA Grapalat"/>
                <w:b/>
                <w:sz w:val="16"/>
                <w:szCs w:val="20"/>
              </w:rPr>
            </w:pPr>
            <w:r w:rsidRPr="00A0264A">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A0264A" w:rsidRDefault="00631658" w:rsidP="00CB0ADE">
            <w:pPr>
              <w:jc w:val="center"/>
              <w:rPr>
                <w:rFonts w:ascii="GHEA Grapalat" w:hAnsi="GHEA Grapalat"/>
                <w:b/>
                <w:sz w:val="16"/>
                <w:szCs w:val="20"/>
              </w:rPr>
            </w:pPr>
            <w:r w:rsidRPr="00A0264A">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A0264A" w:rsidRDefault="00631658" w:rsidP="00CB0ADE">
            <w:pPr>
              <w:jc w:val="center"/>
              <w:rPr>
                <w:rFonts w:ascii="GHEA Grapalat" w:hAnsi="GHEA Grapalat"/>
                <w:b/>
                <w:sz w:val="16"/>
                <w:szCs w:val="20"/>
              </w:rPr>
            </w:pPr>
            <w:r w:rsidRPr="00A0264A">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A0264A" w:rsidRDefault="00631658" w:rsidP="00CB0ADE">
            <w:pPr>
              <w:jc w:val="center"/>
              <w:rPr>
                <w:rFonts w:ascii="GHEA Grapalat" w:hAnsi="GHEA Grapalat"/>
                <w:b/>
                <w:sz w:val="16"/>
                <w:szCs w:val="20"/>
              </w:rPr>
            </w:pPr>
            <w:r w:rsidRPr="00A0264A">
              <w:rPr>
                <w:rFonts w:ascii="GHEA Grapalat" w:hAnsi="GHEA Grapalat"/>
                <w:b/>
                <w:sz w:val="16"/>
                <w:szCs w:val="20"/>
              </w:rPr>
              <w:t>5</w:t>
            </w:r>
          </w:p>
        </w:tc>
      </w:tr>
      <w:tr w:rsidR="00631658" w:rsidRPr="00A0264A" w14:paraId="32ECF91B" w14:textId="77777777" w:rsidTr="00A0264A">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Փաստաթղթի վրա նախապես լրացված է &lt;Վճարման պահանջագիր&gt;</w:t>
            </w:r>
          </w:p>
        </w:tc>
      </w:tr>
      <w:tr w:rsidR="00631658" w:rsidRPr="00A0264A" w14:paraId="26B45FD2" w14:textId="77777777" w:rsidTr="00A0264A">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A0264A" w:rsidRDefault="00631658" w:rsidP="00CB0ADE">
            <w:pPr>
              <w:pStyle w:val="aff3"/>
              <w:numPr>
                <w:ilvl w:val="0"/>
                <w:numId w:val="17"/>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A0264A" w:rsidRDefault="00631658" w:rsidP="00CB0ADE">
            <w:pPr>
              <w:jc w:val="both"/>
              <w:rPr>
                <w:rFonts w:ascii="GHEA Grapalat" w:hAnsi="GHEA Grapalat"/>
                <w:sz w:val="16"/>
                <w:szCs w:val="20"/>
              </w:rPr>
            </w:pPr>
            <w:r w:rsidRPr="00A0264A">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շահառուի կողմից` վճարողի բանկին վճարման պահանջագիրը ներկայացնելիս</w:t>
            </w:r>
          </w:p>
        </w:tc>
      </w:tr>
      <w:tr w:rsidR="00631658" w:rsidRPr="00A0264A" w14:paraId="60F3227A" w14:textId="77777777" w:rsidTr="00A0264A">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A0264A" w:rsidRDefault="00631658" w:rsidP="00CB0ADE">
            <w:pPr>
              <w:pStyle w:val="aff3"/>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A0264A" w:rsidRDefault="00631658" w:rsidP="00CB0ADE">
            <w:pPr>
              <w:jc w:val="both"/>
              <w:rPr>
                <w:rFonts w:ascii="GHEA Grapalat" w:hAnsi="GHEA Grapalat"/>
                <w:sz w:val="16"/>
                <w:szCs w:val="20"/>
              </w:rPr>
            </w:pPr>
            <w:r w:rsidRPr="00A0264A">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p w14:paraId="40B9FF1D" w14:textId="77777777" w:rsidR="00631658" w:rsidRPr="00A0264A" w:rsidRDefault="00631658" w:rsidP="00CB0ADE">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A0264A" w:rsidRDefault="00631658" w:rsidP="00CB0ADE">
            <w:pPr>
              <w:ind w:left="132" w:hanging="132"/>
              <w:jc w:val="center"/>
              <w:rPr>
                <w:rFonts w:ascii="GHEA Grapalat" w:hAnsi="GHEA Grapalat"/>
                <w:sz w:val="16"/>
                <w:szCs w:val="20"/>
                <w:lang w:val="hy-AM"/>
              </w:rPr>
            </w:pPr>
            <w:r w:rsidRPr="00A0264A">
              <w:rPr>
                <w:rFonts w:ascii="GHEA Grapalat" w:hAnsi="GHEA Grapalat"/>
                <w:sz w:val="16"/>
                <w:szCs w:val="20"/>
              </w:rPr>
              <w:t>լրացվում է շահառուի կողմից` վճարողի բանկին վճարման պահանջագրի ներկայացման օրը</w:t>
            </w:r>
            <w:r w:rsidRPr="00A0264A">
              <w:rPr>
                <w:rFonts w:ascii="GHEA Grapalat" w:hAnsi="GHEA Grapalat"/>
                <w:sz w:val="16"/>
                <w:szCs w:val="20"/>
                <w:lang w:val="hy-AM"/>
              </w:rPr>
              <w:t xml:space="preserve">: </w:t>
            </w:r>
          </w:p>
        </w:tc>
      </w:tr>
      <w:tr w:rsidR="00631658" w:rsidRPr="00A0264A" w14:paraId="54AC3204" w14:textId="77777777" w:rsidTr="00A0264A">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A0264A" w:rsidRDefault="00631658" w:rsidP="00CB0ADE">
            <w:pPr>
              <w:pStyle w:val="aff3"/>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A0264A" w:rsidRDefault="00631658" w:rsidP="00CB0ADE">
            <w:pPr>
              <w:jc w:val="both"/>
              <w:rPr>
                <w:rFonts w:ascii="GHEA Grapalat" w:hAnsi="GHEA Grapalat"/>
                <w:sz w:val="16"/>
                <w:szCs w:val="20"/>
              </w:rPr>
            </w:pPr>
            <w:r w:rsidRPr="00A0264A">
              <w:rPr>
                <w:rFonts w:ascii="GHEA Grapalat" w:hAnsi="GHEA Grapalat" w:cs="Sylfaen"/>
                <w:sz w:val="16"/>
                <w:szCs w:val="20"/>
                <w:lang w:val="hy-AM"/>
              </w:rPr>
              <w:t>Վճարողի անվանումը</w:t>
            </w:r>
            <w:r w:rsidRPr="00A0264A">
              <w:rPr>
                <w:rFonts w:ascii="GHEA Grapalat" w:hAnsi="GHEA Grapalat" w:cs="Sylfaen"/>
                <w:sz w:val="16"/>
                <w:szCs w:val="20"/>
              </w:rPr>
              <w:t>,</w:t>
            </w:r>
            <w:r w:rsidRPr="00A0264A">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p w14:paraId="1626CF2D"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0264A">
              <w:rPr>
                <w:rFonts w:ascii="GHEA Grapalat" w:hAnsi="GHEA Grapalat"/>
                <w:sz w:val="16"/>
                <w:szCs w:val="20"/>
                <w:lang w:val="hy-AM"/>
              </w:rPr>
              <w:t xml:space="preserve"> </w:t>
            </w:r>
            <w:r w:rsidRPr="00A0264A">
              <w:rPr>
                <w:rFonts w:ascii="GHEA Grapalat" w:hAnsi="GHEA Grapalat"/>
                <w:sz w:val="16"/>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A0264A" w:rsidRDefault="00631658" w:rsidP="00CB0ADE">
            <w:pPr>
              <w:ind w:left="252" w:hanging="252"/>
              <w:jc w:val="center"/>
              <w:rPr>
                <w:rFonts w:ascii="GHEA Grapalat" w:hAnsi="GHEA Grapalat"/>
                <w:sz w:val="16"/>
                <w:szCs w:val="20"/>
              </w:rPr>
            </w:pPr>
            <w:r w:rsidRPr="00A0264A">
              <w:rPr>
                <w:rFonts w:ascii="GHEA Grapalat" w:hAnsi="GHEA Grapalat"/>
                <w:sz w:val="16"/>
                <w:szCs w:val="20"/>
              </w:rPr>
              <w:t>լրացվում է վճարողի կողմից</w:t>
            </w:r>
          </w:p>
        </w:tc>
      </w:tr>
      <w:tr w:rsidR="00631658" w:rsidRPr="00A0264A" w14:paraId="7D56E300" w14:textId="77777777" w:rsidTr="00A0264A">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վճարողի կողմից</w:t>
            </w:r>
          </w:p>
        </w:tc>
      </w:tr>
      <w:tr w:rsidR="00631658" w:rsidRPr="00A0264A" w14:paraId="092722B3" w14:textId="77777777" w:rsidTr="00A0264A">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p w14:paraId="31EB054F"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վճարողի կողմից</w:t>
            </w:r>
          </w:p>
        </w:tc>
      </w:tr>
      <w:tr w:rsidR="00631658" w:rsidRPr="00A0264A" w14:paraId="62E6A973" w14:textId="77777777" w:rsidTr="00A0264A">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ոչ պարտադիր</w:t>
            </w:r>
          </w:p>
          <w:p w14:paraId="5070E177"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վճարողի կողմից</w:t>
            </w:r>
          </w:p>
        </w:tc>
      </w:tr>
      <w:tr w:rsidR="00631658" w:rsidRPr="00A0264A" w14:paraId="6630385D" w14:textId="77777777" w:rsidTr="00A0264A">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ոչ պարտադիր</w:t>
            </w:r>
          </w:p>
          <w:p w14:paraId="19633110"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վճարողի կողմից</w:t>
            </w:r>
          </w:p>
        </w:tc>
      </w:tr>
      <w:tr w:rsidR="00631658" w:rsidRPr="00A0264A" w14:paraId="410C77CB" w14:textId="77777777" w:rsidTr="00A0264A">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շահառու</w:t>
            </w:r>
            <w:r w:rsidRPr="00A0264A">
              <w:rPr>
                <w:rFonts w:ascii="GHEA Grapalat" w:hAnsi="GHEA Grapalat" w:cs="Sylfaen"/>
                <w:sz w:val="16"/>
                <w:szCs w:val="20"/>
                <w:lang w:val="hy-AM"/>
              </w:rPr>
              <w:t>ի  անվանումը</w:t>
            </w:r>
            <w:r w:rsidRPr="00A0264A">
              <w:rPr>
                <w:rFonts w:ascii="GHEA Grapalat" w:hAnsi="GHEA Grapalat" w:cs="Sylfaen"/>
                <w:sz w:val="16"/>
                <w:szCs w:val="20"/>
              </w:rPr>
              <w:t>,</w:t>
            </w:r>
            <w:r w:rsidRPr="00A0264A">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p w14:paraId="266A2350"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նախապես լրացվում է շահառուի կողմից` հրավերով</w:t>
            </w:r>
          </w:p>
        </w:tc>
      </w:tr>
      <w:tr w:rsidR="00631658" w:rsidRPr="00A0264A" w14:paraId="6F0BE6E6" w14:textId="77777777" w:rsidTr="00A0264A">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շահառուի Հ</w:t>
            </w:r>
            <w:r w:rsidRPr="00A0264A">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ոչ պարտադիր</w:t>
            </w:r>
          </w:p>
          <w:p w14:paraId="24D05B2C" w14:textId="77777777" w:rsidR="00631658" w:rsidRPr="00A0264A" w:rsidRDefault="00631658" w:rsidP="00CB0ADE">
            <w:pPr>
              <w:jc w:val="center"/>
              <w:rPr>
                <w:rFonts w:ascii="GHEA Grapalat" w:hAnsi="GHEA Grapalat"/>
                <w:sz w:val="16"/>
                <w:szCs w:val="20"/>
              </w:rPr>
            </w:pPr>
            <w:r w:rsidRPr="00A0264A">
              <w:rPr>
                <w:rFonts w:ascii="GHEA Grapalat" w:hAnsi="GHEA Grapalat" w:cs="Sylfaen"/>
                <w:sz w:val="16"/>
                <w:szCs w:val="20"/>
              </w:rPr>
              <w:t xml:space="preserve"> (</w:t>
            </w:r>
            <w:r w:rsidRPr="00A0264A">
              <w:rPr>
                <w:rFonts w:ascii="GHEA Grapalat" w:hAnsi="GHEA Grapalat" w:cs="Sylfaen"/>
                <w:sz w:val="16"/>
                <w:szCs w:val="20"/>
                <w:lang w:val="hy-AM"/>
              </w:rPr>
              <w:t>գնումների հետ կապված գործընթացում չի լրացվում</w:t>
            </w:r>
            <w:r w:rsidRPr="00A0264A">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A0264A" w:rsidRDefault="00631658" w:rsidP="00CB0ADE">
            <w:pPr>
              <w:jc w:val="center"/>
              <w:rPr>
                <w:rFonts w:ascii="GHEA Grapalat" w:hAnsi="GHEA Grapalat"/>
                <w:sz w:val="16"/>
                <w:szCs w:val="20"/>
              </w:rPr>
            </w:pPr>
            <w:r w:rsidRPr="00A0264A">
              <w:rPr>
                <w:rFonts w:ascii="GHEA Grapalat" w:hAnsi="GHEA Grapalat" w:cs="Sylfaen"/>
                <w:sz w:val="16"/>
                <w:szCs w:val="20"/>
                <w:lang w:val="ru-RU"/>
              </w:rPr>
              <w:t>(</w:t>
            </w:r>
            <w:r w:rsidRPr="00A0264A">
              <w:rPr>
                <w:rFonts w:ascii="GHEA Grapalat" w:hAnsi="GHEA Grapalat" w:cs="Sylfaen"/>
                <w:sz w:val="16"/>
                <w:szCs w:val="20"/>
                <w:lang w:val="hy-AM"/>
              </w:rPr>
              <w:t>չի լրացվում</w:t>
            </w:r>
            <w:r w:rsidRPr="00A0264A">
              <w:rPr>
                <w:rFonts w:ascii="GHEA Grapalat" w:hAnsi="GHEA Grapalat" w:cs="Sylfaen"/>
                <w:sz w:val="16"/>
                <w:szCs w:val="20"/>
                <w:lang w:val="ru-RU"/>
              </w:rPr>
              <w:t>)</w:t>
            </w:r>
          </w:p>
        </w:tc>
      </w:tr>
      <w:tr w:rsidR="00631658" w:rsidRPr="00A0264A" w14:paraId="62F8AF3C" w14:textId="77777777" w:rsidTr="00A0264A">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ոչ պարտադիր</w:t>
            </w:r>
          </w:p>
          <w:p w14:paraId="54179BF2"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նախապես լրացվում է շահառուի կողմից` հրավերով</w:t>
            </w:r>
          </w:p>
        </w:tc>
      </w:tr>
      <w:tr w:rsidR="00631658" w:rsidRPr="00A0264A" w14:paraId="31B83425" w14:textId="77777777" w:rsidTr="00A0264A">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 xml:space="preserve">շահառուին սպասարկող ֆինանսական կազմակերպության </w:t>
            </w:r>
            <w:r w:rsidRPr="00A0264A">
              <w:rPr>
                <w:rFonts w:ascii="GHEA Grapalat" w:hAnsi="GHEA Grapalat"/>
                <w:sz w:val="16"/>
                <w:szCs w:val="20"/>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lastRenderedPageBreak/>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նախապես լրացվում է շահառուի կողմից` հրավերով</w:t>
            </w:r>
          </w:p>
        </w:tc>
      </w:tr>
      <w:tr w:rsidR="00631658" w:rsidRPr="00A0264A" w14:paraId="79072398" w14:textId="77777777" w:rsidTr="00A0264A">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p w14:paraId="734233D1"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շահառուի այն բանկային (</w:t>
            </w:r>
            <w:r w:rsidRPr="00A0264A">
              <w:rPr>
                <w:rFonts w:ascii="GHEA Grapalat" w:hAnsi="GHEA Grapalat"/>
                <w:sz w:val="16"/>
                <w:szCs w:val="20"/>
                <w:lang w:val="hy-AM"/>
              </w:rPr>
              <w:t>գանձապետական</w:t>
            </w:r>
            <w:r w:rsidRPr="00A0264A">
              <w:rPr>
                <w:rFonts w:ascii="GHEA Grapalat" w:hAnsi="GHEA Grapalat"/>
                <w:sz w:val="16"/>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նախապես լրացվում է շահառուի կողմից` հրավերով</w:t>
            </w:r>
          </w:p>
        </w:tc>
      </w:tr>
      <w:tr w:rsidR="00631658" w:rsidRPr="00A0264A" w14:paraId="5AAAF5E5" w14:textId="77777777" w:rsidTr="00A0264A">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p w14:paraId="1B61E2CF"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rPr>
              <w:t>լրացվում է վճարողի կողմից</w:t>
            </w:r>
            <w:r w:rsidRPr="00A0264A">
              <w:rPr>
                <w:rFonts w:ascii="GHEA Grapalat" w:hAnsi="GHEA Grapalat"/>
                <w:sz w:val="16"/>
                <w:szCs w:val="20"/>
                <w:lang w:val="hy-AM"/>
              </w:rPr>
              <w:t xml:space="preserve"> </w:t>
            </w:r>
          </w:p>
        </w:tc>
      </w:tr>
      <w:tr w:rsidR="00631658" w:rsidRPr="005D46EF" w14:paraId="76BD7E1C" w14:textId="77777777" w:rsidTr="00A0264A">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cs="Sylfaen"/>
                <w:sz w:val="16"/>
                <w:szCs w:val="20"/>
                <w:lang w:val="hy-AM"/>
              </w:rPr>
              <w:t>Ակցեպտավորված գումարը՝  (թվերով</w:t>
            </w:r>
            <w:r w:rsidRPr="00A0264A">
              <w:rPr>
                <w:rFonts w:ascii="GHEA Grapalat" w:hAnsi="GHEA Grapalat" w:cs="Arial"/>
                <w:sz w:val="16"/>
                <w:szCs w:val="20"/>
                <w:lang w:val="hy-AM"/>
              </w:rPr>
              <w:t xml:space="preserve"> </w:t>
            </w:r>
            <w:r w:rsidRPr="00A0264A">
              <w:rPr>
                <w:rFonts w:ascii="GHEA Grapalat" w:hAnsi="GHEA Grapalat" w:cs="Sylfaen"/>
                <w:sz w:val="16"/>
                <w:szCs w:val="20"/>
                <w:lang w:val="hy-AM"/>
              </w:rPr>
              <w:t>և</w:t>
            </w:r>
            <w:r w:rsidRPr="00A0264A">
              <w:rPr>
                <w:rFonts w:ascii="GHEA Grapalat" w:hAnsi="GHEA Grapalat" w:cs="Arial"/>
                <w:sz w:val="16"/>
                <w:szCs w:val="20"/>
                <w:lang w:val="hy-AM"/>
              </w:rPr>
              <w:t xml:space="preserve"> </w:t>
            </w:r>
            <w:r w:rsidRPr="00A0264A">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A0264A" w:rsidRDefault="00661F39" w:rsidP="00CB0ADE">
            <w:pPr>
              <w:jc w:val="center"/>
              <w:rPr>
                <w:rFonts w:ascii="GHEA Grapalat" w:hAnsi="GHEA Grapalat"/>
                <w:sz w:val="16"/>
                <w:szCs w:val="20"/>
                <w:lang w:val="hy-AM"/>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ոչ պարտադիր</w:t>
            </w:r>
          </w:p>
          <w:p w14:paraId="56774162"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cs="Sylfaen"/>
                <w:sz w:val="16"/>
                <w:szCs w:val="20"/>
                <w:lang w:val="hy-AM"/>
              </w:rPr>
              <w:t>(չի լրացվում եւ չի կիրառվում)</w:t>
            </w:r>
          </w:p>
        </w:tc>
      </w:tr>
      <w:tr w:rsidR="00631658" w:rsidRPr="00A0264A" w14:paraId="25EC8091" w14:textId="77777777" w:rsidTr="00A0264A">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վճարողի կողմից</w:t>
            </w:r>
          </w:p>
        </w:tc>
      </w:tr>
      <w:tr w:rsidR="00631658" w:rsidRPr="005D46EF" w14:paraId="4167BB15" w14:textId="77777777" w:rsidTr="00A0264A">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rPr>
              <w:t xml:space="preserve">Պարտադիր </w:t>
            </w:r>
            <w:r w:rsidRPr="00A0264A">
              <w:rPr>
                <w:rFonts w:ascii="GHEA Grapalat" w:hAnsi="GHEA Grapalat"/>
                <w:sz w:val="16"/>
                <w:szCs w:val="20"/>
                <w:lang w:val="hy-AM"/>
              </w:rPr>
              <w:t xml:space="preserve">լրացվում է </w:t>
            </w:r>
            <w:r w:rsidRPr="00A0264A">
              <w:rPr>
                <w:rFonts w:ascii="GHEA Grapalat" w:hAnsi="GHEA Grapalat"/>
                <w:sz w:val="16"/>
                <w:szCs w:val="20"/>
              </w:rPr>
              <w:t>«</w:t>
            </w:r>
            <w:r w:rsidR="00577BD2" w:rsidRPr="00A0264A">
              <w:rPr>
                <w:rFonts w:ascii="GHEA Grapalat" w:hAnsi="GHEA Grapalat"/>
                <w:sz w:val="16"/>
                <w:szCs w:val="20"/>
                <w:lang w:val="hy-AM"/>
              </w:rPr>
              <w:t>որակավորման</w:t>
            </w:r>
            <w:r w:rsidRPr="00A0264A">
              <w:rPr>
                <w:rFonts w:ascii="GHEA Grapalat" w:hAnsi="GHEA Grapalat"/>
                <w:sz w:val="16"/>
                <w:szCs w:val="20"/>
                <w:lang w:val="hy-AM"/>
              </w:rPr>
              <w:t xml:space="preserve"> ապահովման համար</w:t>
            </w:r>
            <w:r w:rsidRPr="00A0264A">
              <w:rPr>
                <w:rFonts w:ascii="GHEA Grapalat" w:hAnsi="GHEA Grapalat"/>
                <w:sz w:val="16"/>
                <w:szCs w:val="20"/>
              </w:rPr>
              <w:t>»</w:t>
            </w:r>
            <w:r w:rsidRPr="00A0264A">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նախապես լրացվում է շահառուի կողմից` հրավերով</w:t>
            </w:r>
          </w:p>
        </w:tc>
      </w:tr>
      <w:tr w:rsidR="00631658" w:rsidRPr="00A0264A" w14:paraId="75A2AA6B" w14:textId="77777777" w:rsidTr="00A0264A">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A0264A" w:rsidRDefault="00631658" w:rsidP="00CB0ADE">
            <w:pPr>
              <w:jc w:val="center"/>
              <w:rPr>
                <w:rFonts w:ascii="GHEA Grapalat" w:hAnsi="GHEA Grapalat"/>
                <w:sz w:val="16"/>
                <w:szCs w:val="20"/>
              </w:rPr>
            </w:pPr>
            <w:r w:rsidRPr="00A0264A">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p w14:paraId="2960E4F5"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0264A">
              <w:rPr>
                <w:rFonts w:ascii="GHEA Grapalat" w:hAnsi="GHEA Grapalat"/>
                <w:sz w:val="16"/>
                <w:szCs w:val="20"/>
                <w:lang w:val="hy-AM"/>
              </w:rPr>
              <w:t>,</w:t>
            </w:r>
            <w:r w:rsidRPr="00A0264A">
              <w:rPr>
                <w:rFonts w:ascii="GHEA Grapalat" w:hAnsi="GHEA Grapalat" w:cs="Arial"/>
                <w:sz w:val="16"/>
                <w:szCs w:val="20"/>
                <w:lang w:val="hy-AM"/>
              </w:rPr>
              <w:t xml:space="preserve"> </w:t>
            </w:r>
            <w:r w:rsidRPr="00A0264A">
              <w:rPr>
                <w:rFonts w:ascii="GHEA Grapalat" w:hAnsi="GHEA Grapalat"/>
                <w:sz w:val="16"/>
                <w:szCs w:val="20"/>
              </w:rPr>
              <w:t xml:space="preserve"> գնման ընթացակարգի ծածկագիրը</w:t>
            </w:r>
            <w:r w:rsidRPr="00A0264A">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rPr>
              <w:t xml:space="preserve">լրացվում է </w:t>
            </w:r>
            <w:r w:rsidRPr="00A0264A">
              <w:rPr>
                <w:rFonts w:ascii="GHEA Grapalat" w:hAnsi="GHEA Grapalat"/>
                <w:sz w:val="16"/>
                <w:szCs w:val="20"/>
                <w:lang w:val="hy-AM"/>
              </w:rPr>
              <w:t>շահառու</w:t>
            </w:r>
            <w:r w:rsidRPr="00A0264A">
              <w:rPr>
                <w:rFonts w:ascii="GHEA Grapalat" w:hAnsi="GHEA Grapalat"/>
                <w:sz w:val="16"/>
                <w:szCs w:val="20"/>
              </w:rPr>
              <w:t>ի կողմից</w:t>
            </w:r>
          </w:p>
        </w:tc>
      </w:tr>
      <w:tr w:rsidR="00631658" w:rsidRPr="005D46EF" w14:paraId="751A687B" w14:textId="77777777" w:rsidTr="00A0264A">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A0264A" w:rsidDel="0010680B" w:rsidRDefault="00631658" w:rsidP="00CB0ADE">
            <w:pPr>
              <w:jc w:val="center"/>
              <w:rPr>
                <w:rFonts w:ascii="GHEA Grapalat" w:hAnsi="GHEA Grapalat"/>
                <w:sz w:val="16"/>
                <w:szCs w:val="20"/>
                <w:lang w:val="hy-AM"/>
              </w:rPr>
            </w:pPr>
            <w:r w:rsidRPr="00A0264A">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A0264A" w:rsidRDefault="00631658" w:rsidP="00CB0ADE">
            <w:pPr>
              <w:jc w:val="center"/>
              <w:rPr>
                <w:rFonts w:ascii="GHEA Grapalat" w:hAnsi="GHEA Grapalat"/>
                <w:sz w:val="16"/>
                <w:szCs w:val="20"/>
              </w:rPr>
            </w:pPr>
            <w:r w:rsidRPr="00A0264A">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A0264A" w:rsidRDefault="00631658" w:rsidP="00CB0ADE">
            <w:pPr>
              <w:jc w:val="center"/>
              <w:rPr>
                <w:rFonts w:ascii="GHEA Grapalat" w:hAnsi="GHEA Grapalat" w:cs="Sylfaen"/>
                <w:sz w:val="16"/>
                <w:szCs w:val="20"/>
                <w:lang w:val="hy-AM"/>
              </w:rPr>
            </w:pPr>
            <w:r w:rsidRPr="00A0264A">
              <w:rPr>
                <w:rFonts w:ascii="GHEA Grapalat" w:hAnsi="GHEA Grapalat"/>
                <w:sz w:val="16"/>
                <w:szCs w:val="20"/>
              </w:rPr>
              <w:t>պարտադիր</w:t>
            </w:r>
            <w:r w:rsidRPr="00A0264A">
              <w:rPr>
                <w:rFonts w:ascii="GHEA Grapalat" w:hAnsi="GHEA Grapalat" w:cs="Sylfaen"/>
                <w:sz w:val="16"/>
                <w:szCs w:val="20"/>
                <w:lang w:val="hy-AM"/>
              </w:rPr>
              <w:t xml:space="preserve"> </w:t>
            </w:r>
          </w:p>
          <w:p w14:paraId="6674EDB6" w14:textId="77777777" w:rsidR="00631658" w:rsidRPr="00A0264A" w:rsidRDefault="00631658" w:rsidP="00CB0ADE">
            <w:pPr>
              <w:jc w:val="center"/>
              <w:rPr>
                <w:rFonts w:ascii="GHEA Grapalat" w:hAnsi="GHEA Grapalat" w:cs="Sylfaen"/>
                <w:sz w:val="16"/>
                <w:szCs w:val="20"/>
                <w:lang w:val="hy-AM"/>
              </w:rPr>
            </w:pPr>
            <w:r w:rsidRPr="00A0264A">
              <w:rPr>
                <w:rFonts w:ascii="GHEA Grapalat" w:hAnsi="GHEA Grapalat" w:cs="Sylfaen"/>
                <w:sz w:val="16"/>
                <w:szCs w:val="20"/>
                <w:lang w:val="hy-AM"/>
              </w:rPr>
              <w:t xml:space="preserve">լրացվում է &lt;ակցեպտավորված վճարում&gt; բառերը, </w:t>
            </w:r>
          </w:p>
          <w:p w14:paraId="2ED05176"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 xml:space="preserve">նախապես լրացվում է շահառուի կողմից </w:t>
            </w:r>
          </w:p>
        </w:tc>
      </w:tr>
      <w:tr w:rsidR="00631658" w:rsidRPr="00A0264A" w14:paraId="383EA77D" w14:textId="77777777" w:rsidTr="00A0264A">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ոչ պարտադիր</w:t>
            </w:r>
          </w:p>
          <w:p w14:paraId="0E6AA690"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A0264A">
              <w:rPr>
                <w:rFonts w:ascii="GHEA Grapalat" w:hAnsi="GHEA Grapalat"/>
                <w:sz w:val="16"/>
                <w:szCs w:val="20"/>
                <w:lang w:val="hy-AM"/>
              </w:rPr>
              <w:t xml:space="preserve"> </w:t>
            </w:r>
            <w:r w:rsidRPr="00A0264A">
              <w:rPr>
                <w:rFonts w:ascii="GHEA Grapalat" w:hAnsi="GHEA Grapalat"/>
                <w:sz w:val="16"/>
                <w:szCs w:val="20"/>
              </w:rPr>
              <w:t>(</w:t>
            </w:r>
            <w:r w:rsidRPr="00A0264A">
              <w:rPr>
                <w:rFonts w:ascii="GHEA Grapalat" w:hAnsi="GHEA Grapalat"/>
                <w:sz w:val="16"/>
                <w:szCs w:val="20"/>
                <w:lang w:val="hy-AM"/>
              </w:rPr>
              <w:t>վճարողի բանկին</w:t>
            </w:r>
            <w:r w:rsidRPr="00A0264A">
              <w:rPr>
                <w:rFonts w:ascii="GHEA Grapalat" w:hAnsi="GHEA Grapalat"/>
                <w:sz w:val="16"/>
                <w:szCs w:val="20"/>
              </w:rPr>
              <w:t>)</w:t>
            </w:r>
          </w:p>
          <w:p w14:paraId="2C84ADC4"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Եթ ե լրացվել է &lt;</w:t>
            </w:r>
            <w:r w:rsidRPr="00A0264A">
              <w:rPr>
                <w:rFonts w:ascii="GHEA Grapalat" w:hAnsi="GHEA Grapalat" w:cs="Sylfaen"/>
                <w:sz w:val="16"/>
                <w:szCs w:val="20"/>
                <w:lang w:val="hy-AM"/>
              </w:rPr>
              <w:t>Վճարման կատարման հիմքեր&gt; դաշտը ապա այս տվյալը պարտադիր լրացվում է</w:t>
            </w:r>
            <w:r w:rsidRPr="00A0264A">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շահառուի</w:t>
            </w:r>
            <w:r w:rsidRPr="00A0264A">
              <w:rPr>
                <w:rFonts w:ascii="GHEA Grapalat" w:hAnsi="GHEA Grapalat"/>
                <w:sz w:val="16"/>
                <w:szCs w:val="20"/>
                <w:lang w:val="hy-AM"/>
              </w:rPr>
              <w:t xml:space="preserve"> </w:t>
            </w:r>
            <w:r w:rsidRPr="00A0264A">
              <w:rPr>
                <w:rFonts w:ascii="GHEA Grapalat" w:hAnsi="GHEA Grapalat"/>
                <w:sz w:val="16"/>
                <w:szCs w:val="20"/>
              </w:rPr>
              <w:t>կողմից</w:t>
            </w:r>
          </w:p>
        </w:tc>
      </w:tr>
      <w:tr w:rsidR="00631658" w:rsidRPr="005D46EF" w14:paraId="6EA656F3" w14:textId="77777777" w:rsidTr="00A0264A">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2</w:t>
            </w:r>
            <w:r w:rsidRPr="00A0264A">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p w14:paraId="0442CBE4"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rPr>
              <w:t>այս դաշտը լրացվում</w:t>
            </w:r>
            <w:r w:rsidRPr="00A0264A">
              <w:rPr>
                <w:rFonts w:ascii="GHEA Grapalat" w:hAnsi="GHEA Grapalat"/>
                <w:sz w:val="16"/>
                <w:szCs w:val="20"/>
                <w:lang w:val="hy-AM"/>
              </w:rPr>
              <w:t xml:space="preserve"> է վճարողի կողմից պահանջագրի ներկայացման դեպքում: Ընդ որում</w:t>
            </w:r>
            <w:r w:rsidRPr="00A0264A">
              <w:rPr>
                <w:rFonts w:ascii="GHEA Grapalat" w:hAnsi="GHEA Grapalat"/>
                <w:sz w:val="16"/>
                <w:szCs w:val="20"/>
              </w:rPr>
              <w:t xml:space="preserve"> եթե </w:t>
            </w:r>
            <w:r w:rsidRPr="00A0264A">
              <w:rPr>
                <w:rFonts w:ascii="GHEA Grapalat" w:hAnsi="GHEA Grapalat" w:cs="Sylfaen"/>
                <w:sz w:val="16"/>
                <w:szCs w:val="20"/>
                <w:lang w:val="hy-AM"/>
              </w:rPr>
              <w:t xml:space="preserve">Վճարման պայմաններ դաշտում </w:t>
            </w:r>
            <w:r w:rsidRPr="00A0264A">
              <w:rPr>
                <w:rFonts w:ascii="GHEA Grapalat" w:hAnsi="GHEA Grapalat"/>
                <w:sz w:val="16"/>
                <w:szCs w:val="20"/>
                <w:lang w:val="hy-AM"/>
              </w:rPr>
              <w:t>նշված է &lt;ակցեպտավորված վճարում&gt; ապա</w:t>
            </w:r>
            <w:r w:rsidRPr="00A0264A">
              <w:rPr>
                <w:rFonts w:ascii="GHEA Grapalat" w:hAnsi="GHEA Grapalat" w:cs="Sylfaen"/>
                <w:sz w:val="16"/>
                <w:szCs w:val="20"/>
                <w:lang w:val="hy-AM"/>
              </w:rPr>
              <w:t xml:space="preserve"> </w:t>
            </w:r>
            <w:r w:rsidRPr="00A0264A">
              <w:rPr>
                <w:rFonts w:ascii="GHEA Grapalat" w:hAnsi="GHEA Grapalat"/>
                <w:sz w:val="16"/>
                <w:szCs w:val="20"/>
              </w:rPr>
              <w:t>վճարող</w:t>
            </w:r>
            <w:r w:rsidRPr="00A0264A">
              <w:rPr>
                <w:rFonts w:ascii="GHEA Grapalat" w:hAnsi="GHEA Grapalat"/>
                <w:sz w:val="16"/>
                <w:szCs w:val="20"/>
                <w:lang w:val="hy-AM"/>
              </w:rPr>
              <w:t xml:space="preserve">ը ստորագրելով՝ </w:t>
            </w:r>
            <w:r w:rsidRPr="00A0264A">
              <w:rPr>
                <w:rFonts w:ascii="GHEA Grapalat" w:hAnsi="GHEA Grapalat" w:cs="Sylfaen"/>
                <w:sz w:val="16"/>
                <w:szCs w:val="20"/>
                <w:lang w:val="hy-AM"/>
              </w:rPr>
              <w:t xml:space="preserve">նախապես </w:t>
            </w:r>
            <w:r w:rsidRPr="00A0264A">
              <w:rPr>
                <w:rFonts w:ascii="GHEA Grapalat" w:hAnsi="GHEA Grapalat"/>
                <w:sz w:val="16"/>
                <w:szCs w:val="20"/>
                <w:lang w:val="hy-AM"/>
              </w:rPr>
              <w:t xml:space="preserve">համաձայնվում  </w:t>
            </w:r>
            <w:r w:rsidRPr="00A0264A">
              <w:rPr>
                <w:rFonts w:ascii="GHEA Grapalat" w:hAnsi="GHEA Grapalat" w:cs="Sylfaen"/>
                <w:sz w:val="16"/>
                <w:szCs w:val="20"/>
                <w:lang w:val="hy-AM"/>
              </w:rPr>
              <w:t xml:space="preserve">  </w:t>
            </w:r>
            <w:r w:rsidRPr="00A0264A">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A0264A" w:rsidRDefault="00631658" w:rsidP="00CB0ADE">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 xml:space="preserve">ստորագրվում է վճարողի կողմից կամ </w:t>
            </w:r>
          </w:p>
          <w:p w14:paraId="20FB07FC"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դրվում է վճարողի էլեկտրոնային ստորագրությունը</w:t>
            </w:r>
          </w:p>
          <w:p w14:paraId="596E119B" w14:textId="77777777" w:rsidR="00631658" w:rsidRPr="00A0264A" w:rsidRDefault="00631658" w:rsidP="00CB0ADE">
            <w:pPr>
              <w:jc w:val="center"/>
              <w:rPr>
                <w:rFonts w:ascii="GHEA Grapalat" w:hAnsi="GHEA Grapalat"/>
                <w:sz w:val="16"/>
                <w:szCs w:val="20"/>
                <w:lang w:val="hy-AM"/>
              </w:rPr>
            </w:pPr>
          </w:p>
        </w:tc>
      </w:tr>
      <w:tr w:rsidR="00631658" w:rsidRPr="005D46EF" w14:paraId="00DC078E" w14:textId="77777777" w:rsidTr="00A0264A">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A0264A" w:rsidRDefault="00631658" w:rsidP="00CB0ADE">
            <w:pPr>
              <w:rPr>
                <w:rFonts w:ascii="GHEA Grapalat" w:hAnsi="GHEA Grapalat"/>
                <w:sz w:val="16"/>
                <w:szCs w:val="20"/>
              </w:rPr>
            </w:pPr>
            <w:r w:rsidRPr="00A0264A">
              <w:rPr>
                <w:rFonts w:ascii="GHEA Grapalat" w:hAnsi="GHEA Grapalat"/>
                <w:sz w:val="16"/>
                <w:szCs w:val="20"/>
                <w:lang w:val="hy-AM"/>
              </w:rPr>
              <w:t>2</w:t>
            </w:r>
            <w:r w:rsidRPr="00A0264A">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 xml:space="preserve">պարտադիր` </w:t>
            </w:r>
          </w:p>
          <w:p w14:paraId="10C2F50E"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rPr>
              <w:t>կնիքի առկայության դեպքում</w:t>
            </w:r>
            <w:r w:rsidRPr="00A0264A">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 xml:space="preserve">կնքվում է վճարողի կողմից </w:t>
            </w:r>
          </w:p>
          <w:p w14:paraId="0686EA6D"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թղթային եղանակով ներկայացնելիս</w:t>
            </w:r>
          </w:p>
        </w:tc>
      </w:tr>
      <w:tr w:rsidR="00631658" w:rsidRPr="00A0264A" w14:paraId="5B1E7EF8" w14:textId="77777777" w:rsidTr="00A0264A">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22</w:t>
            </w:r>
            <w:r w:rsidRPr="00A0264A">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r w:rsidRPr="00A0264A">
              <w:rPr>
                <w:rFonts w:ascii="GHEA Grapalat" w:hAnsi="GHEA Grapalat"/>
                <w:sz w:val="16"/>
                <w:szCs w:val="20"/>
                <w:lang w:val="hy-AM"/>
              </w:rPr>
              <w:t>՝</w:t>
            </w:r>
            <w:r w:rsidRPr="00A0264A">
              <w:rPr>
                <w:rFonts w:ascii="GHEA Grapalat" w:hAnsi="GHEA Grapalat"/>
                <w:sz w:val="16"/>
                <w:szCs w:val="20"/>
              </w:rPr>
              <w:t xml:space="preserve"> </w:t>
            </w:r>
          </w:p>
          <w:p w14:paraId="6F91CF24"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ստորագրվում է շահառուի կողմից</w:t>
            </w:r>
          </w:p>
        </w:tc>
      </w:tr>
      <w:tr w:rsidR="00631658" w:rsidRPr="00A0264A" w14:paraId="61EB2ACC" w14:textId="77777777" w:rsidTr="00A0264A">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A0264A" w:rsidRDefault="00631658" w:rsidP="00CB0ADE">
            <w:pPr>
              <w:rPr>
                <w:rFonts w:ascii="GHEA Grapalat" w:hAnsi="GHEA Grapalat"/>
                <w:sz w:val="16"/>
                <w:szCs w:val="20"/>
              </w:rPr>
            </w:pPr>
            <w:r w:rsidRPr="00A0264A">
              <w:rPr>
                <w:rFonts w:ascii="GHEA Grapalat" w:hAnsi="GHEA Grapalat"/>
                <w:sz w:val="16"/>
                <w:szCs w:val="20"/>
                <w:lang w:val="hy-AM"/>
              </w:rPr>
              <w:t>22</w:t>
            </w:r>
            <w:r w:rsidRPr="00A0264A">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 xml:space="preserve">պարտադիր` </w:t>
            </w:r>
          </w:p>
          <w:p w14:paraId="1A111FF7"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rPr>
              <w:t>կնքվում է շահառուի կողմից</w:t>
            </w:r>
            <w:r w:rsidRPr="00A0264A">
              <w:rPr>
                <w:rFonts w:ascii="GHEA Grapalat" w:hAnsi="GHEA Grapalat"/>
                <w:sz w:val="16"/>
                <w:szCs w:val="20"/>
                <w:lang w:val="hy-AM"/>
              </w:rPr>
              <w:t xml:space="preserve"> </w:t>
            </w:r>
          </w:p>
          <w:p w14:paraId="1980167B"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թղթային եղանակով բանկ ներկայացնելիս</w:t>
            </w:r>
          </w:p>
        </w:tc>
      </w:tr>
      <w:tr w:rsidR="00631658" w:rsidRPr="00A0264A" w14:paraId="395862DA" w14:textId="77777777" w:rsidTr="00A0264A">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2</w:t>
            </w:r>
            <w:r w:rsidRPr="00A0264A">
              <w:rPr>
                <w:rFonts w:ascii="GHEA Grapalat" w:hAnsi="GHEA Grapalat"/>
                <w:sz w:val="16"/>
                <w:szCs w:val="20"/>
                <w:lang w:val="hy-AM"/>
              </w:rPr>
              <w:t>3</w:t>
            </w:r>
            <w:r w:rsidRPr="00A0264A">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 xml:space="preserve">վճարողին սպասարկող ֆինանսական կազմակերպության (մասնաճյուղի) </w:t>
            </w:r>
            <w:r w:rsidRPr="00A0264A">
              <w:rPr>
                <w:rFonts w:ascii="GHEA Grapalat" w:hAnsi="GHEA Grapalat"/>
                <w:sz w:val="16"/>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lastRenderedPageBreak/>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p w14:paraId="1D3DF3AE"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վճարման պահանջագիրը վճարողին սպասարկող ֆինանսական կազմակերպության</w:t>
            </w:r>
            <w:r w:rsidRPr="00A0264A">
              <w:rPr>
                <w:rFonts w:ascii="GHEA Grapalat" w:hAnsi="GHEA Grapalat"/>
                <w:sz w:val="16"/>
                <w:szCs w:val="20"/>
                <w:lang w:val="hy-AM"/>
              </w:rPr>
              <w:t>ը</w:t>
            </w:r>
            <w:r w:rsidRPr="00A0264A">
              <w:rPr>
                <w:rFonts w:ascii="GHEA Grapalat" w:hAnsi="GHEA Grapalat"/>
                <w:sz w:val="16"/>
                <w:szCs w:val="20"/>
              </w:rPr>
              <w:t xml:space="preserve"> թղթային եղանակով </w:t>
            </w:r>
            <w:r w:rsidRPr="00A0264A">
              <w:rPr>
                <w:rFonts w:ascii="GHEA Grapalat" w:hAnsi="GHEA Grapalat"/>
                <w:sz w:val="16"/>
                <w:szCs w:val="20"/>
                <w:lang w:val="hy-AM"/>
              </w:rPr>
              <w:t xml:space="preserve"> </w:t>
            </w:r>
            <w:r w:rsidRPr="00A0264A">
              <w:rPr>
                <w:rFonts w:ascii="GHEA Grapalat" w:hAnsi="GHEA Grapalat"/>
                <w:sz w:val="16"/>
                <w:szCs w:val="20"/>
              </w:rPr>
              <w:t>ներկայաց</w:t>
            </w:r>
            <w:r w:rsidRPr="00A0264A">
              <w:rPr>
                <w:rFonts w:ascii="GHEA Grapalat" w:hAnsi="GHEA Grapalat"/>
                <w:sz w:val="16"/>
                <w:szCs w:val="20"/>
                <w:lang w:val="hy-AM"/>
              </w:rPr>
              <w:t>ված լի</w:t>
            </w:r>
            <w:r w:rsidRPr="00A0264A">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A0264A" w:rsidRDefault="00631658" w:rsidP="00CB0ADE">
            <w:pPr>
              <w:jc w:val="center"/>
              <w:rPr>
                <w:rFonts w:ascii="GHEA Grapalat" w:hAnsi="GHEA Grapalat"/>
                <w:sz w:val="16"/>
                <w:szCs w:val="20"/>
              </w:rPr>
            </w:pPr>
          </w:p>
        </w:tc>
      </w:tr>
      <w:tr w:rsidR="00631658" w:rsidRPr="00A0264A" w14:paraId="08B93C4B" w14:textId="77777777" w:rsidTr="00A0264A">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A0264A" w:rsidRDefault="00631658" w:rsidP="00CB0ADE">
            <w:pPr>
              <w:rPr>
                <w:rFonts w:ascii="GHEA Grapalat" w:hAnsi="GHEA Grapalat"/>
                <w:sz w:val="16"/>
                <w:szCs w:val="20"/>
              </w:rPr>
            </w:pPr>
            <w:r w:rsidRPr="00A0264A">
              <w:rPr>
                <w:rFonts w:ascii="GHEA Grapalat" w:hAnsi="GHEA Grapalat"/>
                <w:sz w:val="16"/>
                <w:szCs w:val="20"/>
              </w:rPr>
              <w:lastRenderedPageBreak/>
              <w:t>2</w:t>
            </w:r>
            <w:r w:rsidRPr="00A0264A">
              <w:rPr>
                <w:rFonts w:ascii="GHEA Grapalat" w:hAnsi="GHEA Grapalat"/>
                <w:sz w:val="16"/>
                <w:szCs w:val="20"/>
                <w:lang w:val="hy-AM"/>
              </w:rPr>
              <w:t>3</w:t>
            </w:r>
            <w:r w:rsidRPr="00A0264A">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 xml:space="preserve">վճարողին սպասարկող ֆինանսական կազմակերպության (մասնաճյուղի) </w:t>
            </w:r>
            <w:r w:rsidRPr="00A0264A">
              <w:rPr>
                <w:rFonts w:ascii="GHEA Grapalat" w:hAnsi="GHEA Grapalat"/>
                <w:sz w:val="16"/>
                <w:szCs w:val="20"/>
                <w:lang w:val="hy-AM"/>
              </w:rPr>
              <w:t>դրոշմա</w:t>
            </w:r>
            <w:r w:rsidRPr="00A0264A">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p w14:paraId="37AC1670"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վճարման պահանջագիրը վճարողին սպասարկող ֆինանսական կազմակերպության</w:t>
            </w:r>
            <w:r w:rsidRPr="00A0264A">
              <w:rPr>
                <w:rFonts w:ascii="GHEA Grapalat" w:hAnsi="GHEA Grapalat"/>
                <w:sz w:val="16"/>
                <w:szCs w:val="20"/>
                <w:lang w:val="hy-AM"/>
              </w:rPr>
              <w:t>ը</w:t>
            </w:r>
            <w:r w:rsidRPr="00A0264A">
              <w:rPr>
                <w:rFonts w:ascii="GHEA Grapalat" w:hAnsi="GHEA Grapalat"/>
                <w:sz w:val="16"/>
                <w:szCs w:val="20"/>
              </w:rPr>
              <w:t xml:space="preserve"> թղթային եղանակով ներկայաց</w:t>
            </w:r>
            <w:r w:rsidRPr="00A0264A">
              <w:rPr>
                <w:rFonts w:ascii="GHEA Grapalat" w:hAnsi="GHEA Grapalat"/>
                <w:sz w:val="16"/>
                <w:szCs w:val="20"/>
                <w:lang w:val="hy-AM"/>
              </w:rPr>
              <w:t>ված լի</w:t>
            </w:r>
            <w:r w:rsidRPr="00A0264A">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A0264A" w:rsidRDefault="00631658" w:rsidP="00CB0ADE">
            <w:pPr>
              <w:jc w:val="center"/>
              <w:rPr>
                <w:rFonts w:ascii="GHEA Grapalat" w:hAnsi="GHEA Grapalat"/>
                <w:sz w:val="16"/>
                <w:szCs w:val="20"/>
              </w:rPr>
            </w:pPr>
          </w:p>
        </w:tc>
      </w:tr>
      <w:tr w:rsidR="00631658" w:rsidRPr="00A0264A" w14:paraId="3AEBA1A7" w14:textId="77777777" w:rsidTr="00A0264A">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rPr>
              <w:t>2</w:t>
            </w:r>
            <w:r w:rsidRPr="00A0264A">
              <w:rPr>
                <w:rFonts w:ascii="GHEA Grapalat" w:hAnsi="GHEA Grapalat"/>
                <w:sz w:val="16"/>
                <w:szCs w:val="20"/>
                <w:lang w:val="hy-AM"/>
              </w:rPr>
              <w:t>3</w:t>
            </w:r>
            <w:r w:rsidRPr="00A0264A">
              <w:rPr>
                <w:rFonts w:ascii="GHEA Grapalat" w:hAnsi="GHEA Grapalat"/>
                <w:sz w:val="16"/>
                <w:szCs w:val="20"/>
              </w:rPr>
              <w:t>.</w:t>
            </w:r>
            <w:r w:rsidRPr="00A0264A">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A0264A" w:rsidRDefault="00631658" w:rsidP="00CB0ADE">
            <w:pPr>
              <w:jc w:val="center"/>
              <w:rPr>
                <w:rFonts w:ascii="GHEA Grapalat" w:hAnsi="GHEA Grapalat"/>
                <w:sz w:val="16"/>
                <w:szCs w:val="20"/>
                <w:lang w:val="hy-AM"/>
              </w:rPr>
            </w:pPr>
            <w:r w:rsidRPr="00A0264A">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պարտադիր</w:t>
            </w:r>
          </w:p>
          <w:p w14:paraId="251BB90C"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A0264A" w:rsidRDefault="00631658" w:rsidP="00CB0ADE">
            <w:pPr>
              <w:jc w:val="center"/>
              <w:rPr>
                <w:rFonts w:ascii="GHEA Grapalat" w:hAnsi="GHEA Grapalat"/>
                <w:sz w:val="16"/>
                <w:szCs w:val="20"/>
              </w:rPr>
            </w:pPr>
          </w:p>
        </w:tc>
      </w:tr>
      <w:tr w:rsidR="00631658" w:rsidRPr="00A0264A" w14:paraId="1E0F7C2E" w14:textId="77777777" w:rsidTr="00A0264A">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2</w:t>
            </w:r>
            <w:r w:rsidRPr="00A0264A">
              <w:rPr>
                <w:rFonts w:ascii="GHEA Grapalat" w:hAnsi="GHEA Grapalat"/>
                <w:sz w:val="16"/>
                <w:szCs w:val="20"/>
                <w:lang w:val="hy-AM"/>
              </w:rPr>
              <w:t>4</w:t>
            </w:r>
            <w:r w:rsidRPr="00A0264A">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ոչ պարտադիր</w:t>
            </w:r>
          </w:p>
          <w:p w14:paraId="07549E1F"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 xml:space="preserve">լրացվում է </w:t>
            </w:r>
            <w:r w:rsidRPr="00A0264A">
              <w:rPr>
                <w:rFonts w:ascii="GHEA Grapalat" w:hAnsi="GHEA Grapalat"/>
                <w:sz w:val="16"/>
                <w:szCs w:val="20"/>
              </w:rPr>
              <w:t>վճարման պահանջագիրը շահառուին սպասարկող ֆինանսական կազմակերպության</w:t>
            </w:r>
            <w:r w:rsidRPr="00A0264A">
              <w:rPr>
                <w:rFonts w:ascii="GHEA Grapalat" w:hAnsi="GHEA Grapalat"/>
                <w:sz w:val="16"/>
                <w:szCs w:val="20"/>
                <w:lang w:val="hy-AM"/>
              </w:rPr>
              <w:t xml:space="preserve">ը </w:t>
            </w:r>
            <w:r w:rsidRPr="00A0264A">
              <w:rPr>
                <w:rFonts w:ascii="GHEA Grapalat" w:hAnsi="GHEA Grapalat"/>
                <w:sz w:val="16"/>
                <w:szCs w:val="20"/>
              </w:rPr>
              <w:t xml:space="preserve"> ներկայաց</w:t>
            </w:r>
            <w:r w:rsidRPr="00A0264A">
              <w:rPr>
                <w:rFonts w:ascii="GHEA Grapalat" w:hAnsi="GHEA Grapalat"/>
                <w:sz w:val="16"/>
                <w:szCs w:val="20"/>
                <w:lang w:val="hy-AM"/>
              </w:rPr>
              <w:t>վ</w:t>
            </w:r>
            <w:r w:rsidRPr="00A0264A">
              <w:rPr>
                <w:rFonts w:ascii="GHEA Grapalat" w:hAnsi="GHEA Grapalat"/>
                <w:sz w:val="16"/>
                <w:szCs w:val="20"/>
              </w:rPr>
              <w:t>ելու դեպքում</w:t>
            </w:r>
            <w:r w:rsidRPr="00A0264A">
              <w:rPr>
                <w:rFonts w:ascii="GHEA Grapalat" w:hAnsi="GHEA Grapalat"/>
                <w:sz w:val="16"/>
                <w:szCs w:val="20"/>
                <w:lang w:val="hy-AM"/>
              </w:rPr>
              <w:t xml:space="preserve">, որտեղ </w:t>
            </w:r>
            <w:r w:rsidRPr="00A0264A" w:rsidDel="00DF049B">
              <w:rPr>
                <w:rFonts w:ascii="GHEA Grapalat" w:hAnsi="GHEA Grapalat"/>
                <w:sz w:val="16"/>
                <w:szCs w:val="20"/>
                <w:lang w:val="hy-AM"/>
              </w:rPr>
              <w:t xml:space="preserve"> </w:t>
            </w:r>
            <w:r w:rsidRPr="00A0264A">
              <w:rPr>
                <w:rFonts w:ascii="GHEA Grapalat" w:hAnsi="GHEA Grapalat"/>
                <w:sz w:val="16"/>
                <w:szCs w:val="20"/>
                <w:lang w:val="hy-AM"/>
              </w:rPr>
              <w:t xml:space="preserve"> </w:t>
            </w:r>
            <w:r w:rsidRPr="00A0264A">
              <w:rPr>
                <w:rFonts w:ascii="GHEA Grapalat" w:hAnsi="GHEA Grapalat"/>
                <w:sz w:val="16"/>
                <w:szCs w:val="20"/>
              </w:rPr>
              <w:t xml:space="preserve">աշխատակցի ստորագրությունը </w:t>
            </w:r>
            <w:r w:rsidRPr="00A0264A">
              <w:rPr>
                <w:rFonts w:ascii="GHEA Grapalat" w:hAnsi="GHEA Grapalat"/>
                <w:sz w:val="16"/>
                <w:szCs w:val="20"/>
                <w:lang w:val="hy-AM"/>
              </w:rPr>
              <w:t xml:space="preserve">դրվում է </w:t>
            </w:r>
            <w:r w:rsidRPr="00A0264A">
              <w:rPr>
                <w:rFonts w:ascii="GHEA Grapalat" w:hAnsi="GHEA Grapalat"/>
                <w:sz w:val="16"/>
                <w:szCs w:val="20"/>
              </w:rPr>
              <w:t>թղթային եղանակով ներկայաց</w:t>
            </w:r>
            <w:r w:rsidRPr="00A0264A">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A0264A" w:rsidRDefault="00631658" w:rsidP="00CB0ADE">
            <w:pPr>
              <w:jc w:val="center"/>
              <w:rPr>
                <w:rFonts w:ascii="GHEA Grapalat" w:hAnsi="GHEA Grapalat"/>
                <w:sz w:val="16"/>
                <w:szCs w:val="20"/>
              </w:rPr>
            </w:pPr>
          </w:p>
        </w:tc>
      </w:tr>
      <w:tr w:rsidR="00631658" w:rsidRPr="00A0264A" w14:paraId="50E1A177" w14:textId="77777777" w:rsidTr="00A0264A">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2</w:t>
            </w:r>
            <w:r w:rsidRPr="00A0264A">
              <w:rPr>
                <w:rFonts w:ascii="GHEA Grapalat" w:hAnsi="GHEA Grapalat"/>
                <w:sz w:val="16"/>
                <w:szCs w:val="20"/>
                <w:lang w:val="hy-AM"/>
              </w:rPr>
              <w:t>4</w:t>
            </w:r>
            <w:r w:rsidRPr="00A0264A">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 xml:space="preserve">շահառռւին սպասարկող ֆինանսական կազմակերպության (մասնաճյուղի) </w:t>
            </w:r>
            <w:r w:rsidRPr="00A0264A">
              <w:rPr>
                <w:rFonts w:ascii="GHEA Grapalat" w:hAnsi="GHEA Grapalat"/>
                <w:sz w:val="16"/>
                <w:szCs w:val="20"/>
                <w:lang w:val="hy-AM"/>
              </w:rPr>
              <w:t>դրոշմա</w:t>
            </w:r>
            <w:r w:rsidRPr="00A0264A">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 xml:space="preserve">ոչ </w:t>
            </w:r>
            <w:r w:rsidRPr="00A0264A">
              <w:rPr>
                <w:rFonts w:ascii="GHEA Grapalat" w:hAnsi="GHEA Grapalat"/>
                <w:sz w:val="16"/>
                <w:szCs w:val="20"/>
              </w:rPr>
              <w:t>պարտադիր</w:t>
            </w:r>
          </w:p>
          <w:p w14:paraId="7C558341"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 xml:space="preserve">լրացվում է </w:t>
            </w:r>
            <w:r w:rsidRPr="00A0264A">
              <w:rPr>
                <w:rFonts w:ascii="GHEA Grapalat" w:hAnsi="GHEA Grapalat"/>
                <w:sz w:val="16"/>
                <w:szCs w:val="20"/>
              </w:rPr>
              <w:t xml:space="preserve">վճարման պահանջագիրը </w:t>
            </w:r>
            <w:r w:rsidRPr="00A0264A">
              <w:rPr>
                <w:rFonts w:ascii="GHEA Grapalat" w:hAnsi="GHEA Grapalat"/>
                <w:sz w:val="16"/>
                <w:szCs w:val="20"/>
                <w:lang w:val="hy-AM"/>
              </w:rPr>
              <w:t xml:space="preserve">վերջինիս </w:t>
            </w:r>
            <w:r w:rsidRPr="00A0264A">
              <w:rPr>
                <w:rFonts w:ascii="GHEA Grapalat" w:hAnsi="GHEA Grapalat"/>
                <w:sz w:val="16"/>
                <w:szCs w:val="20"/>
              </w:rPr>
              <w:t>ներկայաց</w:t>
            </w:r>
            <w:r w:rsidRPr="00A0264A">
              <w:rPr>
                <w:rFonts w:ascii="GHEA Grapalat" w:hAnsi="GHEA Grapalat"/>
                <w:sz w:val="16"/>
                <w:szCs w:val="20"/>
                <w:lang w:val="hy-AM"/>
              </w:rPr>
              <w:t>վ</w:t>
            </w:r>
            <w:r w:rsidRPr="00A0264A">
              <w:rPr>
                <w:rFonts w:ascii="GHEA Grapalat" w:hAnsi="GHEA Grapalat"/>
                <w:sz w:val="16"/>
                <w:szCs w:val="20"/>
              </w:rPr>
              <w:t>ելու դեպքում</w:t>
            </w:r>
            <w:r w:rsidRPr="00A0264A">
              <w:rPr>
                <w:rFonts w:ascii="GHEA Grapalat" w:hAnsi="GHEA Grapalat"/>
                <w:sz w:val="16"/>
                <w:szCs w:val="20"/>
                <w:lang w:val="hy-AM"/>
              </w:rPr>
              <w:t xml:space="preserve">, որտեղ </w:t>
            </w:r>
            <w:r w:rsidRPr="00A0264A" w:rsidDel="00DF049B">
              <w:rPr>
                <w:rFonts w:ascii="GHEA Grapalat" w:hAnsi="GHEA Grapalat"/>
                <w:sz w:val="16"/>
                <w:szCs w:val="20"/>
                <w:lang w:val="hy-AM"/>
              </w:rPr>
              <w:t xml:space="preserve"> </w:t>
            </w:r>
            <w:r w:rsidRPr="00A0264A">
              <w:rPr>
                <w:rFonts w:ascii="GHEA Grapalat" w:hAnsi="GHEA Grapalat"/>
                <w:sz w:val="16"/>
                <w:szCs w:val="20"/>
                <w:lang w:val="hy-AM"/>
              </w:rPr>
              <w:t xml:space="preserve"> դրոշմակնիքը</w:t>
            </w:r>
            <w:r w:rsidRPr="00A0264A">
              <w:rPr>
                <w:rFonts w:ascii="GHEA Grapalat" w:hAnsi="GHEA Grapalat"/>
                <w:sz w:val="16"/>
                <w:szCs w:val="20"/>
              </w:rPr>
              <w:t xml:space="preserve"> </w:t>
            </w:r>
            <w:r w:rsidRPr="00A0264A">
              <w:rPr>
                <w:rFonts w:ascii="GHEA Grapalat" w:hAnsi="GHEA Grapalat"/>
                <w:sz w:val="16"/>
                <w:szCs w:val="20"/>
                <w:lang w:val="hy-AM"/>
              </w:rPr>
              <w:t xml:space="preserve">դրվում է </w:t>
            </w:r>
            <w:r w:rsidRPr="00A0264A">
              <w:rPr>
                <w:rFonts w:ascii="GHEA Grapalat" w:hAnsi="GHEA Grapalat"/>
                <w:sz w:val="16"/>
                <w:szCs w:val="20"/>
              </w:rPr>
              <w:t>թղթային եղանակով ներկայաց</w:t>
            </w:r>
            <w:r w:rsidRPr="00A0264A">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A0264A" w:rsidRDefault="00631658" w:rsidP="00CB0ADE">
            <w:pPr>
              <w:jc w:val="center"/>
              <w:rPr>
                <w:rFonts w:ascii="GHEA Grapalat" w:hAnsi="GHEA Grapalat"/>
                <w:sz w:val="16"/>
                <w:szCs w:val="20"/>
              </w:rPr>
            </w:pPr>
          </w:p>
        </w:tc>
      </w:tr>
      <w:tr w:rsidR="00631658" w:rsidRPr="00A0264A" w14:paraId="3583A5FA" w14:textId="77777777" w:rsidTr="00A0264A">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2</w:t>
            </w:r>
            <w:r w:rsidRPr="00A0264A">
              <w:rPr>
                <w:rFonts w:ascii="GHEA Grapalat" w:hAnsi="GHEA Grapalat"/>
                <w:sz w:val="16"/>
                <w:szCs w:val="20"/>
                <w:lang w:val="hy-AM"/>
              </w:rPr>
              <w:t>4</w:t>
            </w:r>
            <w:r w:rsidRPr="00A0264A">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A0264A" w:rsidRDefault="00661F39" w:rsidP="00CB0ADE">
            <w:pPr>
              <w:jc w:val="center"/>
              <w:rPr>
                <w:rFonts w:ascii="GHEA Grapalat" w:hAnsi="GHEA Grapalat"/>
                <w:sz w:val="16"/>
                <w:szCs w:val="20"/>
              </w:rPr>
            </w:pPr>
            <w:r w:rsidRPr="00A0264A">
              <w:rPr>
                <w:rFonts w:ascii="GHEA Grapalat" w:hAnsi="GHEA Grapalat"/>
                <w:sz w:val="16"/>
                <w:szCs w:val="20"/>
              </w:rPr>
              <w:t>Պ</w:t>
            </w:r>
            <w:r w:rsidR="00631658" w:rsidRPr="00A0264A">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 xml:space="preserve">ոչ </w:t>
            </w:r>
            <w:r w:rsidRPr="00A0264A">
              <w:rPr>
                <w:rFonts w:ascii="GHEA Grapalat" w:hAnsi="GHEA Grapalat"/>
                <w:sz w:val="16"/>
                <w:szCs w:val="20"/>
              </w:rPr>
              <w:t>պարտադիր</w:t>
            </w:r>
          </w:p>
          <w:p w14:paraId="4AC31620" w14:textId="77777777" w:rsidR="00631658" w:rsidRPr="00A0264A" w:rsidRDefault="00631658" w:rsidP="00CB0ADE">
            <w:pPr>
              <w:jc w:val="center"/>
              <w:rPr>
                <w:rFonts w:ascii="GHEA Grapalat" w:hAnsi="GHEA Grapalat"/>
                <w:sz w:val="16"/>
                <w:szCs w:val="20"/>
              </w:rPr>
            </w:pPr>
            <w:r w:rsidRPr="00A0264A">
              <w:rPr>
                <w:rFonts w:ascii="GHEA Grapalat" w:hAnsi="GHEA Grapalat"/>
                <w:sz w:val="16"/>
                <w:szCs w:val="20"/>
                <w:lang w:val="hy-AM"/>
              </w:rPr>
              <w:t xml:space="preserve">լրացվում է </w:t>
            </w:r>
            <w:r w:rsidRPr="00A0264A">
              <w:rPr>
                <w:rFonts w:ascii="GHEA Grapalat" w:hAnsi="GHEA Grapalat"/>
                <w:sz w:val="16"/>
                <w:szCs w:val="20"/>
              </w:rPr>
              <w:t xml:space="preserve">վճարման պահանջագիրը </w:t>
            </w:r>
            <w:r w:rsidRPr="00A0264A">
              <w:rPr>
                <w:rFonts w:ascii="GHEA Grapalat" w:hAnsi="GHEA Grapalat"/>
                <w:sz w:val="16"/>
                <w:szCs w:val="20"/>
                <w:lang w:val="hy-AM"/>
              </w:rPr>
              <w:t xml:space="preserve">վերջինիս </w:t>
            </w:r>
            <w:r w:rsidRPr="00A0264A">
              <w:rPr>
                <w:rFonts w:ascii="GHEA Grapalat" w:hAnsi="GHEA Grapalat"/>
                <w:sz w:val="16"/>
                <w:szCs w:val="20"/>
              </w:rPr>
              <w:t>ներկայաց</w:t>
            </w:r>
            <w:r w:rsidRPr="00A0264A">
              <w:rPr>
                <w:rFonts w:ascii="GHEA Grapalat" w:hAnsi="GHEA Grapalat"/>
                <w:sz w:val="16"/>
                <w:szCs w:val="20"/>
                <w:lang w:val="hy-AM"/>
              </w:rPr>
              <w:t>վ</w:t>
            </w:r>
            <w:r w:rsidRPr="00A0264A">
              <w:rPr>
                <w:rFonts w:ascii="GHEA Grapalat" w:hAnsi="GHEA Grapalat"/>
                <w:sz w:val="16"/>
                <w:szCs w:val="20"/>
              </w:rPr>
              <w:t>ելու դեպքում</w:t>
            </w:r>
            <w:r w:rsidRPr="00A0264A">
              <w:rPr>
                <w:rFonts w:ascii="GHEA Grapalat" w:hAnsi="GHEA Grapalat"/>
                <w:sz w:val="16"/>
                <w:szCs w:val="20"/>
                <w:lang w:val="hy-AM"/>
              </w:rPr>
              <w:t xml:space="preserve">,   որտեղ </w:t>
            </w:r>
            <w:r w:rsidRPr="00A0264A" w:rsidDel="00DF049B">
              <w:rPr>
                <w:rFonts w:ascii="GHEA Grapalat" w:hAnsi="GHEA Grapalat"/>
                <w:sz w:val="16"/>
                <w:szCs w:val="20"/>
                <w:lang w:val="hy-AM"/>
              </w:rPr>
              <w:t xml:space="preserve"> </w:t>
            </w:r>
            <w:r w:rsidRPr="00A0264A">
              <w:rPr>
                <w:rFonts w:ascii="GHEA Grapalat" w:hAnsi="GHEA Grapalat"/>
                <w:sz w:val="16"/>
                <w:szCs w:val="20"/>
                <w:lang w:val="hy-AM"/>
              </w:rPr>
              <w:t xml:space="preserve"> սույն տվյալները</w:t>
            </w:r>
            <w:r w:rsidRPr="00A0264A">
              <w:rPr>
                <w:rFonts w:ascii="GHEA Grapalat" w:hAnsi="GHEA Grapalat"/>
                <w:sz w:val="16"/>
                <w:szCs w:val="20"/>
              </w:rPr>
              <w:t xml:space="preserve"> </w:t>
            </w:r>
            <w:r w:rsidRPr="00A0264A">
              <w:rPr>
                <w:rFonts w:ascii="GHEA Grapalat" w:hAnsi="GHEA Grapalat"/>
                <w:sz w:val="16"/>
                <w:szCs w:val="20"/>
                <w:lang w:val="hy-AM"/>
              </w:rPr>
              <w:t xml:space="preserve">դրվում են </w:t>
            </w:r>
            <w:r w:rsidRPr="00A0264A">
              <w:rPr>
                <w:rFonts w:ascii="GHEA Grapalat" w:hAnsi="GHEA Grapalat"/>
                <w:sz w:val="16"/>
                <w:szCs w:val="20"/>
              </w:rPr>
              <w:t>թղթային եղանակով ներկայաց</w:t>
            </w:r>
            <w:r w:rsidRPr="00A0264A">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A0264A" w:rsidRDefault="00631658" w:rsidP="00CB0ADE">
            <w:pPr>
              <w:jc w:val="center"/>
              <w:rPr>
                <w:rFonts w:ascii="GHEA Grapalat" w:hAnsi="GHEA Grapalat"/>
                <w:sz w:val="16"/>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22DE0C0B" w14:textId="1F44A6F4" w:rsidR="00091EBC" w:rsidRPr="00064ADD" w:rsidRDefault="00631658" w:rsidP="00A0264A">
      <w:pPr>
        <w:pStyle w:val="31"/>
        <w:spacing w:line="240" w:lineRule="auto"/>
        <w:jc w:val="right"/>
        <w:rPr>
          <w:rFonts w:ascii="GHEA Grapalat" w:hAnsi="GHEA Grapalat"/>
          <w:szCs w:val="24"/>
          <w:lang w:val="hy-AM"/>
        </w:rPr>
      </w:pPr>
      <w:r w:rsidRPr="00064ADD">
        <w:rPr>
          <w:rFonts w:ascii="GHEA Grapalat" w:hAnsi="GHEA Grapalat"/>
          <w:b/>
          <w:lang w:val="hy-AM"/>
        </w:rPr>
        <w:br w:type="page"/>
      </w:r>
    </w:p>
    <w:p w14:paraId="3B80C07D" w14:textId="77777777" w:rsidR="00631658" w:rsidRPr="00064ADD" w:rsidRDefault="00631658" w:rsidP="00631658">
      <w:pPr>
        <w:jc w:val="right"/>
        <w:rPr>
          <w:rFonts w:ascii="GHEA Grapalat" w:hAnsi="GHEA Grapalat" w:cs="GHEA Grapalat"/>
          <w:i/>
          <w:sz w:val="18"/>
          <w:szCs w:val="18"/>
          <w:lang w:val="hy-AM"/>
        </w:rPr>
      </w:pPr>
    </w:p>
    <w:p w14:paraId="5565419E" w14:textId="77777777"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32B05BEC" w:rsidR="00631658" w:rsidRPr="00064ADD" w:rsidRDefault="006469E4" w:rsidP="00631658">
      <w:pPr>
        <w:pStyle w:val="31"/>
        <w:spacing w:line="240" w:lineRule="auto"/>
        <w:jc w:val="right"/>
        <w:rPr>
          <w:rFonts w:ascii="GHEA Grapalat" w:hAnsi="GHEA Grapalat" w:cs="Sylfaen"/>
          <w:b/>
          <w:lang w:val="hy-AM"/>
        </w:rPr>
      </w:pPr>
      <w:r>
        <w:rPr>
          <w:rFonts w:ascii="GHEA Grapalat" w:hAnsi="GHEA Grapalat" w:cs="Sylfaen"/>
          <w:b/>
          <w:lang w:val="hy-AM"/>
        </w:rPr>
        <w:t>ԱՄԱՀԲ-ԳՀԾՁԲ-</w:t>
      </w:r>
      <w:r w:rsidR="005D46EF">
        <w:rPr>
          <w:rFonts w:ascii="GHEA Grapalat" w:hAnsi="GHEA Grapalat" w:cs="Sylfaen"/>
          <w:b/>
          <w:lang w:val="hy-AM"/>
        </w:rPr>
        <w:t>24/28</w:t>
      </w:r>
      <w:r w:rsidR="00631658" w:rsidRPr="00064ADD">
        <w:rPr>
          <w:rFonts w:ascii="GHEA Grapalat" w:hAnsi="GHEA Grapalat" w:cs="Sylfaen"/>
          <w:b/>
          <w:lang w:val="hy-AM"/>
        </w:rPr>
        <w:t xml:space="preserve">  ծածկագրով</w:t>
      </w:r>
    </w:p>
    <w:p w14:paraId="31045CC5" w14:textId="018EC4BD" w:rsidR="00631658" w:rsidRPr="00064ADD" w:rsidRDefault="00123664"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064ADD">
        <w:rPr>
          <w:rFonts w:ascii="GHEA Grapalat" w:hAnsi="GHEA Grapalat" w:cs="Sylfaen"/>
          <w:b/>
          <w:lang w:val="hy-AM"/>
        </w:rPr>
        <w:t xml:space="preserve">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7B44424F"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w:t>
      </w:r>
      <w:r w:rsidR="00A0264A" w:rsidRPr="003E737F">
        <w:rPr>
          <w:rFonts w:ascii="GHEA Grapalat" w:hAnsi="GHEA Grapalat" w:cs="GHEA Grapalat"/>
          <w:sz w:val="20"/>
          <w:szCs w:val="20"/>
          <w:lang w:val="hy-AM"/>
        </w:rPr>
        <w:t>Աշտարակ</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6E5655D5" w14:textId="062A0197" w:rsidR="00E0274A" w:rsidRPr="00A71D81" w:rsidRDefault="00E0274A" w:rsidP="00E0274A">
      <w:pPr>
        <w:ind w:firstLine="45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w:t>
      </w:r>
      <w:r w:rsidRPr="00A71D81">
        <w:rPr>
          <w:rFonts w:ascii="GHEA Grapalat" w:hAnsi="GHEA Grapalat" w:cs="GHEA Grapalat"/>
          <w:sz w:val="20"/>
          <w:szCs w:val="20"/>
          <w:lang w:val="pt-BR"/>
        </w:rPr>
        <w:t xml:space="preserve">Ընկերությունը մասնակցում է </w:t>
      </w:r>
      <w:r w:rsidRPr="00AB2D21">
        <w:rPr>
          <w:rFonts w:ascii="GHEA Grapalat" w:hAnsi="GHEA Grapalat" w:cs="GHEA Grapalat"/>
          <w:sz w:val="20"/>
          <w:szCs w:val="20"/>
          <w:lang w:val="pt-BR"/>
        </w:rPr>
        <w:t>Հ</w:t>
      </w:r>
      <w:r>
        <w:rPr>
          <w:rFonts w:ascii="GHEA Grapalat" w:hAnsi="GHEA Grapalat" w:cs="GHEA Grapalat"/>
          <w:sz w:val="20"/>
          <w:szCs w:val="20"/>
          <w:lang w:val="pt-BR"/>
        </w:rPr>
        <w:t>Հ</w:t>
      </w:r>
      <w:r w:rsidRPr="00AB2D21">
        <w:rPr>
          <w:rFonts w:ascii="GHEA Grapalat" w:hAnsi="GHEA Grapalat" w:cs="GHEA Grapalat"/>
          <w:sz w:val="20"/>
          <w:szCs w:val="20"/>
          <w:lang w:val="pt-BR"/>
        </w:rPr>
        <w:t xml:space="preserve"> Արագածոտնի մարզի</w:t>
      </w:r>
      <w:r w:rsidR="00B324F3">
        <w:rPr>
          <w:rFonts w:ascii="GHEA Grapalat" w:hAnsi="GHEA Grapalat" w:cs="GHEA Grapalat"/>
          <w:sz w:val="20"/>
          <w:szCs w:val="20"/>
          <w:lang w:val="pt-BR"/>
        </w:rPr>
        <w:t xml:space="preserve"> </w:t>
      </w:r>
      <w:r w:rsidR="006469E4">
        <w:rPr>
          <w:rFonts w:ascii="GHEA Grapalat" w:hAnsi="GHEA Grapalat" w:cs="GHEA Grapalat"/>
          <w:sz w:val="20"/>
          <w:szCs w:val="20"/>
          <w:lang w:val="pt-BR"/>
        </w:rPr>
        <w:t>Աշտարակ համայնքի «Բարեկարգում» ՀՈԱԿ</w:t>
      </w:r>
      <w:r w:rsidRPr="00AB2D21">
        <w:rPr>
          <w:rFonts w:ascii="GHEA Grapalat" w:hAnsi="GHEA Grapalat" w:cs="GHEA Grapalat"/>
          <w:sz w:val="20"/>
          <w:szCs w:val="20"/>
          <w:lang w:val="pt-BR"/>
        </w:rPr>
        <w:t>-ը</w:t>
      </w:r>
      <w:r w:rsidRPr="00A71D81">
        <w:rPr>
          <w:rFonts w:ascii="GHEA Grapalat" w:hAnsi="GHEA Grapalat" w:cs="GHEA Grapalat"/>
          <w:sz w:val="20"/>
          <w:szCs w:val="20"/>
          <w:lang w:val="pt-BR"/>
        </w:rPr>
        <w:t xml:space="preserve">  (այսուհետ` Պատվիրատու) կողմից կազմակերպված` </w:t>
      </w:r>
      <w:r w:rsidR="006469E4">
        <w:rPr>
          <w:rFonts w:ascii="GHEA Grapalat" w:hAnsi="GHEA Grapalat" w:cs="GHEA Grapalat"/>
          <w:sz w:val="20"/>
          <w:szCs w:val="20"/>
          <w:lang w:val="pt-BR"/>
        </w:rPr>
        <w:t>ԱՄԱՀԲ-ԳՀԾՁԲ-</w:t>
      </w:r>
      <w:r w:rsidR="005D46EF">
        <w:rPr>
          <w:rFonts w:ascii="GHEA Grapalat" w:hAnsi="GHEA Grapalat" w:cs="GHEA Grapalat"/>
          <w:sz w:val="20"/>
          <w:szCs w:val="20"/>
          <w:lang w:val="pt-BR"/>
        </w:rPr>
        <w:t>24/28</w:t>
      </w:r>
      <w:r w:rsidRPr="00A71D81">
        <w:rPr>
          <w:rFonts w:ascii="GHEA Grapalat" w:hAnsi="GHEA Grapalat" w:cs="GHEA Grapalat"/>
          <w:sz w:val="20"/>
          <w:szCs w:val="20"/>
          <w:lang w:val="pt-BR"/>
        </w:rPr>
        <w:t xml:space="preserve"> ծածկագրով գնման ընթացակարգին:</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064ADD">
        <w:rPr>
          <w:rFonts w:ascii="GHEA Grapalat" w:hAnsi="GHEA Grapalat" w:cs="GHEA Grapalat"/>
          <w:sz w:val="20"/>
          <w:szCs w:val="20"/>
          <w:lang w:val="hy-AM"/>
        </w:rPr>
        <w:lastRenderedPageBreak/>
        <w:t>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6761C"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8987F7B" w:rsidR="0036761C" w:rsidRPr="00064ADD" w:rsidRDefault="0036761C" w:rsidP="0036761C">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sidR="00B324F3">
              <w:rPr>
                <w:rFonts w:ascii="GHEA Grapalat" w:hAnsi="GHEA Grapalat"/>
                <w:b/>
                <w:sz w:val="20"/>
                <w:szCs w:val="20"/>
                <w:lang w:val="af-ZA"/>
              </w:rPr>
              <w:t xml:space="preserve"> </w:t>
            </w:r>
            <w:r w:rsidR="006469E4">
              <w:rPr>
                <w:rFonts w:ascii="GHEA Grapalat" w:hAnsi="GHEA Grapalat"/>
                <w:b/>
                <w:sz w:val="20"/>
                <w:szCs w:val="20"/>
                <w:lang w:val="af-ZA"/>
              </w:rPr>
              <w:t>Աշտարակ համայնքի «Բարեկարգում» ՀՈԱԿ</w:t>
            </w:r>
          </w:p>
        </w:tc>
      </w:tr>
      <w:tr w:rsidR="0036761C"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2FA9A442" w:rsidR="0036761C" w:rsidRPr="00064ADD" w:rsidRDefault="0036761C" w:rsidP="0036761C">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4131D4"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58B2BE3E" w:rsidR="004131D4" w:rsidRPr="00064ADD" w:rsidRDefault="004131D4" w:rsidP="004131D4">
            <w:pPr>
              <w:rPr>
                <w:rFonts w:ascii="GHEA Grapalat" w:hAnsi="GHEA Grapalat" w:cs="Arial"/>
                <w:sz w:val="20"/>
                <w:szCs w:val="20"/>
              </w:rPr>
            </w:pPr>
            <w:r w:rsidRPr="00712340">
              <w:rPr>
                <w:rFonts w:ascii="GHEA Grapalat" w:hAnsi="GHEA Grapalat" w:cs="Sylfaen"/>
                <w:sz w:val="20"/>
                <w:szCs w:val="20"/>
                <w:lang w:val="hy-AM"/>
              </w:rPr>
              <w:t>11</w:t>
            </w:r>
            <w:r w:rsidRPr="00712340">
              <w:rPr>
                <w:rFonts w:ascii="GHEA Grapalat" w:hAnsi="GHEA Grapalat" w:cs="Sylfaen"/>
                <w:sz w:val="20"/>
                <w:szCs w:val="20"/>
              </w:rPr>
              <w:t>. Շահառուի</w:t>
            </w:r>
            <w:r w:rsidRPr="00712340">
              <w:rPr>
                <w:rFonts w:ascii="GHEA Grapalat" w:hAnsi="GHEA Grapalat" w:cs="Arial"/>
                <w:sz w:val="20"/>
                <w:szCs w:val="20"/>
              </w:rPr>
              <w:t xml:space="preserve"> </w:t>
            </w:r>
            <w:r w:rsidRPr="00712340">
              <w:rPr>
                <w:rFonts w:ascii="GHEA Grapalat" w:hAnsi="GHEA Grapalat" w:cs="Sylfaen"/>
                <w:sz w:val="20"/>
                <w:szCs w:val="20"/>
              </w:rPr>
              <w:t>ՀՎՀՀ</w:t>
            </w:r>
            <w:r w:rsidRPr="00712340">
              <w:rPr>
                <w:rFonts w:ascii="GHEA Grapalat" w:hAnsi="GHEA Grapalat" w:cs="Arial"/>
                <w:sz w:val="20"/>
                <w:szCs w:val="20"/>
              </w:rPr>
              <w:t>`</w:t>
            </w:r>
            <w:r>
              <w:rPr>
                <w:rFonts w:ascii="GHEA Grapalat" w:hAnsi="GHEA Grapalat" w:cs="Arial"/>
                <w:sz w:val="20"/>
                <w:szCs w:val="20"/>
              </w:rPr>
              <w:t xml:space="preserve"> </w:t>
            </w:r>
            <w:r w:rsidR="00A40AFE">
              <w:rPr>
                <w:rFonts w:ascii="GHEA Grapalat" w:hAnsi="GHEA Grapalat" w:cs="Sylfaen"/>
                <w:b/>
                <w:sz w:val="22"/>
                <w:lang w:val="hy-AM"/>
              </w:rPr>
              <w:t>05019011</w:t>
            </w:r>
          </w:p>
        </w:tc>
      </w:tr>
      <w:tr w:rsidR="004131D4"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27838610" w:rsidR="004131D4" w:rsidRPr="00064ADD" w:rsidRDefault="004131D4" w:rsidP="004131D4">
            <w:pPr>
              <w:rPr>
                <w:rFonts w:ascii="GHEA Grapalat" w:hAnsi="GHEA Grapalat" w:cs="Arial"/>
                <w:sz w:val="20"/>
                <w:szCs w:val="20"/>
              </w:rPr>
            </w:pPr>
            <w:r w:rsidRPr="00712340">
              <w:rPr>
                <w:rFonts w:ascii="GHEA Grapalat" w:hAnsi="GHEA Grapalat" w:cs="Sylfaen"/>
                <w:sz w:val="20"/>
                <w:szCs w:val="20"/>
              </w:rPr>
              <w:t>1</w:t>
            </w:r>
            <w:r w:rsidRPr="00712340">
              <w:rPr>
                <w:rFonts w:ascii="GHEA Grapalat" w:hAnsi="GHEA Grapalat" w:cs="Sylfaen"/>
                <w:sz w:val="20"/>
                <w:szCs w:val="20"/>
                <w:lang w:val="hy-AM"/>
              </w:rPr>
              <w:t>2</w:t>
            </w:r>
            <w:r w:rsidRPr="00712340">
              <w:rPr>
                <w:rFonts w:ascii="GHEA Grapalat" w:hAnsi="GHEA Grapalat" w:cs="Sylfaen"/>
                <w:sz w:val="20"/>
                <w:szCs w:val="20"/>
              </w:rPr>
              <w:t>.Շահառուի</w:t>
            </w:r>
            <w:r w:rsidRPr="00712340">
              <w:rPr>
                <w:rFonts w:ascii="GHEA Grapalat" w:hAnsi="GHEA Grapalat" w:cs="Sylfaen"/>
                <w:sz w:val="20"/>
                <w:szCs w:val="20"/>
                <w:lang w:val="hy-AM"/>
              </w:rPr>
              <w:t>ն</w:t>
            </w:r>
            <w:r w:rsidRPr="00712340">
              <w:rPr>
                <w:rFonts w:ascii="GHEA Grapalat" w:hAnsi="GHEA Grapalat" w:cs="Arial"/>
                <w:sz w:val="20"/>
                <w:szCs w:val="20"/>
              </w:rPr>
              <w:t xml:space="preserve"> </w:t>
            </w:r>
            <w:r w:rsidRPr="00712340">
              <w:rPr>
                <w:rFonts w:ascii="GHEA Grapalat" w:hAnsi="GHEA Grapalat" w:cs="Sylfaen"/>
                <w:sz w:val="20"/>
                <w:szCs w:val="20"/>
                <w:lang w:val="hy-AM"/>
              </w:rPr>
              <w:t xml:space="preserve"> սպասարկող Ֆինանսական կազմակերպություն</w:t>
            </w:r>
            <w:r w:rsidRPr="00712340">
              <w:rPr>
                <w:rFonts w:ascii="GHEA Grapalat" w:hAnsi="GHEA Grapalat" w:cs="Sylfaen"/>
                <w:sz w:val="20"/>
                <w:szCs w:val="20"/>
              </w:rPr>
              <w:t xml:space="preserve"> (բանկ)</w:t>
            </w:r>
            <w:r w:rsidRPr="00712340">
              <w:rPr>
                <w:rFonts w:ascii="GHEA Grapalat" w:hAnsi="GHEA Grapalat" w:cs="Arial"/>
                <w:sz w:val="20"/>
                <w:szCs w:val="20"/>
              </w:rPr>
              <w:t>`</w:t>
            </w:r>
            <w:r>
              <w:rPr>
                <w:rFonts w:ascii="GHEA Grapalat" w:hAnsi="GHEA Grapalat" w:cs="Arial"/>
                <w:sz w:val="20"/>
                <w:szCs w:val="20"/>
              </w:rPr>
              <w:t xml:space="preserve"> </w:t>
            </w:r>
            <w:r>
              <w:rPr>
                <w:rFonts w:ascii="GHEA Grapalat" w:hAnsi="GHEA Grapalat"/>
                <w:b/>
                <w:sz w:val="22"/>
              </w:rPr>
              <w:t>«Կոնվերսբանկ» ՓԲԸ</w:t>
            </w:r>
          </w:p>
        </w:tc>
      </w:tr>
      <w:tr w:rsidR="004131D4"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3F5DBD7B" w:rsidR="004131D4" w:rsidRPr="00064ADD" w:rsidRDefault="004131D4" w:rsidP="00A40AFE">
            <w:pPr>
              <w:rPr>
                <w:rFonts w:ascii="GHEA Grapalat" w:hAnsi="GHEA Grapalat" w:cs="Arial"/>
                <w:sz w:val="20"/>
                <w:szCs w:val="20"/>
              </w:rPr>
            </w:pPr>
            <w:r w:rsidRPr="00712340">
              <w:rPr>
                <w:rFonts w:ascii="GHEA Grapalat" w:hAnsi="GHEA Grapalat" w:cs="Sylfaen"/>
                <w:sz w:val="20"/>
                <w:szCs w:val="20"/>
              </w:rPr>
              <w:t>1</w:t>
            </w:r>
            <w:r w:rsidRPr="00712340">
              <w:rPr>
                <w:rFonts w:ascii="GHEA Grapalat" w:hAnsi="GHEA Grapalat" w:cs="Sylfaen"/>
                <w:sz w:val="20"/>
                <w:szCs w:val="20"/>
                <w:lang w:val="hy-AM"/>
              </w:rPr>
              <w:t>3</w:t>
            </w:r>
            <w:r w:rsidRPr="00712340">
              <w:rPr>
                <w:rFonts w:ascii="GHEA Grapalat" w:hAnsi="GHEA Grapalat" w:cs="Sylfaen"/>
                <w:sz w:val="20"/>
                <w:szCs w:val="20"/>
              </w:rPr>
              <w:t>.Շահառուի</w:t>
            </w:r>
            <w:r w:rsidRPr="00712340">
              <w:rPr>
                <w:rFonts w:ascii="GHEA Grapalat" w:hAnsi="GHEA Grapalat" w:cs="Arial"/>
                <w:sz w:val="20"/>
                <w:szCs w:val="20"/>
              </w:rPr>
              <w:t xml:space="preserve"> </w:t>
            </w:r>
            <w:r w:rsidRPr="00712340">
              <w:rPr>
                <w:rFonts w:ascii="GHEA Grapalat" w:hAnsi="GHEA Grapalat" w:cs="Sylfaen"/>
                <w:sz w:val="20"/>
                <w:szCs w:val="20"/>
              </w:rPr>
              <w:t>հաշվի</w:t>
            </w:r>
            <w:r w:rsidRPr="00712340">
              <w:rPr>
                <w:rFonts w:ascii="GHEA Grapalat" w:hAnsi="GHEA Grapalat" w:cs="Arial"/>
                <w:sz w:val="20"/>
                <w:szCs w:val="20"/>
              </w:rPr>
              <w:t xml:space="preserve"> </w:t>
            </w:r>
            <w:r w:rsidRPr="00712340">
              <w:rPr>
                <w:rFonts w:ascii="GHEA Grapalat" w:hAnsi="GHEA Grapalat" w:cs="Sylfaen"/>
                <w:sz w:val="20"/>
                <w:szCs w:val="20"/>
              </w:rPr>
              <w:t>համարը</w:t>
            </w:r>
            <w:r w:rsidRPr="00712340">
              <w:rPr>
                <w:rFonts w:ascii="GHEA Grapalat" w:hAnsi="GHEA Grapalat" w:cs="Arial"/>
                <w:sz w:val="20"/>
                <w:szCs w:val="20"/>
              </w:rPr>
              <w:t xml:space="preserve"> (</w:t>
            </w:r>
            <w:r w:rsidRPr="00712340">
              <w:rPr>
                <w:rFonts w:ascii="GHEA Grapalat" w:hAnsi="GHEA Grapalat" w:cs="Sylfaen"/>
                <w:sz w:val="20"/>
                <w:szCs w:val="20"/>
              </w:rPr>
              <w:t>հշ</w:t>
            </w:r>
            <w:r w:rsidRPr="00712340">
              <w:rPr>
                <w:rFonts w:ascii="GHEA Grapalat" w:hAnsi="GHEA Grapalat" w:cs="Arial"/>
                <w:sz w:val="20"/>
                <w:szCs w:val="20"/>
              </w:rPr>
              <w:t>.N)</w:t>
            </w:r>
            <w:r>
              <w:rPr>
                <w:rFonts w:ascii="GHEA Grapalat" w:hAnsi="GHEA Grapalat" w:cs="Arial"/>
                <w:sz w:val="20"/>
                <w:szCs w:val="20"/>
              </w:rPr>
              <w:t xml:space="preserve"> </w:t>
            </w:r>
            <w:r>
              <w:rPr>
                <w:rFonts w:ascii="GHEA Grapalat" w:hAnsi="GHEA Grapalat"/>
                <w:b/>
                <w:sz w:val="22"/>
              </w:rPr>
              <w:t>19300</w:t>
            </w:r>
            <w:r w:rsidR="00A40AFE">
              <w:rPr>
                <w:rFonts w:ascii="GHEA Grapalat" w:hAnsi="GHEA Grapalat"/>
                <w:b/>
                <w:sz w:val="22"/>
              </w:rPr>
              <w:t>66921420</w:t>
            </w:r>
            <w:r w:rsidR="00DA7DF2">
              <w:rPr>
                <w:rFonts w:ascii="GHEA Grapalat" w:hAnsi="GHEA Grapalat"/>
                <w:b/>
                <w:sz w:val="22"/>
              </w:rPr>
              <w:t>100</w:t>
            </w:r>
          </w:p>
        </w:tc>
      </w:tr>
      <w:tr w:rsidR="004131D4"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4131D4" w:rsidRPr="00064ADD" w:rsidRDefault="004131D4" w:rsidP="004131D4">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4131D4"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4131D4"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290BB826" w:rsidR="004131D4" w:rsidRPr="00064ADD" w:rsidRDefault="004131D4" w:rsidP="004131D4">
            <w:pPr>
              <w:rPr>
                <w:rFonts w:ascii="GHEA Grapalat" w:hAnsi="GHEA Grapalat" w:cs="Arial"/>
                <w:sz w:val="20"/>
                <w:szCs w:val="20"/>
              </w:rPr>
            </w:pPr>
            <w:r w:rsidRPr="00064ADD">
              <w:rPr>
                <w:rFonts w:ascii="GHEA Grapalat" w:hAnsi="GHEA Grapalat" w:cs="Sylfaen"/>
                <w:sz w:val="20"/>
                <w:szCs w:val="20"/>
              </w:rPr>
              <w:t>1</w:t>
            </w:r>
            <w:r w:rsidRPr="003E737F">
              <w:rPr>
                <w:rFonts w:ascii="GHEA Grapalat" w:hAnsi="GHEA Grapalat" w:cs="Sylfaen"/>
                <w:sz w:val="20"/>
                <w:szCs w:val="20"/>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 xml:space="preserve"> ՀՀ դրամ և AMD</w:t>
            </w:r>
          </w:p>
        </w:tc>
      </w:tr>
      <w:tr w:rsidR="004131D4"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59A297E1" w:rsidR="004131D4" w:rsidRPr="00064ADD" w:rsidRDefault="004131D4" w:rsidP="004131D4">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832982">
              <w:rPr>
                <w:rFonts w:ascii="GHEA Grapalat" w:hAnsi="GHEA Grapalat" w:cs="Arial"/>
                <w:b/>
                <w:sz w:val="20"/>
                <w:szCs w:val="20"/>
              </w:rPr>
              <w:t>պայմանագրի ապահովում</w:t>
            </w:r>
          </w:p>
        </w:tc>
      </w:tr>
      <w:tr w:rsidR="004131D4"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4131D4" w:rsidRPr="00064ADD" w:rsidRDefault="004131D4" w:rsidP="004131D4">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4131D4" w:rsidRPr="00064ADD" w:rsidRDefault="004131D4" w:rsidP="004131D4">
            <w:pPr>
              <w:rPr>
                <w:rFonts w:ascii="GHEA Grapalat" w:hAnsi="GHEA Grapalat" w:cs="Arial"/>
                <w:sz w:val="20"/>
                <w:szCs w:val="20"/>
              </w:rPr>
            </w:pPr>
          </w:p>
        </w:tc>
      </w:tr>
      <w:tr w:rsidR="004131D4"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4131D4" w:rsidRPr="00064ADD" w:rsidRDefault="004131D4" w:rsidP="004131D4">
            <w:pPr>
              <w:rPr>
                <w:rFonts w:ascii="GHEA Grapalat" w:hAnsi="GHEA Grapalat" w:cs="Arial"/>
                <w:sz w:val="20"/>
                <w:szCs w:val="20"/>
                <w:lang w:val="hy-AM"/>
              </w:rPr>
            </w:pPr>
          </w:p>
        </w:tc>
      </w:tr>
      <w:tr w:rsidR="004131D4" w:rsidRPr="00064ADD" w14:paraId="5F4221B9" w14:textId="77777777" w:rsidTr="0083298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EC682" w14:textId="01A9760A" w:rsidR="004131D4" w:rsidRPr="00064ADD" w:rsidRDefault="004131D4" w:rsidP="004131D4">
            <w:pPr>
              <w:rPr>
                <w:rFonts w:ascii="GHEA Grapalat" w:hAnsi="GHEA Grapalat" w:cs="Sylfaen"/>
                <w:sz w:val="20"/>
                <w:szCs w:val="20"/>
                <w:lang w:val="ru-RU"/>
              </w:rPr>
            </w:pPr>
            <w:r w:rsidRPr="00064ADD">
              <w:rPr>
                <w:rFonts w:ascii="GHEA Grapalat" w:hAnsi="GHEA Grapalat" w:cs="Sylfaen"/>
                <w:sz w:val="20"/>
                <w:szCs w:val="20"/>
                <w:lang w:val="hy-AM"/>
              </w:rPr>
              <w:t>19. Վճա</w:t>
            </w:r>
            <w:r>
              <w:rPr>
                <w:rFonts w:ascii="GHEA Grapalat" w:hAnsi="GHEA Grapalat" w:cs="Sylfaen"/>
                <w:sz w:val="20"/>
                <w:szCs w:val="20"/>
                <w:lang w:val="hy-AM"/>
              </w:rPr>
              <w:t>րման պայմանները՝ ակցեպտավորված վճարում</w:t>
            </w:r>
          </w:p>
        </w:tc>
      </w:tr>
      <w:tr w:rsidR="004131D4" w:rsidRPr="00064ADD" w14:paraId="4E3968B3" w14:textId="77777777" w:rsidTr="00832982">
        <w:trPr>
          <w:trHeight w:val="22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7B0E1" w14:textId="5D22112F" w:rsidR="004131D4" w:rsidRPr="00064ADD" w:rsidRDefault="004131D4" w:rsidP="004131D4">
            <w:pPr>
              <w:rPr>
                <w:rFonts w:ascii="GHEA Grapalat" w:hAnsi="GHEA Grapalat" w:cs="Sylfaen"/>
                <w:sz w:val="20"/>
                <w:szCs w:val="20"/>
                <w:lang w:val="hy-AM"/>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4131D4"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4131D4" w:rsidRPr="00064ADD" w:rsidRDefault="004131D4" w:rsidP="004131D4">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4131D4" w:rsidRPr="00064ADD" w:rsidRDefault="004131D4" w:rsidP="004131D4">
            <w:pPr>
              <w:rPr>
                <w:rFonts w:ascii="GHEA Grapalat" w:hAnsi="GHEA Grapalat" w:cs="Sylfaen"/>
                <w:sz w:val="20"/>
                <w:szCs w:val="20"/>
              </w:rPr>
            </w:pPr>
          </w:p>
          <w:p w14:paraId="408C602C" w14:textId="77777777" w:rsidR="004131D4" w:rsidRPr="00064ADD" w:rsidRDefault="004131D4" w:rsidP="004131D4">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4131D4" w:rsidRPr="00064ADD" w:rsidRDefault="004131D4" w:rsidP="004131D4">
            <w:pPr>
              <w:rPr>
                <w:rFonts w:ascii="GHEA Grapalat" w:hAnsi="GHEA Grapalat" w:cs="Tahoma"/>
                <w:color w:val="000000"/>
                <w:sz w:val="20"/>
                <w:szCs w:val="20"/>
              </w:rPr>
            </w:pPr>
          </w:p>
          <w:p w14:paraId="2BB3BC6C" w14:textId="77777777" w:rsidR="004131D4" w:rsidRPr="00064ADD" w:rsidRDefault="004131D4" w:rsidP="004131D4">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4131D4" w:rsidRPr="00064ADD" w:rsidRDefault="004131D4" w:rsidP="004131D4">
            <w:pPr>
              <w:rPr>
                <w:rFonts w:ascii="GHEA Grapalat" w:hAnsi="GHEA Grapalat" w:cs="Sylfaen"/>
                <w:sz w:val="20"/>
                <w:szCs w:val="20"/>
              </w:rPr>
            </w:pPr>
          </w:p>
          <w:p w14:paraId="38714C1B" w14:textId="4522113B"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                                                                          Կ.Տ.</w:t>
            </w:r>
          </w:p>
          <w:p w14:paraId="6D817E80" w14:textId="77777777" w:rsidR="004131D4" w:rsidRPr="00064ADD" w:rsidRDefault="004131D4" w:rsidP="004131D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4131D4" w:rsidRPr="00064ADD" w:rsidRDefault="004131D4" w:rsidP="004131D4">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4131D4" w:rsidRPr="00064ADD" w:rsidRDefault="004131D4" w:rsidP="004131D4">
            <w:pPr>
              <w:jc w:val="right"/>
              <w:rPr>
                <w:rFonts w:ascii="GHEA Grapalat" w:hAnsi="GHEA Grapalat" w:cs="Sylfaen"/>
                <w:sz w:val="20"/>
                <w:szCs w:val="20"/>
              </w:rPr>
            </w:pPr>
          </w:p>
          <w:p w14:paraId="404B4B54" w14:textId="77777777" w:rsidR="004131D4" w:rsidRPr="00064ADD" w:rsidRDefault="004131D4" w:rsidP="004131D4">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4131D4" w:rsidRPr="00064ADD" w:rsidRDefault="004131D4" w:rsidP="004131D4">
            <w:pPr>
              <w:jc w:val="right"/>
              <w:rPr>
                <w:rFonts w:ascii="GHEA Grapalat" w:hAnsi="GHEA Grapalat" w:cs="Tahoma"/>
                <w:color w:val="000000"/>
                <w:sz w:val="20"/>
                <w:szCs w:val="20"/>
              </w:rPr>
            </w:pPr>
          </w:p>
          <w:p w14:paraId="08A60AF9" w14:textId="77777777" w:rsidR="004131D4" w:rsidRPr="00064ADD" w:rsidRDefault="004131D4" w:rsidP="004131D4">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4131D4" w:rsidRPr="00064ADD" w:rsidRDefault="004131D4" w:rsidP="004131D4">
            <w:pPr>
              <w:jc w:val="right"/>
              <w:rPr>
                <w:rFonts w:ascii="GHEA Grapalat" w:hAnsi="GHEA Grapalat" w:cs="Sylfaen"/>
                <w:sz w:val="20"/>
                <w:szCs w:val="20"/>
              </w:rPr>
            </w:pPr>
          </w:p>
          <w:p w14:paraId="3F59AA50" w14:textId="77777777" w:rsidR="004131D4" w:rsidRPr="00064ADD" w:rsidRDefault="004131D4" w:rsidP="004131D4">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4131D4" w:rsidRPr="00064ADD" w:rsidRDefault="004131D4" w:rsidP="004131D4">
            <w:pPr>
              <w:jc w:val="right"/>
              <w:rPr>
                <w:rFonts w:ascii="GHEA Grapalat" w:hAnsi="GHEA Grapalat" w:cs="Sylfaen"/>
                <w:sz w:val="20"/>
                <w:szCs w:val="20"/>
              </w:rPr>
            </w:pPr>
          </w:p>
        </w:tc>
      </w:tr>
      <w:tr w:rsidR="004131D4"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4131D4" w:rsidRPr="00064ADD" w:rsidRDefault="004131D4" w:rsidP="004131D4">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4131D4" w:rsidRPr="00064ADD" w:rsidRDefault="004131D4" w:rsidP="004131D4">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4131D4" w:rsidRPr="00064ADD" w:rsidRDefault="004131D4" w:rsidP="004131D4">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139BAB07" w14:textId="46FBD6B4"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4131D4" w:rsidRPr="00064ADD" w:rsidRDefault="004131D4" w:rsidP="004131D4">
            <w:pPr>
              <w:rPr>
                <w:rFonts w:ascii="GHEA Grapalat" w:hAnsi="GHEA Grapalat" w:cs="Tahoma"/>
                <w:color w:val="000000"/>
                <w:sz w:val="20"/>
                <w:szCs w:val="20"/>
              </w:rPr>
            </w:pPr>
          </w:p>
          <w:p w14:paraId="63E75340" w14:textId="77777777" w:rsidR="004131D4" w:rsidRPr="00064ADD" w:rsidRDefault="004131D4" w:rsidP="004131D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4131D4" w:rsidRPr="00064ADD" w:rsidRDefault="004131D4" w:rsidP="004131D4">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4199A9D" w14:textId="77777777" w:rsidR="004131D4" w:rsidRPr="00064ADD" w:rsidRDefault="004131D4" w:rsidP="004131D4">
            <w:pPr>
              <w:jc w:val="right"/>
              <w:rPr>
                <w:rFonts w:ascii="GHEA Grapalat" w:hAnsi="GHEA Grapalat" w:cs="Tahoma"/>
                <w:color w:val="000000"/>
                <w:sz w:val="20"/>
                <w:szCs w:val="20"/>
              </w:rPr>
            </w:pPr>
          </w:p>
          <w:p w14:paraId="354D4397" w14:textId="77777777" w:rsidR="004131D4" w:rsidRPr="00064ADD" w:rsidRDefault="004131D4" w:rsidP="004131D4">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4131D4" w:rsidRPr="00064ADD" w:rsidRDefault="004131D4" w:rsidP="004131D4">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4131D4" w:rsidRPr="00064ADD" w:rsidRDefault="004131D4" w:rsidP="004131D4">
            <w:pPr>
              <w:jc w:val="right"/>
              <w:rPr>
                <w:rFonts w:ascii="GHEA Grapalat" w:hAnsi="GHEA Grapalat" w:cs="Arial"/>
                <w:sz w:val="20"/>
                <w:szCs w:val="20"/>
                <w:lang w:val="hy-AM"/>
              </w:rPr>
            </w:pPr>
          </w:p>
        </w:tc>
      </w:tr>
      <w:tr w:rsidR="004131D4" w:rsidRPr="00064ADD" w14:paraId="4F232519" w14:textId="77777777" w:rsidTr="003A0FB1">
        <w:trPr>
          <w:trHeight w:val="80"/>
        </w:trPr>
        <w:tc>
          <w:tcPr>
            <w:tcW w:w="5616" w:type="dxa"/>
            <w:tcBorders>
              <w:top w:val="nil"/>
              <w:left w:val="single" w:sz="4" w:space="0" w:color="auto"/>
              <w:bottom w:val="single" w:sz="4" w:space="0" w:color="auto"/>
              <w:right w:val="single" w:sz="4" w:space="0" w:color="auto"/>
            </w:tcBorders>
            <w:noWrap/>
            <w:vAlign w:val="bottom"/>
          </w:tcPr>
          <w:p w14:paraId="44A4582B" w14:textId="77777777"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rPr>
              <w:t>24.բ.                                                       Կ.Տ.</w:t>
            </w:r>
          </w:p>
          <w:p w14:paraId="6FD7475B" w14:textId="77777777" w:rsidR="004131D4" w:rsidRPr="00064ADD" w:rsidRDefault="004131D4" w:rsidP="004131D4">
            <w:pPr>
              <w:rPr>
                <w:rFonts w:ascii="GHEA Grapalat" w:hAnsi="GHEA Grapalat" w:cs="Sylfaen"/>
                <w:sz w:val="20"/>
                <w:szCs w:val="20"/>
              </w:rPr>
            </w:pPr>
          </w:p>
          <w:p w14:paraId="30D950D1" w14:textId="77777777" w:rsidR="004131D4" w:rsidRPr="00064ADD" w:rsidRDefault="004131D4" w:rsidP="004131D4">
            <w:pPr>
              <w:rPr>
                <w:rFonts w:ascii="GHEA Grapalat" w:hAnsi="GHEA Grapalat" w:cs="Sylfaen"/>
                <w:sz w:val="20"/>
                <w:szCs w:val="20"/>
              </w:rPr>
            </w:pPr>
          </w:p>
          <w:p w14:paraId="7A2F6F00" w14:textId="3721F8E1" w:rsidR="004131D4" w:rsidRPr="00064ADD" w:rsidRDefault="004131D4" w:rsidP="004131D4">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08C248DE" w14:textId="77777777" w:rsidR="004131D4" w:rsidRPr="00064ADD" w:rsidRDefault="004131D4" w:rsidP="004131D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4131D4" w:rsidRPr="00064ADD" w:rsidRDefault="004131D4" w:rsidP="004131D4">
            <w:pPr>
              <w:rPr>
                <w:rFonts w:ascii="GHEA Grapalat" w:hAnsi="GHEA Grapalat" w:cs="Sylfaen"/>
                <w:sz w:val="20"/>
                <w:szCs w:val="20"/>
              </w:rPr>
            </w:pPr>
          </w:p>
          <w:p w14:paraId="7DF8A985" w14:textId="77777777"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rPr>
              <w:t xml:space="preserve">                     </w:t>
            </w:r>
          </w:p>
          <w:p w14:paraId="03A7D5A9" w14:textId="48ADF794" w:rsidR="004131D4" w:rsidRPr="00064ADD" w:rsidRDefault="004131D4" w:rsidP="004131D4">
            <w:pPr>
              <w:rPr>
                <w:rFonts w:ascii="GHEA Grapalat" w:hAnsi="GHEA Grapalat" w:cs="Sylfaen"/>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58BC695E" w14:textId="77777777" w:rsidR="004131D4" w:rsidRPr="00064ADD" w:rsidRDefault="004131D4" w:rsidP="004131D4">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817932" w14:paraId="3B3C9DF4" w14:textId="77777777" w:rsidTr="003A0FB1">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817932" w:rsidRDefault="00334B2F" w:rsidP="00CB0ADE">
            <w:pPr>
              <w:jc w:val="both"/>
              <w:rPr>
                <w:rFonts w:ascii="GHEA Grapalat" w:hAnsi="GHEA Grapalat"/>
                <w:sz w:val="16"/>
                <w:szCs w:val="20"/>
              </w:rPr>
            </w:pPr>
            <w:r w:rsidRPr="00817932">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817932" w:rsidRDefault="00334B2F" w:rsidP="00CB0ADE">
            <w:pPr>
              <w:jc w:val="center"/>
              <w:rPr>
                <w:rFonts w:ascii="GHEA Grapalat" w:hAnsi="GHEA Grapalat"/>
                <w:b/>
                <w:sz w:val="16"/>
                <w:szCs w:val="20"/>
              </w:rPr>
            </w:pPr>
            <w:r w:rsidRPr="00817932">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817932" w:rsidRDefault="00334B2F" w:rsidP="00CB0ADE">
            <w:pPr>
              <w:jc w:val="center"/>
              <w:rPr>
                <w:rFonts w:ascii="GHEA Grapalat" w:hAnsi="GHEA Grapalat"/>
                <w:b/>
                <w:sz w:val="16"/>
                <w:szCs w:val="20"/>
              </w:rPr>
            </w:pPr>
            <w:r w:rsidRPr="00817932">
              <w:rPr>
                <w:rFonts w:ascii="GHEA Grapalat" w:hAnsi="GHEA Grapalat"/>
                <w:b/>
                <w:sz w:val="16"/>
                <w:szCs w:val="20"/>
              </w:rPr>
              <w:t>Նշված դաշտի/</w:t>
            </w:r>
          </w:p>
          <w:p w14:paraId="4DB87A72" w14:textId="77777777" w:rsidR="00334B2F" w:rsidRPr="00817932" w:rsidRDefault="00334B2F" w:rsidP="00CB0ADE">
            <w:pPr>
              <w:jc w:val="center"/>
              <w:rPr>
                <w:rFonts w:ascii="GHEA Grapalat" w:hAnsi="GHEA Grapalat"/>
                <w:b/>
                <w:sz w:val="16"/>
                <w:szCs w:val="20"/>
              </w:rPr>
            </w:pPr>
            <w:r w:rsidRPr="00817932">
              <w:rPr>
                <w:rFonts w:ascii="GHEA Grapalat" w:hAnsi="GHEA Grapalat"/>
                <w:b/>
                <w:sz w:val="16"/>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817932" w:rsidRDefault="00334B2F" w:rsidP="00CB0ADE">
            <w:pPr>
              <w:jc w:val="center"/>
              <w:rPr>
                <w:rFonts w:ascii="GHEA Grapalat" w:hAnsi="GHEA Grapalat"/>
                <w:b/>
                <w:sz w:val="16"/>
                <w:szCs w:val="20"/>
                <w:lang w:val="hy-AM"/>
              </w:rPr>
            </w:pPr>
            <w:r w:rsidRPr="00817932">
              <w:rPr>
                <w:rFonts w:ascii="GHEA Grapalat" w:hAnsi="GHEA Grapalat"/>
                <w:b/>
                <w:sz w:val="16"/>
                <w:szCs w:val="20"/>
              </w:rPr>
              <w:t>Վավերապայմանի լրացման պահանջը</w:t>
            </w:r>
            <w:r w:rsidRPr="00817932">
              <w:rPr>
                <w:rFonts w:ascii="GHEA Grapalat" w:hAnsi="GHEA Grapalat"/>
                <w:b/>
                <w:sz w:val="16"/>
                <w:szCs w:val="20"/>
                <w:lang w:val="hy-AM"/>
              </w:rPr>
              <w:t xml:space="preserve"> </w:t>
            </w:r>
          </w:p>
          <w:p w14:paraId="227D01C1" w14:textId="77777777" w:rsidR="00334B2F" w:rsidRPr="00817932" w:rsidRDefault="00334B2F" w:rsidP="00CB0ADE">
            <w:pPr>
              <w:jc w:val="center"/>
              <w:rPr>
                <w:rFonts w:ascii="GHEA Grapalat" w:hAnsi="GHEA Grapalat"/>
                <w:b/>
                <w:sz w:val="16"/>
                <w:szCs w:val="20"/>
              </w:rPr>
            </w:pPr>
            <w:r w:rsidRPr="00817932">
              <w:rPr>
                <w:rFonts w:ascii="GHEA Grapalat" w:hAnsi="GHEA Grapalat"/>
                <w:b/>
                <w:sz w:val="16"/>
                <w:szCs w:val="20"/>
              </w:rPr>
              <w:t>(</w:t>
            </w:r>
            <w:r w:rsidRPr="00817932">
              <w:rPr>
                <w:rFonts w:ascii="GHEA Grapalat" w:hAnsi="GHEA Grapalat"/>
                <w:b/>
                <w:sz w:val="16"/>
                <w:szCs w:val="20"/>
                <w:lang w:val="hy-AM"/>
              </w:rPr>
              <w:t>գնումների գործընթացի հետ կապված</w:t>
            </w:r>
            <w:r w:rsidRPr="00817932">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817932" w:rsidRDefault="00334B2F" w:rsidP="00CB0ADE">
            <w:pPr>
              <w:ind w:left="-588" w:firstLine="588"/>
              <w:jc w:val="center"/>
              <w:rPr>
                <w:rFonts w:ascii="GHEA Grapalat" w:hAnsi="GHEA Grapalat"/>
                <w:b/>
                <w:sz w:val="16"/>
                <w:szCs w:val="20"/>
              </w:rPr>
            </w:pPr>
            <w:r w:rsidRPr="00817932">
              <w:rPr>
                <w:rFonts w:ascii="GHEA Grapalat" w:hAnsi="GHEA Grapalat"/>
                <w:b/>
                <w:sz w:val="16"/>
                <w:szCs w:val="20"/>
              </w:rPr>
              <w:t>Վավերապայմանը</w:t>
            </w:r>
          </w:p>
          <w:p w14:paraId="48764836" w14:textId="77777777" w:rsidR="00334B2F" w:rsidRPr="00817932" w:rsidRDefault="00334B2F" w:rsidP="00CB0ADE">
            <w:pPr>
              <w:ind w:left="-588" w:firstLine="588"/>
              <w:jc w:val="center"/>
              <w:rPr>
                <w:rFonts w:ascii="GHEA Grapalat" w:hAnsi="GHEA Grapalat"/>
                <w:b/>
                <w:sz w:val="16"/>
                <w:szCs w:val="20"/>
              </w:rPr>
            </w:pPr>
            <w:r w:rsidRPr="00817932">
              <w:rPr>
                <w:rFonts w:ascii="GHEA Grapalat" w:hAnsi="GHEA Grapalat"/>
                <w:b/>
                <w:sz w:val="16"/>
                <w:szCs w:val="20"/>
              </w:rPr>
              <w:t xml:space="preserve">լրացնող կողմը` </w:t>
            </w:r>
          </w:p>
          <w:p w14:paraId="7CBD1482" w14:textId="77777777" w:rsidR="00334B2F" w:rsidRPr="00817932" w:rsidRDefault="00334B2F" w:rsidP="00CB0ADE">
            <w:pPr>
              <w:ind w:left="-588" w:firstLine="588"/>
              <w:jc w:val="center"/>
              <w:rPr>
                <w:rFonts w:ascii="GHEA Grapalat" w:hAnsi="GHEA Grapalat"/>
                <w:b/>
                <w:sz w:val="16"/>
                <w:szCs w:val="20"/>
              </w:rPr>
            </w:pPr>
            <w:r w:rsidRPr="00817932">
              <w:rPr>
                <w:rFonts w:ascii="GHEA Grapalat" w:hAnsi="GHEA Grapalat"/>
                <w:b/>
                <w:sz w:val="16"/>
                <w:szCs w:val="20"/>
              </w:rPr>
              <w:t>շահառուն կամ վճարողը</w:t>
            </w:r>
          </w:p>
          <w:p w14:paraId="7CC8B7B5" w14:textId="77777777" w:rsidR="00334B2F" w:rsidRPr="00817932" w:rsidRDefault="00334B2F" w:rsidP="00CB0ADE">
            <w:pPr>
              <w:ind w:left="-588" w:firstLine="588"/>
              <w:jc w:val="center"/>
              <w:rPr>
                <w:rFonts w:ascii="GHEA Grapalat" w:hAnsi="GHEA Grapalat"/>
                <w:b/>
                <w:sz w:val="16"/>
                <w:szCs w:val="20"/>
              </w:rPr>
            </w:pPr>
            <w:r w:rsidRPr="00817932">
              <w:rPr>
                <w:rFonts w:ascii="GHEA Grapalat" w:hAnsi="GHEA Grapalat"/>
                <w:b/>
                <w:sz w:val="16"/>
                <w:szCs w:val="20"/>
              </w:rPr>
              <w:t>(</w:t>
            </w:r>
            <w:r w:rsidRPr="00817932">
              <w:rPr>
                <w:rFonts w:ascii="GHEA Grapalat" w:hAnsi="GHEA Grapalat"/>
                <w:b/>
                <w:sz w:val="16"/>
                <w:szCs w:val="20"/>
                <w:lang w:val="hy-AM"/>
              </w:rPr>
              <w:t>գնումների գործընթացի հետ կապված</w:t>
            </w:r>
            <w:r w:rsidRPr="00817932">
              <w:rPr>
                <w:rFonts w:ascii="GHEA Grapalat" w:hAnsi="GHEA Grapalat"/>
                <w:b/>
                <w:sz w:val="16"/>
                <w:szCs w:val="20"/>
              </w:rPr>
              <w:t>)</w:t>
            </w:r>
          </w:p>
        </w:tc>
      </w:tr>
      <w:tr w:rsidR="00334B2F" w:rsidRPr="00817932" w14:paraId="73928341" w14:textId="77777777" w:rsidTr="003A0FB1">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817932" w:rsidRDefault="00334B2F" w:rsidP="00CB0ADE">
            <w:pPr>
              <w:jc w:val="center"/>
              <w:rPr>
                <w:rFonts w:ascii="GHEA Grapalat" w:hAnsi="GHEA Grapalat"/>
                <w:b/>
                <w:sz w:val="16"/>
                <w:szCs w:val="20"/>
              </w:rPr>
            </w:pPr>
            <w:r w:rsidRPr="00817932">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817932" w:rsidRDefault="00334B2F" w:rsidP="00CB0ADE">
            <w:pPr>
              <w:jc w:val="center"/>
              <w:rPr>
                <w:rFonts w:ascii="GHEA Grapalat" w:hAnsi="GHEA Grapalat"/>
                <w:b/>
                <w:sz w:val="16"/>
                <w:szCs w:val="20"/>
              </w:rPr>
            </w:pPr>
            <w:r w:rsidRPr="00817932">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817932" w:rsidRDefault="00334B2F" w:rsidP="00CB0ADE">
            <w:pPr>
              <w:jc w:val="center"/>
              <w:rPr>
                <w:rFonts w:ascii="GHEA Grapalat" w:hAnsi="GHEA Grapalat"/>
                <w:b/>
                <w:sz w:val="16"/>
                <w:szCs w:val="20"/>
              </w:rPr>
            </w:pPr>
            <w:r w:rsidRPr="00817932">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817932" w:rsidRDefault="00334B2F" w:rsidP="00CB0ADE">
            <w:pPr>
              <w:jc w:val="center"/>
              <w:rPr>
                <w:rFonts w:ascii="GHEA Grapalat" w:hAnsi="GHEA Grapalat"/>
                <w:b/>
                <w:sz w:val="16"/>
                <w:szCs w:val="20"/>
              </w:rPr>
            </w:pPr>
            <w:r w:rsidRPr="00817932">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817932" w:rsidRDefault="00334B2F" w:rsidP="00CB0ADE">
            <w:pPr>
              <w:jc w:val="center"/>
              <w:rPr>
                <w:rFonts w:ascii="GHEA Grapalat" w:hAnsi="GHEA Grapalat"/>
                <w:b/>
                <w:sz w:val="16"/>
                <w:szCs w:val="20"/>
              </w:rPr>
            </w:pPr>
            <w:r w:rsidRPr="00817932">
              <w:rPr>
                <w:rFonts w:ascii="GHEA Grapalat" w:hAnsi="GHEA Grapalat"/>
                <w:b/>
                <w:sz w:val="16"/>
                <w:szCs w:val="20"/>
              </w:rPr>
              <w:t>5</w:t>
            </w:r>
          </w:p>
        </w:tc>
      </w:tr>
      <w:tr w:rsidR="00334B2F" w:rsidRPr="00817932" w14:paraId="175CB162" w14:textId="77777777" w:rsidTr="003A0FB1">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817932" w:rsidRDefault="00E623D5"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Փաստաթղթի վրա նախապես լրացված է &lt;Վճարման պահանջագիր&gt;</w:t>
            </w:r>
          </w:p>
        </w:tc>
      </w:tr>
      <w:tr w:rsidR="00334B2F" w:rsidRPr="00817932" w14:paraId="48045298" w14:textId="77777777" w:rsidTr="003A0FB1">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817932" w:rsidRDefault="00334B2F" w:rsidP="00334B2F">
            <w:pPr>
              <w:pStyle w:val="aff3"/>
              <w:numPr>
                <w:ilvl w:val="0"/>
                <w:numId w:val="26"/>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817932" w:rsidRDefault="00334B2F" w:rsidP="00CB0ADE">
            <w:pPr>
              <w:jc w:val="both"/>
              <w:rPr>
                <w:rFonts w:ascii="GHEA Grapalat" w:hAnsi="GHEA Grapalat"/>
                <w:sz w:val="16"/>
                <w:szCs w:val="20"/>
              </w:rPr>
            </w:pPr>
            <w:r w:rsidRPr="00817932">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817932" w:rsidRDefault="00E623D5"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շահառուի կողմից` վճարողի բանկին վճարման պահանջագիրը ներկայացնելիս</w:t>
            </w:r>
          </w:p>
        </w:tc>
      </w:tr>
      <w:tr w:rsidR="00334B2F" w:rsidRPr="00817932" w14:paraId="3B59CBD0" w14:textId="77777777" w:rsidTr="003A0FB1">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817932" w:rsidRDefault="00334B2F" w:rsidP="00334B2F">
            <w:pPr>
              <w:pStyle w:val="aff3"/>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817932" w:rsidRDefault="00334B2F" w:rsidP="00CB0ADE">
            <w:pPr>
              <w:jc w:val="both"/>
              <w:rPr>
                <w:rFonts w:ascii="GHEA Grapalat" w:hAnsi="GHEA Grapalat"/>
                <w:sz w:val="16"/>
                <w:szCs w:val="20"/>
              </w:rPr>
            </w:pPr>
            <w:r w:rsidRPr="00817932">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p w14:paraId="3FFC8D59" w14:textId="77777777" w:rsidR="00334B2F" w:rsidRPr="00817932" w:rsidRDefault="00334B2F" w:rsidP="00CB0ADE">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817932" w:rsidRDefault="00334B2F" w:rsidP="00CB0ADE">
            <w:pPr>
              <w:ind w:left="132" w:hanging="132"/>
              <w:jc w:val="center"/>
              <w:rPr>
                <w:rFonts w:ascii="GHEA Grapalat" w:hAnsi="GHEA Grapalat"/>
                <w:sz w:val="16"/>
                <w:szCs w:val="20"/>
                <w:lang w:val="hy-AM"/>
              </w:rPr>
            </w:pPr>
            <w:r w:rsidRPr="00817932">
              <w:rPr>
                <w:rFonts w:ascii="GHEA Grapalat" w:hAnsi="GHEA Grapalat"/>
                <w:sz w:val="16"/>
                <w:szCs w:val="20"/>
              </w:rPr>
              <w:t>լրացվում է շահառուի կողմից` վճարողի բանկին վճարման պահանջագրի ներկայացման օրը</w:t>
            </w:r>
            <w:r w:rsidRPr="00817932">
              <w:rPr>
                <w:rFonts w:ascii="GHEA Grapalat" w:hAnsi="GHEA Grapalat"/>
                <w:sz w:val="16"/>
                <w:szCs w:val="20"/>
                <w:lang w:val="hy-AM"/>
              </w:rPr>
              <w:t xml:space="preserve">: </w:t>
            </w:r>
          </w:p>
        </w:tc>
      </w:tr>
      <w:tr w:rsidR="00334B2F" w:rsidRPr="00817932" w14:paraId="4BBA7763" w14:textId="77777777" w:rsidTr="003A0FB1">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817932" w:rsidRDefault="00334B2F" w:rsidP="00334B2F">
            <w:pPr>
              <w:pStyle w:val="aff3"/>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817932" w:rsidRDefault="00334B2F" w:rsidP="00CB0ADE">
            <w:pPr>
              <w:jc w:val="both"/>
              <w:rPr>
                <w:rFonts w:ascii="GHEA Grapalat" w:hAnsi="GHEA Grapalat"/>
                <w:sz w:val="16"/>
                <w:szCs w:val="20"/>
              </w:rPr>
            </w:pPr>
            <w:r w:rsidRPr="00817932">
              <w:rPr>
                <w:rFonts w:ascii="GHEA Grapalat" w:hAnsi="GHEA Grapalat" w:cs="Sylfaen"/>
                <w:sz w:val="16"/>
                <w:szCs w:val="20"/>
                <w:lang w:val="hy-AM"/>
              </w:rPr>
              <w:t>Վճարողի անվանումը</w:t>
            </w:r>
            <w:r w:rsidRPr="00817932">
              <w:rPr>
                <w:rFonts w:ascii="GHEA Grapalat" w:hAnsi="GHEA Grapalat" w:cs="Sylfaen"/>
                <w:sz w:val="16"/>
                <w:szCs w:val="20"/>
              </w:rPr>
              <w:t>,</w:t>
            </w:r>
            <w:r w:rsidRPr="00817932">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p w14:paraId="4EF164B9"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17932">
              <w:rPr>
                <w:rFonts w:ascii="GHEA Grapalat" w:hAnsi="GHEA Grapalat"/>
                <w:sz w:val="16"/>
                <w:szCs w:val="20"/>
                <w:lang w:val="hy-AM"/>
              </w:rPr>
              <w:t xml:space="preserve"> </w:t>
            </w:r>
            <w:r w:rsidRPr="00817932">
              <w:rPr>
                <w:rFonts w:ascii="GHEA Grapalat" w:hAnsi="GHEA Grapalat"/>
                <w:sz w:val="16"/>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817932" w:rsidRDefault="00334B2F" w:rsidP="00CB0ADE">
            <w:pPr>
              <w:ind w:left="252" w:hanging="252"/>
              <w:jc w:val="center"/>
              <w:rPr>
                <w:rFonts w:ascii="GHEA Grapalat" w:hAnsi="GHEA Grapalat"/>
                <w:sz w:val="16"/>
                <w:szCs w:val="20"/>
              </w:rPr>
            </w:pPr>
            <w:r w:rsidRPr="00817932">
              <w:rPr>
                <w:rFonts w:ascii="GHEA Grapalat" w:hAnsi="GHEA Grapalat"/>
                <w:sz w:val="16"/>
                <w:szCs w:val="20"/>
              </w:rPr>
              <w:t>լրացվում է վճարողի կողմից</w:t>
            </w:r>
          </w:p>
        </w:tc>
      </w:tr>
      <w:tr w:rsidR="00334B2F" w:rsidRPr="00817932" w14:paraId="1608DAEE" w14:textId="77777777" w:rsidTr="003A0FB1">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վճարողի կողմից</w:t>
            </w:r>
          </w:p>
        </w:tc>
      </w:tr>
      <w:tr w:rsidR="00334B2F" w:rsidRPr="00817932" w14:paraId="609EACF8" w14:textId="77777777" w:rsidTr="003A0FB1">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p w14:paraId="50C6E7F1"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վճարողի կողմից</w:t>
            </w:r>
          </w:p>
        </w:tc>
      </w:tr>
      <w:tr w:rsidR="00334B2F" w:rsidRPr="00817932" w14:paraId="0C89E138" w14:textId="77777777" w:rsidTr="003A0FB1">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ոչ պարտադիր</w:t>
            </w:r>
          </w:p>
          <w:p w14:paraId="57BC1BA9"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վճարողի կողմից</w:t>
            </w:r>
          </w:p>
        </w:tc>
      </w:tr>
      <w:tr w:rsidR="00334B2F" w:rsidRPr="00817932" w14:paraId="769F3F31" w14:textId="77777777" w:rsidTr="003A0FB1">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ոչ պարտադիր</w:t>
            </w:r>
          </w:p>
          <w:p w14:paraId="7FB1C975"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վճարողի կողմից</w:t>
            </w:r>
          </w:p>
        </w:tc>
      </w:tr>
      <w:tr w:rsidR="00334B2F" w:rsidRPr="00817932" w14:paraId="1F782E58" w14:textId="77777777" w:rsidTr="003A0FB1">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շահառու</w:t>
            </w:r>
            <w:r w:rsidRPr="00817932">
              <w:rPr>
                <w:rFonts w:ascii="GHEA Grapalat" w:hAnsi="GHEA Grapalat" w:cs="Sylfaen"/>
                <w:sz w:val="16"/>
                <w:szCs w:val="20"/>
                <w:lang w:val="hy-AM"/>
              </w:rPr>
              <w:t>ի  անվանումը</w:t>
            </w:r>
            <w:r w:rsidRPr="00817932">
              <w:rPr>
                <w:rFonts w:ascii="GHEA Grapalat" w:hAnsi="GHEA Grapalat" w:cs="Sylfaen"/>
                <w:sz w:val="16"/>
                <w:szCs w:val="20"/>
              </w:rPr>
              <w:t>,</w:t>
            </w:r>
            <w:r w:rsidRPr="00817932">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p w14:paraId="1B8DB986"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նախապես լրացվում է շահառուի կողմից` հրավերով</w:t>
            </w:r>
          </w:p>
        </w:tc>
      </w:tr>
      <w:tr w:rsidR="00334B2F" w:rsidRPr="00817932" w14:paraId="5FFC0178" w14:textId="77777777" w:rsidTr="003A0FB1">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շահառուի Հ</w:t>
            </w:r>
            <w:r w:rsidRPr="00817932">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ոչ պարտադիր</w:t>
            </w:r>
          </w:p>
          <w:p w14:paraId="32F54E21" w14:textId="77777777" w:rsidR="00334B2F" w:rsidRPr="00817932" w:rsidRDefault="00334B2F" w:rsidP="00CB0ADE">
            <w:pPr>
              <w:jc w:val="center"/>
              <w:rPr>
                <w:rFonts w:ascii="GHEA Grapalat" w:hAnsi="GHEA Grapalat"/>
                <w:sz w:val="16"/>
                <w:szCs w:val="20"/>
              </w:rPr>
            </w:pPr>
            <w:r w:rsidRPr="00817932">
              <w:rPr>
                <w:rFonts w:ascii="GHEA Grapalat" w:hAnsi="GHEA Grapalat" w:cs="Sylfaen"/>
                <w:sz w:val="16"/>
                <w:szCs w:val="20"/>
              </w:rPr>
              <w:t xml:space="preserve"> (</w:t>
            </w:r>
            <w:r w:rsidRPr="00817932">
              <w:rPr>
                <w:rFonts w:ascii="GHEA Grapalat" w:hAnsi="GHEA Grapalat" w:cs="Sylfaen"/>
                <w:sz w:val="16"/>
                <w:szCs w:val="20"/>
                <w:lang w:val="hy-AM"/>
              </w:rPr>
              <w:t>գնումների հետ կապված գործընթացում չի լրացվում</w:t>
            </w:r>
            <w:r w:rsidRPr="00817932">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817932" w:rsidRDefault="00334B2F" w:rsidP="00CB0ADE">
            <w:pPr>
              <w:jc w:val="center"/>
              <w:rPr>
                <w:rFonts w:ascii="GHEA Grapalat" w:hAnsi="GHEA Grapalat"/>
                <w:sz w:val="16"/>
                <w:szCs w:val="20"/>
              </w:rPr>
            </w:pPr>
            <w:r w:rsidRPr="00817932">
              <w:rPr>
                <w:rFonts w:ascii="GHEA Grapalat" w:hAnsi="GHEA Grapalat" w:cs="Sylfaen"/>
                <w:sz w:val="16"/>
                <w:szCs w:val="20"/>
                <w:lang w:val="ru-RU"/>
              </w:rPr>
              <w:t>(</w:t>
            </w:r>
            <w:r w:rsidRPr="00817932">
              <w:rPr>
                <w:rFonts w:ascii="GHEA Grapalat" w:hAnsi="GHEA Grapalat" w:cs="Sylfaen"/>
                <w:sz w:val="16"/>
                <w:szCs w:val="20"/>
                <w:lang w:val="hy-AM"/>
              </w:rPr>
              <w:t>չի լրացվում</w:t>
            </w:r>
            <w:r w:rsidRPr="00817932">
              <w:rPr>
                <w:rFonts w:ascii="GHEA Grapalat" w:hAnsi="GHEA Grapalat" w:cs="Sylfaen"/>
                <w:sz w:val="16"/>
                <w:szCs w:val="20"/>
                <w:lang w:val="ru-RU"/>
              </w:rPr>
              <w:t>)</w:t>
            </w:r>
          </w:p>
        </w:tc>
      </w:tr>
      <w:tr w:rsidR="00334B2F" w:rsidRPr="00817932" w14:paraId="328C2652" w14:textId="77777777" w:rsidTr="003A0FB1">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ոչ պարտադիր</w:t>
            </w:r>
          </w:p>
          <w:p w14:paraId="49CFDF45"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նախապես լրացվում է շահառուի կողմից` հրավերով</w:t>
            </w:r>
          </w:p>
        </w:tc>
      </w:tr>
      <w:tr w:rsidR="00334B2F" w:rsidRPr="00817932" w14:paraId="7D8C1CD9" w14:textId="77777777" w:rsidTr="003A0FB1">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 xml:space="preserve">շահառուին սպասարկող ֆինանսական կազմակերպության </w:t>
            </w:r>
            <w:r w:rsidRPr="00817932">
              <w:rPr>
                <w:rFonts w:ascii="GHEA Grapalat" w:hAnsi="GHEA Grapalat"/>
                <w:sz w:val="16"/>
                <w:szCs w:val="20"/>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lastRenderedPageBreak/>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817932" w:rsidRDefault="00E623D5"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նախապես լրացվում է շահառուի կողմից` հրավերով</w:t>
            </w:r>
          </w:p>
        </w:tc>
      </w:tr>
      <w:tr w:rsidR="00334B2F" w:rsidRPr="00817932" w14:paraId="374E0474" w14:textId="77777777" w:rsidTr="003A0FB1">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p w14:paraId="50587B1F"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շահառուի այն բանկային (</w:t>
            </w:r>
            <w:r w:rsidRPr="00817932">
              <w:rPr>
                <w:rFonts w:ascii="GHEA Grapalat" w:hAnsi="GHEA Grapalat"/>
                <w:sz w:val="16"/>
                <w:szCs w:val="20"/>
                <w:lang w:val="hy-AM"/>
              </w:rPr>
              <w:t>գանձապետական</w:t>
            </w:r>
            <w:r w:rsidRPr="00817932">
              <w:rPr>
                <w:rFonts w:ascii="GHEA Grapalat" w:hAnsi="GHEA Grapalat"/>
                <w:sz w:val="16"/>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նախապես լրացվում է շահառուի կողմից` հրավերով</w:t>
            </w:r>
          </w:p>
        </w:tc>
      </w:tr>
      <w:tr w:rsidR="00334B2F" w:rsidRPr="00817932" w14:paraId="3940E797" w14:textId="77777777" w:rsidTr="003A0FB1">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p w14:paraId="6A98AA5F"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rPr>
              <w:t>լրացվում է վճարողի կողմից</w:t>
            </w:r>
            <w:r w:rsidRPr="00817932">
              <w:rPr>
                <w:rFonts w:ascii="GHEA Grapalat" w:hAnsi="GHEA Grapalat"/>
                <w:sz w:val="16"/>
                <w:szCs w:val="20"/>
                <w:lang w:val="hy-AM"/>
              </w:rPr>
              <w:t xml:space="preserve"> </w:t>
            </w:r>
          </w:p>
        </w:tc>
      </w:tr>
      <w:tr w:rsidR="00334B2F" w:rsidRPr="005D46EF" w14:paraId="295EB930" w14:textId="77777777" w:rsidTr="003A0FB1">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cs="Sylfaen"/>
                <w:sz w:val="16"/>
                <w:szCs w:val="20"/>
                <w:lang w:val="hy-AM"/>
              </w:rPr>
              <w:t>Ակցեպտավորված գումարը՝  (թվերով</w:t>
            </w:r>
            <w:r w:rsidRPr="00817932">
              <w:rPr>
                <w:rFonts w:ascii="GHEA Grapalat" w:hAnsi="GHEA Grapalat" w:cs="Arial"/>
                <w:sz w:val="16"/>
                <w:szCs w:val="20"/>
                <w:lang w:val="hy-AM"/>
              </w:rPr>
              <w:t xml:space="preserve"> </w:t>
            </w:r>
            <w:r w:rsidRPr="00817932">
              <w:rPr>
                <w:rFonts w:ascii="GHEA Grapalat" w:hAnsi="GHEA Grapalat" w:cs="Sylfaen"/>
                <w:sz w:val="16"/>
                <w:szCs w:val="20"/>
                <w:lang w:val="hy-AM"/>
              </w:rPr>
              <w:t>և</w:t>
            </w:r>
            <w:r w:rsidRPr="00817932">
              <w:rPr>
                <w:rFonts w:ascii="GHEA Grapalat" w:hAnsi="GHEA Grapalat" w:cs="Arial"/>
                <w:sz w:val="16"/>
                <w:szCs w:val="20"/>
                <w:lang w:val="hy-AM"/>
              </w:rPr>
              <w:t xml:space="preserve"> </w:t>
            </w:r>
            <w:r w:rsidRPr="00817932">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817932" w:rsidRDefault="00493DAD" w:rsidP="00CB0ADE">
            <w:pPr>
              <w:jc w:val="center"/>
              <w:rPr>
                <w:rFonts w:ascii="GHEA Grapalat" w:hAnsi="GHEA Grapalat"/>
                <w:sz w:val="16"/>
                <w:szCs w:val="20"/>
                <w:lang w:val="hy-AM"/>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ոչ պարտադիր</w:t>
            </w:r>
          </w:p>
          <w:p w14:paraId="70ACCDAA"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cs="Sylfaen"/>
                <w:sz w:val="16"/>
                <w:szCs w:val="20"/>
                <w:lang w:val="hy-AM"/>
              </w:rPr>
              <w:t>(չի լրացվում եւ չի կիրառվում)</w:t>
            </w:r>
          </w:p>
        </w:tc>
      </w:tr>
      <w:tr w:rsidR="00334B2F" w:rsidRPr="00817932" w14:paraId="074540D0" w14:textId="77777777" w:rsidTr="003A0FB1">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817932" w:rsidRDefault="00E623D5"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վճարողի կողմից</w:t>
            </w:r>
          </w:p>
        </w:tc>
      </w:tr>
      <w:tr w:rsidR="00334B2F" w:rsidRPr="005D46EF" w14:paraId="5CCDE2D6" w14:textId="77777777" w:rsidTr="003A0FB1">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rPr>
              <w:t xml:space="preserve">Պարտադիր </w:t>
            </w:r>
            <w:r w:rsidRPr="00817932">
              <w:rPr>
                <w:rFonts w:ascii="GHEA Grapalat" w:hAnsi="GHEA Grapalat"/>
                <w:sz w:val="16"/>
                <w:szCs w:val="20"/>
                <w:lang w:val="hy-AM"/>
              </w:rPr>
              <w:t xml:space="preserve">լրացվում է </w:t>
            </w:r>
            <w:r w:rsidRPr="00817932">
              <w:rPr>
                <w:rFonts w:ascii="GHEA Grapalat" w:hAnsi="GHEA Grapalat"/>
                <w:sz w:val="16"/>
                <w:szCs w:val="20"/>
              </w:rPr>
              <w:t>«</w:t>
            </w:r>
            <w:r w:rsidRPr="00817932">
              <w:rPr>
                <w:rFonts w:ascii="GHEA Grapalat" w:hAnsi="GHEA Grapalat"/>
                <w:sz w:val="16"/>
                <w:szCs w:val="20"/>
                <w:lang w:val="hy-AM"/>
              </w:rPr>
              <w:t>պայմանագրի կատարման ապահովման համար</w:t>
            </w:r>
            <w:r w:rsidRPr="00817932">
              <w:rPr>
                <w:rFonts w:ascii="GHEA Grapalat" w:hAnsi="GHEA Grapalat"/>
                <w:sz w:val="16"/>
                <w:szCs w:val="20"/>
              </w:rPr>
              <w:t>»</w:t>
            </w:r>
            <w:r w:rsidRPr="00817932">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նախապես լրացվում է շահառուի կողմից` հրավերով</w:t>
            </w:r>
          </w:p>
        </w:tc>
      </w:tr>
      <w:tr w:rsidR="00334B2F" w:rsidRPr="00817932" w14:paraId="6F186A91" w14:textId="77777777" w:rsidTr="003A0FB1">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817932" w:rsidRDefault="00334B2F" w:rsidP="00CB0ADE">
            <w:pPr>
              <w:jc w:val="center"/>
              <w:rPr>
                <w:rFonts w:ascii="GHEA Grapalat" w:hAnsi="GHEA Grapalat"/>
                <w:sz w:val="16"/>
                <w:szCs w:val="20"/>
              </w:rPr>
            </w:pPr>
            <w:r w:rsidRPr="00817932">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p w14:paraId="27F9226C"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817932">
              <w:rPr>
                <w:rFonts w:ascii="GHEA Grapalat" w:hAnsi="GHEA Grapalat"/>
                <w:sz w:val="16"/>
                <w:szCs w:val="20"/>
                <w:lang w:val="hy-AM"/>
              </w:rPr>
              <w:t>,</w:t>
            </w:r>
            <w:r w:rsidRPr="00817932">
              <w:rPr>
                <w:rFonts w:ascii="GHEA Grapalat" w:hAnsi="GHEA Grapalat" w:cs="Arial"/>
                <w:sz w:val="16"/>
                <w:szCs w:val="20"/>
                <w:lang w:val="hy-AM"/>
              </w:rPr>
              <w:t xml:space="preserve"> </w:t>
            </w:r>
            <w:r w:rsidRPr="00817932">
              <w:rPr>
                <w:rFonts w:ascii="GHEA Grapalat" w:hAnsi="GHEA Grapalat"/>
                <w:sz w:val="16"/>
                <w:szCs w:val="20"/>
              </w:rPr>
              <w:t xml:space="preserve"> գնման ընթացակարգի ծածկագիրը</w:t>
            </w:r>
            <w:r w:rsidRPr="00817932">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rPr>
              <w:t xml:space="preserve">լրացվում է </w:t>
            </w:r>
            <w:r w:rsidRPr="00817932">
              <w:rPr>
                <w:rFonts w:ascii="GHEA Grapalat" w:hAnsi="GHEA Grapalat"/>
                <w:sz w:val="16"/>
                <w:szCs w:val="20"/>
                <w:lang w:val="hy-AM"/>
              </w:rPr>
              <w:t>շահառու</w:t>
            </w:r>
            <w:r w:rsidRPr="00817932">
              <w:rPr>
                <w:rFonts w:ascii="GHEA Grapalat" w:hAnsi="GHEA Grapalat"/>
                <w:sz w:val="16"/>
                <w:szCs w:val="20"/>
              </w:rPr>
              <w:t>ի կողմից</w:t>
            </w:r>
          </w:p>
        </w:tc>
      </w:tr>
      <w:tr w:rsidR="00334B2F" w:rsidRPr="005D46EF" w14:paraId="4C4A78FC" w14:textId="77777777" w:rsidTr="003A0FB1">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817932" w:rsidDel="0010680B" w:rsidRDefault="00334B2F" w:rsidP="00CB0ADE">
            <w:pPr>
              <w:jc w:val="center"/>
              <w:rPr>
                <w:rFonts w:ascii="GHEA Grapalat" w:hAnsi="GHEA Grapalat"/>
                <w:sz w:val="16"/>
                <w:szCs w:val="20"/>
                <w:lang w:val="hy-AM"/>
              </w:rPr>
            </w:pPr>
            <w:r w:rsidRPr="00817932">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817932" w:rsidRDefault="00334B2F" w:rsidP="00CB0ADE">
            <w:pPr>
              <w:jc w:val="center"/>
              <w:rPr>
                <w:rFonts w:ascii="GHEA Grapalat" w:hAnsi="GHEA Grapalat"/>
                <w:sz w:val="16"/>
                <w:szCs w:val="20"/>
              </w:rPr>
            </w:pPr>
            <w:r w:rsidRPr="00817932">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817932" w:rsidRDefault="00334B2F" w:rsidP="00CB0ADE">
            <w:pPr>
              <w:jc w:val="center"/>
              <w:rPr>
                <w:rFonts w:ascii="GHEA Grapalat" w:hAnsi="GHEA Grapalat" w:cs="Sylfaen"/>
                <w:sz w:val="16"/>
                <w:szCs w:val="20"/>
                <w:lang w:val="hy-AM"/>
              </w:rPr>
            </w:pPr>
            <w:r w:rsidRPr="00817932">
              <w:rPr>
                <w:rFonts w:ascii="GHEA Grapalat" w:hAnsi="GHEA Grapalat"/>
                <w:sz w:val="16"/>
                <w:szCs w:val="20"/>
              </w:rPr>
              <w:t>պարտադիր</w:t>
            </w:r>
            <w:r w:rsidRPr="00817932">
              <w:rPr>
                <w:rFonts w:ascii="GHEA Grapalat" w:hAnsi="GHEA Grapalat" w:cs="Sylfaen"/>
                <w:sz w:val="16"/>
                <w:szCs w:val="20"/>
                <w:lang w:val="hy-AM"/>
              </w:rPr>
              <w:t xml:space="preserve"> </w:t>
            </w:r>
          </w:p>
          <w:p w14:paraId="0428F3E2" w14:textId="77777777" w:rsidR="00334B2F" w:rsidRPr="00817932" w:rsidRDefault="00334B2F" w:rsidP="00CB0ADE">
            <w:pPr>
              <w:jc w:val="center"/>
              <w:rPr>
                <w:rFonts w:ascii="GHEA Grapalat" w:hAnsi="GHEA Grapalat" w:cs="Sylfaen"/>
                <w:sz w:val="16"/>
                <w:szCs w:val="20"/>
                <w:lang w:val="hy-AM"/>
              </w:rPr>
            </w:pPr>
            <w:r w:rsidRPr="00817932">
              <w:rPr>
                <w:rFonts w:ascii="GHEA Grapalat" w:hAnsi="GHEA Grapalat" w:cs="Sylfaen"/>
                <w:sz w:val="16"/>
                <w:szCs w:val="20"/>
                <w:lang w:val="hy-AM"/>
              </w:rPr>
              <w:t xml:space="preserve">լրացվում է &lt;ակցեպտավորված վճարում&gt; բառերը, </w:t>
            </w:r>
          </w:p>
          <w:p w14:paraId="3220DE20"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 xml:space="preserve">նախապես լրացվում է շահառուի կողմից </w:t>
            </w:r>
          </w:p>
        </w:tc>
      </w:tr>
      <w:tr w:rsidR="00334B2F" w:rsidRPr="00817932" w14:paraId="526855FE" w14:textId="77777777" w:rsidTr="003A0FB1">
        <w:tc>
          <w:tcPr>
            <w:tcW w:w="720" w:type="dxa"/>
            <w:tcBorders>
              <w:top w:val="single" w:sz="4" w:space="0" w:color="auto"/>
              <w:left w:val="single" w:sz="4" w:space="0" w:color="auto"/>
              <w:bottom w:val="single" w:sz="4" w:space="0" w:color="auto"/>
              <w:right w:val="single" w:sz="4" w:space="0" w:color="auto"/>
            </w:tcBorders>
          </w:tcPr>
          <w:p w14:paraId="6010457E" w14:textId="2F506E6D"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ոչ պարտադիր</w:t>
            </w:r>
          </w:p>
          <w:p w14:paraId="49FF99DB"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817932">
              <w:rPr>
                <w:rFonts w:ascii="GHEA Grapalat" w:hAnsi="GHEA Grapalat"/>
                <w:sz w:val="16"/>
                <w:szCs w:val="20"/>
                <w:lang w:val="hy-AM"/>
              </w:rPr>
              <w:t xml:space="preserve"> </w:t>
            </w:r>
            <w:r w:rsidRPr="00817932">
              <w:rPr>
                <w:rFonts w:ascii="GHEA Grapalat" w:hAnsi="GHEA Grapalat"/>
                <w:sz w:val="16"/>
                <w:szCs w:val="20"/>
              </w:rPr>
              <w:t>(</w:t>
            </w:r>
            <w:r w:rsidRPr="00817932">
              <w:rPr>
                <w:rFonts w:ascii="GHEA Grapalat" w:hAnsi="GHEA Grapalat"/>
                <w:sz w:val="16"/>
                <w:szCs w:val="20"/>
                <w:lang w:val="hy-AM"/>
              </w:rPr>
              <w:t>վճարողի բանկին</w:t>
            </w:r>
            <w:r w:rsidRPr="00817932">
              <w:rPr>
                <w:rFonts w:ascii="GHEA Grapalat" w:hAnsi="GHEA Grapalat"/>
                <w:sz w:val="16"/>
                <w:szCs w:val="20"/>
              </w:rPr>
              <w:t>)</w:t>
            </w:r>
          </w:p>
          <w:p w14:paraId="6DBE468A"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Եթ ե լրացվել է &lt;</w:t>
            </w:r>
            <w:r w:rsidRPr="00817932">
              <w:rPr>
                <w:rFonts w:ascii="GHEA Grapalat" w:hAnsi="GHEA Grapalat" w:cs="Sylfaen"/>
                <w:sz w:val="16"/>
                <w:szCs w:val="20"/>
                <w:lang w:val="hy-AM"/>
              </w:rPr>
              <w:t>Վճարման կատարման հիմքեր&gt; դաշտը ապա այս տվյալը պարտադիր լրացվում է</w:t>
            </w:r>
            <w:r w:rsidRPr="00817932">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շահառուի</w:t>
            </w:r>
            <w:r w:rsidRPr="00817932">
              <w:rPr>
                <w:rFonts w:ascii="GHEA Grapalat" w:hAnsi="GHEA Grapalat"/>
                <w:sz w:val="16"/>
                <w:szCs w:val="20"/>
                <w:lang w:val="hy-AM"/>
              </w:rPr>
              <w:t xml:space="preserve"> </w:t>
            </w:r>
            <w:r w:rsidRPr="00817932">
              <w:rPr>
                <w:rFonts w:ascii="GHEA Grapalat" w:hAnsi="GHEA Grapalat"/>
                <w:sz w:val="16"/>
                <w:szCs w:val="20"/>
              </w:rPr>
              <w:t>կողմից</w:t>
            </w:r>
          </w:p>
        </w:tc>
      </w:tr>
      <w:tr w:rsidR="00334B2F" w:rsidRPr="005D46EF" w14:paraId="506846F0" w14:textId="77777777" w:rsidTr="003A0FB1">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2</w:t>
            </w:r>
            <w:r w:rsidRPr="00817932">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p w14:paraId="24705378"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rPr>
              <w:t>այս դաշտը լրացվում</w:t>
            </w:r>
            <w:r w:rsidRPr="00817932">
              <w:rPr>
                <w:rFonts w:ascii="GHEA Grapalat" w:hAnsi="GHEA Grapalat"/>
                <w:sz w:val="16"/>
                <w:szCs w:val="20"/>
                <w:lang w:val="hy-AM"/>
              </w:rPr>
              <w:t xml:space="preserve"> է վճարողի կողմից պահանջագրի ներկայացման դեպքում: Ընդ որում</w:t>
            </w:r>
            <w:r w:rsidRPr="00817932">
              <w:rPr>
                <w:rFonts w:ascii="GHEA Grapalat" w:hAnsi="GHEA Grapalat"/>
                <w:sz w:val="16"/>
                <w:szCs w:val="20"/>
              </w:rPr>
              <w:t xml:space="preserve"> եթե </w:t>
            </w:r>
            <w:r w:rsidRPr="00817932">
              <w:rPr>
                <w:rFonts w:ascii="GHEA Grapalat" w:hAnsi="GHEA Grapalat" w:cs="Sylfaen"/>
                <w:sz w:val="16"/>
                <w:szCs w:val="20"/>
                <w:lang w:val="hy-AM"/>
              </w:rPr>
              <w:t xml:space="preserve">Վճարման պայմաններ դաշտում </w:t>
            </w:r>
            <w:r w:rsidRPr="00817932">
              <w:rPr>
                <w:rFonts w:ascii="GHEA Grapalat" w:hAnsi="GHEA Grapalat"/>
                <w:sz w:val="16"/>
                <w:szCs w:val="20"/>
                <w:lang w:val="hy-AM"/>
              </w:rPr>
              <w:t>նշված է &lt;ակցեպտավորված վճարում&gt; ապա</w:t>
            </w:r>
            <w:r w:rsidRPr="00817932">
              <w:rPr>
                <w:rFonts w:ascii="GHEA Grapalat" w:hAnsi="GHEA Grapalat" w:cs="Sylfaen"/>
                <w:sz w:val="16"/>
                <w:szCs w:val="20"/>
                <w:lang w:val="hy-AM"/>
              </w:rPr>
              <w:t xml:space="preserve"> </w:t>
            </w:r>
            <w:r w:rsidRPr="00817932">
              <w:rPr>
                <w:rFonts w:ascii="GHEA Grapalat" w:hAnsi="GHEA Grapalat"/>
                <w:sz w:val="16"/>
                <w:szCs w:val="20"/>
              </w:rPr>
              <w:t>վճարող</w:t>
            </w:r>
            <w:r w:rsidRPr="00817932">
              <w:rPr>
                <w:rFonts w:ascii="GHEA Grapalat" w:hAnsi="GHEA Grapalat"/>
                <w:sz w:val="16"/>
                <w:szCs w:val="20"/>
                <w:lang w:val="hy-AM"/>
              </w:rPr>
              <w:t xml:space="preserve">ը ստորագրելով՝ </w:t>
            </w:r>
            <w:r w:rsidRPr="00817932">
              <w:rPr>
                <w:rFonts w:ascii="GHEA Grapalat" w:hAnsi="GHEA Grapalat" w:cs="Sylfaen"/>
                <w:sz w:val="16"/>
                <w:szCs w:val="20"/>
                <w:lang w:val="hy-AM"/>
              </w:rPr>
              <w:t xml:space="preserve">նախապես </w:t>
            </w:r>
            <w:r w:rsidRPr="00817932">
              <w:rPr>
                <w:rFonts w:ascii="GHEA Grapalat" w:hAnsi="GHEA Grapalat"/>
                <w:sz w:val="16"/>
                <w:szCs w:val="20"/>
                <w:lang w:val="hy-AM"/>
              </w:rPr>
              <w:t xml:space="preserve">համաձայնվում  </w:t>
            </w:r>
            <w:r w:rsidRPr="00817932">
              <w:rPr>
                <w:rFonts w:ascii="GHEA Grapalat" w:hAnsi="GHEA Grapalat" w:cs="Sylfaen"/>
                <w:sz w:val="16"/>
                <w:szCs w:val="20"/>
                <w:lang w:val="hy-AM"/>
              </w:rPr>
              <w:t xml:space="preserve">  </w:t>
            </w:r>
            <w:r w:rsidRPr="00817932">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817932" w:rsidRDefault="00334B2F" w:rsidP="00CB0ADE">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 xml:space="preserve">ստորագրվում է վճարողի կողմից կամ </w:t>
            </w:r>
          </w:p>
          <w:p w14:paraId="2BCF092D"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դրվում է վճարողի էլեկտրոնային ստորագրությունը</w:t>
            </w:r>
          </w:p>
          <w:p w14:paraId="409FE02F" w14:textId="77777777" w:rsidR="00334B2F" w:rsidRPr="00817932" w:rsidRDefault="00334B2F" w:rsidP="00CB0ADE">
            <w:pPr>
              <w:jc w:val="center"/>
              <w:rPr>
                <w:rFonts w:ascii="GHEA Grapalat" w:hAnsi="GHEA Grapalat"/>
                <w:sz w:val="16"/>
                <w:szCs w:val="20"/>
                <w:lang w:val="hy-AM"/>
              </w:rPr>
            </w:pPr>
          </w:p>
        </w:tc>
      </w:tr>
      <w:tr w:rsidR="00334B2F" w:rsidRPr="005D46EF" w14:paraId="4BC8D293" w14:textId="77777777" w:rsidTr="003A0FB1">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817932" w:rsidRDefault="00334B2F" w:rsidP="00CB0ADE">
            <w:pPr>
              <w:rPr>
                <w:rFonts w:ascii="GHEA Grapalat" w:hAnsi="GHEA Grapalat"/>
                <w:sz w:val="16"/>
                <w:szCs w:val="20"/>
              </w:rPr>
            </w:pPr>
            <w:r w:rsidRPr="00817932">
              <w:rPr>
                <w:rFonts w:ascii="GHEA Grapalat" w:hAnsi="GHEA Grapalat"/>
                <w:sz w:val="16"/>
                <w:szCs w:val="20"/>
                <w:lang w:val="hy-AM"/>
              </w:rPr>
              <w:t>2</w:t>
            </w:r>
            <w:r w:rsidRPr="00817932">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 xml:space="preserve">պարտադիր` </w:t>
            </w:r>
          </w:p>
          <w:p w14:paraId="4454A843"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rPr>
              <w:t>կնիքի առկայության դեպքում</w:t>
            </w:r>
            <w:r w:rsidRPr="00817932">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 xml:space="preserve">կնքվում է վճարողի կողմից </w:t>
            </w:r>
          </w:p>
          <w:p w14:paraId="55F8FB2D"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թղթային եղանակով ներկայացնելիս</w:t>
            </w:r>
          </w:p>
        </w:tc>
      </w:tr>
      <w:tr w:rsidR="00334B2F" w:rsidRPr="00817932" w14:paraId="66CFD82C" w14:textId="77777777" w:rsidTr="003A0FB1">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22</w:t>
            </w:r>
            <w:r w:rsidRPr="00817932">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r w:rsidRPr="00817932">
              <w:rPr>
                <w:rFonts w:ascii="GHEA Grapalat" w:hAnsi="GHEA Grapalat"/>
                <w:sz w:val="16"/>
                <w:szCs w:val="20"/>
                <w:lang w:val="hy-AM"/>
              </w:rPr>
              <w:t>՝</w:t>
            </w:r>
            <w:r w:rsidRPr="00817932">
              <w:rPr>
                <w:rFonts w:ascii="GHEA Grapalat" w:hAnsi="GHEA Grapalat"/>
                <w:sz w:val="16"/>
                <w:szCs w:val="20"/>
              </w:rPr>
              <w:t xml:space="preserve"> </w:t>
            </w:r>
          </w:p>
          <w:p w14:paraId="7621C01C"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ստորագրվում է շահառուի կողմից</w:t>
            </w:r>
          </w:p>
        </w:tc>
      </w:tr>
      <w:tr w:rsidR="00334B2F" w:rsidRPr="00817932" w14:paraId="033A1F7F" w14:textId="77777777" w:rsidTr="003A0FB1">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817932" w:rsidRDefault="00334B2F" w:rsidP="00CB0ADE">
            <w:pPr>
              <w:rPr>
                <w:rFonts w:ascii="GHEA Grapalat" w:hAnsi="GHEA Grapalat"/>
                <w:sz w:val="16"/>
                <w:szCs w:val="20"/>
              </w:rPr>
            </w:pPr>
            <w:r w:rsidRPr="00817932">
              <w:rPr>
                <w:rFonts w:ascii="GHEA Grapalat" w:hAnsi="GHEA Grapalat"/>
                <w:sz w:val="16"/>
                <w:szCs w:val="20"/>
                <w:lang w:val="hy-AM"/>
              </w:rPr>
              <w:t>22</w:t>
            </w:r>
            <w:r w:rsidRPr="00817932">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 xml:space="preserve">պարտադիր` </w:t>
            </w:r>
          </w:p>
          <w:p w14:paraId="6A285B01"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rPr>
              <w:t>կնքվում է շահառուի կողմից</w:t>
            </w:r>
            <w:r w:rsidRPr="00817932">
              <w:rPr>
                <w:rFonts w:ascii="GHEA Grapalat" w:hAnsi="GHEA Grapalat"/>
                <w:sz w:val="16"/>
                <w:szCs w:val="20"/>
                <w:lang w:val="hy-AM"/>
              </w:rPr>
              <w:t xml:space="preserve"> </w:t>
            </w:r>
          </w:p>
          <w:p w14:paraId="68D9B679"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թղթային եղանակով բանկ ներկայացնելիս</w:t>
            </w:r>
          </w:p>
        </w:tc>
      </w:tr>
      <w:tr w:rsidR="00334B2F" w:rsidRPr="00817932" w14:paraId="5933DB94" w14:textId="77777777" w:rsidTr="003A0FB1">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2</w:t>
            </w:r>
            <w:r w:rsidRPr="00817932">
              <w:rPr>
                <w:rFonts w:ascii="GHEA Grapalat" w:hAnsi="GHEA Grapalat"/>
                <w:sz w:val="16"/>
                <w:szCs w:val="20"/>
                <w:lang w:val="hy-AM"/>
              </w:rPr>
              <w:t>3</w:t>
            </w:r>
            <w:r w:rsidRPr="00817932">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 xml:space="preserve">վճարողին սպասարկող ֆինանսական կազմակերպության (մասնաճյուղի) </w:t>
            </w:r>
            <w:r w:rsidRPr="00817932">
              <w:rPr>
                <w:rFonts w:ascii="GHEA Grapalat" w:hAnsi="GHEA Grapalat"/>
                <w:sz w:val="16"/>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lastRenderedPageBreak/>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p w14:paraId="168C8031"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վճարման պահանջագիրը վճարողին սպասարկող ֆինանսական կազմակերպության</w:t>
            </w:r>
            <w:r w:rsidRPr="00817932">
              <w:rPr>
                <w:rFonts w:ascii="GHEA Grapalat" w:hAnsi="GHEA Grapalat"/>
                <w:sz w:val="16"/>
                <w:szCs w:val="20"/>
                <w:lang w:val="hy-AM"/>
              </w:rPr>
              <w:t>ը</w:t>
            </w:r>
            <w:r w:rsidRPr="00817932">
              <w:rPr>
                <w:rFonts w:ascii="GHEA Grapalat" w:hAnsi="GHEA Grapalat"/>
                <w:sz w:val="16"/>
                <w:szCs w:val="20"/>
              </w:rPr>
              <w:t xml:space="preserve"> թղթային եղանակով </w:t>
            </w:r>
            <w:r w:rsidRPr="00817932">
              <w:rPr>
                <w:rFonts w:ascii="GHEA Grapalat" w:hAnsi="GHEA Grapalat"/>
                <w:sz w:val="16"/>
                <w:szCs w:val="20"/>
                <w:lang w:val="hy-AM"/>
              </w:rPr>
              <w:t xml:space="preserve"> </w:t>
            </w:r>
            <w:r w:rsidRPr="00817932">
              <w:rPr>
                <w:rFonts w:ascii="GHEA Grapalat" w:hAnsi="GHEA Grapalat"/>
                <w:sz w:val="16"/>
                <w:szCs w:val="20"/>
              </w:rPr>
              <w:t>ներկայաց</w:t>
            </w:r>
            <w:r w:rsidRPr="00817932">
              <w:rPr>
                <w:rFonts w:ascii="GHEA Grapalat" w:hAnsi="GHEA Grapalat"/>
                <w:sz w:val="16"/>
                <w:szCs w:val="20"/>
                <w:lang w:val="hy-AM"/>
              </w:rPr>
              <w:t>ված լի</w:t>
            </w:r>
            <w:r w:rsidRPr="00817932">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817932" w:rsidRDefault="00334B2F" w:rsidP="00CB0ADE">
            <w:pPr>
              <w:jc w:val="center"/>
              <w:rPr>
                <w:rFonts w:ascii="GHEA Grapalat" w:hAnsi="GHEA Grapalat"/>
                <w:sz w:val="16"/>
                <w:szCs w:val="20"/>
              </w:rPr>
            </w:pPr>
          </w:p>
        </w:tc>
      </w:tr>
      <w:tr w:rsidR="00334B2F" w:rsidRPr="00817932" w14:paraId="167DE533" w14:textId="77777777" w:rsidTr="003A0FB1">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817932" w:rsidRDefault="00334B2F" w:rsidP="00CB0ADE">
            <w:pPr>
              <w:rPr>
                <w:rFonts w:ascii="GHEA Grapalat" w:hAnsi="GHEA Grapalat"/>
                <w:sz w:val="16"/>
                <w:szCs w:val="20"/>
              </w:rPr>
            </w:pPr>
            <w:r w:rsidRPr="00817932">
              <w:rPr>
                <w:rFonts w:ascii="GHEA Grapalat" w:hAnsi="GHEA Grapalat"/>
                <w:sz w:val="16"/>
                <w:szCs w:val="20"/>
              </w:rPr>
              <w:lastRenderedPageBreak/>
              <w:t>2</w:t>
            </w:r>
            <w:r w:rsidRPr="00817932">
              <w:rPr>
                <w:rFonts w:ascii="GHEA Grapalat" w:hAnsi="GHEA Grapalat"/>
                <w:sz w:val="16"/>
                <w:szCs w:val="20"/>
                <w:lang w:val="hy-AM"/>
              </w:rPr>
              <w:t>3</w:t>
            </w:r>
            <w:r w:rsidRPr="00817932">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 xml:space="preserve">վճարողին սպասարկող ֆինանսական կազմակերպության (մասնաճյուղի) </w:t>
            </w:r>
            <w:r w:rsidRPr="00817932">
              <w:rPr>
                <w:rFonts w:ascii="GHEA Grapalat" w:hAnsi="GHEA Grapalat"/>
                <w:sz w:val="16"/>
                <w:szCs w:val="20"/>
                <w:lang w:val="hy-AM"/>
              </w:rPr>
              <w:t>դրոշմա</w:t>
            </w:r>
            <w:r w:rsidRPr="00817932">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p w14:paraId="4D6609AF"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վճարման պահանջագիրը վճարողին սպասարկող ֆինանսական կազմակերպության</w:t>
            </w:r>
            <w:r w:rsidRPr="00817932">
              <w:rPr>
                <w:rFonts w:ascii="GHEA Grapalat" w:hAnsi="GHEA Grapalat"/>
                <w:sz w:val="16"/>
                <w:szCs w:val="20"/>
                <w:lang w:val="hy-AM"/>
              </w:rPr>
              <w:t>ը</w:t>
            </w:r>
            <w:r w:rsidRPr="00817932">
              <w:rPr>
                <w:rFonts w:ascii="GHEA Grapalat" w:hAnsi="GHEA Grapalat"/>
                <w:sz w:val="16"/>
                <w:szCs w:val="20"/>
              </w:rPr>
              <w:t xml:space="preserve"> թղթային եղանակով ներկայաց</w:t>
            </w:r>
            <w:r w:rsidRPr="00817932">
              <w:rPr>
                <w:rFonts w:ascii="GHEA Grapalat" w:hAnsi="GHEA Grapalat"/>
                <w:sz w:val="16"/>
                <w:szCs w:val="20"/>
                <w:lang w:val="hy-AM"/>
              </w:rPr>
              <w:t>ված լի</w:t>
            </w:r>
            <w:r w:rsidRPr="00817932">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817932" w:rsidRDefault="00334B2F" w:rsidP="00CB0ADE">
            <w:pPr>
              <w:jc w:val="center"/>
              <w:rPr>
                <w:rFonts w:ascii="GHEA Grapalat" w:hAnsi="GHEA Grapalat"/>
                <w:sz w:val="16"/>
                <w:szCs w:val="20"/>
              </w:rPr>
            </w:pPr>
          </w:p>
        </w:tc>
      </w:tr>
      <w:tr w:rsidR="00334B2F" w:rsidRPr="00817932" w14:paraId="472A471D" w14:textId="77777777" w:rsidTr="003A0FB1">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rPr>
              <w:t>2</w:t>
            </w:r>
            <w:r w:rsidRPr="00817932">
              <w:rPr>
                <w:rFonts w:ascii="GHEA Grapalat" w:hAnsi="GHEA Grapalat"/>
                <w:sz w:val="16"/>
                <w:szCs w:val="20"/>
                <w:lang w:val="hy-AM"/>
              </w:rPr>
              <w:t>3</w:t>
            </w:r>
            <w:r w:rsidRPr="00817932">
              <w:rPr>
                <w:rFonts w:ascii="GHEA Grapalat" w:hAnsi="GHEA Grapalat"/>
                <w:sz w:val="16"/>
                <w:szCs w:val="20"/>
              </w:rPr>
              <w:t>.</w:t>
            </w:r>
            <w:r w:rsidRPr="00817932">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817932" w:rsidRDefault="00334B2F" w:rsidP="00CB0ADE">
            <w:pPr>
              <w:jc w:val="center"/>
              <w:rPr>
                <w:rFonts w:ascii="GHEA Grapalat" w:hAnsi="GHEA Grapalat"/>
                <w:sz w:val="16"/>
                <w:szCs w:val="20"/>
                <w:lang w:val="hy-AM"/>
              </w:rPr>
            </w:pPr>
            <w:r w:rsidRPr="00817932">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պարտադիր</w:t>
            </w:r>
          </w:p>
          <w:p w14:paraId="49920697"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817932" w:rsidRDefault="00334B2F" w:rsidP="00CB0ADE">
            <w:pPr>
              <w:jc w:val="center"/>
              <w:rPr>
                <w:rFonts w:ascii="GHEA Grapalat" w:hAnsi="GHEA Grapalat"/>
                <w:sz w:val="16"/>
                <w:szCs w:val="20"/>
              </w:rPr>
            </w:pPr>
          </w:p>
        </w:tc>
      </w:tr>
      <w:tr w:rsidR="00334B2F" w:rsidRPr="00817932" w14:paraId="4714E5DC" w14:textId="77777777" w:rsidTr="003A0FB1">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2</w:t>
            </w:r>
            <w:r w:rsidRPr="00817932">
              <w:rPr>
                <w:rFonts w:ascii="GHEA Grapalat" w:hAnsi="GHEA Grapalat"/>
                <w:sz w:val="16"/>
                <w:szCs w:val="20"/>
                <w:lang w:val="hy-AM"/>
              </w:rPr>
              <w:t>4</w:t>
            </w:r>
            <w:r w:rsidRPr="00817932">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ոչ պարտադիր</w:t>
            </w:r>
          </w:p>
          <w:p w14:paraId="6750CEF3"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 xml:space="preserve">լրացվում է </w:t>
            </w:r>
            <w:r w:rsidRPr="00817932">
              <w:rPr>
                <w:rFonts w:ascii="GHEA Grapalat" w:hAnsi="GHEA Grapalat"/>
                <w:sz w:val="16"/>
                <w:szCs w:val="20"/>
              </w:rPr>
              <w:t>վճարման պահանջագիրը շահառուին սպասարկող ֆինանսական կազմակերպության</w:t>
            </w:r>
            <w:r w:rsidRPr="00817932">
              <w:rPr>
                <w:rFonts w:ascii="GHEA Grapalat" w:hAnsi="GHEA Grapalat"/>
                <w:sz w:val="16"/>
                <w:szCs w:val="20"/>
                <w:lang w:val="hy-AM"/>
              </w:rPr>
              <w:t xml:space="preserve">ը </w:t>
            </w:r>
            <w:r w:rsidRPr="00817932">
              <w:rPr>
                <w:rFonts w:ascii="GHEA Grapalat" w:hAnsi="GHEA Grapalat"/>
                <w:sz w:val="16"/>
                <w:szCs w:val="20"/>
              </w:rPr>
              <w:t xml:space="preserve"> ներկայաց</w:t>
            </w:r>
            <w:r w:rsidRPr="00817932">
              <w:rPr>
                <w:rFonts w:ascii="GHEA Grapalat" w:hAnsi="GHEA Grapalat"/>
                <w:sz w:val="16"/>
                <w:szCs w:val="20"/>
                <w:lang w:val="hy-AM"/>
              </w:rPr>
              <w:t>վ</w:t>
            </w:r>
            <w:r w:rsidRPr="00817932">
              <w:rPr>
                <w:rFonts w:ascii="GHEA Grapalat" w:hAnsi="GHEA Grapalat"/>
                <w:sz w:val="16"/>
                <w:szCs w:val="20"/>
              </w:rPr>
              <w:t>ելու դեպքում</w:t>
            </w:r>
            <w:r w:rsidRPr="00817932">
              <w:rPr>
                <w:rFonts w:ascii="GHEA Grapalat" w:hAnsi="GHEA Grapalat"/>
                <w:sz w:val="16"/>
                <w:szCs w:val="20"/>
                <w:lang w:val="hy-AM"/>
              </w:rPr>
              <w:t xml:space="preserve">, որտեղ </w:t>
            </w:r>
            <w:r w:rsidRPr="00817932" w:rsidDel="00DF049B">
              <w:rPr>
                <w:rFonts w:ascii="GHEA Grapalat" w:hAnsi="GHEA Grapalat"/>
                <w:sz w:val="16"/>
                <w:szCs w:val="20"/>
                <w:lang w:val="hy-AM"/>
              </w:rPr>
              <w:t xml:space="preserve"> </w:t>
            </w:r>
            <w:r w:rsidRPr="00817932">
              <w:rPr>
                <w:rFonts w:ascii="GHEA Grapalat" w:hAnsi="GHEA Grapalat"/>
                <w:sz w:val="16"/>
                <w:szCs w:val="20"/>
                <w:lang w:val="hy-AM"/>
              </w:rPr>
              <w:t xml:space="preserve"> </w:t>
            </w:r>
            <w:r w:rsidRPr="00817932">
              <w:rPr>
                <w:rFonts w:ascii="GHEA Grapalat" w:hAnsi="GHEA Grapalat"/>
                <w:sz w:val="16"/>
                <w:szCs w:val="20"/>
              </w:rPr>
              <w:t xml:space="preserve">աշխատակցի ստորագրությունը </w:t>
            </w:r>
            <w:r w:rsidRPr="00817932">
              <w:rPr>
                <w:rFonts w:ascii="GHEA Grapalat" w:hAnsi="GHEA Grapalat"/>
                <w:sz w:val="16"/>
                <w:szCs w:val="20"/>
                <w:lang w:val="hy-AM"/>
              </w:rPr>
              <w:t xml:space="preserve">դրվում է </w:t>
            </w:r>
            <w:r w:rsidRPr="00817932">
              <w:rPr>
                <w:rFonts w:ascii="GHEA Grapalat" w:hAnsi="GHEA Grapalat"/>
                <w:sz w:val="16"/>
                <w:szCs w:val="20"/>
              </w:rPr>
              <w:t>թղթային եղանակով ներկայաց</w:t>
            </w:r>
            <w:r w:rsidRPr="00817932">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817932" w:rsidRDefault="00334B2F" w:rsidP="00CB0ADE">
            <w:pPr>
              <w:jc w:val="center"/>
              <w:rPr>
                <w:rFonts w:ascii="GHEA Grapalat" w:hAnsi="GHEA Grapalat"/>
                <w:sz w:val="16"/>
                <w:szCs w:val="20"/>
              </w:rPr>
            </w:pPr>
          </w:p>
        </w:tc>
      </w:tr>
      <w:tr w:rsidR="00334B2F" w:rsidRPr="00817932" w14:paraId="5141C869" w14:textId="77777777" w:rsidTr="003A0FB1">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2</w:t>
            </w:r>
            <w:r w:rsidRPr="00817932">
              <w:rPr>
                <w:rFonts w:ascii="GHEA Grapalat" w:hAnsi="GHEA Grapalat"/>
                <w:sz w:val="16"/>
                <w:szCs w:val="20"/>
                <w:lang w:val="hy-AM"/>
              </w:rPr>
              <w:t>4</w:t>
            </w:r>
            <w:r w:rsidRPr="00817932">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 xml:space="preserve">շահառռւին սպասարկող ֆինանսական կազմակերպության (մասնաճյուղի) </w:t>
            </w:r>
            <w:r w:rsidRPr="00817932">
              <w:rPr>
                <w:rFonts w:ascii="GHEA Grapalat" w:hAnsi="GHEA Grapalat"/>
                <w:sz w:val="16"/>
                <w:szCs w:val="20"/>
                <w:lang w:val="hy-AM"/>
              </w:rPr>
              <w:t>դրոշմա</w:t>
            </w:r>
            <w:r w:rsidRPr="00817932">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 xml:space="preserve">ոչ </w:t>
            </w:r>
            <w:r w:rsidRPr="00817932">
              <w:rPr>
                <w:rFonts w:ascii="GHEA Grapalat" w:hAnsi="GHEA Grapalat"/>
                <w:sz w:val="16"/>
                <w:szCs w:val="20"/>
              </w:rPr>
              <w:t>պարտադիր</w:t>
            </w:r>
          </w:p>
          <w:p w14:paraId="4BC29777"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 xml:space="preserve">լրացվում է </w:t>
            </w:r>
            <w:r w:rsidRPr="00817932">
              <w:rPr>
                <w:rFonts w:ascii="GHEA Grapalat" w:hAnsi="GHEA Grapalat"/>
                <w:sz w:val="16"/>
                <w:szCs w:val="20"/>
              </w:rPr>
              <w:t xml:space="preserve">վճարման պահանջագիրը </w:t>
            </w:r>
            <w:r w:rsidRPr="00817932">
              <w:rPr>
                <w:rFonts w:ascii="GHEA Grapalat" w:hAnsi="GHEA Grapalat"/>
                <w:sz w:val="16"/>
                <w:szCs w:val="20"/>
                <w:lang w:val="hy-AM"/>
              </w:rPr>
              <w:t xml:space="preserve">վերջինիս </w:t>
            </w:r>
            <w:r w:rsidRPr="00817932">
              <w:rPr>
                <w:rFonts w:ascii="GHEA Grapalat" w:hAnsi="GHEA Grapalat"/>
                <w:sz w:val="16"/>
                <w:szCs w:val="20"/>
              </w:rPr>
              <w:t>ներկայաց</w:t>
            </w:r>
            <w:r w:rsidRPr="00817932">
              <w:rPr>
                <w:rFonts w:ascii="GHEA Grapalat" w:hAnsi="GHEA Grapalat"/>
                <w:sz w:val="16"/>
                <w:szCs w:val="20"/>
                <w:lang w:val="hy-AM"/>
              </w:rPr>
              <w:t>վ</w:t>
            </w:r>
            <w:r w:rsidRPr="00817932">
              <w:rPr>
                <w:rFonts w:ascii="GHEA Grapalat" w:hAnsi="GHEA Grapalat"/>
                <w:sz w:val="16"/>
                <w:szCs w:val="20"/>
              </w:rPr>
              <w:t>ելու դեպքում</w:t>
            </w:r>
            <w:r w:rsidRPr="00817932">
              <w:rPr>
                <w:rFonts w:ascii="GHEA Grapalat" w:hAnsi="GHEA Grapalat"/>
                <w:sz w:val="16"/>
                <w:szCs w:val="20"/>
                <w:lang w:val="hy-AM"/>
              </w:rPr>
              <w:t xml:space="preserve">, որտեղ </w:t>
            </w:r>
            <w:r w:rsidRPr="00817932" w:rsidDel="00DF049B">
              <w:rPr>
                <w:rFonts w:ascii="GHEA Grapalat" w:hAnsi="GHEA Grapalat"/>
                <w:sz w:val="16"/>
                <w:szCs w:val="20"/>
                <w:lang w:val="hy-AM"/>
              </w:rPr>
              <w:t xml:space="preserve"> </w:t>
            </w:r>
            <w:r w:rsidRPr="00817932">
              <w:rPr>
                <w:rFonts w:ascii="GHEA Grapalat" w:hAnsi="GHEA Grapalat"/>
                <w:sz w:val="16"/>
                <w:szCs w:val="20"/>
                <w:lang w:val="hy-AM"/>
              </w:rPr>
              <w:t xml:space="preserve"> դրոշմակնիքը</w:t>
            </w:r>
            <w:r w:rsidRPr="00817932">
              <w:rPr>
                <w:rFonts w:ascii="GHEA Grapalat" w:hAnsi="GHEA Grapalat"/>
                <w:sz w:val="16"/>
                <w:szCs w:val="20"/>
              </w:rPr>
              <w:t xml:space="preserve"> </w:t>
            </w:r>
            <w:r w:rsidRPr="00817932">
              <w:rPr>
                <w:rFonts w:ascii="GHEA Grapalat" w:hAnsi="GHEA Grapalat"/>
                <w:sz w:val="16"/>
                <w:szCs w:val="20"/>
                <w:lang w:val="hy-AM"/>
              </w:rPr>
              <w:t xml:space="preserve">դրվում է </w:t>
            </w:r>
            <w:r w:rsidRPr="00817932">
              <w:rPr>
                <w:rFonts w:ascii="GHEA Grapalat" w:hAnsi="GHEA Grapalat"/>
                <w:sz w:val="16"/>
                <w:szCs w:val="20"/>
              </w:rPr>
              <w:t>թղթային եղանակով ներկայաց</w:t>
            </w:r>
            <w:r w:rsidRPr="00817932">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817932" w:rsidRDefault="00334B2F" w:rsidP="00CB0ADE">
            <w:pPr>
              <w:jc w:val="center"/>
              <w:rPr>
                <w:rFonts w:ascii="GHEA Grapalat" w:hAnsi="GHEA Grapalat"/>
                <w:sz w:val="16"/>
                <w:szCs w:val="20"/>
              </w:rPr>
            </w:pPr>
          </w:p>
        </w:tc>
      </w:tr>
      <w:tr w:rsidR="00334B2F" w:rsidRPr="00817932" w14:paraId="6475A354" w14:textId="77777777" w:rsidTr="003A0FB1">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2</w:t>
            </w:r>
            <w:r w:rsidRPr="00817932">
              <w:rPr>
                <w:rFonts w:ascii="GHEA Grapalat" w:hAnsi="GHEA Grapalat"/>
                <w:sz w:val="16"/>
                <w:szCs w:val="20"/>
                <w:lang w:val="hy-AM"/>
              </w:rPr>
              <w:t>4</w:t>
            </w:r>
            <w:r w:rsidRPr="00817932">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817932" w:rsidRDefault="00493DAD" w:rsidP="00CB0ADE">
            <w:pPr>
              <w:jc w:val="center"/>
              <w:rPr>
                <w:rFonts w:ascii="GHEA Grapalat" w:hAnsi="GHEA Grapalat"/>
                <w:sz w:val="16"/>
                <w:szCs w:val="20"/>
              </w:rPr>
            </w:pPr>
            <w:r w:rsidRPr="00817932">
              <w:rPr>
                <w:rFonts w:ascii="GHEA Grapalat" w:hAnsi="GHEA Grapalat"/>
                <w:sz w:val="16"/>
                <w:szCs w:val="20"/>
              </w:rPr>
              <w:t>Պ</w:t>
            </w:r>
            <w:r w:rsidR="00334B2F" w:rsidRPr="00817932">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 xml:space="preserve">ոչ </w:t>
            </w:r>
            <w:r w:rsidRPr="00817932">
              <w:rPr>
                <w:rFonts w:ascii="GHEA Grapalat" w:hAnsi="GHEA Grapalat"/>
                <w:sz w:val="16"/>
                <w:szCs w:val="20"/>
              </w:rPr>
              <w:t>պարտադիր</w:t>
            </w:r>
          </w:p>
          <w:p w14:paraId="181D8FA1" w14:textId="77777777" w:rsidR="00334B2F" w:rsidRPr="00817932" w:rsidRDefault="00334B2F" w:rsidP="00CB0ADE">
            <w:pPr>
              <w:jc w:val="center"/>
              <w:rPr>
                <w:rFonts w:ascii="GHEA Grapalat" w:hAnsi="GHEA Grapalat"/>
                <w:sz w:val="16"/>
                <w:szCs w:val="20"/>
              </w:rPr>
            </w:pPr>
            <w:r w:rsidRPr="00817932">
              <w:rPr>
                <w:rFonts w:ascii="GHEA Grapalat" w:hAnsi="GHEA Grapalat"/>
                <w:sz w:val="16"/>
                <w:szCs w:val="20"/>
                <w:lang w:val="hy-AM"/>
              </w:rPr>
              <w:t xml:space="preserve">լրացվում է </w:t>
            </w:r>
            <w:r w:rsidRPr="00817932">
              <w:rPr>
                <w:rFonts w:ascii="GHEA Grapalat" w:hAnsi="GHEA Grapalat"/>
                <w:sz w:val="16"/>
                <w:szCs w:val="20"/>
              </w:rPr>
              <w:t xml:space="preserve">վճարման պահանջագիրը </w:t>
            </w:r>
            <w:r w:rsidRPr="00817932">
              <w:rPr>
                <w:rFonts w:ascii="GHEA Grapalat" w:hAnsi="GHEA Grapalat"/>
                <w:sz w:val="16"/>
                <w:szCs w:val="20"/>
                <w:lang w:val="hy-AM"/>
              </w:rPr>
              <w:t xml:space="preserve">վերջինիս </w:t>
            </w:r>
            <w:r w:rsidRPr="00817932">
              <w:rPr>
                <w:rFonts w:ascii="GHEA Grapalat" w:hAnsi="GHEA Grapalat"/>
                <w:sz w:val="16"/>
                <w:szCs w:val="20"/>
              </w:rPr>
              <w:t>ներկայաց</w:t>
            </w:r>
            <w:r w:rsidRPr="00817932">
              <w:rPr>
                <w:rFonts w:ascii="GHEA Grapalat" w:hAnsi="GHEA Grapalat"/>
                <w:sz w:val="16"/>
                <w:szCs w:val="20"/>
                <w:lang w:val="hy-AM"/>
              </w:rPr>
              <w:t>վ</w:t>
            </w:r>
            <w:r w:rsidRPr="00817932">
              <w:rPr>
                <w:rFonts w:ascii="GHEA Grapalat" w:hAnsi="GHEA Grapalat"/>
                <w:sz w:val="16"/>
                <w:szCs w:val="20"/>
              </w:rPr>
              <w:t>ելու դեպքում</w:t>
            </w:r>
            <w:r w:rsidRPr="00817932">
              <w:rPr>
                <w:rFonts w:ascii="GHEA Grapalat" w:hAnsi="GHEA Grapalat"/>
                <w:sz w:val="16"/>
                <w:szCs w:val="20"/>
                <w:lang w:val="hy-AM"/>
              </w:rPr>
              <w:t xml:space="preserve">,   որտեղ </w:t>
            </w:r>
            <w:r w:rsidRPr="00817932" w:rsidDel="00DF049B">
              <w:rPr>
                <w:rFonts w:ascii="GHEA Grapalat" w:hAnsi="GHEA Grapalat"/>
                <w:sz w:val="16"/>
                <w:szCs w:val="20"/>
                <w:lang w:val="hy-AM"/>
              </w:rPr>
              <w:t xml:space="preserve"> </w:t>
            </w:r>
            <w:r w:rsidRPr="00817932">
              <w:rPr>
                <w:rFonts w:ascii="GHEA Grapalat" w:hAnsi="GHEA Grapalat"/>
                <w:sz w:val="16"/>
                <w:szCs w:val="20"/>
                <w:lang w:val="hy-AM"/>
              </w:rPr>
              <w:t xml:space="preserve"> սույն տվյալները</w:t>
            </w:r>
            <w:r w:rsidRPr="00817932">
              <w:rPr>
                <w:rFonts w:ascii="GHEA Grapalat" w:hAnsi="GHEA Grapalat"/>
                <w:sz w:val="16"/>
                <w:szCs w:val="20"/>
              </w:rPr>
              <w:t xml:space="preserve"> </w:t>
            </w:r>
            <w:r w:rsidRPr="00817932">
              <w:rPr>
                <w:rFonts w:ascii="GHEA Grapalat" w:hAnsi="GHEA Grapalat"/>
                <w:sz w:val="16"/>
                <w:szCs w:val="20"/>
                <w:lang w:val="hy-AM"/>
              </w:rPr>
              <w:t xml:space="preserve">դրվում են </w:t>
            </w:r>
            <w:r w:rsidRPr="00817932">
              <w:rPr>
                <w:rFonts w:ascii="GHEA Grapalat" w:hAnsi="GHEA Grapalat"/>
                <w:sz w:val="16"/>
                <w:szCs w:val="20"/>
              </w:rPr>
              <w:t>թղթային եղանակով ներկայաց</w:t>
            </w:r>
            <w:r w:rsidRPr="00817932">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817932" w:rsidRDefault="00334B2F" w:rsidP="00CB0ADE">
            <w:pPr>
              <w:jc w:val="center"/>
              <w:rPr>
                <w:rFonts w:ascii="GHEA Grapalat" w:hAnsi="GHEA Grapalat"/>
                <w:sz w:val="16"/>
                <w:szCs w:val="20"/>
              </w:rPr>
            </w:pPr>
          </w:p>
        </w:tc>
      </w:tr>
    </w:tbl>
    <w:p w14:paraId="20235C79" w14:textId="69A99FD9" w:rsidR="00334B2F" w:rsidRPr="00064ADD" w:rsidRDefault="00817932" w:rsidP="000A1F62">
      <w:pPr>
        <w:pStyle w:val="a3"/>
        <w:tabs>
          <w:tab w:val="left" w:pos="4815"/>
        </w:tabs>
        <w:ind w:firstLine="0"/>
        <w:jc w:val="left"/>
        <w:rPr>
          <w:rFonts w:ascii="GHEA Grapalat" w:hAnsi="GHEA Grapalat" w:cs="Sylfaen"/>
          <w:i w:val="0"/>
          <w:lang w:val="en-US"/>
        </w:rPr>
      </w:pPr>
      <w:r>
        <w:rPr>
          <w:rFonts w:ascii="GHEA Grapalat" w:hAnsi="GHEA Grapalat" w:cs="Sylfaen"/>
          <w:i w:val="0"/>
          <w:lang w:val="en-US"/>
        </w:rPr>
        <w:tab/>
      </w: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3C47F0F0" w14:textId="4B3A7E5C" w:rsidR="003B3690" w:rsidRPr="00064ADD" w:rsidRDefault="003B3690"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00071D1C"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14:paraId="2EF2EE85" w14:textId="4E2D3AE7" w:rsidR="00071D1C" w:rsidRPr="00064ADD" w:rsidRDefault="006469E4" w:rsidP="00EF3662">
      <w:pPr>
        <w:pStyle w:val="31"/>
        <w:spacing w:line="240" w:lineRule="auto"/>
        <w:jc w:val="right"/>
        <w:rPr>
          <w:rFonts w:ascii="GHEA Grapalat" w:hAnsi="GHEA Grapalat" w:cs="Sylfaen"/>
          <w:b/>
          <w:lang w:val="hy-AM"/>
        </w:rPr>
      </w:pPr>
      <w:r>
        <w:rPr>
          <w:rFonts w:ascii="GHEA Grapalat" w:hAnsi="GHEA Grapalat" w:cs="Sylfaen"/>
          <w:b/>
          <w:lang w:val="hy-AM"/>
        </w:rPr>
        <w:t>ԱՄԱՀԲ-ԳՀԾՁԲ-</w:t>
      </w:r>
      <w:r w:rsidR="005D46EF">
        <w:rPr>
          <w:rFonts w:ascii="GHEA Grapalat" w:hAnsi="GHEA Grapalat" w:cs="Sylfaen"/>
          <w:b/>
          <w:lang w:val="hy-AM"/>
        </w:rPr>
        <w:t>24/28</w:t>
      </w:r>
      <w:r w:rsidR="00071D1C" w:rsidRPr="00064ADD">
        <w:rPr>
          <w:rFonts w:ascii="GHEA Grapalat" w:hAnsi="GHEA Grapalat" w:cs="Sylfaen"/>
          <w:b/>
          <w:lang w:val="hy-AM"/>
        </w:rPr>
        <w:t xml:space="preserve"> ծածկագրով</w:t>
      </w:r>
    </w:p>
    <w:p w14:paraId="38B53B29" w14:textId="6BFC7EA3" w:rsidR="00071D1C" w:rsidRPr="00064ADD" w:rsidRDefault="00123664"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064ADD">
        <w:rPr>
          <w:rFonts w:ascii="GHEA Grapalat" w:hAnsi="GHEA Grapalat" w:cs="Sylfaen"/>
          <w:b/>
          <w:lang w:val="hy-AM"/>
        </w:rPr>
        <w:t xml:space="preserve">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25DA05F6" w14:textId="1E605326" w:rsidR="000A1F62" w:rsidRPr="003E737F" w:rsidRDefault="000A1F62" w:rsidP="000A1F62">
      <w:pPr>
        <w:jc w:val="center"/>
        <w:rPr>
          <w:rFonts w:ascii="GHEA Grapalat" w:hAnsi="GHEA Grapalat"/>
          <w:b/>
          <w:sz w:val="22"/>
          <w:lang w:val="hy-AM"/>
        </w:rPr>
      </w:pPr>
      <w:r w:rsidRPr="003E737F">
        <w:rPr>
          <w:rFonts w:ascii="GHEA Grapalat" w:hAnsi="GHEA Grapalat"/>
          <w:b/>
          <w:sz w:val="22"/>
          <w:lang w:val="hy-AM"/>
        </w:rPr>
        <w:t xml:space="preserve">ՀՀ ԱՐԱԳԱԾՈՏՆԻ </w:t>
      </w:r>
      <w:r w:rsidR="004131D4" w:rsidRPr="003E737F">
        <w:rPr>
          <w:rFonts w:ascii="GHEA Grapalat" w:hAnsi="GHEA Grapalat"/>
          <w:b/>
          <w:sz w:val="22"/>
          <w:lang w:val="hy-AM"/>
        </w:rPr>
        <w:t>ՄԱՐԶ</w:t>
      </w:r>
      <w:r w:rsidR="00A40AFE" w:rsidRPr="003E737F">
        <w:rPr>
          <w:rFonts w:ascii="GHEA Grapalat" w:hAnsi="GHEA Grapalat"/>
          <w:b/>
          <w:sz w:val="22"/>
          <w:lang w:val="hy-AM"/>
        </w:rPr>
        <w:t xml:space="preserve">Ի </w:t>
      </w:r>
      <w:r w:rsidR="00A40AFE">
        <w:rPr>
          <w:rFonts w:ascii="GHEA Grapalat" w:hAnsi="GHEA Grapalat"/>
          <w:b/>
          <w:sz w:val="22"/>
          <w:lang w:val="hy-AM"/>
        </w:rPr>
        <w:t xml:space="preserve">ԱՇՏԱՐԱԿ ՀԱՄԱՅՆՔԻ «ԲԱՐԵԿԱՐԳՈՒՄ» </w:t>
      </w:r>
      <w:r w:rsidR="006469E4">
        <w:rPr>
          <w:rFonts w:ascii="GHEA Grapalat" w:hAnsi="GHEA Grapalat"/>
          <w:b/>
          <w:sz w:val="22"/>
          <w:lang w:val="hy-AM"/>
        </w:rPr>
        <w:t>ՀՈԱԿ</w:t>
      </w:r>
      <w:r w:rsidR="00A40AFE" w:rsidRPr="00A40AFE">
        <w:rPr>
          <w:rFonts w:ascii="GHEA Grapalat" w:hAnsi="GHEA Grapalat"/>
          <w:b/>
          <w:sz w:val="22"/>
          <w:lang w:val="hy-AM"/>
        </w:rPr>
        <w:t>-Ն</w:t>
      </w:r>
      <w:r w:rsidR="004131D4" w:rsidRPr="003E737F">
        <w:rPr>
          <w:rFonts w:ascii="GHEA Grapalat" w:hAnsi="GHEA Grapalat"/>
          <w:b/>
          <w:sz w:val="22"/>
          <w:lang w:val="hy-AM"/>
        </w:rPr>
        <w:t xml:space="preserve">  ԿԱՐԻՔՆԵՐԻ </w:t>
      </w:r>
      <w:r w:rsidRPr="003E737F">
        <w:rPr>
          <w:rFonts w:ascii="GHEA Grapalat" w:hAnsi="GHEA Grapalat"/>
          <w:b/>
          <w:sz w:val="22"/>
          <w:lang w:val="hy-AM"/>
        </w:rPr>
        <w:t xml:space="preserve">ՀԱՄԱՐ </w:t>
      </w:r>
      <w:r w:rsidR="005D46EF">
        <w:rPr>
          <w:rFonts w:ascii="GHEA Grapalat" w:hAnsi="GHEA Grapalat"/>
          <w:b/>
          <w:sz w:val="22"/>
          <w:lang w:val="hy-AM"/>
        </w:rPr>
        <w:t>ԿԱՄԱԶՆԵՐ</w:t>
      </w:r>
      <w:r w:rsidR="00413068" w:rsidRPr="003E737F">
        <w:rPr>
          <w:rFonts w:ascii="GHEA Grapalat" w:hAnsi="GHEA Grapalat"/>
          <w:b/>
          <w:sz w:val="22"/>
          <w:lang w:val="hy-AM"/>
        </w:rPr>
        <w:t xml:space="preserve">Ի </w:t>
      </w:r>
      <w:r w:rsidR="00BD068B" w:rsidRPr="003E737F">
        <w:rPr>
          <w:rFonts w:ascii="GHEA Grapalat" w:hAnsi="GHEA Grapalat"/>
          <w:b/>
          <w:sz w:val="22"/>
          <w:lang w:val="hy-AM"/>
        </w:rPr>
        <w:t>ՎԵՐԱՆՈՐՈԳՄԱՆ, ՍՊԱՍԱՐԿՄԱՆ</w:t>
      </w:r>
      <w:r w:rsidRPr="003E737F">
        <w:rPr>
          <w:rFonts w:ascii="GHEA Grapalat" w:hAnsi="GHEA Grapalat"/>
          <w:b/>
          <w:sz w:val="22"/>
          <w:lang w:val="hy-AM"/>
        </w:rPr>
        <w:t xml:space="preserve"> ԾԱՌԱՅՈՒԹՅՈՒՆՆԵՐԻ</w:t>
      </w:r>
    </w:p>
    <w:p w14:paraId="382376F9" w14:textId="77777777" w:rsidR="000A1F62" w:rsidRPr="003E737F" w:rsidRDefault="000A1F62" w:rsidP="000A1F62">
      <w:pPr>
        <w:ind w:left="-142" w:firstLine="142"/>
        <w:jc w:val="center"/>
        <w:rPr>
          <w:rFonts w:ascii="GHEA Grapalat" w:hAnsi="GHEA Grapalat"/>
          <w:b/>
          <w:sz w:val="22"/>
          <w:lang w:val="hy-AM"/>
        </w:rPr>
      </w:pPr>
      <w:r w:rsidRPr="003E737F">
        <w:rPr>
          <w:rFonts w:ascii="GHEA Grapalat" w:hAnsi="GHEA Grapalat"/>
          <w:b/>
          <w:sz w:val="22"/>
          <w:lang w:val="hy-AM"/>
        </w:rPr>
        <w:t xml:space="preserve">  ՄԱՏՈՒՑՄԱՆ ՊԱՅՄԱՆԱԳԻՐ </w:t>
      </w:r>
    </w:p>
    <w:p w14:paraId="439808AC" w14:textId="14FEAB47" w:rsidR="000A1F62" w:rsidRPr="003E737F" w:rsidRDefault="000A1F62" w:rsidP="000A1F62">
      <w:pPr>
        <w:ind w:left="-142" w:firstLine="142"/>
        <w:jc w:val="center"/>
        <w:rPr>
          <w:rFonts w:ascii="GHEA Grapalat" w:hAnsi="GHEA Grapalat"/>
          <w:b/>
          <w:u w:val="single"/>
          <w:lang w:val="hy-AM"/>
        </w:rPr>
      </w:pPr>
      <w:r w:rsidRPr="00A71D81">
        <w:rPr>
          <w:rFonts w:ascii="GHEA Grapalat" w:hAnsi="GHEA Grapalat"/>
          <w:b/>
          <w:lang w:val="hy-AM"/>
        </w:rPr>
        <w:t xml:space="preserve">N </w:t>
      </w:r>
      <w:r w:rsidR="006469E4">
        <w:rPr>
          <w:rFonts w:ascii="GHEA Grapalat" w:hAnsi="GHEA Grapalat" w:cs="Sylfaen"/>
          <w:b/>
          <w:lang w:val="hy-AM"/>
        </w:rPr>
        <w:t>ԱՄԱՀԲ-ԳՀԾՁԲ-</w:t>
      </w:r>
      <w:r w:rsidR="005D46EF">
        <w:rPr>
          <w:rFonts w:ascii="GHEA Grapalat" w:hAnsi="GHEA Grapalat" w:cs="Sylfaen"/>
          <w:b/>
          <w:lang w:val="hy-AM"/>
        </w:rPr>
        <w:t>24/28</w:t>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1089CDE0"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5D46EF">
        <w:rPr>
          <w:rFonts w:ascii="GHEA Grapalat" w:hAnsi="GHEA Grapalat" w:cs="Sylfaen"/>
          <w:sz w:val="20"/>
          <w:lang w:val="hy-AM"/>
        </w:rPr>
        <w:t>ԿամԱԶներ</w:t>
      </w:r>
      <w:r w:rsidR="00413068">
        <w:rPr>
          <w:rFonts w:ascii="GHEA Grapalat" w:hAnsi="GHEA Grapalat" w:cs="Sylfaen"/>
          <w:sz w:val="20"/>
          <w:lang w:val="hy-AM"/>
        </w:rPr>
        <w:t xml:space="preserve">ի </w:t>
      </w:r>
      <w:r w:rsidR="00BD068B">
        <w:rPr>
          <w:rFonts w:ascii="GHEA Grapalat" w:hAnsi="GHEA Grapalat" w:cs="Sylfaen"/>
          <w:sz w:val="20"/>
          <w:lang w:val="hy-AM"/>
        </w:rPr>
        <w:t>վերանորոգման, սպասարկման</w:t>
      </w:r>
      <w:r w:rsidRPr="00064ADD">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755A0C71" w14:textId="269A9D26" w:rsidR="007678FA" w:rsidRPr="00064ADD" w:rsidRDefault="007678FA" w:rsidP="002A66F0">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1A9C3A66"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lastRenderedPageBreak/>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4E9EEF17" w14:textId="5250D380"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w:t>
      </w:r>
      <w:r w:rsidR="00967EB9" w:rsidRPr="003E737F">
        <w:rPr>
          <w:rFonts w:ascii="GHEA Grapalat" w:hAnsi="GHEA Grapalat" w:cs="Sylfaen"/>
          <w:sz w:val="20"/>
          <w:lang w:val="hy-AM"/>
        </w:rPr>
        <w:t>2</w:t>
      </w:r>
      <w:r w:rsidRPr="00064ADD">
        <w:rPr>
          <w:rFonts w:ascii="GHEA Grapalat" w:hAnsi="GHEA Grapalat" w:cs="Sylfaen"/>
          <w:sz w:val="20"/>
          <w:lang w:val="hy-AM"/>
        </w:rPr>
        <w:t>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01CEC79F"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00967EB9" w:rsidRPr="003E737F">
        <w:rPr>
          <w:rFonts w:ascii="GHEA Grapalat" w:hAnsi="GHEA Grapalat" w:cs="Sylfaen"/>
          <w:sz w:val="20"/>
          <w:szCs w:val="20"/>
          <w:u w:val="single"/>
          <w:lang w:val="hy-AM"/>
        </w:rPr>
        <w:t>7</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F846BD" w:rsidRPr="00064ADD">
        <w:rPr>
          <w:rFonts w:ascii="GHEA Grapalat" w:hAnsi="GHEA Grapalat" w:cs="Sylfaen"/>
          <w:sz w:val="20"/>
          <w:vertAlign w:val="superscript"/>
          <w:lang w:val="hy-AM"/>
        </w:rPr>
        <w:t>17</w:t>
      </w:r>
      <w:r w:rsidRPr="00064ADD">
        <w:rPr>
          <w:rFonts w:ascii="GHEA Grapalat" w:hAnsi="GHEA Grapalat" w:cs="Sylfaen"/>
          <w:color w:val="FFFFFF"/>
          <w:sz w:val="20"/>
          <w:vertAlign w:val="superscript"/>
          <w:lang w:val="hy-AM"/>
        </w:rPr>
        <w:t>9</w:t>
      </w:r>
      <w:r w:rsidRPr="00064ADD">
        <w:rPr>
          <w:rStyle w:val="af6"/>
          <w:rFonts w:ascii="GHEA Grapalat" w:hAnsi="GHEA Grapalat" w:cs="Sylfaen"/>
          <w:color w:val="FFFFFF"/>
          <w:sz w:val="20"/>
          <w:lang w:val="hy-AM"/>
        </w:rPr>
        <w:footnoteReference w:id="5"/>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1D7D3900"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w:t>
      </w:r>
      <w:r w:rsidR="00967EB9" w:rsidRPr="003E737F">
        <w:rPr>
          <w:rFonts w:ascii="GHEA Grapalat" w:hAnsi="GHEA Grapalat"/>
          <w:sz w:val="20"/>
          <w:lang w:val="hy-AM"/>
        </w:rPr>
        <w:t xml:space="preserve"> 27-</w:t>
      </w:r>
      <w:r w:rsidRPr="00064ADD">
        <w:rPr>
          <w:rFonts w:ascii="GHEA Grapalat" w:hAnsi="GHEA Grapalat"/>
          <w:sz w:val="20"/>
          <w:lang w:val="hy-AM"/>
        </w:rPr>
        <w:t xml:space="preserve">ը: </w:t>
      </w:r>
    </w:p>
    <w:p w14:paraId="2F1F3C73" w14:textId="2737CADF" w:rsidR="007678FA" w:rsidRDefault="00E233C6" w:rsidP="007678FA">
      <w:pPr>
        <w:ind w:firstLine="720"/>
        <w:jc w:val="both"/>
        <w:rPr>
          <w:rFonts w:ascii="GHEA Grapalat" w:hAnsi="GHEA Grapalat"/>
          <w:sz w:val="20"/>
          <w:lang w:val="hy-AM"/>
        </w:rPr>
      </w:pPr>
      <w:r>
        <w:rPr>
          <w:rFonts w:ascii="GHEA Grapalat" w:hAnsi="GHEA Grapalat"/>
          <w:sz w:val="20"/>
          <w:lang w:val="hy-AM"/>
        </w:rPr>
        <w:t xml:space="preserve">Ընդ որում </w:t>
      </w:r>
      <w:r w:rsidRPr="00FD260A">
        <w:rPr>
          <w:rFonts w:ascii="GHEA Grapalat" w:hAnsi="GHEA Grapalat"/>
          <w:sz w:val="20"/>
          <w:lang w:val="hy-AM"/>
        </w:rPr>
        <w:t>գնման դիմաց վճարումն իրականացվում է սույն պայմանագրի վճարման ժամանակացույցով սահմանված ժամկետում, հի</w:t>
      </w:r>
      <w:r>
        <w:rPr>
          <w:rFonts w:ascii="GHEA Grapalat" w:hAnsi="GHEA Grapalat"/>
          <w:sz w:val="20"/>
          <w:lang w:val="hy-AM"/>
        </w:rPr>
        <w:t>նգ աշխատանքային օրվա ընթացքում:</w:t>
      </w:r>
    </w:p>
    <w:p w14:paraId="046C4139" w14:textId="77777777" w:rsidR="00F81300" w:rsidRPr="00064ADD" w:rsidRDefault="00F81300" w:rsidP="00F81300">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480ED0C4" w14:textId="77777777" w:rsidR="00F81300" w:rsidRPr="00064ADD" w:rsidRDefault="00F81300" w:rsidP="00F81300">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7B6BDDB8" w14:textId="77777777" w:rsidR="00F81300" w:rsidRPr="00064ADD" w:rsidRDefault="00F81300" w:rsidP="00F81300">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425D8F9" w14:textId="77777777" w:rsidR="00F81300" w:rsidRPr="00064ADD" w:rsidRDefault="00F81300" w:rsidP="00F81300">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6B01AF7B" w14:textId="77777777" w:rsidR="00F81300" w:rsidRPr="00064ADD" w:rsidRDefault="00F81300" w:rsidP="00F81300">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64E370D3" w14:textId="1E2DAAE9" w:rsidR="00F81300" w:rsidRDefault="00F81300" w:rsidP="00F81300">
      <w:pPr>
        <w:tabs>
          <w:tab w:val="left" w:pos="1276"/>
        </w:tabs>
        <w:ind w:firstLine="720"/>
        <w:jc w:val="both"/>
        <w:rPr>
          <w:rFonts w:ascii="GHEA Grapalat" w:hAnsi="GHEA Grapalat"/>
          <w:sz w:val="20"/>
          <w:lang w:val="hy-AM"/>
        </w:rPr>
      </w:pPr>
      <w:r w:rsidRPr="00064ADD">
        <w:rPr>
          <w:rFonts w:ascii="GHEA Grapalat" w:hAnsi="GHEA Grapalat" w:cs="Sylfaen"/>
          <w:sz w:val="20"/>
          <w:szCs w:val="20"/>
          <w:lang w:val="hy-AM"/>
        </w:rPr>
        <w:t>Ք-ն մատուցված ծառայության քանակն է:</w:t>
      </w:r>
    </w:p>
    <w:p w14:paraId="226E84E9" w14:textId="77777777" w:rsidR="00E233C6" w:rsidRPr="00064ADD" w:rsidRDefault="00E233C6"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14:paraId="65CFBA96" w14:textId="22D22038"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0054D0">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11D46D2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7FE8F27A"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7.2 Պ</w:t>
      </w:r>
      <w:r w:rsidRPr="00064ADD">
        <w:rPr>
          <w:rFonts w:ascii="GHEA Grapalat" w:hAnsi="GHEA Grapalat" w:cs="Sylfaen"/>
          <w:sz w:val="20"/>
          <w:lang w:val="hy-AM"/>
        </w:rPr>
        <w:t>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հակընդդեմ</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հաշվանցով</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կնիքով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հաստատված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փոխանցվել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անձի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պարտապան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2</w:t>
      </w:r>
    </w:p>
    <w:p w14:paraId="032C4BD3"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E7F2E"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3</w:t>
      </w:r>
      <w:r w:rsidRPr="00064ADD">
        <w:rPr>
          <w:rStyle w:val="af6"/>
          <w:rFonts w:ascii="GHEA Grapalat" w:hAnsi="GHEA Grapalat"/>
          <w:color w:val="FFFFFF"/>
          <w:sz w:val="20"/>
          <w:lang w:val="pt-BR"/>
        </w:rPr>
        <w:footnoteReference w:id="6"/>
      </w:r>
    </w:p>
    <w:p w14:paraId="556598FF"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7.8 Ծառայության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մինչև</w:t>
      </w:r>
      <w:r w:rsidRPr="00064ADD">
        <w:rPr>
          <w:rFonts w:ascii="GHEA Grapalat" w:hAnsi="GHEA Grapalat" w:cs="Times Armenian"/>
          <w:sz w:val="20"/>
          <w:lang w:val="hy-AM"/>
        </w:rPr>
        <w:t xml:space="preserve"> պայմանագրով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լրանալը</w:t>
      </w:r>
      <w:r w:rsidRPr="00064ADD">
        <w:rPr>
          <w:rFonts w:ascii="GHEA Grapalat" w:hAnsi="GHEA Grapalat" w:cs="Sylfaen"/>
          <w:sz w:val="20"/>
          <w:lang w:val="pt-BR"/>
        </w:rPr>
        <w:t>`</w:t>
      </w:r>
      <w:r w:rsidRPr="00064ADD">
        <w:rPr>
          <w:rFonts w:ascii="GHEA Grapalat" w:hAnsi="GHEA Grapalat" w:cs="Times Armenian"/>
          <w:sz w:val="20"/>
          <w:lang w:val="hy-AM"/>
        </w:rPr>
        <w:t xml:space="preserve"> </w:t>
      </w:r>
      <w:r w:rsidRPr="00064ADD">
        <w:rPr>
          <w:rFonts w:ascii="GHEA Grapalat" w:hAnsi="GHEA Grapalat" w:cs="Times Armenian"/>
          <w:sz w:val="20"/>
        </w:rPr>
        <w:t>Կատարող</w:t>
      </w:r>
      <w:r w:rsidRPr="00064ADD">
        <w:rPr>
          <w:rFonts w:ascii="GHEA Grapalat" w:hAnsi="GHEA Grapalat" w:cs="Sylfaen"/>
          <w:sz w:val="20"/>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առաջարկության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առկայության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պայմանով</w:t>
      </w:r>
      <w:r w:rsidRPr="00064ADD">
        <w:rPr>
          <w:rFonts w:ascii="GHEA Grapalat" w:hAnsi="GHEA Grapalat" w:cs="Times Armenian"/>
          <w:sz w:val="20"/>
          <w:lang w:val="hy-AM"/>
        </w:rPr>
        <w:t xml:space="preserve">, </w:t>
      </w:r>
      <w:r w:rsidRPr="00064ADD">
        <w:rPr>
          <w:rFonts w:ascii="GHEA Grapalat" w:hAnsi="GHEA Grapalat" w:cs="Sylfaen"/>
          <w:sz w:val="20"/>
          <w:lang w:val="hy-AM"/>
        </w:rPr>
        <w:t>որ</w:t>
      </w:r>
      <w:r w:rsidRPr="00064ADD">
        <w:rPr>
          <w:rFonts w:ascii="GHEA Grapalat" w:hAnsi="GHEA Grapalat" w:cs="Sylfaen"/>
          <w:sz w:val="20"/>
          <w:lang w:val="pt-BR"/>
        </w:rPr>
        <w:t xml:space="preserve"> </w:t>
      </w:r>
      <w:r w:rsidRPr="00064ADD">
        <w:rPr>
          <w:rFonts w:ascii="GHEA Grapalat" w:hAnsi="GHEA Grapalat"/>
          <w:sz w:val="20"/>
          <w:lang w:val="hy-AM"/>
        </w:rPr>
        <w:t>Պատվիրատուի</w:t>
      </w:r>
      <w:r w:rsidRPr="00064ADD">
        <w:rPr>
          <w:rFonts w:ascii="GHEA Grapalat" w:hAnsi="GHEA Grapalat" w:cs="Times Armenian"/>
          <w:sz w:val="20"/>
          <w:lang w:val="hy-AM"/>
        </w:rPr>
        <w:t xml:space="preserve"> </w:t>
      </w:r>
      <w:r w:rsidRPr="00064ADD">
        <w:rPr>
          <w:rFonts w:ascii="GHEA Grapalat" w:hAnsi="GHEA Grapalat" w:cs="Sylfaen"/>
          <w:sz w:val="20"/>
          <w:lang w:val="hy-AM"/>
        </w:rPr>
        <w:t>մոտ</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վերացել</w:t>
      </w:r>
      <w:r w:rsidRPr="00064ADD">
        <w:rPr>
          <w:rFonts w:ascii="GHEA Grapalat" w:hAnsi="GHEA Grapalat" w:cs="Times Armenian"/>
          <w:sz w:val="20"/>
          <w:lang w:val="hy-AM"/>
        </w:rPr>
        <w:t xml:space="preserve"> </w:t>
      </w:r>
      <w:r w:rsidRPr="00064ADD">
        <w:rPr>
          <w:rFonts w:ascii="GHEA Grapalat" w:hAnsi="GHEA Grapalat" w:cs="Times Armenian"/>
          <w:sz w:val="20"/>
        </w:rPr>
        <w:t>ծառայության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օգտագործման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պահանջը</w:t>
      </w:r>
      <w:r w:rsidRPr="00064ADD">
        <w:rPr>
          <w:rFonts w:ascii="GHEA Grapalat" w:hAnsi="GHEA Grapalat" w:cs="Sylfaen"/>
          <w:sz w:val="20"/>
          <w:lang w:val="pt-BR"/>
        </w:rPr>
        <w:t xml:space="preserve">, </w:t>
      </w:r>
      <w:r w:rsidRPr="00064ADD">
        <w:rPr>
          <w:rFonts w:ascii="GHEA Grapalat" w:hAnsi="GHEA Grapalat" w:cs="Sylfaen"/>
          <w:sz w:val="20"/>
        </w:rPr>
        <w:t>իսկ</w:t>
      </w:r>
      <w:r w:rsidRPr="00064ADD">
        <w:rPr>
          <w:rFonts w:ascii="GHEA Grapalat" w:hAnsi="GHEA Grapalat" w:cs="Sylfaen"/>
          <w:sz w:val="20"/>
          <w:lang w:val="pt-BR"/>
        </w:rPr>
        <w:t xml:space="preserve"> </w:t>
      </w:r>
      <w:r w:rsidRPr="00064ADD">
        <w:rPr>
          <w:rFonts w:ascii="GHEA Grapalat" w:hAnsi="GHEA Grapalat" w:cs="Sylfaen"/>
          <w:sz w:val="20"/>
        </w:rPr>
        <w:t>Կատարողի</w:t>
      </w:r>
      <w:r w:rsidRPr="00064ADD">
        <w:rPr>
          <w:rFonts w:ascii="GHEA Grapalat" w:hAnsi="GHEA Grapalat" w:cs="Sylfaen"/>
          <w:sz w:val="20"/>
          <w:lang w:val="pt-BR"/>
        </w:rPr>
        <w:t xml:space="preserve"> </w:t>
      </w:r>
      <w:r w:rsidRPr="00064ADD">
        <w:rPr>
          <w:rFonts w:ascii="GHEA Grapalat" w:hAnsi="GHEA Grapalat" w:cs="Sylfaen"/>
          <w:sz w:val="20"/>
        </w:rPr>
        <w:t>առաջարկությունը</w:t>
      </w:r>
      <w:r w:rsidRPr="00064ADD">
        <w:rPr>
          <w:rFonts w:ascii="GHEA Grapalat" w:hAnsi="GHEA Grapalat" w:cs="Sylfaen"/>
          <w:sz w:val="20"/>
          <w:lang w:val="pt-BR"/>
        </w:rPr>
        <w:t xml:space="preserve"> </w:t>
      </w:r>
      <w:r w:rsidRPr="00064ADD">
        <w:rPr>
          <w:rFonts w:ascii="GHEA Grapalat" w:hAnsi="GHEA Grapalat" w:cs="Sylfaen"/>
          <w:sz w:val="20"/>
        </w:rPr>
        <w:t>ներկայացվել</w:t>
      </w:r>
      <w:r w:rsidRPr="00064ADD">
        <w:rPr>
          <w:rFonts w:ascii="GHEA Grapalat" w:hAnsi="GHEA Grapalat" w:cs="Sylfaen"/>
          <w:sz w:val="20"/>
          <w:lang w:val="pt-BR"/>
        </w:rPr>
        <w:t xml:space="preserve"> </w:t>
      </w:r>
      <w:r w:rsidRPr="00064ADD">
        <w:rPr>
          <w:rFonts w:ascii="GHEA Grapalat" w:hAnsi="GHEA Grapalat" w:cs="Sylfaen"/>
          <w:sz w:val="20"/>
        </w:rPr>
        <w:t>է</w:t>
      </w:r>
      <w:r w:rsidRPr="00064ADD">
        <w:rPr>
          <w:rFonts w:ascii="GHEA Grapalat" w:hAnsi="GHEA Grapalat" w:cs="Sylfaen"/>
          <w:sz w:val="20"/>
          <w:lang w:val="pt-BR"/>
        </w:rPr>
        <w:t xml:space="preserve"> </w:t>
      </w:r>
      <w:r w:rsidRPr="00064ADD">
        <w:rPr>
          <w:rFonts w:ascii="GHEA Grapalat" w:hAnsi="GHEA Grapalat" w:cs="Sylfaen"/>
          <w:sz w:val="20"/>
        </w:rPr>
        <w:t>ոչ</w:t>
      </w:r>
      <w:r w:rsidRPr="00064ADD">
        <w:rPr>
          <w:rFonts w:ascii="GHEA Grapalat" w:hAnsi="GHEA Grapalat" w:cs="Sylfaen"/>
          <w:sz w:val="20"/>
          <w:lang w:val="pt-BR"/>
        </w:rPr>
        <w:t xml:space="preserve"> </w:t>
      </w:r>
      <w:r w:rsidRPr="00064ADD">
        <w:rPr>
          <w:rFonts w:ascii="GHEA Grapalat" w:hAnsi="GHEA Grapalat" w:cs="Sylfaen"/>
          <w:sz w:val="20"/>
        </w:rPr>
        <w:t>ուշ</w:t>
      </w:r>
      <w:r w:rsidRPr="00064ADD">
        <w:rPr>
          <w:rFonts w:ascii="GHEA Grapalat" w:hAnsi="GHEA Grapalat" w:cs="Sylfaen"/>
          <w:sz w:val="20"/>
          <w:lang w:val="pt-BR"/>
        </w:rPr>
        <w:t xml:space="preserve">, </w:t>
      </w:r>
      <w:r w:rsidRPr="00064ADD">
        <w:rPr>
          <w:rFonts w:ascii="GHEA Grapalat" w:hAnsi="GHEA Grapalat" w:cs="Sylfaen"/>
          <w:sz w:val="20"/>
        </w:rPr>
        <w:t>քան</w:t>
      </w:r>
      <w:r w:rsidRPr="00064ADD">
        <w:rPr>
          <w:rFonts w:ascii="GHEA Grapalat" w:hAnsi="GHEA Grapalat" w:cs="Sylfaen"/>
          <w:sz w:val="20"/>
          <w:lang w:val="pt-BR"/>
        </w:rPr>
        <w:t xml:space="preserve"> </w:t>
      </w:r>
      <w:r w:rsidRPr="00064ADD">
        <w:rPr>
          <w:rFonts w:ascii="GHEA Grapalat" w:hAnsi="GHEA Grapalat" w:cs="Sylfaen"/>
          <w:sz w:val="20"/>
        </w:rPr>
        <w:t>պայմանագրով</w:t>
      </w:r>
      <w:r w:rsidRPr="00064ADD">
        <w:rPr>
          <w:rFonts w:ascii="GHEA Grapalat" w:hAnsi="GHEA Grapalat" w:cs="Sylfaen"/>
          <w:sz w:val="20"/>
          <w:lang w:val="pt-BR"/>
        </w:rPr>
        <w:t xml:space="preserve"> </w:t>
      </w:r>
      <w:r w:rsidRPr="00064ADD">
        <w:rPr>
          <w:rFonts w:ascii="GHEA Grapalat" w:hAnsi="GHEA Grapalat" w:cs="Sylfaen"/>
          <w:sz w:val="20"/>
        </w:rPr>
        <w:t>ի</w:t>
      </w:r>
      <w:r w:rsidRPr="00064ADD">
        <w:rPr>
          <w:rFonts w:ascii="GHEA Grapalat" w:hAnsi="GHEA Grapalat" w:cs="Sylfaen"/>
          <w:sz w:val="20"/>
          <w:lang w:val="pt-BR"/>
        </w:rPr>
        <w:t xml:space="preserve"> </w:t>
      </w:r>
      <w:r w:rsidRPr="00064ADD">
        <w:rPr>
          <w:rFonts w:ascii="GHEA Grapalat" w:hAnsi="GHEA Grapalat" w:cs="Sylfaen"/>
          <w:sz w:val="20"/>
        </w:rPr>
        <w:t>սկզբանե</w:t>
      </w:r>
      <w:r w:rsidRPr="00064ADD">
        <w:rPr>
          <w:rFonts w:ascii="GHEA Grapalat" w:hAnsi="GHEA Grapalat" w:cs="Sylfaen"/>
          <w:sz w:val="20"/>
          <w:lang w:val="pt-BR"/>
        </w:rPr>
        <w:t xml:space="preserve"> </w:t>
      </w:r>
      <w:r w:rsidRPr="00064ADD">
        <w:rPr>
          <w:rFonts w:ascii="GHEA Grapalat" w:hAnsi="GHEA Grapalat" w:cs="Sylfaen"/>
          <w:sz w:val="20"/>
        </w:rPr>
        <w:t>ծառայությունների</w:t>
      </w:r>
      <w:r w:rsidRPr="00064ADD">
        <w:rPr>
          <w:rFonts w:ascii="GHEA Grapalat" w:hAnsi="GHEA Grapalat" w:cs="Sylfaen"/>
          <w:sz w:val="20"/>
          <w:lang w:val="pt-BR"/>
        </w:rPr>
        <w:t xml:space="preserve"> </w:t>
      </w:r>
      <w:r w:rsidRPr="00064ADD">
        <w:rPr>
          <w:rFonts w:ascii="GHEA Grapalat" w:hAnsi="GHEA Grapalat" w:cs="Sylfaen"/>
          <w:sz w:val="20"/>
        </w:rPr>
        <w:t>մատուցման</w:t>
      </w:r>
      <w:r w:rsidRPr="00064ADD">
        <w:rPr>
          <w:rFonts w:ascii="GHEA Grapalat" w:hAnsi="GHEA Grapalat" w:cs="Sylfaen"/>
          <w:sz w:val="20"/>
          <w:lang w:val="pt-BR"/>
        </w:rPr>
        <w:t xml:space="preserve"> </w:t>
      </w:r>
      <w:r w:rsidRPr="00064ADD">
        <w:rPr>
          <w:rFonts w:ascii="GHEA Grapalat" w:hAnsi="GHEA Grapalat" w:cs="Sylfaen"/>
          <w:sz w:val="20"/>
        </w:rPr>
        <w:t>համար</w:t>
      </w:r>
      <w:r w:rsidRPr="00064ADD">
        <w:rPr>
          <w:rFonts w:ascii="GHEA Grapalat" w:hAnsi="GHEA Grapalat" w:cs="Sylfaen"/>
          <w:sz w:val="20"/>
          <w:lang w:val="pt-BR"/>
        </w:rPr>
        <w:t xml:space="preserve"> </w:t>
      </w:r>
      <w:r w:rsidRPr="00064ADD">
        <w:rPr>
          <w:rFonts w:ascii="GHEA Grapalat" w:hAnsi="GHEA Grapalat" w:cs="Sylfaen"/>
          <w:sz w:val="20"/>
        </w:rPr>
        <w:t>սահմանված</w:t>
      </w:r>
      <w:r w:rsidRPr="00064ADD">
        <w:rPr>
          <w:rFonts w:ascii="GHEA Grapalat" w:hAnsi="GHEA Grapalat" w:cs="Sylfaen"/>
          <w:sz w:val="20"/>
          <w:lang w:val="pt-BR"/>
        </w:rPr>
        <w:t xml:space="preserve"> </w:t>
      </w:r>
      <w:r w:rsidRPr="00064ADD">
        <w:rPr>
          <w:rFonts w:ascii="GHEA Grapalat" w:hAnsi="GHEA Grapalat" w:cs="Sylfaen"/>
          <w:sz w:val="20"/>
        </w:rPr>
        <w:t>ժամկետը</w:t>
      </w:r>
      <w:r w:rsidRPr="00064ADD">
        <w:rPr>
          <w:rFonts w:ascii="GHEA Grapalat" w:hAnsi="GHEA Grapalat" w:cs="Sylfaen"/>
          <w:sz w:val="20"/>
          <w:lang w:val="pt-BR"/>
        </w:rPr>
        <w:t xml:space="preserve"> </w:t>
      </w:r>
      <w:r w:rsidRPr="00064ADD">
        <w:rPr>
          <w:rFonts w:ascii="GHEA Grapalat" w:hAnsi="GHEA Grapalat" w:cs="Sylfaen"/>
          <w:sz w:val="20"/>
        </w:rPr>
        <w:t>լրանալուց</w:t>
      </w:r>
      <w:r w:rsidRPr="00064ADD">
        <w:rPr>
          <w:rFonts w:ascii="GHEA Grapalat" w:hAnsi="GHEA Grapalat" w:cs="Sylfaen"/>
          <w:sz w:val="20"/>
          <w:lang w:val="pt-BR"/>
        </w:rPr>
        <w:t xml:space="preserve"> </w:t>
      </w:r>
      <w:r w:rsidRPr="00064ADD">
        <w:rPr>
          <w:rFonts w:ascii="GHEA Grapalat" w:hAnsi="GHEA Grapalat" w:cs="Sylfaen"/>
          <w:sz w:val="20"/>
        </w:rPr>
        <w:t>առնվազն</w:t>
      </w:r>
      <w:r w:rsidRPr="00064ADD">
        <w:rPr>
          <w:rFonts w:ascii="GHEA Grapalat" w:hAnsi="GHEA Grapalat" w:cs="Sylfaen"/>
          <w:sz w:val="20"/>
          <w:lang w:val="pt-BR"/>
        </w:rPr>
        <w:t xml:space="preserve"> 5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w:t>
      </w:r>
      <w:r w:rsidRPr="00064ADD">
        <w:rPr>
          <w:rFonts w:ascii="GHEA Grapalat" w:hAnsi="GHEA Grapalat" w:cs="Sylfaen"/>
          <w:sz w:val="20"/>
          <w:lang w:val="pt-BR"/>
        </w:rPr>
        <w:t xml:space="preserve"> </w:t>
      </w:r>
      <w:r w:rsidRPr="00064ADD">
        <w:rPr>
          <w:rFonts w:ascii="GHEA Grapalat" w:hAnsi="GHEA Grapalat" w:cs="Sylfaen"/>
          <w:sz w:val="20"/>
        </w:rPr>
        <w:t>առաջ</w:t>
      </w:r>
      <w:r w:rsidRPr="00064ADD">
        <w:rPr>
          <w:rFonts w:ascii="GHEA Grapalat" w:hAnsi="GHEA Grapalat" w:cs="Sylfaen"/>
          <w:sz w:val="20"/>
          <w:lang w:val="pt-BR"/>
        </w:rPr>
        <w:t>: Ընդ որում սույն կետով սահմանված դեպքում ծ</w:t>
      </w:r>
      <w:r w:rsidRPr="00064ADD">
        <w:rPr>
          <w:rFonts w:ascii="GHEA Grapalat" w:hAnsi="GHEA Grapalat" w:cs="Times Armenian"/>
          <w:sz w:val="20"/>
          <w:lang w:val="pt-BR"/>
        </w:rPr>
        <w:t>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Times Armenian"/>
          <w:sz w:val="20"/>
        </w:rPr>
        <w:t>մեկ</w:t>
      </w:r>
      <w:r w:rsidRPr="00064ADD">
        <w:rPr>
          <w:rFonts w:ascii="GHEA Grapalat" w:hAnsi="GHEA Grapalat" w:cs="Times Armenian"/>
          <w:sz w:val="20"/>
          <w:lang w:val="pt-BR"/>
        </w:rPr>
        <w:t xml:space="preserve"> </w:t>
      </w:r>
      <w:r w:rsidRPr="00064ADD">
        <w:rPr>
          <w:rFonts w:ascii="GHEA Grapalat" w:hAnsi="GHEA Grapalat" w:cs="Times Armenian"/>
          <w:sz w:val="20"/>
        </w:rPr>
        <w:t>անգամ</w:t>
      </w:r>
      <w:r w:rsidRPr="00064ADD">
        <w:rPr>
          <w:rFonts w:ascii="GHEA Grapalat" w:hAnsi="GHEA Grapalat" w:cs="Times Armenian"/>
          <w:sz w:val="20"/>
          <w:lang w:val="pt-BR"/>
        </w:rPr>
        <w:t xml:space="preserve"> </w:t>
      </w:r>
      <w:r w:rsidRPr="00064ADD">
        <w:rPr>
          <w:rFonts w:ascii="GHEA Grapalat" w:hAnsi="GHEA Grapalat" w:cs="Sylfaen"/>
          <w:sz w:val="20"/>
          <w:lang w:val="hy-AM"/>
        </w:rPr>
        <w:t>մինչև</w:t>
      </w:r>
      <w:r w:rsidRPr="00064ADD">
        <w:rPr>
          <w:rFonts w:ascii="GHEA Grapalat" w:hAnsi="GHEA Grapalat" w:cs="Sylfaen"/>
          <w:sz w:val="20"/>
          <w:lang w:val="pt-BR"/>
        </w:rPr>
        <w:t xml:space="preserve"> 30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օրով</w:t>
      </w:r>
      <w:r w:rsidRPr="00064ADD">
        <w:rPr>
          <w:rFonts w:ascii="GHEA Grapalat" w:hAnsi="GHEA Grapalat" w:cs="Sylfaen"/>
          <w:sz w:val="20"/>
          <w:lang w:val="pt-BR"/>
        </w:rPr>
        <w:t>, բայց ոչ ավել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3"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3"/>
    </w:p>
    <w:p w14:paraId="2EDB2BFB"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ՀՀ </w:t>
      </w:r>
      <w:r w:rsidRPr="00064ADD">
        <w:rPr>
          <w:rFonts w:ascii="GHEA Grapalat" w:hAnsi="GHEA Grapalat" w:cs="Sylfaen"/>
          <w:sz w:val="20"/>
          <w:lang w:val="hy-AM"/>
        </w:rPr>
        <w:t>դատարաններում</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08202B4C" w14:textId="77777777" w:rsidR="0073531D" w:rsidRDefault="0073531D" w:rsidP="007678FA">
      <w:pPr>
        <w:ind w:firstLine="720"/>
        <w:jc w:val="both"/>
        <w:rPr>
          <w:rFonts w:ascii="GHEA Grapalat" w:hAnsi="GHEA Grapalat" w:cs="Sylfaen"/>
          <w:b/>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lastRenderedPageBreak/>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0C5B38B6" w14:textId="2BF11F92" w:rsidR="007678FA" w:rsidRPr="00064ADD" w:rsidRDefault="007678FA" w:rsidP="00E233C6">
            <w:pPr>
              <w:rPr>
                <w:rFonts w:ascii="GHEA Grapalat" w:hAnsi="GHEA Grapalat"/>
                <w:sz w:val="20"/>
                <w:lang w:val="pt-BR"/>
              </w:rPr>
            </w:pPr>
            <w:r w:rsidRPr="00064ADD">
              <w:rPr>
                <w:rFonts w:ascii="GHEA Grapalat" w:hAnsi="GHEA Grapalat"/>
                <w:sz w:val="16"/>
                <w:szCs w:val="16"/>
                <w:lang w:val="pt-BR"/>
              </w:rPr>
              <w:t xml:space="preserve">                                         Կ.Տ.</w:t>
            </w: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lastRenderedPageBreak/>
              <w:t>Կ Ա Տ Ա Ր Ո Ղ</w:t>
            </w:r>
          </w:p>
          <w:p w14:paraId="5046E49A" w14:textId="47CFF33B"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lastRenderedPageBreak/>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02E4BC0A" w14:textId="3F6F2285" w:rsidR="007678FA" w:rsidRPr="00064ADD" w:rsidRDefault="007678FA" w:rsidP="00E233C6">
            <w:pPr>
              <w:rPr>
                <w:rFonts w:ascii="GHEA Grapalat" w:hAnsi="GHEA Grapalat"/>
                <w:b/>
                <w:sz w:val="20"/>
                <w:lang w:val="nb-NO"/>
              </w:rPr>
            </w:pPr>
            <w:r w:rsidRPr="00064ADD">
              <w:rPr>
                <w:rFonts w:ascii="GHEA Grapalat" w:hAnsi="GHEA Grapalat"/>
                <w:sz w:val="16"/>
                <w:szCs w:val="16"/>
                <w:lang w:val="pt-BR"/>
              </w:rPr>
              <w:t xml:space="preserve">                                        Կ.Տ.</w:t>
            </w:r>
          </w:p>
        </w:tc>
      </w:tr>
    </w:tbl>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lastRenderedPageBreak/>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6D9D6340" w14:textId="77777777" w:rsidR="00FD345C" w:rsidRDefault="00FD345C">
      <w:pPr>
        <w:rPr>
          <w:rFonts w:ascii="GHEA Grapalat" w:hAnsi="GHEA Grapalat"/>
          <w:i/>
          <w:sz w:val="18"/>
          <w:lang w:val="hy-AM"/>
        </w:rPr>
      </w:pPr>
      <w:r>
        <w:rPr>
          <w:rFonts w:ascii="GHEA Grapalat" w:hAnsi="GHEA Grapalat"/>
          <w:i/>
          <w:sz w:val="18"/>
          <w:lang w:val="hy-AM"/>
        </w:rPr>
        <w:br w:type="page"/>
      </w:r>
    </w:p>
    <w:p w14:paraId="311D412C" w14:textId="0C7E8ABE"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12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59"/>
        <w:gridCol w:w="4851"/>
        <w:gridCol w:w="602"/>
        <w:gridCol w:w="747"/>
        <w:gridCol w:w="541"/>
        <w:gridCol w:w="720"/>
        <w:gridCol w:w="432"/>
      </w:tblGrid>
      <w:tr w:rsidR="007678FA" w:rsidRPr="00064ADD" w14:paraId="316995FE" w14:textId="77777777" w:rsidTr="009A63E9">
        <w:tc>
          <w:tcPr>
            <w:tcW w:w="10129" w:type="dxa"/>
            <w:gridSpan w:val="8"/>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7678FA" w:rsidRPr="00064ADD" w14:paraId="7C429E08" w14:textId="77777777" w:rsidTr="009A63E9">
        <w:trPr>
          <w:trHeight w:val="219"/>
        </w:trPr>
        <w:tc>
          <w:tcPr>
            <w:tcW w:w="877" w:type="dxa"/>
            <w:vMerge w:val="restart"/>
            <w:textDirection w:val="btLr"/>
            <w:vAlign w:val="center"/>
          </w:tcPr>
          <w:p w14:paraId="3AAC09D7" w14:textId="77777777" w:rsidR="007678FA" w:rsidRPr="00064ADD" w:rsidRDefault="007678FA" w:rsidP="000976B5">
            <w:pPr>
              <w:ind w:left="113" w:right="113"/>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359" w:type="dxa"/>
            <w:vMerge w:val="restart"/>
            <w:textDirection w:val="btLr"/>
            <w:vAlign w:val="center"/>
          </w:tcPr>
          <w:p w14:paraId="75024B67" w14:textId="77777777" w:rsidR="007678FA" w:rsidRPr="00064ADD" w:rsidRDefault="007678FA" w:rsidP="000976B5">
            <w:pPr>
              <w:ind w:left="113" w:right="113"/>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4851"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602" w:type="dxa"/>
            <w:vMerge w:val="restart"/>
            <w:textDirection w:val="btLr"/>
            <w:vAlign w:val="center"/>
          </w:tcPr>
          <w:p w14:paraId="310DC7B9" w14:textId="77777777" w:rsidR="007678FA" w:rsidRPr="00064ADD" w:rsidRDefault="007678FA" w:rsidP="00E427BE">
            <w:pPr>
              <w:ind w:left="113" w:right="113"/>
              <w:jc w:val="center"/>
              <w:rPr>
                <w:rFonts w:ascii="GHEA Grapalat" w:hAnsi="GHEA Grapalat"/>
                <w:sz w:val="18"/>
              </w:rPr>
            </w:pPr>
            <w:r w:rsidRPr="00064ADD">
              <w:rPr>
                <w:rFonts w:ascii="GHEA Grapalat" w:hAnsi="GHEA Grapalat"/>
                <w:sz w:val="18"/>
              </w:rPr>
              <w:t>չափման միավորը</w:t>
            </w:r>
          </w:p>
        </w:tc>
        <w:tc>
          <w:tcPr>
            <w:tcW w:w="747" w:type="dxa"/>
            <w:vMerge w:val="restart"/>
            <w:textDirection w:val="btLr"/>
            <w:vAlign w:val="center"/>
          </w:tcPr>
          <w:p w14:paraId="78B3BF2C" w14:textId="77777777" w:rsidR="007678FA" w:rsidRPr="00064ADD" w:rsidRDefault="007678FA" w:rsidP="00E427BE">
            <w:pPr>
              <w:ind w:left="113" w:right="113"/>
              <w:jc w:val="center"/>
              <w:rPr>
                <w:rFonts w:ascii="GHEA Grapalat" w:hAnsi="GHEA Grapalat"/>
                <w:sz w:val="18"/>
              </w:rPr>
            </w:pPr>
            <w:r w:rsidRPr="00064ADD">
              <w:rPr>
                <w:rFonts w:ascii="GHEA Grapalat" w:hAnsi="GHEA Grapalat"/>
                <w:sz w:val="18"/>
              </w:rPr>
              <w:t>ընդհանուր գինը/ՀՀ դրամ</w:t>
            </w:r>
          </w:p>
        </w:tc>
        <w:tc>
          <w:tcPr>
            <w:tcW w:w="541" w:type="dxa"/>
            <w:vMerge w:val="restart"/>
            <w:textDirection w:val="btLr"/>
            <w:vAlign w:val="center"/>
          </w:tcPr>
          <w:p w14:paraId="22B9F951" w14:textId="77777777" w:rsidR="007678FA" w:rsidRPr="00064ADD" w:rsidRDefault="007678FA" w:rsidP="00E427BE">
            <w:pPr>
              <w:ind w:left="113" w:right="113"/>
              <w:jc w:val="center"/>
              <w:rPr>
                <w:rFonts w:ascii="GHEA Grapalat" w:hAnsi="GHEA Grapalat"/>
                <w:sz w:val="18"/>
              </w:rPr>
            </w:pPr>
            <w:r w:rsidRPr="00064ADD">
              <w:rPr>
                <w:rFonts w:ascii="GHEA Grapalat" w:hAnsi="GHEA Grapalat"/>
                <w:sz w:val="18"/>
              </w:rPr>
              <w:t>ընդհանուր քանակը</w:t>
            </w:r>
          </w:p>
        </w:tc>
        <w:tc>
          <w:tcPr>
            <w:tcW w:w="1152"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7678FA" w:rsidRPr="00064ADD" w14:paraId="0821B6AA" w14:textId="77777777" w:rsidTr="009A63E9">
        <w:trPr>
          <w:cantSplit/>
          <w:trHeight w:val="1842"/>
        </w:trPr>
        <w:tc>
          <w:tcPr>
            <w:tcW w:w="877" w:type="dxa"/>
            <w:vMerge/>
            <w:vAlign w:val="center"/>
          </w:tcPr>
          <w:p w14:paraId="22B5A240" w14:textId="77777777" w:rsidR="007678FA" w:rsidRPr="00064ADD" w:rsidRDefault="007678FA" w:rsidP="00E53C12">
            <w:pPr>
              <w:jc w:val="center"/>
              <w:rPr>
                <w:rFonts w:ascii="GHEA Grapalat" w:hAnsi="GHEA Grapalat"/>
                <w:sz w:val="18"/>
              </w:rPr>
            </w:pPr>
          </w:p>
        </w:tc>
        <w:tc>
          <w:tcPr>
            <w:tcW w:w="1359" w:type="dxa"/>
            <w:vMerge/>
            <w:vAlign w:val="center"/>
          </w:tcPr>
          <w:p w14:paraId="2D1E4924" w14:textId="77777777" w:rsidR="007678FA" w:rsidRPr="00064ADD" w:rsidRDefault="007678FA" w:rsidP="00E53C12">
            <w:pPr>
              <w:jc w:val="center"/>
              <w:rPr>
                <w:rFonts w:ascii="GHEA Grapalat" w:hAnsi="GHEA Grapalat"/>
                <w:sz w:val="18"/>
              </w:rPr>
            </w:pPr>
          </w:p>
        </w:tc>
        <w:tc>
          <w:tcPr>
            <w:tcW w:w="4851" w:type="dxa"/>
            <w:vMerge/>
            <w:vAlign w:val="center"/>
          </w:tcPr>
          <w:p w14:paraId="7DE8C663" w14:textId="77777777" w:rsidR="007678FA" w:rsidRPr="00064ADD" w:rsidRDefault="007678FA" w:rsidP="00E53C12">
            <w:pPr>
              <w:jc w:val="center"/>
              <w:rPr>
                <w:rFonts w:ascii="GHEA Grapalat" w:hAnsi="GHEA Grapalat"/>
                <w:sz w:val="18"/>
              </w:rPr>
            </w:pPr>
          </w:p>
        </w:tc>
        <w:tc>
          <w:tcPr>
            <w:tcW w:w="602" w:type="dxa"/>
            <w:vMerge/>
            <w:vAlign w:val="center"/>
          </w:tcPr>
          <w:p w14:paraId="660FBBC6" w14:textId="77777777" w:rsidR="007678FA" w:rsidRPr="00064ADD" w:rsidRDefault="007678FA" w:rsidP="00E53C12">
            <w:pPr>
              <w:jc w:val="center"/>
              <w:rPr>
                <w:rFonts w:ascii="GHEA Grapalat" w:hAnsi="GHEA Grapalat"/>
                <w:sz w:val="18"/>
              </w:rPr>
            </w:pPr>
          </w:p>
        </w:tc>
        <w:tc>
          <w:tcPr>
            <w:tcW w:w="747" w:type="dxa"/>
            <w:vMerge/>
            <w:vAlign w:val="center"/>
          </w:tcPr>
          <w:p w14:paraId="04A385DB" w14:textId="77777777" w:rsidR="007678FA" w:rsidRPr="00064ADD" w:rsidRDefault="007678FA" w:rsidP="00E53C12">
            <w:pPr>
              <w:jc w:val="center"/>
              <w:rPr>
                <w:rFonts w:ascii="GHEA Grapalat" w:hAnsi="GHEA Grapalat"/>
                <w:sz w:val="18"/>
              </w:rPr>
            </w:pPr>
          </w:p>
        </w:tc>
        <w:tc>
          <w:tcPr>
            <w:tcW w:w="541" w:type="dxa"/>
            <w:vMerge/>
            <w:vAlign w:val="center"/>
          </w:tcPr>
          <w:p w14:paraId="1052DDC1" w14:textId="77777777" w:rsidR="007678FA" w:rsidRPr="00064ADD" w:rsidRDefault="007678FA" w:rsidP="00E53C12">
            <w:pPr>
              <w:jc w:val="center"/>
              <w:rPr>
                <w:rFonts w:ascii="GHEA Grapalat" w:hAnsi="GHEA Grapalat"/>
                <w:sz w:val="18"/>
              </w:rPr>
            </w:pPr>
          </w:p>
        </w:tc>
        <w:tc>
          <w:tcPr>
            <w:tcW w:w="720" w:type="dxa"/>
            <w:textDirection w:val="btLr"/>
            <w:vAlign w:val="center"/>
          </w:tcPr>
          <w:p w14:paraId="5611FB9F" w14:textId="77777777" w:rsidR="007678FA" w:rsidRPr="00064ADD" w:rsidRDefault="007678FA" w:rsidP="00E427BE">
            <w:pPr>
              <w:ind w:left="113" w:right="113"/>
              <w:jc w:val="center"/>
              <w:rPr>
                <w:rFonts w:ascii="GHEA Grapalat" w:hAnsi="GHEA Grapalat"/>
                <w:sz w:val="18"/>
              </w:rPr>
            </w:pPr>
            <w:r w:rsidRPr="00064ADD">
              <w:rPr>
                <w:rFonts w:ascii="GHEA Grapalat" w:hAnsi="GHEA Grapalat"/>
                <w:sz w:val="18"/>
              </w:rPr>
              <w:t>հասցեն</w:t>
            </w:r>
          </w:p>
        </w:tc>
        <w:tc>
          <w:tcPr>
            <w:tcW w:w="432" w:type="dxa"/>
            <w:textDirection w:val="btLr"/>
            <w:vAlign w:val="center"/>
          </w:tcPr>
          <w:p w14:paraId="0AEED9AF" w14:textId="77777777" w:rsidR="007678FA" w:rsidRPr="00064ADD" w:rsidRDefault="007678FA" w:rsidP="00E427BE">
            <w:pPr>
              <w:ind w:left="113" w:right="113"/>
              <w:jc w:val="center"/>
              <w:rPr>
                <w:rFonts w:ascii="GHEA Grapalat" w:hAnsi="GHEA Grapalat"/>
                <w:sz w:val="18"/>
              </w:rPr>
            </w:pPr>
            <w:r w:rsidRPr="00064ADD">
              <w:rPr>
                <w:rFonts w:ascii="GHEA Grapalat" w:hAnsi="GHEA Grapalat"/>
                <w:sz w:val="18"/>
              </w:rPr>
              <w:t>Ժամկետը**</w:t>
            </w:r>
          </w:p>
        </w:tc>
      </w:tr>
      <w:tr w:rsidR="004131D4" w:rsidRPr="00064ADD" w14:paraId="33431C00" w14:textId="77777777" w:rsidTr="009A63E9">
        <w:trPr>
          <w:cantSplit/>
          <w:trHeight w:val="1134"/>
        </w:trPr>
        <w:tc>
          <w:tcPr>
            <w:tcW w:w="877" w:type="dxa"/>
          </w:tcPr>
          <w:p w14:paraId="1069520E" w14:textId="67ECE8DD" w:rsidR="004131D4" w:rsidRPr="00064ADD" w:rsidRDefault="004131D4" w:rsidP="004131D4">
            <w:pPr>
              <w:jc w:val="center"/>
              <w:rPr>
                <w:rFonts w:ascii="GHEA Grapalat" w:hAnsi="GHEA Grapalat"/>
                <w:sz w:val="20"/>
              </w:rPr>
            </w:pPr>
            <w:r>
              <w:rPr>
                <w:rFonts w:ascii="GHEA Grapalat" w:hAnsi="GHEA Grapalat"/>
                <w:sz w:val="20"/>
              </w:rPr>
              <w:t>1</w:t>
            </w:r>
          </w:p>
        </w:tc>
        <w:tc>
          <w:tcPr>
            <w:tcW w:w="1359" w:type="dxa"/>
            <w:vAlign w:val="center"/>
          </w:tcPr>
          <w:p w14:paraId="337DA2B3" w14:textId="07B1639C" w:rsidR="004131D4" w:rsidRPr="00064ADD" w:rsidRDefault="00BD068B" w:rsidP="00C5446F">
            <w:pPr>
              <w:jc w:val="center"/>
              <w:rPr>
                <w:rFonts w:ascii="GHEA Grapalat" w:hAnsi="GHEA Grapalat"/>
                <w:sz w:val="20"/>
              </w:rPr>
            </w:pPr>
            <w:r>
              <w:rPr>
                <w:rFonts w:ascii="Calibri" w:hAnsi="Calibri" w:cs="Calibri"/>
                <w:sz w:val="22"/>
                <w:szCs w:val="22"/>
              </w:rPr>
              <w:t>5011</w:t>
            </w:r>
            <w:r w:rsidR="00C5446F">
              <w:rPr>
                <w:rFonts w:ascii="Calibri" w:hAnsi="Calibri" w:cs="Calibri"/>
                <w:sz w:val="22"/>
                <w:szCs w:val="22"/>
              </w:rPr>
              <w:t>000</w:t>
            </w:r>
            <w:r>
              <w:rPr>
                <w:rFonts w:ascii="Calibri" w:hAnsi="Calibri" w:cs="Calibri"/>
                <w:sz w:val="22"/>
                <w:szCs w:val="22"/>
              </w:rPr>
              <w:t>0</w:t>
            </w:r>
          </w:p>
        </w:tc>
        <w:tc>
          <w:tcPr>
            <w:tcW w:w="4851" w:type="dxa"/>
          </w:tcPr>
          <w:p w14:paraId="45BA2AC1" w14:textId="0301387E" w:rsidR="004131D4" w:rsidRDefault="00E36C0D" w:rsidP="009A63E9">
            <w:pPr>
              <w:jc w:val="both"/>
              <w:rPr>
                <w:rFonts w:ascii="GHEA Grapalat" w:hAnsi="GHEA Grapalat"/>
                <w:sz w:val="20"/>
              </w:rPr>
            </w:pPr>
            <w:r>
              <w:rPr>
                <w:rFonts w:ascii="GHEA Grapalat" w:hAnsi="GHEA Grapalat"/>
                <w:sz w:val="20"/>
              </w:rPr>
              <w:t xml:space="preserve">Անհրաժեշտ է վերանորոգել, սպասարկել հիմնարկին պատկանող </w:t>
            </w:r>
            <w:r w:rsidR="005D46EF">
              <w:rPr>
                <w:rFonts w:ascii="GHEA Grapalat" w:hAnsi="GHEA Grapalat"/>
                <w:sz w:val="20"/>
              </w:rPr>
              <w:t>ԿամԱԶներ</w:t>
            </w:r>
            <w:r>
              <w:rPr>
                <w:rFonts w:ascii="GHEA Grapalat" w:hAnsi="GHEA Grapalat"/>
                <w:sz w:val="20"/>
              </w:rPr>
              <w:t xml:space="preserve">ը: </w:t>
            </w:r>
          </w:p>
          <w:p w14:paraId="74BF1BFC" w14:textId="329B23AA" w:rsidR="002E6824" w:rsidRDefault="005D46EF" w:rsidP="009A63E9">
            <w:pPr>
              <w:jc w:val="both"/>
              <w:rPr>
                <w:rFonts w:ascii="GHEA Grapalat" w:hAnsi="GHEA Grapalat"/>
                <w:sz w:val="20"/>
              </w:rPr>
            </w:pPr>
            <w:r>
              <w:rPr>
                <w:rFonts w:ascii="GHEA Grapalat" w:hAnsi="GHEA Grapalat"/>
                <w:sz w:val="20"/>
              </w:rPr>
              <w:t>ԿամԱԶներ</w:t>
            </w:r>
            <w:r w:rsidR="002E6824">
              <w:rPr>
                <w:rFonts w:ascii="GHEA Grapalat" w:hAnsi="GHEA Grapalat"/>
                <w:sz w:val="20"/>
              </w:rPr>
              <w:t xml:space="preserve">ի վերանորոգումը կատարվելու է տեղում, իսկ անհնարինության դեպքում տեղափոխման ծախսերը կատարում է </w:t>
            </w:r>
            <w:r w:rsidR="007E578C">
              <w:rPr>
                <w:rFonts w:ascii="GHEA Grapalat" w:hAnsi="GHEA Grapalat"/>
                <w:sz w:val="20"/>
              </w:rPr>
              <w:t>կատարողը:</w:t>
            </w:r>
          </w:p>
          <w:p w14:paraId="31FB2F3B" w14:textId="254EF093" w:rsidR="009A63E9" w:rsidRPr="007462F6" w:rsidRDefault="00E36C0D" w:rsidP="009A63E9">
            <w:pPr>
              <w:jc w:val="both"/>
              <w:rPr>
                <w:rFonts w:ascii="GHEA Grapalat" w:hAnsi="GHEA Grapalat"/>
                <w:b/>
                <w:sz w:val="20"/>
              </w:rPr>
            </w:pPr>
            <w:r w:rsidRPr="007462F6">
              <w:rPr>
                <w:rFonts w:ascii="GHEA Grapalat" w:hAnsi="GHEA Grapalat"/>
                <w:b/>
                <w:sz w:val="20"/>
              </w:rPr>
              <w:t xml:space="preserve">Հրավերին կից ներկայացվում է </w:t>
            </w:r>
            <w:r w:rsidR="009A63E9" w:rsidRPr="007462F6">
              <w:rPr>
                <w:rFonts w:ascii="GHEA Grapalat" w:hAnsi="GHEA Grapalat"/>
                <w:b/>
                <w:sz w:val="20"/>
              </w:rPr>
              <w:t>հնարավոր կատարվելիք յուրաքանչյուր ծառայության և օգտագործվելիք ապրանքների առավելագույն գները, որը կհաշվարկվի գնման գնի և կնքված պայմանագրի գնի տոկ</w:t>
            </w:r>
            <w:r w:rsidR="00445D80">
              <w:rPr>
                <w:rFonts w:ascii="GHEA Grapalat" w:hAnsi="GHEA Grapalat"/>
                <w:b/>
                <w:sz w:val="20"/>
              </w:rPr>
              <w:t xml:space="preserve">ոսային հարաբերության հաշվարկով </w:t>
            </w:r>
            <w:r w:rsidR="00C5446F">
              <w:rPr>
                <w:rFonts w:ascii="GHEA Grapalat" w:hAnsi="GHEA Grapalat"/>
                <w:b/>
                <w:sz w:val="20"/>
              </w:rPr>
              <w:t>(տես աղյուսակ 1):</w:t>
            </w:r>
          </w:p>
          <w:p w14:paraId="75D78F08" w14:textId="6C2397D9" w:rsidR="00E36C0D" w:rsidRPr="00F6564A" w:rsidRDefault="009A63E9" w:rsidP="009A63E9">
            <w:pPr>
              <w:jc w:val="both"/>
              <w:rPr>
                <w:rFonts w:ascii="GHEA Grapalat" w:hAnsi="GHEA Grapalat"/>
                <w:sz w:val="20"/>
              </w:rPr>
            </w:pPr>
            <w:r>
              <w:rPr>
                <w:rFonts w:ascii="GHEA Grapalat" w:hAnsi="GHEA Grapalat"/>
                <w:sz w:val="20"/>
              </w:rPr>
              <w:t>Ծառայության մատուցման գինը կհաշվարկվի պայմանագրի 4.3 կետի դրույթների հիման վրա: Պահեստամասերը տրամադրելու է կատարողը:</w:t>
            </w:r>
          </w:p>
        </w:tc>
        <w:tc>
          <w:tcPr>
            <w:tcW w:w="602" w:type="dxa"/>
            <w:textDirection w:val="btLr"/>
            <w:vAlign w:val="center"/>
          </w:tcPr>
          <w:p w14:paraId="69971639" w14:textId="6682EB76" w:rsidR="004131D4" w:rsidRPr="00064ADD" w:rsidRDefault="004131D4" w:rsidP="004131D4">
            <w:pPr>
              <w:jc w:val="center"/>
              <w:rPr>
                <w:rFonts w:ascii="GHEA Grapalat" w:hAnsi="GHEA Grapalat"/>
                <w:sz w:val="20"/>
              </w:rPr>
            </w:pPr>
            <w:r>
              <w:rPr>
                <w:rFonts w:ascii="Sylfaen" w:hAnsi="Sylfaen" w:cs="Sylfaen"/>
                <w:color w:val="000000"/>
                <w:sz w:val="22"/>
                <w:szCs w:val="20"/>
                <w:lang w:eastAsia="ru-RU"/>
              </w:rPr>
              <w:t>դրամ</w:t>
            </w:r>
          </w:p>
        </w:tc>
        <w:tc>
          <w:tcPr>
            <w:tcW w:w="747" w:type="dxa"/>
            <w:textDirection w:val="btLr"/>
            <w:vAlign w:val="center"/>
          </w:tcPr>
          <w:p w14:paraId="643C6D55" w14:textId="63FC5538" w:rsidR="004131D4" w:rsidRPr="00064ADD" w:rsidRDefault="00BB3E7B" w:rsidP="00FD345C">
            <w:pPr>
              <w:ind w:left="113" w:right="113"/>
              <w:jc w:val="center"/>
              <w:rPr>
                <w:rFonts w:ascii="GHEA Grapalat" w:hAnsi="GHEA Grapalat"/>
                <w:sz w:val="20"/>
              </w:rPr>
            </w:pPr>
            <w:r>
              <w:rPr>
                <w:rFonts w:ascii="GHEA Grapalat" w:hAnsi="GHEA Grapalat"/>
                <w:sz w:val="20"/>
              </w:rPr>
              <w:t>1</w:t>
            </w:r>
            <w:bookmarkStart w:id="14" w:name="_GoBack"/>
            <w:bookmarkEnd w:id="14"/>
            <w:r w:rsidR="00FD345C">
              <w:rPr>
                <w:rFonts w:ascii="GHEA Grapalat" w:hAnsi="GHEA Grapalat"/>
                <w:sz w:val="20"/>
              </w:rPr>
              <w:t>0</w:t>
            </w:r>
            <w:r w:rsidR="00E36C0D">
              <w:rPr>
                <w:rFonts w:ascii="GHEA Grapalat" w:hAnsi="GHEA Grapalat"/>
                <w:sz w:val="20"/>
              </w:rPr>
              <w:t>00000</w:t>
            </w:r>
          </w:p>
        </w:tc>
        <w:tc>
          <w:tcPr>
            <w:tcW w:w="541" w:type="dxa"/>
            <w:vAlign w:val="center"/>
          </w:tcPr>
          <w:p w14:paraId="7D3B53E8" w14:textId="0337C773" w:rsidR="004131D4" w:rsidRPr="00064ADD" w:rsidRDefault="004131D4" w:rsidP="004131D4">
            <w:pPr>
              <w:jc w:val="center"/>
              <w:rPr>
                <w:rFonts w:ascii="GHEA Grapalat" w:hAnsi="GHEA Grapalat"/>
                <w:sz w:val="20"/>
              </w:rPr>
            </w:pPr>
            <w:r>
              <w:rPr>
                <w:rFonts w:ascii="GHEA Grapalat" w:hAnsi="GHEA Grapalat"/>
                <w:sz w:val="20"/>
              </w:rPr>
              <w:t>1</w:t>
            </w:r>
          </w:p>
        </w:tc>
        <w:tc>
          <w:tcPr>
            <w:tcW w:w="720" w:type="dxa"/>
            <w:textDirection w:val="btLr"/>
          </w:tcPr>
          <w:p w14:paraId="680ED90D" w14:textId="14ADBB36" w:rsidR="004131D4" w:rsidRPr="00064ADD" w:rsidRDefault="004131D4" w:rsidP="004131D4">
            <w:pPr>
              <w:jc w:val="center"/>
              <w:rPr>
                <w:rFonts w:ascii="GHEA Grapalat" w:hAnsi="GHEA Grapalat"/>
                <w:sz w:val="20"/>
              </w:rPr>
            </w:pPr>
            <w:r>
              <w:rPr>
                <w:rFonts w:ascii="GHEA Grapalat" w:hAnsi="GHEA Grapalat"/>
                <w:sz w:val="20"/>
              </w:rPr>
              <w:t>ՀՀ Արագածոտնի մարզ, ք. Աշտարակ</w:t>
            </w:r>
          </w:p>
        </w:tc>
        <w:tc>
          <w:tcPr>
            <w:tcW w:w="432" w:type="dxa"/>
            <w:textDirection w:val="btLr"/>
          </w:tcPr>
          <w:p w14:paraId="1CA9A59C" w14:textId="1BC216F9" w:rsidR="004131D4" w:rsidRPr="00064ADD" w:rsidRDefault="00CA3003" w:rsidP="0073531D">
            <w:pPr>
              <w:jc w:val="center"/>
              <w:rPr>
                <w:rFonts w:ascii="GHEA Grapalat" w:hAnsi="GHEA Grapalat"/>
                <w:sz w:val="20"/>
              </w:rPr>
            </w:pPr>
            <w:r>
              <w:rPr>
                <w:rFonts w:ascii="GHEA Grapalat" w:hAnsi="GHEA Grapalat"/>
                <w:sz w:val="20"/>
              </w:rPr>
              <w:t>30.12</w:t>
            </w:r>
            <w:r w:rsidR="004131D4">
              <w:rPr>
                <w:rFonts w:ascii="GHEA Grapalat" w:hAnsi="GHEA Grapalat"/>
                <w:sz w:val="20"/>
              </w:rPr>
              <w:t>.</w:t>
            </w:r>
            <w:r w:rsidR="003E737F">
              <w:rPr>
                <w:rFonts w:ascii="GHEA Grapalat" w:hAnsi="GHEA Grapalat"/>
                <w:sz w:val="20"/>
              </w:rPr>
              <w:t>2024</w:t>
            </w:r>
            <w:r w:rsidR="004131D4">
              <w:rPr>
                <w:rFonts w:ascii="GHEA Grapalat" w:hAnsi="GHEA Grapalat"/>
                <w:sz w:val="20"/>
              </w:rPr>
              <w:t>թ</w:t>
            </w:r>
          </w:p>
        </w:tc>
      </w:tr>
    </w:tbl>
    <w:p w14:paraId="7F31C66A" w14:textId="77777777" w:rsidR="00291757" w:rsidRDefault="00291757" w:rsidP="003A1913">
      <w:pPr>
        <w:jc w:val="center"/>
        <w:rPr>
          <w:rFonts w:ascii="GHEA Grapalat" w:hAnsi="GHEA Grapalat"/>
          <w:sz w:val="28"/>
        </w:rPr>
      </w:pPr>
    </w:p>
    <w:p w14:paraId="23260C1D" w14:textId="083F4B20" w:rsidR="00FB1D65" w:rsidRPr="00FB1D65" w:rsidRDefault="00FB1D65" w:rsidP="003A1913">
      <w:pPr>
        <w:jc w:val="center"/>
        <w:rPr>
          <w:rFonts w:ascii="GHEA Grapalat" w:hAnsi="GHEA Grapalat"/>
        </w:rPr>
      </w:pPr>
      <w:r w:rsidRPr="00FB1D65">
        <w:rPr>
          <w:rFonts w:ascii="GHEA Grapalat" w:hAnsi="GHEA Grapalat"/>
          <w:sz w:val="28"/>
        </w:rPr>
        <w:t xml:space="preserve">Աղյուսակ 1 </w:t>
      </w:r>
    </w:p>
    <w:p w14:paraId="6E67FDCA" w14:textId="77777777" w:rsidR="007678FA" w:rsidRPr="00064ADD" w:rsidRDefault="007678FA" w:rsidP="007678FA">
      <w:pPr>
        <w:jc w:val="right"/>
        <w:rPr>
          <w:rFonts w:ascii="GHEA Grapalat" w:hAnsi="GHEA Grapalat"/>
          <w:sz w:val="20"/>
        </w:rPr>
      </w:pPr>
    </w:p>
    <w:tbl>
      <w:tblPr>
        <w:tblW w:w="10840" w:type="dxa"/>
        <w:tblLook w:val="04A0" w:firstRow="1" w:lastRow="0" w:firstColumn="1" w:lastColumn="0" w:noHBand="0" w:noVBand="1"/>
      </w:tblPr>
      <w:tblGrid>
        <w:gridCol w:w="640"/>
        <w:gridCol w:w="3700"/>
        <w:gridCol w:w="3740"/>
        <w:gridCol w:w="1307"/>
        <w:gridCol w:w="1453"/>
      </w:tblGrid>
      <w:tr w:rsidR="00BE0B6F" w14:paraId="3D6ECB65" w14:textId="77777777" w:rsidTr="00BE0B6F">
        <w:trPr>
          <w:trHeight w:val="375"/>
        </w:trPr>
        <w:tc>
          <w:tcPr>
            <w:tcW w:w="108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69AD" w14:textId="13A72DCF" w:rsidR="00BE0B6F" w:rsidRDefault="00BB3E7B" w:rsidP="00BB3E7B">
            <w:pPr>
              <w:jc w:val="center"/>
              <w:rPr>
                <w:rFonts w:ascii="Calibri" w:hAnsi="Calibri" w:cs="Calibri"/>
                <w:b/>
                <w:bCs/>
                <w:color w:val="000000"/>
                <w:sz w:val="28"/>
                <w:szCs w:val="28"/>
              </w:rPr>
            </w:pPr>
            <w:r>
              <w:rPr>
                <w:rFonts w:ascii="Sylfaen" w:hAnsi="Sylfaen" w:cs="Calibri"/>
                <w:b/>
                <w:bCs/>
                <w:color w:val="000000"/>
                <w:sz w:val="28"/>
                <w:szCs w:val="28"/>
              </w:rPr>
              <w:t>ԿամԱԶ</w:t>
            </w:r>
          </w:p>
        </w:tc>
      </w:tr>
      <w:tr w:rsidR="00BE0B6F" w14:paraId="45A789DD" w14:textId="77777777" w:rsidTr="00FD345C">
        <w:trPr>
          <w:trHeight w:val="480"/>
        </w:trPr>
        <w:tc>
          <w:tcPr>
            <w:tcW w:w="640" w:type="dxa"/>
            <w:tcBorders>
              <w:top w:val="nil"/>
              <w:left w:val="single" w:sz="4" w:space="0" w:color="auto"/>
              <w:bottom w:val="single" w:sz="4" w:space="0" w:color="auto"/>
              <w:right w:val="single" w:sz="4" w:space="0" w:color="auto"/>
            </w:tcBorders>
            <w:shd w:val="clear" w:color="auto" w:fill="auto"/>
            <w:hideMark/>
          </w:tcPr>
          <w:p w14:paraId="5E7DA859" w14:textId="77777777" w:rsidR="00BE0B6F" w:rsidRDefault="00BE0B6F">
            <w:pPr>
              <w:jc w:val="center"/>
              <w:rPr>
                <w:rFonts w:ascii="Arial" w:hAnsi="Arial" w:cs="Arial"/>
                <w:sz w:val="18"/>
                <w:szCs w:val="18"/>
              </w:rPr>
            </w:pPr>
            <w:r>
              <w:rPr>
                <w:rFonts w:ascii="Arial" w:hAnsi="Arial" w:cs="Arial"/>
                <w:sz w:val="18"/>
                <w:szCs w:val="18"/>
              </w:rPr>
              <w:t>№</w:t>
            </w:r>
          </w:p>
        </w:tc>
        <w:tc>
          <w:tcPr>
            <w:tcW w:w="3700" w:type="dxa"/>
            <w:tcBorders>
              <w:top w:val="nil"/>
              <w:left w:val="nil"/>
              <w:bottom w:val="single" w:sz="4" w:space="0" w:color="auto"/>
              <w:right w:val="single" w:sz="4" w:space="0" w:color="auto"/>
            </w:tcBorders>
            <w:shd w:val="clear" w:color="000000" w:fill="95B3D7"/>
            <w:hideMark/>
          </w:tcPr>
          <w:p w14:paraId="15B04330" w14:textId="77777777" w:rsidR="00BE0B6F" w:rsidRDefault="00BE0B6F">
            <w:pPr>
              <w:jc w:val="center"/>
              <w:rPr>
                <w:rFonts w:ascii="Arial" w:hAnsi="Arial" w:cs="Arial"/>
                <w:sz w:val="18"/>
                <w:szCs w:val="18"/>
              </w:rPr>
            </w:pPr>
            <w:r>
              <w:rPr>
                <w:rFonts w:ascii="Sylfaen" w:hAnsi="Sylfaen" w:cs="Sylfaen"/>
                <w:sz w:val="18"/>
                <w:szCs w:val="18"/>
              </w:rPr>
              <w:t>Անունը</w:t>
            </w:r>
          </w:p>
        </w:tc>
        <w:tc>
          <w:tcPr>
            <w:tcW w:w="3740" w:type="dxa"/>
            <w:tcBorders>
              <w:top w:val="nil"/>
              <w:left w:val="nil"/>
              <w:bottom w:val="single" w:sz="4" w:space="0" w:color="auto"/>
              <w:right w:val="single" w:sz="4" w:space="0" w:color="auto"/>
            </w:tcBorders>
            <w:shd w:val="clear" w:color="000000" w:fill="95B3D7"/>
            <w:hideMark/>
          </w:tcPr>
          <w:p w14:paraId="260E4EA6" w14:textId="77777777" w:rsidR="00BE0B6F" w:rsidRDefault="00BE0B6F">
            <w:pPr>
              <w:jc w:val="center"/>
              <w:rPr>
                <w:rFonts w:ascii="Arial" w:hAnsi="Arial" w:cs="Arial"/>
                <w:sz w:val="18"/>
                <w:szCs w:val="18"/>
              </w:rPr>
            </w:pPr>
            <w:r>
              <w:rPr>
                <w:rFonts w:ascii="Arial" w:hAnsi="Arial" w:cs="Arial"/>
                <w:sz w:val="18"/>
                <w:szCs w:val="18"/>
              </w:rPr>
              <w:t>Имена</w:t>
            </w:r>
          </w:p>
        </w:tc>
        <w:tc>
          <w:tcPr>
            <w:tcW w:w="1307" w:type="dxa"/>
            <w:tcBorders>
              <w:top w:val="nil"/>
              <w:left w:val="nil"/>
              <w:bottom w:val="single" w:sz="4" w:space="0" w:color="auto"/>
              <w:right w:val="single" w:sz="4" w:space="0" w:color="auto"/>
            </w:tcBorders>
            <w:shd w:val="clear" w:color="000000" w:fill="FABF8F"/>
            <w:hideMark/>
          </w:tcPr>
          <w:p w14:paraId="0DEBF15A" w14:textId="77777777" w:rsidR="00BE0B6F" w:rsidRDefault="00BE0B6F">
            <w:pPr>
              <w:rPr>
                <w:rFonts w:ascii="Arial" w:hAnsi="Arial" w:cs="Arial"/>
                <w:sz w:val="18"/>
                <w:szCs w:val="18"/>
              </w:rPr>
            </w:pPr>
            <w:r>
              <w:rPr>
                <w:rFonts w:ascii="Sylfaen" w:hAnsi="Sylfaen" w:cs="Sylfaen"/>
                <w:sz w:val="18"/>
                <w:szCs w:val="18"/>
              </w:rPr>
              <w:t>Արժեք</w:t>
            </w:r>
          </w:p>
        </w:tc>
        <w:tc>
          <w:tcPr>
            <w:tcW w:w="1453" w:type="dxa"/>
            <w:tcBorders>
              <w:top w:val="nil"/>
              <w:left w:val="nil"/>
              <w:bottom w:val="single" w:sz="4" w:space="0" w:color="auto"/>
              <w:right w:val="single" w:sz="4" w:space="0" w:color="auto"/>
            </w:tcBorders>
            <w:shd w:val="clear" w:color="000000" w:fill="95B3D7"/>
            <w:hideMark/>
          </w:tcPr>
          <w:p w14:paraId="2F96C244" w14:textId="77777777" w:rsidR="00BE0B6F" w:rsidRDefault="00BE0B6F">
            <w:pPr>
              <w:jc w:val="center"/>
              <w:rPr>
                <w:rFonts w:ascii="Arial" w:hAnsi="Arial" w:cs="Arial"/>
                <w:sz w:val="18"/>
                <w:szCs w:val="18"/>
              </w:rPr>
            </w:pPr>
            <w:r>
              <w:rPr>
                <w:rFonts w:ascii="Sylfaen" w:hAnsi="Sylfaen" w:cs="Sylfaen"/>
                <w:sz w:val="18"/>
                <w:szCs w:val="18"/>
              </w:rPr>
              <w:t>Սպասարկման</w:t>
            </w:r>
            <w:r>
              <w:rPr>
                <w:rFonts w:ascii="Arial" w:hAnsi="Arial" w:cs="Arial"/>
                <w:sz w:val="18"/>
                <w:szCs w:val="18"/>
              </w:rPr>
              <w:t xml:space="preserve"> </w:t>
            </w:r>
            <w:r>
              <w:rPr>
                <w:rFonts w:ascii="Sylfaen" w:hAnsi="Sylfaen" w:cs="Sylfaen"/>
                <w:sz w:val="18"/>
                <w:szCs w:val="18"/>
              </w:rPr>
              <w:t>արժեք</w:t>
            </w:r>
          </w:p>
        </w:tc>
      </w:tr>
      <w:tr w:rsidR="002E5404" w14:paraId="57D834C9" w14:textId="77777777" w:rsidTr="005D46EF">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60B0FC" w14:textId="3143E371" w:rsidR="002E5404" w:rsidRDefault="002E5404" w:rsidP="002E5404">
            <w:pPr>
              <w:jc w:val="right"/>
              <w:rPr>
                <w:rFonts w:ascii="Calibri" w:hAnsi="Calibri" w:cs="Calibri"/>
                <w:color w:val="000000"/>
                <w:sz w:val="22"/>
                <w:szCs w:val="22"/>
              </w:rPr>
            </w:pPr>
            <w:r>
              <w:rPr>
                <w:rFonts w:ascii="Arial" w:hAnsi="Arial" w:cs="Arial"/>
                <w:sz w:val="20"/>
                <w:szCs w:val="20"/>
              </w:rPr>
              <w:t>1</w:t>
            </w:r>
          </w:p>
        </w:tc>
        <w:tc>
          <w:tcPr>
            <w:tcW w:w="3700" w:type="dxa"/>
            <w:tcBorders>
              <w:top w:val="nil"/>
              <w:left w:val="nil"/>
              <w:bottom w:val="single" w:sz="4" w:space="0" w:color="auto"/>
              <w:right w:val="single" w:sz="4" w:space="0" w:color="auto"/>
            </w:tcBorders>
            <w:shd w:val="clear" w:color="auto" w:fill="auto"/>
            <w:vAlign w:val="bottom"/>
          </w:tcPr>
          <w:p w14:paraId="63729B3F" w14:textId="2C2D4775" w:rsidR="002E5404" w:rsidRPr="002E5404" w:rsidRDefault="002E5404" w:rsidP="002E5404">
            <w:pPr>
              <w:rPr>
                <w:rFonts w:ascii="Sylfaen" w:hAnsi="Sylfaen" w:cs="Sylfaen"/>
                <w:sz w:val="20"/>
                <w:szCs w:val="20"/>
              </w:rPr>
            </w:pPr>
            <w:r w:rsidRPr="002E5404">
              <w:rPr>
                <w:rFonts w:ascii="Sylfaen" w:hAnsi="Sylfaen" w:cs="Sylfaen"/>
                <w:sz w:val="20"/>
                <w:szCs w:val="20"/>
              </w:rPr>
              <w:t>Կոմպրեսատոր</w:t>
            </w:r>
          </w:p>
        </w:tc>
        <w:tc>
          <w:tcPr>
            <w:tcW w:w="3740" w:type="dxa"/>
            <w:tcBorders>
              <w:top w:val="nil"/>
              <w:left w:val="nil"/>
              <w:bottom w:val="single" w:sz="4" w:space="0" w:color="auto"/>
              <w:right w:val="single" w:sz="4" w:space="0" w:color="auto"/>
            </w:tcBorders>
            <w:shd w:val="clear" w:color="auto" w:fill="auto"/>
          </w:tcPr>
          <w:p w14:paraId="3EBAA8B6" w14:textId="6B7D17CD" w:rsidR="002E5404" w:rsidRDefault="002E5404" w:rsidP="002E5404">
            <w:pPr>
              <w:rPr>
                <w:rFonts w:ascii="Calibri" w:hAnsi="Calibri" w:cs="Calibri"/>
                <w:color w:val="000000"/>
                <w:sz w:val="22"/>
                <w:szCs w:val="22"/>
              </w:rPr>
            </w:pPr>
            <w:r w:rsidRPr="0051346E">
              <w:t>Компрессор</w:t>
            </w:r>
          </w:p>
        </w:tc>
        <w:tc>
          <w:tcPr>
            <w:tcW w:w="1307" w:type="dxa"/>
            <w:tcBorders>
              <w:top w:val="nil"/>
              <w:left w:val="nil"/>
              <w:bottom w:val="single" w:sz="4" w:space="0" w:color="auto"/>
              <w:right w:val="single" w:sz="4" w:space="0" w:color="auto"/>
            </w:tcBorders>
            <w:shd w:val="clear" w:color="auto" w:fill="auto"/>
            <w:vAlign w:val="bottom"/>
          </w:tcPr>
          <w:p w14:paraId="19E72C61" w14:textId="601B2B3E" w:rsidR="002E5404" w:rsidRDefault="002E5404" w:rsidP="002E5404">
            <w:pPr>
              <w:jc w:val="right"/>
              <w:rPr>
                <w:rFonts w:ascii="Calibri" w:hAnsi="Calibri" w:cs="Calibri"/>
                <w:color w:val="000000"/>
                <w:sz w:val="22"/>
                <w:szCs w:val="22"/>
              </w:rPr>
            </w:pPr>
            <w:r>
              <w:rPr>
                <w:rFonts w:ascii="Calibri" w:hAnsi="Calibri" w:cs="Calibri"/>
                <w:color w:val="000000"/>
                <w:sz w:val="22"/>
                <w:szCs w:val="22"/>
              </w:rPr>
              <w:t>50000</w:t>
            </w:r>
          </w:p>
        </w:tc>
        <w:tc>
          <w:tcPr>
            <w:tcW w:w="1453" w:type="dxa"/>
            <w:tcBorders>
              <w:top w:val="nil"/>
              <w:left w:val="nil"/>
              <w:bottom w:val="single" w:sz="4" w:space="0" w:color="auto"/>
              <w:right w:val="single" w:sz="4" w:space="0" w:color="auto"/>
            </w:tcBorders>
            <w:shd w:val="clear" w:color="auto" w:fill="auto"/>
            <w:noWrap/>
            <w:vAlign w:val="bottom"/>
          </w:tcPr>
          <w:p w14:paraId="549E4C0B" w14:textId="0D56DE44" w:rsidR="002E5404" w:rsidRDefault="002E5404" w:rsidP="002E5404">
            <w:pPr>
              <w:jc w:val="right"/>
              <w:rPr>
                <w:rFonts w:ascii="Calibri" w:hAnsi="Calibri" w:cs="Calibri"/>
                <w:color w:val="000000"/>
                <w:sz w:val="22"/>
                <w:szCs w:val="22"/>
              </w:rPr>
            </w:pPr>
            <w:r>
              <w:rPr>
                <w:rFonts w:ascii="Calibri" w:hAnsi="Calibri" w:cs="Calibri"/>
                <w:color w:val="000000"/>
                <w:sz w:val="22"/>
                <w:szCs w:val="22"/>
              </w:rPr>
              <w:t>10000</w:t>
            </w:r>
          </w:p>
        </w:tc>
      </w:tr>
      <w:tr w:rsidR="002E5404" w14:paraId="53C4FCCB"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7E6A59C8" w14:textId="5A0D423A" w:rsidR="002E5404" w:rsidRDefault="002E5404" w:rsidP="002E5404">
            <w:pPr>
              <w:jc w:val="right"/>
              <w:rPr>
                <w:rFonts w:ascii="Arial" w:hAnsi="Arial" w:cs="Arial"/>
                <w:sz w:val="20"/>
                <w:szCs w:val="20"/>
              </w:rPr>
            </w:pPr>
            <w:r>
              <w:rPr>
                <w:rFonts w:ascii="Arial" w:hAnsi="Arial" w:cs="Arial"/>
                <w:sz w:val="20"/>
                <w:szCs w:val="20"/>
              </w:rPr>
              <w:t>2</w:t>
            </w:r>
          </w:p>
        </w:tc>
        <w:tc>
          <w:tcPr>
            <w:tcW w:w="3700" w:type="dxa"/>
            <w:tcBorders>
              <w:top w:val="nil"/>
              <w:left w:val="nil"/>
              <w:bottom w:val="single" w:sz="4" w:space="0" w:color="auto"/>
              <w:right w:val="single" w:sz="4" w:space="0" w:color="auto"/>
            </w:tcBorders>
            <w:shd w:val="clear" w:color="auto" w:fill="auto"/>
            <w:vAlign w:val="bottom"/>
          </w:tcPr>
          <w:p w14:paraId="5103508E" w14:textId="58998A07" w:rsidR="002E5404" w:rsidRPr="002E5404" w:rsidRDefault="002E5404" w:rsidP="002E5404">
            <w:pPr>
              <w:rPr>
                <w:rFonts w:ascii="Sylfaen" w:hAnsi="Sylfaen" w:cs="Sylfaen"/>
                <w:sz w:val="20"/>
                <w:szCs w:val="20"/>
              </w:rPr>
            </w:pPr>
            <w:r w:rsidRPr="002E5404">
              <w:rPr>
                <w:rFonts w:ascii="Sylfaen" w:hAnsi="Sylfaen" w:cs="Sylfaen"/>
                <w:sz w:val="20"/>
                <w:szCs w:val="20"/>
              </w:rPr>
              <w:t>Ֆարսոնկա</w:t>
            </w:r>
          </w:p>
        </w:tc>
        <w:tc>
          <w:tcPr>
            <w:tcW w:w="3740" w:type="dxa"/>
            <w:tcBorders>
              <w:top w:val="nil"/>
              <w:left w:val="nil"/>
              <w:bottom w:val="single" w:sz="4" w:space="0" w:color="auto"/>
              <w:right w:val="single" w:sz="4" w:space="0" w:color="auto"/>
            </w:tcBorders>
            <w:shd w:val="clear" w:color="auto" w:fill="auto"/>
          </w:tcPr>
          <w:p w14:paraId="07363E04" w14:textId="39070A9C" w:rsidR="002E5404" w:rsidRPr="00D131FD" w:rsidRDefault="002E5404" w:rsidP="002E5404">
            <w:r w:rsidRPr="0051346E">
              <w:t>Фарсонка</w:t>
            </w:r>
          </w:p>
        </w:tc>
        <w:tc>
          <w:tcPr>
            <w:tcW w:w="1307" w:type="dxa"/>
            <w:tcBorders>
              <w:top w:val="nil"/>
              <w:left w:val="nil"/>
              <w:bottom w:val="single" w:sz="4" w:space="0" w:color="auto"/>
              <w:right w:val="single" w:sz="4" w:space="0" w:color="auto"/>
            </w:tcBorders>
            <w:shd w:val="clear" w:color="auto" w:fill="auto"/>
            <w:vAlign w:val="bottom"/>
          </w:tcPr>
          <w:p w14:paraId="46F5DE8B" w14:textId="155118A5" w:rsidR="002E5404" w:rsidRDefault="002E5404" w:rsidP="002E5404">
            <w:pPr>
              <w:jc w:val="right"/>
              <w:rPr>
                <w:rFonts w:ascii="Arial" w:hAnsi="Arial" w:cs="Arial"/>
                <w:sz w:val="20"/>
                <w:szCs w:val="20"/>
              </w:rPr>
            </w:pPr>
            <w:r>
              <w:rPr>
                <w:rFonts w:ascii="Arial" w:hAnsi="Arial" w:cs="Arial"/>
                <w:sz w:val="20"/>
                <w:szCs w:val="20"/>
              </w:rPr>
              <w:t>7000</w:t>
            </w:r>
          </w:p>
        </w:tc>
        <w:tc>
          <w:tcPr>
            <w:tcW w:w="1453" w:type="dxa"/>
            <w:tcBorders>
              <w:top w:val="nil"/>
              <w:left w:val="nil"/>
              <w:bottom w:val="single" w:sz="4" w:space="0" w:color="auto"/>
              <w:right w:val="single" w:sz="4" w:space="0" w:color="auto"/>
            </w:tcBorders>
            <w:shd w:val="clear" w:color="auto" w:fill="auto"/>
            <w:noWrap/>
            <w:vAlign w:val="bottom"/>
          </w:tcPr>
          <w:p w14:paraId="61675216" w14:textId="632B2D35" w:rsidR="002E5404" w:rsidRDefault="002E5404" w:rsidP="002E5404">
            <w:pPr>
              <w:jc w:val="right"/>
              <w:rPr>
                <w:rFonts w:ascii="Arial" w:hAnsi="Arial" w:cs="Arial"/>
                <w:sz w:val="20"/>
                <w:szCs w:val="20"/>
              </w:rPr>
            </w:pPr>
            <w:r>
              <w:rPr>
                <w:rFonts w:ascii="Arial" w:hAnsi="Arial" w:cs="Arial"/>
                <w:sz w:val="20"/>
                <w:szCs w:val="20"/>
              </w:rPr>
              <w:t>4000</w:t>
            </w:r>
          </w:p>
        </w:tc>
      </w:tr>
      <w:tr w:rsidR="002E5404" w14:paraId="71877CED"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60B0185" w14:textId="49B280CA" w:rsidR="002E5404" w:rsidRDefault="002E5404" w:rsidP="002E5404">
            <w:pPr>
              <w:jc w:val="right"/>
              <w:rPr>
                <w:rFonts w:ascii="Arial" w:hAnsi="Arial" w:cs="Arial"/>
                <w:sz w:val="20"/>
                <w:szCs w:val="20"/>
              </w:rPr>
            </w:pPr>
            <w:r>
              <w:rPr>
                <w:rFonts w:ascii="Arial" w:hAnsi="Arial" w:cs="Arial"/>
                <w:sz w:val="20"/>
                <w:szCs w:val="20"/>
              </w:rPr>
              <w:t>3</w:t>
            </w:r>
          </w:p>
        </w:tc>
        <w:tc>
          <w:tcPr>
            <w:tcW w:w="3700" w:type="dxa"/>
            <w:tcBorders>
              <w:top w:val="nil"/>
              <w:left w:val="nil"/>
              <w:bottom w:val="single" w:sz="4" w:space="0" w:color="auto"/>
              <w:right w:val="single" w:sz="4" w:space="0" w:color="auto"/>
            </w:tcBorders>
            <w:shd w:val="clear" w:color="auto" w:fill="auto"/>
            <w:vAlign w:val="bottom"/>
          </w:tcPr>
          <w:p w14:paraId="7F463A6E" w14:textId="379F0C3F" w:rsidR="002E5404" w:rsidRPr="002E5404" w:rsidRDefault="002E5404" w:rsidP="002E5404">
            <w:pPr>
              <w:rPr>
                <w:rFonts w:ascii="Sylfaen" w:hAnsi="Sylfaen" w:cs="Sylfaen"/>
                <w:sz w:val="20"/>
                <w:szCs w:val="20"/>
              </w:rPr>
            </w:pPr>
            <w:r w:rsidRPr="002E5404">
              <w:rPr>
                <w:rFonts w:ascii="Sylfaen" w:hAnsi="Sylfaen" w:cs="Sylfaen"/>
                <w:sz w:val="20"/>
                <w:szCs w:val="20"/>
              </w:rPr>
              <w:t>Վառելիքի տրամադրման ապարատ</w:t>
            </w:r>
          </w:p>
        </w:tc>
        <w:tc>
          <w:tcPr>
            <w:tcW w:w="3740" w:type="dxa"/>
            <w:tcBorders>
              <w:top w:val="nil"/>
              <w:left w:val="nil"/>
              <w:bottom w:val="single" w:sz="4" w:space="0" w:color="auto"/>
              <w:right w:val="single" w:sz="4" w:space="0" w:color="auto"/>
            </w:tcBorders>
            <w:shd w:val="clear" w:color="auto" w:fill="auto"/>
          </w:tcPr>
          <w:p w14:paraId="443C9C7A" w14:textId="30A16E1C" w:rsidR="002E5404" w:rsidRPr="00D131FD" w:rsidRDefault="007E14C2" w:rsidP="002E5404">
            <w:r w:rsidRPr="008E3C04">
              <w:t>Топливный</w:t>
            </w:r>
            <w:r w:rsidR="002E5404">
              <w:t xml:space="preserve"> апарат</w:t>
            </w:r>
          </w:p>
        </w:tc>
        <w:tc>
          <w:tcPr>
            <w:tcW w:w="1307" w:type="dxa"/>
            <w:tcBorders>
              <w:top w:val="nil"/>
              <w:left w:val="nil"/>
              <w:bottom w:val="single" w:sz="4" w:space="0" w:color="auto"/>
              <w:right w:val="single" w:sz="4" w:space="0" w:color="auto"/>
            </w:tcBorders>
            <w:shd w:val="clear" w:color="auto" w:fill="auto"/>
            <w:vAlign w:val="bottom"/>
          </w:tcPr>
          <w:p w14:paraId="644BBA60" w14:textId="2D7223C7" w:rsidR="002E5404" w:rsidRDefault="002E5404" w:rsidP="002E5404">
            <w:pPr>
              <w:jc w:val="right"/>
              <w:rPr>
                <w:rFonts w:ascii="Arial" w:hAnsi="Arial" w:cs="Arial"/>
                <w:sz w:val="20"/>
                <w:szCs w:val="20"/>
              </w:rPr>
            </w:pPr>
            <w:r>
              <w:rPr>
                <w:rFonts w:ascii="Arial" w:hAnsi="Arial" w:cs="Arial"/>
                <w:sz w:val="20"/>
                <w:szCs w:val="20"/>
              </w:rPr>
              <w:t>120000</w:t>
            </w:r>
          </w:p>
        </w:tc>
        <w:tc>
          <w:tcPr>
            <w:tcW w:w="1453" w:type="dxa"/>
            <w:tcBorders>
              <w:top w:val="nil"/>
              <w:left w:val="nil"/>
              <w:bottom w:val="single" w:sz="4" w:space="0" w:color="auto"/>
              <w:right w:val="single" w:sz="4" w:space="0" w:color="auto"/>
            </w:tcBorders>
            <w:shd w:val="clear" w:color="auto" w:fill="auto"/>
            <w:noWrap/>
            <w:vAlign w:val="bottom"/>
          </w:tcPr>
          <w:p w14:paraId="4839EEB5" w14:textId="0ED3666F" w:rsidR="002E5404" w:rsidRDefault="002E5404" w:rsidP="002E5404">
            <w:pPr>
              <w:jc w:val="right"/>
              <w:rPr>
                <w:rFonts w:ascii="Arial" w:hAnsi="Arial" w:cs="Arial"/>
                <w:sz w:val="20"/>
                <w:szCs w:val="20"/>
              </w:rPr>
            </w:pPr>
            <w:r>
              <w:rPr>
                <w:rFonts w:ascii="Arial" w:hAnsi="Arial" w:cs="Arial"/>
                <w:sz w:val="20"/>
                <w:szCs w:val="20"/>
              </w:rPr>
              <w:t>25000</w:t>
            </w:r>
          </w:p>
        </w:tc>
      </w:tr>
      <w:tr w:rsidR="002E5404" w14:paraId="18056B65"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0F2A6DB4" w14:textId="6003976D" w:rsidR="002E5404" w:rsidRDefault="002E5404" w:rsidP="002E5404">
            <w:pPr>
              <w:jc w:val="right"/>
              <w:rPr>
                <w:rFonts w:ascii="Arial" w:hAnsi="Arial" w:cs="Arial"/>
                <w:sz w:val="20"/>
                <w:szCs w:val="20"/>
              </w:rPr>
            </w:pPr>
            <w:r>
              <w:rPr>
                <w:rFonts w:ascii="Arial" w:hAnsi="Arial" w:cs="Arial"/>
                <w:sz w:val="20"/>
                <w:szCs w:val="20"/>
              </w:rPr>
              <w:t>4</w:t>
            </w:r>
          </w:p>
        </w:tc>
        <w:tc>
          <w:tcPr>
            <w:tcW w:w="3700" w:type="dxa"/>
            <w:tcBorders>
              <w:top w:val="nil"/>
              <w:left w:val="nil"/>
              <w:bottom w:val="single" w:sz="4" w:space="0" w:color="auto"/>
              <w:right w:val="single" w:sz="4" w:space="0" w:color="auto"/>
            </w:tcBorders>
            <w:shd w:val="clear" w:color="auto" w:fill="auto"/>
            <w:vAlign w:val="bottom"/>
          </w:tcPr>
          <w:p w14:paraId="69BF5AB2" w14:textId="0FD75F5C" w:rsidR="002E5404" w:rsidRPr="002E5404" w:rsidRDefault="002E5404" w:rsidP="002E5404">
            <w:pPr>
              <w:rPr>
                <w:rFonts w:ascii="Sylfaen" w:hAnsi="Sylfaen" w:cs="Sylfaen"/>
                <w:sz w:val="20"/>
                <w:szCs w:val="20"/>
              </w:rPr>
            </w:pPr>
            <w:r w:rsidRPr="002E5404">
              <w:rPr>
                <w:rFonts w:ascii="Sylfaen" w:hAnsi="Sylfaen" w:cs="Sylfaen"/>
                <w:sz w:val="20"/>
                <w:szCs w:val="20"/>
              </w:rPr>
              <w:t>Շարժիչի գլխիկ</w:t>
            </w:r>
          </w:p>
        </w:tc>
        <w:tc>
          <w:tcPr>
            <w:tcW w:w="3740" w:type="dxa"/>
            <w:tcBorders>
              <w:top w:val="nil"/>
              <w:left w:val="nil"/>
              <w:bottom w:val="single" w:sz="4" w:space="0" w:color="auto"/>
              <w:right w:val="single" w:sz="4" w:space="0" w:color="auto"/>
            </w:tcBorders>
            <w:shd w:val="clear" w:color="auto" w:fill="auto"/>
          </w:tcPr>
          <w:p w14:paraId="6D07435E" w14:textId="1BC1B13A" w:rsidR="002E5404" w:rsidRPr="002E5404" w:rsidRDefault="002E5404" w:rsidP="002E5404">
            <w:pPr>
              <w:rPr>
                <w:rFonts w:ascii="Sylfaen" w:hAnsi="Sylfaen"/>
              </w:rPr>
            </w:pPr>
            <w:r w:rsidRPr="0051346E">
              <w:t>Головка двигателя</w:t>
            </w:r>
          </w:p>
        </w:tc>
        <w:tc>
          <w:tcPr>
            <w:tcW w:w="1307" w:type="dxa"/>
            <w:tcBorders>
              <w:top w:val="nil"/>
              <w:left w:val="nil"/>
              <w:bottom w:val="single" w:sz="4" w:space="0" w:color="auto"/>
              <w:right w:val="single" w:sz="4" w:space="0" w:color="auto"/>
            </w:tcBorders>
            <w:shd w:val="clear" w:color="auto" w:fill="auto"/>
            <w:vAlign w:val="bottom"/>
          </w:tcPr>
          <w:p w14:paraId="4AB04BC8" w14:textId="10AFEFB2" w:rsidR="002E5404" w:rsidRDefault="002E5404" w:rsidP="002E5404">
            <w:pPr>
              <w:jc w:val="right"/>
              <w:rPr>
                <w:rFonts w:ascii="Arial" w:hAnsi="Arial" w:cs="Arial"/>
                <w:sz w:val="20"/>
                <w:szCs w:val="20"/>
              </w:rPr>
            </w:pPr>
            <w:r>
              <w:rPr>
                <w:rFonts w:ascii="Arial" w:hAnsi="Arial" w:cs="Arial"/>
                <w:sz w:val="20"/>
                <w:szCs w:val="20"/>
              </w:rPr>
              <w:t>30000</w:t>
            </w:r>
          </w:p>
        </w:tc>
        <w:tc>
          <w:tcPr>
            <w:tcW w:w="1453" w:type="dxa"/>
            <w:tcBorders>
              <w:top w:val="nil"/>
              <w:left w:val="nil"/>
              <w:bottom w:val="single" w:sz="4" w:space="0" w:color="auto"/>
              <w:right w:val="single" w:sz="4" w:space="0" w:color="auto"/>
            </w:tcBorders>
            <w:shd w:val="clear" w:color="auto" w:fill="auto"/>
            <w:noWrap/>
            <w:vAlign w:val="bottom"/>
          </w:tcPr>
          <w:p w14:paraId="68582161" w14:textId="488B335D" w:rsidR="002E5404" w:rsidRDefault="002E5404" w:rsidP="002E5404">
            <w:pPr>
              <w:jc w:val="right"/>
              <w:rPr>
                <w:rFonts w:ascii="Arial" w:hAnsi="Arial" w:cs="Arial"/>
                <w:sz w:val="20"/>
                <w:szCs w:val="20"/>
              </w:rPr>
            </w:pPr>
            <w:r>
              <w:rPr>
                <w:rFonts w:ascii="Arial" w:hAnsi="Arial" w:cs="Arial"/>
                <w:sz w:val="20"/>
                <w:szCs w:val="20"/>
              </w:rPr>
              <w:t>10000</w:t>
            </w:r>
          </w:p>
        </w:tc>
      </w:tr>
      <w:tr w:rsidR="00C83399" w14:paraId="7A05F8E4"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4FBAB555" w14:textId="04D52CD5" w:rsidR="00C83399" w:rsidRDefault="00C83399" w:rsidP="00C83399">
            <w:pPr>
              <w:jc w:val="right"/>
              <w:rPr>
                <w:rFonts w:ascii="Arial" w:hAnsi="Arial" w:cs="Arial"/>
                <w:sz w:val="20"/>
                <w:szCs w:val="20"/>
              </w:rPr>
            </w:pPr>
            <w:r>
              <w:rPr>
                <w:rFonts w:ascii="Arial" w:hAnsi="Arial" w:cs="Arial"/>
                <w:sz w:val="20"/>
                <w:szCs w:val="20"/>
              </w:rPr>
              <w:t>5</w:t>
            </w:r>
          </w:p>
        </w:tc>
        <w:tc>
          <w:tcPr>
            <w:tcW w:w="3700" w:type="dxa"/>
            <w:tcBorders>
              <w:top w:val="nil"/>
              <w:left w:val="nil"/>
              <w:bottom w:val="single" w:sz="4" w:space="0" w:color="auto"/>
              <w:right w:val="single" w:sz="4" w:space="0" w:color="auto"/>
            </w:tcBorders>
            <w:shd w:val="clear" w:color="auto" w:fill="auto"/>
            <w:vAlign w:val="bottom"/>
          </w:tcPr>
          <w:p w14:paraId="48CB692D" w14:textId="39DD2116" w:rsidR="00C83399" w:rsidRPr="002E5404" w:rsidRDefault="00C83399" w:rsidP="00C83399">
            <w:pPr>
              <w:rPr>
                <w:rFonts w:ascii="Sylfaen" w:hAnsi="Sylfaen" w:cs="Sylfaen"/>
                <w:sz w:val="20"/>
                <w:szCs w:val="20"/>
              </w:rPr>
            </w:pPr>
            <w:r w:rsidRPr="002E5404">
              <w:rPr>
                <w:rFonts w:ascii="Sylfaen" w:hAnsi="Sylfaen" w:cs="Sylfaen"/>
                <w:sz w:val="20"/>
                <w:szCs w:val="20"/>
              </w:rPr>
              <w:t>Գործարկիչ</w:t>
            </w:r>
          </w:p>
        </w:tc>
        <w:tc>
          <w:tcPr>
            <w:tcW w:w="3740" w:type="dxa"/>
            <w:tcBorders>
              <w:top w:val="nil"/>
              <w:left w:val="nil"/>
              <w:bottom w:val="single" w:sz="4" w:space="0" w:color="auto"/>
              <w:right w:val="single" w:sz="4" w:space="0" w:color="auto"/>
            </w:tcBorders>
            <w:shd w:val="clear" w:color="auto" w:fill="auto"/>
          </w:tcPr>
          <w:p w14:paraId="3E8EC162" w14:textId="734B1E2F" w:rsidR="00C83399" w:rsidRPr="00D131FD" w:rsidRDefault="00C83399" w:rsidP="00C83399">
            <w:r w:rsidRPr="00D131FD">
              <w:t>стартер</w:t>
            </w:r>
          </w:p>
        </w:tc>
        <w:tc>
          <w:tcPr>
            <w:tcW w:w="1307" w:type="dxa"/>
            <w:tcBorders>
              <w:top w:val="nil"/>
              <w:left w:val="nil"/>
              <w:bottom w:val="single" w:sz="4" w:space="0" w:color="auto"/>
              <w:right w:val="single" w:sz="4" w:space="0" w:color="auto"/>
            </w:tcBorders>
            <w:shd w:val="clear" w:color="auto" w:fill="auto"/>
            <w:vAlign w:val="bottom"/>
          </w:tcPr>
          <w:p w14:paraId="059DA4DF" w14:textId="376EFD47" w:rsidR="00C83399" w:rsidRDefault="00C83399" w:rsidP="00C83399">
            <w:pPr>
              <w:jc w:val="right"/>
              <w:rPr>
                <w:rFonts w:ascii="Arial" w:hAnsi="Arial" w:cs="Arial"/>
                <w:sz w:val="20"/>
                <w:szCs w:val="20"/>
              </w:rPr>
            </w:pPr>
            <w:r>
              <w:rPr>
                <w:rFonts w:ascii="Arial" w:hAnsi="Arial" w:cs="Arial"/>
                <w:sz w:val="20"/>
                <w:szCs w:val="20"/>
              </w:rPr>
              <w:t>70000</w:t>
            </w:r>
          </w:p>
        </w:tc>
        <w:tc>
          <w:tcPr>
            <w:tcW w:w="1453" w:type="dxa"/>
            <w:tcBorders>
              <w:top w:val="nil"/>
              <w:left w:val="nil"/>
              <w:bottom w:val="single" w:sz="4" w:space="0" w:color="auto"/>
              <w:right w:val="single" w:sz="4" w:space="0" w:color="auto"/>
            </w:tcBorders>
            <w:shd w:val="clear" w:color="auto" w:fill="auto"/>
            <w:noWrap/>
            <w:vAlign w:val="bottom"/>
          </w:tcPr>
          <w:p w14:paraId="0BCAB171" w14:textId="37F76A74" w:rsidR="00C83399" w:rsidRDefault="00C83399" w:rsidP="00C83399">
            <w:pPr>
              <w:jc w:val="right"/>
              <w:rPr>
                <w:rFonts w:ascii="Arial" w:hAnsi="Arial" w:cs="Arial"/>
                <w:sz w:val="20"/>
                <w:szCs w:val="20"/>
              </w:rPr>
            </w:pPr>
            <w:r>
              <w:rPr>
                <w:rFonts w:ascii="Arial" w:hAnsi="Arial" w:cs="Arial"/>
                <w:sz w:val="20"/>
                <w:szCs w:val="20"/>
              </w:rPr>
              <w:t>10000</w:t>
            </w:r>
          </w:p>
        </w:tc>
      </w:tr>
      <w:tr w:rsidR="002E5404" w14:paraId="05FE73BF"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1B89E385" w14:textId="0125A101" w:rsidR="002E5404" w:rsidRDefault="002E5404" w:rsidP="002E5404">
            <w:pPr>
              <w:jc w:val="right"/>
              <w:rPr>
                <w:rFonts w:ascii="Arial" w:hAnsi="Arial" w:cs="Arial"/>
                <w:sz w:val="20"/>
                <w:szCs w:val="20"/>
              </w:rPr>
            </w:pPr>
            <w:r>
              <w:rPr>
                <w:rFonts w:ascii="Arial" w:hAnsi="Arial" w:cs="Arial"/>
                <w:sz w:val="20"/>
                <w:szCs w:val="20"/>
              </w:rPr>
              <w:t>6</w:t>
            </w:r>
          </w:p>
        </w:tc>
        <w:tc>
          <w:tcPr>
            <w:tcW w:w="3700" w:type="dxa"/>
            <w:tcBorders>
              <w:top w:val="nil"/>
              <w:left w:val="nil"/>
              <w:bottom w:val="single" w:sz="4" w:space="0" w:color="auto"/>
              <w:right w:val="single" w:sz="4" w:space="0" w:color="auto"/>
            </w:tcBorders>
            <w:shd w:val="clear" w:color="auto" w:fill="auto"/>
            <w:vAlign w:val="bottom"/>
          </w:tcPr>
          <w:p w14:paraId="13EA3412" w14:textId="29BBBFEE" w:rsidR="002E5404" w:rsidRPr="002E5404" w:rsidRDefault="002E5404" w:rsidP="002E5404">
            <w:pPr>
              <w:rPr>
                <w:rFonts w:ascii="Sylfaen" w:hAnsi="Sylfaen" w:cs="Sylfaen"/>
                <w:sz w:val="20"/>
                <w:szCs w:val="20"/>
              </w:rPr>
            </w:pPr>
            <w:r w:rsidRPr="002E5404">
              <w:rPr>
                <w:rFonts w:ascii="Sylfaen" w:hAnsi="Sylfaen" w:cs="Sylfaen"/>
                <w:sz w:val="20"/>
                <w:szCs w:val="20"/>
              </w:rPr>
              <w:t>Դինամո</w:t>
            </w:r>
          </w:p>
        </w:tc>
        <w:tc>
          <w:tcPr>
            <w:tcW w:w="3740" w:type="dxa"/>
            <w:tcBorders>
              <w:top w:val="nil"/>
              <w:left w:val="nil"/>
              <w:bottom w:val="single" w:sz="4" w:space="0" w:color="auto"/>
              <w:right w:val="single" w:sz="4" w:space="0" w:color="auto"/>
            </w:tcBorders>
            <w:shd w:val="clear" w:color="auto" w:fill="auto"/>
          </w:tcPr>
          <w:p w14:paraId="1ADC4659" w14:textId="7FE47886" w:rsidR="002E5404" w:rsidRPr="00D131FD" w:rsidRDefault="002E5404" w:rsidP="002E5404">
            <w:r w:rsidRPr="008E3C04">
              <w:t>Динамо</w:t>
            </w:r>
          </w:p>
        </w:tc>
        <w:tc>
          <w:tcPr>
            <w:tcW w:w="1307" w:type="dxa"/>
            <w:tcBorders>
              <w:top w:val="nil"/>
              <w:left w:val="nil"/>
              <w:bottom w:val="single" w:sz="4" w:space="0" w:color="auto"/>
              <w:right w:val="single" w:sz="4" w:space="0" w:color="auto"/>
            </w:tcBorders>
            <w:shd w:val="clear" w:color="auto" w:fill="auto"/>
            <w:vAlign w:val="bottom"/>
          </w:tcPr>
          <w:p w14:paraId="0F837377" w14:textId="22BED47F" w:rsidR="002E5404" w:rsidRDefault="002E5404" w:rsidP="002E5404">
            <w:pPr>
              <w:jc w:val="right"/>
              <w:rPr>
                <w:rFonts w:ascii="Arial" w:hAnsi="Arial" w:cs="Arial"/>
                <w:sz w:val="20"/>
                <w:szCs w:val="20"/>
              </w:rPr>
            </w:pPr>
            <w:r>
              <w:rPr>
                <w:rFonts w:ascii="Arial" w:hAnsi="Arial" w:cs="Arial"/>
                <w:sz w:val="20"/>
                <w:szCs w:val="20"/>
              </w:rPr>
              <w:t>35000</w:t>
            </w:r>
          </w:p>
        </w:tc>
        <w:tc>
          <w:tcPr>
            <w:tcW w:w="1453" w:type="dxa"/>
            <w:tcBorders>
              <w:top w:val="nil"/>
              <w:left w:val="nil"/>
              <w:bottom w:val="single" w:sz="4" w:space="0" w:color="auto"/>
              <w:right w:val="single" w:sz="4" w:space="0" w:color="auto"/>
            </w:tcBorders>
            <w:shd w:val="clear" w:color="auto" w:fill="auto"/>
            <w:noWrap/>
            <w:vAlign w:val="bottom"/>
          </w:tcPr>
          <w:p w14:paraId="40F1595F" w14:textId="0DEAC71C" w:rsidR="002E5404" w:rsidRDefault="002E5404" w:rsidP="002E5404">
            <w:pPr>
              <w:jc w:val="right"/>
              <w:rPr>
                <w:rFonts w:ascii="Arial" w:hAnsi="Arial" w:cs="Arial"/>
                <w:sz w:val="20"/>
                <w:szCs w:val="20"/>
              </w:rPr>
            </w:pPr>
            <w:r>
              <w:rPr>
                <w:rFonts w:ascii="Arial" w:hAnsi="Arial" w:cs="Arial"/>
                <w:sz w:val="20"/>
                <w:szCs w:val="20"/>
              </w:rPr>
              <w:t>10000</w:t>
            </w:r>
          </w:p>
        </w:tc>
      </w:tr>
      <w:tr w:rsidR="002E5404" w14:paraId="2072C722"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2A9D78AC" w14:textId="1B9E4AA1" w:rsidR="002E5404" w:rsidRDefault="002E5404" w:rsidP="002E5404">
            <w:pPr>
              <w:jc w:val="right"/>
              <w:rPr>
                <w:rFonts w:ascii="Arial" w:hAnsi="Arial" w:cs="Arial"/>
                <w:sz w:val="20"/>
                <w:szCs w:val="20"/>
              </w:rPr>
            </w:pPr>
            <w:r>
              <w:rPr>
                <w:rFonts w:ascii="Arial" w:hAnsi="Arial" w:cs="Arial"/>
                <w:sz w:val="20"/>
                <w:szCs w:val="20"/>
              </w:rPr>
              <w:t>7</w:t>
            </w:r>
          </w:p>
        </w:tc>
        <w:tc>
          <w:tcPr>
            <w:tcW w:w="3700" w:type="dxa"/>
            <w:tcBorders>
              <w:top w:val="nil"/>
              <w:left w:val="nil"/>
              <w:bottom w:val="single" w:sz="4" w:space="0" w:color="auto"/>
              <w:right w:val="single" w:sz="4" w:space="0" w:color="auto"/>
            </w:tcBorders>
            <w:shd w:val="clear" w:color="auto" w:fill="auto"/>
            <w:vAlign w:val="bottom"/>
          </w:tcPr>
          <w:p w14:paraId="762B1EEB" w14:textId="02E52EC7" w:rsidR="002E5404" w:rsidRPr="002E5404" w:rsidRDefault="002E5404" w:rsidP="002E5404">
            <w:pPr>
              <w:rPr>
                <w:rFonts w:ascii="Sylfaen" w:hAnsi="Sylfaen" w:cs="Sylfaen"/>
                <w:sz w:val="20"/>
                <w:szCs w:val="20"/>
              </w:rPr>
            </w:pPr>
            <w:r w:rsidRPr="002E5404">
              <w:rPr>
                <w:rFonts w:ascii="Sylfaen" w:hAnsi="Sylfaen" w:cs="Sylfaen"/>
                <w:sz w:val="20"/>
                <w:szCs w:val="20"/>
              </w:rPr>
              <w:t>Օդի ֆիլտր</w:t>
            </w:r>
          </w:p>
        </w:tc>
        <w:tc>
          <w:tcPr>
            <w:tcW w:w="3740" w:type="dxa"/>
            <w:tcBorders>
              <w:top w:val="nil"/>
              <w:left w:val="nil"/>
              <w:bottom w:val="single" w:sz="4" w:space="0" w:color="auto"/>
              <w:right w:val="single" w:sz="4" w:space="0" w:color="auto"/>
            </w:tcBorders>
            <w:shd w:val="clear" w:color="auto" w:fill="auto"/>
          </w:tcPr>
          <w:p w14:paraId="6F4E25AA" w14:textId="7AF0A948" w:rsidR="002E5404" w:rsidRPr="00D131FD" w:rsidRDefault="002E5404" w:rsidP="002E5404">
            <w:r w:rsidRPr="008E3C04">
              <w:t>Воздушный фильтр</w:t>
            </w:r>
          </w:p>
        </w:tc>
        <w:tc>
          <w:tcPr>
            <w:tcW w:w="1307" w:type="dxa"/>
            <w:tcBorders>
              <w:top w:val="nil"/>
              <w:left w:val="nil"/>
              <w:bottom w:val="single" w:sz="4" w:space="0" w:color="auto"/>
              <w:right w:val="single" w:sz="4" w:space="0" w:color="auto"/>
            </w:tcBorders>
            <w:shd w:val="clear" w:color="auto" w:fill="auto"/>
            <w:vAlign w:val="bottom"/>
          </w:tcPr>
          <w:p w14:paraId="2407D42F" w14:textId="2D404536" w:rsidR="002E5404" w:rsidRDefault="002E5404" w:rsidP="002E5404">
            <w:pPr>
              <w:jc w:val="right"/>
              <w:rPr>
                <w:rFonts w:ascii="Arial" w:hAnsi="Arial" w:cs="Arial"/>
                <w:sz w:val="20"/>
                <w:szCs w:val="20"/>
              </w:rPr>
            </w:pPr>
            <w:r>
              <w:rPr>
                <w:rFonts w:ascii="Arial" w:hAnsi="Arial" w:cs="Arial"/>
                <w:sz w:val="20"/>
                <w:szCs w:val="20"/>
              </w:rPr>
              <w:t>7000</w:t>
            </w:r>
          </w:p>
        </w:tc>
        <w:tc>
          <w:tcPr>
            <w:tcW w:w="1453" w:type="dxa"/>
            <w:tcBorders>
              <w:top w:val="nil"/>
              <w:left w:val="nil"/>
              <w:bottom w:val="single" w:sz="4" w:space="0" w:color="auto"/>
              <w:right w:val="single" w:sz="4" w:space="0" w:color="auto"/>
            </w:tcBorders>
            <w:shd w:val="clear" w:color="auto" w:fill="auto"/>
            <w:noWrap/>
            <w:vAlign w:val="bottom"/>
          </w:tcPr>
          <w:p w14:paraId="5B63D86D" w14:textId="15ABF5F3" w:rsidR="002E5404" w:rsidRDefault="002E5404" w:rsidP="002E5404">
            <w:pPr>
              <w:jc w:val="right"/>
              <w:rPr>
                <w:rFonts w:ascii="Arial" w:hAnsi="Arial" w:cs="Arial"/>
                <w:sz w:val="20"/>
                <w:szCs w:val="20"/>
              </w:rPr>
            </w:pPr>
            <w:r>
              <w:rPr>
                <w:rFonts w:ascii="Arial" w:hAnsi="Arial" w:cs="Arial"/>
                <w:sz w:val="20"/>
                <w:szCs w:val="20"/>
              </w:rPr>
              <w:t>2000</w:t>
            </w:r>
          </w:p>
        </w:tc>
      </w:tr>
      <w:tr w:rsidR="002E5404" w14:paraId="77630B28"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0DEA873A" w14:textId="22A1BCDC" w:rsidR="002E5404" w:rsidRDefault="002E5404" w:rsidP="002E5404">
            <w:pPr>
              <w:jc w:val="right"/>
              <w:rPr>
                <w:rFonts w:ascii="Arial" w:hAnsi="Arial" w:cs="Arial"/>
                <w:sz w:val="20"/>
                <w:szCs w:val="20"/>
              </w:rPr>
            </w:pPr>
            <w:r>
              <w:rPr>
                <w:rFonts w:ascii="Arial" w:hAnsi="Arial" w:cs="Arial"/>
                <w:sz w:val="20"/>
                <w:szCs w:val="20"/>
              </w:rPr>
              <w:t>8</w:t>
            </w:r>
          </w:p>
        </w:tc>
        <w:tc>
          <w:tcPr>
            <w:tcW w:w="3700" w:type="dxa"/>
            <w:tcBorders>
              <w:top w:val="nil"/>
              <w:left w:val="nil"/>
              <w:bottom w:val="single" w:sz="4" w:space="0" w:color="auto"/>
              <w:right w:val="single" w:sz="4" w:space="0" w:color="auto"/>
            </w:tcBorders>
            <w:shd w:val="clear" w:color="auto" w:fill="auto"/>
            <w:vAlign w:val="bottom"/>
          </w:tcPr>
          <w:p w14:paraId="79528220" w14:textId="29771E59" w:rsidR="002E5404" w:rsidRPr="002E5404" w:rsidRDefault="002E5404" w:rsidP="002E5404">
            <w:pPr>
              <w:rPr>
                <w:rFonts w:ascii="Sylfaen" w:hAnsi="Sylfaen" w:cs="Sylfaen"/>
                <w:sz w:val="20"/>
                <w:szCs w:val="20"/>
              </w:rPr>
            </w:pPr>
            <w:r w:rsidRPr="002E5404">
              <w:rPr>
                <w:rFonts w:ascii="Sylfaen" w:hAnsi="Sylfaen" w:cs="Sylfaen"/>
                <w:sz w:val="20"/>
                <w:szCs w:val="20"/>
              </w:rPr>
              <w:t>Վառելիքի ֆիլտր</w:t>
            </w:r>
          </w:p>
        </w:tc>
        <w:tc>
          <w:tcPr>
            <w:tcW w:w="3740" w:type="dxa"/>
            <w:tcBorders>
              <w:top w:val="nil"/>
              <w:left w:val="nil"/>
              <w:bottom w:val="single" w:sz="4" w:space="0" w:color="auto"/>
              <w:right w:val="single" w:sz="4" w:space="0" w:color="auto"/>
            </w:tcBorders>
            <w:shd w:val="clear" w:color="auto" w:fill="auto"/>
          </w:tcPr>
          <w:p w14:paraId="6D56FF75" w14:textId="7D9B320D" w:rsidR="002E5404" w:rsidRPr="00D131FD" w:rsidRDefault="002E5404" w:rsidP="002E5404">
            <w:r w:rsidRPr="008E3C04">
              <w:t>Топливный фильтр</w:t>
            </w:r>
          </w:p>
        </w:tc>
        <w:tc>
          <w:tcPr>
            <w:tcW w:w="1307" w:type="dxa"/>
            <w:tcBorders>
              <w:top w:val="nil"/>
              <w:left w:val="nil"/>
              <w:bottom w:val="single" w:sz="4" w:space="0" w:color="auto"/>
              <w:right w:val="single" w:sz="4" w:space="0" w:color="auto"/>
            </w:tcBorders>
            <w:shd w:val="clear" w:color="auto" w:fill="auto"/>
            <w:vAlign w:val="bottom"/>
          </w:tcPr>
          <w:p w14:paraId="3D9312D5" w14:textId="59D40469" w:rsidR="002E5404" w:rsidRDefault="002E5404" w:rsidP="002E5404">
            <w:pPr>
              <w:jc w:val="right"/>
              <w:rPr>
                <w:rFonts w:ascii="Arial" w:hAnsi="Arial" w:cs="Arial"/>
                <w:sz w:val="20"/>
                <w:szCs w:val="20"/>
              </w:rPr>
            </w:pPr>
            <w:r>
              <w:rPr>
                <w:rFonts w:ascii="Arial" w:hAnsi="Arial" w:cs="Arial"/>
                <w:sz w:val="20"/>
                <w:szCs w:val="20"/>
              </w:rPr>
              <w:t>2000</w:t>
            </w:r>
          </w:p>
        </w:tc>
        <w:tc>
          <w:tcPr>
            <w:tcW w:w="1453" w:type="dxa"/>
            <w:tcBorders>
              <w:top w:val="nil"/>
              <w:left w:val="nil"/>
              <w:bottom w:val="single" w:sz="4" w:space="0" w:color="auto"/>
              <w:right w:val="single" w:sz="4" w:space="0" w:color="auto"/>
            </w:tcBorders>
            <w:shd w:val="clear" w:color="auto" w:fill="auto"/>
            <w:noWrap/>
            <w:vAlign w:val="bottom"/>
          </w:tcPr>
          <w:p w14:paraId="4E463B70" w14:textId="35BA264F" w:rsidR="002E5404" w:rsidRDefault="002E5404" w:rsidP="002E5404">
            <w:pPr>
              <w:jc w:val="right"/>
              <w:rPr>
                <w:rFonts w:ascii="Arial" w:hAnsi="Arial" w:cs="Arial"/>
                <w:sz w:val="20"/>
                <w:szCs w:val="20"/>
              </w:rPr>
            </w:pPr>
            <w:r>
              <w:rPr>
                <w:rFonts w:ascii="Arial" w:hAnsi="Arial" w:cs="Arial"/>
                <w:sz w:val="20"/>
                <w:szCs w:val="20"/>
              </w:rPr>
              <w:t>2000</w:t>
            </w:r>
          </w:p>
        </w:tc>
      </w:tr>
      <w:tr w:rsidR="002E5404" w14:paraId="5590B91D"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CB23E8A" w14:textId="31D71602" w:rsidR="002E5404" w:rsidRDefault="002E5404" w:rsidP="002E5404">
            <w:pPr>
              <w:jc w:val="right"/>
              <w:rPr>
                <w:rFonts w:ascii="Arial" w:hAnsi="Arial" w:cs="Arial"/>
                <w:sz w:val="20"/>
                <w:szCs w:val="20"/>
              </w:rPr>
            </w:pPr>
            <w:r>
              <w:rPr>
                <w:rFonts w:ascii="Arial" w:hAnsi="Arial" w:cs="Arial"/>
                <w:sz w:val="20"/>
                <w:szCs w:val="20"/>
              </w:rPr>
              <w:t>9</w:t>
            </w:r>
          </w:p>
        </w:tc>
        <w:tc>
          <w:tcPr>
            <w:tcW w:w="3700" w:type="dxa"/>
            <w:tcBorders>
              <w:top w:val="nil"/>
              <w:left w:val="nil"/>
              <w:bottom w:val="single" w:sz="4" w:space="0" w:color="auto"/>
              <w:right w:val="single" w:sz="4" w:space="0" w:color="auto"/>
            </w:tcBorders>
            <w:shd w:val="clear" w:color="auto" w:fill="auto"/>
            <w:vAlign w:val="bottom"/>
          </w:tcPr>
          <w:p w14:paraId="3D160AC0" w14:textId="415C6955" w:rsidR="002E5404" w:rsidRPr="002E5404" w:rsidRDefault="002E5404" w:rsidP="002E5404">
            <w:pPr>
              <w:rPr>
                <w:rFonts w:ascii="Sylfaen" w:hAnsi="Sylfaen" w:cs="Sylfaen"/>
                <w:sz w:val="20"/>
                <w:szCs w:val="20"/>
              </w:rPr>
            </w:pPr>
            <w:r w:rsidRPr="002E5404">
              <w:rPr>
                <w:rFonts w:ascii="Sylfaen" w:hAnsi="Sylfaen" w:cs="Sylfaen"/>
                <w:sz w:val="20"/>
                <w:szCs w:val="20"/>
              </w:rPr>
              <w:t>Յուղի ֆիլտր</w:t>
            </w:r>
          </w:p>
        </w:tc>
        <w:tc>
          <w:tcPr>
            <w:tcW w:w="3740" w:type="dxa"/>
            <w:tcBorders>
              <w:top w:val="nil"/>
              <w:left w:val="nil"/>
              <w:bottom w:val="single" w:sz="4" w:space="0" w:color="auto"/>
              <w:right w:val="single" w:sz="4" w:space="0" w:color="auto"/>
            </w:tcBorders>
            <w:shd w:val="clear" w:color="auto" w:fill="auto"/>
          </w:tcPr>
          <w:p w14:paraId="11A740B1" w14:textId="45DC2983" w:rsidR="002E5404" w:rsidRPr="00D131FD" w:rsidRDefault="002E5404" w:rsidP="002E5404">
            <w:r w:rsidRPr="008E3C04">
              <w:t>Масляный фильтр</w:t>
            </w:r>
          </w:p>
        </w:tc>
        <w:tc>
          <w:tcPr>
            <w:tcW w:w="1307" w:type="dxa"/>
            <w:tcBorders>
              <w:top w:val="nil"/>
              <w:left w:val="nil"/>
              <w:bottom w:val="single" w:sz="4" w:space="0" w:color="auto"/>
              <w:right w:val="single" w:sz="4" w:space="0" w:color="auto"/>
            </w:tcBorders>
            <w:shd w:val="clear" w:color="auto" w:fill="auto"/>
            <w:vAlign w:val="bottom"/>
          </w:tcPr>
          <w:p w14:paraId="58699114" w14:textId="1141CA68" w:rsidR="002E5404" w:rsidRDefault="002E5404" w:rsidP="002E5404">
            <w:pPr>
              <w:jc w:val="right"/>
              <w:rPr>
                <w:rFonts w:ascii="Arial" w:hAnsi="Arial" w:cs="Arial"/>
                <w:sz w:val="20"/>
                <w:szCs w:val="20"/>
              </w:rPr>
            </w:pPr>
            <w:r>
              <w:rPr>
                <w:rFonts w:ascii="Arial" w:hAnsi="Arial" w:cs="Arial"/>
                <w:sz w:val="20"/>
                <w:szCs w:val="20"/>
              </w:rPr>
              <w:t>3000</w:t>
            </w:r>
          </w:p>
        </w:tc>
        <w:tc>
          <w:tcPr>
            <w:tcW w:w="1453" w:type="dxa"/>
            <w:tcBorders>
              <w:top w:val="nil"/>
              <w:left w:val="nil"/>
              <w:bottom w:val="single" w:sz="4" w:space="0" w:color="auto"/>
              <w:right w:val="single" w:sz="4" w:space="0" w:color="auto"/>
            </w:tcBorders>
            <w:shd w:val="clear" w:color="auto" w:fill="auto"/>
            <w:noWrap/>
            <w:vAlign w:val="bottom"/>
          </w:tcPr>
          <w:p w14:paraId="64EF90BE" w14:textId="23FEBA2B" w:rsidR="002E5404" w:rsidRDefault="002E5404" w:rsidP="002E5404">
            <w:pPr>
              <w:jc w:val="right"/>
              <w:rPr>
                <w:rFonts w:ascii="Arial" w:hAnsi="Arial" w:cs="Arial"/>
                <w:sz w:val="20"/>
                <w:szCs w:val="20"/>
              </w:rPr>
            </w:pPr>
            <w:r>
              <w:rPr>
                <w:rFonts w:ascii="Arial" w:hAnsi="Arial" w:cs="Arial"/>
                <w:sz w:val="20"/>
                <w:szCs w:val="20"/>
              </w:rPr>
              <w:t>2000</w:t>
            </w:r>
          </w:p>
        </w:tc>
      </w:tr>
      <w:tr w:rsidR="00C83399" w14:paraId="12CBED1C"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025B71FE" w14:textId="237410E6" w:rsidR="00C83399" w:rsidRDefault="00C83399" w:rsidP="00C83399">
            <w:pPr>
              <w:jc w:val="right"/>
              <w:rPr>
                <w:rFonts w:ascii="Arial" w:hAnsi="Arial" w:cs="Arial"/>
                <w:sz w:val="20"/>
                <w:szCs w:val="20"/>
              </w:rPr>
            </w:pPr>
            <w:r>
              <w:rPr>
                <w:rFonts w:ascii="Arial" w:hAnsi="Arial" w:cs="Arial"/>
                <w:sz w:val="20"/>
                <w:szCs w:val="20"/>
              </w:rPr>
              <w:t>10</w:t>
            </w:r>
          </w:p>
        </w:tc>
        <w:tc>
          <w:tcPr>
            <w:tcW w:w="3700" w:type="dxa"/>
            <w:tcBorders>
              <w:top w:val="nil"/>
              <w:left w:val="nil"/>
              <w:bottom w:val="single" w:sz="4" w:space="0" w:color="auto"/>
              <w:right w:val="single" w:sz="4" w:space="0" w:color="auto"/>
            </w:tcBorders>
            <w:shd w:val="clear" w:color="auto" w:fill="auto"/>
            <w:vAlign w:val="bottom"/>
          </w:tcPr>
          <w:p w14:paraId="0930E116" w14:textId="1839F700" w:rsidR="00C83399" w:rsidRPr="002E5404" w:rsidRDefault="00C83399" w:rsidP="00C83399">
            <w:pPr>
              <w:rPr>
                <w:rFonts w:ascii="Sylfaen" w:hAnsi="Sylfaen" w:cs="Sylfaen"/>
                <w:sz w:val="20"/>
                <w:szCs w:val="20"/>
              </w:rPr>
            </w:pPr>
            <w:r w:rsidRPr="002E5404">
              <w:rPr>
                <w:rFonts w:ascii="Sylfaen" w:hAnsi="Sylfaen" w:cs="Sylfaen"/>
                <w:sz w:val="20"/>
                <w:szCs w:val="20"/>
              </w:rPr>
              <w:t>Շարժիչի գլխիկի ներդիր</w:t>
            </w:r>
          </w:p>
        </w:tc>
        <w:tc>
          <w:tcPr>
            <w:tcW w:w="3740" w:type="dxa"/>
            <w:tcBorders>
              <w:top w:val="nil"/>
              <w:left w:val="nil"/>
              <w:bottom w:val="single" w:sz="4" w:space="0" w:color="auto"/>
              <w:right w:val="single" w:sz="4" w:space="0" w:color="auto"/>
            </w:tcBorders>
            <w:shd w:val="clear" w:color="auto" w:fill="auto"/>
          </w:tcPr>
          <w:p w14:paraId="3337CB3B" w14:textId="0E208B0E" w:rsidR="00C83399" w:rsidRPr="00D131FD" w:rsidRDefault="00C83399" w:rsidP="00C83399">
            <w:r w:rsidRPr="00D131FD">
              <w:t>прагладка г</w:t>
            </w:r>
            <w:r>
              <w:t>о</w:t>
            </w:r>
            <w:r w:rsidRPr="00D131FD">
              <w:t>лов</w:t>
            </w:r>
            <w:r>
              <w:t>ки</w:t>
            </w:r>
          </w:p>
        </w:tc>
        <w:tc>
          <w:tcPr>
            <w:tcW w:w="1307" w:type="dxa"/>
            <w:tcBorders>
              <w:top w:val="nil"/>
              <w:left w:val="nil"/>
              <w:bottom w:val="single" w:sz="4" w:space="0" w:color="auto"/>
              <w:right w:val="single" w:sz="4" w:space="0" w:color="auto"/>
            </w:tcBorders>
            <w:shd w:val="clear" w:color="auto" w:fill="auto"/>
            <w:vAlign w:val="bottom"/>
          </w:tcPr>
          <w:p w14:paraId="7E7C76C7" w14:textId="02C58555" w:rsidR="00C83399" w:rsidRDefault="00C83399" w:rsidP="00C83399">
            <w:pPr>
              <w:jc w:val="right"/>
              <w:rPr>
                <w:rFonts w:ascii="Arial" w:hAnsi="Arial" w:cs="Arial"/>
                <w:sz w:val="20"/>
                <w:szCs w:val="20"/>
              </w:rPr>
            </w:pPr>
            <w:r>
              <w:rPr>
                <w:rFonts w:ascii="Arial" w:hAnsi="Arial" w:cs="Arial"/>
                <w:sz w:val="20"/>
                <w:szCs w:val="20"/>
              </w:rPr>
              <w:t>1000</w:t>
            </w:r>
          </w:p>
        </w:tc>
        <w:tc>
          <w:tcPr>
            <w:tcW w:w="1453" w:type="dxa"/>
            <w:tcBorders>
              <w:top w:val="nil"/>
              <w:left w:val="nil"/>
              <w:bottom w:val="single" w:sz="4" w:space="0" w:color="auto"/>
              <w:right w:val="single" w:sz="4" w:space="0" w:color="auto"/>
            </w:tcBorders>
            <w:shd w:val="clear" w:color="auto" w:fill="auto"/>
            <w:noWrap/>
            <w:vAlign w:val="bottom"/>
          </w:tcPr>
          <w:p w14:paraId="07E5B7E1" w14:textId="6E98C88C" w:rsidR="00C83399" w:rsidRDefault="00C83399" w:rsidP="00C83399">
            <w:pPr>
              <w:jc w:val="right"/>
              <w:rPr>
                <w:rFonts w:ascii="Arial" w:hAnsi="Arial" w:cs="Arial"/>
                <w:sz w:val="20"/>
                <w:szCs w:val="20"/>
              </w:rPr>
            </w:pPr>
            <w:r>
              <w:rPr>
                <w:rFonts w:ascii="Arial" w:hAnsi="Arial" w:cs="Arial"/>
                <w:sz w:val="20"/>
                <w:szCs w:val="20"/>
              </w:rPr>
              <w:t>10000</w:t>
            </w:r>
          </w:p>
        </w:tc>
      </w:tr>
      <w:tr w:rsidR="00C83399" w14:paraId="057D188C"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338E037" w14:textId="36B9124C" w:rsidR="00C83399" w:rsidRDefault="00C83399" w:rsidP="00C83399">
            <w:pPr>
              <w:jc w:val="right"/>
              <w:rPr>
                <w:rFonts w:ascii="Arial" w:hAnsi="Arial" w:cs="Arial"/>
                <w:sz w:val="20"/>
                <w:szCs w:val="20"/>
              </w:rPr>
            </w:pPr>
            <w:r>
              <w:rPr>
                <w:rFonts w:ascii="Arial" w:hAnsi="Arial" w:cs="Arial"/>
                <w:sz w:val="20"/>
                <w:szCs w:val="20"/>
              </w:rPr>
              <w:t>11</w:t>
            </w:r>
          </w:p>
        </w:tc>
        <w:tc>
          <w:tcPr>
            <w:tcW w:w="3700" w:type="dxa"/>
            <w:tcBorders>
              <w:top w:val="nil"/>
              <w:left w:val="nil"/>
              <w:bottom w:val="single" w:sz="4" w:space="0" w:color="auto"/>
              <w:right w:val="single" w:sz="4" w:space="0" w:color="auto"/>
            </w:tcBorders>
            <w:shd w:val="clear" w:color="auto" w:fill="auto"/>
            <w:vAlign w:val="bottom"/>
          </w:tcPr>
          <w:p w14:paraId="47FE6E27" w14:textId="71159B93" w:rsidR="00C83399" w:rsidRPr="002E5404" w:rsidRDefault="00C83399" w:rsidP="00C83399">
            <w:pPr>
              <w:rPr>
                <w:rFonts w:ascii="Sylfaen" w:hAnsi="Sylfaen" w:cs="Sylfaen"/>
                <w:sz w:val="20"/>
                <w:szCs w:val="20"/>
              </w:rPr>
            </w:pPr>
            <w:r w:rsidRPr="002E5404">
              <w:rPr>
                <w:rFonts w:ascii="Sylfaen" w:hAnsi="Sylfaen" w:cs="Sylfaen"/>
                <w:sz w:val="20"/>
                <w:szCs w:val="20"/>
              </w:rPr>
              <w:t>Կարդան</w:t>
            </w:r>
          </w:p>
        </w:tc>
        <w:tc>
          <w:tcPr>
            <w:tcW w:w="3740" w:type="dxa"/>
            <w:tcBorders>
              <w:top w:val="nil"/>
              <w:left w:val="nil"/>
              <w:bottom w:val="single" w:sz="4" w:space="0" w:color="auto"/>
              <w:right w:val="single" w:sz="4" w:space="0" w:color="auto"/>
            </w:tcBorders>
            <w:shd w:val="clear" w:color="auto" w:fill="auto"/>
          </w:tcPr>
          <w:p w14:paraId="06D4B5A6" w14:textId="64FE5062" w:rsidR="00C83399" w:rsidRPr="00D131FD" w:rsidRDefault="00C83399" w:rsidP="00C83399">
            <w:r>
              <w:t>Кардан</w:t>
            </w:r>
          </w:p>
        </w:tc>
        <w:tc>
          <w:tcPr>
            <w:tcW w:w="1307" w:type="dxa"/>
            <w:tcBorders>
              <w:top w:val="nil"/>
              <w:left w:val="nil"/>
              <w:bottom w:val="single" w:sz="4" w:space="0" w:color="auto"/>
              <w:right w:val="single" w:sz="4" w:space="0" w:color="auto"/>
            </w:tcBorders>
            <w:shd w:val="clear" w:color="auto" w:fill="auto"/>
            <w:vAlign w:val="bottom"/>
          </w:tcPr>
          <w:p w14:paraId="29494EDD" w14:textId="56D158E7" w:rsidR="00C83399" w:rsidRDefault="00C83399" w:rsidP="00C83399">
            <w:pPr>
              <w:jc w:val="right"/>
              <w:rPr>
                <w:rFonts w:ascii="Arial" w:hAnsi="Arial" w:cs="Arial"/>
                <w:sz w:val="20"/>
                <w:szCs w:val="20"/>
              </w:rPr>
            </w:pPr>
            <w:r>
              <w:rPr>
                <w:rFonts w:ascii="Arial" w:hAnsi="Arial" w:cs="Arial"/>
                <w:sz w:val="20"/>
                <w:szCs w:val="20"/>
              </w:rPr>
              <w:t>50000</w:t>
            </w:r>
          </w:p>
        </w:tc>
        <w:tc>
          <w:tcPr>
            <w:tcW w:w="1453" w:type="dxa"/>
            <w:tcBorders>
              <w:top w:val="nil"/>
              <w:left w:val="nil"/>
              <w:bottom w:val="single" w:sz="4" w:space="0" w:color="auto"/>
              <w:right w:val="single" w:sz="4" w:space="0" w:color="auto"/>
            </w:tcBorders>
            <w:shd w:val="clear" w:color="auto" w:fill="auto"/>
            <w:noWrap/>
            <w:vAlign w:val="bottom"/>
          </w:tcPr>
          <w:p w14:paraId="7C63388B" w14:textId="384C8616" w:rsidR="00C83399" w:rsidRDefault="00C83399" w:rsidP="00C83399">
            <w:pPr>
              <w:jc w:val="right"/>
              <w:rPr>
                <w:rFonts w:ascii="Arial" w:hAnsi="Arial" w:cs="Arial"/>
                <w:sz w:val="20"/>
                <w:szCs w:val="20"/>
              </w:rPr>
            </w:pPr>
            <w:r>
              <w:rPr>
                <w:rFonts w:ascii="Arial" w:hAnsi="Arial" w:cs="Arial"/>
                <w:sz w:val="20"/>
                <w:szCs w:val="20"/>
              </w:rPr>
              <w:t>10000</w:t>
            </w:r>
          </w:p>
        </w:tc>
      </w:tr>
      <w:tr w:rsidR="00C83399" w14:paraId="7A49E953"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2488258C" w14:textId="74FFBB6B" w:rsidR="00C83399" w:rsidRDefault="00C83399" w:rsidP="00C83399">
            <w:pPr>
              <w:jc w:val="right"/>
              <w:rPr>
                <w:rFonts w:ascii="Arial" w:hAnsi="Arial" w:cs="Arial"/>
                <w:sz w:val="20"/>
                <w:szCs w:val="20"/>
              </w:rPr>
            </w:pPr>
            <w:r>
              <w:rPr>
                <w:rFonts w:ascii="Arial" w:hAnsi="Arial" w:cs="Arial"/>
                <w:sz w:val="20"/>
                <w:szCs w:val="20"/>
              </w:rPr>
              <w:t>12</w:t>
            </w:r>
          </w:p>
        </w:tc>
        <w:tc>
          <w:tcPr>
            <w:tcW w:w="3700" w:type="dxa"/>
            <w:tcBorders>
              <w:top w:val="nil"/>
              <w:left w:val="nil"/>
              <w:bottom w:val="single" w:sz="4" w:space="0" w:color="auto"/>
              <w:right w:val="single" w:sz="4" w:space="0" w:color="auto"/>
            </w:tcBorders>
            <w:shd w:val="clear" w:color="auto" w:fill="auto"/>
            <w:vAlign w:val="bottom"/>
          </w:tcPr>
          <w:p w14:paraId="16154121" w14:textId="4B47A6A6" w:rsidR="00C83399" w:rsidRPr="002E5404" w:rsidRDefault="00C83399" w:rsidP="00C83399">
            <w:pPr>
              <w:rPr>
                <w:rFonts w:ascii="Sylfaen" w:hAnsi="Sylfaen" w:cs="Sylfaen"/>
                <w:sz w:val="20"/>
                <w:szCs w:val="20"/>
              </w:rPr>
            </w:pPr>
            <w:r w:rsidRPr="002E5404">
              <w:rPr>
                <w:rFonts w:ascii="Sylfaen" w:hAnsi="Sylfaen" w:cs="Sylfaen"/>
                <w:sz w:val="20"/>
                <w:szCs w:val="20"/>
              </w:rPr>
              <w:t>Կարդանի</w:t>
            </w:r>
            <w:r w:rsidRPr="002E5404">
              <w:rPr>
                <w:rFonts w:ascii="Arial" w:hAnsi="Arial" w:cs="Arial"/>
                <w:sz w:val="20"/>
                <w:szCs w:val="20"/>
              </w:rPr>
              <w:t xml:space="preserve"> </w:t>
            </w:r>
            <w:r w:rsidRPr="002E5404">
              <w:rPr>
                <w:rFonts w:ascii="Sylfaen" w:hAnsi="Sylfaen" w:cs="Sylfaen"/>
                <w:sz w:val="20"/>
                <w:szCs w:val="20"/>
              </w:rPr>
              <w:t>խաչուկ</w:t>
            </w:r>
          </w:p>
        </w:tc>
        <w:tc>
          <w:tcPr>
            <w:tcW w:w="3740" w:type="dxa"/>
            <w:tcBorders>
              <w:top w:val="nil"/>
              <w:left w:val="nil"/>
              <w:bottom w:val="single" w:sz="4" w:space="0" w:color="auto"/>
              <w:right w:val="single" w:sz="4" w:space="0" w:color="auto"/>
            </w:tcBorders>
            <w:shd w:val="clear" w:color="auto" w:fill="auto"/>
          </w:tcPr>
          <w:p w14:paraId="48705D96" w14:textId="16D103CD" w:rsidR="00C83399" w:rsidRPr="00D131FD" w:rsidRDefault="00C83399" w:rsidP="00C83399">
            <w:r w:rsidRPr="00D131FD">
              <w:t>Карданный крест</w:t>
            </w:r>
          </w:p>
        </w:tc>
        <w:tc>
          <w:tcPr>
            <w:tcW w:w="1307" w:type="dxa"/>
            <w:tcBorders>
              <w:top w:val="nil"/>
              <w:left w:val="nil"/>
              <w:bottom w:val="single" w:sz="4" w:space="0" w:color="auto"/>
              <w:right w:val="single" w:sz="4" w:space="0" w:color="auto"/>
            </w:tcBorders>
            <w:shd w:val="clear" w:color="auto" w:fill="auto"/>
            <w:vAlign w:val="bottom"/>
          </w:tcPr>
          <w:p w14:paraId="19C33217" w14:textId="020FC99E" w:rsidR="00C83399" w:rsidRDefault="00C83399" w:rsidP="00C83399">
            <w:pPr>
              <w:jc w:val="right"/>
              <w:rPr>
                <w:rFonts w:ascii="Arial" w:hAnsi="Arial" w:cs="Arial"/>
                <w:sz w:val="20"/>
                <w:szCs w:val="20"/>
              </w:rPr>
            </w:pPr>
            <w:r>
              <w:rPr>
                <w:rFonts w:ascii="Arial" w:hAnsi="Arial" w:cs="Arial"/>
                <w:sz w:val="20"/>
                <w:szCs w:val="20"/>
              </w:rPr>
              <w:t>9000</w:t>
            </w:r>
          </w:p>
        </w:tc>
        <w:tc>
          <w:tcPr>
            <w:tcW w:w="1453" w:type="dxa"/>
            <w:tcBorders>
              <w:top w:val="nil"/>
              <w:left w:val="nil"/>
              <w:bottom w:val="single" w:sz="4" w:space="0" w:color="auto"/>
              <w:right w:val="single" w:sz="4" w:space="0" w:color="auto"/>
            </w:tcBorders>
            <w:shd w:val="clear" w:color="auto" w:fill="auto"/>
            <w:noWrap/>
            <w:vAlign w:val="bottom"/>
          </w:tcPr>
          <w:p w14:paraId="706553BA" w14:textId="32B656D1" w:rsidR="00C83399" w:rsidRDefault="00C83399" w:rsidP="00C83399">
            <w:pPr>
              <w:jc w:val="right"/>
              <w:rPr>
                <w:rFonts w:ascii="Arial" w:hAnsi="Arial" w:cs="Arial"/>
                <w:sz w:val="20"/>
                <w:szCs w:val="20"/>
              </w:rPr>
            </w:pPr>
            <w:r>
              <w:rPr>
                <w:rFonts w:ascii="Arial" w:hAnsi="Arial" w:cs="Arial"/>
                <w:sz w:val="20"/>
                <w:szCs w:val="20"/>
              </w:rPr>
              <w:t>7000</w:t>
            </w:r>
          </w:p>
        </w:tc>
      </w:tr>
      <w:tr w:rsidR="00C83399" w14:paraId="1B8AA330"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77C84248" w14:textId="11C5FD3F" w:rsidR="00C83399" w:rsidRDefault="00C83399" w:rsidP="00C83399">
            <w:pPr>
              <w:jc w:val="right"/>
              <w:rPr>
                <w:rFonts w:ascii="Arial" w:hAnsi="Arial" w:cs="Arial"/>
                <w:sz w:val="20"/>
                <w:szCs w:val="20"/>
              </w:rPr>
            </w:pPr>
            <w:r>
              <w:rPr>
                <w:rFonts w:ascii="Arial" w:hAnsi="Arial" w:cs="Arial"/>
                <w:sz w:val="20"/>
                <w:szCs w:val="20"/>
              </w:rPr>
              <w:t>13</w:t>
            </w:r>
          </w:p>
        </w:tc>
        <w:tc>
          <w:tcPr>
            <w:tcW w:w="3700" w:type="dxa"/>
            <w:tcBorders>
              <w:top w:val="nil"/>
              <w:left w:val="nil"/>
              <w:bottom w:val="single" w:sz="4" w:space="0" w:color="auto"/>
              <w:right w:val="single" w:sz="4" w:space="0" w:color="auto"/>
            </w:tcBorders>
            <w:shd w:val="clear" w:color="auto" w:fill="auto"/>
            <w:vAlign w:val="bottom"/>
          </w:tcPr>
          <w:p w14:paraId="58A3B9CB" w14:textId="182D4E0C" w:rsidR="00C83399" w:rsidRPr="002E5404" w:rsidRDefault="00C83399" w:rsidP="00C83399">
            <w:pPr>
              <w:rPr>
                <w:rFonts w:ascii="Sylfaen" w:hAnsi="Sylfaen" w:cs="Sylfaen"/>
                <w:sz w:val="20"/>
                <w:szCs w:val="20"/>
              </w:rPr>
            </w:pPr>
            <w:r w:rsidRPr="002E5404">
              <w:rPr>
                <w:rFonts w:ascii="Sylfaen" w:hAnsi="Sylfaen" w:cs="Sylfaen"/>
                <w:sz w:val="20"/>
                <w:szCs w:val="20"/>
              </w:rPr>
              <w:t>Տյագա երկար</w:t>
            </w:r>
          </w:p>
        </w:tc>
        <w:tc>
          <w:tcPr>
            <w:tcW w:w="3740" w:type="dxa"/>
            <w:tcBorders>
              <w:top w:val="nil"/>
              <w:left w:val="nil"/>
              <w:bottom w:val="single" w:sz="4" w:space="0" w:color="auto"/>
              <w:right w:val="single" w:sz="4" w:space="0" w:color="auto"/>
            </w:tcBorders>
            <w:shd w:val="clear" w:color="auto" w:fill="auto"/>
          </w:tcPr>
          <w:p w14:paraId="1C1B817B" w14:textId="50170145" w:rsidR="00C83399" w:rsidRPr="00D131FD" w:rsidRDefault="00C83399" w:rsidP="00C83399">
            <w:r w:rsidRPr="00D131FD">
              <w:t>Тьяга</w:t>
            </w:r>
            <w:r w:rsidR="002E5404" w:rsidRPr="00D131FD">
              <w:t xml:space="preserve"> </w:t>
            </w:r>
            <w:r w:rsidR="002E5404" w:rsidRPr="00D131FD">
              <w:t>длинная</w:t>
            </w:r>
          </w:p>
        </w:tc>
        <w:tc>
          <w:tcPr>
            <w:tcW w:w="1307" w:type="dxa"/>
            <w:tcBorders>
              <w:top w:val="nil"/>
              <w:left w:val="nil"/>
              <w:bottom w:val="single" w:sz="4" w:space="0" w:color="auto"/>
              <w:right w:val="single" w:sz="4" w:space="0" w:color="auto"/>
            </w:tcBorders>
            <w:shd w:val="clear" w:color="auto" w:fill="auto"/>
            <w:vAlign w:val="bottom"/>
          </w:tcPr>
          <w:p w14:paraId="66431244" w14:textId="7D826B6E" w:rsidR="00C83399" w:rsidRDefault="00C83399" w:rsidP="00C83399">
            <w:pPr>
              <w:jc w:val="right"/>
              <w:rPr>
                <w:rFonts w:ascii="Arial" w:hAnsi="Arial" w:cs="Arial"/>
                <w:sz w:val="20"/>
                <w:szCs w:val="20"/>
              </w:rPr>
            </w:pPr>
            <w:r>
              <w:rPr>
                <w:rFonts w:ascii="Arial" w:hAnsi="Arial" w:cs="Arial"/>
                <w:sz w:val="20"/>
                <w:szCs w:val="20"/>
              </w:rPr>
              <w:t>40000</w:t>
            </w:r>
          </w:p>
        </w:tc>
        <w:tc>
          <w:tcPr>
            <w:tcW w:w="1453" w:type="dxa"/>
            <w:tcBorders>
              <w:top w:val="nil"/>
              <w:left w:val="nil"/>
              <w:bottom w:val="single" w:sz="4" w:space="0" w:color="auto"/>
              <w:right w:val="single" w:sz="4" w:space="0" w:color="auto"/>
            </w:tcBorders>
            <w:shd w:val="clear" w:color="auto" w:fill="auto"/>
            <w:noWrap/>
            <w:vAlign w:val="bottom"/>
          </w:tcPr>
          <w:p w14:paraId="36209897" w14:textId="7FAA1F96" w:rsidR="00C83399" w:rsidRDefault="00C83399" w:rsidP="00C83399">
            <w:pPr>
              <w:jc w:val="right"/>
              <w:rPr>
                <w:rFonts w:ascii="Arial" w:hAnsi="Arial" w:cs="Arial"/>
                <w:sz w:val="20"/>
                <w:szCs w:val="20"/>
              </w:rPr>
            </w:pPr>
            <w:r>
              <w:rPr>
                <w:rFonts w:ascii="Arial" w:hAnsi="Arial" w:cs="Arial"/>
                <w:sz w:val="20"/>
                <w:szCs w:val="20"/>
              </w:rPr>
              <w:t>6000</w:t>
            </w:r>
          </w:p>
        </w:tc>
      </w:tr>
      <w:tr w:rsidR="00C83399" w14:paraId="40610470"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A572221" w14:textId="739119A6" w:rsidR="00C83399" w:rsidRDefault="00C83399" w:rsidP="00C83399">
            <w:pPr>
              <w:jc w:val="right"/>
              <w:rPr>
                <w:rFonts w:ascii="Arial" w:hAnsi="Arial" w:cs="Arial"/>
                <w:sz w:val="20"/>
                <w:szCs w:val="20"/>
              </w:rPr>
            </w:pPr>
            <w:r>
              <w:rPr>
                <w:rFonts w:ascii="Arial" w:hAnsi="Arial" w:cs="Arial"/>
                <w:sz w:val="20"/>
                <w:szCs w:val="20"/>
              </w:rPr>
              <w:t>14</w:t>
            </w:r>
          </w:p>
        </w:tc>
        <w:tc>
          <w:tcPr>
            <w:tcW w:w="3700" w:type="dxa"/>
            <w:tcBorders>
              <w:top w:val="nil"/>
              <w:left w:val="nil"/>
              <w:bottom w:val="single" w:sz="4" w:space="0" w:color="auto"/>
              <w:right w:val="single" w:sz="4" w:space="0" w:color="auto"/>
            </w:tcBorders>
            <w:shd w:val="clear" w:color="auto" w:fill="auto"/>
            <w:vAlign w:val="bottom"/>
          </w:tcPr>
          <w:p w14:paraId="5BC54260" w14:textId="1D17DCBB" w:rsidR="00C83399" w:rsidRPr="002E5404" w:rsidRDefault="00C83399" w:rsidP="00C83399">
            <w:pPr>
              <w:rPr>
                <w:rFonts w:ascii="Sylfaen" w:hAnsi="Sylfaen" w:cs="Sylfaen"/>
                <w:sz w:val="20"/>
                <w:szCs w:val="20"/>
              </w:rPr>
            </w:pPr>
            <w:r w:rsidRPr="002E5404">
              <w:rPr>
                <w:rFonts w:ascii="Sylfaen" w:hAnsi="Sylfaen" w:cs="Sylfaen"/>
                <w:sz w:val="20"/>
                <w:szCs w:val="20"/>
              </w:rPr>
              <w:t>Տյագա կարճ</w:t>
            </w:r>
          </w:p>
        </w:tc>
        <w:tc>
          <w:tcPr>
            <w:tcW w:w="3740" w:type="dxa"/>
            <w:tcBorders>
              <w:top w:val="nil"/>
              <w:left w:val="nil"/>
              <w:bottom w:val="single" w:sz="4" w:space="0" w:color="auto"/>
              <w:right w:val="single" w:sz="4" w:space="0" w:color="auto"/>
            </w:tcBorders>
            <w:shd w:val="clear" w:color="auto" w:fill="auto"/>
          </w:tcPr>
          <w:p w14:paraId="3990366A" w14:textId="49963E49" w:rsidR="00C83399" w:rsidRPr="00D131FD" w:rsidRDefault="00C83399" w:rsidP="007E14C2">
            <w:r w:rsidRPr="00D131FD">
              <w:t>Тьяга</w:t>
            </w:r>
            <w:r w:rsidR="002E5404" w:rsidRPr="00D131FD">
              <w:t xml:space="preserve"> </w:t>
            </w:r>
            <w:r w:rsidR="002E5404" w:rsidRPr="00D131FD">
              <w:t>коротк</w:t>
            </w:r>
            <w:r w:rsidR="007E14C2">
              <w:t>ая</w:t>
            </w:r>
          </w:p>
        </w:tc>
        <w:tc>
          <w:tcPr>
            <w:tcW w:w="1307" w:type="dxa"/>
            <w:tcBorders>
              <w:top w:val="nil"/>
              <w:left w:val="nil"/>
              <w:bottom w:val="single" w:sz="4" w:space="0" w:color="auto"/>
              <w:right w:val="single" w:sz="4" w:space="0" w:color="auto"/>
            </w:tcBorders>
            <w:shd w:val="clear" w:color="auto" w:fill="auto"/>
            <w:vAlign w:val="bottom"/>
          </w:tcPr>
          <w:p w14:paraId="6C845CAB" w14:textId="0F60625C" w:rsidR="00C83399" w:rsidRDefault="00C83399" w:rsidP="00C83399">
            <w:pPr>
              <w:jc w:val="right"/>
              <w:rPr>
                <w:rFonts w:ascii="Arial" w:hAnsi="Arial" w:cs="Arial"/>
                <w:sz w:val="20"/>
                <w:szCs w:val="20"/>
              </w:rPr>
            </w:pPr>
            <w:r>
              <w:rPr>
                <w:rFonts w:ascii="Arial" w:hAnsi="Arial" w:cs="Arial"/>
                <w:sz w:val="20"/>
                <w:szCs w:val="20"/>
              </w:rPr>
              <w:t>25000</w:t>
            </w:r>
          </w:p>
        </w:tc>
        <w:tc>
          <w:tcPr>
            <w:tcW w:w="1453" w:type="dxa"/>
            <w:tcBorders>
              <w:top w:val="nil"/>
              <w:left w:val="nil"/>
              <w:bottom w:val="single" w:sz="4" w:space="0" w:color="auto"/>
              <w:right w:val="single" w:sz="4" w:space="0" w:color="auto"/>
            </w:tcBorders>
            <w:shd w:val="clear" w:color="auto" w:fill="auto"/>
            <w:noWrap/>
            <w:vAlign w:val="bottom"/>
          </w:tcPr>
          <w:p w14:paraId="2CE3F5FF" w14:textId="3C8AB83A" w:rsidR="00C83399" w:rsidRDefault="00C83399" w:rsidP="00C83399">
            <w:pPr>
              <w:jc w:val="right"/>
              <w:rPr>
                <w:rFonts w:ascii="Arial" w:hAnsi="Arial" w:cs="Arial"/>
                <w:sz w:val="20"/>
                <w:szCs w:val="20"/>
              </w:rPr>
            </w:pPr>
            <w:r>
              <w:rPr>
                <w:rFonts w:ascii="Arial" w:hAnsi="Arial" w:cs="Arial"/>
                <w:sz w:val="20"/>
                <w:szCs w:val="20"/>
              </w:rPr>
              <w:t>6000</w:t>
            </w:r>
          </w:p>
        </w:tc>
      </w:tr>
      <w:tr w:rsidR="007E14C2" w14:paraId="0007EEE0"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2EF14FF9" w14:textId="2091E540" w:rsidR="007E14C2" w:rsidRDefault="007E14C2" w:rsidP="007E14C2">
            <w:pPr>
              <w:jc w:val="right"/>
              <w:rPr>
                <w:rFonts w:ascii="Arial" w:hAnsi="Arial" w:cs="Arial"/>
                <w:sz w:val="20"/>
                <w:szCs w:val="20"/>
              </w:rPr>
            </w:pPr>
            <w:r>
              <w:rPr>
                <w:rFonts w:ascii="Arial" w:hAnsi="Arial" w:cs="Arial"/>
                <w:sz w:val="20"/>
                <w:szCs w:val="20"/>
              </w:rPr>
              <w:t>15</w:t>
            </w:r>
          </w:p>
        </w:tc>
        <w:tc>
          <w:tcPr>
            <w:tcW w:w="3700" w:type="dxa"/>
            <w:tcBorders>
              <w:top w:val="nil"/>
              <w:left w:val="nil"/>
              <w:bottom w:val="single" w:sz="4" w:space="0" w:color="auto"/>
              <w:right w:val="single" w:sz="4" w:space="0" w:color="auto"/>
            </w:tcBorders>
            <w:shd w:val="clear" w:color="auto" w:fill="auto"/>
            <w:vAlign w:val="bottom"/>
          </w:tcPr>
          <w:p w14:paraId="7A95CC82" w14:textId="30CA50EE" w:rsidR="007E14C2" w:rsidRPr="002E5404" w:rsidRDefault="007E14C2" w:rsidP="007E14C2">
            <w:pPr>
              <w:rPr>
                <w:rFonts w:ascii="Sylfaen" w:hAnsi="Sylfaen" w:cs="Sylfaen"/>
                <w:sz w:val="20"/>
                <w:szCs w:val="20"/>
              </w:rPr>
            </w:pPr>
            <w:r w:rsidRPr="002E5404">
              <w:rPr>
                <w:rFonts w:ascii="Sylfaen" w:hAnsi="Sylfaen" w:cs="Sylfaen"/>
                <w:sz w:val="20"/>
                <w:szCs w:val="20"/>
              </w:rPr>
              <w:t>Պոլոս</w:t>
            </w:r>
          </w:p>
        </w:tc>
        <w:tc>
          <w:tcPr>
            <w:tcW w:w="3740" w:type="dxa"/>
            <w:tcBorders>
              <w:top w:val="nil"/>
              <w:left w:val="nil"/>
              <w:bottom w:val="single" w:sz="4" w:space="0" w:color="auto"/>
              <w:right w:val="single" w:sz="4" w:space="0" w:color="auto"/>
            </w:tcBorders>
            <w:shd w:val="clear" w:color="auto" w:fill="auto"/>
          </w:tcPr>
          <w:p w14:paraId="5FD39B40" w14:textId="6D894156" w:rsidR="007E14C2" w:rsidRPr="00D131FD" w:rsidRDefault="007E14C2" w:rsidP="007E14C2">
            <w:r w:rsidRPr="00256E5E">
              <w:t>Пол</w:t>
            </w:r>
            <w:r>
              <w:t>ус</w:t>
            </w:r>
          </w:p>
        </w:tc>
        <w:tc>
          <w:tcPr>
            <w:tcW w:w="1307" w:type="dxa"/>
            <w:tcBorders>
              <w:top w:val="nil"/>
              <w:left w:val="nil"/>
              <w:bottom w:val="single" w:sz="4" w:space="0" w:color="auto"/>
              <w:right w:val="single" w:sz="4" w:space="0" w:color="auto"/>
            </w:tcBorders>
            <w:shd w:val="clear" w:color="auto" w:fill="auto"/>
            <w:vAlign w:val="bottom"/>
          </w:tcPr>
          <w:p w14:paraId="53F7C230" w14:textId="5C8F755A" w:rsidR="007E14C2" w:rsidRDefault="007E14C2" w:rsidP="007E14C2">
            <w:pPr>
              <w:jc w:val="right"/>
              <w:rPr>
                <w:rFonts w:ascii="Arial" w:hAnsi="Arial" w:cs="Arial"/>
                <w:sz w:val="20"/>
                <w:szCs w:val="20"/>
              </w:rPr>
            </w:pPr>
            <w:r>
              <w:rPr>
                <w:rFonts w:ascii="Arial" w:hAnsi="Arial" w:cs="Arial"/>
                <w:sz w:val="20"/>
                <w:szCs w:val="20"/>
              </w:rPr>
              <w:t>20000</w:t>
            </w:r>
          </w:p>
        </w:tc>
        <w:tc>
          <w:tcPr>
            <w:tcW w:w="1453" w:type="dxa"/>
            <w:tcBorders>
              <w:top w:val="nil"/>
              <w:left w:val="nil"/>
              <w:bottom w:val="single" w:sz="4" w:space="0" w:color="auto"/>
              <w:right w:val="single" w:sz="4" w:space="0" w:color="auto"/>
            </w:tcBorders>
            <w:shd w:val="clear" w:color="auto" w:fill="auto"/>
            <w:noWrap/>
            <w:vAlign w:val="bottom"/>
          </w:tcPr>
          <w:p w14:paraId="62E18068" w14:textId="0695F50F" w:rsidR="007E14C2" w:rsidRDefault="007E14C2" w:rsidP="007E14C2">
            <w:pPr>
              <w:jc w:val="right"/>
              <w:rPr>
                <w:rFonts w:ascii="Arial" w:hAnsi="Arial" w:cs="Arial"/>
                <w:sz w:val="20"/>
                <w:szCs w:val="20"/>
              </w:rPr>
            </w:pPr>
            <w:r>
              <w:rPr>
                <w:rFonts w:ascii="Arial" w:hAnsi="Arial" w:cs="Arial"/>
                <w:sz w:val="20"/>
                <w:szCs w:val="20"/>
              </w:rPr>
              <w:t>4000</w:t>
            </w:r>
          </w:p>
        </w:tc>
      </w:tr>
      <w:tr w:rsidR="007E14C2" w14:paraId="6179A8E7"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27398D4A" w14:textId="18148A1D" w:rsidR="007E14C2" w:rsidRDefault="007E14C2" w:rsidP="007E14C2">
            <w:pPr>
              <w:jc w:val="right"/>
              <w:rPr>
                <w:rFonts w:ascii="Arial" w:hAnsi="Arial" w:cs="Arial"/>
                <w:sz w:val="20"/>
                <w:szCs w:val="20"/>
              </w:rPr>
            </w:pPr>
            <w:r>
              <w:rPr>
                <w:rFonts w:ascii="Arial" w:hAnsi="Arial" w:cs="Arial"/>
                <w:sz w:val="20"/>
                <w:szCs w:val="20"/>
              </w:rPr>
              <w:t>16</w:t>
            </w:r>
          </w:p>
        </w:tc>
        <w:tc>
          <w:tcPr>
            <w:tcW w:w="3700" w:type="dxa"/>
            <w:tcBorders>
              <w:top w:val="nil"/>
              <w:left w:val="nil"/>
              <w:bottom w:val="single" w:sz="4" w:space="0" w:color="auto"/>
              <w:right w:val="single" w:sz="4" w:space="0" w:color="auto"/>
            </w:tcBorders>
            <w:shd w:val="clear" w:color="auto" w:fill="auto"/>
            <w:vAlign w:val="bottom"/>
          </w:tcPr>
          <w:p w14:paraId="65EE1650" w14:textId="5630E55C" w:rsidR="007E14C2" w:rsidRPr="002E5404" w:rsidRDefault="007E14C2" w:rsidP="007E14C2">
            <w:pPr>
              <w:rPr>
                <w:rFonts w:ascii="Sylfaen" w:hAnsi="Sylfaen" w:cs="Sylfaen"/>
                <w:sz w:val="20"/>
                <w:szCs w:val="20"/>
              </w:rPr>
            </w:pPr>
            <w:r w:rsidRPr="002E5404">
              <w:rPr>
                <w:rFonts w:ascii="Sylfaen" w:hAnsi="Sylfaen" w:cs="Sylfaen"/>
                <w:sz w:val="20"/>
                <w:szCs w:val="20"/>
              </w:rPr>
              <w:t>Շտանգա</w:t>
            </w:r>
          </w:p>
        </w:tc>
        <w:tc>
          <w:tcPr>
            <w:tcW w:w="3740" w:type="dxa"/>
            <w:tcBorders>
              <w:top w:val="nil"/>
              <w:left w:val="nil"/>
              <w:bottom w:val="single" w:sz="4" w:space="0" w:color="auto"/>
              <w:right w:val="single" w:sz="4" w:space="0" w:color="auto"/>
            </w:tcBorders>
            <w:shd w:val="clear" w:color="auto" w:fill="auto"/>
          </w:tcPr>
          <w:p w14:paraId="79DAF15F" w14:textId="3A11DBEA" w:rsidR="007E14C2" w:rsidRPr="00D131FD" w:rsidRDefault="007E14C2" w:rsidP="007E14C2">
            <w:r w:rsidRPr="00256E5E">
              <w:t>Штанга</w:t>
            </w:r>
          </w:p>
        </w:tc>
        <w:tc>
          <w:tcPr>
            <w:tcW w:w="1307" w:type="dxa"/>
            <w:tcBorders>
              <w:top w:val="nil"/>
              <w:left w:val="nil"/>
              <w:bottom w:val="single" w:sz="4" w:space="0" w:color="auto"/>
              <w:right w:val="single" w:sz="4" w:space="0" w:color="auto"/>
            </w:tcBorders>
            <w:shd w:val="clear" w:color="auto" w:fill="auto"/>
            <w:vAlign w:val="bottom"/>
          </w:tcPr>
          <w:p w14:paraId="5F6AC272" w14:textId="2CDBE92B" w:rsidR="007E14C2" w:rsidRDefault="007E14C2" w:rsidP="007E14C2">
            <w:pPr>
              <w:jc w:val="right"/>
              <w:rPr>
                <w:rFonts w:ascii="Arial" w:hAnsi="Arial" w:cs="Arial"/>
                <w:sz w:val="20"/>
                <w:szCs w:val="20"/>
              </w:rPr>
            </w:pPr>
            <w:r>
              <w:rPr>
                <w:rFonts w:ascii="Arial" w:hAnsi="Arial" w:cs="Arial"/>
                <w:sz w:val="20"/>
                <w:szCs w:val="20"/>
              </w:rPr>
              <w:t>25000</w:t>
            </w:r>
          </w:p>
        </w:tc>
        <w:tc>
          <w:tcPr>
            <w:tcW w:w="1453" w:type="dxa"/>
            <w:tcBorders>
              <w:top w:val="nil"/>
              <w:left w:val="nil"/>
              <w:bottom w:val="single" w:sz="4" w:space="0" w:color="auto"/>
              <w:right w:val="single" w:sz="4" w:space="0" w:color="auto"/>
            </w:tcBorders>
            <w:shd w:val="clear" w:color="auto" w:fill="auto"/>
            <w:noWrap/>
            <w:vAlign w:val="bottom"/>
          </w:tcPr>
          <w:p w14:paraId="1DB26FD9" w14:textId="0B8CDBEF" w:rsidR="007E14C2" w:rsidRDefault="007E14C2" w:rsidP="007E14C2">
            <w:pPr>
              <w:jc w:val="right"/>
              <w:rPr>
                <w:rFonts w:ascii="Arial" w:hAnsi="Arial" w:cs="Arial"/>
                <w:sz w:val="20"/>
                <w:szCs w:val="20"/>
              </w:rPr>
            </w:pPr>
            <w:r>
              <w:rPr>
                <w:rFonts w:ascii="Arial" w:hAnsi="Arial" w:cs="Arial"/>
                <w:sz w:val="20"/>
                <w:szCs w:val="20"/>
              </w:rPr>
              <w:t>8000</w:t>
            </w:r>
          </w:p>
        </w:tc>
      </w:tr>
      <w:tr w:rsidR="007E14C2" w14:paraId="0484AF56"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383C904" w14:textId="67034769" w:rsidR="007E14C2" w:rsidRDefault="007E14C2" w:rsidP="007E14C2">
            <w:pPr>
              <w:jc w:val="right"/>
              <w:rPr>
                <w:rFonts w:ascii="Arial" w:hAnsi="Arial" w:cs="Arial"/>
                <w:sz w:val="20"/>
                <w:szCs w:val="20"/>
              </w:rPr>
            </w:pPr>
            <w:r>
              <w:rPr>
                <w:rFonts w:ascii="Arial" w:hAnsi="Arial" w:cs="Arial"/>
                <w:sz w:val="20"/>
                <w:szCs w:val="20"/>
              </w:rPr>
              <w:t>17</w:t>
            </w:r>
          </w:p>
        </w:tc>
        <w:tc>
          <w:tcPr>
            <w:tcW w:w="3700" w:type="dxa"/>
            <w:tcBorders>
              <w:top w:val="nil"/>
              <w:left w:val="nil"/>
              <w:bottom w:val="single" w:sz="4" w:space="0" w:color="auto"/>
              <w:right w:val="single" w:sz="4" w:space="0" w:color="auto"/>
            </w:tcBorders>
            <w:shd w:val="clear" w:color="auto" w:fill="auto"/>
            <w:vAlign w:val="bottom"/>
          </w:tcPr>
          <w:p w14:paraId="01C37885" w14:textId="35DE13FA" w:rsidR="007E14C2" w:rsidRPr="002E5404" w:rsidRDefault="007E14C2" w:rsidP="007E14C2">
            <w:pPr>
              <w:rPr>
                <w:rFonts w:ascii="Sylfaen" w:hAnsi="Sylfaen" w:cs="Sylfaen"/>
                <w:sz w:val="20"/>
                <w:szCs w:val="20"/>
              </w:rPr>
            </w:pPr>
            <w:r w:rsidRPr="002E5404">
              <w:rPr>
                <w:rFonts w:ascii="Sylfaen" w:hAnsi="Sylfaen" w:cs="Sylfaen"/>
                <w:sz w:val="20"/>
                <w:szCs w:val="20"/>
              </w:rPr>
              <w:t>Ռեմեն</w:t>
            </w:r>
          </w:p>
        </w:tc>
        <w:tc>
          <w:tcPr>
            <w:tcW w:w="3740" w:type="dxa"/>
            <w:tcBorders>
              <w:top w:val="nil"/>
              <w:left w:val="nil"/>
              <w:bottom w:val="single" w:sz="4" w:space="0" w:color="auto"/>
              <w:right w:val="single" w:sz="4" w:space="0" w:color="auto"/>
            </w:tcBorders>
            <w:shd w:val="clear" w:color="auto" w:fill="auto"/>
          </w:tcPr>
          <w:p w14:paraId="42F34688" w14:textId="5A2E7ABF" w:rsidR="007E14C2" w:rsidRPr="00D131FD" w:rsidRDefault="007E14C2" w:rsidP="007E14C2">
            <w:r w:rsidRPr="00256E5E">
              <w:t>Реман</w:t>
            </w:r>
          </w:p>
        </w:tc>
        <w:tc>
          <w:tcPr>
            <w:tcW w:w="1307" w:type="dxa"/>
            <w:tcBorders>
              <w:top w:val="nil"/>
              <w:left w:val="nil"/>
              <w:bottom w:val="single" w:sz="4" w:space="0" w:color="auto"/>
              <w:right w:val="single" w:sz="4" w:space="0" w:color="auto"/>
            </w:tcBorders>
            <w:shd w:val="clear" w:color="auto" w:fill="auto"/>
            <w:vAlign w:val="bottom"/>
          </w:tcPr>
          <w:p w14:paraId="09E59C70" w14:textId="23B1217C" w:rsidR="007E14C2" w:rsidRDefault="007E14C2" w:rsidP="007E14C2">
            <w:pPr>
              <w:jc w:val="right"/>
              <w:rPr>
                <w:rFonts w:ascii="Arial" w:hAnsi="Arial" w:cs="Arial"/>
                <w:sz w:val="20"/>
                <w:szCs w:val="20"/>
              </w:rPr>
            </w:pPr>
            <w:r>
              <w:rPr>
                <w:rFonts w:ascii="Arial" w:hAnsi="Arial" w:cs="Arial"/>
                <w:sz w:val="20"/>
                <w:szCs w:val="20"/>
              </w:rPr>
              <w:t>1500</w:t>
            </w:r>
          </w:p>
        </w:tc>
        <w:tc>
          <w:tcPr>
            <w:tcW w:w="1453" w:type="dxa"/>
            <w:tcBorders>
              <w:top w:val="nil"/>
              <w:left w:val="nil"/>
              <w:bottom w:val="single" w:sz="4" w:space="0" w:color="auto"/>
              <w:right w:val="single" w:sz="4" w:space="0" w:color="auto"/>
            </w:tcBorders>
            <w:shd w:val="clear" w:color="auto" w:fill="auto"/>
            <w:noWrap/>
            <w:vAlign w:val="bottom"/>
          </w:tcPr>
          <w:p w14:paraId="48AF34AD" w14:textId="5D5E4658" w:rsidR="007E14C2" w:rsidRDefault="007E14C2" w:rsidP="007E14C2">
            <w:pPr>
              <w:jc w:val="right"/>
              <w:rPr>
                <w:rFonts w:ascii="Arial" w:hAnsi="Arial" w:cs="Arial"/>
                <w:sz w:val="20"/>
                <w:szCs w:val="20"/>
              </w:rPr>
            </w:pPr>
            <w:r>
              <w:rPr>
                <w:rFonts w:ascii="Arial" w:hAnsi="Arial" w:cs="Arial"/>
                <w:sz w:val="20"/>
                <w:szCs w:val="20"/>
              </w:rPr>
              <w:t>2000</w:t>
            </w:r>
          </w:p>
        </w:tc>
      </w:tr>
      <w:tr w:rsidR="007E14C2" w14:paraId="1BF823CF"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942C06D" w14:textId="03D76EED" w:rsidR="007E14C2" w:rsidRDefault="007E14C2" w:rsidP="007E14C2">
            <w:pPr>
              <w:jc w:val="right"/>
              <w:rPr>
                <w:rFonts w:ascii="Arial" w:hAnsi="Arial" w:cs="Arial"/>
                <w:sz w:val="20"/>
                <w:szCs w:val="20"/>
              </w:rPr>
            </w:pPr>
            <w:r>
              <w:rPr>
                <w:rFonts w:ascii="Arial" w:hAnsi="Arial" w:cs="Arial"/>
                <w:sz w:val="20"/>
                <w:szCs w:val="20"/>
              </w:rPr>
              <w:lastRenderedPageBreak/>
              <w:t>18</w:t>
            </w:r>
          </w:p>
        </w:tc>
        <w:tc>
          <w:tcPr>
            <w:tcW w:w="3700" w:type="dxa"/>
            <w:tcBorders>
              <w:top w:val="nil"/>
              <w:left w:val="nil"/>
              <w:bottom w:val="single" w:sz="4" w:space="0" w:color="auto"/>
              <w:right w:val="single" w:sz="4" w:space="0" w:color="auto"/>
            </w:tcBorders>
            <w:shd w:val="clear" w:color="auto" w:fill="auto"/>
            <w:vAlign w:val="bottom"/>
          </w:tcPr>
          <w:p w14:paraId="70DD0384" w14:textId="6FC2B2CF" w:rsidR="007E14C2" w:rsidRPr="002E5404" w:rsidRDefault="007E14C2" w:rsidP="007E14C2">
            <w:pPr>
              <w:rPr>
                <w:rFonts w:ascii="Sylfaen" w:hAnsi="Sylfaen" w:cs="Sylfaen"/>
                <w:sz w:val="20"/>
                <w:szCs w:val="20"/>
              </w:rPr>
            </w:pPr>
            <w:r w:rsidRPr="002E5404">
              <w:rPr>
                <w:rFonts w:ascii="Sylfaen" w:hAnsi="Sylfaen" w:cs="Sylfaen"/>
                <w:sz w:val="20"/>
                <w:szCs w:val="20"/>
              </w:rPr>
              <w:t>խլացուցիչ</w:t>
            </w:r>
          </w:p>
        </w:tc>
        <w:tc>
          <w:tcPr>
            <w:tcW w:w="3740" w:type="dxa"/>
            <w:tcBorders>
              <w:top w:val="nil"/>
              <w:left w:val="nil"/>
              <w:bottom w:val="single" w:sz="4" w:space="0" w:color="auto"/>
              <w:right w:val="single" w:sz="4" w:space="0" w:color="auto"/>
            </w:tcBorders>
            <w:shd w:val="clear" w:color="auto" w:fill="auto"/>
          </w:tcPr>
          <w:p w14:paraId="69DCCAB3" w14:textId="4427C9F4" w:rsidR="007E14C2" w:rsidRPr="00D131FD" w:rsidRDefault="007E14C2" w:rsidP="007E14C2">
            <w:r w:rsidRPr="00256E5E">
              <w:t>глушитель</w:t>
            </w:r>
          </w:p>
        </w:tc>
        <w:tc>
          <w:tcPr>
            <w:tcW w:w="1307" w:type="dxa"/>
            <w:tcBorders>
              <w:top w:val="nil"/>
              <w:left w:val="nil"/>
              <w:bottom w:val="single" w:sz="4" w:space="0" w:color="auto"/>
              <w:right w:val="single" w:sz="4" w:space="0" w:color="auto"/>
            </w:tcBorders>
            <w:shd w:val="clear" w:color="auto" w:fill="auto"/>
            <w:vAlign w:val="bottom"/>
          </w:tcPr>
          <w:p w14:paraId="565916A8" w14:textId="1A30216B" w:rsidR="007E14C2" w:rsidRDefault="007E14C2" w:rsidP="007E14C2">
            <w:pPr>
              <w:jc w:val="right"/>
              <w:rPr>
                <w:rFonts w:ascii="Arial" w:hAnsi="Arial" w:cs="Arial"/>
                <w:sz w:val="20"/>
                <w:szCs w:val="20"/>
              </w:rPr>
            </w:pPr>
            <w:r>
              <w:rPr>
                <w:rFonts w:ascii="Arial" w:hAnsi="Arial" w:cs="Arial"/>
                <w:sz w:val="20"/>
                <w:szCs w:val="20"/>
              </w:rPr>
              <w:t>20000</w:t>
            </w:r>
          </w:p>
        </w:tc>
        <w:tc>
          <w:tcPr>
            <w:tcW w:w="1453" w:type="dxa"/>
            <w:tcBorders>
              <w:top w:val="nil"/>
              <w:left w:val="nil"/>
              <w:bottom w:val="single" w:sz="4" w:space="0" w:color="auto"/>
              <w:right w:val="single" w:sz="4" w:space="0" w:color="auto"/>
            </w:tcBorders>
            <w:shd w:val="clear" w:color="auto" w:fill="auto"/>
            <w:noWrap/>
            <w:vAlign w:val="bottom"/>
          </w:tcPr>
          <w:p w14:paraId="32C71EDF" w14:textId="437ED4D8" w:rsidR="007E14C2" w:rsidRDefault="007E14C2" w:rsidP="007E14C2">
            <w:pPr>
              <w:jc w:val="right"/>
              <w:rPr>
                <w:rFonts w:ascii="Arial" w:hAnsi="Arial" w:cs="Arial"/>
                <w:sz w:val="20"/>
                <w:szCs w:val="20"/>
              </w:rPr>
            </w:pPr>
            <w:r>
              <w:rPr>
                <w:rFonts w:ascii="Arial" w:hAnsi="Arial" w:cs="Arial"/>
                <w:sz w:val="20"/>
                <w:szCs w:val="20"/>
              </w:rPr>
              <w:t>5000</w:t>
            </w:r>
          </w:p>
        </w:tc>
      </w:tr>
      <w:tr w:rsidR="007E14C2" w14:paraId="381392CC" w14:textId="77777777" w:rsidTr="0029175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7ED7CBF7" w14:textId="7AC71D29" w:rsidR="007E14C2" w:rsidRDefault="007E14C2" w:rsidP="007E14C2">
            <w:pPr>
              <w:jc w:val="right"/>
              <w:rPr>
                <w:rFonts w:ascii="Arial" w:hAnsi="Arial" w:cs="Arial"/>
                <w:sz w:val="20"/>
                <w:szCs w:val="20"/>
              </w:rPr>
            </w:pPr>
            <w:r>
              <w:rPr>
                <w:rFonts w:ascii="Arial" w:hAnsi="Arial" w:cs="Arial"/>
                <w:sz w:val="20"/>
                <w:szCs w:val="20"/>
              </w:rPr>
              <w:t>19</w:t>
            </w:r>
          </w:p>
        </w:tc>
        <w:tc>
          <w:tcPr>
            <w:tcW w:w="3700" w:type="dxa"/>
            <w:tcBorders>
              <w:top w:val="nil"/>
              <w:left w:val="nil"/>
              <w:bottom w:val="single" w:sz="4" w:space="0" w:color="auto"/>
              <w:right w:val="single" w:sz="4" w:space="0" w:color="auto"/>
            </w:tcBorders>
            <w:shd w:val="clear" w:color="auto" w:fill="auto"/>
            <w:vAlign w:val="bottom"/>
          </w:tcPr>
          <w:p w14:paraId="37B8B30C" w14:textId="1B52A870" w:rsidR="007E14C2" w:rsidRPr="002E5404" w:rsidRDefault="007E14C2" w:rsidP="007E14C2">
            <w:pPr>
              <w:rPr>
                <w:rFonts w:ascii="Sylfaen" w:hAnsi="Sylfaen" w:cs="Sylfaen"/>
                <w:sz w:val="20"/>
                <w:szCs w:val="20"/>
              </w:rPr>
            </w:pPr>
            <w:r w:rsidRPr="002E5404">
              <w:rPr>
                <w:rFonts w:ascii="Sylfaen" w:hAnsi="Sylfaen" w:cs="Sylfaen"/>
                <w:sz w:val="20"/>
                <w:szCs w:val="20"/>
              </w:rPr>
              <w:t>Թարթիչի ռելե</w:t>
            </w:r>
          </w:p>
        </w:tc>
        <w:tc>
          <w:tcPr>
            <w:tcW w:w="3740" w:type="dxa"/>
            <w:tcBorders>
              <w:top w:val="nil"/>
              <w:left w:val="nil"/>
              <w:bottom w:val="single" w:sz="4" w:space="0" w:color="auto"/>
              <w:right w:val="single" w:sz="4" w:space="0" w:color="auto"/>
            </w:tcBorders>
            <w:shd w:val="clear" w:color="auto" w:fill="auto"/>
          </w:tcPr>
          <w:p w14:paraId="43B9B7FD" w14:textId="457B63F1" w:rsidR="007E14C2" w:rsidRPr="00D131FD" w:rsidRDefault="007E14C2" w:rsidP="007E14C2">
            <w:r w:rsidRPr="00256E5E">
              <w:t>Реле поворотников</w:t>
            </w:r>
          </w:p>
        </w:tc>
        <w:tc>
          <w:tcPr>
            <w:tcW w:w="1307" w:type="dxa"/>
            <w:tcBorders>
              <w:top w:val="nil"/>
              <w:left w:val="nil"/>
              <w:bottom w:val="single" w:sz="4" w:space="0" w:color="auto"/>
              <w:right w:val="single" w:sz="4" w:space="0" w:color="auto"/>
            </w:tcBorders>
            <w:shd w:val="clear" w:color="auto" w:fill="auto"/>
            <w:vAlign w:val="bottom"/>
          </w:tcPr>
          <w:p w14:paraId="46D43C93" w14:textId="73B84D8A" w:rsidR="007E14C2" w:rsidRDefault="007E14C2" w:rsidP="007E14C2">
            <w:pPr>
              <w:jc w:val="right"/>
              <w:rPr>
                <w:rFonts w:ascii="Arial" w:hAnsi="Arial" w:cs="Arial"/>
                <w:sz w:val="20"/>
                <w:szCs w:val="20"/>
              </w:rPr>
            </w:pPr>
            <w:r>
              <w:rPr>
                <w:rFonts w:ascii="Calibri" w:hAnsi="Calibri" w:cs="Calibri"/>
                <w:color w:val="000000"/>
                <w:sz w:val="22"/>
                <w:szCs w:val="22"/>
              </w:rPr>
              <w:t>5000</w:t>
            </w:r>
          </w:p>
        </w:tc>
        <w:tc>
          <w:tcPr>
            <w:tcW w:w="1453" w:type="dxa"/>
            <w:tcBorders>
              <w:top w:val="nil"/>
              <w:left w:val="nil"/>
              <w:bottom w:val="single" w:sz="4" w:space="0" w:color="auto"/>
              <w:right w:val="single" w:sz="4" w:space="0" w:color="auto"/>
            </w:tcBorders>
            <w:shd w:val="clear" w:color="auto" w:fill="auto"/>
            <w:noWrap/>
            <w:vAlign w:val="bottom"/>
          </w:tcPr>
          <w:p w14:paraId="5724C12C" w14:textId="008396A1" w:rsidR="007E14C2" w:rsidRDefault="007E14C2" w:rsidP="007E14C2">
            <w:pPr>
              <w:jc w:val="right"/>
              <w:rPr>
                <w:rFonts w:ascii="Arial" w:hAnsi="Arial" w:cs="Arial"/>
                <w:sz w:val="20"/>
                <w:szCs w:val="20"/>
              </w:rPr>
            </w:pPr>
            <w:r>
              <w:rPr>
                <w:rFonts w:ascii="Calibri" w:hAnsi="Calibri" w:cs="Calibri"/>
                <w:color w:val="000000"/>
                <w:sz w:val="22"/>
                <w:szCs w:val="22"/>
              </w:rPr>
              <w:t>2000</w:t>
            </w:r>
          </w:p>
        </w:tc>
      </w:tr>
      <w:tr w:rsidR="007E14C2" w14:paraId="6EB79393" w14:textId="77777777" w:rsidTr="000C1E7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1C6DE75A" w14:textId="43B6AE66" w:rsidR="007E14C2" w:rsidRDefault="007E14C2" w:rsidP="007E14C2">
            <w:pPr>
              <w:jc w:val="right"/>
              <w:rPr>
                <w:rFonts w:ascii="Calibri" w:hAnsi="Calibri" w:cs="Calibri"/>
                <w:color w:val="000000"/>
                <w:sz w:val="22"/>
                <w:szCs w:val="22"/>
              </w:rPr>
            </w:pPr>
            <w:r>
              <w:rPr>
                <w:rFonts w:ascii="Arial" w:hAnsi="Arial" w:cs="Arial"/>
                <w:sz w:val="20"/>
                <w:szCs w:val="20"/>
              </w:rPr>
              <w:t>20</w:t>
            </w:r>
          </w:p>
        </w:tc>
        <w:tc>
          <w:tcPr>
            <w:tcW w:w="3700" w:type="dxa"/>
            <w:tcBorders>
              <w:top w:val="nil"/>
              <w:left w:val="nil"/>
              <w:bottom w:val="single" w:sz="4" w:space="0" w:color="auto"/>
              <w:right w:val="single" w:sz="4" w:space="0" w:color="auto"/>
            </w:tcBorders>
            <w:shd w:val="clear" w:color="auto" w:fill="auto"/>
            <w:vAlign w:val="bottom"/>
          </w:tcPr>
          <w:p w14:paraId="3F51237D" w14:textId="4D148044" w:rsidR="007E14C2" w:rsidRPr="002E5404" w:rsidRDefault="007E14C2" w:rsidP="007E14C2">
            <w:pPr>
              <w:rPr>
                <w:rFonts w:ascii="Sylfaen" w:hAnsi="Sylfaen" w:cs="Sylfaen"/>
                <w:sz w:val="20"/>
                <w:szCs w:val="20"/>
              </w:rPr>
            </w:pPr>
            <w:r w:rsidRPr="002E5404">
              <w:rPr>
                <w:rFonts w:ascii="Sylfaen" w:hAnsi="Sylfaen" w:cs="Sylfaen"/>
                <w:sz w:val="20"/>
                <w:szCs w:val="20"/>
              </w:rPr>
              <w:t>լամպ</w:t>
            </w:r>
          </w:p>
        </w:tc>
        <w:tc>
          <w:tcPr>
            <w:tcW w:w="3740" w:type="dxa"/>
            <w:tcBorders>
              <w:top w:val="nil"/>
              <w:left w:val="nil"/>
              <w:bottom w:val="single" w:sz="4" w:space="0" w:color="auto"/>
              <w:right w:val="single" w:sz="4" w:space="0" w:color="auto"/>
            </w:tcBorders>
            <w:shd w:val="clear" w:color="auto" w:fill="auto"/>
          </w:tcPr>
          <w:p w14:paraId="26CB4A4E" w14:textId="29B5E746" w:rsidR="007E14C2" w:rsidRDefault="007E14C2" w:rsidP="007E14C2">
            <w:pPr>
              <w:rPr>
                <w:rFonts w:ascii="Calibri" w:hAnsi="Calibri" w:cs="Calibri"/>
                <w:color w:val="000000"/>
                <w:sz w:val="22"/>
                <w:szCs w:val="22"/>
              </w:rPr>
            </w:pPr>
            <w:r w:rsidRPr="00256E5E">
              <w:t>лампа</w:t>
            </w:r>
          </w:p>
        </w:tc>
        <w:tc>
          <w:tcPr>
            <w:tcW w:w="1307" w:type="dxa"/>
            <w:tcBorders>
              <w:top w:val="nil"/>
              <w:left w:val="nil"/>
              <w:bottom w:val="single" w:sz="4" w:space="0" w:color="auto"/>
              <w:right w:val="single" w:sz="4" w:space="0" w:color="auto"/>
            </w:tcBorders>
            <w:shd w:val="clear" w:color="auto" w:fill="auto"/>
            <w:vAlign w:val="bottom"/>
          </w:tcPr>
          <w:p w14:paraId="5FEE4848" w14:textId="53365CC1"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500</w:t>
            </w:r>
          </w:p>
        </w:tc>
        <w:tc>
          <w:tcPr>
            <w:tcW w:w="1453" w:type="dxa"/>
            <w:tcBorders>
              <w:top w:val="nil"/>
              <w:left w:val="nil"/>
              <w:bottom w:val="single" w:sz="4" w:space="0" w:color="auto"/>
              <w:right w:val="single" w:sz="4" w:space="0" w:color="auto"/>
            </w:tcBorders>
            <w:shd w:val="clear" w:color="auto" w:fill="auto"/>
            <w:noWrap/>
            <w:vAlign w:val="bottom"/>
          </w:tcPr>
          <w:p w14:paraId="5357E9F7" w14:textId="67912FC7"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500</w:t>
            </w:r>
          </w:p>
        </w:tc>
      </w:tr>
      <w:tr w:rsidR="00C83399" w14:paraId="6DB6A315" w14:textId="77777777" w:rsidTr="000C1E7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13A56F5B" w14:textId="524D4650" w:rsidR="00C83399" w:rsidRDefault="00C83399" w:rsidP="00C83399">
            <w:pPr>
              <w:jc w:val="right"/>
              <w:rPr>
                <w:rFonts w:ascii="Calibri" w:hAnsi="Calibri" w:cs="Calibri"/>
                <w:color w:val="000000"/>
                <w:sz w:val="22"/>
                <w:szCs w:val="22"/>
              </w:rPr>
            </w:pPr>
            <w:r>
              <w:rPr>
                <w:rFonts w:ascii="Arial" w:hAnsi="Arial" w:cs="Arial"/>
                <w:sz w:val="20"/>
                <w:szCs w:val="20"/>
              </w:rPr>
              <w:t>21</w:t>
            </w:r>
          </w:p>
        </w:tc>
        <w:tc>
          <w:tcPr>
            <w:tcW w:w="3700" w:type="dxa"/>
            <w:tcBorders>
              <w:top w:val="nil"/>
              <w:left w:val="nil"/>
              <w:bottom w:val="single" w:sz="4" w:space="0" w:color="auto"/>
              <w:right w:val="single" w:sz="4" w:space="0" w:color="auto"/>
            </w:tcBorders>
            <w:shd w:val="clear" w:color="auto" w:fill="auto"/>
            <w:vAlign w:val="bottom"/>
          </w:tcPr>
          <w:p w14:paraId="4CADC0C3" w14:textId="36FFB6F1" w:rsidR="00C83399" w:rsidRPr="002E5404" w:rsidRDefault="002E5404" w:rsidP="00C83399">
            <w:pPr>
              <w:rPr>
                <w:rFonts w:ascii="Sylfaen" w:hAnsi="Sylfaen" w:cs="Sylfaen"/>
                <w:sz w:val="20"/>
                <w:szCs w:val="20"/>
              </w:rPr>
            </w:pPr>
            <w:r w:rsidRPr="002E5404">
              <w:rPr>
                <w:rFonts w:ascii="Sylfaen" w:hAnsi="Sylfaen" w:cs="Sylfaen"/>
                <w:sz w:val="20"/>
                <w:szCs w:val="20"/>
              </w:rPr>
              <w:t>Գործարկման փական</w:t>
            </w:r>
          </w:p>
        </w:tc>
        <w:tc>
          <w:tcPr>
            <w:tcW w:w="3740" w:type="dxa"/>
            <w:tcBorders>
              <w:top w:val="nil"/>
              <w:left w:val="nil"/>
              <w:bottom w:val="single" w:sz="4" w:space="0" w:color="auto"/>
              <w:right w:val="single" w:sz="4" w:space="0" w:color="auto"/>
            </w:tcBorders>
            <w:shd w:val="clear" w:color="auto" w:fill="auto"/>
          </w:tcPr>
          <w:p w14:paraId="40C8D65A" w14:textId="48764759" w:rsidR="00C83399" w:rsidRDefault="002E5404" w:rsidP="00C83399">
            <w:pPr>
              <w:rPr>
                <w:rFonts w:ascii="Calibri" w:hAnsi="Calibri" w:cs="Calibri"/>
                <w:color w:val="000000"/>
                <w:sz w:val="22"/>
                <w:szCs w:val="22"/>
              </w:rPr>
            </w:pPr>
            <w:r>
              <w:rPr>
                <w:rFonts w:ascii="Calibri" w:hAnsi="Calibri" w:cs="Calibri"/>
                <w:color w:val="000000"/>
                <w:sz w:val="22"/>
                <w:szCs w:val="22"/>
              </w:rPr>
              <w:t>Замок зажигании</w:t>
            </w:r>
          </w:p>
        </w:tc>
        <w:tc>
          <w:tcPr>
            <w:tcW w:w="1307" w:type="dxa"/>
            <w:tcBorders>
              <w:top w:val="nil"/>
              <w:left w:val="nil"/>
              <w:bottom w:val="single" w:sz="4" w:space="0" w:color="auto"/>
              <w:right w:val="single" w:sz="4" w:space="0" w:color="auto"/>
            </w:tcBorders>
            <w:shd w:val="clear" w:color="auto" w:fill="auto"/>
            <w:vAlign w:val="bottom"/>
          </w:tcPr>
          <w:p w14:paraId="73D4088B" w14:textId="7C9BFFAA" w:rsidR="00C83399" w:rsidRDefault="002E5404" w:rsidP="00C83399">
            <w:pPr>
              <w:jc w:val="right"/>
              <w:rPr>
                <w:rFonts w:ascii="Calibri" w:hAnsi="Calibri" w:cs="Calibri"/>
                <w:color w:val="000000"/>
                <w:sz w:val="22"/>
                <w:szCs w:val="22"/>
              </w:rPr>
            </w:pPr>
            <w:r>
              <w:rPr>
                <w:rFonts w:ascii="Calibri" w:hAnsi="Calibri" w:cs="Calibri"/>
                <w:color w:val="000000"/>
                <w:sz w:val="22"/>
                <w:szCs w:val="22"/>
              </w:rPr>
              <w:t>3500</w:t>
            </w:r>
          </w:p>
        </w:tc>
        <w:tc>
          <w:tcPr>
            <w:tcW w:w="1453" w:type="dxa"/>
            <w:tcBorders>
              <w:top w:val="nil"/>
              <w:left w:val="nil"/>
              <w:bottom w:val="single" w:sz="4" w:space="0" w:color="auto"/>
              <w:right w:val="single" w:sz="4" w:space="0" w:color="auto"/>
            </w:tcBorders>
            <w:shd w:val="clear" w:color="auto" w:fill="auto"/>
            <w:noWrap/>
            <w:vAlign w:val="bottom"/>
          </w:tcPr>
          <w:p w14:paraId="2858B223" w14:textId="07AC10E7" w:rsidR="00C83399" w:rsidRDefault="002E5404" w:rsidP="00C83399">
            <w:pPr>
              <w:jc w:val="right"/>
              <w:rPr>
                <w:rFonts w:ascii="Calibri" w:hAnsi="Calibri" w:cs="Calibri"/>
                <w:color w:val="000000"/>
                <w:sz w:val="22"/>
                <w:szCs w:val="22"/>
              </w:rPr>
            </w:pPr>
            <w:r>
              <w:rPr>
                <w:rFonts w:ascii="Calibri" w:hAnsi="Calibri" w:cs="Calibri"/>
                <w:color w:val="000000"/>
                <w:sz w:val="22"/>
                <w:szCs w:val="22"/>
              </w:rPr>
              <w:t>1500</w:t>
            </w:r>
          </w:p>
        </w:tc>
      </w:tr>
      <w:tr w:rsidR="002E5404" w14:paraId="3BBBD5FB" w14:textId="77777777" w:rsidTr="000C1E7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129B4994" w14:textId="798F3AEF" w:rsidR="002E5404" w:rsidRDefault="002E5404" w:rsidP="002E5404">
            <w:pPr>
              <w:jc w:val="right"/>
              <w:rPr>
                <w:rFonts w:ascii="Calibri" w:hAnsi="Calibri" w:cs="Calibri"/>
                <w:color w:val="000000"/>
                <w:sz w:val="22"/>
                <w:szCs w:val="22"/>
              </w:rPr>
            </w:pPr>
            <w:r>
              <w:rPr>
                <w:rFonts w:ascii="Arial" w:hAnsi="Arial" w:cs="Arial"/>
                <w:sz w:val="20"/>
                <w:szCs w:val="20"/>
              </w:rPr>
              <w:t>22</w:t>
            </w:r>
          </w:p>
        </w:tc>
        <w:tc>
          <w:tcPr>
            <w:tcW w:w="3700" w:type="dxa"/>
            <w:tcBorders>
              <w:top w:val="nil"/>
              <w:left w:val="nil"/>
              <w:bottom w:val="single" w:sz="4" w:space="0" w:color="auto"/>
              <w:right w:val="single" w:sz="4" w:space="0" w:color="auto"/>
            </w:tcBorders>
            <w:shd w:val="clear" w:color="auto" w:fill="auto"/>
            <w:vAlign w:val="bottom"/>
          </w:tcPr>
          <w:p w14:paraId="6A626A6F" w14:textId="79C9E550" w:rsidR="002E5404" w:rsidRPr="002E5404" w:rsidRDefault="002E5404" w:rsidP="002E5404">
            <w:pPr>
              <w:rPr>
                <w:rFonts w:ascii="Sylfaen" w:hAnsi="Sylfaen" w:cs="Sylfaen"/>
                <w:sz w:val="20"/>
                <w:szCs w:val="20"/>
              </w:rPr>
            </w:pPr>
            <w:r w:rsidRPr="002E5404">
              <w:rPr>
                <w:rFonts w:ascii="Sylfaen" w:hAnsi="Sylfaen" w:cs="Sylfaen"/>
                <w:sz w:val="20"/>
                <w:szCs w:val="20"/>
              </w:rPr>
              <w:t>Մարտկոց</w:t>
            </w:r>
          </w:p>
        </w:tc>
        <w:tc>
          <w:tcPr>
            <w:tcW w:w="3740" w:type="dxa"/>
            <w:tcBorders>
              <w:top w:val="nil"/>
              <w:left w:val="nil"/>
              <w:bottom w:val="single" w:sz="4" w:space="0" w:color="auto"/>
              <w:right w:val="single" w:sz="4" w:space="0" w:color="auto"/>
            </w:tcBorders>
            <w:shd w:val="clear" w:color="auto" w:fill="auto"/>
          </w:tcPr>
          <w:p w14:paraId="5C9A22F4" w14:textId="459C6BEA" w:rsidR="002E5404" w:rsidRDefault="007E14C2" w:rsidP="002E5404">
            <w:pPr>
              <w:rPr>
                <w:rFonts w:ascii="Calibri" w:hAnsi="Calibri" w:cs="Calibri"/>
                <w:color w:val="000000"/>
                <w:sz w:val="22"/>
                <w:szCs w:val="22"/>
              </w:rPr>
            </w:pPr>
            <w:r>
              <w:rPr>
                <w:rFonts w:ascii="Calibri" w:hAnsi="Calibri" w:cs="Calibri"/>
                <w:color w:val="000000"/>
                <w:sz w:val="22"/>
                <w:szCs w:val="22"/>
              </w:rPr>
              <w:t>Аккумулятор</w:t>
            </w:r>
          </w:p>
        </w:tc>
        <w:tc>
          <w:tcPr>
            <w:tcW w:w="1307" w:type="dxa"/>
            <w:tcBorders>
              <w:top w:val="nil"/>
              <w:left w:val="nil"/>
              <w:bottom w:val="single" w:sz="4" w:space="0" w:color="auto"/>
              <w:right w:val="single" w:sz="4" w:space="0" w:color="auto"/>
            </w:tcBorders>
            <w:shd w:val="clear" w:color="auto" w:fill="auto"/>
            <w:vAlign w:val="bottom"/>
          </w:tcPr>
          <w:p w14:paraId="203BC36F" w14:textId="516F28B8" w:rsidR="002E5404" w:rsidRDefault="002E5404" w:rsidP="002E5404">
            <w:pPr>
              <w:jc w:val="right"/>
              <w:rPr>
                <w:rFonts w:ascii="Calibri" w:hAnsi="Calibri" w:cs="Calibri"/>
                <w:color w:val="000000"/>
                <w:sz w:val="22"/>
                <w:szCs w:val="22"/>
              </w:rPr>
            </w:pPr>
            <w:r>
              <w:rPr>
                <w:rFonts w:ascii="Calibri" w:hAnsi="Calibri" w:cs="Calibri"/>
                <w:color w:val="000000"/>
                <w:sz w:val="22"/>
                <w:szCs w:val="22"/>
              </w:rPr>
              <w:t>70000</w:t>
            </w:r>
          </w:p>
        </w:tc>
        <w:tc>
          <w:tcPr>
            <w:tcW w:w="1453" w:type="dxa"/>
            <w:tcBorders>
              <w:top w:val="nil"/>
              <w:left w:val="nil"/>
              <w:bottom w:val="single" w:sz="4" w:space="0" w:color="auto"/>
              <w:right w:val="single" w:sz="4" w:space="0" w:color="auto"/>
            </w:tcBorders>
            <w:shd w:val="clear" w:color="auto" w:fill="auto"/>
            <w:noWrap/>
            <w:vAlign w:val="bottom"/>
          </w:tcPr>
          <w:p w14:paraId="2FC5362B" w14:textId="307A0205" w:rsidR="002E5404" w:rsidRDefault="002E5404" w:rsidP="002E5404">
            <w:pPr>
              <w:jc w:val="right"/>
              <w:rPr>
                <w:rFonts w:ascii="Calibri" w:hAnsi="Calibri" w:cs="Calibri"/>
                <w:color w:val="000000"/>
                <w:sz w:val="22"/>
                <w:szCs w:val="22"/>
              </w:rPr>
            </w:pPr>
            <w:r>
              <w:rPr>
                <w:rFonts w:ascii="Calibri" w:hAnsi="Calibri" w:cs="Calibri"/>
                <w:color w:val="000000"/>
                <w:sz w:val="22"/>
                <w:szCs w:val="22"/>
              </w:rPr>
              <w:t>2000</w:t>
            </w:r>
          </w:p>
        </w:tc>
      </w:tr>
      <w:tr w:rsidR="002E5404" w14:paraId="00178C9D" w14:textId="77777777" w:rsidTr="000C1E7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300CC72A" w14:textId="06D4D4CB" w:rsidR="002E5404" w:rsidRDefault="002E5404" w:rsidP="002E5404">
            <w:pPr>
              <w:jc w:val="right"/>
              <w:rPr>
                <w:rFonts w:ascii="Calibri" w:hAnsi="Calibri" w:cs="Calibri"/>
                <w:color w:val="000000"/>
                <w:sz w:val="22"/>
                <w:szCs w:val="22"/>
              </w:rPr>
            </w:pPr>
            <w:r>
              <w:rPr>
                <w:rFonts w:ascii="Arial" w:hAnsi="Arial" w:cs="Arial"/>
                <w:sz w:val="20"/>
                <w:szCs w:val="20"/>
              </w:rPr>
              <w:t>23</w:t>
            </w:r>
          </w:p>
        </w:tc>
        <w:tc>
          <w:tcPr>
            <w:tcW w:w="3700" w:type="dxa"/>
            <w:tcBorders>
              <w:top w:val="nil"/>
              <w:left w:val="nil"/>
              <w:bottom w:val="single" w:sz="4" w:space="0" w:color="auto"/>
              <w:right w:val="single" w:sz="4" w:space="0" w:color="auto"/>
            </w:tcBorders>
            <w:shd w:val="clear" w:color="auto" w:fill="auto"/>
            <w:vAlign w:val="bottom"/>
          </w:tcPr>
          <w:p w14:paraId="75416CF2" w14:textId="53AC583A" w:rsidR="002E5404" w:rsidRPr="002E5404" w:rsidRDefault="002E5404" w:rsidP="002E5404">
            <w:pPr>
              <w:rPr>
                <w:rFonts w:ascii="Sylfaen" w:hAnsi="Sylfaen" w:cs="Sylfaen"/>
                <w:sz w:val="20"/>
                <w:szCs w:val="20"/>
              </w:rPr>
            </w:pPr>
            <w:r w:rsidRPr="002E5404">
              <w:rPr>
                <w:rFonts w:ascii="Sylfaen" w:hAnsi="Sylfaen" w:cs="Sylfaen"/>
                <w:sz w:val="20"/>
                <w:szCs w:val="20"/>
              </w:rPr>
              <w:t>Անվահեծ</w:t>
            </w:r>
          </w:p>
        </w:tc>
        <w:tc>
          <w:tcPr>
            <w:tcW w:w="3740" w:type="dxa"/>
            <w:tcBorders>
              <w:top w:val="nil"/>
              <w:left w:val="nil"/>
              <w:bottom w:val="single" w:sz="4" w:space="0" w:color="auto"/>
              <w:right w:val="single" w:sz="4" w:space="0" w:color="auto"/>
            </w:tcBorders>
            <w:shd w:val="clear" w:color="auto" w:fill="auto"/>
          </w:tcPr>
          <w:p w14:paraId="69FD862F" w14:textId="1BC2272F" w:rsidR="002E5404" w:rsidRDefault="007E14C2" w:rsidP="002E5404">
            <w:pPr>
              <w:rPr>
                <w:rFonts w:ascii="Calibri" w:hAnsi="Calibri" w:cs="Calibri"/>
                <w:color w:val="000000"/>
                <w:sz w:val="22"/>
                <w:szCs w:val="22"/>
              </w:rPr>
            </w:pPr>
            <w:r>
              <w:rPr>
                <w:rFonts w:ascii="Calibri" w:hAnsi="Calibri" w:cs="Calibri"/>
                <w:color w:val="000000"/>
                <w:sz w:val="22"/>
                <w:szCs w:val="22"/>
              </w:rPr>
              <w:t>Бандаж колессо</w:t>
            </w:r>
          </w:p>
        </w:tc>
        <w:tc>
          <w:tcPr>
            <w:tcW w:w="1307" w:type="dxa"/>
            <w:tcBorders>
              <w:top w:val="nil"/>
              <w:left w:val="nil"/>
              <w:bottom w:val="single" w:sz="4" w:space="0" w:color="auto"/>
              <w:right w:val="single" w:sz="4" w:space="0" w:color="auto"/>
            </w:tcBorders>
            <w:shd w:val="clear" w:color="auto" w:fill="auto"/>
            <w:vAlign w:val="bottom"/>
          </w:tcPr>
          <w:p w14:paraId="3E11A618" w14:textId="15C17DD1" w:rsidR="002E5404" w:rsidRDefault="002E5404" w:rsidP="002E5404">
            <w:pPr>
              <w:jc w:val="right"/>
              <w:rPr>
                <w:rFonts w:ascii="Calibri" w:hAnsi="Calibri" w:cs="Calibri"/>
                <w:color w:val="000000"/>
                <w:sz w:val="22"/>
                <w:szCs w:val="22"/>
              </w:rPr>
            </w:pPr>
            <w:r>
              <w:rPr>
                <w:rFonts w:ascii="Calibri" w:hAnsi="Calibri" w:cs="Calibri"/>
                <w:color w:val="000000"/>
                <w:sz w:val="22"/>
                <w:szCs w:val="22"/>
              </w:rPr>
              <w:t>60000</w:t>
            </w:r>
          </w:p>
        </w:tc>
        <w:tc>
          <w:tcPr>
            <w:tcW w:w="1453" w:type="dxa"/>
            <w:tcBorders>
              <w:top w:val="nil"/>
              <w:left w:val="nil"/>
              <w:bottom w:val="single" w:sz="4" w:space="0" w:color="auto"/>
              <w:right w:val="single" w:sz="4" w:space="0" w:color="auto"/>
            </w:tcBorders>
            <w:shd w:val="clear" w:color="auto" w:fill="auto"/>
            <w:noWrap/>
            <w:vAlign w:val="bottom"/>
          </w:tcPr>
          <w:p w14:paraId="461DCB92" w14:textId="3B047F1C" w:rsidR="002E5404" w:rsidRDefault="002E5404" w:rsidP="002E5404">
            <w:pPr>
              <w:jc w:val="right"/>
              <w:rPr>
                <w:rFonts w:ascii="Calibri" w:hAnsi="Calibri" w:cs="Calibri"/>
                <w:color w:val="000000"/>
                <w:sz w:val="22"/>
                <w:szCs w:val="22"/>
              </w:rPr>
            </w:pPr>
            <w:r>
              <w:rPr>
                <w:rFonts w:ascii="Calibri" w:hAnsi="Calibri" w:cs="Calibri"/>
                <w:color w:val="000000"/>
                <w:sz w:val="22"/>
                <w:szCs w:val="22"/>
              </w:rPr>
              <w:t>3000</w:t>
            </w:r>
          </w:p>
        </w:tc>
      </w:tr>
      <w:tr w:rsidR="007E14C2" w14:paraId="698E6ABC" w14:textId="77777777" w:rsidTr="000A5B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227A1E15" w14:textId="2DF42DDD" w:rsidR="007E14C2" w:rsidRDefault="007E14C2" w:rsidP="007E14C2">
            <w:pPr>
              <w:jc w:val="right"/>
              <w:rPr>
                <w:rFonts w:ascii="Calibri" w:hAnsi="Calibri" w:cs="Calibri"/>
                <w:color w:val="000000"/>
                <w:sz w:val="22"/>
                <w:szCs w:val="22"/>
              </w:rPr>
            </w:pPr>
            <w:r>
              <w:rPr>
                <w:rFonts w:ascii="Arial" w:hAnsi="Arial" w:cs="Arial"/>
                <w:sz w:val="20"/>
                <w:szCs w:val="20"/>
              </w:rPr>
              <w:t>24</w:t>
            </w:r>
          </w:p>
        </w:tc>
        <w:tc>
          <w:tcPr>
            <w:tcW w:w="3700" w:type="dxa"/>
            <w:tcBorders>
              <w:top w:val="nil"/>
              <w:left w:val="nil"/>
              <w:bottom w:val="single" w:sz="4" w:space="0" w:color="auto"/>
              <w:right w:val="single" w:sz="4" w:space="0" w:color="auto"/>
            </w:tcBorders>
            <w:shd w:val="clear" w:color="auto" w:fill="auto"/>
            <w:vAlign w:val="bottom"/>
          </w:tcPr>
          <w:p w14:paraId="41E0C434" w14:textId="368D3A40" w:rsidR="007E14C2" w:rsidRPr="002E5404" w:rsidRDefault="007E14C2" w:rsidP="007E14C2">
            <w:pPr>
              <w:rPr>
                <w:rFonts w:ascii="Sylfaen" w:hAnsi="Sylfaen" w:cs="Sylfaen"/>
                <w:sz w:val="20"/>
                <w:szCs w:val="20"/>
              </w:rPr>
            </w:pPr>
            <w:r w:rsidRPr="002E5404">
              <w:rPr>
                <w:rFonts w:ascii="Sylfaen" w:hAnsi="Sylfaen" w:cs="Sylfaen"/>
                <w:sz w:val="20"/>
                <w:szCs w:val="20"/>
              </w:rPr>
              <w:t>НШ 50</w:t>
            </w:r>
          </w:p>
        </w:tc>
        <w:tc>
          <w:tcPr>
            <w:tcW w:w="3740" w:type="dxa"/>
            <w:tcBorders>
              <w:top w:val="nil"/>
              <w:left w:val="nil"/>
              <w:bottom w:val="single" w:sz="4" w:space="0" w:color="auto"/>
              <w:right w:val="single" w:sz="4" w:space="0" w:color="auto"/>
            </w:tcBorders>
            <w:shd w:val="clear" w:color="auto" w:fill="auto"/>
            <w:vAlign w:val="bottom"/>
          </w:tcPr>
          <w:p w14:paraId="66D3C552" w14:textId="4A91CD37" w:rsidR="007E14C2" w:rsidRDefault="007E14C2" w:rsidP="007E14C2">
            <w:pPr>
              <w:rPr>
                <w:rFonts w:ascii="Calibri" w:hAnsi="Calibri" w:cs="Calibri"/>
                <w:color w:val="000000"/>
                <w:sz w:val="22"/>
                <w:szCs w:val="22"/>
              </w:rPr>
            </w:pPr>
            <w:r w:rsidRPr="002E5404">
              <w:rPr>
                <w:rFonts w:ascii="Sylfaen" w:hAnsi="Sylfaen" w:cs="Sylfaen"/>
                <w:sz w:val="20"/>
                <w:szCs w:val="20"/>
              </w:rPr>
              <w:t>НШ 50</w:t>
            </w:r>
          </w:p>
        </w:tc>
        <w:tc>
          <w:tcPr>
            <w:tcW w:w="1307" w:type="dxa"/>
            <w:tcBorders>
              <w:top w:val="nil"/>
              <w:left w:val="nil"/>
              <w:bottom w:val="single" w:sz="4" w:space="0" w:color="auto"/>
              <w:right w:val="single" w:sz="4" w:space="0" w:color="auto"/>
            </w:tcBorders>
            <w:shd w:val="clear" w:color="auto" w:fill="auto"/>
            <w:vAlign w:val="bottom"/>
          </w:tcPr>
          <w:p w14:paraId="6545D119" w14:textId="6300845C"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35000</w:t>
            </w:r>
          </w:p>
        </w:tc>
        <w:tc>
          <w:tcPr>
            <w:tcW w:w="1453" w:type="dxa"/>
            <w:tcBorders>
              <w:top w:val="nil"/>
              <w:left w:val="nil"/>
              <w:bottom w:val="single" w:sz="4" w:space="0" w:color="auto"/>
              <w:right w:val="single" w:sz="4" w:space="0" w:color="auto"/>
            </w:tcBorders>
            <w:shd w:val="clear" w:color="auto" w:fill="auto"/>
            <w:noWrap/>
            <w:vAlign w:val="bottom"/>
          </w:tcPr>
          <w:p w14:paraId="4273A504" w14:textId="25E2B8D5"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8000</w:t>
            </w:r>
          </w:p>
        </w:tc>
      </w:tr>
      <w:tr w:rsidR="007E14C2" w14:paraId="642A30B9" w14:textId="77777777" w:rsidTr="000C1E7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17A197CC" w14:textId="0B904105" w:rsidR="007E14C2" w:rsidRDefault="007E14C2" w:rsidP="007E14C2">
            <w:pPr>
              <w:jc w:val="right"/>
              <w:rPr>
                <w:rFonts w:ascii="Calibri" w:hAnsi="Calibri" w:cs="Calibri"/>
                <w:color w:val="000000"/>
                <w:sz w:val="22"/>
                <w:szCs w:val="22"/>
              </w:rPr>
            </w:pPr>
            <w:r>
              <w:rPr>
                <w:rFonts w:ascii="Arial" w:hAnsi="Arial" w:cs="Arial"/>
                <w:sz w:val="20"/>
                <w:szCs w:val="20"/>
              </w:rPr>
              <w:t>25</w:t>
            </w:r>
          </w:p>
        </w:tc>
        <w:tc>
          <w:tcPr>
            <w:tcW w:w="3700" w:type="dxa"/>
            <w:tcBorders>
              <w:top w:val="nil"/>
              <w:left w:val="nil"/>
              <w:bottom w:val="single" w:sz="4" w:space="0" w:color="auto"/>
              <w:right w:val="single" w:sz="4" w:space="0" w:color="auto"/>
            </w:tcBorders>
            <w:shd w:val="clear" w:color="auto" w:fill="auto"/>
            <w:vAlign w:val="bottom"/>
          </w:tcPr>
          <w:p w14:paraId="2D493D5C" w14:textId="05D97D14" w:rsidR="007E14C2" w:rsidRPr="002E5404" w:rsidRDefault="007E14C2" w:rsidP="007E14C2">
            <w:pPr>
              <w:rPr>
                <w:rFonts w:ascii="Sylfaen" w:hAnsi="Sylfaen" w:cs="Sylfaen"/>
                <w:sz w:val="20"/>
                <w:szCs w:val="20"/>
              </w:rPr>
            </w:pPr>
            <w:r w:rsidRPr="002E5404">
              <w:rPr>
                <w:rFonts w:ascii="Sylfaen" w:hAnsi="Sylfaen" w:cs="Sylfaen"/>
                <w:sz w:val="20"/>
                <w:szCs w:val="20"/>
              </w:rPr>
              <w:t>Ինքնաթափի ռեդուկտոր</w:t>
            </w:r>
          </w:p>
        </w:tc>
        <w:tc>
          <w:tcPr>
            <w:tcW w:w="3740" w:type="dxa"/>
            <w:tcBorders>
              <w:top w:val="nil"/>
              <w:left w:val="nil"/>
              <w:bottom w:val="single" w:sz="4" w:space="0" w:color="auto"/>
              <w:right w:val="single" w:sz="4" w:space="0" w:color="auto"/>
            </w:tcBorders>
            <w:shd w:val="clear" w:color="auto" w:fill="auto"/>
          </w:tcPr>
          <w:p w14:paraId="6DC3BA80" w14:textId="61D9F9E4" w:rsidR="007E14C2" w:rsidRDefault="007E14C2" w:rsidP="007E14C2">
            <w:pPr>
              <w:rPr>
                <w:rFonts w:ascii="Calibri" w:hAnsi="Calibri" w:cs="Calibri"/>
                <w:color w:val="000000"/>
                <w:sz w:val="22"/>
                <w:szCs w:val="22"/>
              </w:rPr>
            </w:pPr>
            <w:r w:rsidRPr="00E76918">
              <w:t xml:space="preserve">Редуктор </w:t>
            </w:r>
            <w:r>
              <w:t>самосв</w:t>
            </w:r>
            <w:r w:rsidRPr="00E76918">
              <w:t>ала</w:t>
            </w:r>
          </w:p>
        </w:tc>
        <w:tc>
          <w:tcPr>
            <w:tcW w:w="1307" w:type="dxa"/>
            <w:tcBorders>
              <w:top w:val="nil"/>
              <w:left w:val="nil"/>
              <w:bottom w:val="single" w:sz="4" w:space="0" w:color="auto"/>
              <w:right w:val="single" w:sz="4" w:space="0" w:color="auto"/>
            </w:tcBorders>
            <w:shd w:val="clear" w:color="auto" w:fill="auto"/>
            <w:vAlign w:val="bottom"/>
          </w:tcPr>
          <w:p w14:paraId="08D6B6AA" w14:textId="03A01680"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50000</w:t>
            </w:r>
          </w:p>
        </w:tc>
        <w:tc>
          <w:tcPr>
            <w:tcW w:w="1453" w:type="dxa"/>
            <w:tcBorders>
              <w:top w:val="nil"/>
              <w:left w:val="nil"/>
              <w:bottom w:val="single" w:sz="4" w:space="0" w:color="auto"/>
              <w:right w:val="single" w:sz="4" w:space="0" w:color="auto"/>
            </w:tcBorders>
            <w:shd w:val="clear" w:color="auto" w:fill="auto"/>
            <w:noWrap/>
            <w:vAlign w:val="bottom"/>
          </w:tcPr>
          <w:p w14:paraId="302A5C78" w14:textId="2F8BE2C0"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8000</w:t>
            </w:r>
          </w:p>
        </w:tc>
      </w:tr>
      <w:tr w:rsidR="007E14C2" w14:paraId="04B539B8" w14:textId="77777777" w:rsidTr="000C1E7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419C0DD6" w14:textId="381B061A" w:rsidR="007E14C2" w:rsidRDefault="007E14C2" w:rsidP="007E14C2">
            <w:pPr>
              <w:jc w:val="right"/>
              <w:rPr>
                <w:rFonts w:ascii="Calibri" w:hAnsi="Calibri" w:cs="Calibri"/>
                <w:color w:val="000000"/>
                <w:sz w:val="22"/>
                <w:szCs w:val="22"/>
              </w:rPr>
            </w:pPr>
            <w:r>
              <w:rPr>
                <w:rFonts w:ascii="Arial" w:hAnsi="Arial" w:cs="Arial"/>
                <w:sz w:val="20"/>
                <w:szCs w:val="20"/>
              </w:rPr>
              <w:t>26</w:t>
            </w:r>
          </w:p>
        </w:tc>
        <w:tc>
          <w:tcPr>
            <w:tcW w:w="3700" w:type="dxa"/>
            <w:tcBorders>
              <w:top w:val="nil"/>
              <w:left w:val="nil"/>
              <w:bottom w:val="single" w:sz="4" w:space="0" w:color="auto"/>
              <w:right w:val="single" w:sz="4" w:space="0" w:color="auto"/>
            </w:tcBorders>
            <w:shd w:val="clear" w:color="auto" w:fill="auto"/>
            <w:vAlign w:val="bottom"/>
          </w:tcPr>
          <w:p w14:paraId="1ACBA269" w14:textId="2486A6B6" w:rsidR="007E14C2" w:rsidRPr="002E5404" w:rsidRDefault="007E14C2" w:rsidP="007E14C2">
            <w:pPr>
              <w:rPr>
                <w:rFonts w:ascii="Sylfaen" w:hAnsi="Sylfaen" w:cs="Sylfaen"/>
                <w:sz w:val="20"/>
                <w:szCs w:val="20"/>
              </w:rPr>
            </w:pPr>
            <w:r w:rsidRPr="002E5404">
              <w:rPr>
                <w:rFonts w:ascii="Sylfaen" w:hAnsi="Sylfaen" w:cs="Calibri"/>
                <w:color w:val="000000"/>
                <w:sz w:val="20"/>
                <w:szCs w:val="20"/>
              </w:rPr>
              <w:t>Շպիլկա</w:t>
            </w:r>
          </w:p>
        </w:tc>
        <w:tc>
          <w:tcPr>
            <w:tcW w:w="3740" w:type="dxa"/>
            <w:tcBorders>
              <w:top w:val="nil"/>
              <w:left w:val="nil"/>
              <w:bottom w:val="single" w:sz="4" w:space="0" w:color="auto"/>
              <w:right w:val="single" w:sz="4" w:space="0" w:color="auto"/>
            </w:tcBorders>
            <w:shd w:val="clear" w:color="auto" w:fill="auto"/>
          </w:tcPr>
          <w:p w14:paraId="11225D8E" w14:textId="0041EA7A" w:rsidR="007E14C2" w:rsidRDefault="007E14C2" w:rsidP="007E14C2">
            <w:pPr>
              <w:rPr>
                <w:rFonts w:ascii="Calibri" w:hAnsi="Calibri" w:cs="Calibri"/>
                <w:color w:val="000000"/>
                <w:sz w:val="22"/>
                <w:szCs w:val="22"/>
              </w:rPr>
            </w:pPr>
            <w:r>
              <w:t>ш</w:t>
            </w:r>
            <w:r w:rsidRPr="00E76918">
              <w:t>пилка</w:t>
            </w:r>
          </w:p>
        </w:tc>
        <w:tc>
          <w:tcPr>
            <w:tcW w:w="1307" w:type="dxa"/>
            <w:tcBorders>
              <w:top w:val="nil"/>
              <w:left w:val="nil"/>
              <w:bottom w:val="single" w:sz="4" w:space="0" w:color="auto"/>
              <w:right w:val="single" w:sz="4" w:space="0" w:color="auto"/>
            </w:tcBorders>
            <w:shd w:val="clear" w:color="auto" w:fill="auto"/>
            <w:vAlign w:val="bottom"/>
          </w:tcPr>
          <w:p w14:paraId="6E6BC808" w14:textId="5CB6481E"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2000</w:t>
            </w:r>
          </w:p>
        </w:tc>
        <w:tc>
          <w:tcPr>
            <w:tcW w:w="1453" w:type="dxa"/>
            <w:tcBorders>
              <w:top w:val="nil"/>
              <w:left w:val="nil"/>
              <w:bottom w:val="single" w:sz="4" w:space="0" w:color="auto"/>
              <w:right w:val="single" w:sz="4" w:space="0" w:color="auto"/>
            </w:tcBorders>
            <w:shd w:val="clear" w:color="auto" w:fill="auto"/>
            <w:noWrap/>
            <w:vAlign w:val="bottom"/>
          </w:tcPr>
          <w:p w14:paraId="37E5C4A2" w14:textId="57F982FC"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1500</w:t>
            </w:r>
          </w:p>
        </w:tc>
      </w:tr>
      <w:tr w:rsidR="007E14C2" w14:paraId="6D1EE5EC" w14:textId="77777777" w:rsidTr="000C1E7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37740A88" w14:textId="7FC5F081" w:rsidR="007E14C2" w:rsidRDefault="007E14C2" w:rsidP="007E14C2">
            <w:pPr>
              <w:jc w:val="right"/>
              <w:rPr>
                <w:rFonts w:ascii="Calibri" w:hAnsi="Calibri" w:cs="Calibri"/>
                <w:color w:val="000000"/>
                <w:sz w:val="22"/>
                <w:szCs w:val="22"/>
              </w:rPr>
            </w:pPr>
            <w:r>
              <w:rPr>
                <w:rFonts w:ascii="Arial" w:hAnsi="Arial" w:cs="Arial"/>
                <w:sz w:val="20"/>
                <w:szCs w:val="20"/>
              </w:rPr>
              <w:t>27</w:t>
            </w:r>
          </w:p>
        </w:tc>
        <w:tc>
          <w:tcPr>
            <w:tcW w:w="3700" w:type="dxa"/>
            <w:tcBorders>
              <w:top w:val="nil"/>
              <w:left w:val="nil"/>
              <w:bottom w:val="single" w:sz="4" w:space="0" w:color="auto"/>
              <w:right w:val="single" w:sz="4" w:space="0" w:color="auto"/>
            </w:tcBorders>
            <w:shd w:val="clear" w:color="auto" w:fill="auto"/>
            <w:vAlign w:val="bottom"/>
          </w:tcPr>
          <w:p w14:paraId="79C4D034" w14:textId="5CABB985" w:rsidR="007E14C2" w:rsidRPr="002E5404" w:rsidRDefault="007E14C2" w:rsidP="007E14C2">
            <w:pPr>
              <w:rPr>
                <w:rFonts w:ascii="Sylfaen" w:hAnsi="Sylfaen" w:cs="Calibri"/>
                <w:color w:val="000000"/>
                <w:sz w:val="20"/>
                <w:szCs w:val="20"/>
              </w:rPr>
            </w:pPr>
            <w:r>
              <w:rPr>
                <w:rFonts w:ascii="Sylfaen" w:hAnsi="Sylfaen" w:cs="Calibri"/>
                <w:color w:val="000000"/>
                <w:sz w:val="20"/>
                <w:szCs w:val="20"/>
              </w:rPr>
              <w:t>Անվահեծի ս</w:t>
            </w:r>
            <w:r w:rsidRPr="002E5404">
              <w:rPr>
                <w:rFonts w:ascii="Sylfaen" w:hAnsi="Sylfaen" w:cs="Calibri"/>
                <w:color w:val="000000"/>
                <w:sz w:val="20"/>
                <w:szCs w:val="20"/>
              </w:rPr>
              <w:t>եպ</w:t>
            </w:r>
          </w:p>
        </w:tc>
        <w:tc>
          <w:tcPr>
            <w:tcW w:w="3740" w:type="dxa"/>
            <w:tcBorders>
              <w:top w:val="nil"/>
              <w:left w:val="nil"/>
              <w:bottom w:val="single" w:sz="4" w:space="0" w:color="auto"/>
              <w:right w:val="single" w:sz="4" w:space="0" w:color="auto"/>
            </w:tcBorders>
            <w:shd w:val="clear" w:color="auto" w:fill="auto"/>
          </w:tcPr>
          <w:p w14:paraId="0E746211" w14:textId="4721FB4B" w:rsidR="007E14C2" w:rsidRDefault="007E14C2" w:rsidP="007E14C2">
            <w:pPr>
              <w:rPr>
                <w:rFonts w:ascii="Calibri" w:hAnsi="Calibri" w:cs="Calibri"/>
                <w:color w:val="000000"/>
                <w:sz w:val="22"/>
                <w:szCs w:val="22"/>
              </w:rPr>
            </w:pPr>
            <w:r>
              <w:rPr>
                <w:rFonts w:ascii="Calibri" w:hAnsi="Calibri" w:cs="Calibri"/>
                <w:color w:val="000000"/>
                <w:sz w:val="22"/>
                <w:szCs w:val="22"/>
              </w:rPr>
              <w:t xml:space="preserve">Сеп </w:t>
            </w:r>
            <w:r>
              <w:rPr>
                <w:rFonts w:ascii="Calibri" w:hAnsi="Calibri" w:cs="Calibri"/>
                <w:color w:val="000000"/>
                <w:sz w:val="22"/>
                <w:szCs w:val="22"/>
              </w:rPr>
              <w:t>Бандаж</w:t>
            </w:r>
            <w:r>
              <w:rPr>
                <w:rFonts w:ascii="Calibri" w:hAnsi="Calibri" w:cs="Calibri"/>
                <w:color w:val="000000"/>
                <w:sz w:val="22"/>
                <w:szCs w:val="22"/>
              </w:rPr>
              <w:t>а</w:t>
            </w:r>
          </w:p>
        </w:tc>
        <w:tc>
          <w:tcPr>
            <w:tcW w:w="1307" w:type="dxa"/>
            <w:tcBorders>
              <w:top w:val="nil"/>
              <w:left w:val="nil"/>
              <w:bottom w:val="single" w:sz="4" w:space="0" w:color="auto"/>
              <w:right w:val="single" w:sz="4" w:space="0" w:color="auto"/>
            </w:tcBorders>
            <w:shd w:val="clear" w:color="auto" w:fill="auto"/>
            <w:vAlign w:val="bottom"/>
          </w:tcPr>
          <w:p w14:paraId="21E2CD5E" w14:textId="0A5D059C"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2000</w:t>
            </w:r>
          </w:p>
        </w:tc>
        <w:tc>
          <w:tcPr>
            <w:tcW w:w="1453" w:type="dxa"/>
            <w:tcBorders>
              <w:top w:val="nil"/>
              <w:left w:val="nil"/>
              <w:bottom w:val="single" w:sz="4" w:space="0" w:color="auto"/>
              <w:right w:val="single" w:sz="4" w:space="0" w:color="auto"/>
            </w:tcBorders>
            <w:shd w:val="clear" w:color="auto" w:fill="auto"/>
            <w:noWrap/>
            <w:vAlign w:val="bottom"/>
          </w:tcPr>
          <w:p w14:paraId="14ED428D" w14:textId="2DACD6C3"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1000</w:t>
            </w:r>
          </w:p>
        </w:tc>
      </w:tr>
      <w:tr w:rsidR="007E14C2" w14:paraId="6F9E23D1" w14:textId="77777777" w:rsidTr="000C1E7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567929B" w14:textId="67A875A1" w:rsidR="007E14C2" w:rsidRDefault="007E14C2" w:rsidP="007E14C2">
            <w:pPr>
              <w:jc w:val="right"/>
              <w:rPr>
                <w:rFonts w:ascii="Calibri" w:hAnsi="Calibri" w:cs="Calibri"/>
                <w:color w:val="000000"/>
                <w:sz w:val="22"/>
                <w:szCs w:val="22"/>
              </w:rPr>
            </w:pPr>
            <w:r>
              <w:rPr>
                <w:rFonts w:ascii="Arial" w:hAnsi="Arial" w:cs="Arial"/>
                <w:sz w:val="20"/>
                <w:szCs w:val="20"/>
              </w:rPr>
              <w:t>28</w:t>
            </w:r>
          </w:p>
        </w:tc>
        <w:tc>
          <w:tcPr>
            <w:tcW w:w="3700" w:type="dxa"/>
            <w:tcBorders>
              <w:top w:val="nil"/>
              <w:left w:val="nil"/>
              <w:bottom w:val="single" w:sz="4" w:space="0" w:color="auto"/>
              <w:right w:val="single" w:sz="4" w:space="0" w:color="auto"/>
            </w:tcBorders>
            <w:shd w:val="clear" w:color="auto" w:fill="auto"/>
            <w:vAlign w:val="bottom"/>
          </w:tcPr>
          <w:p w14:paraId="01703887" w14:textId="6092FCDB" w:rsidR="007E14C2" w:rsidRPr="002E5404" w:rsidRDefault="007E14C2" w:rsidP="007E14C2">
            <w:pPr>
              <w:rPr>
                <w:rFonts w:ascii="Sylfaen" w:hAnsi="Sylfaen" w:cs="Calibri"/>
                <w:color w:val="000000"/>
                <w:sz w:val="20"/>
                <w:szCs w:val="20"/>
              </w:rPr>
            </w:pPr>
            <w:r w:rsidRPr="002E5404">
              <w:rPr>
                <w:rFonts w:ascii="Sylfaen" w:hAnsi="Sylfaen" w:cs="Sylfaen"/>
                <w:sz w:val="20"/>
                <w:szCs w:val="20"/>
              </w:rPr>
              <w:t>դիսկի</w:t>
            </w:r>
          </w:p>
        </w:tc>
        <w:tc>
          <w:tcPr>
            <w:tcW w:w="3740" w:type="dxa"/>
            <w:tcBorders>
              <w:top w:val="nil"/>
              <w:left w:val="nil"/>
              <w:bottom w:val="single" w:sz="4" w:space="0" w:color="auto"/>
              <w:right w:val="single" w:sz="4" w:space="0" w:color="auto"/>
            </w:tcBorders>
            <w:shd w:val="clear" w:color="auto" w:fill="auto"/>
          </w:tcPr>
          <w:p w14:paraId="49353BF4" w14:textId="01FB584C" w:rsidR="007E14C2" w:rsidRDefault="007E14C2" w:rsidP="007E14C2">
            <w:pPr>
              <w:rPr>
                <w:rFonts w:ascii="Calibri" w:hAnsi="Calibri" w:cs="Calibri"/>
                <w:color w:val="000000"/>
                <w:sz w:val="22"/>
                <w:szCs w:val="22"/>
              </w:rPr>
            </w:pPr>
            <w:r w:rsidRPr="004E66DB">
              <w:t>диск сцепления</w:t>
            </w:r>
          </w:p>
        </w:tc>
        <w:tc>
          <w:tcPr>
            <w:tcW w:w="1307" w:type="dxa"/>
            <w:tcBorders>
              <w:top w:val="nil"/>
              <w:left w:val="nil"/>
              <w:bottom w:val="single" w:sz="4" w:space="0" w:color="auto"/>
              <w:right w:val="single" w:sz="4" w:space="0" w:color="auto"/>
            </w:tcBorders>
            <w:shd w:val="clear" w:color="auto" w:fill="auto"/>
            <w:vAlign w:val="bottom"/>
          </w:tcPr>
          <w:p w14:paraId="1A49E03A" w14:textId="2276FCF4"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35000</w:t>
            </w:r>
          </w:p>
        </w:tc>
        <w:tc>
          <w:tcPr>
            <w:tcW w:w="1453" w:type="dxa"/>
            <w:tcBorders>
              <w:top w:val="nil"/>
              <w:left w:val="nil"/>
              <w:bottom w:val="single" w:sz="4" w:space="0" w:color="auto"/>
              <w:right w:val="single" w:sz="4" w:space="0" w:color="auto"/>
            </w:tcBorders>
            <w:shd w:val="clear" w:color="auto" w:fill="auto"/>
            <w:noWrap/>
            <w:vAlign w:val="bottom"/>
          </w:tcPr>
          <w:p w14:paraId="1F2BD52F" w14:textId="49D2EFF7"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25000</w:t>
            </w:r>
          </w:p>
        </w:tc>
      </w:tr>
      <w:tr w:rsidR="007E14C2" w14:paraId="3A674D30" w14:textId="77777777" w:rsidTr="000C1E7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20D10E86" w14:textId="44B58990" w:rsidR="007E14C2" w:rsidRDefault="007E14C2" w:rsidP="007E14C2">
            <w:pPr>
              <w:jc w:val="right"/>
              <w:rPr>
                <w:rFonts w:ascii="Calibri" w:hAnsi="Calibri" w:cs="Calibri"/>
                <w:color w:val="000000"/>
                <w:sz w:val="22"/>
                <w:szCs w:val="22"/>
              </w:rPr>
            </w:pPr>
            <w:r>
              <w:rPr>
                <w:rFonts w:ascii="Arial" w:hAnsi="Arial" w:cs="Arial"/>
                <w:sz w:val="20"/>
                <w:szCs w:val="20"/>
              </w:rPr>
              <w:t>29</w:t>
            </w:r>
          </w:p>
        </w:tc>
        <w:tc>
          <w:tcPr>
            <w:tcW w:w="3700" w:type="dxa"/>
            <w:tcBorders>
              <w:top w:val="nil"/>
              <w:left w:val="nil"/>
              <w:bottom w:val="single" w:sz="4" w:space="0" w:color="auto"/>
              <w:right w:val="single" w:sz="4" w:space="0" w:color="auto"/>
            </w:tcBorders>
            <w:shd w:val="clear" w:color="auto" w:fill="auto"/>
            <w:vAlign w:val="bottom"/>
          </w:tcPr>
          <w:p w14:paraId="0F26FF6D" w14:textId="3C4CA09C" w:rsidR="007E14C2" w:rsidRPr="002E5404" w:rsidRDefault="007E14C2" w:rsidP="007E14C2">
            <w:pPr>
              <w:rPr>
                <w:rFonts w:ascii="Sylfaen" w:hAnsi="Sylfaen" w:cs="Calibri"/>
                <w:color w:val="000000"/>
                <w:sz w:val="20"/>
                <w:szCs w:val="20"/>
              </w:rPr>
            </w:pPr>
            <w:r w:rsidRPr="002E5404">
              <w:rPr>
                <w:rFonts w:ascii="Sylfaen" w:hAnsi="Sylfaen" w:cs="Sylfaen"/>
                <w:sz w:val="20"/>
                <w:szCs w:val="20"/>
              </w:rPr>
              <w:t>պլիտա</w:t>
            </w:r>
          </w:p>
        </w:tc>
        <w:tc>
          <w:tcPr>
            <w:tcW w:w="3740" w:type="dxa"/>
            <w:tcBorders>
              <w:top w:val="nil"/>
              <w:left w:val="nil"/>
              <w:bottom w:val="single" w:sz="4" w:space="0" w:color="auto"/>
              <w:right w:val="single" w:sz="4" w:space="0" w:color="auto"/>
            </w:tcBorders>
            <w:shd w:val="clear" w:color="auto" w:fill="auto"/>
          </w:tcPr>
          <w:p w14:paraId="6621BCC8" w14:textId="62BA5E41" w:rsidR="007E14C2" w:rsidRPr="00291757" w:rsidRDefault="007E14C2" w:rsidP="007E14C2">
            <w:pPr>
              <w:rPr>
                <w:rFonts w:ascii="Calibri" w:hAnsi="Calibri" w:cs="Calibri"/>
                <w:color w:val="000000"/>
                <w:sz w:val="22"/>
                <w:szCs w:val="22"/>
                <w:lang w:val="ru-RU"/>
              </w:rPr>
            </w:pPr>
            <w:r w:rsidRPr="004E66DB">
              <w:t>тарелька для сцепление</w:t>
            </w:r>
          </w:p>
        </w:tc>
        <w:tc>
          <w:tcPr>
            <w:tcW w:w="1307" w:type="dxa"/>
            <w:tcBorders>
              <w:top w:val="nil"/>
              <w:left w:val="nil"/>
              <w:bottom w:val="single" w:sz="4" w:space="0" w:color="auto"/>
              <w:right w:val="single" w:sz="4" w:space="0" w:color="auto"/>
            </w:tcBorders>
            <w:shd w:val="clear" w:color="auto" w:fill="auto"/>
            <w:vAlign w:val="bottom"/>
          </w:tcPr>
          <w:p w14:paraId="375429BC" w14:textId="22BEDECC"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60000</w:t>
            </w:r>
          </w:p>
        </w:tc>
        <w:tc>
          <w:tcPr>
            <w:tcW w:w="1453" w:type="dxa"/>
            <w:tcBorders>
              <w:top w:val="nil"/>
              <w:left w:val="nil"/>
              <w:bottom w:val="single" w:sz="4" w:space="0" w:color="auto"/>
              <w:right w:val="single" w:sz="4" w:space="0" w:color="auto"/>
            </w:tcBorders>
            <w:shd w:val="clear" w:color="auto" w:fill="auto"/>
            <w:noWrap/>
            <w:vAlign w:val="bottom"/>
          </w:tcPr>
          <w:p w14:paraId="32D1EC69" w14:textId="0F760344"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25000</w:t>
            </w:r>
          </w:p>
        </w:tc>
      </w:tr>
      <w:tr w:rsidR="007E14C2" w14:paraId="7542BFF7" w14:textId="77777777" w:rsidTr="000C1E7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28090A7F" w14:textId="036B3E9F" w:rsidR="007E14C2" w:rsidRDefault="007E14C2" w:rsidP="007E14C2">
            <w:pPr>
              <w:jc w:val="right"/>
              <w:rPr>
                <w:rFonts w:ascii="Calibri" w:hAnsi="Calibri" w:cs="Calibri"/>
                <w:color w:val="000000"/>
                <w:sz w:val="22"/>
                <w:szCs w:val="22"/>
              </w:rPr>
            </w:pPr>
            <w:r>
              <w:rPr>
                <w:rFonts w:ascii="Arial" w:hAnsi="Arial" w:cs="Arial"/>
                <w:sz w:val="20"/>
                <w:szCs w:val="20"/>
              </w:rPr>
              <w:t>30</w:t>
            </w:r>
          </w:p>
        </w:tc>
        <w:tc>
          <w:tcPr>
            <w:tcW w:w="3700" w:type="dxa"/>
            <w:tcBorders>
              <w:top w:val="nil"/>
              <w:left w:val="nil"/>
              <w:bottom w:val="single" w:sz="4" w:space="0" w:color="auto"/>
              <w:right w:val="single" w:sz="4" w:space="0" w:color="auto"/>
            </w:tcBorders>
            <w:shd w:val="clear" w:color="auto" w:fill="auto"/>
            <w:vAlign w:val="bottom"/>
          </w:tcPr>
          <w:p w14:paraId="7DE47EBA" w14:textId="3D68024C" w:rsidR="007E14C2" w:rsidRPr="002E5404" w:rsidRDefault="007E14C2" w:rsidP="007E14C2">
            <w:pPr>
              <w:rPr>
                <w:rFonts w:ascii="Sylfaen" w:hAnsi="Sylfaen" w:cs="Sylfaen"/>
                <w:sz w:val="20"/>
                <w:szCs w:val="20"/>
              </w:rPr>
            </w:pPr>
            <w:r w:rsidRPr="002E5404">
              <w:rPr>
                <w:rFonts w:ascii="Sylfaen" w:hAnsi="Sylfaen" w:cs="Sylfaen"/>
                <w:sz w:val="20"/>
                <w:szCs w:val="20"/>
              </w:rPr>
              <w:t>Պլիտայի հայելի</w:t>
            </w:r>
          </w:p>
        </w:tc>
        <w:tc>
          <w:tcPr>
            <w:tcW w:w="3740" w:type="dxa"/>
            <w:tcBorders>
              <w:top w:val="nil"/>
              <w:left w:val="nil"/>
              <w:bottom w:val="single" w:sz="4" w:space="0" w:color="auto"/>
              <w:right w:val="single" w:sz="4" w:space="0" w:color="auto"/>
            </w:tcBorders>
            <w:shd w:val="clear" w:color="auto" w:fill="auto"/>
          </w:tcPr>
          <w:p w14:paraId="41DEA88C" w14:textId="25E5B272" w:rsidR="007E14C2" w:rsidRDefault="007E14C2" w:rsidP="007E14C2">
            <w:pPr>
              <w:rPr>
                <w:rFonts w:ascii="Calibri" w:hAnsi="Calibri" w:cs="Calibri"/>
                <w:color w:val="000000"/>
                <w:sz w:val="22"/>
                <w:szCs w:val="22"/>
              </w:rPr>
            </w:pPr>
            <w:r w:rsidRPr="004971F0">
              <w:t xml:space="preserve">Зеркало </w:t>
            </w:r>
            <w:r>
              <w:t xml:space="preserve">для </w:t>
            </w:r>
            <w:r w:rsidRPr="004E66DB">
              <w:t>тарелька сцепление</w:t>
            </w:r>
          </w:p>
        </w:tc>
        <w:tc>
          <w:tcPr>
            <w:tcW w:w="1307" w:type="dxa"/>
            <w:tcBorders>
              <w:top w:val="nil"/>
              <w:left w:val="nil"/>
              <w:bottom w:val="single" w:sz="4" w:space="0" w:color="auto"/>
              <w:right w:val="single" w:sz="4" w:space="0" w:color="auto"/>
            </w:tcBorders>
            <w:shd w:val="clear" w:color="auto" w:fill="auto"/>
            <w:vAlign w:val="bottom"/>
          </w:tcPr>
          <w:p w14:paraId="15F4C9D2" w14:textId="5AB7CD4E"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25000</w:t>
            </w:r>
          </w:p>
        </w:tc>
        <w:tc>
          <w:tcPr>
            <w:tcW w:w="1453" w:type="dxa"/>
            <w:tcBorders>
              <w:top w:val="nil"/>
              <w:left w:val="nil"/>
              <w:bottom w:val="single" w:sz="4" w:space="0" w:color="auto"/>
              <w:right w:val="single" w:sz="4" w:space="0" w:color="auto"/>
            </w:tcBorders>
            <w:shd w:val="clear" w:color="auto" w:fill="auto"/>
            <w:noWrap/>
            <w:vAlign w:val="bottom"/>
          </w:tcPr>
          <w:p w14:paraId="6AEF3149" w14:textId="584C1AB4"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25000</w:t>
            </w:r>
          </w:p>
        </w:tc>
      </w:tr>
      <w:tr w:rsidR="007E14C2" w14:paraId="12107E39" w14:textId="77777777" w:rsidTr="000C1E75">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1CCB7014" w14:textId="444DFD0E" w:rsidR="007E14C2" w:rsidRDefault="007E14C2" w:rsidP="007E14C2">
            <w:pPr>
              <w:jc w:val="right"/>
              <w:rPr>
                <w:rFonts w:ascii="Calibri" w:hAnsi="Calibri" w:cs="Calibri"/>
                <w:color w:val="000000"/>
                <w:sz w:val="22"/>
                <w:szCs w:val="22"/>
              </w:rPr>
            </w:pPr>
            <w:r>
              <w:rPr>
                <w:rFonts w:ascii="Arial" w:hAnsi="Arial" w:cs="Arial"/>
                <w:sz w:val="20"/>
                <w:szCs w:val="20"/>
              </w:rPr>
              <w:t>31</w:t>
            </w:r>
          </w:p>
        </w:tc>
        <w:tc>
          <w:tcPr>
            <w:tcW w:w="3700" w:type="dxa"/>
            <w:tcBorders>
              <w:top w:val="nil"/>
              <w:left w:val="nil"/>
              <w:bottom w:val="single" w:sz="4" w:space="0" w:color="auto"/>
              <w:right w:val="single" w:sz="4" w:space="0" w:color="auto"/>
            </w:tcBorders>
            <w:shd w:val="clear" w:color="auto" w:fill="auto"/>
            <w:vAlign w:val="bottom"/>
          </w:tcPr>
          <w:p w14:paraId="439760CB" w14:textId="70824451" w:rsidR="007E14C2" w:rsidRPr="002E5404" w:rsidRDefault="007E14C2" w:rsidP="007E14C2">
            <w:pPr>
              <w:rPr>
                <w:rFonts w:ascii="Sylfaen" w:hAnsi="Sylfaen" w:cs="Calibri"/>
                <w:color w:val="000000"/>
                <w:sz w:val="20"/>
                <w:szCs w:val="20"/>
              </w:rPr>
            </w:pPr>
            <w:r w:rsidRPr="002E5404">
              <w:rPr>
                <w:rFonts w:ascii="Sylfaen" w:hAnsi="Sylfaen" w:cs="Calibri"/>
                <w:color w:val="000000"/>
                <w:sz w:val="20"/>
                <w:szCs w:val="20"/>
              </w:rPr>
              <w:t>Հետևի լուսարձակ</w:t>
            </w:r>
          </w:p>
        </w:tc>
        <w:tc>
          <w:tcPr>
            <w:tcW w:w="3740" w:type="dxa"/>
            <w:tcBorders>
              <w:top w:val="nil"/>
              <w:left w:val="nil"/>
              <w:bottom w:val="single" w:sz="4" w:space="0" w:color="auto"/>
              <w:right w:val="single" w:sz="4" w:space="0" w:color="auto"/>
            </w:tcBorders>
            <w:shd w:val="clear" w:color="auto" w:fill="auto"/>
          </w:tcPr>
          <w:p w14:paraId="2169280F" w14:textId="766FEC9F" w:rsidR="007E14C2" w:rsidRDefault="007E14C2" w:rsidP="007E14C2">
            <w:pPr>
              <w:rPr>
                <w:rFonts w:ascii="Calibri" w:hAnsi="Calibri" w:cs="Calibri"/>
                <w:color w:val="000000"/>
                <w:sz w:val="22"/>
                <w:szCs w:val="22"/>
              </w:rPr>
            </w:pPr>
            <w:r>
              <w:t>Задная ф</w:t>
            </w:r>
            <w:r w:rsidRPr="004971F0">
              <w:t>ар</w:t>
            </w:r>
            <w:r>
              <w:t>а</w:t>
            </w:r>
          </w:p>
        </w:tc>
        <w:tc>
          <w:tcPr>
            <w:tcW w:w="1307" w:type="dxa"/>
            <w:tcBorders>
              <w:top w:val="nil"/>
              <w:left w:val="nil"/>
              <w:bottom w:val="single" w:sz="4" w:space="0" w:color="auto"/>
              <w:right w:val="single" w:sz="4" w:space="0" w:color="auto"/>
            </w:tcBorders>
            <w:shd w:val="clear" w:color="auto" w:fill="auto"/>
            <w:vAlign w:val="bottom"/>
          </w:tcPr>
          <w:p w14:paraId="5A3298E5" w14:textId="7AA93E68"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3000</w:t>
            </w:r>
          </w:p>
        </w:tc>
        <w:tc>
          <w:tcPr>
            <w:tcW w:w="1453" w:type="dxa"/>
            <w:tcBorders>
              <w:top w:val="nil"/>
              <w:left w:val="nil"/>
              <w:bottom w:val="single" w:sz="4" w:space="0" w:color="auto"/>
              <w:right w:val="single" w:sz="4" w:space="0" w:color="auto"/>
            </w:tcBorders>
            <w:shd w:val="clear" w:color="auto" w:fill="auto"/>
            <w:noWrap/>
            <w:vAlign w:val="bottom"/>
          </w:tcPr>
          <w:p w14:paraId="6220740A" w14:textId="49CC25E0"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1000</w:t>
            </w:r>
          </w:p>
        </w:tc>
      </w:tr>
      <w:tr w:rsidR="007E14C2" w14:paraId="1C9AEE64" w14:textId="77777777" w:rsidTr="00C8339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1DC71B57" w14:textId="7EF1CAC3" w:rsidR="007E14C2" w:rsidRDefault="007E14C2" w:rsidP="007E14C2">
            <w:pPr>
              <w:jc w:val="right"/>
              <w:rPr>
                <w:rFonts w:ascii="Calibri" w:hAnsi="Calibri" w:cs="Calibri"/>
                <w:color w:val="000000"/>
                <w:sz w:val="22"/>
                <w:szCs w:val="22"/>
              </w:rPr>
            </w:pPr>
            <w:r>
              <w:rPr>
                <w:rFonts w:ascii="Arial" w:hAnsi="Arial" w:cs="Arial"/>
                <w:sz w:val="20"/>
                <w:szCs w:val="20"/>
              </w:rPr>
              <w:t>32</w:t>
            </w:r>
          </w:p>
        </w:tc>
        <w:tc>
          <w:tcPr>
            <w:tcW w:w="3700" w:type="dxa"/>
            <w:tcBorders>
              <w:top w:val="nil"/>
              <w:left w:val="nil"/>
              <w:bottom w:val="single" w:sz="4" w:space="0" w:color="auto"/>
              <w:right w:val="single" w:sz="4" w:space="0" w:color="auto"/>
            </w:tcBorders>
            <w:shd w:val="clear" w:color="auto" w:fill="auto"/>
            <w:vAlign w:val="bottom"/>
          </w:tcPr>
          <w:p w14:paraId="7A7088C8" w14:textId="289CE7E3" w:rsidR="007E14C2" w:rsidRPr="002E5404" w:rsidRDefault="007E14C2" w:rsidP="007E14C2">
            <w:pPr>
              <w:rPr>
                <w:rFonts w:ascii="Sylfaen" w:hAnsi="Sylfaen" w:cs="Calibri"/>
                <w:color w:val="000000"/>
                <w:sz w:val="20"/>
                <w:szCs w:val="20"/>
              </w:rPr>
            </w:pPr>
            <w:r w:rsidRPr="002E5404">
              <w:rPr>
                <w:rFonts w:ascii="Sylfaen" w:hAnsi="Sylfaen" w:cs="Calibri"/>
                <w:color w:val="000000"/>
                <w:sz w:val="20"/>
                <w:szCs w:val="20"/>
              </w:rPr>
              <w:t>Դիմացի լուսարձակ</w:t>
            </w:r>
          </w:p>
        </w:tc>
        <w:tc>
          <w:tcPr>
            <w:tcW w:w="3740" w:type="dxa"/>
            <w:tcBorders>
              <w:top w:val="nil"/>
              <w:left w:val="nil"/>
              <w:bottom w:val="single" w:sz="4" w:space="0" w:color="auto"/>
              <w:right w:val="single" w:sz="4" w:space="0" w:color="auto"/>
            </w:tcBorders>
            <w:shd w:val="clear" w:color="auto" w:fill="auto"/>
          </w:tcPr>
          <w:p w14:paraId="4A3C58FE" w14:textId="497F9379" w:rsidR="007E14C2" w:rsidRDefault="007E14C2" w:rsidP="007E14C2">
            <w:pPr>
              <w:rPr>
                <w:rFonts w:ascii="Calibri" w:hAnsi="Calibri" w:cs="Calibri"/>
                <w:color w:val="000000"/>
                <w:sz w:val="22"/>
                <w:szCs w:val="22"/>
              </w:rPr>
            </w:pPr>
            <w:r w:rsidRPr="004971F0">
              <w:t>Передняя фара</w:t>
            </w:r>
          </w:p>
        </w:tc>
        <w:tc>
          <w:tcPr>
            <w:tcW w:w="1307" w:type="dxa"/>
            <w:tcBorders>
              <w:top w:val="nil"/>
              <w:left w:val="nil"/>
              <w:bottom w:val="single" w:sz="4" w:space="0" w:color="auto"/>
              <w:right w:val="single" w:sz="4" w:space="0" w:color="auto"/>
            </w:tcBorders>
            <w:shd w:val="clear" w:color="auto" w:fill="auto"/>
            <w:vAlign w:val="bottom"/>
          </w:tcPr>
          <w:p w14:paraId="082ED754" w14:textId="37D5D339"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2000</w:t>
            </w:r>
          </w:p>
        </w:tc>
        <w:tc>
          <w:tcPr>
            <w:tcW w:w="1453" w:type="dxa"/>
            <w:tcBorders>
              <w:top w:val="nil"/>
              <w:left w:val="nil"/>
              <w:bottom w:val="single" w:sz="4" w:space="0" w:color="auto"/>
              <w:right w:val="single" w:sz="4" w:space="0" w:color="auto"/>
            </w:tcBorders>
            <w:shd w:val="clear" w:color="auto" w:fill="auto"/>
            <w:noWrap/>
            <w:vAlign w:val="bottom"/>
          </w:tcPr>
          <w:p w14:paraId="080756D5" w14:textId="21150B2C"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1000</w:t>
            </w:r>
          </w:p>
        </w:tc>
      </w:tr>
      <w:tr w:rsidR="007E14C2" w14:paraId="7EB5E7DD" w14:textId="77777777" w:rsidTr="00C8339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7EB830F7" w14:textId="1CFCA263" w:rsidR="007E14C2" w:rsidRDefault="007E14C2" w:rsidP="007E14C2">
            <w:pPr>
              <w:jc w:val="right"/>
              <w:rPr>
                <w:rFonts w:ascii="Calibri" w:hAnsi="Calibri" w:cs="Calibri"/>
                <w:color w:val="000000"/>
                <w:sz w:val="22"/>
                <w:szCs w:val="22"/>
              </w:rPr>
            </w:pPr>
            <w:r>
              <w:rPr>
                <w:rFonts w:ascii="Arial" w:hAnsi="Arial" w:cs="Arial"/>
                <w:sz w:val="20"/>
                <w:szCs w:val="20"/>
              </w:rPr>
              <w:t>33</w:t>
            </w:r>
          </w:p>
        </w:tc>
        <w:tc>
          <w:tcPr>
            <w:tcW w:w="3700" w:type="dxa"/>
            <w:tcBorders>
              <w:top w:val="nil"/>
              <w:left w:val="nil"/>
              <w:bottom w:val="single" w:sz="4" w:space="0" w:color="auto"/>
              <w:right w:val="single" w:sz="4" w:space="0" w:color="auto"/>
            </w:tcBorders>
            <w:shd w:val="clear" w:color="auto" w:fill="auto"/>
            <w:vAlign w:val="bottom"/>
          </w:tcPr>
          <w:p w14:paraId="7B3B6E3C" w14:textId="30EF84AF" w:rsidR="007E14C2" w:rsidRPr="002E5404" w:rsidRDefault="007E14C2" w:rsidP="007E14C2">
            <w:pPr>
              <w:rPr>
                <w:rFonts w:ascii="Calibri" w:hAnsi="Calibri" w:cs="Calibri"/>
                <w:color w:val="000000"/>
                <w:sz w:val="20"/>
                <w:szCs w:val="20"/>
              </w:rPr>
            </w:pPr>
            <w:r w:rsidRPr="002E5404">
              <w:rPr>
                <w:rFonts w:ascii="Sylfaen" w:hAnsi="Sylfaen" w:cs="Sylfaen"/>
                <w:sz w:val="20"/>
                <w:szCs w:val="20"/>
              </w:rPr>
              <w:t>Արգելակման խողովակ</w:t>
            </w:r>
          </w:p>
        </w:tc>
        <w:tc>
          <w:tcPr>
            <w:tcW w:w="3740" w:type="dxa"/>
            <w:tcBorders>
              <w:top w:val="nil"/>
              <w:left w:val="nil"/>
              <w:bottom w:val="single" w:sz="4" w:space="0" w:color="auto"/>
              <w:right w:val="single" w:sz="4" w:space="0" w:color="auto"/>
            </w:tcBorders>
            <w:shd w:val="clear" w:color="auto" w:fill="auto"/>
          </w:tcPr>
          <w:p w14:paraId="3200F367" w14:textId="163B7FDE" w:rsidR="007E14C2" w:rsidRDefault="007E14C2" w:rsidP="007E14C2">
            <w:pPr>
              <w:rPr>
                <w:rFonts w:ascii="Calibri" w:hAnsi="Calibri" w:cs="Calibri"/>
                <w:color w:val="000000"/>
                <w:sz w:val="22"/>
                <w:szCs w:val="22"/>
              </w:rPr>
            </w:pPr>
            <w:r>
              <w:rPr>
                <w:rFonts w:ascii="Sylfaen" w:hAnsi="Sylfaen"/>
              </w:rPr>
              <w:t>трубка</w:t>
            </w:r>
            <w:r w:rsidRPr="00D131FD">
              <w:t xml:space="preserve"> тормоза</w:t>
            </w:r>
          </w:p>
        </w:tc>
        <w:tc>
          <w:tcPr>
            <w:tcW w:w="1307" w:type="dxa"/>
            <w:tcBorders>
              <w:top w:val="nil"/>
              <w:left w:val="nil"/>
              <w:bottom w:val="single" w:sz="4" w:space="0" w:color="auto"/>
              <w:right w:val="single" w:sz="4" w:space="0" w:color="auto"/>
            </w:tcBorders>
            <w:shd w:val="clear" w:color="auto" w:fill="auto"/>
            <w:vAlign w:val="bottom"/>
          </w:tcPr>
          <w:p w14:paraId="698676C7" w14:textId="6FC20E01"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2000</w:t>
            </w:r>
          </w:p>
        </w:tc>
        <w:tc>
          <w:tcPr>
            <w:tcW w:w="1453" w:type="dxa"/>
            <w:tcBorders>
              <w:top w:val="nil"/>
              <w:left w:val="nil"/>
              <w:bottom w:val="single" w:sz="4" w:space="0" w:color="auto"/>
              <w:right w:val="single" w:sz="4" w:space="0" w:color="auto"/>
            </w:tcBorders>
            <w:shd w:val="clear" w:color="auto" w:fill="auto"/>
            <w:noWrap/>
            <w:vAlign w:val="bottom"/>
          </w:tcPr>
          <w:p w14:paraId="6687B19E" w14:textId="02A033CE"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15000</w:t>
            </w:r>
          </w:p>
        </w:tc>
      </w:tr>
      <w:tr w:rsidR="007E14C2" w14:paraId="7B80CE73" w14:textId="77777777" w:rsidTr="002E5404">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238D17F3" w14:textId="22EE7A12" w:rsidR="007E14C2" w:rsidRDefault="007E14C2" w:rsidP="007E14C2">
            <w:pPr>
              <w:jc w:val="right"/>
              <w:rPr>
                <w:rFonts w:ascii="Calibri" w:hAnsi="Calibri" w:cs="Calibri"/>
                <w:color w:val="000000"/>
                <w:sz w:val="22"/>
                <w:szCs w:val="22"/>
              </w:rPr>
            </w:pPr>
            <w:r>
              <w:rPr>
                <w:rFonts w:ascii="Arial" w:hAnsi="Arial" w:cs="Arial"/>
                <w:sz w:val="20"/>
                <w:szCs w:val="20"/>
              </w:rPr>
              <w:t>34</w:t>
            </w:r>
          </w:p>
        </w:tc>
        <w:tc>
          <w:tcPr>
            <w:tcW w:w="3700" w:type="dxa"/>
            <w:tcBorders>
              <w:top w:val="nil"/>
              <w:left w:val="nil"/>
              <w:bottom w:val="single" w:sz="4" w:space="0" w:color="auto"/>
              <w:right w:val="single" w:sz="4" w:space="0" w:color="auto"/>
            </w:tcBorders>
            <w:shd w:val="clear" w:color="auto" w:fill="auto"/>
            <w:vAlign w:val="bottom"/>
          </w:tcPr>
          <w:p w14:paraId="76DC991E" w14:textId="56F007A1" w:rsidR="007E14C2" w:rsidRPr="002E5404" w:rsidRDefault="007E14C2" w:rsidP="007E14C2">
            <w:pPr>
              <w:rPr>
                <w:rFonts w:ascii="Calibri" w:hAnsi="Calibri" w:cs="Calibri"/>
                <w:color w:val="000000"/>
                <w:sz w:val="20"/>
                <w:szCs w:val="20"/>
              </w:rPr>
            </w:pPr>
            <w:r w:rsidRPr="002E5404">
              <w:rPr>
                <w:rFonts w:ascii="Sylfaen" w:hAnsi="Sylfaen" w:cs="Calibri"/>
                <w:color w:val="000000"/>
                <w:sz w:val="20"/>
                <w:szCs w:val="20"/>
              </w:rPr>
              <w:t>Արգելակման բաչոկ</w:t>
            </w:r>
          </w:p>
        </w:tc>
        <w:tc>
          <w:tcPr>
            <w:tcW w:w="3740" w:type="dxa"/>
            <w:tcBorders>
              <w:top w:val="nil"/>
              <w:left w:val="nil"/>
              <w:bottom w:val="single" w:sz="4" w:space="0" w:color="auto"/>
              <w:right w:val="single" w:sz="4" w:space="0" w:color="auto"/>
            </w:tcBorders>
            <w:shd w:val="clear" w:color="auto" w:fill="auto"/>
          </w:tcPr>
          <w:p w14:paraId="07EB1DEC" w14:textId="51618242" w:rsidR="007E14C2" w:rsidRDefault="007E14C2" w:rsidP="007E14C2">
            <w:pPr>
              <w:rPr>
                <w:rFonts w:ascii="Calibri" w:hAnsi="Calibri" w:cs="Calibri"/>
                <w:color w:val="000000"/>
                <w:sz w:val="22"/>
                <w:szCs w:val="22"/>
              </w:rPr>
            </w:pPr>
            <w:r>
              <w:t>бачок</w:t>
            </w:r>
            <w:r w:rsidRPr="00D131FD">
              <w:t xml:space="preserve"> тормоза</w:t>
            </w:r>
          </w:p>
        </w:tc>
        <w:tc>
          <w:tcPr>
            <w:tcW w:w="1307" w:type="dxa"/>
            <w:tcBorders>
              <w:top w:val="nil"/>
              <w:left w:val="nil"/>
              <w:bottom w:val="single" w:sz="4" w:space="0" w:color="auto"/>
              <w:right w:val="single" w:sz="4" w:space="0" w:color="auto"/>
            </w:tcBorders>
            <w:shd w:val="clear" w:color="auto" w:fill="auto"/>
            <w:vAlign w:val="bottom"/>
          </w:tcPr>
          <w:p w14:paraId="61E78A53" w14:textId="24CEF57F"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40000</w:t>
            </w:r>
          </w:p>
        </w:tc>
        <w:tc>
          <w:tcPr>
            <w:tcW w:w="1453" w:type="dxa"/>
            <w:tcBorders>
              <w:top w:val="nil"/>
              <w:left w:val="nil"/>
              <w:bottom w:val="single" w:sz="4" w:space="0" w:color="auto"/>
              <w:right w:val="single" w:sz="4" w:space="0" w:color="auto"/>
            </w:tcBorders>
            <w:shd w:val="clear" w:color="auto" w:fill="auto"/>
            <w:noWrap/>
            <w:vAlign w:val="bottom"/>
          </w:tcPr>
          <w:p w14:paraId="0AB276B6" w14:textId="32ACC29C"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3000</w:t>
            </w:r>
          </w:p>
        </w:tc>
      </w:tr>
      <w:tr w:rsidR="007E14C2" w14:paraId="64A8033E" w14:textId="77777777" w:rsidTr="00C8339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tcPr>
          <w:p w14:paraId="177D03AC" w14:textId="31CDD0AB" w:rsidR="007E14C2" w:rsidRDefault="007E14C2" w:rsidP="007E14C2">
            <w:pPr>
              <w:jc w:val="right"/>
              <w:rPr>
                <w:rFonts w:ascii="Calibri" w:hAnsi="Calibri" w:cs="Calibri"/>
                <w:color w:val="000000"/>
                <w:sz w:val="22"/>
                <w:szCs w:val="22"/>
              </w:rPr>
            </w:pPr>
            <w:r>
              <w:rPr>
                <w:rFonts w:ascii="Arial" w:hAnsi="Arial" w:cs="Arial"/>
                <w:sz w:val="20"/>
                <w:szCs w:val="20"/>
              </w:rPr>
              <w:t>35</w:t>
            </w:r>
          </w:p>
        </w:tc>
        <w:tc>
          <w:tcPr>
            <w:tcW w:w="3700" w:type="dxa"/>
            <w:tcBorders>
              <w:top w:val="nil"/>
              <w:left w:val="nil"/>
              <w:bottom w:val="single" w:sz="4" w:space="0" w:color="auto"/>
              <w:right w:val="single" w:sz="4" w:space="0" w:color="auto"/>
            </w:tcBorders>
            <w:shd w:val="clear" w:color="auto" w:fill="auto"/>
            <w:vAlign w:val="bottom"/>
          </w:tcPr>
          <w:p w14:paraId="3202948F" w14:textId="715502F1" w:rsidR="007E14C2" w:rsidRPr="002E5404" w:rsidRDefault="007E14C2" w:rsidP="007E14C2">
            <w:pPr>
              <w:rPr>
                <w:rFonts w:ascii="Sylfaen" w:hAnsi="Sylfaen" w:cs="Calibri"/>
                <w:color w:val="000000"/>
                <w:sz w:val="20"/>
                <w:szCs w:val="20"/>
              </w:rPr>
            </w:pPr>
            <w:r w:rsidRPr="002E5404">
              <w:rPr>
                <w:rFonts w:ascii="Sylfaen" w:hAnsi="Sylfaen" w:cs="Calibri"/>
                <w:color w:val="000000"/>
                <w:sz w:val="20"/>
                <w:szCs w:val="20"/>
              </w:rPr>
              <w:t>Ռադիատոր</w:t>
            </w:r>
          </w:p>
        </w:tc>
        <w:tc>
          <w:tcPr>
            <w:tcW w:w="3740" w:type="dxa"/>
            <w:tcBorders>
              <w:top w:val="nil"/>
              <w:left w:val="nil"/>
              <w:bottom w:val="single" w:sz="4" w:space="0" w:color="auto"/>
              <w:right w:val="single" w:sz="4" w:space="0" w:color="auto"/>
            </w:tcBorders>
            <w:shd w:val="clear" w:color="auto" w:fill="auto"/>
          </w:tcPr>
          <w:p w14:paraId="2809F8D5" w14:textId="224BE2B3" w:rsidR="007E14C2" w:rsidRDefault="007E14C2" w:rsidP="007E14C2">
            <w:pPr>
              <w:rPr>
                <w:rFonts w:ascii="Calibri" w:hAnsi="Calibri" w:cs="Calibri"/>
                <w:color w:val="000000"/>
                <w:sz w:val="22"/>
                <w:szCs w:val="22"/>
              </w:rPr>
            </w:pPr>
            <w:r w:rsidRPr="00D131FD">
              <w:t>радиатор</w:t>
            </w:r>
          </w:p>
        </w:tc>
        <w:tc>
          <w:tcPr>
            <w:tcW w:w="1307" w:type="dxa"/>
            <w:tcBorders>
              <w:top w:val="nil"/>
              <w:left w:val="nil"/>
              <w:bottom w:val="single" w:sz="4" w:space="0" w:color="auto"/>
              <w:right w:val="single" w:sz="4" w:space="0" w:color="auto"/>
            </w:tcBorders>
            <w:shd w:val="clear" w:color="auto" w:fill="auto"/>
            <w:vAlign w:val="bottom"/>
          </w:tcPr>
          <w:p w14:paraId="219BD6C7" w14:textId="655ECC10"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180000</w:t>
            </w:r>
          </w:p>
        </w:tc>
        <w:tc>
          <w:tcPr>
            <w:tcW w:w="1453" w:type="dxa"/>
            <w:tcBorders>
              <w:top w:val="nil"/>
              <w:left w:val="nil"/>
              <w:bottom w:val="single" w:sz="4" w:space="0" w:color="auto"/>
              <w:right w:val="single" w:sz="4" w:space="0" w:color="auto"/>
            </w:tcBorders>
            <w:shd w:val="clear" w:color="auto" w:fill="auto"/>
            <w:noWrap/>
            <w:vAlign w:val="bottom"/>
          </w:tcPr>
          <w:p w14:paraId="728B4A23" w14:textId="00C76D0A" w:rsidR="007E14C2" w:rsidRDefault="007E14C2" w:rsidP="007E14C2">
            <w:pPr>
              <w:jc w:val="right"/>
              <w:rPr>
                <w:rFonts w:ascii="Calibri" w:hAnsi="Calibri" w:cs="Calibri"/>
                <w:color w:val="000000"/>
                <w:sz w:val="22"/>
                <w:szCs w:val="22"/>
              </w:rPr>
            </w:pPr>
            <w:r>
              <w:rPr>
                <w:rFonts w:ascii="Calibri" w:hAnsi="Calibri" w:cs="Calibri"/>
                <w:color w:val="000000"/>
                <w:sz w:val="22"/>
                <w:szCs w:val="22"/>
              </w:rPr>
              <w:t>10000</w:t>
            </w:r>
          </w:p>
        </w:tc>
      </w:tr>
      <w:tr w:rsidR="007E14C2" w14:paraId="0C01D067" w14:textId="77777777" w:rsidTr="00FD345C">
        <w:trPr>
          <w:trHeight w:val="30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5A5BF4" w14:textId="36844E95" w:rsidR="007E14C2" w:rsidRPr="00FD345C" w:rsidRDefault="007E14C2" w:rsidP="007E14C2">
            <w:pPr>
              <w:rPr>
                <w:rFonts w:ascii="Sylfaen" w:hAnsi="Sylfaen" w:cs="Calibri"/>
                <w:b/>
                <w:color w:val="000000"/>
                <w:sz w:val="22"/>
                <w:szCs w:val="22"/>
              </w:rPr>
            </w:pPr>
            <w:r w:rsidRPr="00FD345C">
              <w:rPr>
                <w:rFonts w:ascii="Sylfaen" w:hAnsi="Sylfaen" w:cs="Calibri"/>
                <w:b/>
                <w:color w:val="000000"/>
                <w:sz w:val="22"/>
                <w:szCs w:val="22"/>
              </w:rPr>
              <w:t>Ընդամենը</w:t>
            </w:r>
            <w:r>
              <w:rPr>
                <w:rFonts w:ascii="Sylfaen" w:hAnsi="Sylfaen" w:cs="Calibri"/>
                <w:b/>
                <w:color w:val="000000"/>
                <w:sz w:val="22"/>
                <w:szCs w:val="22"/>
              </w:rPr>
              <w:t xml:space="preserve"> միավոր գների հանրագումար</w:t>
            </w:r>
          </w:p>
        </w:tc>
        <w:tc>
          <w:tcPr>
            <w:tcW w:w="1307" w:type="dxa"/>
            <w:tcBorders>
              <w:top w:val="single" w:sz="4" w:space="0" w:color="auto"/>
              <w:left w:val="nil"/>
              <w:bottom w:val="single" w:sz="4" w:space="0" w:color="auto"/>
              <w:right w:val="single" w:sz="4" w:space="0" w:color="auto"/>
            </w:tcBorders>
            <w:shd w:val="clear" w:color="auto" w:fill="auto"/>
            <w:vAlign w:val="bottom"/>
          </w:tcPr>
          <w:p w14:paraId="0E869DC0" w14:textId="79C44C66" w:rsidR="007E14C2" w:rsidRPr="00FD345C" w:rsidRDefault="007E14C2" w:rsidP="007E14C2">
            <w:pPr>
              <w:jc w:val="right"/>
              <w:rPr>
                <w:rFonts w:ascii="Calibri" w:hAnsi="Calibri" w:cs="Calibri"/>
                <w:b/>
                <w:color w:val="000000"/>
                <w:sz w:val="22"/>
                <w:szCs w:val="22"/>
              </w:rPr>
            </w:pPr>
            <w:r>
              <w:rPr>
                <w:rFonts w:ascii="Calibri" w:hAnsi="Calibri" w:cs="Calibri"/>
                <w:b/>
                <w:color w:val="000000"/>
                <w:sz w:val="22"/>
                <w:szCs w:val="22"/>
              </w:rPr>
              <w:t>1090500</w:t>
            </w:r>
          </w:p>
        </w:tc>
        <w:tc>
          <w:tcPr>
            <w:tcW w:w="1453" w:type="dxa"/>
            <w:tcBorders>
              <w:top w:val="single" w:sz="4" w:space="0" w:color="auto"/>
              <w:left w:val="nil"/>
              <w:bottom w:val="single" w:sz="4" w:space="0" w:color="auto"/>
              <w:right w:val="single" w:sz="4" w:space="0" w:color="auto"/>
            </w:tcBorders>
            <w:shd w:val="clear" w:color="auto" w:fill="auto"/>
            <w:noWrap/>
            <w:vAlign w:val="bottom"/>
          </w:tcPr>
          <w:p w14:paraId="5D5E76D6" w14:textId="7AB3D059" w:rsidR="007E14C2" w:rsidRPr="00FD345C" w:rsidRDefault="007E14C2" w:rsidP="007E14C2">
            <w:pPr>
              <w:jc w:val="right"/>
              <w:rPr>
                <w:rFonts w:ascii="Calibri" w:hAnsi="Calibri" w:cs="Calibri"/>
                <w:b/>
                <w:color w:val="000000"/>
                <w:sz w:val="22"/>
                <w:szCs w:val="22"/>
              </w:rPr>
            </w:pPr>
            <w:r>
              <w:rPr>
                <w:rFonts w:ascii="Calibri" w:hAnsi="Calibri" w:cs="Calibri"/>
                <w:b/>
                <w:color w:val="000000"/>
                <w:sz w:val="22"/>
                <w:szCs w:val="22"/>
              </w:rPr>
              <w:t>265500</w:t>
            </w:r>
          </w:p>
        </w:tc>
      </w:tr>
      <w:tr w:rsidR="007E14C2" w14:paraId="1ABD0233" w14:textId="77777777" w:rsidTr="006469E4">
        <w:trPr>
          <w:trHeight w:val="300"/>
        </w:trPr>
        <w:tc>
          <w:tcPr>
            <w:tcW w:w="8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E2E49E" w14:textId="23EB0A22" w:rsidR="007E14C2" w:rsidRPr="00FD345C" w:rsidRDefault="007E14C2" w:rsidP="007E14C2">
            <w:pPr>
              <w:rPr>
                <w:rFonts w:ascii="Sylfaen" w:hAnsi="Sylfaen" w:cs="Calibri"/>
                <w:b/>
                <w:color w:val="000000"/>
                <w:sz w:val="22"/>
                <w:szCs w:val="22"/>
              </w:rPr>
            </w:pPr>
            <w:r w:rsidRPr="00FD345C">
              <w:rPr>
                <w:rFonts w:ascii="Sylfaen" w:hAnsi="Sylfaen" w:cs="Calibri"/>
                <w:b/>
                <w:color w:val="000000"/>
                <w:sz w:val="22"/>
                <w:szCs w:val="22"/>
              </w:rPr>
              <w:t>Ընդամենը ապրանքների և սապասարկման միավոր գների հանրագումար</w:t>
            </w:r>
          </w:p>
        </w:tc>
        <w:tc>
          <w:tcPr>
            <w:tcW w:w="2760" w:type="dxa"/>
            <w:gridSpan w:val="2"/>
            <w:tcBorders>
              <w:top w:val="single" w:sz="4" w:space="0" w:color="auto"/>
              <w:left w:val="nil"/>
              <w:bottom w:val="single" w:sz="4" w:space="0" w:color="auto"/>
              <w:right w:val="single" w:sz="4" w:space="0" w:color="auto"/>
            </w:tcBorders>
            <w:shd w:val="clear" w:color="auto" w:fill="auto"/>
            <w:vAlign w:val="bottom"/>
          </w:tcPr>
          <w:p w14:paraId="4BE13BB9" w14:textId="0A2CF51F" w:rsidR="007E14C2" w:rsidRPr="00FD345C" w:rsidRDefault="007E14C2" w:rsidP="007E14C2">
            <w:pPr>
              <w:jc w:val="center"/>
              <w:rPr>
                <w:rFonts w:ascii="Calibri" w:hAnsi="Calibri" w:cs="Calibri"/>
                <w:b/>
                <w:color w:val="000000"/>
                <w:sz w:val="22"/>
                <w:szCs w:val="22"/>
              </w:rPr>
            </w:pPr>
            <w:r>
              <w:rPr>
                <w:rFonts w:ascii="Calibri" w:hAnsi="Calibri" w:cs="Calibri"/>
                <w:b/>
                <w:color w:val="000000"/>
                <w:sz w:val="22"/>
                <w:szCs w:val="22"/>
              </w:rPr>
              <w:t>13560</w:t>
            </w:r>
            <w:r w:rsidRPr="00FD345C">
              <w:rPr>
                <w:rFonts w:ascii="Calibri" w:hAnsi="Calibri" w:cs="Calibri"/>
                <w:b/>
                <w:color w:val="000000"/>
                <w:sz w:val="22"/>
                <w:szCs w:val="22"/>
              </w:rPr>
              <w:t>00</w:t>
            </w:r>
          </w:p>
        </w:tc>
      </w:tr>
    </w:tbl>
    <w:p w14:paraId="6434BC7C" w14:textId="77777777" w:rsidR="00BE0B6F" w:rsidRDefault="00BE0B6F" w:rsidP="007678FA">
      <w:pPr>
        <w:jc w:val="right"/>
        <w:rPr>
          <w:rFonts w:ascii="GHEA Grapalat" w:hAnsi="GHEA Grapalat"/>
          <w:i/>
          <w:sz w:val="18"/>
          <w:lang w:val="hy-AM"/>
        </w:rPr>
      </w:pPr>
    </w:p>
    <w:p w14:paraId="3395CEC3" w14:textId="5F4FEF9C" w:rsidR="00291757" w:rsidRPr="00291757" w:rsidRDefault="005D46EF" w:rsidP="00291757">
      <w:pPr>
        <w:ind w:firstLine="567"/>
        <w:jc w:val="both"/>
        <w:rPr>
          <w:rFonts w:ascii="GHEA Grapalat" w:hAnsi="GHEA Grapalat"/>
          <w:i/>
          <w:sz w:val="22"/>
          <w:highlight w:val="yellow"/>
          <w:lang w:val="hy-AM"/>
        </w:rPr>
      </w:pPr>
      <w:r>
        <w:rPr>
          <w:rFonts w:ascii="GHEA Grapalat" w:hAnsi="GHEA Grapalat"/>
          <w:i/>
          <w:sz w:val="22"/>
          <w:highlight w:val="yellow"/>
          <w:lang w:val="hy-AM"/>
        </w:rPr>
        <w:t>ԿամԱԶներ</w:t>
      </w:r>
      <w:r w:rsidR="00291757" w:rsidRPr="00291757">
        <w:rPr>
          <w:rFonts w:ascii="GHEA Grapalat" w:hAnsi="GHEA Grapalat"/>
          <w:i/>
          <w:sz w:val="22"/>
          <w:highlight w:val="yellow"/>
          <w:lang w:val="hy-AM"/>
        </w:rPr>
        <w:t>ի</w:t>
      </w:r>
      <w:r w:rsidR="00291757">
        <w:rPr>
          <w:rFonts w:ascii="GHEA Grapalat" w:hAnsi="GHEA Grapalat"/>
          <w:i/>
          <w:sz w:val="22"/>
          <w:highlight w:val="yellow"/>
          <w:lang w:val="hy-AM"/>
        </w:rPr>
        <w:t xml:space="preserve"> վերանորոգ</w:t>
      </w:r>
      <w:r w:rsidR="00291757" w:rsidRPr="00291757">
        <w:rPr>
          <w:rFonts w:ascii="GHEA Grapalat" w:hAnsi="GHEA Grapalat"/>
          <w:i/>
          <w:sz w:val="22"/>
          <w:highlight w:val="yellow"/>
          <w:lang w:val="hy-AM"/>
        </w:rPr>
        <w:t>ման</w:t>
      </w:r>
      <w:r w:rsidR="00291757">
        <w:rPr>
          <w:rFonts w:ascii="GHEA Grapalat" w:hAnsi="GHEA Grapalat"/>
          <w:i/>
          <w:sz w:val="22"/>
          <w:highlight w:val="yellow"/>
          <w:lang w:val="hy-AM"/>
        </w:rPr>
        <w:t xml:space="preserve"> և սպասարկման </w:t>
      </w:r>
      <w:r w:rsidR="00291757" w:rsidRPr="009B4C11">
        <w:rPr>
          <w:rFonts w:ascii="GHEA Grapalat" w:hAnsi="GHEA Grapalat"/>
          <w:i/>
          <w:sz w:val="22"/>
          <w:highlight w:val="yellow"/>
          <w:lang w:val="hy-AM"/>
        </w:rPr>
        <w:t xml:space="preserve">ծառայության իրականացումը պետք է կատարվի Աշտարակ քաղաքի </w:t>
      </w:r>
      <w:r w:rsidR="00291757" w:rsidRPr="00291757">
        <w:rPr>
          <w:rFonts w:ascii="GHEA Grapalat" w:hAnsi="GHEA Grapalat"/>
          <w:i/>
          <w:sz w:val="22"/>
          <w:highlight w:val="yellow"/>
          <w:lang w:val="hy-AM"/>
        </w:rPr>
        <w:t>տարածքում:</w:t>
      </w:r>
    </w:p>
    <w:p w14:paraId="1529EB3B" w14:textId="0490AFF1" w:rsidR="00291757" w:rsidRDefault="005D46EF" w:rsidP="00291757">
      <w:pPr>
        <w:ind w:firstLine="567"/>
        <w:jc w:val="both"/>
        <w:rPr>
          <w:rFonts w:ascii="GHEA Grapalat" w:hAnsi="GHEA Grapalat"/>
          <w:i/>
          <w:sz w:val="22"/>
          <w:lang w:val="hy-AM"/>
        </w:rPr>
      </w:pPr>
      <w:r>
        <w:rPr>
          <w:rFonts w:ascii="GHEA Grapalat" w:hAnsi="GHEA Grapalat"/>
          <w:i/>
          <w:sz w:val="22"/>
          <w:highlight w:val="yellow"/>
          <w:lang w:val="hy-AM"/>
        </w:rPr>
        <w:t>ԿամԱԶներ</w:t>
      </w:r>
      <w:r w:rsidR="00291757" w:rsidRPr="00291757">
        <w:rPr>
          <w:rFonts w:ascii="GHEA Grapalat" w:hAnsi="GHEA Grapalat"/>
          <w:i/>
          <w:sz w:val="22"/>
          <w:highlight w:val="yellow"/>
          <w:lang w:val="hy-AM"/>
        </w:rPr>
        <w:t>ի</w:t>
      </w:r>
      <w:r w:rsidR="00291757" w:rsidRPr="009B4C11">
        <w:rPr>
          <w:rFonts w:ascii="GHEA Grapalat" w:hAnsi="GHEA Grapalat"/>
          <w:i/>
          <w:sz w:val="22"/>
          <w:highlight w:val="yellow"/>
          <w:lang w:val="hy-AM"/>
        </w:rPr>
        <w:t xml:space="preserve"> վերանորոգման և սպասարկման ընթացիկ ծառայությունները պետք է իրականացվի կատարողին տեղեկացվելուց հետո </w:t>
      </w:r>
      <w:r w:rsidR="00291757" w:rsidRPr="009B4C11">
        <w:rPr>
          <w:rFonts w:ascii="GHEA Grapalat" w:hAnsi="GHEA Grapalat"/>
          <w:b/>
          <w:i/>
          <w:sz w:val="22"/>
          <w:highlight w:val="yellow"/>
          <w:u w:val="single"/>
          <w:lang w:val="hy-AM"/>
        </w:rPr>
        <w:t>մեկ օրվա</w:t>
      </w:r>
      <w:r w:rsidR="00291757" w:rsidRPr="009B4C11">
        <w:rPr>
          <w:rFonts w:ascii="GHEA Grapalat" w:hAnsi="GHEA Grapalat"/>
          <w:i/>
          <w:sz w:val="22"/>
          <w:highlight w:val="yellow"/>
          <w:lang w:val="hy-AM"/>
        </w:rPr>
        <w:t xml:space="preserve"> ընթացքում, իսկ կապիտալ վերանորոգման ծառայությունները` առավելագույնը </w:t>
      </w:r>
      <w:r w:rsidR="00291757" w:rsidRPr="009B4C11">
        <w:rPr>
          <w:rFonts w:ascii="GHEA Grapalat" w:hAnsi="GHEA Grapalat"/>
          <w:b/>
          <w:i/>
          <w:sz w:val="22"/>
          <w:highlight w:val="yellow"/>
          <w:u w:val="single"/>
          <w:lang w:val="hy-AM"/>
        </w:rPr>
        <w:t>հինգ օրվա</w:t>
      </w:r>
      <w:r w:rsidR="00291757" w:rsidRPr="009B4C11">
        <w:rPr>
          <w:rFonts w:ascii="GHEA Grapalat" w:hAnsi="GHEA Grapalat"/>
          <w:i/>
          <w:sz w:val="22"/>
          <w:highlight w:val="yellow"/>
          <w:lang w:val="hy-AM"/>
        </w:rPr>
        <w:t xml:space="preserve"> ընթացքում:</w:t>
      </w:r>
    </w:p>
    <w:p w14:paraId="0431E87D" w14:textId="77777777" w:rsidR="00291757" w:rsidRPr="003A1913" w:rsidRDefault="00291757" w:rsidP="00291757">
      <w:pPr>
        <w:ind w:firstLine="567"/>
        <w:jc w:val="both"/>
        <w:rPr>
          <w:rFonts w:ascii="GHEA Grapalat" w:hAnsi="GHEA Grapalat"/>
          <w:i/>
          <w:sz w:val="22"/>
          <w:lang w:val="hy-AM"/>
        </w:rPr>
      </w:pPr>
      <w:r w:rsidRPr="003A1913">
        <w:rPr>
          <w:rFonts w:ascii="GHEA Grapalat" w:hAnsi="GHEA Grapalat"/>
          <w:i/>
          <w:sz w:val="22"/>
          <w:highlight w:val="yellow"/>
          <w:lang w:val="hy-AM"/>
        </w:rPr>
        <w:t>Վարանորոգման ընթացքում փոխարինված յուրաքանչյուր ավտոմասի համար պետք է գործի առնվազն 6 ամիս երաշխիքային ժամկետ: Յուրաքանչյուր նոր փոխարինված ավտոմասի մինչև 6 (վեց) ամիսը լրանալը շարքից դուրս գալու պատճառով Պատվիրատուի կրած վնասները փոխհատուցում է ծառայություն մատուցողն իր միջոցների հաշվին (օր. Հիդրավլիկ համակարգի նոր փոխարինված ռետինե խողովակի կամ  ներդիրի շարքից դուրս գալու պատճառով առաջացած բոլոր ծախսերը` թափված հիդրավլիկ յուղի պակասի լրացումը, ռետինե խողովակի կամ ներդիրի փոխարինումը և այլն, կատարում է ծառայություն մատուցողն իր միջոցների հաշվին)</w:t>
      </w:r>
    </w:p>
    <w:p w14:paraId="09B0C3C7" w14:textId="77777777" w:rsidR="00291757" w:rsidRPr="009B4C11" w:rsidRDefault="00291757" w:rsidP="00291757">
      <w:pPr>
        <w:jc w:val="both"/>
        <w:rPr>
          <w:rFonts w:ascii="GHEA Grapalat" w:hAnsi="GHEA Grapalat"/>
          <w:i/>
          <w:sz w:val="28"/>
          <w:lang w:val="hy-AM"/>
        </w:rPr>
      </w:pPr>
    </w:p>
    <w:p w14:paraId="5D535DE4" w14:textId="77777777" w:rsidR="00291757" w:rsidRPr="009B4C11" w:rsidRDefault="00291757" w:rsidP="00291757">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291757" w:rsidRPr="00064ADD" w14:paraId="78DD8DCD" w14:textId="77777777" w:rsidTr="00291757">
        <w:trPr>
          <w:jc w:val="center"/>
        </w:trPr>
        <w:tc>
          <w:tcPr>
            <w:tcW w:w="4536" w:type="dxa"/>
          </w:tcPr>
          <w:p w14:paraId="6245E14C" w14:textId="77777777" w:rsidR="00291757" w:rsidRPr="00064ADD" w:rsidRDefault="00291757" w:rsidP="00291757">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DE108E9" w14:textId="77777777" w:rsidR="00291757" w:rsidRPr="00064ADD" w:rsidRDefault="00291757" w:rsidP="00291757">
            <w:pPr>
              <w:jc w:val="center"/>
              <w:rPr>
                <w:rFonts w:ascii="GHEA Grapalat" w:hAnsi="GHEA Grapalat"/>
                <w:lang w:val="ru-RU"/>
              </w:rPr>
            </w:pPr>
            <w:r w:rsidRPr="00064ADD">
              <w:rPr>
                <w:rFonts w:ascii="GHEA Grapalat" w:hAnsi="GHEA Grapalat"/>
                <w:lang w:val="ru-RU"/>
              </w:rPr>
              <w:t>---------------------------------</w:t>
            </w:r>
          </w:p>
          <w:p w14:paraId="2D1FA67E" w14:textId="77777777" w:rsidR="00291757" w:rsidRPr="00064ADD" w:rsidRDefault="00291757" w:rsidP="00291757">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242ED11" w14:textId="77777777" w:rsidR="00291757" w:rsidRPr="00064ADD" w:rsidRDefault="00291757" w:rsidP="00291757">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4C8D6EFB" w14:textId="77777777" w:rsidR="00291757" w:rsidRPr="00064ADD" w:rsidRDefault="00291757" w:rsidP="00291757">
            <w:pPr>
              <w:spacing w:line="360" w:lineRule="auto"/>
              <w:jc w:val="center"/>
              <w:rPr>
                <w:rFonts w:ascii="GHEA Grapalat" w:hAnsi="GHEA Grapalat"/>
                <w:lang w:val="ru-RU"/>
              </w:rPr>
            </w:pPr>
          </w:p>
        </w:tc>
        <w:tc>
          <w:tcPr>
            <w:tcW w:w="4343" w:type="dxa"/>
          </w:tcPr>
          <w:p w14:paraId="68E769CC" w14:textId="77777777" w:rsidR="00291757" w:rsidRPr="00064ADD" w:rsidRDefault="00291757" w:rsidP="00291757">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10D2B66A" w14:textId="77777777" w:rsidR="00291757" w:rsidRPr="00064ADD" w:rsidRDefault="00291757" w:rsidP="00291757">
            <w:pPr>
              <w:jc w:val="center"/>
              <w:rPr>
                <w:rFonts w:ascii="GHEA Grapalat" w:hAnsi="GHEA Grapalat"/>
                <w:lang w:val="ru-RU"/>
              </w:rPr>
            </w:pPr>
            <w:r w:rsidRPr="00064ADD">
              <w:rPr>
                <w:rFonts w:ascii="GHEA Grapalat" w:hAnsi="GHEA Grapalat"/>
                <w:lang w:val="ru-RU"/>
              </w:rPr>
              <w:t>---------------------------------</w:t>
            </w:r>
          </w:p>
          <w:p w14:paraId="7EACCB48" w14:textId="77777777" w:rsidR="00291757" w:rsidRPr="00064ADD" w:rsidRDefault="00291757" w:rsidP="00291757">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5FF9400" w14:textId="77777777" w:rsidR="00291757" w:rsidRPr="00064ADD" w:rsidRDefault="00291757" w:rsidP="00291757">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73987DAE" w14:textId="77777777" w:rsidR="00FD345C" w:rsidRDefault="00FD345C">
      <w:pPr>
        <w:rPr>
          <w:rFonts w:ascii="GHEA Grapalat" w:hAnsi="GHEA Grapalat"/>
          <w:i/>
          <w:sz w:val="18"/>
          <w:lang w:val="hy-AM"/>
        </w:rPr>
      </w:pPr>
    </w:p>
    <w:p w14:paraId="20E9B115" w14:textId="77777777" w:rsidR="00291757" w:rsidRDefault="00291757">
      <w:pPr>
        <w:rPr>
          <w:rFonts w:ascii="GHEA Grapalat" w:hAnsi="GHEA Grapalat"/>
          <w:i/>
          <w:sz w:val="18"/>
          <w:lang w:val="hy-AM"/>
        </w:rPr>
      </w:pPr>
      <w:r>
        <w:rPr>
          <w:rFonts w:ascii="GHEA Grapalat" w:hAnsi="GHEA Grapalat"/>
          <w:i/>
          <w:sz w:val="18"/>
          <w:lang w:val="hy-AM"/>
        </w:rPr>
        <w:br w:type="page"/>
      </w:r>
    </w:p>
    <w:p w14:paraId="26801303" w14:textId="6695EE73"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401C3A" w:rsidRDefault="007678FA" w:rsidP="007678FA">
      <w:pPr>
        <w:tabs>
          <w:tab w:val="left" w:pos="9540"/>
        </w:tabs>
        <w:rPr>
          <w:rFonts w:ascii="GHEA Grapalat" w:hAnsi="GHEA Grapalat"/>
          <w:sz w:val="20"/>
          <w:lang w:val="hy-AM"/>
        </w:rPr>
      </w:pPr>
    </w:p>
    <w:p w14:paraId="57D1E7AB" w14:textId="5E63B02D"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0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109"/>
        <w:gridCol w:w="1865"/>
        <w:gridCol w:w="508"/>
        <w:gridCol w:w="508"/>
        <w:gridCol w:w="509"/>
        <w:gridCol w:w="516"/>
        <w:gridCol w:w="516"/>
        <w:gridCol w:w="518"/>
        <w:gridCol w:w="518"/>
        <w:gridCol w:w="518"/>
        <w:gridCol w:w="518"/>
        <w:gridCol w:w="518"/>
        <w:gridCol w:w="518"/>
        <w:gridCol w:w="518"/>
        <w:gridCol w:w="1097"/>
      </w:tblGrid>
      <w:tr w:rsidR="007678FA" w:rsidRPr="00064ADD" w14:paraId="6DA1F814" w14:textId="77777777" w:rsidTr="004131D4">
        <w:tc>
          <w:tcPr>
            <w:tcW w:w="10718"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0E2769" w:rsidRPr="005D46EF" w14:paraId="29778976" w14:textId="77777777" w:rsidTr="0022189D">
        <w:tc>
          <w:tcPr>
            <w:tcW w:w="464" w:type="dxa"/>
            <w:vMerge w:val="restart"/>
            <w:textDirection w:val="btLr"/>
            <w:vAlign w:val="center"/>
          </w:tcPr>
          <w:p w14:paraId="79B71AC3" w14:textId="77777777" w:rsidR="000E2769" w:rsidRPr="00064ADD" w:rsidRDefault="000E2769" w:rsidP="000E2769">
            <w:pPr>
              <w:ind w:left="113" w:right="113"/>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109" w:type="dxa"/>
            <w:vMerge w:val="restart"/>
            <w:textDirection w:val="btLr"/>
            <w:vAlign w:val="center"/>
          </w:tcPr>
          <w:p w14:paraId="008AA2A8" w14:textId="77777777" w:rsidR="000E2769" w:rsidRPr="00064ADD" w:rsidRDefault="000E2769" w:rsidP="000E2769">
            <w:pPr>
              <w:ind w:left="113" w:right="113"/>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865" w:type="dxa"/>
            <w:vMerge w:val="restart"/>
            <w:vAlign w:val="center"/>
          </w:tcPr>
          <w:p w14:paraId="618EA53A" w14:textId="77777777" w:rsidR="000E2769" w:rsidRPr="00064ADD" w:rsidRDefault="000E2769" w:rsidP="00E53C12">
            <w:pPr>
              <w:jc w:val="center"/>
              <w:rPr>
                <w:rFonts w:ascii="GHEA Grapalat" w:hAnsi="GHEA Grapalat"/>
                <w:sz w:val="18"/>
                <w:lang w:val="es-ES"/>
              </w:rPr>
            </w:pPr>
            <w:r w:rsidRPr="00064ADD">
              <w:rPr>
                <w:rFonts w:ascii="GHEA Grapalat" w:hAnsi="GHEA Grapalat"/>
                <w:sz w:val="18"/>
              </w:rPr>
              <w:t>անվանումը</w:t>
            </w:r>
          </w:p>
        </w:tc>
        <w:tc>
          <w:tcPr>
            <w:tcW w:w="7280" w:type="dxa"/>
            <w:gridSpan w:val="13"/>
            <w:vAlign w:val="center"/>
          </w:tcPr>
          <w:p w14:paraId="386583A1" w14:textId="16410000" w:rsidR="000E2769" w:rsidRPr="00064ADD" w:rsidRDefault="000E2769" w:rsidP="00E5199F">
            <w:pPr>
              <w:jc w:val="both"/>
              <w:rPr>
                <w:rFonts w:ascii="GHEA Grapalat" w:hAnsi="GHEA Grapalat"/>
                <w:sz w:val="18"/>
                <w:lang w:val="es-ES"/>
              </w:rPr>
            </w:pPr>
            <w:r w:rsidRPr="00064ADD">
              <w:rPr>
                <w:rFonts w:ascii="GHEA Grapalat" w:hAnsi="GHEA Grapalat"/>
                <w:sz w:val="18"/>
                <w:lang w:val="es-ES"/>
              </w:rPr>
              <w:t xml:space="preserve">դիմաց վճարումները նախատեսվում է իրականացնել </w:t>
            </w:r>
            <w:r w:rsidR="003E737F">
              <w:rPr>
                <w:rFonts w:ascii="GHEA Grapalat" w:hAnsi="GHEA Grapalat"/>
                <w:sz w:val="18"/>
                <w:lang w:val="es-ES"/>
              </w:rPr>
              <w:t>2024</w:t>
            </w:r>
            <w:r w:rsidRPr="00064ADD">
              <w:rPr>
                <w:rFonts w:ascii="GHEA Grapalat" w:hAnsi="GHEA Grapalat"/>
                <w:sz w:val="18"/>
                <w:lang w:val="es-ES"/>
              </w:rPr>
              <w:t>թ-ին` ըստ ամիսների, այդ թվում**</w:t>
            </w:r>
          </w:p>
        </w:tc>
      </w:tr>
      <w:tr w:rsidR="000E2769" w:rsidRPr="00064ADD" w14:paraId="4B96A09D" w14:textId="77777777" w:rsidTr="0022189D">
        <w:trPr>
          <w:trHeight w:val="2409"/>
        </w:trPr>
        <w:tc>
          <w:tcPr>
            <w:tcW w:w="464" w:type="dxa"/>
            <w:vMerge/>
          </w:tcPr>
          <w:p w14:paraId="69E142C4" w14:textId="77777777" w:rsidR="000E2769" w:rsidRPr="00064ADD" w:rsidRDefault="000E2769" w:rsidP="00E53C12">
            <w:pPr>
              <w:jc w:val="center"/>
              <w:rPr>
                <w:rFonts w:ascii="GHEA Grapalat" w:hAnsi="GHEA Grapalat"/>
                <w:sz w:val="20"/>
                <w:lang w:val="es-ES"/>
              </w:rPr>
            </w:pPr>
          </w:p>
        </w:tc>
        <w:tc>
          <w:tcPr>
            <w:tcW w:w="1109" w:type="dxa"/>
            <w:vMerge/>
          </w:tcPr>
          <w:p w14:paraId="01CB3D50" w14:textId="77777777" w:rsidR="000E2769" w:rsidRPr="00064ADD" w:rsidRDefault="000E2769" w:rsidP="00E53C12">
            <w:pPr>
              <w:jc w:val="center"/>
              <w:rPr>
                <w:rFonts w:ascii="GHEA Grapalat" w:hAnsi="GHEA Grapalat"/>
                <w:sz w:val="20"/>
                <w:lang w:val="es-ES"/>
              </w:rPr>
            </w:pPr>
          </w:p>
        </w:tc>
        <w:tc>
          <w:tcPr>
            <w:tcW w:w="1865" w:type="dxa"/>
            <w:vMerge/>
          </w:tcPr>
          <w:p w14:paraId="6CFBCCF3" w14:textId="77777777" w:rsidR="000E2769" w:rsidRPr="00064ADD" w:rsidRDefault="000E2769" w:rsidP="00E53C12">
            <w:pPr>
              <w:jc w:val="center"/>
              <w:rPr>
                <w:rFonts w:ascii="GHEA Grapalat" w:hAnsi="GHEA Grapalat"/>
                <w:sz w:val="20"/>
                <w:lang w:val="es-ES"/>
              </w:rPr>
            </w:pPr>
          </w:p>
        </w:tc>
        <w:tc>
          <w:tcPr>
            <w:tcW w:w="508" w:type="dxa"/>
            <w:textDirection w:val="btLr"/>
            <w:vAlign w:val="center"/>
          </w:tcPr>
          <w:p w14:paraId="12F26A89" w14:textId="77777777" w:rsidR="000E2769" w:rsidRPr="00064ADD" w:rsidRDefault="000E276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508" w:type="dxa"/>
            <w:textDirection w:val="btLr"/>
            <w:vAlign w:val="center"/>
          </w:tcPr>
          <w:p w14:paraId="78EDD5AB" w14:textId="77777777" w:rsidR="000E2769" w:rsidRPr="00064ADD" w:rsidRDefault="000E2769"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509" w:type="dxa"/>
            <w:textDirection w:val="btLr"/>
            <w:vAlign w:val="center"/>
          </w:tcPr>
          <w:p w14:paraId="572B0166" w14:textId="77777777" w:rsidR="000E2769" w:rsidRPr="00064ADD" w:rsidRDefault="000E276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516" w:type="dxa"/>
            <w:textDirection w:val="btLr"/>
            <w:vAlign w:val="center"/>
          </w:tcPr>
          <w:p w14:paraId="27E17EB2" w14:textId="77777777" w:rsidR="000E2769" w:rsidRPr="00064ADD" w:rsidRDefault="000E2769"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516" w:type="dxa"/>
            <w:textDirection w:val="btLr"/>
            <w:vAlign w:val="center"/>
          </w:tcPr>
          <w:p w14:paraId="10C647F0" w14:textId="77777777" w:rsidR="000E2769" w:rsidRPr="00064ADD" w:rsidRDefault="000E276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518" w:type="dxa"/>
            <w:textDirection w:val="btLr"/>
            <w:vAlign w:val="center"/>
          </w:tcPr>
          <w:p w14:paraId="21C26A6D" w14:textId="77777777" w:rsidR="000E2769" w:rsidRPr="00064ADD" w:rsidRDefault="000E276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518" w:type="dxa"/>
            <w:textDirection w:val="btLr"/>
            <w:vAlign w:val="center"/>
          </w:tcPr>
          <w:p w14:paraId="3A799FD4" w14:textId="77777777" w:rsidR="000E2769" w:rsidRPr="00064ADD" w:rsidRDefault="000E276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518" w:type="dxa"/>
            <w:textDirection w:val="btLr"/>
            <w:vAlign w:val="center"/>
          </w:tcPr>
          <w:p w14:paraId="66F565C0" w14:textId="77777777" w:rsidR="000E2769" w:rsidRPr="00064ADD" w:rsidRDefault="000E276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518" w:type="dxa"/>
            <w:textDirection w:val="btLr"/>
            <w:vAlign w:val="center"/>
          </w:tcPr>
          <w:p w14:paraId="6F4D5981" w14:textId="77777777" w:rsidR="000E2769" w:rsidRPr="00064ADD" w:rsidRDefault="000E276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518" w:type="dxa"/>
            <w:textDirection w:val="btLr"/>
            <w:vAlign w:val="center"/>
          </w:tcPr>
          <w:p w14:paraId="056F9324" w14:textId="77777777" w:rsidR="000E2769" w:rsidRPr="00064ADD" w:rsidRDefault="000E276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518" w:type="dxa"/>
            <w:textDirection w:val="btLr"/>
            <w:vAlign w:val="center"/>
          </w:tcPr>
          <w:p w14:paraId="246C8780" w14:textId="77777777" w:rsidR="000E2769" w:rsidRPr="00064ADD" w:rsidRDefault="000E2769"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518" w:type="dxa"/>
            <w:textDirection w:val="btLr"/>
            <w:vAlign w:val="center"/>
          </w:tcPr>
          <w:p w14:paraId="7296EE8C" w14:textId="77777777" w:rsidR="000E2769" w:rsidRPr="00064ADD" w:rsidRDefault="000E276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7" w:type="dxa"/>
            <w:vAlign w:val="center"/>
          </w:tcPr>
          <w:p w14:paraId="234A61C7" w14:textId="77777777" w:rsidR="000E2769" w:rsidRPr="00064ADD" w:rsidRDefault="000E2769"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0E2769" w:rsidRPr="00064ADD" w:rsidRDefault="000E2769" w:rsidP="00E53C12">
            <w:pPr>
              <w:jc w:val="center"/>
              <w:rPr>
                <w:rFonts w:ascii="GHEA Grapalat" w:hAnsi="GHEA Grapalat"/>
                <w:sz w:val="18"/>
                <w:lang w:val="es-ES"/>
              </w:rPr>
            </w:pPr>
          </w:p>
        </w:tc>
      </w:tr>
      <w:tr w:rsidR="0022189D" w:rsidRPr="00064ADD" w14:paraId="44883A54" w14:textId="77777777" w:rsidTr="0022189D">
        <w:trPr>
          <w:cantSplit/>
          <w:trHeight w:val="1134"/>
        </w:trPr>
        <w:tc>
          <w:tcPr>
            <w:tcW w:w="464" w:type="dxa"/>
          </w:tcPr>
          <w:p w14:paraId="6F46E75B" w14:textId="77777777" w:rsidR="0022189D" w:rsidRDefault="0022189D" w:rsidP="0022189D">
            <w:pPr>
              <w:jc w:val="center"/>
              <w:rPr>
                <w:rFonts w:ascii="GHEA Grapalat" w:hAnsi="GHEA Grapalat"/>
                <w:sz w:val="20"/>
                <w:lang w:val="es-ES"/>
              </w:rPr>
            </w:pPr>
            <w:r>
              <w:rPr>
                <w:rFonts w:ascii="GHEA Grapalat" w:hAnsi="GHEA Grapalat"/>
                <w:sz w:val="20"/>
                <w:lang w:val="es-ES"/>
              </w:rPr>
              <w:t>1</w:t>
            </w:r>
          </w:p>
          <w:p w14:paraId="6C9C7196" w14:textId="50A1EE7C" w:rsidR="0022189D" w:rsidRPr="00064ADD" w:rsidRDefault="0022189D" w:rsidP="0022189D">
            <w:pPr>
              <w:jc w:val="center"/>
              <w:rPr>
                <w:rFonts w:ascii="GHEA Grapalat" w:hAnsi="GHEA Grapalat"/>
                <w:sz w:val="20"/>
                <w:lang w:val="es-ES"/>
              </w:rPr>
            </w:pPr>
          </w:p>
        </w:tc>
        <w:tc>
          <w:tcPr>
            <w:tcW w:w="1109" w:type="dxa"/>
            <w:vAlign w:val="center"/>
          </w:tcPr>
          <w:p w14:paraId="48BE7D6E" w14:textId="4EF8E456" w:rsidR="0022189D" w:rsidRPr="00064ADD" w:rsidRDefault="0022189D" w:rsidP="0022189D">
            <w:pPr>
              <w:jc w:val="center"/>
              <w:rPr>
                <w:rFonts w:ascii="GHEA Grapalat" w:hAnsi="GHEA Grapalat"/>
                <w:sz w:val="20"/>
                <w:lang w:val="es-ES"/>
              </w:rPr>
            </w:pPr>
            <w:r>
              <w:rPr>
                <w:rFonts w:ascii="Calibri" w:hAnsi="Calibri" w:cs="Calibri"/>
                <w:sz w:val="22"/>
                <w:szCs w:val="22"/>
              </w:rPr>
              <w:t>50110000</w:t>
            </w:r>
          </w:p>
        </w:tc>
        <w:tc>
          <w:tcPr>
            <w:tcW w:w="1865" w:type="dxa"/>
            <w:vAlign w:val="center"/>
          </w:tcPr>
          <w:p w14:paraId="4EDEBB34" w14:textId="35457391" w:rsidR="0022189D" w:rsidRPr="00064ADD" w:rsidRDefault="0022189D" w:rsidP="0022189D">
            <w:pPr>
              <w:jc w:val="center"/>
              <w:rPr>
                <w:rFonts w:ascii="GHEA Grapalat" w:hAnsi="GHEA Grapalat"/>
                <w:sz w:val="20"/>
                <w:lang w:val="es-ES"/>
              </w:rPr>
            </w:pPr>
            <w:r>
              <w:rPr>
                <w:rFonts w:ascii="GHEA Grapalat" w:hAnsi="GHEA Grapalat" w:cs="Sylfaen"/>
                <w:sz w:val="20"/>
              </w:rPr>
              <w:t>ԿամԱԶների վերանորոգման, սպասարկման</w:t>
            </w:r>
            <w:r w:rsidRPr="003E03A2">
              <w:rPr>
                <w:rFonts w:ascii="GHEA Grapalat" w:hAnsi="GHEA Grapalat" w:cs="Sylfaen"/>
                <w:sz w:val="20"/>
              </w:rPr>
              <w:t xml:space="preserve"> ծառայություններ</w:t>
            </w:r>
          </w:p>
        </w:tc>
        <w:tc>
          <w:tcPr>
            <w:tcW w:w="508" w:type="dxa"/>
            <w:vAlign w:val="center"/>
          </w:tcPr>
          <w:p w14:paraId="263F13E0" w14:textId="33A0A965" w:rsidR="0022189D" w:rsidRPr="00064ADD" w:rsidRDefault="0022189D" w:rsidP="0022189D">
            <w:pPr>
              <w:jc w:val="center"/>
              <w:rPr>
                <w:rFonts w:ascii="GHEA Grapalat" w:hAnsi="GHEA Grapalat"/>
                <w:lang w:val="pt-BR"/>
              </w:rPr>
            </w:pPr>
            <w:r w:rsidRPr="009A63E9">
              <w:rPr>
                <w:rFonts w:ascii="GHEA Grapalat" w:hAnsi="GHEA Grapalat"/>
                <w:sz w:val="22"/>
                <w:lang w:val="pt-BR"/>
              </w:rPr>
              <w:t>0%</w:t>
            </w:r>
          </w:p>
        </w:tc>
        <w:tc>
          <w:tcPr>
            <w:tcW w:w="508" w:type="dxa"/>
            <w:vAlign w:val="center"/>
          </w:tcPr>
          <w:p w14:paraId="433732DA" w14:textId="59AE83CA" w:rsidR="0022189D" w:rsidRPr="00064ADD" w:rsidRDefault="0022189D" w:rsidP="0022189D">
            <w:pPr>
              <w:jc w:val="center"/>
              <w:rPr>
                <w:rFonts w:ascii="GHEA Grapalat" w:hAnsi="GHEA Grapalat"/>
                <w:lang w:val="pt-BR"/>
              </w:rPr>
            </w:pPr>
            <w:r w:rsidRPr="009A63E9">
              <w:rPr>
                <w:rFonts w:ascii="GHEA Grapalat" w:hAnsi="GHEA Grapalat"/>
                <w:sz w:val="22"/>
                <w:lang w:val="pt-BR"/>
              </w:rPr>
              <w:t>0%</w:t>
            </w:r>
          </w:p>
        </w:tc>
        <w:tc>
          <w:tcPr>
            <w:tcW w:w="509" w:type="dxa"/>
            <w:vAlign w:val="center"/>
          </w:tcPr>
          <w:p w14:paraId="2A83DFF5" w14:textId="62962684" w:rsidR="0022189D" w:rsidRPr="009A63E9" w:rsidRDefault="0022189D" w:rsidP="0022189D">
            <w:pPr>
              <w:ind w:left="-107"/>
              <w:jc w:val="center"/>
              <w:rPr>
                <w:rFonts w:ascii="GHEA Grapalat" w:hAnsi="GHEA Grapalat" w:cs="Arial"/>
                <w:sz w:val="22"/>
                <w:szCs w:val="18"/>
                <w:lang w:val="pt-BR"/>
              </w:rPr>
            </w:pPr>
            <w:r w:rsidRPr="009A63E9">
              <w:rPr>
                <w:rFonts w:ascii="GHEA Grapalat" w:hAnsi="GHEA Grapalat"/>
                <w:sz w:val="22"/>
                <w:lang w:val="pt-BR"/>
              </w:rPr>
              <w:t>0%</w:t>
            </w:r>
          </w:p>
        </w:tc>
        <w:tc>
          <w:tcPr>
            <w:tcW w:w="516" w:type="dxa"/>
            <w:vAlign w:val="center"/>
          </w:tcPr>
          <w:p w14:paraId="7E5C3C7B" w14:textId="6F1BF405" w:rsidR="0022189D" w:rsidRPr="00064ADD" w:rsidRDefault="0022189D" w:rsidP="0022189D">
            <w:pPr>
              <w:jc w:val="center"/>
              <w:rPr>
                <w:rFonts w:ascii="GHEA Grapalat" w:hAnsi="GHEA Grapalat" w:cs="Arial"/>
                <w:sz w:val="18"/>
                <w:szCs w:val="18"/>
                <w:lang w:val="pt-BR"/>
              </w:rPr>
            </w:pPr>
            <w:r w:rsidRPr="009A63E9">
              <w:rPr>
                <w:rFonts w:ascii="GHEA Grapalat" w:hAnsi="GHEA Grapalat"/>
                <w:sz w:val="22"/>
                <w:lang w:val="pt-BR"/>
              </w:rPr>
              <w:t>0%</w:t>
            </w:r>
          </w:p>
        </w:tc>
        <w:tc>
          <w:tcPr>
            <w:tcW w:w="516" w:type="dxa"/>
            <w:vAlign w:val="center"/>
          </w:tcPr>
          <w:p w14:paraId="35035BF7" w14:textId="649D5141" w:rsidR="0022189D" w:rsidRPr="00064ADD" w:rsidRDefault="0022189D" w:rsidP="0022189D">
            <w:pPr>
              <w:jc w:val="center"/>
              <w:rPr>
                <w:rFonts w:ascii="GHEA Grapalat" w:hAnsi="GHEA Grapalat" w:cs="Arial"/>
                <w:sz w:val="18"/>
                <w:szCs w:val="18"/>
                <w:lang w:val="pt-BR"/>
              </w:rPr>
            </w:pPr>
            <w:r w:rsidRPr="009A63E9">
              <w:rPr>
                <w:rFonts w:ascii="GHEA Grapalat" w:hAnsi="GHEA Grapalat"/>
                <w:sz w:val="22"/>
                <w:lang w:val="pt-BR"/>
              </w:rPr>
              <w:t>0%</w:t>
            </w:r>
          </w:p>
        </w:tc>
        <w:tc>
          <w:tcPr>
            <w:tcW w:w="518" w:type="dxa"/>
            <w:vAlign w:val="center"/>
          </w:tcPr>
          <w:p w14:paraId="244E1C7B" w14:textId="44425A92" w:rsidR="0022189D" w:rsidRPr="00064ADD" w:rsidRDefault="0022189D" w:rsidP="0022189D">
            <w:pPr>
              <w:jc w:val="center"/>
              <w:rPr>
                <w:rFonts w:ascii="GHEA Grapalat" w:hAnsi="GHEA Grapalat" w:cs="Arial"/>
                <w:sz w:val="18"/>
                <w:szCs w:val="18"/>
                <w:lang w:val="pt-BR"/>
              </w:rPr>
            </w:pPr>
            <w:r w:rsidRPr="009A63E9">
              <w:rPr>
                <w:rFonts w:ascii="GHEA Grapalat" w:hAnsi="GHEA Grapalat"/>
                <w:sz w:val="22"/>
                <w:lang w:val="pt-BR"/>
              </w:rPr>
              <w:t>0%</w:t>
            </w:r>
          </w:p>
        </w:tc>
        <w:tc>
          <w:tcPr>
            <w:tcW w:w="518" w:type="dxa"/>
            <w:vAlign w:val="center"/>
          </w:tcPr>
          <w:p w14:paraId="051D35DE" w14:textId="58408D6D" w:rsidR="0022189D" w:rsidRPr="00064ADD" w:rsidRDefault="0022189D" w:rsidP="0022189D">
            <w:pPr>
              <w:jc w:val="center"/>
              <w:rPr>
                <w:rFonts w:ascii="GHEA Grapalat" w:hAnsi="GHEA Grapalat" w:cs="Arial"/>
                <w:sz w:val="18"/>
                <w:szCs w:val="18"/>
                <w:lang w:val="pt-BR"/>
              </w:rPr>
            </w:pPr>
            <w:r w:rsidRPr="009A63E9">
              <w:rPr>
                <w:rFonts w:ascii="GHEA Grapalat" w:hAnsi="GHEA Grapalat"/>
                <w:sz w:val="22"/>
                <w:lang w:val="pt-BR"/>
              </w:rPr>
              <w:t>0%</w:t>
            </w:r>
          </w:p>
        </w:tc>
        <w:tc>
          <w:tcPr>
            <w:tcW w:w="518" w:type="dxa"/>
            <w:vAlign w:val="center"/>
          </w:tcPr>
          <w:p w14:paraId="3B7906F2" w14:textId="7333B76C" w:rsidR="0022189D" w:rsidRPr="00064ADD" w:rsidRDefault="0022189D" w:rsidP="0022189D">
            <w:pPr>
              <w:jc w:val="center"/>
              <w:rPr>
                <w:rFonts w:ascii="GHEA Grapalat" w:hAnsi="GHEA Grapalat" w:cs="Arial"/>
                <w:sz w:val="18"/>
                <w:szCs w:val="18"/>
                <w:lang w:val="pt-BR"/>
              </w:rPr>
            </w:pPr>
            <w:r w:rsidRPr="009A63E9">
              <w:rPr>
                <w:rFonts w:ascii="GHEA Grapalat" w:hAnsi="GHEA Grapalat"/>
                <w:sz w:val="22"/>
                <w:lang w:val="pt-BR"/>
              </w:rPr>
              <w:t>0%</w:t>
            </w:r>
          </w:p>
        </w:tc>
        <w:tc>
          <w:tcPr>
            <w:tcW w:w="518" w:type="dxa"/>
            <w:textDirection w:val="btLr"/>
            <w:vAlign w:val="center"/>
          </w:tcPr>
          <w:p w14:paraId="78F440EF" w14:textId="6A167ECC" w:rsidR="0022189D" w:rsidRPr="00064ADD" w:rsidRDefault="0022189D" w:rsidP="0022189D">
            <w:pPr>
              <w:jc w:val="center"/>
              <w:rPr>
                <w:rFonts w:ascii="GHEA Grapalat" w:hAnsi="GHEA Grapalat" w:cs="Arial"/>
                <w:sz w:val="18"/>
                <w:szCs w:val="18"/>
                <w:lang w:val="pt-BR"/>
              </w:rPr>
            </w:pPr>
            <w:r w:rsidRPr="009A63E9">
              <w:rPr>
                <w:rFonts w:ascii="GHEA Grapalat" w:hAnsi="GHEA Grapalat"/>
                <w:sz w:val="22"/>
                <w:lang w:val="pt-BR"/>
              </w:rPr>
              <w:t>100%</w:t>
            </w:r>
          </w:p>
        </w:tc>
        <w:tc>
          <w:tcPr>
            <w:tcW w:w="518" w:type="dxa"/>
            <w:textDirection w:val="btLr"/>
            <w:vAlign w:val="center"/>
          </w:tcPr>
          <w:p w14:paraId="086B2FB9" w14:textId="5A92835F" w:rsidR="0022189D" w:rsidRPr="00064ADD" w:rsidRDefault="0022189D" w:rsidP="0022189D">
            <w:pPr>
              <w:jc w:val="center"/>
              <w:rPr>
                <w:rFonts w:ascii="GHEA Grapalat" w:hAnsi="GHEA Grapalat" w:cs="Arial"/>
                <w:sz w:val="18"/>
                <w:szCs w:val="18"/>
                <w:lang w:val="pt-BR"/>
              </w:rPr>
            </w:pPr>
            <w:r w:rsidRPr="009A63E9">
              <w:rPr>
                <w:rFonts w:ascii="GHEA Grapalat" w:hAnsi="GHEA Grapalat"/>
                <w:sz w:val="22"/>
                <w:lang w:val="pt-BR"/>
              </w:rPr>
              <w:t>100%</w:t>
            </w:r>
          </w:p>
        </w:tc>
        <w:tc>
          <w:tcPr>
            <w:tcW w:w="518" w:type="dxa"/>
            <w:textDirection w:val="btLr"/>
            <w:vAlign w:val="center"/>
          </w:tcPr>
          <w:p w14:paraId="78BDEB4F" w14:textId="7F149A6E" w:rsidR="0022189D" w:rsidRPr="00064ADD" w:rsidRDefault="0022189D" w:rsidP="0022189D">
            <w:pPr>
              <w:jc w:val="center"/>
              <w:rPr>
                <w:rFonts w:ascii="GHEA Grapalat" w:hAnsi="GHEA Grapalat" w:cs="Arial"/>
                <w:sz w:val="18"/>
                <w:szCs w:val="18"/>
                <w:lang w:val="pt-BR"/>
              </w:rPr>
            </w:pPr>
            <w:r w:rsidRPr="009A63E9">
              <w:rPr>
                <w:rFonts w:ascii="GHEA Grapalat" w:hAnsi="GHEA Grapalat"/>
                <w:sz w:val="22"/>
                <w:lang w:val="pt-BR"/>
              </w:rPr>
              <w:t>100%</w:t>
            </w:r>
          </w:p>
        </w:tc>
        <w:tc>
          <w:tcPr>
            <w:tcW w:w="518" w:type="dxa"/>
            <w:textDirection w:val="btLr"/>
            <w:vAlign w:val="center"/>
          </w:tcPr>
          <w:p w14:paraId="03F9DC17" w14:textId="397A42B6" w:rsidR="0022189D" w:rsidRPr="00064ADD" w:rsidRDefault="0022189D" w:rsidP="0022189D">
            <w:pPr>
              <w:jc w:val="center"/>
              <w:rPr>
                <w:rFonts w:ascii="GHEA Grapalat" w:hAnsi="GHEA Grapalat" w:cs="Arial"/>
                <w:sz w:val="18"/>
                <w:szCs w:val="18"/>
                <w:lang w:val="pt-BR"/>
              </w:rPr>
            </w:pPr>
            <w:r w:rsidRPr="009A63E9">
              <w:rPr>
                <w:rFonts w:ascii="GHEA Grapalat" w:hAnsi="GHEA Grapalat"/>
                <w:sz w:val="22"/>
                <w:lang w:val="pt-BR"/>
              </w:rPr>
              <w:t>100%</w:t>
            </w:r>
          </w:p>
        </w:tc>
        <w:tc>
          <w:tcPr>
            <w:tcW w:w="1097" w:type="dxa"/>
            <w:vAlign w:val="center"/>
          </w:tcPr>
          <w:p w14:paraId="54CFD76C" w14:textId="6D003A51" w:rsidR="0022189D" w:rsidRPr="00064ADD" w:rsidRDefault="0022189D" w:rsidP="0022189D">
            <w:pPr>
              <w:jc w:val="center"/>
              <w:rPr>
                <w:rFonts w:ascii="GHEA Grapalat" w:hAnsi="GHEA Grapalat"/>
                <w:b/>
                <w:lang w:val="pt-BR"/>
              </w:rPr>
            </w:pPr>
            <w:r>
              <w:rPr>
                <w:rFonts w:ascii="GHEA Grapalat" w:hAnsi="GHEA Grapalat"/>
                <w:lang w:val="pt-BR"/>
              </w:rPr>
              <w:t>100%</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064ADD" w:rsidRDefault="007678FA" w:rsidP="007678FA">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5D46EF"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FA0F6" w14:textId="77777777" w:rsidR="008A2F86" w:rsidRDefault="008A2F86">
      <w:r>
        <w:separator/>
      </w:r>
    </w:p>
  </w:endnote>
  <w:endnote w:type="continuationSeparator" w:id="0">
    <w:p w14:paraId="18BD2457" w14:textId="77777777" w:rsidR="008A2F86" w:rsidRDefault="008A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84720" w14:textId="77777777" w:rsidR="008A2F86" w:rsidRDefault="008A2F86">
      <w:r>
        <w:separator/>
      </w:r>
    </w:p>
  </w:footnote>
  <w:footnote w:type="continuationSeparator" w:id="0">
    <w:p w14:paraId="74D44ECF" w14:textId="77777777" w:rsidR="008A2F86" w:rsidRDefault="008A2F86">
      <w:r>
        <w:continuationSeparator/>
      </w:r>
    </w:p>
  </w:footnote>
  <w:footnote w:id="1">
    <w:p w14:paraId="67C2EECB" w14:textId="77777777" w:rsidR="005D46EF" w:rsidRPr="00C2685D" w:rsidRDefault="005D46EF">
      <w:pPr>
        <w:pStyle w:val="af2"/>
        <w:rPr>
          <w:rFonts w:ascii="GHEA Grapalat" w:hAnsi="GHEA Grapalat"/>
          <w:lang w:val="hy-AM"/>
        </w:rPr>
      </w:pPr>
      <w:r w:rsidRPr="00C2685D">
        <w:rPr>
          <w:rFonts w:ascii="GHEA Grapalat" w:hAnsi="GHEA Grapalat" w:cs="Sylfaen"/>
          <w:i/>
          <w:sz w:val="16"/>
          <w:szCs w:val="16"/>
          <w:vertAlign w:val="superscript"/>
          <w:lang w:val="hy-AM"/>
        </w:rPr>
        <w:t xml:space="preserve">13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C2685D">
        <w:rPr>
          <w:rFonts w:ascii="GHEA Grapalat" w:hAnsi="GHEA Grapalat"/>
          <w:lang w:val="hy-AM"/>
        </w:rPr>
        <w:t xml:space="preserve"> </w:t>
      </w:r>
    </w:p>
  </w:footnote>
  <w:footnote w:id="2">
    <w:p w14:paraId="3C4FC4BA" w14:textId="77777777" w:rsidR="005D46EF" w:rsidRPr="00EC2CDE" w:rsidRDefault="005D46EF"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1EA30EC7" w14:textId="77777777" w:rsidR="005D46EF" w:rsidRPr="00523B4A" w:rsidRDefault="005D46EF" w:rsidP="001A7DFB">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707AA32F" w14:textId="77777777" w:rsidR="005D46EF" w:rsidRPr="006F2A6C" w:rsidRDefault="005D46EF" w:rsidP="001A7DFB">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Pr="00005E18">
        <w:rPr>
          <w:rFonts w:ascii="Calibri" w:hAnsi="Calibri"/>
          <w:sz w:val="16"/>
          <w:szCs w:val="16"/>
          <w:lang w:val="hy-AM"/>
        </w:rPr>
        <w:t xml:space="preserve">- </w:t>
      </w:r>
      <w:r w:rsidRPr="006F2A6C">
        <w:rPr>
          <w:rFonts w:ascii="GHEA Grapalat" w:hAnsi="GHEA Grapalat"/>
          <w:i/>
          <w:sz w:val="16"/>
          <w:szCs w:val="16"/>
          <w:lang w:val="en-US"/>
        </w:rPr>
        <w:t>ՀՀ</w:t>
      </w:r>
      <w:r w:rsidRPr="002B6991">
        <w:rPr>
          <w:rFonts w:ascii="GHEA Grapalat" w:hAnsi="GHEA Grapalat"/>
          <w:i/>
          <w:sz w:val="16"/>
          <w:szCs w:val="16"/>
          <w:lang w:val="af-ZA"/>
        </w:rPr>
        <w:t xml:space="preserve"> </w:t>
      </w:r>
      <w:r w:rsidRPr="006F2A6C">
        <w:rPr>
          <w:rFonts w:ascii="GHEA Grapalat" w:hAnsi="GHEA Grapalat"/>
          <w:i/>
          <w:sz w:val="16"/>
          <w:szCs w:val="16"/>
          <w:lang w:val="en-US"/>
        </w:rPr>
        <w:t>ռեզիդենտ</w:t>
      </w:r>
      <w:r w:rsidRPr="002B6991">
        <w:rPr>
          <w:rFonts w:ascii="GHEA Grapalat" w:hAnsi="GHEA Grapalat"/>
          <w:i/>
          <w:sz w:val="16"/>
          <w:szCs w:val="16"/>
          <w:lang w:val="af-ZA"/>
        </w:rPr>
        <w:t xml:space="preserve"> </w:t>
      </w:r>
      <w:r w:rsidRPr="006F2A6C">
        <w:rPr>
          <w:rFonts w:ascii="GHEA Grapalat" w:hAnsi="GHEA Grapalat"/>
          <w:i/>
          <w:sz w:val="16"/>
          <w:szCs w:val="16"/>
          <w:lang w:val="en-US"/>
        </w:rPr>
        <w:t>հանդիասցող</w:t>
      </w:r>
      <w:r w:rsidRPr="002B6991">
        <w:rPr>
          <w:rFonts w:ascii="GHEA Grapalat" w:hAnsi="GHEA Grapalat"/>
          <w:i/>
          <w:sz w:val="16"/>
          <w:szCs w:val="16"/>
          <w:lang w:val="af-ZA"/>
        </w:rPr>
        <w:t xml:space="preserve"> </w:t>
      </w:r>
      <w:r w:rsidRPr="006F2A6C">
        <w:rPr>
          <w:rFonts w:ascii="GHEA Grapalat" w:hAnsi="GHEA Grapalat"/>
          <w:i/>
          <w:sz w:val="16"/>
          <w:szCs w:val="16"/>
          <w:lang w:val="en-US"/>
        </w:rPr>
        <w:t>մասնակիցը</w:t>
      </w:r>
      <w:r w:rsidRPr="002B6991">
        <w:rPr>
          <w:rFonts w:ascii="GHEA Grapalat" w:hAnsi="GHEA Grapalat"/>
          <w:i/>
          <w:sz w:val="16"/>
          <w:szCs w:val="16"/>
          <w:lang w:val="af-ZA"/>
        </w:rPr>
        <w:t xml:space="preserve"> </w:t>
      </w:r>
      <w:r w:rsidRPr="006F2A6C">
        <w:rPr>
          <w:rFonts w:ascii="GHEA Grapalat" w:hAnsi="GHEA Grapalat"/>
          <w:i/>
          <w:sz w:val="16"/>
          <w:szCs w:val="16"/>
          <w:lang w:val="en-US"/>
        </w:rPr>
        <w:t>դիմում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հայտարարությունը</w:t>
      </w:r>
      <w:r w:rsidRPr="002B6991">
        <w:rPr>
          <w:rFonts w:ascii="GHEA Grapalat" w:hAnsi="GHEA Grapalat"/>
          <w:i/>
          <w:sz w:val="16"/>
          <w:szCs w:val="16"/>
          <w:lang w:val="af-ZA"/>
        </w:rPr>
        <w:t xml:space="preserve"> </w:t>
      </w:r>
      <w:r w:rsidRPr="006F2A6C">
        <w:rPr>
          <w:rFonts w:ascii="GHEA Grapalat" w:hAnsi="GHEA Grapalat"/>
          <w:i/>
          <w:sz w:val="16"/>
          <w:szCs w:val="16"/>
          <w:lang w:val="en-US"/>
        </w:rPr>
        <w:t>լրացնելիս</w:t>
      </w:r>
      <w:r w:rsidRPr="002B6991">
        <w:rPr>
          <w:rFonts w:ascii="GHEA Grapalat" w:hAnsi="GHEA Grapalat"/>
          <w:i/>
          <w:sz w:val="16"/>
          <w:szCs w:val="16"/>
          <w:lang w:val="af-ZA"/>
        </w:rPr>
        <w:t xml:space="preserve"> </w:t>
      </w:r>
      <w:r w:rsidRPr="006F2A6C">
        <w:rPr>
          <w:rFonts w:ascii="GHEA Grapalat" w:hAnsi="GHEA Grapalat"/>
          <w:i/>
          <w:sz w:val="16"/>
          <w:szCs w:val="16"/>
          <w:lang w:val="en-US"/>
        </w:rPr>
        <w:t>նշում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է</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գրանցման</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ստորաբաժանումների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հիմնարկների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և</w:t>
      </w:r>
      <w:r w:rsidRPr="002B6991">
        <w:rPr>
          <w:rFonts w:ascii="GHEA Grapalat" w:hAnsi="GHEA Grapalat"/>
          <w:i/>
          <w:sz w:val="16"/>
          <w:szCs w:val="16"/>
          <w:lang w:val="af-ZA"/>
        </w:rPr>
        <w:t xml:space="preserve"> </w:t>
      </w:r>
      <w:r w:rsidRPr="006F2A6C">
        <w:rPr>
          <w:rFonts w:ascii="GHEA Grapalat" w:hAnsi="GHEA Grapalat"/>
          <w:i/>
          <w:sz w:val="16"/>
          <w:szCs w:val="16"/>
          <w:lang w:val="en-US"/>
        </w:rPr>
        <w:t>անհատ</w:t>
      </w:r>
      <w:r w:rsidRPr="002B6991">
        <w:rPr>
          <w:rFonts w:ascii="GHEA Grapalat" w:hAnsi="GHEA Grapalat"/>
          <w:i/>
          <w:sz w:val="16"/>
          <w:szCs w:val="16"/>
          <w:lang w:val="af-ZA"/>
        </w:rPr>
        <w:t xml:space="preserve"> </w:t>
      </w:r>
      <w:r w:rsidRPr="006F2A6C">
        <w:rPr>
          <w:rFonts w:ascii="GHEA Grapalat" w:hAnsi="GHEA Grapalat"/>
          <w:i/>
          <w:sz w:val="16"/>
          <w:szCs w:val="16"/>
          <w:lang w:val="en-US"/>
        </w:rPr>
        <w:t>ձեռնարկատերերի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հաշվառման</w:t>
      </w:r>
      <w:r w:rsidRPr="002B6991">
        <w:rPr>
          <w:rFonts w:ascii="Calibri" w:hAnsi="Calibri" w:cs="Calibri"/>
          <w:i/>
          <w:sz w:val="16"/>
          <w:szCs w:val="16"/>
          <w:lang w:val="af-ZA"/>
        </w:rPr>
        <w:t> </w:t>
      </w:r>
      <w:r w:rsidRPr="006F2A6C">
        <w:rPr>
          <w:rFonts w:ascii="GHEA Grapalat" w:hAnsi="GHEA Grapalat" w:cs="GHEA Grapalat"/>
          <w:i/>
          <w:sz w:val="16"/>
          <w:szCs w:val="16"/>
          <w:lang w:val="en-US"/>
        </w:rPr>
        <w:t>մասին</w:t>
      </w:r>
      <w:r w:rsidRPr="002B6991">
        <w:rPr>
          <w:rFonts w:ascii="GHEA Grapalat" w:hAnsi="GHEA Grapalat" w:cs="GHEA Grapalat"/>
          <w:i/>
          <w:sz w:val="16"/>
          <w:szCs w:val="16"/>
          <w:lang w:val="af-ZA"/>
        </w:rPr>
        <w:t>»</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օրենքի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համաձայն՝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ռեգիստրի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գործակալությունում</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գրանցած՝</w:t>
      </w:r>
      <w:r w:rsidRPr="002B6991">
        <w:rPr>
          <w:rFonts w:ascii="GHEA Grapalat" w:hAnsi="GHEA Grapalat"/>
          <w:i/>
          <w:sz w:val="16"/>
          <w:szCs w:val="16"/>
          <w:lang w:val="af-ZA"/>
        </w:rPr>
        <w:t xml:space="preserve"> </w:t>
      </w:r>
      <w:r w:rsidRPr="006F2A6C">
        <w:rPr>
          <w:rFonts w:ascii="GHEA Grapalat" w:hAnsi="GHEA Grapalat"/>
          <w:i/>
          <w:sz w:val="16"/>
          <w:szCs w:val="16"/>
          <w:lang w:val="en-US"/>
        </w:rPr>
        <w:t>իր</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շահառուների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վերաբերյալ</w:t>
      </w:r>
      <w:r w:rsidRPr="002B6991">
        <w:rPr>
          <w:rFonts w:ascii="GHEA Grapalat" w:hAnsi="GHEA Grapalat"/>
          <w:i/>
          <w:sz w:val="16"/>
          <w:szCs w:val="16"/>
          <w:lang w:val="af-ZA"/>
        </w:rPr>
        <w:t xml:space="preserve"> </w:t>
      </w:r>
      <w:r w:rsidRPr="006F2A6C">
        <w:rPr>
          <w:rFonts w:ascii="GHEA Grapalat" w:hAnsi="GHEA Grapalat"/>
          <w:i/>
          <w:sz w:val="16"/>
          <w:szCs w:val="16"/>
          <w:lang w:val="en-US"/>
        </w:rPr>
        <w:t>տեղեկություններ</w:t>
      </w:r>
      <w:r w:rsidRPr="002B6991">
        <w:rPr>
          <w:rFonts w:ascii="GHEA Grapalat" w:hAnsi="GHEA Grapalat"/>
          <w:i/>
          <w:sz w:val="16"/>
          <w:szCs w:val="16"/>
          <w:lang w:val="af-ZA"/>
        </w:rPr>
        <w:t xml:space="preserve"> </w:t>
      </w:r>
      <w:r w:rsidRPr="006F2A6C">
        <w:rPr>
          <w:rFonts w:ascii="GHEA Grapalat" w:hAnsi="GHEA Grapalat"/>
          <w:i/>
          <w:sz w:val="16"/>
          <w:szCs w:val="16"/>
          <w:lang w:val="en-US"/>
        </w:rPr>
        <w:t>պարունակող</w:t>
      </w:r>
      <w:r w:rsidRPr="002B6991">
        <w:rPr>
          <w:rFonts w:ascii="GHEA Grapalat" w:hAnsi="GHEA Grapalat"/>
          <w:i/>
          <w:sz w:val="16"/>
          <w:szCs w:val="16"/>
          <w:lang w:val="af-ZA"/>
        </w:rPr>
        <w:t xml:space="preserve"> </w:t>
      </w:r>
      <w:r w:rsidRPr="006F2A6C">
        <w:rPr>
          <w:rFonts w:ascii="GHEA Grapalat" w:hAnsi="GHEA Grapalat"/>
          <w:i/>
          <w:sz w:val="16"/>
          <w:szCs w:val="16"/>
          <w:lang w:val="en-US"/>
        </w:rPr>
        <w:t>կայքէջի</w:t>
      </w:r>
      <w:r w:rsidRPr="002B6991">
        <w:rPr>
          <w:rFonts w:ascii="GHEA Grapalat" w:hAnsi="GHEA Grapalat"/>
          <w:i/>
          <w:sz w:val="16"/>
          <w:szCs w:val="16"/>
          <w:lang w:val="af-ZA"/>
        </w:rPr>
        <w:t xml:space="preserve"> </w:t>
      </w:r>
      <w:r w:rsidRPr="006F2A6C">
        <w:rPr>
          <w:rFonts w:ascii="GHEA Grapalat" w:hAnsi="GHEA Grapalat"/>
          <w:i/>
          <w:sz w:val="16"/>
          <w:szCs w:val="16"/>
          <w:lang w:val="en-US"/>
        </w:rPr>
        <w:t>հղումը՝</w:t>
      </w:r>
      <w:r w:rsidRPr="002B6991">
        <w:rPr>
          <w:rFonts w:ascii="GHEA Grapalat" w:hAnsi="GHEA Grapalat"/>
          <w:i/>
          <w:sz w:val="16"/>
          <w:szCs w:val="16"/>
          <w:lang w:val="af-ZA"/>
        </w:rPr>
        <w:t xml:space="preserve"> </w:t>
      </w:r>
    </w:p>
    <w:p w14:paraId="2BD33970" w14:textId="677443A7" w:rsidR="005D46EF" w:rsidRPr="002B6991" w:rsidRDefault="005D46EF" w:rsidP="001A7DFB">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2B6991">
        <w:rPr>
          <w:rFonts w:ascii="MS Mincho" w:eastAsia="MS Mincho" w:hAnsi="MS Mincho" w:cs="MS Mincho" w:hint="eastAsia"/>
          <w:i/>
          <w:sz w:val="16"/>
          <w:szCs w:val="16"/>
          <w:lang w:val="hy-AM" w:eastAsia="ru-RU"/>
        </w:rPr>
        <w:t>․</w:t>
      </w:r>
      <w:r>
        <w:rPr>
          <w:rFonts w:ascii="GHEA Grapalat" w:hAnsi="GHEA Grapalat"/>
          <w:i/>
          <w:sz w:val="16"/>
          <w:szCs w:val="16"/>
          <w:lang w:val="hy-AM" w:eastAsia="ru-RU"/>
        </w:rPr>
        <w:t>1</w:t>
      </w:r>
      <w:r w:rsidRPr="002B6991">
        <w:rPr>
          <w:rFonts w:ascii="GHEA Grapalat" w:hAnsi="GHEA Grapalat"/>
          <w:i/>
          <w:sz w:val="16"/>
          <w:szCs w:val="16"/>
          <w:lang w:val="hy-AM" w:eastAsia="ru-RU"/>
        </w:rPr>
        <w:t>-ի&gt;&gt; բառերով,</w:t>
      </w:r>
    </w:p>
    <w:p w14:paraId="614F3ECC" w14:textId="77777777" w:rsidR="005D46EF" w:rsidRPr="002B6991" w:rsidRDefault="005D46EF" w:rsidP="001A7DFB">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8291265" w14:textId="77777777" w:rsidR="005D46EF" w:rsidRPr="00B20703" w:rsidDel="006C3873" w:rsidRDefault="005D46EF" w:rsidP="001A7DFB">
      <w:pPr>
        <w:jc w:val="both"/>
        <w:rPr>
          <w:del w:id="6" w:author="User" w:date="2019-05-26T09:52:00Z"/>
          <w:rFonts w:ascii="GHEA Grapalat" w:hAnsi="GHEA Grapalat" w:cs="Sylfaen"/>
          <w:sz w:val="20"/>
          <w:lang w:val="hy-AM"/>
        </w:rPr>
      </w:pPr>
    </w:p>
    <w:p w14:paraId="1AB370F4" w14:textId="77777777" w:rsidR="005D46EF" w:rsidRPr="00BF58CA" w:rsidRDefault="005D46EF" w:rsidP="001A7DFB">
      <w:pPr>
        <w:pStyle w:val="af2"/>
        <w:jc w:val="both"/>
        <w:rPr>
          <w:rFonts w:ascii="GHEA Grapalat" w:hAnsi="GHEA Grapalat"/>
          <w:i/>
          <w:sz w:val="16"/>
          <w:szCs w:val="16"/>
          <w:lang w:val="hy-AM"/>
        </w:rPr>
      </w:pPr>
      <w:r w:rsidRPr="006265F4">
        <w:rPr>
          <w:rFonts w:ascii="GHEA Grapalat" w:hAnsi="GHEA Grapalat" w:cs="Sylfaen"/>
          <w:i/>
          <w:sz w:val="16"/>
          <w:szCs w:val="16"/>
          <w:lang w:val="hy-AM"/>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1010652" w14:textId="77777777" w:rsidR="005D46EF" w:rsidRPr="00B20703" w:rsidDel="006C3873" w:rsidRDefault="005D46EF" w:rsidP="001A7DFB">
      <w:pPr>
        <w:jc w:val="both"/>
        <w:rPr>
          <w:del w:id="7" w:author="User" w:date="2019-05-26T09:52:00Z"/>
          <w:rFonts w:ascii="GHEA Grapalat" w:hAnsi="GHEA Grapalat" w:cs="Sylfaen"/>
          <w:sz w:val="20"/>
          <w:lang w:val="hy-AM"/>
        </w:rPr>
      </w:pPr>
    </w:p>
    <w:p w14:paraId="4F5C7525" w14:textId="77777777" w:rsidR="005D46EF" w:rsidRPr="006265F4" w:rsidRDefault="005D46EF" w:rsidP="001A7DFB">
      <w:pPr>
        <w:pStyle w:val="31"/>
        <w:spacing w:line="240" w:lineRule="auto"/>
        <w:ind w:firstLine="0"/>
        <w:rPr>
          <w:rFonts w:ascii="GHEA Grapalat" w:hAnsi="GHEA Grapalat" w:cs="Sylfaen"/>
          <w:i/>
          <w:sz w:val="16"/>
          <w:szCs w:val="16"/>
          <w:lang w:val="af-ZA" w:eastAsia="ru-RU"/>
        </w:rPr>
      </w:pPr>
    </w:p>
    <w:p w14:paraId="30364C96" w14:textId="77777777" w:rsidR="005D46EF" w:rsidRPr="0039302D" w:rsidRDefault="005D46EF" w:rsidP="0039302D">
      <w:pPr>
        <w:pStyle w:val="af2"/>
        <w:rPr>
          <w:rFonts w:ascii="GHEA Grapalat" w:hAnsi="GHEA Grapalat"/>
          <w:i/>
          <w:lang w:val="hy-AM"/>
        </w:rPr>
      </w:pPr>
    </w:p>
    <w:p w14:paraId="2E24D68F" w14:textId="77777777" w:rsidR="005D46EF" w:rsidRPr="0039302D" w:rsidRDefault="005D46EF" w:rsidP="0039302D">
      <w:pPr>
        <w:pStyle w:val="af2"/>
        <w:rPr>
          <w:rFonts w:ascii="GHEA Grapalat" w:hAnsi="GHEA Grapalat"/>
          <w:i/>
          <w:lang w:val="af-ZA"/>
        </w:rPr>
      </w:pPr>
      <w:r w:rsidRPr="0039302D">
        <w:rPr>
          <w:rFonts w:ascii="GHEA Grapalat" w:hAnsi="GHEA Grapalat"/>
          <w:i/>
          <w:lang w:val="hy-AM"/>
        </w:rPr>
        <w:t xml:space="preserve"> </w:t>
      </w:r>
    </w:p>
    <w:p w14:paraId="5647EB0A" w14:textId="77777777" w:rsidR="005D46EF" w:rsidRDefault="005D46EF" w:rsidP="00CE3A99">
      <w:pPr>
        <w:jc w:val="both"/>
        <w:rPr>
          <w:rFonts w:ascii="GHEA Grapalat" w:hAnsi="GHEA Grapalat"/>
          <w:i/>
          <w:sz w:val="16"/>
          <w:szCs w:val="16"/>
          <w:lang w:val="hy-AM" w:eastAsia="ru-RU"/>
        </w:rPr>
      </w:pPr>
    </w:p>
    <w:p w14:paraId="2010B63A" w14:textId="77777777" w:rsidR="005D46EF" w:rsidRDefault="005D46EF" w:rsidP="00CE3A99">
      <w:pPr>
        <w:jc w:val="both"/>
        <w:rPr>
          <w:rFonts w:ascii="GHEA Grapalat" w:hAnsi="GHEA Grapalat"/>
          <w:i/>
          <w:sz w:val="16"/>
          <w:szCs w:val="16"/>
          <w:lang w:val="hy-AM" w:eastAsia="ru-RU"/>
        </w:rPr>
      </w:pPr>
    </w:p>
    <w:p w14:paraId="3C2B8F82" w14:textId="77777777" w:rsidR="005D46EF" w:rsidRDefault="005D46EF" w:rsidP="00CE3A99">
      <w:pPr>
        <w:jc w:val="both"/>
        <w:rPr>
          <w:rFonts w:ascii="GHEA Grapalat" w:hAnsi="GHEA Grapalat"/>
          <w:i/>
          <w:sz w:val="16"/>
          <w:szCs w:val="16"/>
          <w:lang w:val="hy-AM" w:eastAsia="ru-RU"/>
        </w:rPr>
      </w:pPr>
    </w:p>
    <w:p w14:paraId="6E2D5028" w14:textId="77777777" w:rsidR="005D46EF" w:rsidRDefault="005D46EF" w:rsidP="00CE3A99">
      <w:pPr>
        <w:jc w:val="both"/>
        <w:rPr>
          <w:rFonts w:ascii="GHEA Grapalat" w:hAnsi="GHEA Grapalat"/>
          <w:i/>
          <w:sz w:val="16"/>
          <w:szCs w:val="16"/>
          <w:lang w:val="hy-AM" w:eastAsia="ru-RU"/>
        </w:rPr>
      </w:pPr>
    </w:p>
    <w:p w14:paraId="5B68F7E1" w14:textId="77777777" w:rsidR="005D46EF" w:rsidRDefault="005D46EF" w:rsidP="00CE3A99">
      <w:pPr>
        <w:jc w:val="both"/>
        <w:rPr>
          <w:rFonts w:ascii="GHEA Grapalat" w:hAnsi="GHEA Grapalat"/>
          <w:i/>
          <w:sz w:val="16"/>
          <w:szCs w:val="16"/>
          <w:lang w:val="hy-AM" w:eastAsia="ru-RU"/>
        </w:rPr>
      </w:pPr>
    </w:p>
    <w:p w14:paraId="64FA5B90" w14:textId="77777777" w:rsidR="005D46EF" w:rsidRDefault="005D46EF" w:rsidP="00CE3A99">
      <w:pPr>
        <w:jc w:val="both"/>
        <w:rPr>
          <w:rFonts w:ascii="GHEA Grapalat" w:hAnsi="GHEA Grapalat"/>
          <w:i/>
          <w:sz w:val="16"/>
          <w:szCs w:val="16"/>
          <w:lang w:val="hy-AM" w:eastAsia="ru-RU"/>
        </w:rPr>
      </w:pPr>
    </w:p>
    <w:p w14:paraId="73978192" w14:textId="77777777" w:rsidR="005D46EF" w:rsidRDefault="005D46EF" w:rsidP="00CE3A99">
      <w:pPr>
        <w:jc w:val="both"/>
        <w:rPr>
          <w:rFonts w:ascii="GHEA Grapalat" w:hAnsi="GHEA Grapalat"/>
          <w:i/>
          <w:sz w:val="16"/>
          <w:szCs w:val="16"/>
          <w:lang w:val="hy-AM" w:eastAsia="ru-RU"/>
        </w:rPr>
      </w:pPr>
    </w:p>
    <w:p w14:paraId="1652AB36" w14:textId="77777777" w:rsidR="005D46EF" w:rsidRDefault="005D46EF" w:rsidP="00CE3A99">
      <w:pPr>
        <w:jc w:val="both"/>
        <w:rPr>
          <w:rFonts w:ascii="GHEA Grapalat" w:hAnsi="GHEA Grapalat"/>
          <w:i/>
          <w:sz w:val="16"/>
          <w:szCs w:val="16"/>
          <w:lang w:val="hy-AM" w:eastAsia="ru-RU"/>
        </w:rPr>
      </w:pPr>
    </w:p>
    <w:p w14:paraId="7C7F031E" w14:textId="77777777" w:rsidR="005D46EF" w:rsidRDefault="005D46EF" w:rsidP="00CE3A99">
      <w:pPr>
        <w:jc w:val="both"/>
        <w:rPr>
          <w:rFonts w:ascii="GHEA Grapalat" w:hAnsi="GHEA Grapalat"/>
          <w:i/>
          <w:sz w:val="16"/>
          <w:szCs w:val="16"/>
          <w:lang w:val="hy-AM" w:eastAsia="ru-RU"/>
        </w:rPr>
      </w:pPr>
    </w:p>
    <w:p w14:paraId="2FA78132" w14:textId="77777777" w:rsidR="005D46EF" w:rsidRDefault="005D46EF" w:rsidP="00CE3A99">
      <w:pPr>
        <w:jc w:val="both"/>
        <w:rPr>
          <w:rFonts w:ascii="GHEA Grapalat" w:hAnsi="GHEA Grapalat"/>
          <w:i/>
          <w:sz w:val="16"/>
          <w:szCs w:val="16"/>
          <w:lang w:val="hy-AM" w:eastAsia="ru-RU"/>
        </w:rPr>
      </w:pPr>
    </w:p>
    <w:p w14:paraId="48143933" w14:textId="77777777" w:rsidR="005D46EF" w:rsidRDefault="005D46EF" w:rsidP="00CE3A99">
      <w:pPr>
        <w:jc w:val="both"/>
        <w:rPr>
          <w:rFonts w:ascii="GHEA Grapalat" w:hAnsi="GHEA Grapalat"/>
          <w:i/>
          <w:sz w:val="16"/>
          <w:szCs w:val="16"/>
          <w:lang w:val="hy-AM" w:eastAsia="ru-RU"/>
        </w:rPr>
      </w:pPr>
    </w:p>
    <w:p w14:paraId="4AE331CB" w14:textId="77777777" w:rsidR="005D46EF" w:rsidRDefault="005D46EF" w:rsidP="00CE3A99">
      <w:pPr>
        <w:jc w:val="both"/>
        <w:rPr>
          <w:rFonts w:ascii="GHEA Grapalat" w:hAnsi="GHEA Grapalat"/>
          <w:i/>
          <w:sz w:val="16"/>
          <w:szCs w:val="16"/>
          <w:lang w:val="hy-AM" w:eastAsia="ru-RU"/>
        </w:rPr>
      </w:pPr>
    </w:p>
    <w:p w14:paraId="08FA118A" w14:textId="77777777" w:rsidR="005D46EF" w:rsidRDefault="005D46EF" w:rsidP="00CE3A99">
      <w:pPr>
        <w:jc w:val="both"/>
        <w:rPr>
          <w:rFonts w:ascii="GHEA Grapalat" w:hAnsi="GHEA Grapalat"/>
          <w:i/>
          <w:sz w:val="16"/>
          <w:szCs w:val="16"/>
          <w:lang w:val="hy-AM" w:eastAsia="ru-RU"/>
        </w:rPr>
      </w:pPr>
    </w:p>
    <w:p w14:paraId="7C7F97F9" w14:textId="77777777" w:rsidR="005D46EF" w:rsidRDefault="005D46EF" w:rsidP="00CE3A99">
      <w:pPr>
        <w:jc w:val="both"/>
        <w:rPr>
          <w:rFonts w:ascii="GHEA Grapalat" w:hAnsi="GHEA Grapalat"/>
          <w:i/>
          <w:sz w:val="16"/>
          <w:szCs w:val="16"/>
          <w:lang w:val="hy-AM" w:eastAsia="ru-RU"/>
        </w:rPr>
      </w:pPr>
    </w:p>
    <w:p w14:paraId="45F6182E" w14:textId="77777777" w:rsidR="005D46EF" w:rsidRDefault="005D46EF" w:rsidP="00CE3A99">
      <w:pPr>
        <w:jc w:val="both"/>
        <w:rPr>
          <w:rFonts w:ascii="GHEA Grapalat" w:hAnsi="GHEA Grapalat"/>
          <w:i/>
          <w:sz w:val="16"/>
          <w:szCs w:val="16"/>
          <w:lang w:val="hy-AM" w:eastAsia="ru-RU"/>
        </w:rPr>
      </w:pPr>
    </w:p>
    <w:p w14:paraId="0D0A65C5" w14:textId="77777777" w:rsidR="005D46EF" w:rsidRDefault="005D46EF" w:rsidP="00CE3A99">
      <w:pPr>
        <w:jc w:val="both"/>
        <w:rPr>
          <w:rFonts w:ascii="GHEA Grapalat" w:hAnsi="GHEA Grapalat"/>
          <w:i/>
          <w:sz w:val="16"/>
          <w:szCs w:val="16"/>
          <w:lang w:val="hy-AM" w:eastAsia="ru-RU"/>
        </w:rPr>
      </w:pPr>
    </w:p>
    <w:p w14:paraId="62EEEDDD" w14:textId="77777777" w:rsidR="005D46EF" w:rsidRDefault="005D46EF" w:rsidP="00CE3A99">
      <w:pPr>
        <w:jc w:val="both"/>
        <w:rPr>
          <w:rFonts w:ascii="GHEA Grapalat" w:hAnsi="GHEA Grapalat"/>
          <w:i/>
          <w:sz w:val="16"/>
          <w:szCs w:val="16"/>
          <w:lang w:val="hy-AM" w:eastAsia="ru-RU"/>
        </w:rPr>
      </w:pPr>
    </w:p>
    <w:p w14:paraId="03281314" w14:textId="77777777" w:rsidR="005D46EF" w:rsidRDefault="005D46EF" w:rsidP="00CE3A99">
      <w:pPr>
        <w:jc w:val="both"/>
        <w:rPr>
          <w:rFonts w:ascii="GHEA Grapalat" w:hAnsi="GHEA Grapalat"/>
          <w:i/>
          <w:sz w:val="16"/>
          <w:szCs w:val="16"/>
          <w:lang w:val="hy-AM" w:eastAsia="ru-RU"/>
        </w:rPr>
      </w:pPr>
    </w:p>
    <w:p w14:paraId="337086EF" w14:textId="77777777" w:rsidR="005D46EF" w:rsidRDefault="005D46EF" w:rsidP="00CE3A99">
      <w:pPr>
        <w:jc w:val="both"/>
        <w:rPr>
          <w:rFonts w:ascii="GHEA Grapalat" w:hAnsi="GHEA Grapalat"/>
          <w:i/>
          <w:sz w:val="16"/>
          <w:szCs w:val="16"/>
          <w:lang w:val="hy-AM" w:eastAsia="ru-RU"/>
        </w:rPr>
      </w:pPr>
    </w:p>
    <w:p w14:paraId="7EF56028" w14:textId="77777777" w:rsidR="005D46EF" w:rsidRDefault="005D46EF" w:rsidP="00CE3A99">
      <w:pPr>
        <w:jc w:val="both"/>
        <w:rPr>
          <w:rFonts w:ascii="GHEA Grapalat" w:hAnsi="GHEA Grapalat"/>
          <w:i/>
          <w:sz w:val="16"/>
          <w:szCs w:val="16"/>
          <w:lang w:val="hy-AM" w:eastAsia="ru-RU"/>
        </w:rPr>
      </w:pPr>
    </w:p>
    <w:p w14:paraId="2676CD80" w14:textId="77777777" w:rsidR="005D46EF" w:rsidRDefault="005D46EF" w:rsidP="00CE3A99">
      <w:pPr>
        <w:jc w:val="both"/>
        <w:rPr>
          <w:rFonts w:ascii="GHEA Grapalat" w:hAnsi="GHEA Grapalat"/>
          <w:i/>
          <w:sz w:val="16"/>
          <w:szCs w:val="16"/>
          <w:lang w:val="hy-AM" w:eastAsia="ru-RU"/>
        </w:rPr>
      </w:pPr>
    </w:p>
    <w:p w14:paraId="36B681CA" w14:textId="77777777" w:rsidR="005D46EF" w:rsidRDefault="005D46EF" w:rsidP="00CE3A99">
      <w:pPr>
        <w:jc w:val="both"/>
        <w:rPr>
          <w:rFonts w:ascii="GHEA Grapalat" w:hAnsi="GHEA Grapalat"/>
          <w:i/>
          <w:sz w:val="16"/>
          <w:szCs w:val="16"/>
          <w:lang w:val="hy-AM" w:eastAsia="ru-RU"/>
        </w:rPr>
      </w:pPr>
    </w:p>
    <w:p w14:paraId="129DF781" w14:textId="77777777" w:rsidR="005D46EF" w:rsidRDefault="005D46EF" w:rsidP="00CE3A99">
      <w:pPr>
        <w:jc w:val="both"/>
        <w:rPr>
          <w:rFonts w:ascii="GHEA Grapalat" w:hAnsi="GHEA Grapalat"/>
          <w:i/>
          <w:sz w:val="16"/>
          <w:szCs w:val="16"/>
          <w:lang w:val="hy-AM" w:eastAsia="ru-RU"/>
        </w:rPr>
      </w:pPr>
    </w:p>
    <w:p w14:paraId="512CD087" w14:textId="77777777" w:rsidR="005D46EF" w:rsidRDefault="005D46EF" w:rsidP="00CE3A99">
      <w:pPr>
        <w:jc w:val="both"/>
        <w:rPr>
          <w:rFonts w:ascii="GHEA Grapalat" w:hAnsi="GHEA Grapalat"/>
          <w:i/>
          <w:sz w:val="16"/>
          <w:szCs w:val="16"/>
          <w:lang w:val="hy-AM" w:eastAsia="ru-RU"/>
        </w:rPr>
      </w:pPr>
    </w:p>
    <w:p w14:paraId="7220028E" w14:textId="77777777" w:rsidR="005D46EF" w:rsidRDefault="005D46EF" w:rsidP="00CE3A99">
      <w:pPr>
        <w:jc w:val="both"/>
        <w:rPr>
          <w:rFonts w:ascii="GHEA Grapalat" w:hAnsi="GHEA Grapalat"/>
          <w:i/>
          <w:sz w:val="16"/>
          <w:szCs w:val="16"/>
          <w:lang w:val="hy-AM" w:eastAsia="ru-RU"/>
        </w:rPr>
      </w:pPr>
    </w:p>
    <w:p w14:paraId="510EF1D4" w14:textId="77777777" w:rsidR="005D46EF" w:rsidRDefault="005D46EF" w:rsidP="00CE3A99">
      <w:pPr>
        <w:jc w:val="both"/>
        <w:rPr>
          <w:rFonts w:ascii="GHEA Grapalat" w:hAnsi="GHEA Grapalat"/>
          <w:i/>
          <w:sz w:val="16"/>
          <w:szCs w:val="16"/>
          <w:lang w:val="hy-AM" w:eastAsia="ru-RU"/>
        </w:rPr>
      </w:pPr>
    </w:p>
    <w:p w14:paraId="53C5CDF5" w14:textId="77777777" w:rsidR="005D46EF" w:rsidRDefault="005D46EF" w:rsidP="00F7780A">
      <w:pPr>
        <w:pStyle w:val="norm"/>
        <w:spacing w:line="240" w:lineRule="auto"/>
        <w:ind w:firstLine="284"/>
        <w:jc w:val="right"/>
        <w:rPr>
          <w:rFonts w:ascii="GHEA Grapalat" w:hAnsi="GHEA Grapalat" w:cs="Sylfaen"/>
          <w:b/>
          <w:sz w:val="20"/>
          <w:lang w:val="es-ES"/>
        </w:rPr>
      </w:pPr>
    </w:p>
    <w:p w14:paraId="667B02B9" w14:textId="77777777" w:rsidR="005D46EF" w:rsidRDefault="005D46EF" w:rsidP="00F7780A">
      <w:pPr>
        <w:pStyle w:val="norm"/>
        <w:spacing w:line="240" w:lineRule="auto"/>
        <w:ind w:firstLine="284"/>
        <w:jc w:val="right"/>
        <w:rPr>
          <w:rFonts w:ascii="GHEA Grapalat" w:hAnsi="GHEA Grapalat" w:cs="Sylfaen"/>
          <w:b/>
          <w:sz w:val="20"/>
          <w:lang w:val="es-ES"/>
        </w:rPr>
      </w:pPr>
    </w:p>
    <w:p w14:paraId="1824616E" w14:textId="77777777" w:rsidR="005D46EF" w:rsidRDefault="005D46EF" w:rsidP="00F7780A">
      <w:pPr>
        <w:pStyle w:val="norm"/>
        <w:spacing w:line="240" w:lineRule="auto"/>
        <w:ind w:firstLine="284"/>
        <w:jc w:val="right"/>
        <w:rPr>
          <w:rFonts w:ascii="GHEA Grapalat" w:hAnsi="GHEA Grapalat" w:cs="Sylfaen"/>
          <w:b/>
          <w:sz w:val="20"/>
          <w:lang w:val="es-ES"/>
        </w:rPr>
      </w:pPr>
    </w:p>
    <w:p w14:paraId="46BA73DB" w14:textId="77777777" w:rsidR="005D46EF" w:rsidRDefault="005D46EF" w:rsidP="00F7780A">
      <w:pPr>
        <w:pStyle w:val="norm"/>
        <w:spacing w:line="240" w:lineRule="auto"/>
        <w:ind w:firstLine="284"/>
        <w:jc w:val="right"/>
        <w:rPr>
          <w:rFonts w:ascii="GHEA Grapalat" w:hAnsi="GHEA Grapalat" w:cs="Sylfaen"/>
          <w:b/>
          <w:sz w:val="20"/>
          <w:lang w:val="es-ES"/>
        </w:rPr>
      </w:pPr>
    </w:p>
    <w:p w14:paraId="79FB698E" w14:textId="77777777" w:rsidR="005D46EF" w:rsidRDefault="005D46EF" w:rsidP="00F7780A">
      <w:pPr>
        <w:pStyle w:val="norm"/>
        <w:spacing w:line="240" w:lineRule="auto"/>
        <w:ind w:firstLine="284"/>
        <w:jc w:val="right"/>
        <w:rPr>
          <w:rFonts w:ascii="GHEA Grapalat" w:hAnsi="GHEA Grapalat" w:cs="Sylfaen"/>
          <w:b/>
          <w:sz w:val="20"/>
          <w:lang w:val="es-ES"/>
        </w:rPr>
      </w:pPr>
    </w:p>
    <w:p w14:paraId="3D0D53FD" w14:textId="77777777" w:rsidR="005D46EF" w:rsidRDefault="005D46EF" w:rsidP="00F7780A">
      <w:pPr>
        <w:pStyle w:val="norm"/>
        <w:spacing w:line="240" w:lineRule="auto"/>
        <w:ind w:firstLine="284"/>
        <w:jc w:val="right"/>
        <w:rPr>
          <w:rFonts w:ascii="GHEA Grapalat" w:hAnsi="GHEA Grapalat" w:cs="Sylfaen"/>
          <w:b/>
          <w:sz w:val="20"/>
          <w:lang w:val="es-ES"/>
        </w:rPr>
      </w:pPr>
    </w:p>
    <w:p w14:paraId="435BDDDD" w14:textId="77777777" w:rsidR="005D46EF" w:rsidRDefault="005D46EF" w:rsidP="00F7780A">
      <w:pPr>
        <w:pStyle w:val="norm"/>
        <w:spacing w:line="240" w:lineRule="auto"/>
        <w:ind w:firstLine="284"/>
        <w:jc w:val="right"/>
        <w:rPr>
          <w:rFonts w:ascii="GHEA Grapalat" w:hAnsi="GHEA Grapalat" w:cs="Sylfaen"/>
          <w:b/>
          <w:sz w:val="20"/>
          <w:lang w:val="es-ES"/>
        </w:rPr>
      </w:pPr>
    </w:p>
    <w:p w14:paraId="365B2FAB" w14:textId="77777777" w:rsidR="005D46EF" w:rsidRDefault="005D46EF" w:rsidP="00F7780A">
      <w:pPr>
        <w:pStyle w:val="norm"/>
        <w:spacing w:line="240" w:lineRule="auto"/>
        <w:ind w:firstLine="284"/>
        <w:jc w:val="right"/>
        <w:rPr>
          <w:rFonts w:ascii="GHEA Grapalat" w:hAnsi="GHEA Grapalat" w:cs="Sylfaen"/>
          <w:b/>
          <w:sz w:val="20"/>
          <w:lang w:val="es-ES"/>
        </w:rPr>
      </w:pPr>
    </w:p>
    <w:p w14:paraId="6340786E" w14:textId="77777777" w:rsidR="005D46EF" w:rsidRDefault="005D46EF" w:rsidP="00F7780A">
      <w:pPr>
        <w:pStyle w:val="norm"/>
        <w:spacing w:line="240" w:lineRule="auto"/>
        <w:ind w:firstLine="284"/>
        <w:jc w:val="right"/>
        <w:rPr>
          <w:rFonts w:ascii="GHEA Grapalat" w:hAnsi="GHEA Grapalat" w:cs="Sylfaen"/>
          <w:b/>
          <w:sz w:val="20"/>
          <w:lang w:val="es-ES"/>
        </w:rPr>
      </w:pPr>
    </w:p>
    <w:p w14:paraId="3B58EE7A" w14:textId="77777777" w:rsidR="005D46EF" w:rsidRDefault="005D46EF" w:rsidP="00F7780A">
      <w:pPr>
        <w:pStyle w:val="norm"/>
        <w:spacing w:line="240" w:lineRule="auto"/>
        <w:ind w:firstLine="284"/>
        <w:jc w:val="right"/>
        <w:rPr>
          <w:rFonts w:ascii="GHEA Grapalat" w:hAnsi="GHEA Grapalat" w:cs="Sylfaen"/>
          <w:b/>
          <w:sz w:val="20"/>
          <w:lang w:val="es-ES"/>
        </w:rPr>
      </w:pPr>
    </w:p>
    <w:p w14:paraId="5DC181FB" w14:textId="77777777" w:rsidR="005D46EF" w:rsidRDefault="005D46EF" w:rsidP="00F7780A">
      <w:pPr>
        <w:pStyle w:val="norm"/>
        <w:spacing w:line="240" w:lineRule="auto"/>
        <w:ind w:firstLine="284"/>
        <w:jc w:val="right"/>
        <w:rPr>
          <w:rFonts w:ascii="GHEA Grapalat" w:hAnsi="GHEA Grapalat" w:cs="Sylfaen"/>
          <w:b/>
          <w:sz w:val="20"/>
          <w:lang w:val="es-ES"/>
        </w:rPr>
      </w:pPr>
    </w:p>
    <w:p w14:paraId="63A454D8" w14:textId="77777777" w:rsidR="005D46EF" w:rsidRDefault="005D46EF" w:rsidP="00F7780A">
      <w:pPr>
        <w:pStyle w:val="norm"/>
        <w:spacing w:line="240" w:lineRule="auto"/>
        <w:ind w:firstLine="284"/>
        <w:jc w:val="right"/>
        <w:rPr>
          <w:rFonts w:ascii="GHEA Grapalat" w:hAnsi="GHEA Grapalat" w:cs="Sylfaen"/>
          <w:b/>
          <w:sz w:val="20"/>
          <w:lang w:val="es-ES"/>
        </w:rPr>
      </w:pPr>
    </w:p>
    <w:p w14:paraId="777A6C0E" w14:textId="77777777" w:rsidR="005D46EF" w:rsidRPr="00F7780A" w:rsidRDefault="005D46EF" w:rsidP="00F7780A">
      <w:pPr>
        <w:pStyle w:val="norm"/>
        <w:spacing w:line="240" w:lineRule="auto"/>
        <w:ind w:firstLine="284"/>
        <w:jc w:val="right"/>
        <w:rPr>
          <w:rFonts w:ascii="GHEA Grapalat" w:hAnsi="GHEA Grapalat" w:cs="Sylfaen"/>
          <w:b/>
          <w:sz w:val="20"/>
          <w:lang w:val="es-ES" w:eastAsia="en-U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1614BB82" w14:textId="186D6750" w:rsidR="005D46EF" w:rsidRPr="00F7780A" w:rsidRDefault="005D46EF" w:rsidP="00F7780A">
      <w:pPr>
        <w:pStyle w:val="norm"/>
        <w:spacing w:line="240" w:lineRule="auto"/>
        <w:ind w:firstLine="284"/>
        <w:jc w:val="right"/>
        <w:rPr>
          <w:rFonts w:ascii="GHEA Grapalat" w:hAnsi="GHEA Grapalat" w:cs="Sylfaen"/>
          <w:b/>
          <w:sz w:val="20"/>
          <w:lang w:val="es-ES" w:eastAsia="en-US"/>
        </w:rPr>
      </w:pPr>
      <w:r w:rsidRPr="00F7780A">
        <w:rPr>
          <w:rFonts w:ascii="GHEA Grapalat" w:hAnsi="GHEA Grapalat" w:cs="Sylfaen"/>
          <w:b/>
          <w:sz w:val="20"/>
          <w:lang w:val="es-ES" w:eastAsia="en-US"/>
        </w:rPr>
        <w:t>ԱՇԱՍՀ-ԳՀԾՁԲ-22/12 ծածկագրով</w:t>
      </w:r>
    </w:p>
    <w:p w14:paraId="346A2D23" w14:textId="087CE876" w:rsidR="005D46EF" w:rsidRDefault="005D46EF" w:rsidP="008F6325">
      <w:pPr>
        <w:pStyle w:val="31"/>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6852796B" w14:textId="77777777" w:rsidR="005D46EF" w:rsidRDefault="005D46EF" w:rsidP="008F6325">
      <w:pPr>
        <w:pStyle w:val="31"/>
        <w:spacing w:line="240" w:lineRule="auto"/>
        <w:jc w:val="right"/>
        <w:rPr>
          <w:rFonts w:ascii="GHEA Grapalat" w:hAnsi="GHEA Grapalat" w:cs="Sylfaen"/>
          <w:b/>
          <w:lang w:val="es-ES"/>
        </w:rPr>
      </w:pPr>
    </w:p>
    <w:p w14:paraId="3F08F8AE" w14:textId="77777777" w:rsidR="005D46EF" w:rsidRPr="00FA6936" w:rsidRDefault="005D46EF" w:rsidP="00FA6936">
      <w:pPr>
        <w:pStyle w:val="31"/>
        <w:spacing w:line="240" w:lineRule="auto"/>
        <w:jc w:val="center"/>
        <w:rPr>
          <w:rFonts w:ascii="GHEA Grapalat" w:hAnsi="GHEA Grapalat" w:cs="Arial"/>
          <w:b/>
          <w:lang w:val="hy-AM"/>
        </w:rPr>
      </w:pPr>
      <w:r>
        <w:rPr>
          <w:rFonts w:ascii="GHEA Grapalat" w:hAnsi="GHEA Grapalat" w:cs="Sylfaen"/>
          <w:b/>
          <w:lang w:val="hy-AM"/>
        </w:rPr>
        <w:t>ՁԵՎ</w:t>
      </w:r>
    </w:p>
    <w:p w14:paraId="5638F9E2" w14:textId="77777777" w:rsidR="005D46EF" w:rsidRDefault="005D46EF" w:rsidP="008F6325">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1EEAC5AA" w14:textId="77777777" w:rsidR="005D46EF" w:rsidRPr="00A66FC2" w:rsidRDefault="005D46EF" w:rsidP="008F6325">
      <w:pPr>
        <w:ind w:left="360" w:hanging="360"/>
        <w:jc w:val="center"/>
        <w:rPr>
          <w:rFonts w:ascii="GHEA Grapalat" w:eastAsia="GHEA Grapalat" w:hAnsi="GHEA Grapalat" w:cs="GHEA Grapalat"/>
          <w:lang w:val="hy-AM"/>
        </w:rPr>
      </w:pPr>
    </w:p>
    <w:p w14:paraId="62D748AA" w14:textId="77777777" w:rsidR="005D46EF" w:rsidRPr="00FD1EE4" w:rsidRDefault="005D46EF"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780B7B5E"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282F1CED" w14:textId="77777777" w:rsidTr="00DA7713">
        <w:tc>
          <w:tcPr>
            <w:tcW w:w="4855" w:type="dxa"/>
            <w:shd w:val="clear" w:color="auto" w:fill="D9E2F3"/>
            <w:vAlign w:val="center"/>
          </w:tcPr>
          <w:p w14:paraId="6B88CEA4" w14:textId="77777777" w:rsidR="005D46EF" w:rsidRPr="00FD1EE4" w:rsidRDefault="005D46EF" w:rsidP="00460A8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5490" w:type="dxa"/>
            <w:vAlign w:val="center"/>
          </w:tcPr>
          <w:p w14:paraId="7A6C4F67" w14:textId="77777777" w:rsidR="005D46EF" w:rsidRPr="00FD1EE4" w:rsidRDefault="005D46EF" w:rsidP="00460A8A">
            <w:pPr>
              <w:spacing w:before="240"/>
              <w:rPr>
                <w:rFonts w:ascii="GHEA Grapalat" w:eastAsia="GHEA Grapalat" w:hAnsi="GHEA Grapalat" w:cs="GHEA Grapalat"/>
              </w:rPr>
            </w:pPr>
          </w:p>
        </w:tc>
      </w:tr>
      <w:tr w:rsidR="005D46EF" w:rsidRPr="00FD1EE4" w14:paraId="62D0BB2F" w14:textId="77777777" w:rsidTr="00DA7713">
        <w:tc>
          <w:tcPr>
            <w:tcW w:w="4855" w:type="dxa"/>
            <w:shd w:val="clear" w:color="auto" w:fill="D9E2F3"/>
            <w:vAlign w:val="center"/>
          </w:tcPr>
          <w:p w14:paraId="32758957" w14:textId="77777777" w:rsidR="005D46EF" w:rsidRPr="00FD1EE4" w:rsidRDefault="005D46EF" w:rsidP="00460A8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5490" w:type="dxa"/>
            <w:vAlign w:val="center"/>
          </w:tcPr>
          <w:p w14:paraId="62228EE4" w14:textId="77777777" w:rsidR="005D46EF" w:rsidRPr="00FD1EE4" w:rsidRDefault="005D46EF" w:rsidP="00460A8A">
            <w:pPr>
              <w:spacing w:before="240"/>
              <w:rPr>
                <w:rFonts w:ascii="GHEA Grapalat" w:eastAsia="GHEA Grapalat" w:hAnsi="GHEA Grapalat" w:cs="GHEA Grapalat"/>
              </w:rPr>
            </w:pPr>
          </w:p>
        </w:tc>
      </w:tr>
      <w:tr w:rsidR="005D46EF" w:rsidRPr="00FD1EE4" w14:paraId="5366D104" w14:textId="77777777" w:rsidTr="00DA7713">
        <w:tc>
          <w:tcPr>
            <w:tcW w:w="4855" w:type="dxa"/>
            <w:shd w:val="clear" w:color="auto" w:fill="D9E2F3"/>
            <w:vAlign w:val="center"/>
          </w:tcPr>
          <w:p w14:paraId="7CA9EBAA" w14:textId="77777777" w:rsidR="005D46EF" w:rsidRPr="00FD1EE4" w:rsidRDefault="005D46EF" w:rsidP="00460A8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5490" w:type="dxa"/>
            <w:vAlign w:val="center"/>
          </w:tcPr>
          <w:p w14:paraId="1DC2C0B0" w14:textId="77777777" w:rsidR="005D46EF" w:rsidRPr="00FD1EE4" w:rsidRDefault="005D46EF" w:rsidP="00460A8A">
            <w:pPr>
              <w:spacing w:before="240"/>
              <w:rPr>
                <w:rFonts w:ascii="GHEA Grapalat" w:eastAsia="GHEA Grapalat" w:hAnsi="GHEA Grapalat" w:cs="GHEA Grapalat"/>
              </w:rPr>
            </w:pPr>
          </w:p>
        </w:tc>
      </w:tr>
      <w:tr w:rsidR="005D46EF" w:rsidRPr="00FD1EE4" w14:paraId="1B2E262F" w14:textId="77777777" w:rsidTr="00DA7713">
        <w:tc>
          <w:tcPr>
            <w:tcW w:w="4855" w:type="dxa"/>
            <w:shd w:val="clear" w:color="auto" w:fill="D9E2F3"/>
            <w:vAlign w:val="center"/>
          </w:tcPr>
          <w:p w14:paraId="2A6D5F52" w14:textId="77777777" w:rsidR="005D46EF" w:rsidRPr="00FD1EE4" w:rsidRDefault="005D46EF" w:rsidP="00460A8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5490" w:type="dxa"/>
            <w:vAlign w:val="center"/>
          </w:tcPr>
          <w:p w14:paraId="40EE9099" w14:textId="77777777" w:rsidR="005D46EF" w:rsidRPr="00FD1EE4" w:rsidRDefault="005D46EF" w:rsidP="00460A8A">
            <w:pPr>
              <w:spacing w:before="240"/>
              <w:rPr>
                <w:rFonts w:ascii="GHEA Grapalat" w:eastAsia="GHEA Grapalat" w:hAnsi="GHEA Grapalat" w:cs="GHEA Grapalat"/>
              </w:rPr>
            </w:pPr>
          </w:p>
        </w:tc>
      </w:tr>
      <w:tr w:rsidR="005D46EF" w:rsidRPr="00FD1EE4" w14:paraId="481DC8A8" w14:textId="77777777" w:rsidTr="00DA7713">
        <w:tc>
          <w:tcPr>
            <w:tcW w:w="4855" w:type="dxa"/>
            <w:shd w:val="clear" w:color="auto" w:fill="D9E2F3"/>
            <w:vAlign w:val="center"/>
          </w:tcPr>
          <w:p w14:paraId="547BA26E" w14:textId="77777777" w:rsidR="005D46EF" w:rsidRPr="00FD1EE4" w:rsidRDefault="005D46EF" w:rsidP="00460A8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5490" w:type="dxa"/>
            <w:vAlign w:val="center"/>
          </w:tcPr>
          <w:p w14:paraId="26132922" w14:textId="77777777" w:rsidR="005D46EF" w:rsidRPr="00FD1EE4" w:rsidRDefault="005D46EF" w:rsidP="00460A8A">
            <w:pPr>
              <w:spacing w:before="240"/>
              <w:rPr>
                <w:rFonts w:ascii="GHEA Grapalat" w:eastAsia="GHEA Grapalat" w:hAnsi="GHEA Grapalat" w:cs="GHEA Grapalat"/>
              </w:rPr>
            </w:pPr>
          </w:p>
        </w:tc>
      </w:tr>
      <w:tr w:rsidR="005D46EF" w:rsidRPr="00FD1EE4" w14:paraId="386EF039" w14:textId="77777777" w:rsidTr="00DA7713">
        <w:tc>
          <w:tcPr>
            <w:tcW w:w="4855" w:type="dxa"/>
            <w:shd w:val="clear" w:color="auto" w:fill="D9E2F3"/>
            <w:vAlign w:val="center"/>
          </w:tcPr>
          <w:p w14:paraId="39A79D90" w14:textId="77777777" w:rsidR="005D46EF" w:rsidRPr="00FD1EE4" w:rsidRDefault="005D46EF" w:rsidP="00460A8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5490" w:type="dxa"/>
            <w:vAlign w:val="center"/>
          </w:tcPr>
          <w:p w14:paraId="6E54708E" w14:textId="77777777" w:rsidR="005D46EF" w:rsidRPr="00FD1EE4" w:rsidRDefault="005D46EF" w:rsidP="00460A8A">
            <w:pPr>
              <w:spacing w:before="240"/>
              <w:rPr>
                <w:rFonts w:ascii="GHEA Grapalat" w:eastAsia="GHEA Grapalat" w:hAnsi="GHEA Grapalat" w:cs="GHEA Grapalat"/>
              </w:rPr>
            </w:pPr>
          </w:p>
        </w:tc>
      </w:tr>
      <w:tr w:rsidR="005D46EF" w:rsidRPr="00FD1EE4" w14:paraId="64DD11D8" w14:textId="77777777" w:rsidTr="00DA7713">
        <w:tc>
          <w:tcPr>
            <w:tcW w:w="4855" w:type="dxa"/>
            <w:shd w:val="clear" w:color="auto" w:fill="D9E2F3"/>
            <w:vAlign w:val="center"/>
          </w:tcPr>
          <w:p w14:paraId="13027F45" w14:textId="77777777" w:rsidR="005D46EF" w:rsidRPr="00FD1EE4" w:rsidRDefault="005D46EF" w:rsidP="00460A8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5490" w:type="dxa"/>
            <w:vAlign w:val="center"/>
          </w:tcPr>
          <w:p w14:paraId="61D93542" w14:textId="77777777" w:rsidR="005D46EF" w:rsidRPr="00FD1EE4" w:rsidRDefault="005D46EF" w:rsidP="00460A8A">
            <w:pPr>
              <w:spacing w:before="240"/>
              <w:rPr>
                <w:rFonts w:ascii="GHEA Grapalat" w:eastAsia="GHEA Grapalat" w:hAnsi="GHEA Grapalat" w:cs="GHEA Grapalat"/>
              </w:rPr>
            </w:pPr>
          </w:p>
        </w:tc>
      </w:tr>
    </w:tbl>
    <w:p w14:paraId="100288C1"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517C1E0D" w14:textId="77777777" w:rsidTr="00460A8A">
        <w:tc>
          <w:tcPr>
            <w:tcW w:w="4855" w:type="dxa"/>
            <w:shd w:val="clear" w:color="auto" w:fill="D9E2F3"/>
            <w:vAlign w:val="center"/>
          </w:tcPr>
          <w:p w14:paraId="4C44FC33" w14:textId="77777777" w:rsidR="005D46EF" w:rsidRPr="00FD1EE4" w:rsidRDefault="005D46EF" w:rsidP="00460A8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5490" w:type="dxa"/>
            <w:vAlign w:val="center"/>
          </w:tcPr>
          <w:p w14:paraId="0D8C1130" w14:textId="77777777" w:rsidR="005D46EF" w:rsidRPr="00FD1EE4" w:rsidRDefault="005D46EF" w:rsidP="00460A8A">
            <w:pPr>
              <w:spacing w:before="240"/>
              <w:rPr>
                <w:rFonts w:ascii="GHEA Grapalat" w:eastAsia="GHEA Grapalat" w:hAnsi="GHEA Grapalat" w:cs="GHEA Grapalat"/>
              </w:rPr>
            </w:pPr>
          </w:p>
        </w:tc>
      </w:tr>
      <w:tr w:rsidR="005D46EF" w:rsidRPr="00FD1EE4" w14:paraId="2DC12605" w14:textId="77777777" w:rsidTr="00460A8A">
        <w:tc>
          <w:tcPr>
            <w:tcW w:w="4855" w:type="dxa"/>
            <w:shd w:val="clear" w:color="auto" w:fill="D9E2F3"/>
            <w:vAlign w:val="center"/>
          </w:tcPr>
          <w:p w14:paraId="2199BABB" w14:textId="77777777" w:rsidR="005D46EF" w:rsidRPr="00FD1EE4" w:rsidRDefault="005D46EF" w:rsidP="00460A8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5490" w:type="dxa"/>
            <w:vAlign w:val="center"/>
          </w:tcPr>
          <w:p w14:paraId="219D61E4" w14:textId="77777777" w:rsidR="005D46EF" w:rsidRPr="00FD1EE4" w:rsidRDefault="005D46EF" w:rsidP="00460A8A">
            <w:pPr>
              <w:spacing w:before="240"/>
              <w:rPr>
                <w:rFonts w:ascii="GHEA Grapalat" w:eastAsia="GHEA Grapalat" w:hAnsi="GHEA Grapalat" w:cs="GHEA Grapalat"/>
              </w:rPr>
            </w:pPr>
          </w:p>
        </w:tc>
      </w:tr>
    </w:tbl>
    <w:p w14:paraId="65DC5E83"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41904925" w14:textId="77777777" w:rsidTr="00460A8A">
        <w:tc>
          <w:tcPr>
            <w:tcW w:w="4855" w:type="dxa"/>
            <w:shd w:val="clear" w:color="auto" w:fill="D9E2F3"/>
            <w:vAlign w:val="center"/>
          </w:tcPr>
          <w:p w14:paraId="5222B97B" w14:textId="77777777" w:rsidR="005D46EF" w:rsidRPr="00FD1EE4" w:rsidRDefault="005D46EF" w:rsidP="00460A8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5490" w:type="dxa"/>
            <w:vAlign w:val="center"/>
          </w:tcPr>
          <w:p w14:paraId="1932811F" w14:textId="77777777" w:rsidR="005D46EF" w:rsidRPr="00FD1EE4" w:rsidRDefault="005D46EF" w:rsidP="00460A8A">
            <w:pPr>
              <w:spacing w:before="240"/>
              <w:rPr>
                <w:rFonts w:ascii="GHEA Grapalat" w:eastAsia="GHEA Grapalat" w:hAnsi="GHEA Grapalat" w:cs="GHEA Grapalat"/>
              </w:rPr>
            </w:pPr>
          </w:p>
        </w:tc>
      </w:tr>
      <w:tr w:rsidR="005D46EF" w:rsidRPr="00FD1EE4" w14:paraId="44F614CF" w14:textId="77777777" w:rsidTr="00460A8A">
        <w:tc>
          <w:tcPr>
            <w:tcW w:w="4855" w:type="dxa"/>
            <w:shd w:val="clear" w:color="auto" w:fill="D9E2F3"/>
            <w:vAlign w:val="center"/>
          </w:tcPr>
          <w:p w14:paraId="5752E3D6" w14:textId="77777777" w:rsidR="005D46EF" w:rsidRPr="00FD1EE4" w:rsidRDefault="005D46EF" w:rsidP="00460A8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5490" w:type="dxa"/>
            <w:vAlign w:val="center"/>
          </w:tcPr>
          <w:p w14:paraId="21FB68F4" w14:textId="77777777" w:rsidR="005D46EF" w:rsidRPr="00FD1EE4" w:rsidRDefault="005D46EF" w:rsidP="00460A8A">
            <w:pPr>
              <w:spacing w:before="240"/>
              <w:rPr>
                <w:rFonts w:ascii="GHEA Grapalat" w:eastAsia="GHEA Grapalat" w:hAnsi="GHEA Grapalat" w:cs="GHEA Grapalat"/>
              </w:rPr>
            </w:pPr>
          </w:p>
        </w:tc>
      </w:tr>
      <w:tr w:rsidR="005D46EF" w:rsidRPr="00FD1EE4" w14:paraId="4BC13FB5" w14:textId="77777777" w:rsidTr="00460A8A">
        <w:tc>
          <w:tcPr>
            <w:tcW w:w="4855" w:type="dxa"/>
            <w:shd w:val="clear" w:color="auto" w:fill="D9E2F3"/>
            <w:vAlign w:val="center"/>
          </w:tcPr>
          <w:p w14:paraId="2F891D92" w14:textId="77777777" w:rsidR="005D46EF" w:rsidRPr="00FD1EE4" w:rsidRDefault="005D46EF" w:rsidP="00460A8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5490" w:type="dxa"/>
            <w:vAlign w:val="center"/>
          </w:tcPr>
          <w:p w14:paraId="3A4031BF" w14:textId="77777777" w:rsidR="005D46EF" w:rsidRPr="00FD1EE4" w:rsidRDefault="005D46EF" w:rsidP="00460A8A">
            <w:pPr>
              <w:spacing w:before="240"/>
              <w:rPr>
                <w:rFonts w:ascii="GHEA Grapalat" w:eastAsia="GHEA Grapalat" w:hAnsi="GHEA Grapalat" w:cs="GHEA Grapalat"/>
              </w:rPr>
            </w:pPr>
          </w:p>
        </w:tc>
      </w:tr>
    </w:tbl>
    <w:p w14:paraId="0EC585EE" w14:textId="7520DB86" w:rsidR="005D46EF" w:rsidRPr="00FD1EE4" w:rsidRDefault="005D46EF" w:rsidP="008F6325">
      <w:pPr>
        <w:rPr>
          <w:rFonts w:ascii="GHEA Grapalat" w:eastAsia="GHEA Grapalat" w:hAnsi="GHEA Grapalat" w:cs="GHEA Grapalat"/>
        </w:rPr>
      </w:pPr>
    </w:p>
    <w:p w14:paraId="4AAFA918" w14:textId="77777777" w:rsidR="005D46EF" w:rsidRPr="00FD1EE4" w:rsidRDefault="005D46EF"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FF6C8F2"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1A2311DB" w14:textId="77777777" w:rsidTr="00460A8A">
        <w:tc>
          <w:tcPr>
            <w:tcW w:w="4855" w:type="dxa"/>
            <w:shd w:val="clear" w:color="auto" w:fill="D9E2F3"/>
            <w:vAlign w:val="center"/>
          </w:tcPr>
          <w:p w14:paraId="4987D3D7" w14:textId="77777777" w:rsidR="005D46EF" w:rsidRPr="00FD1EE4" w:rsidRDefault="005D46EF" w:rsidP="0062566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5490" w:type="dxa"/>
            <w:vAlign w:val="center"/>
          </w:tcPr>
          <w:p w14:paraId="7AD6B678" w14:textId="77777777" w:rsidR="005D46EF" w:rsidRPr="00FD1EE4" w:rsidRDefault="005D46EF" w:rsidP="0062566A">
            <w:pPr>
              <w:spacing w:before="240"/>
              <w:rPr>
                <w:rFonts w:ascii="GHEA Grapalat" w:eastAsia="GHEA Grapalat" w:hAnsi="GHEA Grapalat" w:cs="GHEA Grapalat"/>
              </w:rPr>
            </w:pPr>
          </w:p>
        </w:tc>
      </w:tr>
      <w:tr w:rsidR="005D46EF" w:rsidRPr="00FD1EE4" w14:paraId="28D550FC" w14:textId="77777777" w:rsidTr="00460A8A">
        <w:tc>
          <w:tcPr>
            <w:tcW w:w="4855" w:type="dxa"/>
            <w:shd w:val="clear" w:color="auto" w:fill="D9E2F3"/>
            <w:vAlign w:val="center"/>
          </w:tcPr>
          <w:p w14:paraId="4E70C690" w14:textId="77777777" w:rsidR="005D46EF" w:rsidRPr="00FD1EE4" w:rsidRDefault="005D46EF" w:rsidP="0062566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5490" w:type="dxa"/>
            <w:vAlign w:val="center"/>
          </w:tcPr>
          <w:p w14:paraId="577E7181" w14:textId="77777777" w:rsidR="005D46EF" w:rsidRPr="00FD1EE4" w:rsidRDefault="005D46EF" w:rsidP="0062566A">
            <w:pPr>
              <w:spacing w:before="240"/>
              <w:rPr>
                <w:rFonts w:ascii="GHEA Grapalat" w:eastAsia="GHEA Grapalat" w:hAnsi="GHEA Grapalat" w:cs="GHEA Grapalat"/>
              </w:rPr>
            </w:pPr>
          </w:p>
        </w:tc>
      </w:tr>
    </w:tbl>
    <w:p w14:paraId="1A909556"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4C5E6572" w14:textId="77777777" w:rsidTr="0062566A">
        <w:tc>
          <w:tcPr>
            <w:tcW w:w="4855" w:type="dxa"/>
            <w:shd w:val="clear" w:color="auto" w:fill="D9E2F3"/>
            <w:vAlign w:val="center"/>
          </w:tcPr>
          <w:p w14:paraId="37BDCA27" w14:textId="77777777" w:rsidR="005D46EF" w:rsidRPr="00FD1EE4" w:rsidRDefault="005D46EF" w:rsidP="0062566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5490" w:type="dxa"/>
            <w:vAlign w:val="center"/>
          </w:tcPr>
          <w:p w14:paraId="0700FFB5" w14:textId="77777777" w:rsidR="005D46EF" w:rsidRPr="00FD1EE4" w:rsidRDefault="005D46EF" w:rsidP="0062566A">
            <w:pPr>
              <w:spacing w:before="240"/>
              <w:rPr>
                <w:rFonts w:ascii="GHEA Grapalat" w:eastAsia="GHEA Grapalat" w:hAnsi="GHEA Grapalat" w:cs="GHEA Grapalat"/>
              </w:rPr>
            </w:pPr>
          </w:p>
        </w:tc>
      </w:tr>
      <w:tr w:rsidR="005D46EF" w:rsidRPr="00FD1EE4" w14:paraId="743E7554" w14:textId="77777777" w:rsidTr="0062566A">
        <w:tc>
          <w:tcPr>
            <w:tcW w:w="4855" w:type="dxa"/>
            <w:shd w:val="clear" w:color="auto" w:fill="D9E2F3"/>
            <w:vAlign w:val="center"/>
          </w:tcPr>
          <w:p w14:paraId="5C66A413" w14:textId="77777777" w:rsidR="005D46EF" w:rsidRPr="00FD1EE4" w:rsidRDefault="005D46EF" w:rsidP="0062566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5490" w:type="dxa"/>
            <w:vAlign w:val="center"/>
          </w:tcPr>
          <w:p w14:paraId="68B148B0" w14:textId="77777777" w:rsidR="005D46EF" w:rsidRPr="00FD1EE4" w:rsidRDefault="005D46EF" w:rsidP="0062566A">
            <w:pPr>
              <w:spacing w:before="240"/>
              <w:rPr>
                <w:rFonts w:ascii="GHEA Grapalat" w:eastAsia="GHEA Grapalat" w:hAnsi="GHEA Grapalat" w:cs="GHEA Grapalat"/>
              </w:rPr>
            </w:pPr>
          </w:p>
        </w:tc>
      </w:tr>
      <w:tr w:rsidR="005D46EF" w:rsidRPr="00FD1EE4" w14:paraId="1F9E4148" w14:textId="77777777" w:rsidTr="0062566A">
        <w:tc>
          <w:tcPr>
            <w:tcW w:w="4855" w:type="dxa"/>
            <w:shd w:val="clear" w:color="auto" w:fill="D9E2F3"/>
            <w:vAlign w:val="center"/>
          </w:tcPr>
          <w:p w14:paraId="1B281F37" w14:textId="77777777" w:rsidR="005D46EF" w:rsidRPr="00FD1EE4" w:rsidRDefault="005D46EF" w:rsidP="0062566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5490" w:type="dxa"/>
            <w:vAlign w:val="center"/>
          </w:tcPr>
          <w:p w14:paraId="6D4232A8" w14:textId="77777777" w:rsidR="005D46EF" w:rsidRPr="00FD1EE4" w:rsidRDefault="005D46EF" w:rsidP="0062566A">
            <w:pPr>
              <w:spacing w:before="240"/>
              <w:rPr>
                <w:rFonts w:ascii="GHEA Grapalat" w:eastAsia="GHEA Grapalat" w:hAnsi="GHEA Grapalat" w:cs="GHEA Grapalat"/>
              </w:rPr>
            </w:pPr>
          </w:p>
        </w:tc>
      </w:tr>
      <w:tr w:rsidR="005D46EF" w:rsidRPr="00FD1EE4" w14:paraId="7514D824" w14:textId="77777777" w:rsidTr="0062566A">
        <w:tc>
          <w:tcPr>
            <w:tcW w:w="4855" w:type="dxa"/>
            <w:shd w:val="clear" w:color="auto" w:fill="D9E2F3"/>
            <w:vAlign w:val="center"/>
          </w:tcPr>
          <w:p w14:paraId="153B3084" w14:textId="77777777" w:rsidR="005D46EF" w:rsidRPr="00FD1EE4" w:rsidRDefault="005D46EF" w:rsidP="0062566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5490" w:type="dxa"/>
            <w:vAlign w:val="center"/>
          </w:tcPr>
          <w:p w14:paraId="1AC0E4C3" w14:textId="77777777" w:rsidR="005D46EF" w:rsidRPr="00FD1EE4" w:rsidRDefault="005D46EF" w:rsidP="0062566A">
            <w:pPr>
              <w:spacing w:before="240"/>
              <w:rPr>
                <w:rFonts w:ascii="GHEA Grapalat" w:eastAsia="GHEA Grapalat" w:hAnsi="GHEA Grapalat" w:cs="GHEA Grapalat"/>
              </w:rPr>
            </w:pPr>
          </w:p>
        </w:tc>
      </w:tr>
      <w:tr w:rsidR="005D46EF" w:rsidRPr="00FD1EE4" w14:paraId="3D62E5AA" w14:textId="77777777" w:rsidTr="0062566A">
        <w:tc>
          <w:tcPr>
            <w:tcW w:w="4855" w:type="dxa"/>
            <w:shd w:val="clear" w:color="auto" w:fill="D9E2F3"/>
            <w:vAlign w:val="center"/>
          </w:tcPr>
          <w:p w14:paraId="3BB4CBF9" w14:textId="77777777" w:rsidR="005D46EF" w:rsidRPr="00FD1EE4" w:rsidRDefault="005D46EF" w:rsidP="0062566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5490" w:type="dxa"/>
            <w:vAlign w:val="center"/>
          </w:tcPr>
          <w:p w14:paraId="2201E2B4" w14:textId="77777777" w:rsidR="005D46EF" w:rsidRPr="00FD1EE4" w:rsidRDefault="005D46EF" w:rsidP="0062566A">
            <w:pPr>
              <w:spacing w:before="240"/>
              <w:rPr>
                <w:rFonts w:ascii="GHEA Grapalat" w:eastAsia="GHEA Grapalat" w:hAnsi="GHEA Grapalat" w:cs="GHEA Grapalat"/>
              </w:rPr>
            </w:pPr>
          </w:p>
        </w:tc>
      </w:tr>
      <w:tr w:rsidR="005D46EF" w:rsidRPr="00FD1EE4" w14:paraId="50F75146" w14:textId="77777777" w:rsidTr="0062566A">
        <w:tc>
          <w:tcPr>
            <w:tcW w:w="4855" w:type="dxa"/>
            <w:shd w:val="clear" w:color="auto" w:fill="D9E2F3"/>
            <w:vAlign w:val="center"/>
          </w:tcPr>
          <w:p w14:paraId="16116F2C" w14:textId="77777777" w:rsidR="005D46EF" w:rsidRPr="00FD1EE4" w:rsidRDefault="005D46EF" w:rsidP="0062566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5490" w:type="dxa"/>
            <w:vAlign w:val="center"/>
          </w:tcPr>
          <w:p w14:paraId="35E2983E" w14:textId="77777777" w:rsidR="005D46EF" w:rsidRPr="00FD1EE4" w:rsidRDefault="005D46EF" w:rsidP="0062566A">
            <w:pPr>
              <w:spacing w:before="240"/>
              <w:rPr>
                <w:rFonts w:ascii="GHEA Grapalat" w:eastAsia="GHEA Grapalat" w:hAnsi="GHEA Grapalat" w:cs="GHEA Grapalat"/>
              </w:rPr>
            </w:pPr>
          </w:p>
        </w:tc>
      </w:tr>
      <w:tr w:rsidR="005D46EF" w:rsidRPr="00FD1EE4" w14:paraId="3FB35368" w14:textId="77777777" w:rsidTr="0062566A">
        <w:tc>
          <w:tcPr>
            <w:tcW w:w="4855" w:type="dxa"/>
            <w:shd w:val="clear" w:color="auto" w:fill="D9E2F3"/>
            <w:vAlign w:val="center"/>
          </w:tcPr>
          <w:p w14:paraId="3AF5C099" w14:textId="77777777" w:rsidR="005D46EF" w:rsidRPr="00FD1EE4" w:rsidRDefault="005D46EF" w:rsidP="0062566A">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5490" w:type="dxa"/>
            <w:vAlign w:val="center"/>
          </w:tcPr>
          <w:p w14:paraId="00EA8314" w14:textId="77777777" w:rsidR="005D46EF" w:rsidRPr="00FD1EE4" w:rsidRDefault="005D46EF" w:rsidP="0062566A">
            <w:pPr>
              <w:spacing w:before="240"/>
              <w:rPr>
                <w:rFonts w:ascii="GHEA Grapalat" w:eastAsia="GHEA Grapalat" w:hAnsi="GHEA Grapalat" w:cs="GHEA Grapalat"/>
              </w:rPr>
            </w:pPr>
          </w:p>
        </w:tc>
      </w:tr>
    </w:tbl>
    <w:p w14:paraId="5D939F03" w14:textId="77777777" w:rsidR="005D46EF" w:rsidRPr="00574FF7"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6A40C4B0" w14:textId="77777777" w:rsidTr="0062566A">
        <w:tc>
          <w:tcPr>
            <w:tcW w:w="4855" w:type="dxa"/>
            <w:shd w:val="clear" w:color="auto" w:fill="D9E2F3"/>
            <w:vAlign w:val="center"/>
          </w:tcPr>
          <w:p w14:paraId="0348206B" w14:textId="77777777" w:rsidR="005D46EF" w:rsidRPr="00FD1EE4" w:rsidRDefault="005D46EF" w:rsidP="0062566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490" w:type="dxa"/>
            <w:vAlign w:val="center"/>
          </w:tcPr>
          <w:p w14:paraId="011052AF" w14:textId="77777777" w:rsidR="005D46EF" w:rsidRPr="00FD1EE4" w:rsidRDefault="005D46EF" w:rsidP="0062566A">
            <w:pPr>
              <w:spacing w:before="240"/>
              <w:rPr>
                <w:rFonts w:ascii="GHEA Grapalat" w:eastAsia="GHEA Grapalat" w:hAnsi="GHEA Grapalat" w:cs="GHEA Grapalat"/>
              </w:rPr>
            </w:pPr>
          </w:p>
        </w:tc>
      </w:tr>
      <w:tr w:rsidR="005D46EF" w:rsidRPr="00FD1EE4" w14:paraId="4ED60494" w14:textId="77777777" w:rsidTr="001D5140">
        <w:trPr>
          <w:trHeight w:val="519"/>
        </w:trPr>
        <w:tc>
          <w:tcPr>
            <w:tcW w:w="4855" w:type="dxa"/>
            <w:shd w:val="clear" w:color="auto" w:fill="D9E2F3"/>
            <w:vAlign w:val="center"/>
          </w:tcPr>
          <w:p w14:paraId="51C67EDB" w14:textId="77777777" w:rsidR="005D46EF" w:rsidRPr="00FD1EE4" w:rsidRDefault="005D46EF" w:rsidP="0062566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490" w:type="dxa"/>
            <w:vAlign w:val="center"/>
          </w:tcPr>
          <w:p w14:paraId="46FD6602" w14:textId="77777777" w:rsidR="005D46EF" w:rsidRPr="00FD1EE4" w:rsidRDefault="005D46EF" w:rsidP="0062566A">
            <w:pPr>
              <w:spacing w:before="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3F3B63" w14:textId="77777777" w:rsidR="005D46EF" w:rsidRPr="00FD1EE4" w:rsidRDefault="005D46EF" w:rsidP="0062566A">
            <w:pPr>
              <w:spacing w:before="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0E1E23E4" w14:textId="4C6C6320" w:rsidR="005D46EF" w:rsidRPr="0062566A" w:rsidRDefault="005D46EF" w:rsidP="0062566A">
      <w:pPr>
        <w:pStyle w:val="aff3"/>
        <w:numPr>
          <w:ilvl w:val="0"/>
          <w:numId w:val="29"/>
        </w:numPr>
        <w:pBdr>
          <w:top w:val="nil"/>
          <w:left w:val="nil"/>
          <w:bottom w:val="nil"/>
          <w:right w:val="nil"/>
          <w:between w:val="nil"/>
        </w:pBdr>
        <w:spacing w:before="240"/>
        <w:rPr>
          <w:rFonts w:ascii="GHEA Grapalat" w:eastAsia="GHEA Grapalat" w:hAnsi="GHEA Grapalat" w:cs="GHEA Grapalat"/>
          <w:b/>
          <w:color w:val="000000"/>
        </w:rPr>
      </w:pPr>
      <w:r w:rsidRPr="0062566A">
        <w:rPr>
          <w:rFonts w:ascii="GHEA Grapalat" w:hAnsi="GHEA Grapalat"/>
        </w:rPr>
        <w:br w:type="page"/>
      </w:r>
      <w:r w:rsidRPr="0062566A">
        <w:rPr>
          <w:rFonts w:ascii="GHEA Grapalat" w:eastAsia="GHEA Grapalat" w:hAnsi="GHEA Grapalat" w:cs="GHEA Grapalat"/>
          <w:b/>
          <w:color w:val="000000"/>
        </w:rPr>
        <w:t>Պետության, համայնքի կամ միջազգային կազմակերպության մասնակցությունը</w:t>
      </w:r>
    </w:p>
    <w:p w14:paraId="355396F4"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2D4CFA96" w14:textId="77777777" w:rsidTr="00C52993">
        <w:tc>
          <w:tcPr>
            <w:tcW w:w="4855" w:type="dxa"/>
            <w:shd w:val="clear" w:color="auto" w:fill="D9E2F3"/>
            <w:vAlign w:val="center"/>
          </w:tcPr>
          <w:p w14:paraId="62D2E029"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5490" w:type="dxa"/>
            <w:vAlign w:val="center"/>
          </w:tcPr>
          <w:p w14:paraId="4EEE76B6" w14:textId="77777777" w:rsidR="005D46EF" w:rsidRPr="00FD1EE4" w:rsidRDefault="005D46EF" w:rsidP="00C52993">
            <w:pPr>
              <w:spacing w:before="240"/>
              <w:rPr>
                <w:rFonts w:ascii="GHEA Grapalat" w:eastAsia="GHEA Grapalat" w:hAnsi="GHEA Grapalat" w:cs="GHEA Grapalat"/>
              </w:rPr>
            </w:pPr>
          </w:p>
        </w:tc>
      </w:tr>
      <w:tr w:rsidR="005D46EF" w:rsidRPr="00FD1EE4" w14:paraId="179A8043" w14:textId="77777777" w:rsidTr="00C52993">
        <w:tc>
          <w:tcPr>
            <w:tcW w:w="4855" w:type="dxa"/>
            <w:shd w:val="clear" w:color="auto" w:fill="D9E2F3"/>
            <w:vAlign w:val="center"/>
          </w:tcPr>
          <w:p w14:paraId="7D36177E"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5490" w:type="dxa"/>
            <w:vAlign w:val="center"/>
          </w:tcPr>
          <w:p w14:paraId="1F303629" w14:textId="77777777" w:rsidR="005D46EF" w:rsidRPr="00FD1EE4" w:rsidRDefault="005D46EF" w:rsidP="00C52993">
            <w:pPr>
              <w:spacing w:before="240"/>
              <w:rPr>
                <w:rFonts w:ascii="GHEA Grapalat" w:eastAsia="GHEA Grapalat" w:hAnsi="GHEA Grapalat" w:cs="GHEA Grapalat"/>
              </w:rPr>
            </w:pPr>
          </w:p>
        </w:tc>
      </w:tr>
      <w:tr w:rsidR="005D46EF" w:rsidRPr="00FD1EE4" w14:paraId="30521E39" w14:textId="77777777" w:rsidTr="00C52993">
        <w:tc>
          <w:tcPr>
            <w:tcW w:w="4855" w:type="dxa"/>
            <w:shd w:val="clear" w:color="auto" w:fill="D9E2F3"/>
            <w:vAlign w:val="center"/>
          </w:tcPr>
          <w:p w14:paraId="1D375B1D"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490" w:type="dxa"/>
            <w:vAlign w:val="center"/>
          </w:tcPr>
          <w:p w14:paraId="6FAF3A07" w14:textId="77777777" w:rsidR="005D46EF" w:rsidRPr="00FD1EE4" w:rsidRDefault="005D46EF" w:rsidP="00C52993">
            <w:pPr>
              <w:spacing w:before="240"/>
              <w:rPr>
                <w:rFonts w:ascii="GHEA Grapalat" w:eastAsia="GHEA Grapalat" w:hAnsi="GHEA Grapalat" w:cs="GHEA Grapalat"/>
              </w:rPr>
            </w:pPr>
          </w:p>
        </w:tc>
      </w:tr>
      <w:tr w:rsidR="005D46EF" w:rsidRPr="00FD1EE4" w14:paraId="0EB85E0D" w14:textId="77777777" w:rsidTr="001D5140">
        <w:trPr>
          <w:trHeight w:val="447"/>
        </w:trPr>
        <w:tc>
          <w:tcPr>
            <w:tcW w:w="4855" w:type="dxa"/>
            <w:shd w:val="clear" w:color="auto" w:fill="D9E2F3"/>
            <w:vAlign w:val="center"/>
          </w:tcPr>
          <w:p w14:paraId="595E37F6" w14:textId="77777777" w:rsidR="005D46EF" w:rsidRPr="00FD1EE4" w:rsidRDefault="005D46EF" w:rsidP="00C5299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490" w:type="dxa"/>
            <w:vAlign w:val="center"/>
          </w:tcPr>
          <w:p w14:paraId="0E95CE9B" w14:textId="77777777" w:rsidR="005D46EF" w:rsidRPr="00FD1EE4" w:rsidRDefault="005D46EF" w:rsidP="00C5299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423DBEA" w14:textId="77777777" w:rsidR="005D46EF" w:rsidRPr="00FD1EE4" w:rsidRDefault="005D46EF" w:rsidP="00C5299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51FCDB7C"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427DFA09" w14:textId="77777777" w:rsidTr="00C52993">
        <w:tc>
          <w:tcPr>
            <w:tcW w:w="4855" w:type="dxa"/>
            <w:shd w:val="clear" w:color="auto" w:fill="D9E2F3"/>
            <w:vAlign w:val="center"/>
          </w:tcPr>
          <w:p w14:paraId="6C7CF7D0"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5490" w:type="dxa"/>
            <w:vAlign w:val="center"/>
          </w:tcPr>
          <w:p w14:paraId="113BE99E" w14:textId="77777777" w:rsidR="005D46EF" w:rsidRPr="00FD1EE4" w:rsidRDefault="005D46EF" w:rsidP="00C52993">
            <w:pPr>
              <w:spacing w:before="240"/>
              <w:rPr>
                <w:rFonts w:ascii="GHEA Grapalat" w:eastAsia="GHEA Grapalat" w:hAnsi="GHEA Grapalat" w:cs="GHEA Grapalat"/>
              </w:rPr>
            </w:pPr>
          </w:p>
        </w:tc>
      </w:tr>
      <w:tr w:rsidR="005D46EF" w:rsidRPr="00FD1EE4" w14:paraId="65C0D903" w14:textId="77777777" w:rsidTr="00C52993">
        <w:tc>
          <w:tcPr>
            <w:tcW w:w="4855" w:type="dxa"/>
            <w:shd w:val="clear" w:color="auto" w:fill="D9E2F3"/>
            <w:vAlign w:val="center"/>
          </w:tcPr>
          <w:p w14:paraId="75EE087A" w14:textId="77777777" w:rsidR="005D46EF" w:rsidRPr="00FD1EE4" w:rsidRDefault="005D46EF" w:rsidP="00C5299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5490" w:type="dxa"/>
            <w:vAlign w:val="center"/>
          </w:tcPr>
          <w:p w14:paraId="47C82F06" w14:textId="77777777" w:rsidR="005D46EF" w:rsidRPr="00FD1EE4" w:rsidRDefault="005D46EF" w:rsidP="00C52993">
            <w:pPr>
              <w:spacing w:before="240"/>
              <w:rPr>
                <w:rFonts w:ascii="GHEA Grapalat" w:eastAsia="GHEA Grapalat" w:hAnsi="GHEA Grapalat" w:cs="GHEA Grapalat"/>
              </w:rPr>
            </w:pPr>
          </w:p>
        </w:tc>
      </w:tr>
      <w:tr w:rsidR="005D46EF" w:rsidRPr="00FD1EE4" w14:paraId="28C552EC" w14:textId="77777777" w:rsidTr="00C52993">
        <w:tc>
          <w:tcPr>
            <w:tcW w:w="4855" w:type="dxa"/>
            <w:shd w:val="clear" w:color="auto" w:fill="D9E2F3"/>
            <w:vAlign w:val="center"/>
          </w:tcPr>
          <w:p w14:paraId="32522E25"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490" w:type="dxa"/>
            <w:vAlign w:val="center"/>
          </w:tcPr>
          <w:p w14:paraId="15C1040E" w14:textId="77777777" w:rsidR="005D46EF" w:rsidRPr="00FD1EE4" w:rsidRDefault="005D46EF" w:rsidP="00C52993">
            <w:pPr>
              <w:spacing w:before="240"/>
              <w:rPr>
                <w:rFonts w:ascii="GHEA Grapalat" w:eastAsia="GHEA Grapalat" w:hAnsi="GHEA Grapalat" w:cs="GHEA Grapalat"/>
              </w:rPr>
            </w:pPr>
          </w:p>
        </w:tc>
      </w:tr>
      <w:tr w:rsidR="005D46EF" w:rsidRPr="00FD1EE4" w14:paraId="784611BC" w14:textId="77777777" w:rsidTr="00C52993">
        <w:tc>
          <w:tcPr>
            <w:tcW w:w="4855" w:type="dxa"/>
            <w:shd w:val="clear" w:color="auto" w:fill="D9E2F3"/>
            <w:vAlign w:val="center"/>
          </w:tcPr>
          <w:p w14:paraId="350AE64D" w14:textId="77777777" w:rsidR="005D46EF" w:rsidRPr="00FD1EE4" w:rsidRDefault="005D46EF" w:rsidP="00C5299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490" w:type="dxa"/>
            <w:vAlign w:val="center"/>
          </w:tcPr>
          <w:p w14:paraId="7E31E525" w14:textId="77777777" w:rsidR="005D46EF" w:rsidRPr="00FD1EE4" w:rsidRDefault="005D46EF" w:rsidP="00C5299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B30C017" w14:textId="77777777" w:rsidR="005D46EF" w:rsidRPr="00FD1EE4" w:rsidRDefault="005D46EF" w:rsidP="00C5299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33236244" w14:textId="77777777" w:rsidR="005D46EF" w:rsidRPr="00FD1EE4" w:rsidRDefault="005D46EF" w:rsidP="008F6325">
      <w:pPr>
        <w:rPr>
          <w:rFonts w:ascii="GHEA Grapalat" w:eastAsia="GHEA Grapalat" w:hAnsi="GHEA Grapalat" w:cs="GHEA Grapalat"/>
          <w:b/>
        </w:rPr>
      </w:pPr>
      <w:r w:rsidRPr="00FD1EE4">
        <w:rPr>
          <w:rFonts w:ascii="GHEA Grapalat" w:hAnsi="GHEA Grapalat"/>
        </w:rPr>
        <w:br w:type="page"/>
      </w:r>
    </w:p>
    <w:p w14:paraId="6F7DA60A" w14:textId="77777777" w:rsidR="005D46EF" w:rsidRPr="00FD1EE4" w:rsidRDefault="005D46E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7B795" w14:textId="77777777" w:rsidR="005D46EF" w:rsidRPr="00FD1EE4" w:rsidRDefault="005D46EF" w:rsidP="00CD5EA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73193856" w14:textId="77777777" w:rsidTr="00C52993">
        <w:tc>
          <w:tcPr>
            <w:tcW w:w="4855" w:type="dxa"/>
            <w:shd w:val="clear" w:color="auto" w:fill="D9E2F3"/>
            <w:vAlign w:val="center"/>
          </w:tcPr>
          <w:p w14:paraId="3A2AA2F9"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5490" w:type="dxa"/>
            <w:vAlign w:val="center"/>
          </w:tcPr>
          <w:p w14:paraId="10BB0E1D" w14:textId="77777777" w:rsidR="005D46EF" w:rsidRPr="00FD1EE4" w:rsidRDefault="005D46EF" w:rsidP="00C52993">
            <w:pPr>
              <w:spacing w:before="240"/>
              <w:rPr>
                <w:rFonts w:ascii="GHEA Grapalat" w:eastAsia="GHEA Grapalat" w:hAnsi="GHEA Grapalat" w:cs="GHEA Grapalat"/>
              </w:rPr>
            </w:pPr>
          </w:p>
        </w:tc>
      </w:tr>
      <w:tr w:rsidR="005D46EF" w:rsidRPr="00FD1EE4" w14:paraId="3B8B9A15" w14:textId="77777777" w:rsidTr="00C52993">
        <w:tc>
          <w:tcPr>
            <w:tcW w:w="4855" w:type="dxa"/>
            <w:shd w:val="clear" w:color="auto" w:fill="D9E2F3"/>
            <w:vAlign w:val="center"/>
          </w:tcPr>
          <w:p w14:paraId="29933839"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5490" w:type="dxa"/>
            <w:vAlign w:val="center"/>
          </w:tcPr>
          <w:p w14:paraId="0FE0BBA6" w14:textId="77777777" w:rsidR="005D46EF" w:rsidRPr="00FD1EE4" w:rsidRDefault="005D46EF" w:rsidP="00C52993">
            <w:pPr>
              <w:spacing w:before="240"/>
              <w:rPr>
                <w:rFonts w:ascii="GHEA Grapalat" w:eastAsia="GHEA Grapalat" w:hAnsi="GHEA Grapalat" w:cs="GHEA Grapalat"/>
              </w:rPr>
            </w:pPr>
          </w:p>
        </w:tc>
      </w:tr>
      <w:tr w:rsidR="005D46EF" w:rsidRPr="00FD1EE4" w14:paraId="2AA07892" w14:textId="77777777" w:rsidTr="00C52993">
        <w:tc>
          <w:tcPr>
            <w:tcW w:w="4855" w:type="dxa"/>
            <w:shd w:val="clear" w:color="auto" w:fill="D9E2F3"/>
            <w:vAlign w:val="center"/>
          </w:tcPr>
          <w:p w14:paraId="75A2FC1B"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5490" w:type="dxa"/>
            <w:vAlign w:val="center"/>
          </w:tcPr>
          <w:p w14:paraId="08AE87E8" w14:textId="77777777" w:rsidR="005D46EF" w:rsidRPr="00FD1EE4" w:rsidRDefault="005D46EF" w:rsidP="00C52993">
            <w:pPr>
              <w:spacing w:before="240"/>
              <w:rPr>
                <w:rFonts w:ascii="GHEA Grapalat" w:eastAsia="GHEA Grapalat" w:hAnsi="GHEA Grapalat" w:cs="GHEA Grapalat"/>
              </w:rPr>
            </w:pPr>
          </w:p>
        </w:tc>
      </w:tr>
      <w:tr w:rsidR="005D46EF" w:rsidRPr="00FD1EE4" w14:paraId="2ED2BDD0" w14:textId="77777777" w:rsidTr="00C52993">
        <w:tc>
          <w:tcPr>
            <w:tcW w:w="4855" w:type="dxa"/>
            <w:shd w:val="clear" w:color="auto" w:fill="D9E2F3"/>
            <w:vAlign w:val="center"/>
          </w:tcPr>
          <w:p w14:paraId="693E2FBC"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5490" w:type="dxa"/>
            <w:vAlign w:val="center"/>
          </w:tcPr>
          <w:p w14:paraId="11BA3011" w14:textId="77777777" w:rsidR="005D46EF" w:rsidRPr="00FD1EE4" w:rsidRDefault="005D46EF" w:rsidP="00C52993">
            <w:pPr>
              <w:spacing w:before="240"/>
              <w:rPr>
                <w:rFonts w:ascii="GHEA Grapalat" w:eastAsia="GHEA Grapalat" w:hAnsi="GHEA Grapalat" w:cs="GHEA Grapalat"/>
              </w:rPr>
            </w:pPr>
          </w:p>
        </w:tc>
      </w:tr>
      <w:tr w:rsidR="005D46EF" w:rsidRPr="00FD1EE4" w14:paraId="6381582F" w14:textId="77777777" w:rsidTr="00C52993">
        <w:tc>
          <w:tcPr>
            <w:tcW w:w="4855" w:type="dxa"/>
            <w:shd w:val="clear" w:color="auto" w:fill="D9E2F3"/>
            <w:vAlign w:val="center"/>
          </w:tcPr>
          <w:p w14:paraId="65C8B2E5"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5490" w:type="dxa"/>
            <w:vAlign w:val="center"/>
          </w:tcPr>
          <w:p w14:paraId="5F83EF54" w14:textId="77777777" w:rsidR="005D46EF" w:rsidRPr="00FD1EE4" w:rsidRDefault="005D46EF" w:rsidP="00C52993">
            <w:pPr>
              <w:spacing w:before="240"/>
              <w:rPr>
                <w:rFonts w:ascii="GHEA Grapalat" w:eastAsia="GHEA Grapalat" w:hAnsi="GHEA Grapalat" w:cs="GHEA Grapalat"/>
              </w:rPr>
            </w:pPr>
          </w:p>
        </w:tc>
      </w:tr>
      <w:tr w:rsidR="005D46EF" w:rsidRPr="00FD1EE4" w14:paraId="2132BCD3" w14:textId="77777777" w:rsidTr="00C52993">
        <w:tc>
          <w:tcPr>
            <w:tcW w:w="4855" w:type="dxa"/>
            <w:shd w:val="clear" w:color="auto" w:fill="D9E2F3"/>
            <w:vAlign w:val="center"/>
          </w:tcPr>
          <w:p w14:paraId="7420E7C6"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5490" w:type="dxa"/>
            <w:vAlign w:val="center"/>
          </w:tcPr>
          <w:p w14:paraId="2D689BEE" w14:textId="77777777" w:rsidR="005D46EF" w:rsidRPr="00FD1EE4" w:rsidRDefault="005D46EF" w:rsidP="00C52993">
            <w:pPr>
              <w:spacing w:before="240"/>
              <w:rPr>
                <w:rFonts w:ascii="GHEA Grapalat" w:eastAsia="GHEA Grapalat" w:hAnsi="GHEA Grapalat" w:cs="GHEA Grapalat"/>
              </w:rPr>
            </w:pPr>
          </w:p>
        </w:tc>
      </w:tr>
    </w:tbl>
    <w:p w14:paraId="3282A972"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317A68DD" w14:textId="77777777" w:rsidTr="00C52993">
        <w:tc>
          <w:tcPr>
            <w:tcW w:w="4855" w:type="dxa"/>
            <w:shd w:val="clear" w:color="auto" w:fill="D9E2F3"/>
            <w:vAlign w:val="center"/>
          </w:tcPr>
          <w:p w14:paraId="59AB3621"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5490" w:type="dxa"/>
            <w:vAlign w:val="center"/>
          </w:tcPr>
          <w:p w14:paraId="18488747" w14:textId="77777777" w:rsidR="005D46EF" w:rsidRPr="00FD1EE4" w:rsidRDefault="005D46EF" w:rsidP="00C52993">
            <w:pPr>
              <w:spacing w:before="240"/>
              <w:rPr>
                <w:rFonts w:ascii="GHEA Grapalat" w:eastAsia="GHEA Grapalat" w:hAnsi="GHEA Grapalat" w:cs="GHEA Grapalat"/>
              </w:rPr>
            </w:pPr>
          </w:p>
        </w:tc>
      </w:tr>
      <w:tr w:rsidR="005D46EF" w:rsidRPr="00FD1EE4" w14:paraId="4771A0CB" w14:textId="77777777" w:rsidTr="00C52993">
        <w:tc>
          <w:tcPr>
            <w:tcW w:w="4855" w:type="dxa"/>
            <w:shd w:val="clear" w:color="auto" w:fill="D9E2F3"/>
            <w:vAlign w:val="center"/>
          </w:tcPr>
          <w:p w14:paraId="4015B75C"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5490" w:type="dxa"/>
            <w:vAlign w:val="center"/>
          </w:tcPr>
          <w:p w14:paraId="1C280C6E" w14:textId="77777777" w:rsidR="005D46EF" w:rsidRPr="00FD1EE4" w:rsidRDefault="005D46EF" w:rsidP="00C52993">
            <w:pPr>
              <w:spacing w:before="240"/>
              <w:rPr>
                <w:rFonts w:ascii="GHEA Grapalat" w:eastAsia="GHEA Grapalat" w:hAnsi="GHEA Grapalat" w:cs="GHEA Grapalat"/>
              </w:rPr>
            </w:pPr>
          </w:p>
        </w:tc>
      </w:tr>
      <w:tr w:rsidR="005D46EF" w:rsidRPr="00FD1EE4" w14:paraId="4999BEBA" w14:textId="77777777" w:rsidTr="00C52993">
        <w:tc>
          <w:tcPr>
            <w:tcW w:w="4855" w:type="dxa"/>
            <w:shd w:val="clear" w:color="auto" w:fill="D9E2F3"/>
            <w:vAlign w:val="center"/>
          </w:tcPr>
          <w:p w14:paraId="6D325480"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5490" w:type="dxa"/>
            <w:vAlign w:val="center"/>
          </w:tcPr>
          <w:p w14:paraId="3EE09AA7" w14:textId="77777777" w:rsidR="005D46EF" w:rsidRPr="00FD1EE4" w:rsidRDefault="005D46EF" w:rsidP="00C52993">
            <w:pPr>
              <w:spacing w:before="240"/>
              <w:rPr>
                <w:rFonts w:ascii="GHEA Grapalat" w:eastAsia="GHEA Grapalat" w:hAnsi="GHEA Grapalat" w:cs="GHEA Grapalat"/>
              </w:rPr>
            </w:pPr>
          </w:p>
        </w:tc>
      </w:tr>
      <w:tr w:rsidR="005D46EF" w:rsidRPr="00FD1EE4" w14:paraId="2517329C" w14:textId="77777777" w:rsidTr="00C52993">
        <w:tc>
          <w:tcPr>
            <w:tcW w:w="4855" w:type="dxa"/>
            <w:shd w:val="clear" w:color="auto" w:fill="D9E2F3"/>
            <w:vAlign w:val="center"/>
          </w:tcPr>
          <w:p w14:paraId="2A36B90B"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5490" w:type="dxa"/>
            <w:vAlign w:val="center"/>
          </w:tcPr>
          <w:p w14:paraId="10659BD0" w14:textId="77777777" w:rsidR="005D46EF" w:rsidRPr="00FD1EE4" w:rsidRDefault="005D46EF" w:rsidP="00C52993">
            <w:pPr>
              <w:spacing w:before="240"/>
              <w:rPr>
                <w:rFonts w:ascii="GHEA Grapalat" w:eastAsia="GHEA Grapalat" w:hAnsi="GHEA Grapalat" w:cs="GHEA Grapalat"/>
              </w:rPr>
            </w:pPr>
          </w:p>
        </w:tc>
      </w:tr>
      <w:tr w:rsidR="005D46EF" w:rsidRPr="00FD1EE4" w14:paraId="5F060E2A" w14:textId="77777777" w:rsidTr="00C52993">
        <w:tc>
          <w:tcPr>
            <w:tcW w:w="4855" w:type="dxa"/>
            <w:shd w:val="clear" w:color="auto" w:fill="D9E2F3"/>
            <w:vAlign w:val="center"/>
          </w:tcPr>
          <w:p w14:paraId="05FD5F6B"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5490" w:type="dxa"/>
            <w:vAlign w:val="center"/>
          </w:tcPr>
          <w:p w14:paraId="6442500E" w14:textId="77777777" w:rsidR="005D46EF" w:rsidRPr="00FD1EE4" w:rsidRDefault="005D46EF" w:rsidP="00C52993">
            <w:pPr>
              <w:spacing w:before="240"/>
              <w:rPr>
                <w:rFonts w:ascii="GHEA Grapalat" w:eastAsia="GHEA Grapalat" w:hAnsi="GHEA Grapalat" w:cs="GHEA Grapalat"/>
              </w:rPr>
            </w:pPr>
          </w:p>
        </w:tc>
      </w:tr>
    </w:tbl>
    <w:p w14:paraId="065A3C60" w14:textId="77777777" w:rsidR="005D46EF" w:rsidRPr="00FD1EE4" w:rsidRDefault="005D46EF" w:rsidP="00CD5EA4">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0DC83E8A" w14:textId="77777777" w:rsidTr="00C52993">
        <w:tc>
          <w:tcPr>
            <w:tcW w:w="4855" w:type="dxa"/>
            <w:shd w:val="clear" w:color="auto" w:fill="D9E2F3"/>
            <w:vAlign w:val="center"/>
          </w:tcPr>
          <w:p w14:paraId="4ECADD8E"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5490" w:type="dxa"/>
            <w:vAlign w:val="center"/>
          </w:tcPr>
          <w:p w14:paraId="57A270A5" w14:textId="77777777" w:rsidR="005D46EF" w:rsidRPr="00FD1EE4" w:rsidRDefault="005D46EF" w:rsidP="00C52993">
            <w:pPr>
              <w:spacing w:before="240"/>
              <w:rPr>
                <w:rFonts w:ascii="GHEA Grapalat" w:eastAsia="GHEA Grapalat" w:hAnsi="GHEA Grapalat" w:cs="GHEA Grapalat"/>
              </w:rPr>
            </w:pPr>
          </w:p>
        </w:tc>
      </w:tr>
      <w:tr w:rsidR="005D46EF" w:rsidRPr="00FD1EE4" w14:paraId="6704E050" w14:textId="77777777" w:rsidTr="00C52993">
        <w:tc>
          <w:tcPr>
            <w:tcW w:w="4855" w:type="dxa"/>
            <w:shd w:val="clear" w:color="auto" w:fill="D9E2F3"/>
            <w:vAlign w:val="center"/>
          </w:tcPr>
          <w:p w14:paraId="5613EA61"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5490" w:type="dxa"/>
            <w:vAlign w:val="center"/>
          </w:tcPr>
          <w:p w14:paraId="5513788F" w14:textId="77777777" w:rsidR="005D46EF" w:rsidRPr="00FD1EE4" w:rsidRDefault="005D46EF" w:rsidP="00C52993">
            <w:pPr>
              <w:spacing w:before="240"/>
              <w:rPr>
                <w:rFonts w:ascii="GHEA Grapalat" w:eastAsia="GHEA Grapalat" w:hAnsi="GHEA Grapalat" w:cs="GHEA Grapalat"/>
              </w:rPr>
            </w:pPr>
          </w:p>
        </w:tc>
      </w:tr>
      <w:tr w:rsidR="005D46EF" w:rsidRPr="00FD1EE4" w14:paraId="2AAF9BF7" w14:textId="77777777" w:rsidTr="00C52993">
        <w:tc>
          <w:tcPr>
            <w:tcW w:w="4855" w:type="dxa"/>
            <w:shd w:val="clear" w:color="auto" w:fill="D9E2F3"/>
            <w:vAlign w:val="center"/>
          </w:tcPr>
          <w:p w14:paraId="411E3926"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5490" w:type="dxa"/>
            <w:vAlign w:val="center"/>
          </w:tcPr>
          <w:p w14:paraId="3F8349B6" w14:textId="77777777" w:rsidR="005D46EF" w:rsidRPr="00FD1EE4" w:rsidRDefault="005D46EF" w:rsidP="00C52993">
            <w:pPr>
              <w:spacing w:before="240"/>
              <w:rPr>
                <w:rFonts w:ascii="GHEA Grapalat" w:eastAsia="GHEA Grapalat" w:hAnsi="GHEA Grapalat" w:cs="GHEA Grapalat"/>
              </w:rPr>
            </w:pPr>
          </w:p>
        </w:tc>
      </w:tr>
      <w:tr w:rsidR="005D46EF" w:rsidRPr="00FD1EE4" w14:paraId="4AA4440E" w14:textId="77777777" w:rsidTr="00C52993">
        <w:tc>
          <w:tcPr>
            <w:tcW w:w="4855" w:type="dxa"/>
            <w:shd w:val="clear" w:color="auto" w:fill="D9E2F3"/>
            <w:vAlign w:val="center"/>
          </w:tcPr>
          <w:p w14:paraId="2DFF2C32"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5490" w:type="dxa"/>
            <w:vAlign w:val="center"/>
          </w:tcPr>
          <w:p w14:paraId="314F4F5C" w14:textId="77777777" w:rsidR="005D46EF" w:rsidRPr="00FD1EE4" w:rsidRDefault="005D46EF" w:rsidP="00C52993">
            <w:pPr>
              <w:spacing w:before="240"/>
              <w:rPr>
                <w:rFonts w:ascii="GHEA Grapalat" w:eastAsia="GHEA Grapalat" w:hAnsi="GHEA Grapalat" w:cs="GHEA Grapalat"/>
              </w:rPr>
            </w:pPr>
          </w:p>
        </w:tc>
      </w:tr>
    </w:tbl>
    <w:p w14:paraId="1AD39971"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166741BC" w14:textId="77777777" w:rsidTr="00C52993">
        <w:tc>
          <w:tcPr>
            <w:tcW w:w="4855" w:type="dxa"/>
            <w:shd w:val="clear" w:color="auto" w:fill="D9E2F3"/>
            <w:vAlign w:val="center"/>
          </w:tcPr>
          <w:p w14:paraId="42B23B0C"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5490" w:type="dxa"/>
            <w:vAlign w:val="center"/>
          </w:tcPr>
          <w:p w14:paraId="4A9021A3" w14:textId="77777777" w:rsidR="005D46EF" w:rsidRPr="00FD1EE4" w:rsidRDefault="005D46EF" w:rsidP="00C52993">
            <w:pPr>
              <w:spacing w:before="240"/>
              <w:rPr>
                <w:rFonts w:ascii="GHEA Grapalat" w:eastAsia="GHEA Grapalat" w:hAnsi="GHEA Grapalat" w:cs="GHEA Grapalat"/>
              </w:rPr>
            </w:pPr>
          </w:p>
        </w:tc>
      </w:tr>
      <w:tr w:rsidR="005D46EF" w:rsidRPr="00FD1EE4" w14:paraId="4CA8C996" w14:textId="77777777" w:rsidTr="00C52993">
        <w:tc>
          <w:tcPr>
            <w:tcW w:w="4855" w:type="dxa"/>
            <w:shd w:val="clear" w:color="auto" w:fill="D9E2F3"/>
            <w:vAlign w:val="center"/>
          </w:tcPr>
          <w:p w14:paraId="125182C5"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5490" w:type="dxa"/>
            <w:vAlign w:val="center"/>
          </w:tcPr>
          <w:p w14:paraId="5C127F41" w14:textId="77777777" w:rsidR="005D46EF" w:rsidRPr="00FD1EE4" w:rsidRDefault="005D46EF" w:rsidP="00C52993">
            <w:pPr>
              <w:spacing w:before="240"/>
              <w:rPr>
                <w:rFonts w:ascii="GHEA Grapalat" w:eastAsia="GHEA Grapalat" w:hAnsi="GHEA Grapalat" w:cs="GHEA Grapalat"/>
              </w:rPr>
            </w:pPr>
          </w:p>
        </w:tc>
      </w:tr>
      <w:tr w:rsidR="005D46EF" w:rsidRPr="00FD1EE4" w14:paraId="5EF6C8D3" w14:textId="77777777" w:rsidTr="00C52993">
        <w:tc>
          <w:tcPr>
            <w:tcW w:w="4855" w:type="dxa"/>
            <w:shd w:val="clear" w:color="auto" w:fill="D9E2F3"/>
            <w:vAlign w:val="center"/>
          </w:tcPr>
          <w:p w14:paraId="024A6BB1"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5490" w:type="dxa"/>
            <w:vAlign w:val="center"/>
          </w:tcPr>
          <w:p w14:paraId="7C1223DD" w14:textId="77777777" w:rsidR="005D46EF" w:rsidRPr="00FD1EE4" w:rsidRDefault="005D46EF" w:rsidP="00C52993">
            <w:pPr>
              <w:spacing w:before="240"/>
              <w:rPr>
                <w:rFonts w:ascii="GHEA Grapalat" w:eastAsia="GHEA Grapalat" w:hAnsi="GHEA Grapalat" w:cs="GHEA Grapalat"/>
              </w:rPr>
            </w:pPr>
          </w:p>
        </w:tc>
      </w:tr>
      <w:tr w:rsidR="005D46EF" w:rsidRPr="00FD1EE4" w14:paraId="59268319" w14:textId="77777777" w:rsidTr="00C52993">
        <w:tc>
          <w:tcPr>
            <w:tcW w:w="4855" w:type="dxa"/>
            <w:shd w:val="clear" w:color="auto" w:fill="D9E2F3"/>
            <w:vAlign w:val="center"/>
          </w:tcPr>
          <w:p w14:paraId="3C833B04"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5490" w:type="dxa"/>
            <w:vAlign w:val="center"/>
          </w:tcPr>
          <w:p w14:paraId="117BE5AB" w14:textId="77777777" w:rsidR="005D46EF" w:rsidRPr="00FD1EE4" w:rsidRDefault="005D46EF" w:rsidP="00C52993">
            <w:pPr>
              <w:spacing w:before="240"/>
              <w:rPr>
                <w:rFonts w:ascii="GHEA Grapalat" w:eastAsia="GHEA Grapalat" w:hAnsi="GHEA Grapalat" w:cs="GHEA Grapalat"/>
              </w:rPr>
            </w:pPr>
          </w:p>
        </w:tc>
      </w:tr>
    </w:tbl>
    <w:p w14:paraId="358035D7" w14:textId="77777777" w:rsidR="005D46EF" w:rsidRPr="00FD1EE4" w:rsidRDefault="005D46EF"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5FAA1688" w14:textId="77777777" w:rsidTr="00C52993">
        <w:trPr>
          <w:trHeight w:val="924"/>
        </w:trPr>
        <w:tc>
          <w:tcPr>
            <w:tcW w:w="10345" w:type="dxa"/>
            <w:gridSpan w:val="2"/>
            <w:vAlign w:val="center"/>
          </w:tcPr>
          <w:p w14:paraId="129E5831" w14:textId="77777777" w:rsidR="005D46EF" w:rsidRPr="00FD1EE4" w:rsidRDefault="005D46EF" w:rsidP="00C5299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5D46EF" w:rsidRPr="00FD1EE4" w14:paraId="5E304819" w14:textId="77777777" w:rsidTr="005E37C6">
        <w:trPr>
          <w:trHeight w:val="375"/>
        </w:trPr>
        <w:tc>
          <w:tcPr>
            <w:tcW w:w="4855" w:type="dxa"/>
            <w:shd w:val="clear" w:color="auto" w:fill="D9E2F3"/>
            <w:vAlign w:val="center"/>
          </w:tcPr>
          <w:p w14:paraId="1B2F4B3B"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490" w:type="dxa"/>
            <w:shd w:val="clear" w:color="auto" w:fill="FFFFFF"/>
            <w:vAlign w:val="center"/>
          </w:tcPr>
          <w:p w14:paraId="0065D886" w14:textId="77777777" w:rsidR="005D46EF" w:rsidRPr="00FD1EE4" w:rsidRDefault="005D46EF" w:rsidP="00C52993">
            <w:pPr>
              <w:rPr>
                <w:rFonts w:ascii="GHEA Grapalat" w:eastAsia="GHEA Grapalat" w:hAnsi="GHEA Grapalat" w:cs="GHEA Grapalat"/>
              </w:rPr>
            </w:pPr>
          </w:p>
        </w:tc>
      </w:tr>
      <w:tr w:rsidR="005D46EF" w:rsidRPr="00FD1EE4" w14:paraId="3BF43F59" w14:textId="77777777" w:rsidTr="005E37C6">
        <w:trPr>
          <w:trHeight w:val="942"/>
        </w:trPr>
        <w:tc>
          <w:tcPr>
            <w:tcW w:w="4855" w:type="dxa"/>
            <w:shd w:val="clear" w:color="auto" w:fill="D9E2F3"/>
            <w:vAlign w:val="center"/>
          </w:tcPr>
          <w:p w14:paraId="7D4AC27E" w14:textId="77777777" w:rsidR="005D46EF" w:rsidRPr="00FD1EE4" w:rsidRDefault="005D46EF" w:rsidP="00C5299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490" w:type="dxa"/>
            <w:vAlign w:val="center"/>
          </w:tcPr>
          <w:p w14:paraId="38145B14" w14:textId="77777777" w:rsidR="005D46EF" w:rsidRPr="00FD1EE4" w:rsidRDefault="005D46EF" w:rsidP="00C5299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7FF6D91E" w14:textId="77777777" w:rsidR="005D46EF" w:rsidRPr="00FD1EE4" w:rsidRDefault="005D46EF" w:rsidP="00C5299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5D46EF" w:rsidRPr="00FD1EE4" w14:paraId="39FCF351" w14:textId="77777777" w:rsidTr="00C52993">
        <w:tc>
          <w:tcPr>
            <w:tcW w:w="10345" w:type="dxa"/>
            <w:gridSpan w:val="2"/>
            <w:vAlign w:val="center"/>
          </w:tcPr>
          <w:p w14:paraId="242EFF18" w14:textId="77777777" w:rsidR="005D46EF" w:rsidRPr="00FD1EE4" w:rsidRDefault="005D46EF" w:rsidP="00C5299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5D46EF" w:rsidRPr="00FD1EE4" w14:paraId="3B73051E" w14:textId="77777777" w:rsidTr="00C52993">
        <w:tc>
          <w:tcPr>
            <w:tcW w:w="10345" w:type="dxa"/>
            <w:gridSpan w:val="2"/>
            <w:vAlign w:val="center"/>
          </w:tcPr>
          <w:p w14:paraId="380F3BB9" w14:textId="77777777" w:rsidR="005D46EF" w:rsidRPr="00FD1EE4" w:rsidRDefault="005D46EF" w:rsidP="00C5299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69832BB"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20227E26" w14:textId="77777777" w:rsidTr="005E37C6">
        <w:trPr>
          <w:trHeight w:val="924"/>
        </w:trPr>
        <w:tc>
          <w:tcPr>
            <w:tcW w:w="10345" w:type="dxa"/>
            <w:gridSpan w:val="2"/>
            <w:vAlign w:val="center"/>
          </w:tcPr>
          <w:p w14:paraId="57DEF9D0" w14:textId="77777777" w:rsidR="005D46EF" w:rsidRPr="00FD1EE4" w:rsidRDefault="005D46EF" w:rsidP="005E37C6">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5D46EF" w:rsidRPr="00FD1EE4" w14:paraId="4246C1C0" w14:textId="77777777" w:rsidTr="005E37C6">
        <w:trPr>
          <w:trHeight w:val="684"/>
        </w:trPr>
        <w:tc>
          <w:tcPr>
            <w:tcW w:w="4855" w:type="dxa"/>
            <w:shd w:val="clear" w:color="auto" w:fill="D9E2F3"/>
            <w:vAlign w:val="center"/>
          </w:tcPr>
          <w:p w14:paraId="664E4C9F" w14:textId="77777777" w:rsidR="005D46EF" w:rsidRPr="00FD1EE4" w:rsidRDefault="005D46EF" w:rsidP="005E37C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490" w:type="dxa"/>
            <w:shd w:val="clear" w:color="auto" w:fill="auto"/>
            <w:vAlign w:val="center"/>
          </w:tcPr>
          <w:p w14:paraId="64DE6147" w14:textId="77777777" w:rsidR="005D46EF" w:rsidRPr="00FD1EE4" w:rsidRDefault="005D46EF" w:rsidP="005E37C6">
            <w:pPr>
              <w:rPr>
                <w:rFonts w:ascii="GHEA Grapalat" w:eastAsia="GHEA Grapalat" w:hAnsi="GHEA Grapalat" w:cs="GHEA Grapalat"/>
              </w:rPr>
            </w:pPr>
          </w:p>
        </w:tc>
      </w:tr>
      <w:tr w:rsidR="005D46EF" w:rsidRPr="00FD1EE4" w14:paraId="7C19C715" w14:textId="77777777" w:rsidTr="005E37C6">
        <w:trPr>
          <w:trHeight w:val="942"/>
        </w:trPr>
        <w:tc>
          <w:tcPr>
            <w:tcW w:w="4855" w:type="dxa"/>
            <w:shd w:val="clear" w:color="auto" w:fill="D9E2F3"/>
            <w:vAlign w:val="center"/>
          </w:tcPr>
          <w:p w14:paraId="2F83BE3D" w14:textId="77777777" w:rsidR="005D46EF" w:rsidRPr="00FD1EE4" w:rsidRDefault="005D46EF" w:rsidP="005E37C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490" w:type="dxa"/>
            <w:vAlign w:val="center"/>
          </w:tcPr>
          <w:p w14:paraId="6C25FBAE" w14:textId="77777777" w:rsidR="005D46EF" w:rsidRPr="00FD1EE4" w:rsidRDefault="005D46EF" w:rsidP="005E37C6">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8353408" w14:textId="77777777" w:rsidR="005D46EF" w:rsidRPr="00FD1EE4" w:rsidRDefault="005D46EF" w:rsidP="005E37C6">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5D46EF" w:rsidRPr="00FD1EE4" w14:paraId="45829AC8" w14:textId="77777777" w:rsidTr="005E37C6">
        <w:tc>
          <w:tcPr>
            <w:tcW w:w="10345" w:type="dxa"/>
            <w:gridSpan w:val="2"/>
            <w:vAlign w:val="center"/>
          </w:tcPr>
          <w:p w14:paraId="03F768F8" w14:textId="77777777" w:rsidR="005D46EF" w:rsidRPr="00FD1EE4" w:rsidRDefault="005D46EF" w:rsidP="005E37C6">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5D46EF" w:rsidRPr="00FD1EE4" w14:paraId="37F7C641" w14:textId="77777777" w:rsidTr="005E37C6">
        <w:tc>
          <w:tcPr>
            <w:tcW w:w="10345" w:type="dxa"/>
            <w:gridSpan w:val="2"/>
            <w:vAlign w:val="center"/>
          </w:tcPr>
          <w:p w14:paraId="3E78B656" w14:textId="77777777" w:rsidR="005D46EF" w:rsidRPr="00FD1EE4" w:rsidRDefault="005D46EF" w:rsidP="005E37C6">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5D46EF" w:rsidRPr="00FD1EE4" w14:paraId="616213C2" w14:textId="77777777" w:rsidTr="005E37C6">
        <w:tc>
          <w:tcPr>
            <w:tcW w:w="10345" w:type="dxa"/>
            <w:gridSpan w:val="2"/>
            <w:vAlign w:val="center"/>
          </w:tcPr>
          <w:p w14:paraId="377D6A41" w14:textId="77777777" w:rsidR="005D46EF" w:rsidRPr="00FD1EE4" w:rsidRDefault="005D46EF" w:rsidP="005E37C6">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5D46EF" w:rsidRPr="00FD1EE4" w14:paraId="3D49BD43" w14:textId="77777777" w:rsidTr="005E37C6">
        <w:tc>
          <w:tcPr>
            <w:tcW w:w="10345" w:type="dxa"/>
            <w:gridSpan w:val="2"/>
            <w:vAlign w:val="center"/>
          </w:tcPr>
          <w:p w14:paraId="0A9CD2A5" w14:textId="77777777" w:rsidR="005D46EF" w:rsidRPr="00FD1EE4" w:rsidRDefault="005D46EF" w:rsidP="005E37C6">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0EE8B74"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0230B8D7" w14:textId="77777777" w:rsidTr="00CD5EA4">
        <w:trPr>
          <w:trHeight w:val="204"/>
        </w:trPr>
        <w:tc>
          <w:tcPr>
            <w:tcW w:w="4855" w:type="dxa"/>
            <w:shd w:val="clear" w:color="auto" w:fill="D9E2F3"/>
            <w:vAlign w:val="center"/>
          </w:tcPr>
          <w:p w14:paraId="6A68D25B" w14:textId="77777777" w:rsidR="005D46EF" w:rsidRPr="00FD1EE4" w:rsidRDefault="005D46EF" w:rsidP="00F631A7">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5490" w:type="dxa"/>
            <w:vAlign w:val="center"/>
          </w:tcPr>
          <w:p w14:paraId="525AD881" w14:textId="77777777" w:rsidR="005D46EF" w:rsidRPr="00FD1EE4" w:rsidRDefault="005D46EF" w:rsidP="00F631A7">
            <w:pPr>
              <w:spacing w:before="240"/>
              <w:rPr>
                <w:rFonts w:ascii="GHEA Grapalat" w:eastAsia="GHEA Grapalat" w:hAnsi="GHEA Grapalat" w:cs="GHEA Grapalat"/>
              </w:rPr>
            </w:pPr>
          </w:p>
        </w:tc>
      </w:tr>
      <w:tr w:rsidR="005D46EF" w:rsidRPr="00FD1EE4" w14:paraId="551CE33E" w14:textId="77777777" w:rsidTr="005E37C6">
        <w:tc>
          <w:tcPr>
            <w:tcW w:w="4855" w:type="dxa"/>
            <w:shd w:val="clear" w:color="auto" w:fill="D9E2F3"/>
            <w:vAlign w:val="center"/>
          </w:tcPr>
          <w:p w14:paraId="222FB9C5" w14:textId="77777777" w:rsidR="005D46EF" w:rsidRPr="00FD1EE4" w:rsidRDefault="005D46EF" w:rsidP="00F631A7">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5490" w:type="dxa"/>
            <w:vAlign w:val="center"/>
          </w:tcPr>
          <w:p w14:paraId="1BF66DBF" w14:textId="77777777" w:rsidR="005D46EF" w:rsidRPr="00FD1EE4" w:rsidRDefault="005D46EF" w:rsidP="00F631A7">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57DD0530" w14:textId="77777777" w:rsidR="005D46EF" w:rsidRPr="00FD1EE4" w:rsidRDefault="005D46EF" w:rsidP="00F631A7">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5D46EF" w:rsidRPr="00FD1EE4" w14:paraId="7652F2FA" w14:textId="77777777" w:rsidTr="00CD5EA4">
        <w:trPr>
          <w:trHeight w:val="699"/>
        </w:trPr>
        <w:tc>
          <w:tcPr>
            <w:tcW w:w="4855" w:type="dxa"/>
            <w:shd w:val="clear" w:color="auto" w:fill="D9E2F3"/>
            <w:vAlign w:val="center"/>
          </w:tcPr>
          <w:p w14:paraId="5046B570" w14:textId="77777777" w:rsidR="005D46EF" w:rsidRPr="00FD1EE4" w:rsidRDefault="005D46EF" w:rsidP="00F631A7">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5490" w:type="dxa"/>
            <w:vAlign w:val="center"/>
          </w:tcPr>
          <w:p w14:paraId="43AB6374" w14:textId="77777777" w:rsidR="005D46EF" w:rsidRPr="00FD1EE4" w:rsidRDefault="005D46EF" w:rsidP="00F631A7">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11323D9" w14:textId="77777777" w:rsidR="005D46EF" w:rsidRPr="00FD1EE4" w:rsidRDefault="005D46EF" w:rsidP="00F631A7">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67405508"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44C21A2A" w14:textId="77777777" w:rsidTr="00F631A7">
        <w:tc>
          <w:tcPr>
            <w:tcW w:w="4855" w:type="dxa"/>
            <w:shd w:val="clear" w:color="auto" w:fill="D9E2F3"/>
            <w:vAlign w:val="center"/>
          </w:tcPr>
          <w:p w14:paraId="2A0B099F" w14:textId="77777777" w:rsidR="005D46EF" w:rsidRPr="00FD1EE4" w:rsidRDefault="005D46EF" w:rsidP="00F631A7">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5490" w:type="dxa"/>
            <w:vAlign w:val="center"/>
          </w:tcPr>
          <w:p w14:paraId="047CD9F4" w14:textId="77777777" w:rsidR="005D46EF" w:rsidRPr="00FD1EE4" w:rsidRDefault="005D46EF" w:rsidP="00F631A7">
            <w:pPr>
              <w:spacing w:before="240"/>
              <w:rPr>
                <w:rFonts w:ascii="GHEA Grapalat" w:eastAsia="GHEA Grapalat" w:hAnsi="GHEA Grapalat" w:cs="GHEA Grapalat"/>
              </w:rPr>
            </w:pPr>
          </w:p>
        </w:tc>
      </w:tr>
      <w:tr w:rsidR="005D46EF" w:rsidRPr="00FD1EE4" w14:paraId="1B7D8C07" w14:textId="77777777" w:rsidTr="00F631A7">
        <w:tc>
          <w:tcPr>
            <w:tcW w:w="4855" w:type="dxa"/>
            <w:shd w:val="clear" w:color="auto" w:fill="D9E2F3"/>
            <w:vAlign w:val="center"/>
          </w:tcPr>
          <w:p w14:paraId="6572A3C2" w14:textId="77777777" w:rsidR="005D46EF" w:rsidRPr="00FD1EE4" w:rsidRDefault="005D46EF" w:rsidP="00F631A7">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5490" w:type="dxa"/>
            <w:vAlign w:val="center"/>
          </w:tcPr>
          <w:p w14:paraId="7A0135E5" w14:textId="77777777" w:rsidR="005D46EF" w:rsidRPr="00FD1EE4" w:rsidRDefault="005D46EF" w:rsidP="00F631A7">
            <w:pPr>
              <w:spacing w:before="240"/>
              <w:rPr>
                <w:rFonts w:ascii="GHEA Grapalat" w:eastAsia="GHEA Grapalat" w:hAnsi="GHEA Grapalat" w:cs="GHEA Grapalat"/>
              </w:rPr>
            </w:pPr>
          </w:p>
        </w:tc>
      </w:tr>
    </w:tbl>
    <w:p w14:paraId="3A71A982" w14:textId="600F0DE0" w:rsidR="005D46EF" w:rsidRPr="00FD1EE4" w:rsidRDefault="005D46EF" w:rsidP="008F6325">
      <w:pPr>
        <w:pBdr>
          <w:top w:val="nil"/>
          <w:left w:val="nil"/>
          <w:bottom w:val="nil"/>
          <w:right w:val="nil"/>
          <w:between w:val="nil"/>
        </w:pBdr>
        <w:ind w:left="792"/>
        <w:rPr>
          <w:rFonts w:ascii="GHEA Grapalat" w:eastAsia="GHEA Grapalat" w:hAnsi="GHEA Grapalat" w:cs="GHEA Grapalat"/>
          <w:i/>
          <w:color w:val="000000"/>
        </w:rPr>
      </w:pPr>
    </w:p>
    <w:p w14:paraId="3580A636" w14:textId="77777777" w:rsidR="005D46EF" w:rsidRPr="00FD1EE4" w:rsidRDefault="005D46E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2375321F"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1F6A1CCC" w14:textId="77777777" w:rsidTr="00F631A7">
        <w:tc>
          <w:tcPr>
            <w:tcW w:w="4855" w:type="dxa"/>
            <w:shd w:val="clear" w:color="auto" w:fill="D9E2F3"/>
            <w:vAlign w:val="center"/>
          </w:tcPr>
          <w:p w14:paraId="62109432" w14:textId="77777777" w:rsidR="005D46EF" w:rsidRPr="00FD1EE4" w:rsidRDefault="005D46EF" w:rsidP="00F631A7">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5490" w:type="dxa"/>
            <w:vAlign w:val="center"/>
          </w:tcPr>
          <w:p w14:paraId="31122033" w14:textId="77777777" w:rsidR="005D46EF" w:rsidRPr="00FD1EE4" w:rsidRDefault="005D46EF" w:rsidP="00F631A7">
            <w:pPr>
              <w:spacing w:before="240"/>
              <w:rPr>
                <w:rFonts w:ascii="GHEA Grapalat" w:eastAsia="GHEA Grapalat" w:hAnsi="GHEA Grapalat" w:cs="GHEA Grapalat"/>
              </w:rPr>
            </w:pPr>
          </w:p>
        </w:tc>
      </w:tr>
      <w:tr w:rsidR="005D46EF" w:rsidRPr="00FD1EE4" w14:paraId="0530AF2F" w14:textId="77777777" w:rsidTr="00F631A7">
        <w:tc>
          <w:tcPr>
            <w:tcW w:w="4855" w:type="dxa"/>
            <w:shd w:val="clear" w:color="auto" w:fill="D9E2F3"/>
            <w:vAlign w:val="center"/>
          </w:tcPr>
          <w:p w14:paraId="44DF7089" w14:textId="77777777" w:rsidR="005D46EF" w:rsidRPr="00FD1EE4" w:rsidRDefault="005D46EF" w:rsidP="00F631A7">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5490" w:type="dxa"/>
            <w:vAlign w:val="center"/>
          </w:tcPr>
          <w:p w14:paraId="4AED1AF9" w14:textId="77777777" w:rsidR="005D46EF" w:rsidRPr="00FD1EE4" w:rsidRDefault="005D46EF" w:rsidP="00F631A7">
            <w:pPr>
              <w:spacing w:before="240"/>
              <w:rPr>
                <w:rFonts w:ascii="GHEA Grapalat" w:eastAsia="GHEA Grapalat" w:hAnsi="GHEA Grapalat" w:cs="GHEA Grapalat"/>
              </w:rPr>
            </w:pPr>
          </w:p>
        </w:tc>
      </w:tr>
      <w:tr w:rsidR="005D46EF" w:rsidRPr="00FD1EE4" w14:paraId="0BFE9C2F" w14:textId="77777777" w:rsidTr="00F631A7">
        <w:tc>
          <w:tcPr>
            <w:tcW w:w="4855" w:type="dxa"/>
            <w:shd w:val="clear" w:color="auto" w:fill="D9E2F3"/>
            <w:vAlign w:val="center"/>
          </w:tcPr>
          <w:p w14:paraId="37BD40B1" w14:textId="77777777" w:rsidR="005D46EF" w:rsidRPr="00FD1EE4" w:rsidRDefault="005D46EF" w:rsidP="00F631A7">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5490" w:type="dxa"/>
            <w:vAlign w:val="center"/>
          </w:tcPr>
          <w:p w14:paraId="72679CFD" w14:textId="77777777" w:rsidR="005D46EF" w:rsidRPr="00FD1EE4" w:rsidRDefault="005D46EF" w:rsidP="00F631A7">
            <w:pPr>
              <w:spacing w:before="240"/>
              <w:rPr>
                <w:rFonts w:ascii="GHEA Grapalat" w:eastAsia="GHEA Grapalat" w:hAnsi="GHEA Grapalat" w:cs="GHEA Grapalat"/>
              </w:rPr>
            </w:pPr>
          </w:p>
        </w:tc>
      </w:tr>
      <w:tr w:rsidR="005D46EF" w:rsidRPr="00FD1EE4" w14:paraId="18793298" w14:textId="77777777" w:rsidTr="00F631A7">
        <w:tc>
          <w:tcPr>
            <w:tcW w:w="4855" w:type="dxa"/>
            <w:shd w:val="clear" w:color="auto" w:fill="D9E2F3"/>
            <w:vAlign w:val="center"/>
          </w:tcPr>
          <w:p w14:paraId="41BA7DBB" w14:textId="77777777" w:rsidR="005D46EF" w:rsidRPr="00FD1EE4" w:rsidRDefault="005D46EF" w:rsidP="00F631A7">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5490" w:type="dxa"/>
            <w:vAlign w:val="center"/>
          </w:tcPr>
          <w:p w14:paraId="2A7653CA" w14:textId="77777777" w:rsidR="005D46EF" w:rsidRPr="00FD1EE4" w:rsidRDefault="005D46EF" w:rsidP="00F631A7">
            <w:pPr>
              <w:spacing w:before="240"/>
              <w:rPr>
                <w:rFonts w:ascii="GHEA Grapalat" w:eastAsia="GHEA Grapalat" w:hAnsi="GHEA Grapalat" w:cs="GHEA Grapalat"/>
              </w:rPr>
            </w:pPr>
          </w:p>
        </w:tc>
      </w:tr>
      <w:tr w:rsidR="005D46EF" w:rsidRPr="00FD1EE4" w14:paraId="3C490DAA" w14:textId="77777777" w:rsidTr="00F631A7">
        <w:tc>
          <w:tcPr>
            <w:tcW w:w="4855" w:type="dxa"/>
            <w:shd w:val="clear" w:color="auto" w:fill="D9E2F3"/>
            <w:vAlign w:val="center"/>
          </w:tcPr>
          <w:p w14:paraId="7C96AC42" w14:textId="77777777" w:rsidR="005D46EF" w:rsidRPr="00FD1EE4" w:rsidRDefault="005D46EF" w:rsidP="00F631A7">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5490" w:type="dxa"/>
            <w:vAlign w:val="center"/>
          </w:tcPr>
          <w:p w14:paraId="3B5B6546" w14:textId="77777777" w:rsidR="005D46EF" w:rsidRPr="00FD1EE4" w:rsidRDefault="005D46EF" w:rsidP="00F631A7">
            <w:pPr>
              <w:spacing w:before="240"/>
              <w:rPr>
                <w:rFonts w:ascii="GHEA Grapalat" w:eastAsia="GHEA Grapalat" w:hAnsi="GHEA Grapalat" w:cs="GHEA Grapalat"/>
              </w:rPr>
            </w:pPr>
          </w:p>
        </w:tc>
      </w:tr>
      <w:tr w:rsidR="005D46EF" w:rsidRPr="00FD1EE4" w14:paraId="0C65DB8D" w14:textId="77777777" w:rsidTr="00F631A7">
        <w:tc>
          <w:tcPr>
            <w:tcW w:w="4855" w:type="dxa"/>
            <w:shd w:val="clear" w:color="auto" w:fill="D9E2F3"/>
            <w:vAlign w:val="center"/>
          </w:tcPr>
          <w:p w14:paraId="599E076D" w14:textId="77777777" w:rsidR="005D46EF" w:rsidRPr="00FD1EE4" w:rsidRDefault="005D46EF" w:rsidP="00F631A7">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5490" w:type="dxa"/>
            <w:vAlign w:val="center"/>
          </w:tcPr>
          <w:p w14:paraId="1E8FC42E" w14:textId="77777777" w:rsidR="005D46EF" w:rsidRPr="00FD1EE4" w:rsidRDefault="005D46EF" w:rsidP="00F631A7">
            <w:pPr>
              <w:spacing w:before="240"/>
              <w:rPr>
                <w:rFonts w:ascii="GHEA Grapalat" w:eastAsia="GHEA Grapalat" w:hAnsi="GHEA Grapalat" w:cs="GHEA Grapalat"/>
              </w:rPr>
            </w:pPr>
          </w:p>
        </w:tc>
      </w:tr>
      <w:tr w:rsidR="005D46EF" w:rsidRPr="00FD1EE4" w14:paraId="4B5BF21B" w14:textId="77777777" w:rsidTr="00F631A7">
        <w:tc>
          <w:tcPr>
            <w:tcW w:w="4855" w:type="dxa"/>
            <w:shd w:val="clear" w:color="auto" w:fill="D9E2F3"/>
            <w:vAlign w:val="center"/>
          </w:tcPr>
          <w:p w14:paraId="3AA46499" w14:textId="77777777" w:rsidR="005D46EF" w:rsidRPr="00FD1EE4" w:rsidRDefault="005D46EF" w:rsidP="00F631A7">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5490" w:type="dxa"/>
            <w:vAlign w:val="center"/>
          </w:tcPr>
          <w:p w14:paraId="4FB41A26" w14:textId="77777777" w:rsidR="005D46EF" w:rsidRPr="00FD1EE4" w:rsidRDefault="005D46EF" w:rsidP="00F631A7">
            <w:pPr>
              <w:spacing w:before="240"/>
              <w:rPr>
                <w:rFonts w:ascii="GHEA Grapalat" w:eastAsia="GHEA Grapalat" w:hAnsi="GHEA Grapalat" w:cs="GHEA Grapalat"/>
              </w:rPr>
            </w:pPr>
          </w:p>
        </w:tc>
      </w:tr>
    </w:tbl>
    <w:p w14:paraId="2163C888" w14:textId="77777777" w:rsidR="005D46EF" w:rsidRPr="00FD1EE4"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2BDA3695" w14:textId="77777777" w:rsidTr="00550C10">
        <w:trPr>
          <w:trHeight w:val="105"/>
        </w:trPr>
        <w:tc>
          <w:tcPr>
            <w:tcW w:w="4855" w:type="dxa"/>
            <w:vMerge w:val="restart"/>
            <w:shd w:val="clear" w:color="auto" w:fill="D9E2F3"/>
            <w:vAlign w:val="center"/>
          </w:tcPr>
          <w:p w14:paraId="0C10D144" w14:textId="77777777" w:rsidR="005D46EF" w:rsidRPr="00FD1EE4" w:rsidRDefault="005D46EF" w:rsidP="00F631A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5490" w:type="dxa"/>
          </w:tcPr>
          <w:p w14:paraId="7C38D898" w14:textId="77777777" w:rsidR="005D46EF" w:rsidRPr="001D5140" w:rsidRDefault="005D46EF" w:rsidP="00F631A7">
            <w:pPr>
              <w:spacing w:before="240"/>
              <w:rPr>
                <w:rFonts w:ascii="GHEA Grapalat" w:eastAsia="GHEA Grapalat" w:hAnsi="GHEA Grapalat" w:cs="GHEA Grapalat"/>
                <w:sz w:val="18"/>
              </w:rPr>
            </w:pPr>
          </w:p>
        </w:tc>
      </w:tr>
      <w:tr w:rsidR="005D46EF" w:rsidRPr="00FD1EE4" w14:paraId="721A4AAC" w14:textId="77777777" w:rsidTr="00550C10">
        <w:trPr>
          <w:trHeight w:val="70"/>
        </w:trPr>
        <w:tc>
          <w:tcPr>
            <w:tcW w:w="4855" w:type="dxa"/>
            <w:vMerge/>
            <w:shd w:val="clear" w:color="auto" w:fill="D9E2F3"/>
            <w:vAlign w:val="center"/>
          </w:tcPr>
          <w:p w14:paraId="6D6CB33D" w14:textId="77777777" w:rsidR="005D46EF" w:rsidRPr="00FD1EE4" w:rsidRDefault="005D46EF" w:rsidP="00F631A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7E252571" w14:textId="77777777" w:rsidR="005D46EF" w:rsidRPr="001D5140" w:rsidRDefault="005D46EF" w:rsidP="00F631A7">
            <w:pPr>
              <w:spacing w:before="240"/>
              <w:rPr>
                <w:rFonts w:ascii="GHEA Grapalat" w:eastAsia="GHEA Grapalat" w:hAnsi="GHEA Grapalat" w:cs="GHEA Grapalat"/>
                <w:sz w:val="18"/>
              </w:rPr>
            </w:pPr>
          </w:p>
        </w:tc>
      </w:tr>
      <w:tr w:rsidR="005D46EF" w:rsidRPr="00FD1EE4" w14:paraId="45E5F44F" w14:textId="77777777" w:rsidTr="00550C10">
        <w:trPr>
          <w:trHeight w:val="132"/>
        </w:trPr>
        <w:tc>
          <w:tcPr>
            <w:tcW w:w="4855" w:type="dxa"/>
            <w:vMerge/>
            <w:shd w:val="clear" w:color="auto" w:fill="D9E2F3"/>
            <w:vAlign w:val="center"/>
          </w:tcPr>
          <w:p w14:paraId="75AF949A" w14:textId="77777777" w:rsidR="005D46EF" w:rsidRPr="00FD1EE4" w:rsidRDefault="005D46EF" w:rsidP="00F631A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6BE4DC57" w14:textId="77777777" w:rsidR="005D46EF" w:rsidRPr="001D5140" w:rsidRDefault="005D46EF" w:rsidP="00F631A7">
            <w:pPr>
              <w:spacing w:before="240"/>
              <w:rPr>
                <w:rFonts w:ascii="GHEA Grapalat" w:eastAsia="GHEA Grapalat" w:hAnsi="GHEA Grapalat" w:cs="GHEA Grapalat"/>
                <w:sz w:val="18"/>
              </w:rPr>
            </w:pPr>
          </w:p>
        </w:tc>
      </w:tr>
      <w:tr w:rsidR="005D46EF" w:rsidRPr="00FD1EE4" w14:paraId="55A1E67A" w14:textId="77777777" w:rsidTr="00550C10">
        <w:trPr>
          <w:trHeight w:val="70"/>
        </w:trPr>
        <w:tc>
          <w:tcPr>
            <w:tcW w:w="4855" w:type="dxa"/>
            <w:vMerge/>
            <w:shd w:val="clear" w:color="auto" w:fill="D9E2F3"/>
            <w:vAlign w:val="center"/>
          </w:tcPr>
          <w:p w14:paraId="21DA5A89" w14:textId="77777777" w:rsidR="005D46EF" w:rsidRPr="00FD1EE4" w:rsidRDefault="005D46EF" w:rsidP="00F631A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50CFF975" w14:textId="77777777" w:rsidR="005D46EF" w:rsidRPr="001D5140" w:rsidRDefault="005D46EF" w:rsidP="00F631A7">
            <w:pPr>
              <w:spacing w:before="240"/>
              <w:rPr>
                <w:rFonts w:ascii="GHEA Grapalat" w:eastAsia="GHEA Grapalat" w:hAnsi="GHEA Grapalat" w:cs="GHEA Grapalat"/>
                <w:sz w:val="18"/>
              </w:rPr>
            </w:pPr>
          </w:p>
        </w:tc>
      </w:tr>
      <w:tr w:rsidR="005D46EF" w:rsidRPr="00FD1EE4" w14:paraId="2A527948" w14:textId="77777777" w:rsidTr="00550C10">
        <w:trPr>
          <w:trHeight w:val="70"/>
        </w:trPr>
        <w:tc>
          <w:tcPr>
            <w:tcW w:w="4855" w:type="dxa"/>
            <w:vMerge/>
            <w:shd w:val="clear" w:color="auto" w:fill="D9E2F3"/>
            <w:vAlign w:val="center"/>
          </w:tcPr>
          <w:p w14:paraId="3F13C284" w14:textId="77777777" w:rsidR="005D46EF" w:rsidRPr="00FD1EE4" w:rsidRDefault="005D46EF" w:rsidP="00F631A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741A26E1" w14:textId="77777777" w:rsidR="005D46EF" w:rsidRPr="001D5140" w:rsidRDefault="005D46EF" w:rsidP="00F631A7">
            <w:pPr>
              <w:spacing w:before="240"/>
              <w:rPr>
                <w:rFonts w:ascii="GHEA Grapalat" w:eastAsia="GHEA Grapalat" w:hAnsi="GHEA Grapalat" w:cs="GHEA Grapalat"/>
                <w:sz w:val="18"/>
              </w:rPr>
            </w:pPr>
          </w:p>
        </w:tc>
      </w:tr>
    </w:tbl>
    <w:p w14:paraId="3903763B" w14:textId="77777777" w:rsidR="005D46EF" w:rsidRDefault="005D46E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5490"/>
      </w:tblGrid>
      <w:tr w:rsidR="005D46EF" w:rsidRPr="00FD1EE4" w14:paraId="56A2127F" w14:textId="77777777" w:rsidTr="00CD5EA4">
        <w:trPr>
          <w:trHeight w:val="159"/>
        </w:trPr>
        <w:tc>
          <w:tcPr>
            <w:tcW w:w="4855" w:type="dxa"/>
            <w:shd w:val="clear" w:color="auto" w:fill="D9E2F3"/>
            <w:vAlign w:val="center"/>
          </w:tcPr>
          <w:p w14:paraId="54DB7C51" w14:textId="77777777" w:rsidR="005D46EF" w:rsidRPr="00FD1EE4" w:rsidRDefault="005D46EF" w:rsidP="00550C1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5490" w:type="dxa"/>
            <w:vAlign w:val="center"/>
          </w:tcPr>
          <w:p w14:paraId="033D02D3" w14:textId="77777777" w:rsidR="005D46EF" w:rsidRPr="00CD5EA4" w:rsidRDefault="005D46EF" w:rsidP="00550C10">
            <w:pPr>
              <w:spacing w:before="240"/>
              <w:rPr>
                <w:rFonts w:ascii="GHEA Grapalat" w:eastAsia="GHEA Grapalat" w:hAnsi="GHEA Grapalat" w:cs="GHEA Grapalat"/>
                <w:sz w:val="18"/>
              </w:rPr>
            </w:pPr>
          </w:p>
        </w:tc>
      </w:tr>
      <w:tr w:rsidR="005D46EF" w:rsidRPr="00FD1EE4" w14:paraId="47CD59C7" w14:textId="77777777" w:rsidTr="00550C10">
        <w:tc>
          <w:tcPr>
            <w:tcW w:w="4855" w:type="dxa"/>
            <w:shd w:val="clear" w:color="auto" w:fill="D9E2F3"/>
            <w:vAlign w:val="center"/>
          </w:tcPr>
          <w:p w14:paraId="22AC74AC" w14:textId="77777777" w:rsidR="005D46EF" w:rsidRPr="00FD1EE4" w:rsidRDefault="005D46EF" w:rsidP="00550C1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5490" w:type="dxa"/>
            <w:vAlign w:val="center"/>
          </w:tcPr>
          <w:p w14:paraId="4D04AF7E" w14:textId="77777777" w:rsidR="005D46EF" w:rsidRPr="00CD5EA4" w:rsidRDefault="005D46EF" w:rsidP="00550C10">
            <w:pPr>
              <w:spacing w:before="240"/>
              <w:rPr>
                <w:rFonts w:ascii="GHEA Grapalat" w:eastAsia="GHEA Grapalat" w:hAnsi="GHEA Grapalat" w:cs="GHEA Grapalat"/>
                <w:sz w:val="18"/>
              </w:rPr>
            </w:pPr>
          </w:p>
        </w:tc>
      </w:tr>
    </w:tbl>
    <w:p w14:paraId="302FD0DA" w14:textId="77777777" w:rsidR="005D46EF" w:rsidRPr="00FD1EE4" w:rsidRDefault="005D46E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6"/>
      </w:tblGrid>
      <w:tr w:rsidR="005D46EF" w:rsidRPr="00FD1EE4" w14:paraId="0B63F96A" w14:textId="77777777" w:rsidTr="006E04ED">
        <w:trPr>
          <w:trHeight w:val="377"/>
        </w:trPr>
        <w:tc>
          <w:tcPr>
            <w:tcW w:w="10336" w:type="dxa"/>
            <w:shd w:val="clear" w:color="auto" w:fill="DEEAF6"/>
          </w:tcPr>
          <w:p w14:paraId="0F5001DB" w14:textId="77777777" w:rsidR="005D46EF" w:rsidRPr="00DD4B8A" w:rsidRDefault="005D46EF" w:rsidP="00DD4B8A">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5D46EF" w:rsidRPr="00FD1EE4" w14:paraId="3CA9B8D4" w14:textId="77777777" w:rsidTr="006E04ED">
        <w:trPr>
          <w:trHeight w:val="609"/>
        </w:trPr>
        <w:tc>
          <w:tcPr>
            <w:tcW w:w="10336" w:type="dxa"/>
            <w:shd w:val="clear" w:color="auto" w:fill="auto"/>
          </w:tcPr>
          <w:p w14:paraId="15641C98" w14:textId="77777777" w:rsidR="005D46EF" w:rsidRPr="00DD4B8A" w:rsidRDefault="005D46EF" w:rsidP="008F6325">
            <w:pPr>
              <w:rPr>
                <w:rFonts w:ascii="GHEA Grapalat" w:eastAsia="GHEA Grapalat" w:hAnsi="GHEA Grapalat" w:cs="GHEA Grapalat"/>
                <w:b/>
                <w:color w:val="000000"/>
              </w:rPr>
            </w:pPr>
          </w:p>
        </w:tc>
      </w:tr>
    </w:tbl>
    <w:p w14:paraId="1FF4DBF1" w14:textId="77777777" w:rsidR="005D46EF" w:rsidRPr="006E04ED" w:rsidRDefault="005D46EF" w:rsidP="006E04ED">
      <w:pPr>
        <w:jc w:val="center"/>
        <w:rPr>
          <w:rFonts w:ascii="GHEA Grapalat" w:eastAsia="GHEA Grapalat" w:hAnsi="GHEA Grapalat" w:cs="GHEA Grapalat"/>
          <w:b/>
          <w:sz w:val="20"/>
        </w:rPr>
      </w:pPr>
      <w:r w:rsidRPr="006E04ED">
        <w:rPr>
          <w:rFonts w:ascii="GHEA Grapalat" w:eastAsia="GHEA Grapalat" w:hAnsi="GHEA Grapalat" w:cs="GHEA Grapalat"/>
          <w:b/>
          <w:sz w:val="20"/>
        </w:rPr>
        <w:t>I. Հայտարարագրի լրացման կարգը</w:t>
      </w:r>
    </w:p>
    <w:p w14:paraId="0FA66D98" w14:textId="77777777" w:rsidR="005D46EF" w:rsidRPr="006E04ED" w:rsidRDefault="005D46EF" w:rsidP="006E04ED">
      <w:pPr>
        <w:pBdr>
          <w:top w:val="nil"/>
          <w:left w:val="nil"/>
          <w:bottom w:val="nil"/>
          <w:right w:val="nil"/>
          <w:between w:val="nil"/>
        </w:pBdr>
        <w:ind w:left="567"/>
        <w:jc w:val="center"/>
        <w:rPr>
          <w:rFonts w:ascii="GHEA Grapalat" w:eastAsia="GHEA Grapalat" w:hAnsi="GHEA Grapalat" w:cs="GHEA Grapalat"/>
          <w:color w:val="000000"/>
          <w:sz w:val="20"/>
        </w:rPr>
      </w:pPr>
    </w:p>
    <w:p w14:paraId="7EC706CE" w14:textId="77777777" w:rsidR="005D46EF" w:rsidRPr="006E04ED" w:rsidRDefault="005D46EF" w:rsidP="006E04ED">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6E04ED">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6E04ED">
        <w:rPr>
          <w:rFonts w:ascii="Cambria Math" w:eastAsia="GHEA Grapalat" w:hAnsi="Cambria Math" w:cs="GHEA Grapalat"/>
          <w:color w:val="000000"/>
          <w:sz w:val="20"/>
        </w:rPr>
        <w:t>․</w:t>
      </w:r>
    </w:p>
    <w:p w14:paraId="345CFB95"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E2C4896" w14:textId="77777777" w:rsidR="005D46EF" w:rsidRPr="006E04ED" w:rsidRDefault="005D46EF" w:rsidP="006E04ED">
      <w:pPr>
        <w:numPr>
          <w:ilvl w:val="1"/>
          <w:numId w:val="30"/>
        </w:numP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6E04ED">
        <w:rPr>
          <w:rFonts w:ascii="GHEA Grapalat" w:eastAsia="GHEA Grapalat" w:hAnsi="GHEA Grapalat" w:cs="GHEA Grapalat"/>
          <w:sz w:val="20"/>
          <w:lang w:val="hy-AM"/>
        </w:rPr>
        <w:t xml:space="preserve">սույն ընթացակարգի </w:t>
      </w:r>
      <w:r w:rsidRPr="006E04ED">
        <w:rPr>
          <w:rFonts w:ascii="GHEA Grapalat" w:eastAsia="GHEA Grapalat" w:hAnsi="GHEA Grapalat" w:cs="GHEA Grapalat"/>
          <w:sz w:val="20"/>
        </w:rPr>
        <w:t>հայտում ներառվող փաստաթղթերը.</w:t>
      </w:r>
    </w:p>
    <w:p w14:paraId="33E98AF1" w14:textId="77777777" w:rsidR="005D46EF" w:rsidRPr="006E04ED" w:rsidRDefault="005D46EF" w:rsidP="006E04ED">
      <w:pPr>
        <w:numPr>
          <w:ilvl w:val="1"/>
          <w:numId w:val="30"/>
        </w:numP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184217C" w14:textId="77777777" w:rsidR="005D46EF" w:rsidRPr="006E04ED" w:rsidRDefault="005D46EF" w:rsidP="006E04ED">
      <w:pPr>
        <w:ind w:firstLine="567"/>
        <w:jc w:val="both"/>
        <w:rPr>
          <w:rFonts w:ascii="GHEA Grapalat" w:eastAsia="GHEA Grapalat" w:hAnsi="GHEA Grapalat" w:cs="GHEA Grapalat"/>
          <w:sz w:val="20"/>
        </w:rPr>
      </w:pPr>
    </w:p>
    <w:p w14:paraId="65055508" w14:textId="77777777" w:rsidR="005D46EF" w:rsidRPr="006E04ED" w:rsidRDefault="005D46EF" w:rsidP="006E04ED">
      <w:pPr>
        <w:numPr>
          <w:ilvl w:val="0"/>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Հայտարարագրի</w:t>
      </w:r>
      <w:r w:rsidRPr="006E04ED">
        <w:rPr>
          <w:rFonts w:ascii="GHEA Grapalat" w:eastAsia="GHEA Grapalat" w:hAnsi="GHEA Grapalat" w:cs="GHEA Grapalat"/>
          <w:color w:val="000000"/>
          <w:sz w:val="20"/>
        </w:rPr>
        <w:t xml:space="preserve"> 2-րդ բաժինը (Բաժնետոմսերի ցուցակման տվյալները)</w:t>
      </w:r>
      <w:r w:rsidRPr="006E04ED">
        <w:rPr>
          <w:rFonts w:ascii="GHEA Grapalat" w:eastAsia="GHEA Grapalat" w:hAnsi="GHEA Grapalat" w:cs="GHEA Grapalat"/>
          <w:b/>
          <w:color w:val="000000"/>
          <w:sz w:val="20"/>
        </w:rPr>
        <w:t xml:space="preserve"> </w:t>
      </w:r>
      <w:r w:rsidRPr="006E04ED">
        <w:rPr>
          <w:rFonts w:ascii="GHEA Grapalat" w:eastAsia="GHEA Grapalat" w:hAnsi="GHEA Grapalat" w:cs="GHEA Grapalat"/>
          <w:color w:val="000000"/>
          <w:sz w:val="20"/>
        </w:rPr>
        <w:t>լրացվում է, եթե Կազմակերպության կամ Կազմակերպություն</w:t>
      </w:r>
      <w:r w:rsidRPr="006E04ED">
        <w:rPr>
          <w:rFonts w:ascii="GHEA Grapalat" w:eastAsia="GHEA Grapalat" w:hAnsi="GHEA Grapalat" w:cs="GHEA Grapalat"/>
          <w:sz w:val="20"/>
        </w:rPr>
        <w:t xml:space="preserve">ն </w:t>
      </w:r>
      <w:r w:rsidRPr="006E04ED">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6E04ED">
        <w:rPr>
          <w:rFonts w:ascii="GHEA Grapalat" w:eastAsia="GHEA Grapalat" w:hAnsi="GHEA Grapalat" w:cs="GHEA Grapalat"/>
          <w:sz w:val="20"/>
        </w:rPr>
        <w:t>այս</w:t>
      </w:r>
      <w:r w:rsidRPr="006E04ED">
        <w:rPr>
          <w:rFonts w:ascii="GHEA Grapalat" w:eastAsia="GHEA Grapalat" w:hAnsi="GHEA Grapalat" w:cs="GHEA Grapalat"/>
          <w:color w:val="000000"/>
          <w:sz w:val="20"/>
        </w:rPr>
        <w:t xml:space="preserve"> բաժինը լրացվում է Կազմակերպության կամ </w:t>
      </w:r>
      <w:r w:rsidRPr="006E04ED">
        <w:rPr>
          <w:rFonts w:ascii="GHEA Grapalat" w:eastAsia="GHEA Grapalat" w:hAnsi="GHEA Grapalat" w:cs="GHEA Grapalat"/>
          <w:sz w:val="20"/>
        </w:rPr>
        <w:t>Կազմակերպությունն</w:t>
      </w:r>
      <w:r w:rsidRPr="006E04ED">
        <w:rPr>
          <w:rFonts w:ascii="GHEA Grapalat" w:eastAsia="GHEA Grapalat" w:hAnsi="GHEA Grapalat" w:cs="GHEA Grapalat"/>
          <w:color w:val="000000"/>
          <w:sz w:val="20"/>
        </w:rPr>
        <w:t xml:space="preserve"> ամբողջությամբ վերահսկող այլ իրավաբանական անձի համար։ </w:t>
      </w:r>
      <w:r w:rsidRPr="006E04ED">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6E04ED">
        <w:rPr>
          <w:rFonts w:ascii="GHEA Grapalat" w:eastAsia="GHEA Grapalat" w:hAnsi="GHEA Grapalat" w:cs="GHEA Grapalat"/>
          <w:color w:val="000000"/>
          <w:sz w:val="20"/>
        </w:rPr>
        <w:t>Այս բաժնում ենթաբաժինները լրացվում են հետևյալ կանոններով</w:t>
      </w:r>
      <w:r w:rsidRPr="006E04ED">
        <w:rPr>
          <w:rFonts w:ascii="Cambria Math" w:eastAsia="GHEA Grapalat" w:hAnsi="Cambria Math" w:cs="GHEA Grapalat"/>
          <w:color w:val="000000"/>
          <w:sz w:val="20"/>
        </w:rPr>
        <w:t>․</w:t>
      </w:r>
    </w:p>
    <w:p w14:paraId="189BFC95"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3335B074"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2DBF2131"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«Վերահսկողության մակարդակը» ենթաբաժինը լրացվում է, եթե հայտարարագրի 2</w:t>
      </w:r>
      <w:r w:rsidRPr="006E04ED">
        <w:rPr>
          <w:rFonts w:ascii="Cambria Math" w:eastAsia="Cambria Math" w:hAnsi="Cambria Math" w:cs="Cambria Math"/>
          <w:sz w:val="20"/>
        </w:rPr>
        <w:t>․</w:t>
      </w:r>
      <w:r w:rsidRPr="006E04ED">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869207B" w14:textId="77777777" w:rsidR="005D46EF" w:rsidRPr="006E04ED" w:rsidRDefault="005D46EF" w:rsidP="006E04ED">
      <w:pPr>
        <w:pBdr>
          <w:top w:val="nil"/>
          <w:left w:val="nil"/>
          <w:bottom w:val="nil"/>
          <w:right w:val="nil"/>
          <w:between w:val="nil"/>
        </w:pBdr>
        <w:ind w:firstLine="567"/>
        <w:jc w:val="both"/>
        <w:rPr>
          <w:rFonts w:ascii="GHEA Grapalat" w:eastAsia="GHEA Grapalat" w:hAnsi="GHEA Grapalat" w:cs="GHEA Grapalat"/>
          <w:sz w:val="20"/>
        </w:rPr>
      </w:pPr>
    </w:p>
    <w:p w14:paraId="140FD3B2" w14:textId="77777777" w:rsidR="005D46EF" w:rsidRPr="006E04ED" w:rsidRDefault="005D46EF" w:rsidP="006E04ED">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6E04ED">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6E04ED">
        <w:rPr>
          <w:rFonts w:ascii="GHEA Grapalat" w:eastAsia="GHEA Grapalat" w:hAnsi="GHEA Grapalat" w:cs="GHEA Grapalat"/>
          <w:b/>
          <w:color w:val="000000"/>
          <w:sz w:val="20"/>
        </w:rPr>
        <w:t xml:space="preserve"> </w:t>
      </w:r>
      <w:r w:rsidRPr="006E04ED">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6E04ED">
        <w:rPr>
          <w:rFonts w:ascii="Cambria Math" w:eastAsia="GHEA Grapalat" w:hAnsi="Cambria Math" w:cs="GHEA Grapalat"/>
          <w:color w:val="000000"/>
          <w:sz w:val="20"/>
        </w:rPr>
        <w:t>․</w:t>
      </w:r>
    </w:p>
    <w:p w14:paraId="3E39124E"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E800E7B"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1B85DDA" w14:textId="77777777" w:rsidR="005D46EF" w:rsidRPr="006E04ED" w:rsidRDefault="005D46EF" w:rsidP="006E04ED">
      <w:pPr>
        <w:pBdr>
          <w:top w:val="nil"/>
          <w:left w:val="nil"/>
          <w:bottom w:val="nil"/>
          <w:right w:val="nil"/>
          <w:between w:val="nil"/>
        </w:pBdr>
        <w:ind w:left="1789" w:firstLine="567"/>
        <w:jc w:val="both"/>
        <w:rPr>
          <w:rFonts w:ascii="GHEA Grapalat" w:eastAsia="GHEA Grapalat" w:hAnsi="GHEA Grapalat" w:cs="GHEA Grapalat"/>
          <w:sz w:val="20"/>
        </w:rPr>
      </w:pPr>
    </w:p>
    <w:p w14:paraId="18F52D85" w14:textId="77777777" w:rsidR="005D46EF" w:rsidRPr="006E04ED" w:rsidRDefault="005D46EF" w:rsidP="006E04ED">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6E04ED">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6E04ED">
        <w:rPr>
          <w:rFonts w:ascii="Cambria Math" w:eastAsia="GHEA Grapalat" w:hAnsi="Cambria Math" w:cs="GHEA Grapalat"/>
          <w:color w:val="000000"/>
          <w:sz w:val="20"/>
        </w:rPr>
        <w:t>․</w:t>
      </w:r>
    </w:p>
    <w:p w14:paraId="10DFF913"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B630964"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216C4A13"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52628169"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280B7010"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6E04ED">
        <w:rPr>
          <w:rFonts w:ascii="Cambria Math" w:eastAsia="GHEA Grapalat" w:hAnsi="Cambria Math" w:cs="GHEA Grapalat"/>
          <w:sz w:val="20"/>
        </w:rPr>
        <w:t>․</w:t>
      </w:r>
    </w:p>
    <w:p w14:paraId="59D6E443" w14:textId="77777777" w:rsidR="005D46EF" w:rsidRPr="006E04ED" w:rsidRDefault="005D46EF" w:rsidP="006E04ED">
      <w:pPr>
        <w:pBdr>
          <w:top w:val="nil"/>
          <w:left w:val="nil"/>
          <w:bottom w:val="nil"/>
          <w:right w:val="nil"/>
          <w:between w:val="nil"/>
        </w:pBdr>
        <w:ind w:firstLine="567"/>
        <w:jc w:val="both"/>
        <w:rPr>
          <w:rFonts w:ascii="GHEA Grapalat" w:eastAsia="GHEA Grapalat" w:hAnsi="GHEA Grapalat" w:cs="GHEA Grapalat"/>
          <w:sz w:val="20"/>
        </w:rPr>
      </w:pPr>
      <w:r w:rsidRPr="006E04ED">
        <w:rPr>
          <w:rFonts w:ascii="GHEA Grapalat" w:eastAsia="GHEA Grapalat" w:hAnsi="GHEA Grapalat" w:cs="GHEA Grapalat"/>
          <w:sz w:val="20"/>
        </w:rPr>
        <w:t>ա</w:t>
      </w:r>
      <w:r w:rsidRPr="006E04ED">
        <w:rPr>
          <w:rFonts w:ascii="Cambria Math" w:eastAsia="GHEA Grapalat" w:hAnsi="Cambria Math" w:cs="GHEA Grapalat"/>
          <w:sz w:val="20"/>
        </w:rPr>
        <w:t>․</w:t>
      </w:r>
      <w:r w:rsidRPr="006E04ED">
        <w:rPr>
          <w:rFonts w:ascii="GHEA Grapalat" w:eastAsia="GHEA Grapalat" w:hAnsi="GHEA Grapalat" w:cs="GHEA Grapalat"/>
          <w:sz w:val="20"/>
        </w:rPr>
        <w:t xml:space="preserve"> Այս ենթաբաժնի «</w:t>
      </w:r>
      <w:r w:rsidRPr="006E04ED">
        <w:rPr>
          <w:rFonts w:ascii="GHEA Grapalat" w:eastAsia="GHEA Grapalat" w:hAnsi="GHEA Grapalat" w:cs="GHEA Grapalat"/>
          <w:b/>
          <w:sz w:val="20"/>
        </w:rPr>
        <w:t>ա</w:t>
      </w:r>
      <w:r w:rsidRPr="006E04ED">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3FFBF00" w14:textId="77777777" w:rsidR="005D46EF" w:rsidRPr="006E04ED" w:rsidRDefault="005D46EF" w:rsidP="006E04ED">
      <w:pPr>
        <w:pBdr>
          <w:top w:val="nil"/>
          <w:left w:val="nil"/>
          <w:bottom w:val="nil"/>
          <w:right w:val="nil"/>
          <w:between w:val="nil"/>
        </w:pBdr>
        <w:ind w:firstLine="567"/>
        <w:jc w:val="both"/>
        <w:rPr>
          <w:rFonts w:ascii="GHEA Grapalat" w:eastAsia="GHEA Grapalat" w:hAnsi="GHEA Grapalat" w:cs="GHEA Grapalat"/>
          <w:sz w:val="20"/>
        </w:rPr>
      </w:pPr>
      <w:r w:rsidRPr="006E04ED">
        <w:rPr>
          <w:rFonts w:ascii="GHEA Grapalat" w:eastAsia="GHEA Grapalat" w:hAnsi="GHEA Grapalat" w:cs="GHEA Grapalat"/>
          <w:sz w:val="20"/>
        </w:rPr>
        <w:t>բ</w:t>
      </w:r>
      <w:r w:rsidRPr="006E04ED">
        <w:rPr>
          <w:rFonts w:ascii="Cambria Math" w:eastAsia="GHEA Grapalat" w:hAnsi="Cambria Math" w:cs="GHEA Grapalat"/>
          <w:sz w:val="20"/>
        </w:rPr>
        <w:t>․</w:t>
      </w:r>
      <w:r w:rsidRPr="006E04ED">
        <w:rPr>
          <w:rFonts w:ascii="GHEA Grapalat" w:eastAsia="GHEA Grapalat" w:hAnsi="GHEA Grapalat" w:cs="GHEA Grapalat"/>
          <w:sz w:val="20"/>
        </w:rPr>
        <w:t xml:space="preserve"> Այս ենթաբաժնի «</w:t>
      </w:r>
      <w:r w:rsidRPr="006E04ED">
        <w:rPr>
          <w:rFonts w:ascii="GHEA Grapalat" w:eastAsia="GHEA Grapalat" w:hAnsi="GHEA Grapalat" w:cs="GHEA Grapalat"/>
          <w:b/>
          <w:sz w:val="20"/>
        </w:rPr>
        <w:t>բ</w:t>
      </w:r>
      <w:r w:rsidRPr="006E04ED">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54F229E" w14:textId="77777777" w:rsidR="005D46EF" w:rsidRPr="006E04ED" w:rsidRDefault="005D46EF" w:rsidP="006E04ED">
      <w:pPr>
        <w:pBdr>
          <w:top w:val="nil"/>
          <w:left w:val="nil"/>
          <w:bottom w:val="nil"/>
          <w:right w:val="nil"/>
          <w:between w:val="nil"/>
        </w:pBdr>
        <w:ind w:firstLine="567"/>
        <w:jc w:val="both"/>
        <w:rPr>
          <w:rFonts w:ascii="GHEA Grapalat" w:eastAsia="GHEA Grapalat" w:hAnsi="GHEA Grapalat" w:cs="GHEA Grapalat"/>
          <w:sz w:val="20"/>
        </w:rPr>
      </w:pPr>
      <w:r w:rsidRPr="006E04ED">
        <w:rPr>
          <w:rFonts w:ascii="GHEA Grapalat" w:eastAsia="GHEA Grapalat" w:hAnsi="GHEA Grapalat" w:cs="GHEA Grapalat"/>
          <w:sz w:val="20"/>
        </w:rPr>
        <w:t>գ</w:t>
      </w:r>
      <w:r w:rsidRPr="006E04ED">
        <w:rPr>
          <w:rFonts w:ascii="Cambria Math" w:eastAsia="GHEA Grapalat" w:hAnsi="Cambria Math" w:cs="GHEA Grapalat"/>
          <w:sz w:val="20"/>
        </w:rPr>
        <w:t xml:space="preserve">․ </w:t>
      </w:r>
      <w:r w:rsidRPr="006E04ED">
        <w:rPr>
          <w:rFonts w:ascii="GHEA Grapalat" w:eastAsia="GHEA Grapalat" w:hAnsi="GHEA Grapalat" w:cs="GHEA Grapalat"/>
          <w:sz w:val="20"/>
        </w:rPr>
        <w:t>Այս ենթաբաժնի «</w:t>
      </w:r>
      <w:r w:rsidRPr="006E04ED">
        <w:rPr>
          <w:rFonts w:ascii="GHEA Grapalat" w:eastAsia="GHEA Grapalat" w:hAnsi="GHEA Grapalat" w:cs="GHEA Grapalat"/>
          <w:b/>
          <w:sz w:val="20"/>
        </w:rPr>
        <w:t>գ</w:t>
      </w:r>
      <w:r w:rsidRPr="006E04ED">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67EFC30A"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bookmarkStart w:id="8" w:name="_heading=h.gjdgxs" w:colFirst="0" w:colLast="0"/>
      <w:bookmarkEnd w:id="8"/>
      <w:r w:rsidRPr="006E04ED">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6E04ED">
        <w:rPr>
          <w:rFonts w:ascii="Cambria Math" w:eastAsia="Cambria Math" w:hAnsi="Cambria Math" w:cs="Cambria Math"/>
          <w:sz w:val="20"/>
        </w:rPr>
        <w:t>․</w:t>
      </w:r>
      <w:r w:rsidRPr="006E04ED">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6E04ED">
        <w:rPr>
          <w:rFonts w:ascii="Cambria Math" w:eastAsia="GHEA Grapalat" w:hAnsi="Cambria Math" w:cs="GHEA Grapalat"/>
          <w:sz w:val="20"/>
        </w:rPr>
        <w:t>․</w:t>
      </w:r>
    </w:p>
    <w:p w14:paraId="741A46F3" w14:textId="77777777" w:rsidR="005D46EF" w:rsidRPr="006E04ED" w:rsidRDefault="005D46EF" w:rsidP="006E04ED">
      <w:pPr>
        <w:pBdr>
          <w:top w:val="nil"/>
          <w:left w:val="nil"/>
          <w:bottom w:val="nil"/>
          <w:right w:val="nil"/>
          <w:between w:val="nil"/>
        </w:pBdr>
        <w:ind w:firstLine="567"/>
        <w:jc w:val="both"/>
        <w:rPr>
          <w:rFonts w:ascii="GHEA Grapalat" w:eastAsia="GHEA Grapalat" w:hAnsi="GHEA Grapalat" w:cs="GHEA Grapalat"/>
          <w:sz w:val="20"/>
        </w:rPr>
      </w:pPr>
      <w:r w:rsidRPr="006E04ED">
        <w:rPr>
          <w:rFonts w:ascii="GHEA Grapalat" w:eastAsia="GHEA Grapalat" w:hAnsi="GHEA Grapalat" w:cs="GHEA Grapalat"/>
          <w:sz w:val="20"/>
        </w:rPr>
        <w:t>ա</w:t>
      </w:r>
      <w:r w:rsidRPr="006E04ED">
        <w:rPr>
          <w:rFonts w:ascii="Cambria Math" w:eastAsia="GHEA Grapalat" w:hAnsi="Cambria Math" w:cs="GHEA Grapalat"/>
          <w:sz w:val="20"/>
        </w:rPr>
        <w:t xml:space="preserve">․ </w:t>
      </w:r>
      <w:r w:rsidRPr="006E04ED">
        <w:rPr>
          <w:rFonts w:ascii="GHEA Grapalat" w:eastAsia="GHEA Grapalat" w:hAnsi="GHEA Grapalat" w:cs="GHEA Grapalat"/>
          <w:sz w:val="20"/>
        </w:rPr>
        <w:t>Այս ենթաբաժնի «</w:t>
      </w:r>
      <w:r w:rsidRPr="006E04ED">
        <w:rPr>
          <w:rFonts w:ascii="GHEA Grapalat" w:eastAsia="GHEA Grapalat" w:hAnsi="GHEA Grapalat" w:cs="GHEA Grapalat"/>
          <w:b/>
          <w:sz w:val="20"/>
        </w:rPr>
        <w:t>ա</w:t>
      </w:r>
      <w:r w:rsidRPr="006E04ED">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2F20BCD5" w14:textId="77777777" w:rsidR="005D46EF" w:rsidRPr="006E04ED" w:rsidRDefault="005D46EF" w:rsidP="006E04ED">
      <w:pPr>
        <w:pBdr>
          <w:top w:val="nil"/>
          <w:left w:val="nil"/>
          <w:bottom w:val="nil"/>
          <w:right w:val="nil"/>
          <w:between w:val="nil"/>
        </w:pBdr>
        <w:ind w:firstLine="567"/>
        <w:jc w:val="both"/>
        <w:rPr>
          <w:rFonts w:ascii="GHEA Grapalat" w:eastAsia="GHEA Grapalat" w:hAnsi="GHEA Grapalat" w:cs="GHEA Grapalat"/>
          <w:sz w:val="20"/>
        </w:rPr>
      </w:pPr>
      <w:r w:rsidRPr="006E04ED">
        <w:rPr>
          <w:rFonts w:ascii="GHEA Grapalat" w:eastAsia="GHEA Grapalat" w:hAnsi="GHEA Grapalat" w:cs="GHEA Grapalat"/>
          <w:sz w:val="20"/>
        </w:rPr>
        <w:t>բ</w:t>
      </w:r>
      <w:r w:rsidRPr="006E04ED">
        <w:rPr>
          <w:rFonts w:ascii="Cambria Math" w:eastAsia="GHEA Grapalat" w:hAnsi="Cambria Math" w:cs="GHEA Grapalat"/>
          <w:sz w:val="20"/>
        </w:rPr>
        <w:t xml:space="preserve">․ </w:t>
      </w:r>
      <w:r w:rsidRPr="006E04ED">
        <w:rPr>
          <w:rFonts w:ascii="GHEA Grapalat" w:eastAsia="GHEA Grapalat" w:hAnsi="GHEA Grapalat" w:cs="GHEA Grapalat"/>
          <w:sz w:val="20"/>
        </w:rPr>
        <w:t>Այս ենթաբաժնի «</w:t>
      </w:r>
      <w:r w:rsidRPr="006E04ED">
        <w:rPr>
          <w:rFonts w:ascii="GHEA Grapalat" w:eastAsia="GHEA Grapalat" w:hAnsi="GHEA Grapalat" w:cs="GHEA Grapalat"/>
          <w:b/>
          <w:sz w:val="20"/>
        </w:rPr>
        <w:t>բ</w:t>
      </w:r>
      <w:r w:rsidRPr="006E04ED">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5F9083B" w14:textId="77777777" w:rsidR="005D46EF" w:rsidRPr="006E04ED" w:rsidRDefault="005D46EF" w:rsidP="006E04ED">
      <w:pPr>
        <w:pBdr>
          <w:top w:val="nil"/>
          <w:left w:val="nil"/>
          <w:bottom w:val="nil"/>
          <w:right w:val="nil"/>
          <w:between w:val="nil"/>
        </w:pBdr>
        <w:ind w:firstLine="567"/>
        <w:jc w:val="both"/>
        <w:rPr>
          <w:rFonts w:ascii="GHEA Grapalat" w:eastAsia="GHEA Grapalat" w:hAnsi="GHEA Grapalat" w:cs="GHEA Grapalat"/>
          <w:sz w:val="20"/>
        </w:rPr>
      </w:pPr>
      <w:r w:rsidRPr="006E04ED">
        <w:rPr>
          <w:rFonts w:ascii="GHEA Grapalat" w:eastAsia="GHEA Grapalat" w:hAnsi="GHEA Grapalat" w:cs="GHEA Grapalat"/>
          <w:sz w:val="20"/>
        </w:rPr>
        <w:t>գ</w:t>
      </w:r>
      <w:r w:rsidRPr="006E04ED">
        <w:rPr>
          <w:rFonts w:ascii="Cambria Math" w:eastAsia="GHEA Grapalat" w:hAnsi="Cambria Math" w:cs="GHEA Grapalat"/>
          <w:sz w:val="20"/>
        </w:rPr>
        <w:t xml:space="preserve">․ </w:t>
      </w:r>
      <w:r w:rsidRPr="006E04ED">
        <w:rPr>
          <w:rFonts w:ascii="GHEA Grapalat" w:eastAsia="GHEA Grapalat" w:hAnsi="GHEA Grapalat" w:cs="GHEA Grapalat"/>
          <w:sz w:val="20"/>
        </w:rPr>
        <w:t>Այս ենթաբաժնի «</w:t>
      </w:r>
      <w:r w:rsidRPr="006E04ED">
        <w:rPr>
          <w:rFonts w:ascii="GHEA Grapalat" w:eastAsia="GHEA Grapalat" w:hAnsi="GHEA Grapalat" w:cs="GHEA Grapalat"/>
          <w:b/>
          <w:sz w:val="20"/>
        </w:rPr>
        <w:t>գ</w:t>
      </w:r>
      <w:r w:rsidRPr="006E04ED">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DBD728A" w14:textId="77777777" w:rsidR="005D46EF" w:rsidRPr="006E04ED" w:rsidRDefault="005D46EF" w:rsidP="006E04ED">
      <w:pPr>
        <w:pBdr>
          <w:top w:val="nil"/>
          <w:left w:val="nil"/>
          <w:bottom w:val="nil"/>
          <w:right w:val="nil"/>
          <w:between w:val="nil"/>
        </w:pBdr>
        <w:ind w:firstLine="567"/>
        <w:jc w:val="both"/>
        <w:rPr>
          <w:rFonts w:ascii="GHEA Grapalat" w:eastAsia="GHEA Grapalat" w:hAnsi="GHEA Grapalat" w:cs="GHEA Grapalat"/>
          <w:sz w:val="20"/>
        </w:rPr>
      </w:pPr>
      <w:r w:rsidRPr="006E04ED">
        <w:rPr>
          <w:rFonts w:ascii="GHEA Grapalat" w:eastAsia="GHEA Grapalat" w:hAnsi="GHEA Grapalat" w:cs="GHEA Grapalat"/>
          <w:sz w:val="20"/>
        </w:rPr>
        <w:t>դ</w:t>
      </w:r>
      <w:r w:rsidRPr="006E04ED">
        <w:rPr>
          <w:rFonts w:ascii="Cambria Math" w:eastAsia="GHEA Grapalat" w:hAnsi="Cambria Math" w:cs="GHEA Grapalat"/>
          <w:sz w:val="20"/>
        </w:rPr>
        <w:t xml:space="preserve">․ </w:t>
      </w:r>
      <w:r w:rsidRPr="006E04ED">
        <w:rPr>
          <w:rFonts w:ascii="GHEA Grapalat" w:eastAsia="GHEA Grapalat" w:hAnsi="GHEA Grapalat" w:cs="GHEA Grapalat"/>
          <w:sz w:val="20"/>
        </w:rPr>
        <w:t>Այս ենթաբաժնի «</w:t>
      </w:r>
      <w:r w:rsidRPr="006E04ED">
        <w:rPr>
          <w:rFonts w:ascii="GHEA Grapalat" w:eastAsia="GHEA Grapalat" w:hAnsi="GHEA Grapalat" w:cs="GHEA Grapalat"/>
          <w:b/>
          <w:sz w:val="20"/>
        </w:rPr>
        <w:t>դ</w:t>
      </w:r>
      <w:r w:rsidRPr="006E04ED">
        <w:rPr>
          <w:rFonts w:ascii="GHEA Grapalat" w:eastAsia="GHEA Grapalat" w:hAnsi="GHEA Grapalat" w:cs="GHEA Grapalat"/>
          <w:sz w:val="20"/>
        </w:rPr>
        <w:t>»</w:t>
      </w:r>
      <w:r w:rsidRPr="006E04ED">
        <w:rPr>
          <w:rFonts w:ascii="GHEA Grapalat" w:eastAsia="GHEA Grapalat" w:hAnsi="GHEA Grapalat" w:cs="GHEA Grapalat"/>
          <w:b/>
          <w:sz w:val="20"/>
        </w:rPr>
        <w:t xml:space="preserve"> </w:t>
      </w:r>
      <w:r w:rsidRPr="006E04ED">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37DFC6F7" w14:textId="77777777" w:rsidR="005D46EF" w:rsidRPr="006E04ED" w:rsidRDefault="005D46EF" w:rsidP="006E04ED">
      <w:pPr>
        <w:pBdr>
          <w:top w:val="nil"/>
          <w:left w:val="nil"/>
          <w:bottom w:val="nil"/>
          <w:right w:val="nil"/>
          <w:between w:val="nil"/>
        </w:pBdr>
        <w:ind w:firstLine="567"/>
        <w:jc w:val="both"/>
        <w:rPr>
          <w:rFonts w:ascii="GHEA Grapalat" w:eastAsia="GHEA Grapalat" w:hAnsi="GHEA Grapalat" w:cs="GHEA Grapalat"/>
          <w:sz w:val="20"/>
        </w:rPr>
      </w:pPr>
      <w:r w:rsidRPr="006E04ED">
        <w:rPr>
          <w:rFonts w:ascii="GHEA Grapalat" w:eastAsia="GHEA Grapalat" w:hAnsi="GHEA Grapalat" w:cs="GHEA Grapalat"/>
          <w:sz w:val="20"/>
        </w:rPr>
        <w:t>ե</w:t>
      </w:r>
      <w:r w:rsidRPr="006E04ED">
        <w:rPr>
          <w:rFonts w:ascii="Cambria Math" w:eastAsia="GHEA Grapalat" w:hAnsi="Cambria Math" w:cs="GHEA Grapalat"/>
          <w:sz w:val="20"/>
        </w:rPr>
        <w:t xml:space="preserve">․ </w:t>
      </w:r>
      <w:r w:rsidRPr="006E04ED">
        <w:rPr>
          <w:rFonts w:ascii="GHEA Grapalat" w:eastAsia="GHEA Grapalat" w:hAnsi="GHEA Grapalat" w:cs="GHEA Grapalat"/>
          <w:sz w:val="20"/>
        </w:rPr>
        <w:t>Այս ենթաբաժնի «</w:t>
      </w:r>
      <w:r w:rsidRPr="006E04ED">
        <w:rPr>
          <w:rFonts w:ascii="GHEA Grapalat" w:eastAsia="GHEA Grapalat" w:hAnsi="GHEA Grapalat" w:cs="GHEA Grapalat"/>
          <w:b/>
          <w:sz w:val="20"/>
        </w:rPr>
        <w:t>ե</w:t>
      </w:r>
      <w:r w:rsidRPr="006E04ED">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1EE0B95D"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2E33F123"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19B6A914" w14:textId="77777777" w:rsidR="005D46EF" w:rsidRPr="006E04ED" w:rsidRDefault="005D46EF" w:rsidP="006E04ED">
      <w:pPr>
        <w:pBdr>
          <w:top w:val="nil"/>
          <w:left w:val="nil"/>
          <w:bottom w:val="nil"/>
          <w:right w:val="nil"/>
          <w:between w:val="nil"/>
        </w:pBdr>
        <w:ind w:left="1789" w:firstLine="567"/>
        <w:jc w:val="both"/>
        <w:rPr>
          <w:rFonts w:ascii="GHEA Grapalat" w:eastAsia="GHEA Grapalat" w:hAnsi="GHEA Grapalat" w:cs="GHEA Grapalat"/>
          <w:sz w:val="20"/>
        </w:rPr>
      </w:pPr>
    </w:p>
    <w:p w14:paraId="0F81242F" w14:textId="77777777" w:rsidR="005D46EF" w:rsidRPr="006E04ED" w:rsidRDefault="005D46EF" w:rsidP="006E04ED">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6E04ED">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6E04ED">
        <w:rPr>
          <w:rFonts w:ascii="GHEA Grapalat" w:eastAsia="GHEA Grapalat" w:hAnsi="GHEA Grapalat" w:cs="GHEA Grapalat"/>
          <w:color w:val="000000"/>
          <w:sz w:val="20"/>
        </w:rPr>
        <w:t xml:space="preserve">ենթակա է լրացման յուրաքանչյուր </w:t>
      </w:r>
      <w:r w:rsidRPr="006E04ED">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6E04ED">
        <w:rPr>
          <w:rFonts w:ascii="GHEA Grapalat" w:eastAsia="GHEA Grapalat" w:hAnsi="GHEA Grapalat" w:cs="GHEA Grapalat"/>
          <w:color w:val="000000"/>
          <w:sz w:val="20"/>
        </w:rPr>
        <w:t>Այս բաժնում ենթաբաժինները լրացվում են հետևյալ կանոններով</w:t>
      </w:r>
      <w:r w:rsidRPr="006E04ED">
        <w:rPr>
          <w:rFonts w:ascii="Cambria Math" w:eastAsia="GHEA Grapalat" w:hAnsi="Cambria Math" w:cs="GHEA Grapalat"/>
          <w:color w:val="000000"/>
          <w:sz w:val="20"/>
        </w:rPr>
        <w:t>․</w:t>
      </w:r>
    </w:p>
    <w:p w14:paraId="6855D03A"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3F2220E7"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B5523F9" w14:textId="77777777" w:rsidR="005D46EF" w:rsidRPr="006E04ED" w:rsidRDefault="005D46EF" w:rsidP="006E04ED">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2C51CA12" w14:textId="77777777" w:rsidR="005D46EF" w:rsidRPr="006E04ED" w:rsidRDefault="005D46EF" w:rsidP="006E04ED">
      <w:pPr>
        <w:pBdr>
          <w:top w:val="nil"/>
          <w:left w:val="nil"/>
          <w:bottom w:val="nil"/>
          <w:right w:val="nil"/>
          <w:between w:val="nil"/>
        </w:pBdr>
        <w:ind w:left="1789" w:firstLine="567"/>
        <w:jc w:val="both"/>
        <w:rPr>
          <w:rFonts w:ascii="GHEA Grapalat" w:eastAsia="GHEA Grapalat" w:hAnsi="GHEA Grapalat" w:cs="GHEA Grapalat"/>
          <w:sz w:val="20"/>
        </w:rPr>
      </w:pPr>
    </w:p>
    <w:p w14:paraId="58C1DA5F" w14:textId="77777777" w:rsidR="005D46EF" w:rsidRPr="006E04ED" w:rsidRDefault="005D46EF" w:rsidP="006E04ED">
      <w:pPr>
        <w:numPr>
          <w:ilvl w:val="0"/>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FE35371" w14:textId="77777777" w:rsidR="005D46EF" w:rsidRPr="006E04ED" w:rsidRDefault="005D46EF" w:rsidP="006E04ED">
      <w:pPr>
        <w:numPr>
          <w:ilvl w:val="0"/>
          <w:numId w:val="30"/>
        </w:numPr>
        <w:pBdr>
          <w:top w:val="nil"/>
          <w:left w:val="nil"/>
          <w:bottom w:val="nil"/>
          <w:right w:val="nil"/>
          <w:between w:val="nil"/>
        </w:pBdr>
        <w:ind w:left="0" w:firstLine="567"/>
        <w:jc w:val="both"/>
        <w:rPr>
          <w:rFonts w:ascii="GHEA Grapalat" w:eastAsia="GHEA Grapalat" w:hAnsi="GHEA Grapalat" w:cs="GHEA Grapalat"/>
          <w:sz w:val="20"/>
        </w:rPr>
      </w:pPr>
      <w:r w:rsidRPr="006E04ED">
        <w:rPr>
          <w:rFonts w:ascii="GHEA Grapalat" w:eastAsia="GHEA Grapalat" w:hAnsi="GHEA Grapalat" w:cs="GHEA Grapalat"/>
          <w:sz w:val="20"/>
        </w:rPr>
        <w:t xml:space="preserve">Հայտարարագիրը լրացնում և ստորագրում է հայտը ներկայացնող անձը։ </w:t>
      </w:r>
    </w:p>
    <w:p w14:paraId="6F04E339" w14:textId="77777777" w:rsidR="005D46EF" w:rsidRPr="00FA6936" w:rsidRDefault="005D46EF" w:rsidP="008F6325">
      <w:pPr>
        <w:pStyle w:val="31"/>
        <w:spacing w:line="240" w:lineRule="auto"/>
        <w:ind w:left="360" w:firstLine="0"/>
        <w:rPr>
          <w:rFonts w:ascii="GHEA Grapalat" w:hAnsi="GHEA Grapalat" w:cs="Sylfaen"/>
          <w:i/>
          <w:sz w:val="16"/>
          <w:szCs w:val="16"/>
          <w:lang w:val="hy-AM" w:eastAsia="ru-RU"/>
        </w:rPr>
      </w:pPr>
    </w:p>
    <w:p w14:paraId="298E055C" w14:textId="77777777" w:rsidR="005D46EF" w:rsidRPr="00FA6936" w:rsidRDefault="005D46EF" w:rsidP="008F6325">
      <w:pPr>
        <w:pStyle w:val="31"/>
        <w:spacing w:line="240" w:lineRule="auto"/>
        <w:ind w:left="360" w:firstLine="0"/>
        <w:rPr>
          <w:rFonts w:ascii="GHEA Grapalat" w:hAnsi="GHEA Grapalat" w:cs="Sylfaen"/>
          <w:i/>
          <w:sz w:val="16"/>
          <w:szCs w:val="16"/>
          <w:lang w:val="hy-AM" w:eastAsia="ru-RU"/>
        </w:rPr>
      </w:pPr>
    </w:p>
    <w:p w14:paraId="48705371" w14:textId="77777777" w:rsidR="005D46EF" w:rsidRPr="00FA6936" w:rsidRDefault="005D46EF" w:rsidP="008F6325">
      <w:pPr>
        <w:pStyle w:val="31"/>
        <w:spacing w:line="240" w:lineRule="auto"/>
        <w:ind w:left="360" w:firstLine="0"/>
        <w:rPr>
          <w:rFonts w:ascii="GHEA Grapalat" w:hAnsi="GHEA Grapalat" w:cs="Sylfaen"/>
          <w:i/>
          <w:sz w:val="16"/>
          <w:szCs w:val="16"/>
          <w:lang w:val="hy-AM" w:eastAsia="ru-RU"/>
        </w:rPr>
      </w:pPr>
    </w:p>
    <w:p w14:paraId="183DF8A9" w14:textId="77777777" w:rsidR="005D46EF" w:rsidRPr="00FA6936" w:rsidRDefault="005D46EF" w:rsidP="008F6325">
      <w:pPr>
        <w:pStyle w:val="31"/>
        <w:spacing w:line="240" w:lineRule="auto"/>
        <w:ind w:left="360" w:firstLine="0"/>
        <w:rPr>
          <w:rFonts w:ascii="GHEA Grapalat" w:hAnsi="GHEA Grapalat" w:cs="Sylfaen"/>
          <w:i/>
          <w:sz w:val="16"/>
          <w:szCs w:val="16"/>
          <w:lang w:val="hy-AM" w:eastAsia="ru-RU"/>
        </w:rPr>
      </w:pPr>
    </w:p>
    <w:p w14:paraId="1C79205F" w14:textId="77777777" w:rsidR="005D46EF" w:rsidRPr="00FA6936" w:rsidRDefault="005D46EF" w:rsidP="008F6325">
      <w:pPr>
        <w:pStyle w:val="31"/>
        <w:spacing w:line="240" w:lineRule="auto"/>
        <w:ind w:left="360" w:firstLine="0"/>
        <w:rPr>
          <w:rFonts w:ascii="GHEA Grapalat" w:hAnsi="GHEA Grapalat" w:cs="Sylfaen"/>
          <w:i/>
          <w:sz w:val="16"/>
          <w:szCs w:val="16"/>
          <w:lang w:val="hy-AM" w:eastAsia="ru-RU"/>
        </w:rPr>
      </w:pPr>
    </w:p>
    <w:p w14:paraId="6DDBA018" w14:textId="77777777" w:rsidR="005D46EF" w:rsidRPr="00FA6936" w:rsidRDefault="005D46EF" w:rsidP="008F6325">
      <w:pPr>
        <w:pStyle w:val="31"/>
        <w:spacing w:line="240" w:lineRule="auto"/>
        <w:ind w:left="360" w:firstLine="0"/>
        <w:rPr>
          <w:rFonts w:ascii="GHEA Grapalat" w:hAnsi="GHEA Grapalat" w:cs="Sylfaen"/>
          <w:i/>
          <w:sz w:val="16"/>
          <w:szCs w:val="16"/>
          <w:lang w:val="hy-AM" w:eastAsia="ru-RU"/>
        </w:rPr>
      </w:pPr>
    </w:p>
    <w:p w14:paraId="1D99B2C8" w14:textId="77777777" w:rsidR="005D46EF" w:rsidRPr="00FA6936" w:rsidRDefault="005D46EF" w:rsidP="008F6325">
      <w:pPr>
        <w:pStyle w:val="31"/>
        <w:spacing w:line="240" w:lineRule="auto"/>
        <w:ind w:left="360" w:firstLine="0"/>
        <w:rPr>
          <w:rFonts w:ascii="GHEA Grapalat" w:hAnsi="GHEA Grapalat" w:cs="Sylfaen"/>
          <w:i/>
          <w:sz w:val="16"/>
          <w:szCs w:val="16"/>
          <w:lang w:val="hy-AM" w:eastAsia="ru-RU"/>
        </w:rPr>
      </w:pPr>
    </w:p>
    <w:p w14:paraId="2C6C5216" w14:textId="77777777" w:rsidR="005D46EF" w:rsidRPr="00FA6936" w:rsidRDefault="005D46EF" w:rsidP="008F6325">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295EF02" w14:textId="77777777" w:rsidR="005D46EF" w:rsidRPr="00A66FC2" w:rsidRDefault="005D46EF" w:rsidP="008F6325">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5CFEF179" w14:textId="77777777" w:rsidR="005D46EF" w:rsidRPr="0039302D" w:rsidRDefault="005D46EF" w:rsidP="00CE3A99">
      <w:pPr>
        <w:jc w:val="both"/>
        <w:rPr>
          <w:rFonts w:ascii="GHEA Grapalat" w:hAnsi="GHEA Grapalat" w:cs="Sylfaen"/>
          <w:sz w:val="20"/>
          <w:lang w:val="hy-AM"/>
        </w:rPr>
      </w:pPr>
    </w:p>
  </w:footnote>
  <w:footnote w:id="4">
    <w:p w14:paraId="3B828F51" w14:textId="77777777" w:rsidR="005D46EF" w:rsidRPr="001E7733" w:rsidRDefault="005D46EF"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1AC0E088" w14:textId="77777777" w:rsidR="005D46EF" w:rsidRPr="0015088E" w:rsidRDefault="005D46EF"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4728D88" w14:textId="77777777" w:rsidR="005D46EF" w:rsidRPr="001E7733" w:rsidDel="00856FDE" w:rsidRDefault="005D46EF" w:rsidP="00B2572B">
      <w:pPr>
        <w:pStyle w:val="af2"/>
        <w:rPr>
          <w:del w:id="10" w:author="User" w:date="2019-05-26T09:57:00Z"/>
          <w:i/>
          <w:lang w:val="af-ZA"/>
        </w:rPr>
      </w:pPr>
    </w:p>
  </w:footnote>
  <w:footnote w:id="5">
    <w:p w14:paraId="69AC8939" w14:textId="77777777" w:rsidR="005D46EF" w:rsidRPr="00DF6AA5" w:rsidRDefault="005D46EF" w:rsidP="00606ACC">
      <w:pPr>
        <w:pStyle w:val="af2"/>
        <w:jc w:val="both"/>
        <w:rPr>
          <w:rFonts w:ascii="Times New Roman" w:hAnsi="Times New Roman"/>
          <w:vertAlign w:val="superscript"/>
          <w:lang w:val="af-ZA"/>
        </w:rPr>
      </w:pPr>
      <w:r>
        <w:rPr>
          <w:vertAlign w:val="superscript"/>
          <w:lang w:val="af-ZA"/>
        </w:rPr>
        <w:t>16</w:t>
      </w:r>
      <w:r w:rsidRPr="00606ACC">
        <w:rPr>
          <w:rFonts w:ascii="GHEA Grapalat" w:hAnsi="GHEA Grapalat"/>
          <w:i/>
          <w:sz w:val="16"/>
          <w:szCs w:val="24"/>
          <w:lang w:val="hy-AM" w:eastAsia="en-US"/>
        </w:rPr>
        <w:t xml:space="preserve"> </w:t>
      </w:r>
      <w:r w:rsidRPr="00B67724">
        <w:rPr>
          <w:rFonts w:ascii="GHEA Grapalat" w:hAnsi="GHEA Grapalat"/>
          <w:i/>
          <w:sz w:val="16"/>
          <w:szCs w:val="24"/>
          <w:lang w:val="en-US" w:eastAsia="en-US"/>
        </w:rPr>
        <w:t>Հանվում</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է</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պայմանագրից</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եթե</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մատուցվելիք</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ծառայությունը</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չի</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վերաբերում</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շինարարական</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ծրագրերի</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կատարման</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համար</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անհրաժեշտ</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նախագծային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փաստաթղթերի</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քաղաքաշինական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փորձաքննության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p w14:paraId="1B19426D" w14:textId="77777777" w:rsidR="005D46EF" w:rsidRPr="00F50E0A" w:rsidDel="001B2C6E" w:rsidRDefault="005D46EF" w:rsidP="007678FA">
      <w:pPr>
        <w:pStyle w:val="af2"/>
        <w:rPr>
          <w:del w:id="11"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ի</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ն</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50E0A">
        <w:rPr>
          <w:rFonts w:ascii="GHEA Grapalat" w:hAnsi="GHEA Grapalat"/>
          <w:i/>
          <w:sz w:val="16"/>
          <w:szCs w:val="24"/>
          <w:lang w:val="af-ZA" w:eastAsia="en-US"/>
        </w:rPr>
        <w:t>:</w:t>
      </w:r>
    </w:p>
  </w:footnote>
  <w:footnote w:id="6">
    <w:p w14:paraId="32120A5A" w14:textId="77777777" w:rsidR="005D46EF" w:rsidRPr="003E737F" w:rsidRDefault="005D46EF" w:rsidP="007678FA">
      <w:pPr>
        <w:pStyle w:val="af2"/>
        <w:jc w:val="both"/>
        <w:rPr>
          <w:rFonts w:ascii="GHEA Grapalat" w:hAnsi="GHEA Grapalat"/>
          <w:i/>
          <w:sz w:val="16"/>
          <w:szCs w:val="24"/>
          <w:lang w:val="af-ZA" w:eastAsia="en-US"/>
        </w:rPr>
      </w:pPr>
      <w:r w:rsidRPr="00E81BDB">
        <w:rPr>
          <w:color w:val="FFFFFF"/>
          <w:vertAlign w:val="superscript"/>
          <w:lang w:val="hy-AM"/>
        </w:rPr>
        <w:t>35</w:t>
      </w:r>
      <w:r w:rsidRPr="00E81BDB">
        <w:rPr>
          <w:vertAlign w:val="superscript"/>
          <w:lang w:val="hy-AM"/>
        </w:rPr>
        <w:t xml:space="preserve"> 2</w:t>
      </w:r>
      <w:r w:rsidRPr="003E737F">
        <w:rPr>
          <w:vertAlign w:val="superscript"/>
          <w:lang w:val="af-ZA"/>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7923EBDE" w14:textId="77777777" w:rsidR="005D46EF" w:rsidRPr="003E737F" w:rsidDel="00D90DD6" w:rsidRDefault="005D46EF" w:rsidP="007678FA">
      <w:pPr>
        <w:pStyle w:val="af2"/>
        <w:jc w:val="both"/>
        <w:rPr>
          <w:del w:id="12" w:author="User" w:date="2019-05-26T11:28:00Z"/>
          <w:lang w:val="af-ZA"/>
        </w:rPr>
      </w:pPr>
      <w:r w:rsidRPr="003E737F">
        <w:rPr>
          <w:rFonts w:ascii="GHEA Grapalat" w:hAnsi="GHEA Grapalat"/>
          <w:i/>
          <w:sz w:val="16"/>
          <w:szCs w:val="24"/>
          <w:lang w:val="af-ZA" w:eastAsia="en-US"/>
        </w:rPr>
        <w:t xml:space="preserve"> </w:t>
      </w:r>
      <w:r w:rsidRPr="003E737F">
        <w:rPr>
          <w:rFonts w:ascii="Sylfaen" w:hAnsi="Sylfaen"/>
          <w:sz w:val="22"/>
          <w:szCs w:val="22"/>
          <w:vertAlign w:val="superscript"/>
          <w:lang w:val="af-ZA"/>
        </w:rPr>
        <w:t xml:space="preserve">   </w:t>
      </w:r>
      <w:r w:rsidRPr="001330C0">
        <w:rPr>
          <w:rFonts w:ascii="Sylfaen" w:hAnsi="Sylfaen"/>
          <w:sz w:val="22"/>
          <w:szCs w:val="22"/>
          <w:vertAlign w:val="superscript"/>
          <w:lang w:val="hy-AM"/>
        </w:rPr>
        <w:t>2</w:t>
      </w:r>
      <w:r w:rsidRPr="003E737F">
        <w:rPr>
          <w:rFonts w:ascii="Sylfaen" w:hAnsi="Sylfaen"/>
          <w:sz w:val="22"/>
          <w:szCs w:val="22"/>
          <w:vertAlign w:val="superscript"/>
          <w:lang w:val="af-ZA"/>
        </w:rPr>
        <w:t xml:space="preserve">3 </w:t>
      </w:r>
      <w:r w:rsidRPr="00FD0A95">
        <w:rPr>
          <w:rFonts w:ascii="GHEA Grapalat" w:hAnsi="GHEA Grapalat"/>
          <w:i/>
          <w:sz w:val="16"/>
          <w:szCs w:val="24"/>
          <w:lang w:val="hy-AM" w:eastAsia="en-US"/>
        </w:rPr>
        <w:t>Սույն կետը հանվում է</w:t>
      </w:r>
      <w:r w:rsidRPr="003E737F">
        <w:rPr>
          <w:rFonts w:ascii="GHEA Grapalat" w:hAnsi="GHEA Grapalat"/>
          <w:i/>
          <w:sz w:val="16"/>
          <w:szCs w:val="24"/>
          <w:lang w:val="af-ZA" w:eastAsia="en-US"/>
        </w:rPr>
        <w:t xml:space="preserve"> </w:t>
      </w:r>
      <w:r>
        <w:rPr>
          <w:rFonts w:ascii="GHEA Grapalat" w:hAnsi="GHEA Grapalat"/>
          <w:i/>
          <w:sz w:val="16"/>
          <w:szCs w:val="24"/>
          <w:lang w:eastAsia="en-US"/>
        </w:rPr>
        <w:t>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7C44ED"/>
    <w:multiLevelType w:val="multilevel"/>
    <w:tmpl w:val="F11A1A5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1"/>
  </w:num>
  <w:num w:numId="15">
    <w:abstractNumId w:val="25"/>
  </w:num>
  <w:num w:numId="16">
    <w:abstractNumId w:val="14"/>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4D0"/>
    <w:rsid w:val="000058CF"/>
    <w:rsid w:val="00005D30"/>
    <w:rsid w:val="000076A1"/>
    <w:rsid w:val="0000776B"/>
    <w:rsid w:val="00011485"/>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7E5"/>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5C0"/>
    <w:rsid w:val="00085931"/>
    <w:rsid w:val="000878DB"/>
    <w:rsid w:val="00087A30"/>
    <w:rsid w:val="000911CA"/>
    <w:rsid w:val="00091EBC"/>
    <w:rsid w:val="00092D0A"/>
    <w:rsid w:val="00092E3C"/>
    <w:rsid w:val="0009380C"/>
    <w:rsid w:val="0009449B"/>
    <w:rsid w:val="000946A3"/>
    <w:rsid w:val="000952D8"/>
    <w:rsid w:val="00095EB1"/>
    <w:rsid w:val="00096865"/>
    <w:rsid w:val="000976B5"/>
    <w:rsid w:val="00097DE8"/>
    <w:rsid w:val="000A025B"/>
    <w:rsid w:val="000A02E2"/>
    <w:rsid w:val="000A1F62"/>
    <w:rsid w:val="000A37CE"/>
    <w:rsid w:val="000A5B16"/>
    <w:rsid w:val="000A6B75"/>
    <w:rsid w:val="000A72AD"/>
    <w:rsid w:val="000A74F4"/>
    <w:rsid w:val="000A7528"/>
    <w:rsid w:val="000B033F"/>
    <w:rsid w:val="000B1088"/>
    <w:rsid w:val="000B259E"/>
    <w:rsid w:val="000B5AE5"/>
    <w:rsid w:val="000B700B"/>
    <w:rsid w:val="000B7641"/>
    <w:rsid w:val="000B7C54"/>
    <w:rsid w:val="000C0396"/>
    <w:rsid w:val="000C062F"/>
    <w:rsid w:val="000C0A9D"/>
    <w:rsid w:val="000C165F"/>
    <w:rsid w:val="000C1E75"/>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769"/>
    <w:rsid w:val="000E2D7B"/>
    <w:rsid w:val="000E308B"/>
    <w:rsid w:val="000E31C4"/>
    <w:rsid w:val="000E3D1E"/>
    <w:rsid w:val="000E3D8B"/>
    <w:rsid w:val="000E3F9A"/>
    <w:rsid w:val="000E426E"/>
    <w:rsid w:val="000E4C35"/>
    <w:rsid w:val="000E5257"/>
    <w:rsid w:val="000E7612"/>
    <w:rsid w:val="000E79BD"/>
    <w:rsid w:val="000F008F"/>
    <w:rsid w:val="000F109E"/>
    <w:rsid w:val="000F1A7E"/>
    <w:rsid w:val="000F332D"/>
    <w:rsid w:val="000F338E"/>
    <w:rsid w:val="000F3939"/>
    <w:rsid w:val="000F3B31"/>
    <w:rsid w:val="000F3D76"/>
    <w:rsid w:val="000F494F"/>
    <w:rsid w:val="000F4B86"/>
    <w:rsid w:val="000F4D7B"/>
    <w:rsid w:val="000F5032"/>
    <w:rsid w:val="000F55F7"/>
    <w:rsid w:val="000F5900"/>
    <w:rsid w:val="000F6E48"/>
    <w:rsid w:val="000F7026"/>
    <w:rsid w:val="000F74C4"/>
    <w:rsid w:val="000F7AE0"/>
    <w:rsid w:val="000F7D9A"/>
    <w:rsid w:val="0010050E"/>
    <w:rsid w:val="00101445"/>
    <w:rsid w:val="00101C9A"/>
    <w:rsid w:val="00101F06"/>
    <w:rsid w:val="00102291"/>
    <w:rsid w:val="00102DFE"/>
    <w:rsid w:val="0010310E"/>
    <w:rsid w:val="0010323D"/>
    <w:rsid w:val="00103DEF"/>
    <w:rsid w:val="00104861"/>
    <w:rsid w:val="00106365"/>
    <w:rsid w:val="00106D44"/>
    <w:rsid w:val="00106DEE"/>
    <w:rsid w:val="00106F3B"/>
    <w:rsid w:val="00110D13"/>
    <w:rsid w:val="00112FF2"/>
    <w:rsid w:val="00113B86"/>
    <w:rsid w:val="00113F0D"/>
    <w:rsid w:val="00115905"/>
    <w:rsid w:val="001159FA"/>
    <w:rsid w:val="0011611E"/>
    <w:rsid w:val="00116E47"/>
    <w:rsid w:val="00117020"/>
    <w:rsid w:val="00117964"/>
    <w:rsid w:val="00117DAA"/>
    <w:rsid w:val="00123664"/>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A5C7F"/>
    <w:rsid w:val="001A7DFB"/>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140"/>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BDD"/>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43A7"/>
    <w:rsid w:val="00217710"/>
    <w:rsid w:val="00220491"/>
    <w:rsid w:val="00220ACB"/>
    <w:rsid w:val="00220C7C"/>
    <w:rsid w:val="0022189D"/>
    <w:rsid w:val="002218FE"/>
    <w:rsid w:val="00221CE9"/>
    <w:rsid w:val="00223A38"/>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272"/>
    <w:rsid w:val="0026158D"/>
    <w:rsid w:val="00263035"/>
    <w:rsid w:val="00263094"/>
    <w:rsid w:val="00263D72"/>
    <w:rsid w:val="00263E28"/>
    <w:rsid w:val="0026423F"/>
    <w:rsid w:val="0026426F"/>
    <w:rsid w:val="0026557B"/>
    <w:rsid w:val="00265D18"/>
    <w:rsid w:val="00266243"/>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6CA"/>
    <w:rsid w:val="00276B03"/>
    <w:rsid w:val="00277F14"/>
    <w:rsid w:val="0028014C"/>
    <w:rsid w:val="00280E91"/>
    <w:rsid w:val="00281740"/>
    <w:rsid w:val="00281D16"/>
    <w:rsid w:val="00283198"/>
    <w:rsid w:val="00283E26"/>
    <w:rsid w:val="00283F0A"/>
    <w:rsid w:val="002846B1"/>
    <w:rsid w:val="00285D2B"/>
    <w:rsid w:val="0028626B"/>
    <w:rsid w:val="00286298"/>
    <w:rsid w:val="00286AD3"/>
    <w:rsid w:val="0028726A"/>
    <w:rsid w:val="002877FC"/>
    <w:rsid w:val="00287968"/>
    <w:rsid w:val="00291757"/>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5C70"/>
    <w:rsid w:val="002A66F0"/>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65D"/>
    <w:rsid w:val="002E2E3B"/>
    <w:rsid w:val="002E3165"/>
    <w:rsid w:val="002E4305"/>
    <w:rsid w:val="002E4F32"/>
    <w:rsid w:val="002E530A"/>
    <w:rsid w:val="002E531D"/>
    <w:rsid w:val="002E5404"/>
    <w:rsid w:val="002E67D3"/>
    <w:rsid w:val="002E6824"/>
    <w:rsid w:val="002E73EF"/>
    <w:rsid w:val="002E7EE1"/>
    <w:rsid w:val="002F1AB3"/>
    <w:rsid w:val="002F2B23"/>
    <w:rsid w:val="002F2C5F"/>
    <w:rsid w:val="002F2CE0"/>
    <w:rsid w:val="002F35FE"/>
    <w:rsid w:val="002F6164"/>
    <w:rsid w:val="002F6FA0"/>
    <w:rsid w:val="002F7A7E"/>
    <w:rsid w:val="00301193"/>
    <w:rsid w:val="0030129D"/>
    <w:rsid w:val="003016B8"/>
    <w:rsid w:val="00302339"/>
    <w:rsid w:val="0030235C"/>
    <w:rsid w:val="003031D4"/>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1F85"/>
    <w:rsid w:val="00323A43"/>
    <w:rsid w:val="00323B33"/>
    <w:rsid w:val="00324445"/>
    <w:rsid w:val="00325546"/>
    <w:rsid w:val="003257F0"/>
    <w:rsid w:val="003259C5"/>
    <w:rsid w:val="00325CC0"/>
    <w:rsid w:val="00326507"/>
    <w:rsid w:val="00327436"/>
    <w:rsid w:val="003275D4"/>
    <w:rsid w:val="00332253"/>
    <w:rsid w:val="00332C74"/>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15D7"/>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2DF"/>
    <w:rsid w:val="00363335"/>
    <w:rsid w:val="00363627"/>
    <w:rsid w:val="00363E98"/>
    <w:rsid w:val="00364E7A"/>
    <w:rsid w:val="003650C5"/>
    <w:rsid w:val="00365FCC"/>
    <w:rsid w:val="003675B2"/>
    <w:rsid w:val="0036761C"/>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0FB1"/>
    <w:rsid w:val="003A145D"/>
    <w:rsid w:val="003A1913"/>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03DF"/>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69F9"/>
    <w:rsid w:val="003E724D"/>
    <w:rsid w:val="003E737F"/>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C3A"/>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AE4"/>
    <w:rsid w:val="00411D9D"/>
    <w:rsid w:val="00413068"/>
    <w:rsid w:val="004131D4"/>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5D80"/>
    <w:rsid w:val="0044660E"/>
    <w:rsid w:val="00447808"/>
    <w:rsid w:val="00447FFD"/>
    <w:rsid w:val="004504F0"/>
    <w:rsid w:val="00451DB7"/>
    <w:rsid w:val="00452896"/>
    <w:rsid w:val="00454D73"/>
    <w:rsid w:val="0045525D"/>
    <w:rsid w:val="004553DE"/>
    <w:rsid w:val="00457745"/>
    <w:rsid w:val="00460A8A"/>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6DB"/>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18B"/>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7F34"/>
    <w:rsid w:val="00530C17"/>
    <w:rsid w:val="00530DA1"/>
    <w:rsid w:val="00530F97"/>
    <w:rsid w:val="0053262C"/>
    <w:rsid w:val="00532868"/>
    <w:rsid w:val="00533989"/>
    <w:rsid w:val="00534395"/>
    <w:rsid w:val="00534468"/>
    <w:rsid w:val="005358F5"/>
    <w:rsid w:val="00536021"/>
    <w:rsid w:val="00536BFB"/>
    <w:rsid w:val="00536CCF"/>
    <w:rsid w:val="00536FD1"/>
    <w:rsid w:val="005370DC"/>
    <w:rsid w:val="00537173"/>
    <w:rsid w:val="00537455"/>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0C10"/>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08B"/>
    <w:rsid w:val="00564FB7"/>
    <w:rsid w:val="00565307"/>
    <w:rsid w:val="0056625A"/>
    <w:rsid w:val="00567040"/>
    <w:rsid w:val="005670AA"/>
    <w:rsid w:val="005716B8"/>
    <w:rsid w:val="00571702"/>
    <w:rsid w:val="00571F29"/>
    <w:rsid w:val="00572A7F"/>
    <w:rsid w:val="005739AB"/>
    <w:rsid w:val="005754F7"/>
    <w:rsid w:val="00575C75"/>
    <w:rsid w:val="00577582"/>
    <w:rsid w:val="005777F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6EF"/>
    <w:rsid w:val="005D4D30"/>
    <w:rsid w:val="005D4D37"/>
    <w:rsid w:val="005D5D7D"/>
    <w:rsid w:val="005D6138"/>
    <w:rsid w:val="005D71EF"/>
    <w:rsid w:val="005D7469"/>
    <w:rsid w:val="005E0470"/>
    <w:rsid w:val="005E0E50"/>
    <w:rsid w:val="005E1F72"/>
    <w:rsid w:val="005E24FD"/>
    <w:rsid w:val="005E2581"/>
    <w:rsid w:val="005E2A5D"/>
    <w:rsid w:val="005E2F4D"/>
    <w:rsid w:val="005E2FA5"/>
    <w:rsid w:val="005E3097"/>
    <w:rsid w:val="005E3501"/>
    <w:rsid w:val="005E37C6"/>
    <w:rsid w:val="005E3FC4"/>
    <w:rsid w:val="005E4C8D"/>
    <w:rsid w:val="005E573E"/>
    <w:rsid w:val="005E6606"/>
    <w:rsid w:val="005E6D42"/>
    <w:rsid w:val="005E79C4"/>
    <w:rsid w:val="005F16DA"/>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566A"/>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265"/>
    <w:rsid w:val="00642EFE"/>
    <w:rsid w:val="00644CE2"/>
    <w:rsid w:val="00646789"/>
    <w:rsid w:val="006469E4"/>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2F4F"/>
    <w:rsid w:val="006B3E66"/>
    <w:rsid w:val="006B4238"/>
    <w:rsid w:val="006B4274"/>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47F0"/>
    <w:rsid w:val="006C679A"/>
    <w:rsid w:val="006C69B7"/>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4ED"/>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9AA"/>
    <w:rsid w:val="006F6247"/>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ED3"/>
    <w:rsid w:val="007268F5"/>
    <w:rsid w:val="00727B42"/>
    <w:rsid w:val="00731BD1"/>
    <w:rsid w:val="00731D26"/>
    <w:rsid w:val="00733A58"/>
    <w:rsid w:val="0073531D"/>
    <w:rsid w:val="00735365"/>
    <w:rsid w:val="00736A43"/>
    <w:rsid w:val="00737986"/>
    <w:rsid w:val="00737B2F"/>
    <w:rsid w:val="00737D93"/>
    <w:rsid w:val="00740919"/>
    <w:rsid w:val="0074145B"/>
    <w:rsid w:val="007431AB"/>
    <w:rsid w:val="0074334C"/>
    <w:rsid w:val="00744742"/>
    <w:rsid w:val="00744D01"/>
    <w:rsid w:val="00745561"/>
    <w:rsid w:val="007462F6"/>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3CB3"/>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039A"/>
    <w:rsid w:val="007A09F8"/>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0C9"/>
    <w:rsid w:val="007D716A"/>
    <w:rsid w:val="007D7707"/>
    <w:rsid w:val="007E0DD7"/>
    <w:rsid w:val="007E0E5F"/>
    <w:rsid w:val="007E0EA0"/>
    <w:rsid w:val="007E0EB8"/>
    <w:rsid w:val="007E14C2"/>
    <w:rsid w:val="007E15A7"/>
    <w:rsid w:val="007E1A5C"/>
    <w:rsid w:val="007E238F"/>
    <w:rsid w:val="007E3AEE"/>
    <w:rsid w:val="007E46FE"/>
    <w:rsid w:val="007E578C"/>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17932"/>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2982"/>
    <w:rsid w:val="0083475E"/>
    <w:rsid w:val="008348C6"/>
    <w:rsid w:val="00834CD0"/>
    <w:rsid w:val="00835374"/>
    <w:rsid w:val="00835822"/>
    <w:rsid w:val="00836400"/>
    <w:rsid w:val="008365E4"/>
    <w:rsid w:val="00836C9C"/>
    <w:rsid w:val="00837337"/>
    <w:rsid w:val="00837F16"/>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E15"/>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5984"/>
    <w:rsid w:val="00866029"/>
    <w:rsid w:val="00867987"/>
    <w:rsid w:val="008702CB"/>
    <w:rsid w:val="0087155D"/>
    <w:rsid w:val="00871E55"/>
    <w:rsid w:val="0087341E"/>
    <w:rsid w:val="0087360C"/>
    <w:rsid w:val="00873E83"/>
    <w:rsid w:val="00873FD5"/>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86"/>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7E2"/>
    <w:rsid w:val="008E7F2E"/>
    <w:rsid w:val="008F0805"/>
    <w:rsid w:val="008F13BF"/>
    <w:rsid w:val="008F2365"/>
    <w:rsid w:val="008F2B76"/>
    <w:rsid w:val="008F527F"/>
    <w:rsid w:val="008F6325"/>
    <w:rsid w:val="008F6B74"/>
    <w:rsid w:val="008F7BF4"/>
    <w:rsid w:val="00902BB9"/>
    <w:rsid w:val="00902D0C"/>
    <w:rsid w:val="00903898"/>
    <w:rsid w:val="00904444"/>
    <w:rsid w:val="0090481C"/>
    <w:rsid w:val="00904926"/>
    <w:rsid w:val="00904B4C"/>
    <w:rsid w:val="0090510C"/>
    <w:rsid w:val="00905984"/>
    <w:rsid w:val="00906104"/>
    <w:rsid w:val="00906204"/>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3565"/>
    <w:rsid w:val="00926875"/>
    <w:rsid w:val="00931A1F"/>
    <w:rsid w:val="00932431"/>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1895"/>
    <w:rsid w:val="00962585"/>
    <w:rsid w:val="00962791"/>
    <w:rsid w:val="00963E00"/>
    <w:rsid w:val="009647B3"/>
    <w:rsid w:val="009648D5"/>
    <w:rsid w:val="00965350"/>
    <w:rsid w:val="00965B76"/>
    <w:rsid w:val="00965E05"/>
    <w:rsid w:val="00965FCF"/>
    <w:rsid w:val="009666E0"/>
    <w:rsid w:val="00967BA8"/>
    <w:rsid w:val="00967EB9"/>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63E9"/>
    <w:rsid w:val="009A73D5"/>
    <w:rsid w:val="009A796C"/>
    <w:rsid w:val="009A7E8F"/>
    <w:rsid w:val="009B0273"/>
    <w:rsid w:val="009B0824"/>
    <w:rsid w:val="009B0DA1"/>
    <w:rsid w:val="009B3CA3"/>
    <w:rsid w:val="009B4C11"/>
    <w:rsid w:val="009B5889"/>
    <w:rsid w:val="009B58F7"/>
    <w:rsid w:val="009B5ED1"/>
    <w:rsid w:val="009B6D08"/>
    <w:rsid w:val="009B6D58"/>
    <w:rsid w:val="009C10ED"/>
    <w:rsid w:val="009C1A9B"/>
    <w:rsid w:val="009C1D0F"/>
    <w:rsid w:val="009C370D"/>
    <w:rsid w:val="009C3A21"/>
    <w:rsid w:val="009C3B73"/>
    <w:rsid w:val="009C3EC5"/>
    <w:rsid w:val="009C49F0"/>
    <w:rsid w:val="009C6103"/>
    <w:rsid w:val="009C7DD3"/>
    <w:rsid w:val="009D0059"/>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64A"/>
    <w:rsid w:val="00A0285A"/>
    <w:rsid w:val="00A04C67"/>
    <w:rsid w:val="00A04DB0"/>
    <w:rsid w:val="00A052EF"/>
    <w:rsid w:val="00A06FDC"/>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0D07"/>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0AF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AD8"/>
    <w:rsid w:val="00A61746"/>
    <w:rsid w:val="00A619F2"/>
    <w:rsid w:val="00A61F96"/>
    <w:rsid w:val="00A63118"/>
    <w:rsid w:val="00A63445"/>
    <w:rsid w:val="00A63B8A"/>
    <w:rsid w:val="00A63EB8"/>
    <w:rsid w:val="00A64339"/>
    <w:rsid w:val="00A65307"/>
    <w:rsid w:val="00A65C38"/>
    <w:rsid w:val="00A660E4"/>
    <w:rsid w:val="00A66431"/>
    <w:rsid w:val="00A66B28"/>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7653"/>
    <w:rsid w:val="00AB77E2"/>
    <w:rsid w:val="00AB7D2E"/>
    <w:rsid w:val="00AC082E"/>
    <w:rsid w:val="00AC16CF"/>
    <w:rsid w:val="00AC34FA"/>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4F3"/>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E50"/>
    <w:rsid w:val="00B73AB8"/>
    <w:rsid w:val="00B73DBF"/>
    <w:rsid w:val="00B73DE0"/>
    <w:rsid w:val="00B744F6"/>
    <w:rsid w:val="00B75158"/>
    <w:rsid w:val="00B7535E"/>
    <w:rsid w:val="00B75687"/>
    <w:rsid w:val="00B7771E"/>
    <w:rsid w:val="00B81AD3"/>
    <w:rsid w:val="00B834EF"/>
    <w:rsid w:val="00B83632"/>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3E7B"/>
    <w:rsid w:val="00BB4ADD"/>
    <w:rsid w:val="00BB500A"/>
    <w:rsid w:val="00BB52F9"/>
    <w:rsid w:val="00BB5B35"/>
    <w:rsid w:val="00BB5B81"/>
    <w:rsid w:val="00BB5D3F"/>
    <w:rsid w:val="00BB5F0B"/>
    <w:rsid w:val="00BB682B"/>
    <w:rsid w:val="00BB6EAD"/>
    <w:rsid w:val="00BC0BAC"/>
    <w:rsid w:val="00BC13BD"/>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68B"/>
    <w:rsid w:val="00BD0D0A"/>
    <w:rsid w:val="00BD2920"/>
    <w:rsid w:val="00BD3B55"/>
    <w:rsid w:val="00BD4817"/>
    <w:rsid w:val="00BD572E"/>
    <w:rsid w:val="00BD5F94"/>
    <w:rsid w:val="00BD6BF7"/>
    <w:rsid w:val="00BD72E6"/>
    <w:rsid w:val="00BE01AE"/>
    <w:rsid w:val="00BE0B6F"/>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74AB"/>
    <w:rsid w:val="00BF762F"/>
    <w:rsid w:val="00BF7D70"/>
    <w:rsid w:val="00C008F7"/>
    <w:rsid w:val="00C00D4B"/>
    <w:rsid w:val="00C00E33"/>
    <w:rsid w:val="00C010D8"/>
    <w:rsid w:val="00C0193C"/>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2CD8"/>
    <w:rsid w:val="00C53926"/>
    <w:rsid w:val="00C53D1C"/>
    <w:rsid w:val="00C5446F"/>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D24"/>
    <w:rsid w:val="00C73E62"/>
    <w:rsid w:val="00C748CC"/>
    <w:rsid w:val="00C752FC"/>
    <w:rsid w:val="00C75A7D"/>
    <w:rsid w:val="00C76AAC"/>
    <w:rsid w:val="00C8055A"/>
    <w:rsid w:val="00C806B2"/>
    <w:rsid w:val="00C807D9"/>
    <w:rsid w:val="00C80B25"/>
    <w:rsid w:val="00C80D21"/>
    <w:rsid w:val="00C813A9"/>
    <w:rsid w:val="00C81FE2"/>
    <w:rsid w:val="00C82BD2"/>
    <w:rsid w:val="00C83399"/>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03"/>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EA4"/>
    <w:rsid w:val="00CD7828"/>
    <w:rsid w:val="00CE0D95"/>
    <w:rsid w:val="00CE2264"/>
    <w:rsid w:val="00CE2E8A"/>
    <w:rsid w:val="00CE3A99"/>
    <w:rsid w:val="00CE4D1D"/>
    <w:rsid w:val="00CE5EDC"/>
    <w:rsid w:val="00CE7B83"/>
    <w:rsid w:val="00CE7BF1"/>
    <w:rsid w:val="00CF0D0D"/>
    <w:rsid w:val="00CF0ED0"/>
    <w:rsid w:val="00CF12EE"/>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59CD"/>
    <w:rsid w:val="00DA687B"/>
    <w:rsid w:val="00DA6C97"/>
    <w:rsid w:val="00DA7713"/>
    <w:rsid w:val="00DA7DF2"/>
    <w:rsid w:val="00DB01A7"/>
    <w:rsid w:val="00DB0602"/>
    <w:rsid w:val="00DB10F0"/>
    <w:rsid w:val="00DB26AF"/>
    <w:rsid w:val="00DB2BCC"/>
    <w:rsid w:val="00DB3E17"/>
    <w:rsid w:val="00DB41B7"/>
    <w:rsid w:val="00DB4273"/>
    <w:rsid w:val="00DB4CC7"/>
    <w:rsid w:val="00DB64C8"/>
    <w:rsid w:val="00DB686F"/>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74A"/>
    <w:rsid w:val="00E02F60"/>
    <w:rsid w:val="00E038DA"/>
    <w:rsid w:val="00E040F0"/>
    <w:rsid w:val="00E04589"/>
    <w:rsid w:val="00E045AE"/>
    <w:rsid w:val="00E046C2"/>
    <w:rsid w:val="00E04FA9"/>
    <w:rsid w:val="00E05F32"/>
    <w:rsid w:val="00E06E9D"/>
    <w:rsid w:val="00E070E6"/>
    <w:rsid w:val="00E10031"/>
    <w:rsid w:val="00E10BB7"/>
    <w:rsid w:val="00E13E09"/>
    <w:rsid w:val="00E14D6E"/>
    <w:rsid w:val="00E15638"/>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3C6"/>
    <w:rsid w:val="00E23921"/>
    <w:rsid w:val="00E23A9A"/>
    <w:rsid w:val="00E23C14"/>
    <w:rsid w:val="00E23F7F"/>
    <w:rsid w:val="00E2406F"/>
    <w:rsid w:val="00E242FF"/>
    <w:rsid w:val="00E24EBF"/>
    <w:rsid w:val="00E25D59"/>
    <w:rsid w:val="00E2620A"/>
    <w:rsid w:val="00E26A48"/>
    <w:rsid w:val="00E26DCE"/>
    <w:rsid w:val="00E30D12"/>
    <w:rsid w:val="00E31A0F"/>
    <w:rsid w:val="00E31DD7"/>
    <w:rsid w:val="00E326DD"/>
    <w:rsid w:val="00E327B8"/>
    <w:rsid w:val="00E34189"/>
    <w:rsid w:val="00E36717"/>
    <w:rsid w:val="00E36A86"/>
    <w:rsid w:val="00E36C0D"/>
    <w:rsid w:val="00E410D5"/>
    <w:rsid w:val="00E41156"/>
    <w:rsid w:val="00E41620"/>
    <w:rsid w:val="00E4239E"/>
    <w:rsid w:val="00E427BE"/>
    <w:rsid w:val="00E42853"/>
    <w:rsid w:val="00E42FEB"/>
    <w:rsid w:val="00E430BF"/>
    <w:rsid w:val="00E43CEB"/>
    <w:rsid w:val="00E4419D"/>
    <w:rsid w:val="00E449ED"/>
    <w:rsid w:val="00E44D86"/>
    <w:rsid w:val="00E45007"/>
    <w:rsid w:val="00E45ACA"/>
    <w:rsid w:val="00E45C7F"/>
    <w:rsid w:val="00E46422"/>
    <w:rsid w:val="00E46DBA"/>
    <w:rsid w:val="00E51117"/>
    <w:rsid w:val="00E5199F"/>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4F07"/>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969"/>
    <w:rsid w:val="00EA0BD3"/>
    <w:rsid w:val="00EA150B"/>
    <w:rsid w:val="00EA1765"/>
    <w:rsid w:val="00EA2AF2"/>
    <w:rsid w:val="00EA2CCE"/>
    <w:rsid w:val="00EA3E33"/>
    <w:rsid w:val="00EA3FD0"/>
    <w:rsid w:val="00EA40DF"/>
    <w:rsid w:val="00EA58C8"/>
    <w:rsid w:val="00EA625E"/>
    <w:rsid w:val="00EA68B2"/>
    <w:rsid w:val="00EA7474"/>
    <w:rsid w:val="00EA7727"/>
    <w:rsid w:val="00EA7FA5"/>
    <w:rsid w:val="00EB07BB"/>
    <w:rsid w:val="00EB0B3D"/>
    <w:rsid w:val="00EB0F21"/>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373C"/>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5D30"/>
    <w:rsid w:val="00F06F30"/>
    <w:rsid w:val="00F07C37"/>
    <w:rsid w:val="00F1080C"/>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343"/>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0C8"/>
    <w:rsid w:val="00F45B4D"/>
    <w:rsid w:val="00F45B8B"/>
    <w:rsid w:val="00F47D24"/>
    <w:rsid w:val="00F50E0A"/>
    <w:rsid w:val="00F51B3A"/>
    <w:rsid w:val="00F531EF"/>
    <w:rsid w:val="00F53525"/>
    <w:rsid w:val="00F546F2"/>
    <w:rsid w:val="00F5526F"/>
    <w:rsid w:val="00F5551C"/>
    <w:rsid w:val="00F55654"/>
    <w:rsid w:val="00F556B0"/>
    <w:rsid w:val="00F562EA"/>
    <w:rsid w:val="00F5653D"/>
    <w:rsid w:val="00F60675"/>
    <w:rsid w:val="00F607C7"/>
    <w:rsid w:val="00F6088E"/>
    <w:rsid w:val="00F60A05"/>
    <w:rsid w:val="00F60C5F"/>
    <w:rsid w:val="00F61898"/>
    <w:rsid w:val="00F61A9D"/>
    <w:rsid w:val="00F61D7A"/>
    <w:rsid w:val="00F631A7"/>
    <w:rsid w:val="00F63223"/>
    <w:rsid w:val="00F6492E"/>
    <w:rsid w:val="00F64BF8"/>
    <w:rsid w:val="00F64DF9"/>
    <w:rsid w:val="00F6564A"/>
    <w:rsid w:val="00F658E7"/>
    <w:rsid w:val="00F676CB"/>
    <w:rsid w:val="00F67946"/>
    <w:rsid w:val="00F679A1"/>
    <w:rsid w:val="00F67CD4"/>
    <w:rsid w:val="00F7009A"/>
    <w:rsid w:val="00F70A3D"/>
    <w:rsid w:val="00F70E55"/>
    <w:rsid w:val="00F71A8D"/>
    <w:rsid w:val="00F73C3F"/>
    <w:rsid w:val="00F73CAB"/>
    <w:rsid w:val="00F743B3"/>
    <w:rsid w:val="00F7451F"/>
    <w:rsid w:val="00F7467F"/>
    <w:rsid w:val="00F74984"/>
    <w:rsid w:val="00F7548C"/>
    <w:rsid w:val="00F7609B"/>
    <w:rsid w:val="00F7780A"/>
    <w:rsid w:val="00F8049A"/>
    <w:rsid w:val="00F81300"/>
    <w:rsid w:val="00F825AC"/>
    <w:rsid w:val="00F82623"/>
    <w:rsid w:val="00F839B3"/>
    <w:rsid w:val="00F83B76"/>
    <w:rsid w:val="00F84474"/>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208"/>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6F6C"/>
    <w:rsid w:val="00FA751D"/>
    <w:rsid w:val="00FA7A86"/>
    <w:rsid w:val="00FA7EAA"/>
    <w:rsid w:val="00FB068C"/>
    <w:rsid w:val="00FB0E0B"/>
    <w:rsid w:val="00FB12F4"/>
    <w:rsid w:val="00FB1530"/>
    <w:rsid w:val="00FB1C56"/>
    <w:rsid w:val="00FB1CB4"/>
    <w:rsid w:val="00FB1D65"/>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345C"/>
    <w:rsid w:val="00FD4DA5"/>
    <w:rsid w:val="00FD4DBF"/>
    <w:rsid w:val="00FD57B8"/>
    <w:rsid w:val="00FD7291"/>
    <w:rsid w:val="00FD7772"/>
    <w:rsid w:val="00FE1316"/>
    <w:rsid w:val="00FE20B2"/>
    <w:rsid w:val="00FE4310"/>
    <w:rsid w:val="00FE54DC"/>
    <w:rsid w:val="00FE5743"/>
    <w:rsid w:val="00FE59D5"/>
    <w:rsid w:val="00FE6887"/>
    <w:rsid w:val="00FE6C2A"/>
    <w:rsid w:val="00FE6CD3"/>
    <w:rsid w:val="00FE76B9"/>
    <w:rsid w:val="00FE7898"/>
    <w:rsid w:val="00FF0766"/>
    <w:rsid w:val="00FF0775"/>
    <w:rsid w:val="00FF0FE2"/>
    <w:rsid w:val="00FF1424"/>
    <w:rsid w:val="00FF1D27"/>
    <w:rsid w:val="00FF207E"/>
    <w:rsid w:val="00FF28EE"/>
    <w:rsid w:val="00FF2D71"/>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3152242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77431037">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121936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n_sm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E491-3541-4C71-9859-EFC5F31F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50</Pages>
  <Words>16545</Words>
  <Characters>94312</Characters>
  <Application>Microsoft Office Word</Application>
  <DocSecurity>0</DocSecurity>
  <Lines>785</Lines>
  <Paragraphs>221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110636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admin</cp:lastModifiedBy>
  <cp:revision>33</cp:revision>
  <cp:lastPrinted>2018-02-16T07:12:00Z</cp:lastPrinted>
  <dcterms:created xsi:type="dcterms:W3CDTF">2022-10-31T10:38:00Z</dcterms:created>
  <dcterms:modified xsi:type="dcterms:W3CDTF">2024-09-11T12:34:00Z</dcterms:modified>
</cp:coreProperties>
</file>