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ОБЪЯВЛЕНИЕ</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 ЗАПРОСЕ КОТИРОВОК</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4-го декабря номер решения 1 </w:t>
      </w:r>
    </w:p>
    <w:p w:rsidR="00AA2107" w:rsidRPr="00D81FD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Код процедуры ЦУЖ-ГХТСДЗБ-</w:t>
      </w:r>
      <w:r w:rsidRPr="00D81FD7">
        <w:rPr>
          <w:rFonts w:ascii="GHEA Grapalat" w:eastAsia="Times New Roman" w:hAnsi="GHEA Grapalat" w:cs="Times New Roman"/>
          <w:sz w:val="24"/>
          <w:szCs w:val="24"/>
          <w:lang w:val="ru-RU" w:eastAsia="ru-RU" w:bidi="ru-RU"/>
        </w:rPr>
        <w:t>2025/02</w:t>
      </w:r>
    </w:p>
    <w:p w:rsidR="00AA2107" w:rsidRPr="00AA2107" w:rsidRDefault="00AA2107" w:rsidP="00AA2107">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firstLine="709"/>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Заказчик </w:t>
      </w:r>
      <w:r w:rsidRPr="00AA2107">
        <w:rPr>
          <w:rFonts w:ascii="GHEA Grapalat" w:hAnsi="GHEA Grapalat"/>
          <w:lang w:val="ru-RU"/>
        </w:rPr>
        <w:t xml:space="preserve">«Центр по уходу за животными» ОНКО, находящийся по адресу РА г. Ереван, пр. Арцаха 4-й пер.,12 </w:t>
      </w:r>
      <w:r w:rsidRPr="00AA2107">
        <w:rPr>
          <w:rFonts w:ascii="GHEA Grapalat" w:eastAsia="Times New Roman" w:hAnsi="GHEA Grapalat" w:cs="Times New Roman"/>
          <w:sz w:val="24"/>
          <w:szCs w:val="24"/>
          <w:lang w:val="ru-RU" w:eastAsia="ru-RU" w:bidi="ru-RU"/>
        </w:rPr>
        <w:t>объявляет запрос котировок, который проводится одним этапом.</w:t>
      </w:r>
    </w:p>
    <w:p w:rsidR="00AA2107" w:rsidRPr="00AA2107" w:rsidRDefault="00AA2107" w:rsidP="00AA2107">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pacing w:val="6"/>
          <w:sz w:val="24"/>
          <w:szCs w:val="24"/>
          <w:lang w:val="ru-RU" w:eastAsia="ru-RU" w:bidi="ru-RU"/>
        </w:rPr>
        <w:t>установленном</w:t>
      </w:r>
      <w:r w:rsidRPr="00AA2107">
        <w:rPr>
          <w:rFonts w:ascii="Courier New" w:eastAsia="Times New Roman" w:hAnsi="Courier New" w:cs="Courier New"/>
          <w:spacing w:val="6"/>
          <w:sz w:val="24"/>
          <w:szCs w:val="24"/>
          <w:lang w:eastAsia="ru-RU" w:bidi="ru-RU"/>
        </w:rPr>
        <w:t> </w:t>
      </w:r>
      <w:r w:rsidRPr="00AA2107">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AA2107" w:rsidRPr="00AA2107" w:rsidRDefault="00AA2107" w:rsidP="00AA2107">
      <w:pPr>
        <w:widowControl w:val="0"/>
        <w:spacing w:after="0" w:line="240" w:lineRule="auto"/>
        <w:jc w:val="both"/>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24"/>
          <w:szCs w:val="24"/>
          <w:lang w:val="ru-RU" w:eastAsia="ru-RU" w:bidi="ru-RU"/>
        </w:rPr>
        <w:t>услуг по  утилизации туш животных и биоотходов  путем сжигания (далее — договор).</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настоящей процедуре.</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A2107" w:rsidDel="00052084">
        <w:rPr>
          <w:rFonts w:ascii="GHEA Grapalat" w:eastAsia="Times New Roman" w:hAnsi="GHEA Grapalat" w:cs="Times New Roman"/>
          <w:sz w:val="24"/>
          <w:szCs w:val="24"/>
          <w:lang w:val="ru-RU" w:eastAsia="ru-RU" w:bidi="ru-RU"/>
        </w:rPr>
        <w:t xml:space="preserve"> </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AA2107" w:rsidRPr="00AA2107" w:rsidRDefault="00AA2107" w:rsidP="00AA2107">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A2107">
        <w:rPr>
          <w:rFonts w:ascii="Courier New" w:eastAsia="Times New Roman" w:hAnsi="Courier New" w:cs="Courier New"/>
          <w:spacing w:val="-6"/>
          <w:sz w:val="24"/>
          <w:szCs w:val="24"/>
          <w:lang w:eastAsia="ru-RU" w:bidi="ru-RU"/>
        </w:rPr>
        <w:t> </w:t>
      </w:r>
      <w:r w:rsidRPr="00AA2107">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rsidR="00AA2107" w:rsidRPr="00AA2107" w:rsidRDefault="00AA2107" w:rsidP="00AA2107">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pacing w:val="-6"/>
          <w:sz w:val="24"/>
          <w:szCs w:val="24"/>
          <w:lang w:val="ru-RU" w:eastAsia="ru-RU" w:bidi="ru-RU"/>
        </w:rPr>
        <w:t>Заявки на запрос котировок необходимо подавать по адресу г. Ереван, пр. Арцаха 4-й пер.,12 в документарной форме, до 15:00_часов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AA2107" w:rsidRPr="00D81FD7" w:rsidRDefault="00AA2107" w:rsidP="00AA2107">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pacing w:val="-6"/>
          <w:sz w:val="24"/>
          <w:szCs w:val="24"/>
          <w:lang w:val="ru-RU" w:eastAsia="ru-RU" w:bidi="ru-RU"/>
        </w:rPr>
        <w:t xml:space="preserve">Вскрытие заявок будет проводиться по адресу г. Ереван, пр. Арцаха 4-й пер.,12, в 15:00 часов 11-го декабря </w:t>
      </w:r>
      <w:r w:rsidRPr="00D81FD7">
        <w:rPr>
          <w:rFonts w:ascii="GHEA Grapalat" w:eastAsia="Times New Roman" w:hAnsi="GHEA Grapalat" w:cs="Times New Roman"/>
          <w:spacing w:val="-6"/>
          <w:sz w:val="24"/>
          <w:szCs w:val="24"/>
          <w:lang w:val="ru-RU" w:eastAsia="ru-RU" w:bidi="ru-RU"/>
        </w:rPr>
        <w:t>2024г.</w:t>
      </w:r>
      <w:bookmarkStart w:id="0" w:name="_GoBack"/>
      <w:bookmarkEnd w:id="0"/>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AA2107" w:rsidRPr="00AA2107" w:rsidRDefault="00AA2107" w:rsidP="00AA2107">
      <w:pPr>
        <w:widowControl w:val="0"/>
        <w:spacing w:after="0" w:line="240" w:lineRule="auto"/>
        <w:jc w:val="both"/>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24"/>
          <w:szCs w:val="24"/>
          <w:lang w:val="ru-RU" w:eastAsia="ru-RU" w:bidi="ru-RU"/>
        </w:rPr>
        <w:t xml:space="preserve">Армине Оганесян </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u w:val="single"/>
          <w:lang w:val="ru-RU" w:eastAsia="ru-RU" w:bidi="ru-RU"/>
        </w:rPr>
      </w:pPr>
      <w:r w:rsidRPr="00AA2107">
        <w:rPr>
          <w:rFonts w:ascii="GHEA Grapalat" w:eastAsia="Times New Roman" w:hAnsi="GHEA Grapalat" w:cs="Times New Roman"/>
          <w:sz w:val="24"/>
          <w:szCs w:val="24"/>
          <w:lang w:val="ru-RU" w:eastAsia="ru-RU" w:bidi="ru-RU"/>
        </w:rPr>
        <w:t>Телефон : 011 514</w:t>
      </w:r>
      <w:r w:rsidRPr="00AA2107">
        <w:rPr>
          <w:rFonts w:ascii="Calibri" w:eastAsia="Times New Roman" w:hAnsi="Calibri" w:cs="Calibri"/>
          <w:sz w:val="24"/>
          <w:szCs w:val="24"/>
          <w:lang w:val="en-AU" w:eastAsia="ru-RU" w:bidi="ru-RU"/>
        </w:rPr>
        <w:t> </w:t>
      </w:r>
      <w:r w:rsidRPr="00AA2107">
        <w:rPr>
          <w:rFonts w:ascii="GHEA Grapalat" w:eastAsia="Times New Roman" w:hAnsi="GHEA Grapalat" w:cs="Times New Roman"/>
          <w:sz w:val="24"/>
          <w:szCs w:val="24"/>
          <w:lang w:val="ru-RU" w:eastAsia="ru-RU" w:bidi="ru-RU"/>
        </w:rPr>
        <w:t>540</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Электронная почта:  </w:t>
      </w:r>
      <w:r w:rsidRPr="00AA2107">
        <w:rPr>
          <w:rFonts w:ascii="GHEA Grapalat" w:eastAsia="Times New Roman" w:hAnsi="GHEA Grapalat" w:cs="Times New Roman"/>
          <w:sz w:val="20"/>
          <w:szCs w:val="20"/>
          <w:lang w:val="af-ZA"/>
        </w:rPr>
        <w:t>tkvk.gnum@gmail.com</w:t>
      </w:r>
      <w:r w:rsidRPr="00AA2107">
        <w:rPr>
          <w:rFonts w:ascii="GHEA Grapalat" w:eastAsia="Times New Roman" w:hAnsi="GHEA Grapalat" w:cs="Times New Roman"/>
          <w:sz w:val="24"/>
          <w:szCs w:val="24"/>
          <w:lang w:val="ru-RU" w:eastAsia="ru-RU" w:bidi="ru-RU"/>
        </w:rPr>
        <w:t xml:space="preserve"> </w:t>
      </w:r>
    </w:p>
    <w:p w:rsidR="00AA2107" w:rsidRPr="00AA2107" w:rsidRDefault="00AA2107" w:rsidP="00AA2107">
      <w:pPr>
        <w:widowControl w:val="0"/>
        <w:spacing w:after="0" w:line="240" w:lineRule="auto"/>
        <w:jc w:val="both"/>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24"/>
          <w:szCs w:val="24"/>
          <w:lang w:val="ru-RU" w:eastAsia="ru-RU" w:bidi="ru-RU"/>
        </w:rPr>
        <w:t xml:space="preserve">Заказчик: ОНКО «Центр по уходу за животными» </w:t>
      </w:r>
      <w:r w:rsidRPr="00AA2107">
        <w:rPr>
          <w:rFonts w:ascii="GHEA Grapalat" w:eastAsia="Times New Roman" w:hAnsi="GHEA Grapalat" w:cs="Sylfaen"/>
          <w:b/>
          <w:i/>
          <w:sz w:val="20"/>
          <w:szCs w:val="20"/>
          <w:lang w:val="ru-RU" w:eastAsia="ru-RU" w:bidi="ru-RU"/>
        </w:rPr>
        <w:br w:type="page"/>
      </w:r>
    </w:p>
    <w:p w:rsidR="00AA2107" w:rsidRPr="00AA2107" w:rsidRDefault="00AA2107" w:rsidP="00AA2107">
      <w:pPr>
        <w:widowControl w:val="0"/>
        <w:spacing w:after="0" w:line="240" w:lineRule="auto"/>
        <w:ind w:firstLine="567"/>
        <w:jc w:val="right"/>
        <w:rPr>
          <w:rFonts w:ascii="GHEA Grapalat" w:eastAsia="Times New Roman" w:hAnsi="GHEA Grapalat" w:cs="Sylfaen"/>
          <w:i/>
          <w:sz w:val="24"/>
          <w:szCs w:val="24"/>
          <w:lang w:val="ru-RU" w:eastAsia="ru-RU" w:bidi="ru-RU"/>
        </w:rPr>
      </w:pPr>
      <w:r w:rsidRPr="00AA2107">
        <w:rPr>
          <w:rFonts w:ascii="GHEA Grapalat" w:eastAsia="Times New Roman" w:hAnsi="GHEA Grapalat" w:cs="Times New Roman"/>
          <w:i/>
          <w:sz w:val="24"/>
          <w:szCs w:val="24"/>
          <w:lang w:val="ru-RU" w:eastAsia="ru-RU" w:bidi="ru-RU"/>
        </w:rPr>
        <w:lastRenderedPageBreak/>
        <w:t>Утверждено</w:t>
      </w:r>
    </w:p>
    <w:p w:rsidR="00AA2107" w:rsidRPr="00AA2107" w:rsidRDefault="00AA2107" w:rsidP="00AA2107">
      <w:pPr>
        <w:widowControl w:val="0"/>
        <w:spacing w:after="0" w:line="240" w:lineRule="auto"/>
        <w:ind w:firstLine="567"/>
        <w:jc w:val="right"/>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sz w:val="24"/>
          <w:szCs w:val="24"/>
          <w:lang w:val="ru-RU" w:eastAsia="ru-RU" w:bidi="ru-RU"/>
        </w:rPr>
        <w:t>Решением Оценочной комиссии запроса котировок</w:t>
      </w:r>
      <w:r w:rsidRPr="00AA2107">
        <w:rPr>
          <w:rFonts w:ascii="GHEA Grapalat" w:eastAsia="Times New Roman" w:hAnsi="GHEA Grapalat" w:cs="Sylfaen"/>
          <w:i/>
          <w:sz w:val="24"/>
          <w:szCs w:val="24"/>
          <w:lang w:val="ru-RU" w:eastAsia="ru-RU" w:bidi="ru-RU"/>
        </w:rPr>
        <w:br/>
      </w:r>
      <w:r w:rsidRPr="00AA2107">
        <w:rPr>
          <w:rFonts w:ascii="GHEA Grapalat" w:eastAsia="Times New Roman" w:hAnsi="GHEA Grapalat" w:cs="Times New Roman"/>
          <w:i/>
          <w:sz w:val="24"/>
          <w:szCs w:val="24"/>
          <w:lang w:val="ru-RU" w:eastAsia="ru-RU" w:bidi="ru-RU"/>
        </w:rPr>
        <w:t xml:space="preserve">под кодом </w:t>
      </w:r>
      <w:r w:rsidRPr="00AA2107">
        <w:rPr>
          <w:rFonts w:ascii="GHEA Grapalat" w:eastAsia="Times New Roman" w:hAnsi="GHEA Grapalat" w:cs="Times New Roman"/>
          <w:sz w:val="24"/>
          <w:szCs w:val="24"/>
          <w:lang w:val="ru-RU" w:eastAsia="ru-RU" w:bidi="ru-RU"/>
        </w:rPr>
        <w:t>ЦУЖ-ГХТСДЗБ-2025/02</w:t>
      </w:r>
      <w:r w:rsidRPr="00AA2107">
        <w:rPr>
          <w:rFonts w:ascii="GHEA Grapalat" w:eastAsia="Times New Roman" w:hAnsi="GHEA Grapalat" w:cs="Times Armenian"/>
          <w:i/>
          <w:sz w:val="24"/>
          <w:szCs w:val="24"/>
          <w:lang w:val="ru-RU" w:eastAsia="ru-RU" w:bidi="ru-RU"/>
        </w:rPr>
        <w:br/>
      </w:r>
      <w:r w:rsidRPr="00AA2107">
        <w:rPr>
          <w:rFonts w:ascii="GHEA Grapalat" w:eastAsia="Times New Roman" w:hAnsi="GHEA Grapalat" w:cs="Times New Roman"/>
          <w:i/>
          <w:sz w:val="24"/>
          <w:szCs w:val="24"/>
          <w:lang w:val="ru-RU" w:eastAsia="ru-RU" w:bidi="ru-RU"/>
        </w:rPr>
        <w:t>№ 1 от 4 декабря 2024г.</w:t>
      </w: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line="240" w:lineRule="auto"/>
        <w:ind w:right="-7" w:firstLine="567"/>
        <w:jc w:val="center"/>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«ЦЕНТР ПО УХОДУ ЗА ЖИВОТНЫМИ» ОНКО</w:t>
      </w:r>
    </w:p>
    <w:p w:rsidR="00AA2107" w:rsidRPr="00AA2107" w:rsidRDefault="00AA2107" w:rsidP="00AA2107">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line="240" w:lineRule="auto"/>
        <w:ind w:right="-7" w:firstLine="567"/>
        <w:jc w:val="center"/>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ПРИГЛАШЕНИЕ</w:t>
      </w:r>
    </w:p>
    <w:p w:rsidR="00AA2107" w:rsidRPr="00AA2107" w:rsidRDefault="00AA2107" w:rsidP="00AA2107">
      <w:pPr>
        <w:widowControl w:val="0"/>
        <w:spacing w:line="240" w:lineRule="auto"/>
        <w:ind w:right="-7" w:firstLine="567"/>
        <w:jc w:val="center"/>
        <w:rPr>
          <w:rFonts w:ascii="GHEA Grapalat" w:eastAsia="Times New Roman" w:hAnsi="GHEA Grapalat" w:cs="Sylfaen"/>
          <w:sz w:val="24"/>
          <w:szCs w:val="24"/>
          <w:lang w:val="ru-RU" w:eastAsia="ru-RU" w:bidi="ru-RU"/>
        </w:rPr>
      </w:pPr>
    </w:p>
    <w:p w:rsidR="00AA2107" w:rsidRPr="00AA2107" w:rsidRDefault="00AA2107" w:rsidP="00AA2107">
      <w:pPr>
        <w:widowControl w:val="0"/>
        <w:spacing w:line="240" w:lineRule="auto"/>
        <w:ind w:right="-7" w:firstLine="567"/>
        <w:jc w:val="center"/>
        <w:rPr>
          <w:rFonts w:ascii="GHEA Grapalat" w:eastAsia="Times New Roman" w:hAnsi="GHEA Grapalat" w:cs="Sylfaen"/>
          <w:sz w:val="24"/>
          <w:szCs w:val="24"/>
          <w:lang w:val="ru-RU" w:eastAsia="ru-RU" w:bidi="ru-RU"/>
        </w:rPr>
      </w:pPr>
    </w:p>
    <w:p w:rsidR="00AA2107" w:rsidRPr="00AA2107" w:rsidRDefault="00AA2107" w:rsidP="00AA2107">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УСЛУГ ПО  УТИЛИЗАЦИИ ТУШ ЖИВОТНЫХ И БИООТХОДОВ ПУТЕМ СЖИГАНИЯ ДЛЯ НУЖД ОНКО «ЦЕНТР ПО УХОДУ ЗА ЖИВОТНЫМИ» </w:t>
      </w:r>
    </w:p>
    <w:p w:rsidR="00AA2107" w:rsidRPr="00AA2107" w:rsidRDefault="00AA2107" w:rsidP="00AA2107">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widowControl w:val="0"/>
        <w:spacing w:after="0" w:line="240" w:lineRule="auto"/>
        <w:ind w:firstLine="567"/>
        <w:jc w:val="both"/>
        <w:rPr>
          <w:rFonts w:ascii="GHEA Grapalat" w:eastAsia="Times New Roman" w:hAnsi="GHEA Grapalat" w:cs="Sylfaen"/>
          <w:i/>
          <w:sz w:val="24"/>
          <w:szCs w:val="24"/>
          <w:lang w:val="ru-RU" w:eastAsia="ru-RU" w:bidi="ru-RU"/>
        </w:rPr>
      </w:pPr>
      <w:r w:rsidRPr="00AA2107">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AA2107">
        <w:rPr>
          <w:rFonts w:ascii="Courier New" w:eastAsia="Times New Roman" w:hAnsi="Courier New" w:cs="Courier New"/>
          <w:i/>
          <w:sz w:val="24"/>
          <w:szCs w:val="24"/>
          <w:lang w:eastAsia="ru-RU" w:bidi="ru-RU"/>
        </w:rPr>
        <w:t> </w:t>
      </w:r>
      <w:r w:rsidRPr="00AA2107">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AA2107" w:rsidRPr="00AA2107" w:rsidRDefault="00AA2107" w:rsidP="00AA2107">
      <w:pPr>
        <w:widowControl w:val="0"/>
        <w:spacing w:after="0" w:line="240" w:lineRule="auto"/>
        <w:ind w:firstLine="567"/>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lastRenderedPageBreak/>
        <w:t>СОДЕРЖАНИЕ</w:t>
      </w:r>
    </w:p>
    <w:p w:rsidR="00AA2107" w:rsidRPr="00AA2107" w:rsidRDefault="00AA2107" w:rsidP="00AA2107">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ПРИГЛАШЕНИЯ НА ЗАПРОС КОТИРОВОК, </w:t>
      </w:r>
    </w:p>
    <w:p w:rsidR="00AA2107" w:rsidRPr="00AA2107" w:rsidRDefault="00AA2107" w:rsidP="00AA2107">
      <w:pPr>
        <w:widowControl w:val="0"/>
        <w:spacing w:after="0" w:line="240" w:lineRule="auto"/>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sz w:val="24"/>
          <w:szCs w:val="24"/>
          <w:lang w:val="ru-RU" w:eastAsia="ru-RU" w:bidi="ru-RU"/>
        </w:rPr>
        <w:t>ОБЪЯВЛЕННЫЙ С ЦЕЛЬЮ ПРИОБРЕТЕНИЯ</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УСЛУГ ПО  УТИЛИЗАЦИИ ТУШ ЖИВОТНЫХ И БИООТХОДОВ  ПУТЕМ СЖИГАНИЯ ДЛЯ НУЖД ОНКО «ЦЕНТР ПО УХОДУ ЗА ЖИВОТНЫМИ» </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ab/>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ЧАСТЬ I.</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 xml:space="preserve">Характеристика предмета закупки </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Порядок подачи заявки</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w:t>
      </w:r>
      <w:r w:rsidRPr="00AA2107">
        <w:rPr>
          <w:rFonts w:ascii="GHEA Grapalat" w:eastAsia="Times New Roman" w:hAnsi="GHEA Grapalat" w:cs="Times New Roman"/>
          <w:sz w:val="24"/>
          <w:szCs w:val="24"/>
          <w:lang w:val="ru-RU" w:eastAsia="ru-RU" w:bidi="ru-RU"/>
        </w:rPr>
        <w:tab/>
        <w:t xml:space="preserve">Ценовое предложение заявки </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6.</w:t>
      </w:r>
      <w:r w:rsidRPr="00AA2107">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w:t>
      </w:r>
      <w:r w:rsidRPr="00AA2107">
        <w:rPr>
          <w:rFonts w:ascii="GHEA Grapalat" w:eastAsia="Times New Roman" w:hAnsi="GHEA Grapalat" w:cs="Times New Roman"/>
          <w:sz w:val="24"/>
          <w:szCs w:val="24"/>
          <w:lang w:val="ru-RU" w:eastAsia="ru-RU" w:bidi="ru-RU"/>
        </w:rPr>
        <w:tab/>
        <w:t>Вскрытие, оценка заявок и подведение итогов</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9.</w:t>
      </w:r>
      <w:r w:rsidRPr="00AA2107">
        <w:rPr>
          <w:rFonts w:ascii="GHEA Grapalat" w:eastAsia="Times New Roman" w:hAnsi="GHEA Grapalat" w:cs="Times New Roman"/>
          <w:sz w:val="24"/>
          <w:szCs w:val="24"/>
          <w:lang w:val="ru-RU" w:eastAsia="ru-RU" w:bidi="ru-RU"/>
        </w:rPr>
        <w:tab/>
        <w:t>Заключение договора</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10.</w:t>
      </w:r>
      <w:r w:rsidRPr="00AA2107">
        <w:rPr>
          <w:rFonts w:ascii="GHEA Grapalat" w:eastAsia="Times New Roman" w:hAnsi="GHEA Grapalat" w:cs="Times New Roman"/>
          <w:sz w:val="24"/>
          <w:szCs w:val="24"/>
          <w:lang w:val="ru-RU" w:eastAsia="ru-RU" w:bidi="ru-RU"/>
        </w:rPr>
        <w:tab/>
        <w:t xml:space="preserve">Обеспечения квалификации  и договора </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11.</w:t>
      </w:r>
      <w:r w:rsidRPr="00AA2107">
        <w:rPr>
          <w:rFonts w:ascii="GHEA Grapalat" w:eastAsia="Times New Roman" w:hAnsi="GHEA Grapalat" w:cs="Times New Roman"/>
          <w:sz w:val="24"/>
          <w:szCs w:val="24"/>
          <w:lang w:val="ru-RU" w:eastAsia="ru-RU" w:bidi="ru-RU"/>
        </w:rPr>
        <w:tab/>
        <w:t xml:space="preserve">Объявление процедуры несостоявшейся </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w:t>
      </w:r>
      <w:r w:rsidRPr="00AA2107">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ЧАСТЬ II. </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ИНСТРУКЦИЯ ПО ПОДГОТОВКЕ ЗАЯВКИ </w:t>
      </w:r>
      <w:r w:rsidRPr="00AA2107">
        <w:rPr>
          <w:rFonts w:ascii="GHEA Grapalat" w:eastAsia="Times New Roman" w:hAnsi="GHEA Grapalat" w:cs="Times New Roman"/>
          <w:b/>
          <w:sz w:val="24"/>
          <w:szCs w:val="24"/>
          <w:lang w:val="ru-RU" w:eastAsia="ru-RU" w:bidi="ru-RU"/>
        </w:rPr>
        <w:br/>
        <w:t>НА ЗАПРОС КОТИРОВОК</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Общие положения</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Заявка на процедуру</w:t>
      </w:r>
    </w:p>
    <w:p w:rsidR="00AA2107" w:rsidRPr="00AA2107" w:rsidRDefault="00AA2107" w:rsidP="00AA2107">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Приложения № 1-6</w:t>
      </w:r>
    </w:p>
    <w:p w:rsidR="00AA2107" w:rsidRPr="00AA2107" w:rsidRDefault="00AA2107" w:rsidP="00AA2107">
      <w:pPr>
        <w:spacing w:after="0" w:line="240" w:lineRule="auto"/>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pacing w:val="-6"/>
          <w:sz w:val="24"/>
          <w:szCs w:val="24"/>
          <w:lang w:val="ru-RU" w:eastAsia="ru-RU" w:bidi="ru-RU"/>
        </w:rPr>
        <w:br w:type="page"/>
      </w:r>
    </w:p>
    <w:p w:rsidR="00AA2107" w:rsidRPr="00AA2107" w:rsidRDefault="00AA2107" w:rsidP="00AA2107">
      <w:pPr>
        <w:widowControl w:val="0"/>
        <w:spacing w:after="0" w:line="240" w:lineRule="auto"/>
        <w:ind w:hanging="567"/>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Pr="00AA2107">
        <w:rPr>
          <w:rFonts w:ascii="GHEA Grapalat" w:eastAsia="Times New Roman" w:hAnsi="GHEA Grapalat" w:cs="Times New Roman"/>
          <w:sz w:val="24"/>
          <w:szCs w:val="24"/>
          <w:lang w:val="ru-RU" w:eastAsia="ru-RU" w:bidi="ru-RU"/>
        </w:rPr>
        <w:t>ЦУЖ-ГХТСДЗБ-2025/02</w:t>
      </w:r>
      <w:r w:rsidRPr="00AA2107">
        <w:rPr>
          <w:rFonts w:ascii="GHEA Grapalat" w:eastAsia="Times New Roman" w:hAnsi="GHEA Grapalat" w:cs="Times New Roman"/>
          <w:spacing w:val="-6"/>
          <w:sz w:val="24"/>
          <w:szCs w:val="24"/>
          <w:lang w:val="ru-RU" w:eastAsia="ru-RU" w:bidi="ru-RU"/>
        </w:rPr>
        <w:t xml:space="preserve"> (далее — процедура).</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4</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AA2107">
        <w:rPr>
          <w:rFonts w:ascii="GHEA Grapalat" w:hAnsi="GHEA Grapalat"/>
          <w:lang w:val="ru-RU"/>
        </w:rPr>
        <w:t>ОНКО «Центр по уходу за животными»</w:t>
      </w:r>
      <w:r w:rsidRPr="00AA2107">
        <w:rPr>
          <w:rFonts w:ascii="GHEA Grapalat" w:hAnsi="GHEA Grapalat"/>
          <w:sz w:val="16"/>
          <w:szCs w:val="16"/>
          <w:lang w:val="hy-AM"/>
        </w:rPr>
        <w:t xml:space="preserve"> </w:t>
      </w:r>
      <w:r w:rsidRPr="00AA2107">
        <w:rPr>
          <w:rFonts w:ascii="GHEA Grapalat" w:eastAsia="Times New Roman" w:hAnsi="GHEA Grapalat" w:cs="Times New Roman"/>
          <w:sz w:val="24"/>
          <w:szCs w:val="24"/>
          <w:lang w:val="ru-RU" w:eastAsia="ru-RU" w:bidi="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AA2107" w:rsidRPr="00AA2107" w:rsidRDefault="00AA2107" w:rsidP="00AA2107">
      <w:pPr>
        <w:widowControl w:val="0"/>
        <w:spacing w:after="0" w:line="240" w:lineRule="auto"/>
        <w:ind w:firstLine="567"/>
        <w:jc w:val="both"/>
        <w:rPr>
          <w:rFonts w:ascii="GHEA Grapalat" w:eastAsia="Times New Roman" w:hAnsi="GHEA Grapalat" w:cs="Times Armeni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Адрес электронной почты секретаря оценочной комиссии "</w:t>
      </w:r>
      <w:r w:rsidRPr="00AA2107">
        <w:rPr>
          <w:rFonts w:ascii="GHEA Grapalat" w:eastAsia="Times New Roman" w:hAnsi="GHEA Grapalat" w:cs="Times New Roman"/>
          <w:sz w:val="20"/>
          <w:szCs w:val="20"/>
          <w:lang w:val="af-ZA"/>
        </w:rPr>
        <w:t xml:space="preserve"> tkvk.gnum@gmail.com</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br w:type="page"/>
      </w:r>
      <w:r w:rsidRPr="00AA2107">
        <w:rPr>
          <w:rFonts w:ascii="GHEA Grapalat" w:eastAsia="Times New Roman" w:hAnsi="GHEA Grapalat" w:cs="Times New Roman"/>
          <w:sz w:val="24"/>
          <w:szCs w:val="24"/>
          <w:lang w:val="ru-RU" w:eastAsia="ru-RU" w:bidi="ru-RU"/>
        </w:rPr>
        <w:lastRenderedPageBreak/>
        <w:t>ЧАСТЬ I</w:t>
      </w:r>
    </w:p>
    <w:p w:rsidR="00AA2107" w:rsidRPr="00AA2107" w:rsidRDefault="00AA2107" w:rsidP="00AA2107">
      <w:pPr>
        <w:widowControl w:val="0"/>
        <w:spacing w:after="0" w:line="240" w:lineRule="auto"/>
        <w:jc w:val="center"/>
        <w:outlineLvl w:val="2"/>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1. ХАРАКТЕРИСТИКА ПРЕДМЕТА ЗАКУПКИ</w:t>
      </w:r>
    </w:p>
    <w:p w:rsidR="00AA2107" w:rsidRPr="00AA2107" w:rsidRDefault="00AA2107" w:rsidP="00AA2107">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1.1.</w:t>
      </w:r>
      <w:r w:rsidRPr="00AA2107">
        <w:rPr>
          <w:rFonts w:ascii="GHEA Grapalat" w:eastAsia="Times New Roman" w:hAnsi="GHEA Grapalat" w:cs="Times New Roman"/>
          <w:sz w:val="24"/>
          <w:szCs w:val="24"/>
          <w:lang w:val="ru-RU" w:eastAsia="ru-RU" w:bidi="ru-RU"/>
        </w:rPr>
        <w:tab/>
        <w:t xml:space="preserve">Предметом закупки является приобретение услуг по утилизации туш животных и биоотходов путем сжигания (далее — также услуга) для нужд </w:t>
      </w:r>
      <w:r w:rsidRPr="00AA2107">
        <w:rPr>
          <w:rFonts w:ascii="GHEA Grapalat" w:hAnsi="GHEA Grapalat"/>
          <w:lang w:val="ru-RU"/>
        </w:rPr>
        <w:t>ОНКО «Центр по уходу за животными»</w:t>
      </w:r>
      <w:r w:rsidRPr="00AA2107">
        <w:rPr>
          <w:rFonts w:ascii="GHEA Grapalat" w:eastAsia="Times New Roman" w:hAnsi="GHEA Grapalat" w:cs="Times New Roman"/>
          <w:sz w:val="24"/>
          <w:szCs w:val="24"/>
          <w:lang w:val="ru-RU" w:eastAsia="ru-RU" w:bidi="ru-RU"/>
        </w:rPr>
        <w:t>,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AA2107" w:rsidRPr="00AA2107" w:rsidTr="000972A4">
        <w:trPr>
          <w:jc w:val="center"/>
        </w:trPr>
        <w:tc>
          <w:tcPr>
            <w:tcW w:w="2634" w:type="dxa"/>
            <w:gridSpan w:val="2"/>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i/>
                <w:iCs/>
                <w:sz w:val="24"/>
                <w:szCs w:val="24"/>
                <w:lang w:val="ru-RU" w:eastAsia="ru-RU" w:bidi="ru-RU"/>
              </w:rPr>
            </w:pPr>
            <w:r w:rsidRPr="00AA2107">
              <w:rPr>
                <w:rFonts w:ascii="GHEA Grapalat" w:eastAsia="Times New Roman" w:hAnsi="GHEA Grapalat" w:cs="Times New Roman"/>
                <w:b/>
                <w:i/>
                <w:sz w:val="24"/>
                <w:szCs w:val="24"/>
                <w:lang w:val="ru-RU" w:eastAsia="ru-RU" w:bidi="ru-RU"/>
              </w:rPr>
              <w:t>Лотов</w:t>
            </w:r>
          </w:p>
        </w:tc>
        <w:tc>
          <w:tcPr>
            <w:tcW w:w="6600" w:type="dxa"/>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i/>
                <w:iCs/>
                <w:sz w:val="24"/>
                <w:szCs w:val="24"/>
                <w:lang w:val="ru-RU" w:eastAsia="ru-RU" w:bidi="ru-RU"/>
              </w:rPr>
            </w:pPr>
            <w:r w:rsidRPr="00AA2107">
              <w:rPr>
                <w:rFonts w:ascii="GHEA Grapalat" w:eastAsia="Times New Roman" w:hAnsi="GHEA Grapalat" w:cs="Times New Roman"/>
                <w:b/>
                <w:i/>
                <w:sz w:val="24"/>
                <w:szCs w:val="24"/>
                <w:lang w:val="ru-RU" w:eastAsia="ru-RU" w:bidi="ru-RU"/>
              </w:rPr>
              <w:t>Наименование лота</w:t>
            </w:r>
          </w:p>
        </w:tc>
      </w:tr>
      <w:tr w:rsidR="00AA2107" w:rsidRPr="00AA2107" w:rsidTr="000972A4">
        <w:trPr>
          <w:jc w:val="center"/>
        </w:trPr>
        <w:tc>
          <w:tcPr>
            <w:tcW w:w="1216"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b/>
                <w:i/>
                <w:sz w:val="24"/>
                <w:szCs w:val="24"/>
                <w:lang w:val="ru-RU" w:eastAsia="ru-RU" w:bidi="ru-RU"/>
              </w:rPr>
              <w:t>Номера</w:t>
            </w:r>
          </w:p>
        </w:tc>
        <w:tc>
          <w:tcPr>
            <w:tcW w:w="1418"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b/>
                <w:i/>
                <w:sz w:val="24"/>
                <w:szCs w:val="24"/>
                <w:lang w:val="ru-RU" w:eastAsia="ru-RU" w:bidi="ru-RU"/>
              </w:rPr>
            </w:pPr>
            <w:r w:rsidRPr="00AA2107">
              <w:rPr>
                <w:rFonts w:ascii="GHEA Grapalat" w:eastAsia="Times New Roman" w:hAnsi="GHEA Grapalat" w:cs="Times New Roman"/>
                <w:b/>
                <w:i/>
                <w:sz w:val="24"/>
                <w:szCs w:val="24"/>
                <w:lang w:val="ru-RU" w:eastAsia="ru-RU" w:bidi="ru-RU"/>
              </w:rPr>
              <w:t>Цена закупки</w:t>
            </w:r>
          </w:p>
        </w:tc>
        <w:tc>
          <w:tcPr>
            <w:tcW w:w="6600" w:type="dxa"/>
            <w:vMerge/>
            <w:vAlign w:val="center"/>
          </w:tcPr>
          <w:p w:rsidR="00AA2107" w:rsidRPr="00AA2107" w:rsidRDefault="00AA2107" w:rsidP="00AA2107">
            <w:pPr>
              <w:widowControl w:val="0"/>
              <w:spacing w:after="0" w:line="240" w:lineRule="auto"/>
              <w:jc w:val="both"/>
              <w:rPr>
                <w:rFonts w:ascii="GHEA Grapalat" w:eastAsia="Times New Roman" w:hAnsi="GHEA Grapalat" w:cs="Times New Roman"/>
                <w:sz w:val="24"/>
                <w:szCs w:val="24"/>
                <w:u w:val="single"/>
                <w:lang w:val="ru-RU" w:eastAsia="ru-RU" w:bidi="ru-RU"/>
              </w:rPr>
            </w:pPr>
          </w:p>
        </w:tc>
      </w:tr>
      <w:tr w:rsidR="00AA2107" w:rsidRPr="00D81FD7" w:rsidTr="000972A4">
        <w:trPr>
          <w:jc w:val="center"/>
        </w:trPr>
        <w:tc>
          <w:tcPr>
            <w:tcW w:w="1216"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p>
        </w:tc>
        <w:tc>
          <w:tcPr>
            <w:tcW w:w="1418"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eastAsia="ru-RU" w:bidi="ru-RU"/>
              </w:rPr>
              <w:t>15000000</w:t>
            </w:r>
          </w:p>
        </w:tc>
        <w:tc>
          <w:tcPr>
            <w:tcW w:w="6600" w:type="dxa"/>
            <w:vAlign w:val="center"/>
          </w:tcPr>
          <w:p w:rsidR="00AA2107" w:rsidRPr="00AA2107" w:rsidRDefault="00AA2107" w:rsidP="00AA2107">
            <w:pPr>
              <w:widowControl w:val="0"/>
              <w:spacing w:after="0" w:line="240" w:lineRule="auto"/>
              <w:jc w:val="both"/>
              <w:rPr>
                <w:rFonts w:ascii="GHEA Grapalat" w:eastAsia="Times New Roman" w:hAnsi="GHEA Grapalat" w:cs="Times New Roman"/>
                <w:sz w:val="24"/>
                <w:szCs w:val="24"/>
                <w:u w:val="single"/>
                <w:vertAlign w:val="subscript"/>
                <w:lang w:val="ru-RU" w:eastAsia="ru-RU" w:bidi="ru-RU"/>
              </w:rPr>
            </w:pPr>
            <w:r w:rsidRPr="00AA2107">
              <w:rPr>
                <w:rFonts w:ascii="GHEA Grapalat" w:hAnsi="GHEA Grapalat"/>
                <w:sz w:val="24"/>
                <w:szCs w:val="24"/>
                <w:lang w:val="ru-RU"/>
              </w:rPr>
              <w:t>услуги по  утилизации туш животных и биоотходов путем сжигания</w:t>
            </w:r>
            <w:r w:rsidRPr="00AA2107">
              <w:rPr>
                <w:rFonts w:ascii="GHEA Grapalat" w:eastAsia="Times New Roman" w:hAnsi="GHEA Grapalat" w:cs="Times New Roman"/>
                <w:sz w:val="24"/>
                <w:szCs w:val="24"/>
                <w:u w:val="single"/>
                <w:lang w:val="ru-RU" w:eastAsia="ru-RU" w:bidi="ru-RU"/>
              </w:rPr>
              <w:t xml:space="preserve"> </w:t>
            </w:r>
          </w:p>
        </w:tc>
      </w:tr>
    </w:tbl>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AA2107">
        <w:rPr>
          <w:rFonts w:ascii="GHEA Grapalat" w:eastAsia="Times New Roman" w:hAnsi="GHEA Grapalat" w:cs="Times New Roman"/>
          <w:b/>
          <w:sz w:val="24"/>
          <w:szCs w:val="24"/>
          <w:lang w:val="ru-RU" w:eastAsia="ru-RU" w:bidi="ru-RU"/>
        </w:rPr>
        <w:br/>
        <w:t xml:space="preserve">КВАЛИФИКАЦИОННЫЕ КРИТЕРИИ И ПОРЯДОК ИХ ОЦЕНКИ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AA2107">
        <w:rPr>
          <w:rFonts w:ascii="GHEA Grapalat" w:eastAsia="Times New Roman" w:hAnsi="GHEA Grapalat" w:cs="Times New Roman"/>
          <w:sz w:val="24"/>
          <w:szCs w:val="24"/>
          <w:lang w:val="ru-RU" w:eastAsia="ru-RU" w:bidi="ru-RU"/>
        </w:rPr>
        <w:t>2.1.</w:t>
      </w:r>
      <w:r w:rsidRPr="00AA2107">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w:t>
      </w:r>
      <w:r w:rsidRPr="00AA2107">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закупках;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6)</w:t>
      </w:r>
      <w:r w:rsidRPr="00AA2107">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A2107" w:rsidRPr="00AA2107" w:rsidRDefault="00AA2107" w:rsidP="00AA2107">
      <w:pPr>
        <w:widowControl w:val="0"/>
        <w:tabs>
          <w:tab w:val="left" w:pos="1134"/>
        </w:tabs>
        <w:spacing w:after="0" w:line="240" w:lineRule="auto"/>
        <w:ind w:firstLine="567"/>
        <w:contextualSpacing/>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AA2107" w:rsidRPr="00AA2107" w:rsidRDefault="00AA2107" w:rsidP="00AA2107">
      <w:pPr>
        <w:widowControl w:val="0"/>
        <w:numPr>
          <w:ilvl w:val="0"/>
          <w:numId w:val="29"/>
        </w:numPr>
        <w:tabs>
          <w:tab w:val="left" w:pos="1134"/>
        </w:tabs>
        <w:spacing w:after="0" w:line="240" w:lineRule="auto"/>
        <w:ind w:left="426"/>
        <w:contextualSpacing/>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w:t>
      </w:r>
      <w:r w:rsidRPr="00AA2107">
        <w:rPr>
          <w:rFonts w:ascii="GHEA Grapalat" w:eastAsia="Times New Roman" w:hAnsi="GHEA Grapalat" w:cs="Sylfaen"/>
          <w:sz w:val="24"/>
          <w:szCs w:val="24"/>
          <w:lang w:val="ru-RU" w:eastAsia="ru-RU" w:bidi="ru-RU"/>
        </w:rPr>
        <w:lastRenderedPageBreak/>
        <w:t>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AA2107" w:rsidRPr="00AA2107" w:rsidRDefault="00AA2107" w:rsidP="00AA2107">
      <w:pPr>
        <w:widowControl w:val="0"/>
        <w:tabs>
          <w:tab w:val="left" w:pos="1134"/>
        </w:tabs>
        <w:spacing w:after="0" w:line="240" w:lineRule="auto"/>
        <w:ind w:left="66"/>
        <w:contextualSpacing/>
        <w:jc w:val="both"/>
        <w:rPr>
          <w:rFonts w:ascii="GHEA Grapalat" w:eastAsia="Times New Roman" w:hAnsi="GHEA Grapalat" w:cs="Sylfaen"/>
          <w:sz w:val="24"/>
          <w:szCs w:val="24"/>
          <w:lang w:val="ru-RU" w:eastAsia="ru-RU" w:bidi="ru-RU"/>
        </w:rPr>
      </w:pPr>
    </w:p>
    <w:p w:rsidR="00AA2107" w:rsidRPr="00AA2107" w:rsidRDefault="00AA2107" w:rsidP="00AA2107">
      <w:pPr>
        <w:widowControl w:val="0"/>
        <w:numPr>
          <w:ilvl w:val="0"/>
          <w:numId w:val="29"/>
        </w:numPr>
        <w:tabs>
          <w:tab w:val="left" w:pos="1134"/>
        </w:tabs>
        <w:spacing w:after="0" w:line="240" w:lineRule="auto"/>
        <w:ind w:left="426" w:hanging="284"/>
        <w:contextualSpacing/>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в качестве отобранного участника отказался или лишился  права заключения договора.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2.2.</w:t>
      </w:r>
      <w:r w:rsidRPr="00AA2107">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2.3.</w:t>
      </w:r>
      <w:r w:rsidRPr="00AA2107">
        <w:rPr>
          <w:rFonts w:ascii="GHEA Grapalat" w:eastAsia="Times New Roman" w:hAnsi="GHEA Grapalat" w:cs="Times New Roman"/>
          <w:sz w:val="24"/>
          <w:szCs w:val="24"/>
          <w:lang w:val="ru-RU" w:eastAsia="ru-RU" w:bidi="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По смыслу пункта 119 Порядка: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2107">
        <w:rPr>
          <w:rFonts w:ascii="GHEA Grapalat" w:eastAsia="Times New Roman" w:hAnsi="GHEA Grapalat" w:cs="Times New Roman"/>
          <w:color w:val="000000"/>
          <w:sz w:val="24"/>
          <w:szCs w:val="24"/>
          <w:lang w:val="ru-RU" w:eastAsia="ru-RU" w:bidi="ru-RU"/>
        </w:rPr>
        <w:t xml:space="preserve">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2)</w:t>
      </w:r>
      <w:r w:rsidRPr="00AA2107">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а.</w:t>
      </w:r>
      <w:r w:rsidRPr="00AA2107">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б.</w:t>
      </w:r>
      <w:r w:rsidRPr="00AA2107">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в.</w:t>
      </w:r>
      <w:r w:rsidRPr="00AA2107">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г.</w:t>
      </w:r>
      <w:r w:rsidRPr="00AA2107">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lastRenderedPageBreak/>
        <w:t>а.</w:t>
      </w:r>
      <w:r w:rsidRPr="00AA2107">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AA2107">
        <w:rPr>
          <w:rFonts w:ascii="Courier New" w:eastAsia="Times New Roman" w:hAnsi="Courier New" w:cs="Courier New"/>
          <w:color w:val="000000"/>
          <w:sz w:val="24"/>
          <w:szCs w:val="24"/>
          <w:lang w:eastAsia="ru-RU" w:bidi="ru-RU"/>
        </w:rPr>
        <w:t> </w:t>
      </w:r>
      <w:r w:rsidRPr="00AA2107">
        <w:rPr>
          <w:rFonts w:ascii="GHEA Grapalat" w:eastAsia="Times New Roman" w:hAnsi="GHEA Grapalat" w:cs="Times New Roman"/>
          <w:color w:val="000000"/>
          <w:sz w:val="24"/>
          <w:szCs w:val="24"/>
          <w:lang w:val="ru-RU" w:eastAsia="ru-RU" w:bidi="ru-RU"/>
        </w:rPr>
        <w:t>лица;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б.</w:t>
      </w:r>
      <w:r w:rsidRPr="00AA2107">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в.</w:t>
      </w:r>
      <w:r w:rsidRPr="00AA2107">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г.</w:t>
      </w:r>
      <w:r w:rsidRPr="00AA2107">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AA2107">
        <w:rPr>
          <w:rFonts w:ascii="GHEA Grapalat" w:eastAsia="Times New Roman" w:hAnsi="GHEA Grapalat" w:cs="Times New Roman"/>
          <w:sz w:val="24"/>
          <w:szCs w:val="24"/>
          <w:lang w:val="ru-RU" w:eastAsia="ru-RU" w:bidi="ru-RU"/>
        </w:rPr>
        <w:t>2.4.</w:t>
      </w:r>
      <w:r w:rsidRPr="00AA2107">
        <w:rPr>
          <w:rFonts w:ascii="GHEA Grapalat" w:eastAsia="Times New Roman" w:hAnsi="GHEA Grapalat" w:cs="Times New Roman"/>
          <w:sz w:val="24"/>
          <w:szCs w:val="24"/>
          <w:lang w:val="ru-RU" w:eastAsia="ru-RU" w:bidi="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2.5.</w:t>
      </w:r>
      <w:r w:rsidRPr="00AA2107">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2.6.</w:t>
      </w:r>
      <w:r w:rsidRPr="00AA2107">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AA2107" w:rsidRPr="00AA2107" w:rsidRDefault="00AA2107" w:rsidP="00AA2107">
      <w:pPr>
        <w:widowControl w:val="0"/>
        <w:spacing w:after="0" w:line="240" w:lineRule="auto"/>
        <w:ind w:firstLine="540"/>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В подобном случае:</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ни одна из сторон договора о совместной деятельности не может подать отдельную заявку на одну и ту же процедуру (на один и тот же лот</w:t>
      </w:r>
      <w:r w:rsidRPr="00AA2107">
        <w:rPr>
          <w:rFonts w:ascii="GHEA Grapalat" w:eastAsia="Times New Roman" w:hAnsi="GHEA Grapalat" w:cs="Times New Roman"/>
          <w:sz w:val="20"/>
          <w:szCs w:val="20"/>
          <w:lang w:val="ru-RU" w:eastAsia="ru-RU" w:bidi="ru-RU"/>
        </w:rPr>
        <w:t>)</w:t>
      </w:r>
      <w:r w:rsidRPr="00AA2107">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3. РАЗЪЯСНЕНИЕ ПРИГЛАШЕНИЯ </w:t>
      </w:r>
      <w:r w:rsidRPr="00AA2107">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3.1.</w:t>
      </w:r>
      <w:r w:rsidRPr="00AA2107">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AA2107" w:rsidRPr="00AA2107" w:rsidRDefault="00AA2107" w:rsidP="00AA2107">
      <w:pPr>
        <w:widowControl w:val="0"/>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w:t>
      </w:r>
      <w:r w:rsidRPr="00AA2107">
        <w:rPr>
          <w:rFonts w:ascii="GHEA Grapalat" w:eastAsia="Times New Roman" w:hAnsi="GHEA Grapalat" w:cs="Times New Roman"/>
          <w:sz w:val="24"/>
          <w:szCs w:val="24"/>
          <w:lang w:val="ru-RU" w:eastAsia="ru-RU" w:bidi="ru-RU"/>
        </w:rPr>
        <w:lastRenderedPageBreak/>
        <w:t xml:space="preserve">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3.2.</w:t>
      </w:r>
      <w:r w:rsidRPr="00AA2107">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AA2107" w:rsidRPr="00AA2107" w:rsidRDefault="00AA2107" w:rsidP="00AA2107">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3.3.</w:t>
      </w:r>
      <w:r w:rsidRPr="00AA2107">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AA2107">
        <w:rPr>
          <w:rFonts w:ascii="Calibri" w:eastAsia="Times New Roman" w:hAnsi="Calibri" w:cs="Calibri"/>
          <w:sz w:val="24"/>
          <w:szCs w:val="24"/>
          <w:lang w:val="ru-RU" w:eastAsia="ru-RU" w:bidi="ru-RU"/>
        </w:rPr>
        <w:t> </w:t>
      </w:r>
      <w:r w:rsidRPr="00AA2107">
        <w:rPr>
          <w:rFonts w:ascii="GHEA Grapalat" w:eastAsia="Times New Roman" w:hAnsi="GHEA Grapalat" w:cs="GHEA Grapalat"/>
          <w:sz w:val="24"/>
          <w:szCs w:val="24"/>
          <w:lang w:val="ru-RU" w:eastAsia="ru-RU" w:bidi="ru-RU"/>
        </w:rPr>
        <w:t>нарушением</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GHEA Grapalat"/>
          <w:sz w:val="24"/>
          <w:szCs w:val="24"/>
          <w:lang w:val="ru-RU" w:eastAsia="ru-RU" w:bidi="ru-RU"/>
        </w:rPr>
        <w:t>установленного</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GHEA Grapalat"/>
          <w:sz w:val="24"/>
          <w:szCs w:val="24"/>
          <w:lang w:val="ru-RU" w:eastAsia="ru-RU" w:bidi="ru-RU"/>
        </w:rPr>
        <w:t>настоящим</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GHEA Grapalat"/>
          <w:sz w:val="24"/>
          <w:szCs w:val="24"/>
          <w:lang w:val="ru-RU" w:eastAsia="ru-RU" w:bidi="ru-RU"/>
        </w:rPr>
        <w:t>разделом</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GHEA Grapalat"/>
          <w:sz w:val="24"/>
          <w:szCs w:val="24"/>
          <w:lang w:val="ru-RU" w:eastAsia="ru-RU" w:bidi="ru-RU"/>
        </w:rPr>
        <w:t>срока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GHEA Grapalat"/>
          <w:sz w:val="24"/>
          <w:szCs w:val="24"/>
          <w:lang w:val="ru-RU" w:eastAsia="ru-RU" w:bidi="ru-RU"/>
        </w:rPr>
        <w:t>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GHEA Grapalat"/>
          <w:sz w:val="24"/>
          <w:szCs w:val="24"/>
          <w:lang w:val="ru-RU" w:eastAsia="ru-RU" w:bidi="ru-RU"/>
        </w:rPr>
        <w:t>такж</w:t>
      </w:r>
      <w:r w:rsidRPr="00AA2107">
        <w:rPr>
          <w:rFonts w:ascii="GHEA Grapalat" w:eastAsia="Times New Roman" w:hAnsi="GHEA Grapalat" w:cs="Times New Roman"/>
          <w:sz w:val="24"/>
          <w:szCs w:val="24"/>
          <w:lang w:val="ru-RU" w:eastAsia="ru-RU" w:bidi="ru-RU"/>
        </w:rPr>
        <w:t>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AA2107" w:rsidRPr="00AA2107" w:rsidRDefault="00AA2107" w:rsidP="00AA2107">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ru-RU" w:eastAsia="ru-RU" w:bidi="ru-RU"/>
        </w:rPr>
        <w:t>3.4.</w:t>
      </w:r>
      <w:r w:rsidRPr="00AA2107">
        <w:rPr>
          <w:rFonts w:ascii="GHEA Grapalat" w:eastAsia="Times New Roman" w:hAnsi="GHEA Grapalat" w:cs="Times New Roman"/>
          <w:sz w:val="24"/>
          <w:szCs w:val="24"/>
          <w:lang w:val="ru-RU" w:eastAsia="ru-RU" w:bidi="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AA2107" w:rsidRPr="00AA2107" w:rsidRDefault="00AA2107" w:rsidP="00AA2107">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hy-AM" w:eastAsia="ru-RU" w:bidi="ru-RU"/>
        </w:rPr>
      </w:pPr>
      <w:r w:rsidRPr="00AA2107">
        <w:rPr>
          <w:rFonts w:ascii="GHEA Grapalat" w:eastAsia="Times New Roman" w:hAnsi="GHEA Grapalat" w:cs="Times New Roman"/>
          <w:sz w:val="24"/>
          <w:szCs w:val="24"/>
          <w:lang w:val="hy-AM" w:eastAsia="ru-RU" w:bidi="ru-RU"/>
        </w:rPr>
        <w:t>3.5</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Кажд</w:t>
      </w:r>
      <w:r w:rsidRPr="00AA2107">
        <w:rPr>
          <w:rFonts w:ascii="GHEA Grapalat" w:eastAsia="Times New Roman" w:hAnsi="GHEA Grapalat" w:cs="Times New Roman"/>
          <w:sz w:val="24"/>
          <w:szCs w:val="24"/>
          <w:lang w:val="ru-RU" w:eastAsia="ru-RU" w:bidi="ru-RU"/>
        </w:rPr>
        <w:t>ое лицо</w:t>
      </w:r>
      <w:r w:rsidRPr="00AA2107">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AA2107">
        <w:rPr>
          <w:rFonts w:ascii="GHEA Grapalat" w:eastAsia="Times New Roman" w:hAnsi="GHEA Grapalat" w:cs="Times New Roman"/>
          <w:sz w:val="24"/>
          <w:szCs w:val="24"/>
          <w:lang w:val="ru-RU" w:eastAsia="ru-RU" w:bidi="ru-RU"/>
        </w:rPr>
        <w:t xml:space="preserve">имеет право </w:t>
      </w:r>
      <w:r w:rsidRPr="00AA2107">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AA2107">
        <w:rPr>
          <w:rFonts w:ascii="GHEA Grapalat" w:eastAsia="Times New Roman" w:hAnsi="GHEA Grapalat" w:cs="Times New Roman"/>
          <w:sz w:val="24"/>
          <w:szCs w:val="24"/>
          <w:lang w:val="ru-RU" w:eastAsia="ru-RU" w:bidi="ru-RU"/>
        </w:rPr>
        <w:t>.</w:t>
      </w:r>
      <w:r w:rsidRPr="00AA2107">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AA2107" w:rsidRPr="00AA2107" w:rsidRDefault="00AA2107" w:rsidP="00AA2107">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hy-AM" w:eastAsia="ru-RU" w:bidi="ru-RU"/>
        </w:rPr>
        <w:t>6</w:t>
      </w:r>
      <w:r w:rsidRPr="00AA2107">
        <w:rPr>
          <w:rFonts w:ascii="GHEA Grapalat" w:eastAsia="Times New Roman" w:hAnsi="GHEA Grapalat" w:cs="Times New Roman"/>
          <w:sz w:val="24"/>
          <w:szCs w:val="24"/>
          <w:lang w:val="ru-RU" w:eastAsia="ru-RU" w:bidi="ru-RU"/>
        </w:rPr>
        <w:t>.</w:t>
      </w:r>
      <w:r w:rsidRPr="00AA2107">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этих изменениях. </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t>4. ПОРЯДОК ПОДАЧИ ЗАЯВКИ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4.1.</w:t>
      </w:r>
      <w:r w:rsidRPr="00AA2107">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AA2107" w:rsidRPr="00AA2107" w:rsidRDefault="00AA2107" w:rsidP="00AA2107">
      <w:pPr>
        <w:widowControl w:val="0"/>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AA2107" w:rsidRPr="00AA2107" w:rsidRDefault="00AA2107" w:rsidP="00AA2107">
      <w:pPr>
        <w:widowControl w:val="0"/>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порядке по подготовке заявок на открытый конкурс.</w:t>
      </w:r>
    </w:p>
    <w:p w:rsidR="00AA2107" w:rsidRPr="00AA2107" w:rsidRDefault="00AA2107" w:rsidP="00AA2107">
      <w:pPr>
        <w:widowControl w:val="0"/>
        <w:tabs>
          <w:tab w:val="left" w:pos="1134"/>
        </w:tabs>
        <w:spacing w:after="0" w:line="240" w:lineRule="auto"/>
        <w:ind w:firstLine="567"/>
        <w:contextualSpacing/>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4.2.</w:t>
      </w:r>
      <w:r w:rsidRPr="00AA2107">
        <w:rPr>
          <w:rFonts w:ascii="GHEA Grapalat" w:eastAsia="Times New Roman" w:hAnsi="GHEA Grapalat" w:cs="Times New Roman"/>
          <w:sz w:val="24"/>
          <w:szCs w:val="24"/>
          <w:lang w:val="ru-RU" w:eastAsia="ru-RU" w:bidi="ru-RU"/>
        </w:rPr>
        <w:tab/>
        <w:t xml:space="preserve">Заявки на процедуру необходимо подать в комиссию по адресу г. Ереван, Пр. Арцаха 4-й пер.,12 не позднее, чем 15:00 часов 7-го дня с даты опубликования в бюллетене объявления и приглашения на настоящую процедуру. </w:t>
      </w:r>
    </w:p>
    <w:p w:rsidR="00AA2107" w:rsidRPr="00AA2107" w:rsidRDefault="00AA2107" w:rsidP="00AA2107">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Заявки на процедуру получает и в журнале регистрации заявок регистрирует секретарь комиссии</w:t>
      </w:r>
      <w:r w:rsidRPr="00AA2107">
        <w:rPr>
          <w:rFonts w:ascii="GHEA Grapalat" w:eastAsia="Times New Roman" w:hAnsi="GHEA Grapalat" w:cs="Times New Roman"/>
          <w:sz w:val="20"/>
          <w:szCs w:val="20"/>
          <w:lang w:val="ru-RU" w:eastAsia="ru-RU" w:bidi="ru-RU"/>
        </w:rPr>
        <w:t xml:space="preserve"> Армине Оганесян. </w:t>
      </w:r>
      <w:r w:rsidRPr="00AA2107">
        <w:rPr>
          <w:rFonts w:ascii="GHEA Grapalat" w:eastAsia="Times New Roman" w:hAnsi="GHEA Grapalat" w:cs="Times New Roman"/>
          <w:sz w:val="24"/>
          <w:szCs w:val="24"/>
          <w:lang w:val="ru-RU" w:eastAsia="ru-RU" w:bidi="ru-RU"/>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Pr="00AA2107">
        <w:rPr>
          <w:rFonts w:ascii="GHEA Grapalat" w:eastAsia="Times New Roman" w:hAnsi="GHEA Grapalat" w:cs="Times New Roman"/>
          <w:sz w:val="24"/>
          <w:szCs w:val="24"/>
          <w:lang w:val="ru-RU" w:eastAsia="ru-RU" w:bidi="ru-RU"/>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4.3.</w:t>
      </w:r>
      <w:r w:rsidRPr="00AA2107">
        <w:rPr>
          <w:rFonts w:ascii="GHEA Grapalat" w:eastAsia="Times New Roman" w:hAnsi="GHEA Grapalat" w:cs="Times New Roman"/>
          <w:sz w:val="24"/>
          <w:szCs w:val="24"/>
          <w:lang w:val="ru-RU" w:eastAsia="ru-RU" w:bidi="ru-RU"/>
        </w:rPr>
        <w:tab/>
        <w:t>В заявке участник представляет:</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AA2107" w:rsidRPr="00AA2107" w:rsidRDefault="00AA2107" w:rsidP="00AA2107">
      <w:pPr>
        <w:spacing w:after="0" w:line="240" w:lineRule="auto"/>
        <w:ind w:firstLine="284"/>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AA2107" w:rsidRPr="00AA2107" w:rsidRDefault="00AA2107" w:rsidP="00AA2107">
      <w:pPr>
        <w:widowControl w:val="0"/>
        <w:tabs>
          <w:tab w:val="left" w:pos="1134"/>
        </w:tabs>
        <w:spacing w:after="0" w:line="240" w:lineRule="auto"/>
        <w:ind w:firstLine="284"/>
        <w:jc w:val="both"/>
        <w:rPr>
          <w:rFonts w:ascii="GHEA Grapalat" w:eastAsia="Times New Roman" w:hAnsi="GHEA Grapalat" w:cs="Times New Roman"/>
          <w:szCs w:val="20"/>
          <w:lang w:val="ru-RU" w:eastAsia="ru-RU" w:bidi="ru-RU"/>
        </w:rPr>
      </w:pPr>
      <w:r w:rsidRPr="00AA2107">
        <w:rPr>
          <w:rFonts w:ascii="GHEA Grapalat" w:eastAsia="Times New Roman" w:hAnsi="GHEA Grapalat" w:cs="Times New Roman"/>
          <w:sz w:val="24"/>
          <w:szCs w:val="24"/>
          <w:lang w:val="ru-RU" w:eastAsia="ru-RU" w:bidi="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AA2107">
        <w:rPr>
          <w:rFonts w:ascii="GHEA Grapalat" w:eastAsia="Times New Roman" w:hAnsi="GHEA Grapalat" w:cs="Times New Roman"/>
          <w:spacing w:val="-6"/>
          <w:sz w:val="24"/>
          <w:szCs w:val="24"/>
          <w:lang w:val="ru-RU" w:eastAsia="ru-RU" w:bidi="ru-RU"/>
        </w:rPr>
        <w:t xml:space="preserve"> бюллетене вместе с объявлением о</w:t>
      </w:r>
      <w:r w:rsidRPr="00AA2107">
        <w:rPr>
          <w:rFonts w:ascii="GHEA Grapalat" w:eastAsia="Times New Roman" w:hAnsi="GHEA Grapalat" w:cs="Times New Roman"/>
          <w:sz w:val="24"/>
          <w:szCs w:val="24"/>
          <w:lang w:val="ru-RU" w:eastAsia="ru-RU" w:bidi="ru-RU"/>
        </w:rPr>
        <w:t xml:space="preserve"> решении заключить договор;</w:t>
      </w:r>
      <w:r w:rsidRPr="00AA2107">
        <w:rPr>
          <w:rFonts w:ascii="GHEA Grapalat" w:eastAsia="Times New Roman" w:hAnsi="GHEA Grapalat" w:cs="Times New Roman"/>
          <w:szCs w:val="20"/>
          <w:lang w:val="ru-RU" w:eastAsia="ru-RU" w:bidi="ru-RU"/>
        </w:rPr>
        <w:t xml:space="preserve"> </w:t>
      </w:r>
      <w:r w:rsidRPr="00AA2107">
        <w:rPr>
          <w:rFonts w:ascii="GHEA Grapalat" w:eastAsia="Times New Roman" w:hAnsi="GHEA Grapalat" w:cs="Times New Roman"/>
          <w:szCs w:val="20"/>
          <w:vertAlign w:val="superscript"/>
          <w:lang w:val="hy-AM" w:eastAsia="ru-RU" w:bidi="ru-RU"/>
        </w:rPr>
        <w:t>6.1</w:t>
      </w:r>
      <w:r w:rsidRPr="00AA2107">
        <w:rPr>
          <w:rFonts w:ascii="GHEA Grapalat" w:eastAsia="Times New Roman" w:hAnsi="GHEA Grapalat" w:cs="Times New Roman"/>
          <w:szCs w:val="20"/>
          <w:vertAlign w:val="superscript"/>
          <w:lang w:val="ru-RU" w:eastAsia="ru-RU" w:bidi="ru-RU"/>
        </w:rPr>
        <w:t xml:space="preserve">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утвержденное им ценовое предложение;</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w:t>
      </w:r>
      <w:r w:rsidRPr="00AA2107">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AA2107" w:rsidRPr="00AA2107" w:rsidRDefault="00AA2107" w:rsidP="00AA2107">
      <w:pPr>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rsidR="00AA2107" w:rsidRPr="00AA2107" w:rsidRDefault="00AA2107" w:rsidP="00AA2107">
      <w:pPr>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A2107" w:rsidRPr="00AA2107" w:rsidRDefault="00AA2107" w:rsidP="00AA2107">
      <w:pPr>
        <w:widowControl w:val="0"/>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5.ЦЕНОВОЕ ПРЕДЛОЖЕНИЕ ЗАЯВКИ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5.1.</w:t>
      </w:r>
      <w:r w:rsidRPr="00AA2107">
        <w:rPr>
          <w:rFonts w:ascii="GHEA Grapalat" w:eastAsia="Times New Roman" w:hAnsi="GHEA Grapalat" w:cs="Times New Roman"/>
          <w:sz w:val="24"/>
          <w:szCs w:val="24"/>
          <w:lang w:val="ru-RU" w:eastAsia="ru-RU" w:bidi="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5.2.</w:t>
      </w:r>
      <w:r w:rsidRPr="00AA2107">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а) оценка и сравнение ценовых предложений участников осуществляются без исчисления указанной в настоящем пункте суммы налога, </w:t>
      </w:r>
    </w:p>
    <w:p w:rsidR="00AA2107" w:rsidRPr="00AA2107" w:rsidRDefault="00AA2107" w:rsidP="00AA2107">
      <w:pPr>
        <w:widowControl w:val="0"/>
        <w:spacing w:after="0" w:line="240" w:lineRule="auto"/>
        <w:ind w:firstLine="567"/>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учитывая, что выплаты за услуги, предоставляемые в рамках заключаемого договора, осуществляются по следующей формуле ВС= ЦУ/СцxУxК, где:</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ВС-сумма, выплачиваемая за оказание отдельных видов услуг, установленных договором,</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ЦУ -итоговая цена, предложенная отобранным участником,</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СЦ- совокупность максимальных единиц цен, установленных для оказания услуги,</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У-цена на максимальную единицу предоставленной услуги,</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К-количество предоставленных услуг.</w:t>
      </w:r>
    </w:p>
    <w:p w:rsidR="00AA2107" w:rsidRPr="00AA2107" w:rsidRDefault="00AA2107" w:rsidP="00AA2107">
      <w:pPr>
        <w:widowControl w:val="0"/>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Заявка участника не подлежит отклонению, если: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w:t>
      </w:r>
      <w:r w:rsidRPr="00AA2107">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г.</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AA2107" w:rsidRPr="00AA2107" w:rsidRDefault="00AA2107" w:rsidP="00AA2107">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AA2107" w:rsidRPr="00AA2107" w:rsidRDefault="00AA2107" w:rsidP="00AA2107">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AA2107" w:rsidRPr="00AA2107" w:rsidRDefault="00AA2107" w:rsidP="00AA2107">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е.</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 xml:space="preserve">в суммах, заполненных буквами в графах ценового предложения, лумы </w:t>
      </w:r>
      <w:r w:rsidRPr="00AA2107">
        <w:rPr>
          <w:rFonts w:ascii="GHEA Grapalat" w:eastAsia="Times New Roman" w:hAnsi="GHEA Grapalat" w:cs="Times New Roman"/>
          <w:sz w:val="24"/>
          <w:szCs w:val="24"/>
          <w:lang w:val="ru-RU" w:eastAsia="ru-RU" w:bidi="ru-RU"/>
        </w:rPr>
        <w:lastRenderedPageBreak/>
        <w:t>указаны в цифрах.</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Cs w:val="20"/>
          <w:lang w:val="ru-RU" w:eastAsia="ru-RU" w:bidi="ru-RU"/>
        </w:rPr>
      </w:pPr>
      <w:r w:rsidRPr="00AA2107">
        <w:rPr>
          <w:rFonts w:ascii="GHEA Grapalat" w:eastAsia="Times New Roman" w:hAnsi="GHEA Grapalat" w:cs="Times New Roman"/>
          <w:sz w:val="24"/>
          <w:szCs w:val="24"/>
          <w:lang w:val="ru-RU" w:eastAsia="ru-RU" w:bidi="ru-RU"/>
        </w:rPr>
        <w:t>5.3.</w:t>
      </w:r>
      <w:r w:rsidRPr="00AA2107">
        <w:rPr>
          <w:rFonts w:ascii="GHEA Grapalat" w:eastAsia="Times New Roman" w:hAnsi="GHEA Grapalat" w:cs="Times New Roman"/>
          <w:sz w:val="24"/>
          <w:szCs w:val="24"/>
          <w:lang w:val="ru-RU" w:eastAsia="ru-RU" w:bidi="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6. СРОК ДЕЙСТВИЯ ЗАЯВКИ, </w:t>
      </w:r>
      <w:r w:rsidRPr="00AA2107">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6.1.</w:t>
      </w:r>
      <w:r w:rsidRPr="00AA2107">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6.2.</w:t>
      </w:r>
      <w:r w:rsidRPr="00AA2107">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8.ВСКРЫТИЕ, ОЦЕНКА ЗАЯВОК И </w:t>
      </w:r>
      <w:r w:rsidRPr="00AA2107">
        <w:rPr>
          <w:rFonts w:ascii="GHEA Grapalat" w:eastAsia="Times New Roman" w:hAnsi="GHEA Grapalat" w:cs="Times New Roman"/>
          <w:b/>
          <w:sz w:val="24"/>
          <w:szCs w:val="24"/>
          <w:lang w:val="ru-RU" w:eastAsia="ru-RU" w:bidi="ru-RU"/>
        </w:rPr>
        <w:br/>
        <w:t xml:space="preserve">ПОДВЕДЕНИЕ ИТОГОВ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8.1.</w:t>
      </w:r>
      <w:r w:rsidRPr="00AA2107">
        <w:rPr>
          <w:rFonts w:ascii="GHEA Grapalat" w:eastAsia="Times New Roman" w:hAnsi="GHEA Grapalat" w:cs="Times New Roman"/>
          <w:sz w:val="24"/>
          <w:szCs w:val="24"/>
          <w:lang w:val="ru-RU" w:eastAsia="ru-RU" w:bidi="ru-RU"/>
        </w:rPr>
        <w:tab/>
        <w:t xml:space="preserve">Вскрытие заявок произойдет заседании комиссии по вскрытию заявок на 7-ой день в 15:00 со дня опубликования бюллетене объявления и приглашения на настоящую процедуру. </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На заседании по вскрытию и оценке заявок:</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Sylfaen"/>
          <w:sz w:val="20"/>
          <w:szCs w:val="24"/>
          <w:lang w:val="ru-RU" w:eastAsia="ru-RU" w:bidi="ru-RU"/>
        </w:rPr>
        <w:t>1)</w:t>
      </w:r>
      <w:r w:rsidRPr="00AA2107">
        <w:rPr>
          <w:rFonts w:ascii="GHEA Grapalat" w:eastAsia="Times New Roman" w:hAnsi="GHEA Grapalat" w:cs="Times New Roman"/>
          <w:sz w:val="24"/>
          <w:szCs w:val="24"/>
          <w:lang w:val="ru-RU" w:eastAsia="ru-RU" w:bidi="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8.2.</w:t>
      </w:r>
      <w:r w:rsidRPr="00AA2107">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AA2107" w:rsidRPr="00AA2107" w:rsidRDefault="00AA2107" w:rsidP="00AA2107">
      <w:pPr>
        <w:widowControl w:val="0"/>
        <w:spacing w:after="0" w:line="240" w:lineRule="auto"/>
        <w:ind w:firstLine="567"/>
        <w:jc w:val="both"/>
        <w:rPr>
          <w:rFonts w:ascii="Times New Roman" w:eastAsia="Times New Roman" w:hAnsi="Times New Roman"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AA2107" w:rsidRPr="00AA2107" w:rsidRDefault="00AA2107" w:rsidP="00AA2107">
      <w:pPr>
        <w:widowControl w:val="0"/>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w:t>
      </w:r>
      <w:r w:rsidRPr="00AA2107">
        <w:rPr>
          <w:rFonts w:ascii="GHEA Grapalat" w:eastAsia="Times New Roman" w:hAnsi="GHEA Grapalat" w:cs="Times New Roman"/>
          <w:sz w:val="24"/>
          <w:szCs w:val="24"/>
          <w:lang w:val="ru-RU" w:eastAsia="ru-RU" w:bidi="ru-RU"/>
        </w:rPr>
        <w:lastRenderedPageBreak/>
        <w:t>ценовое предложение и/или обеспечение заявки, или те, которые не соответствуют требованиям приглашения.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8.3.</w:t>
      </w:r>
      <w:r w:rsidRPr="00AA2107">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8.4.</w:t>
      </w:r>
      <w:r w:rsidRPr="00AA2107">
        <w:rPr>
          <w:rFonts w:ascii="GHEA Grapalat" w:eastAsia="Times New Roman" w:hAnsi="GHEA Grapalat" w:cs="Times New Roman"/>
          <w:sz w:val="24"/>
          <w:szCs w:val="24"/>
          <w:lang w:val="ru-RU" w:eastAsia="ru-RU" w:bidi="ru-RU"/>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8.5.</w:t>
      </w:r>
      <w:r w:rsidRPr="00AA2107">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в.</w:t>
      </w:r>
      <w:r w:rsidRPr="00AA2107">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г.</w:t>
      </w:r>
      <w:r w:rsidRPr="00AA2107">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д.</w:t>
      </w:r>
      <w:r w:rsidRPr="00AA2107">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 xml:space="preserve">Договор, </w:t>
      </w:r>
      <w:r w:rsidRPr="00AA2107">
        <w:rPr>
          <w:rFonts w:ascii="GHEA Grapalat" w:eastAsia="Times New Roman" w:hAnsi="GHEA Grapalat" w:cs="Times New Roman"/>
          <w:sz w:val="24"/>
          <w:szCs w:val="24"/>
          <w:lang w:val="ru-RU" w:eastAsia="ru-RU" w:bidi="ru-RU"/>
        </w:rPr>
        <w:lastRenderedPageBreak/>
        <w:t>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A2107">
        <w:rPr>
          <w:rFonts w:ascii="Arial Armenian" w:eastAsia="Times New Roman" w:hAnsi="Arial Armenian" w:cs="Times New Roman"/>
          <w:szCs w:val="20"/>
          <w:lang w:val="ru-RU" w:eastAsia="ru-RU" w:bidi="ru-RU"/>
        </w:rPr>
        <w:t xml:space="preserve"> </w:t>
      </w:r>
      <w:r w:rsidRPr="00AA2107">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8.8.</w:t>
      </w:r>
      <w:r w:rsidRPr="00AA2107">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AA2107">
        <w:rPr>
          <w:rFonts w:ascii="GHEA Grapalat" w:eastAsia="Times New Roman" w:hAnsi="GHEA Grapalat" w:cs="Times New Roman"/>
          <w:szCs w:val="20"/>
          <w:lang w:val="ru-RU" w:eastAsia="ru-RU" w:bidi="ru-RU"/>
        </w:rPr>
        <w:t xml:space="preserve">электронной форме </w:t>
      </w:r>
      <w:r w:rsidRPr="00AA2107">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8.9.</w:t>
      </w:r>
      <w:r w:rsidRPr="00AA2107">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8.10.</w:t>
      </w:r>
      <w:r w:rsidRPr="00AA2107">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A2107" w:rsidDel="00A5199D">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8.11.</w:t>
      </w:r>
      <w:r w:rsidRPr="00AA2107">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 xml:space="preserve">8.12.Не позднее чем на следующий рабочий день после завершения заседания по вскрытию и оценке заявок секретарь комиссии: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A2107">
        <w:rPr>
          <w:rFonts w:ascii="Baltica" w:eastAsia="Times New Roman" w:hAnsi="Baltica" w:cs="Times New Roman"/>
          <w:sz w:val="20"/>
          <w:szCs w:val="20"/>
          <w:lang w:val="ru-RU" w:eastAsia="ru-RU" w:bidi="ru-RU"/>
        </w:rPr>
        <w:t xml:space="preserve"> </w:t>
      </w:r>
      <w:r w:rsidRPr="00AA2107">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w:t>
      </w:r>
      <w:r w:rsidRPr="00AA2107">
        <w:rPr>
          <w:rFonts w:ascii="GHEA Grapalat" w:eastAsia="Times New Roman" w:hAnsi="GHEA Grapalat" w:cs="Times New Roman"/>
          <w:sz w:val="24"/>
          <w:szCs w:val="24"/>
          <w:lang w:val="ru-RU" w:eastAsia="ru-RU" w:bidi="ru-RU"/>
        </w:rPr>
        <w:lastRenderedPageBreak/>
        <w:t>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w:t>
      </w:r>
      <w:r w:rsidRPr="00AA2107">
        <w:rPr>
          <w:rFonts w:ascii="GHEA Grapalat" w:eastAsia="Times New Roman" w:hAnsi="GHEA Grapalat" w:cs="Times New Roman"/>
          <w:sz w:val="24"/>
          <w:szCs w:val="24"/>
          <w:lang w:val="hy-AM" w:eastAsia="ru-RU" w:bidi="ru-RU"/>
        </w:rPr>
        <w:t>1</w:t>
      </w: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 xml:space="preserve">В случае выявления </w:t>
      </w:r>
      <w:r w:rsidRPr="00AA2107">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AA2107">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AA2107">
        <w:rPr>
          <w:rFonts w:ascii="Times New Roman" w:eastAsia="Times New Roman" w:hAnsi="Times New Roman"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A2107">
        <w:rPr>
          <w:rFonts w:ascii="Times New Roman" w:eastAsia="Times New Roman" w:hAnsi="Times New Roman"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AA2107" w:rsidRPr="00AA2107" w:rsidRDefault="00AA2107" w:rsidP="00AA2107">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Если:</w:t>
      </w:r>
    </w:p>
    <w:p w:rsidR="00AA2107" w:rsidRPr="00AA2107" w:rsidRDefault="00AA2107" w:rsidP="00AA2107">
      <w:pPr>
        <w:widowControl w:val="0"/>
        <w:numPr>
          <w:ilvl w:val="0"/>
          <w:numId w:val="29"/>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AA2107" w:rsidRPr="00AA2107" w:rsidRDefault="00AA2107" w:rsidP="00AA2107">
      <w:pPr>
        <w:widowControl w:val="0"/>
        <w:numPr>
          <w:ilvl w:val="0"/>
          <w:numId w:val="29"/>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этом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если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заявление</w:t>
      </w:r>
      <w:r w:rsidRPr="00AA2107">
        <w:rPr>
          <w:rFonts w:ascii="GHEA Grapalat" w:eastAsia="Times New Roman" w:hAnsi="GHEA Grapalat" w:cs="Sylfaen"/>
          <w:sz w:val="24"/>
          <w:szCs w:val="24"/>
          <w:lang w:val="ru-RU" w:eastAsia="ru-RU" w:bidi="ru-RU"/>
        </w:rPr>
        <w:t>-</w:t>
      </w:r>
      <w:r w:rsidRPr="00AA2107">
        <w:rPr>
          <w:rFonts w:ascii="GHEA Grapalat" w:eastAsia="Times New Roman" w:hAnsi="GHEA Grapalat" w:cs="Sylfaen" w:hint="eastAsia"/>
          <w:sz w:val="24"/>
          <w:szCs w:val="24"/>
          <w:lang w:val="ru-RU" w:eastAsia="ru-RU" w:bidi="ru-RU"/>
        </w:rPr>
        <w:t>объявление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праве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участие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закупках</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участника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квалифицируется</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как</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несоответствующее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действительности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участник</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представляет</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предусмотренные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приглашением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документы</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том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числе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подлежащие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исправлению</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порядке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сроки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установленные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настоящим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приглашением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отобранный</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участник</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представляет</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обеспечение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квалификации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договора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если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процедура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организована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соответствии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с</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нормами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предусмотренным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частью</w:t>
      </w:r>
      <w:r w:rsidRPr="00AA2107">
        <w:rPr>
          <w:rFonts w:ascii="GHEA Grapalat" w:eastAsia="Times New Roman" w:hAnsi="GHEA Grapalat" w:cs="Sylfaen"/>
          <w:sz w:val="24"/>
          <w:szCs w:val="24"/>
          <w:lang w:val="ru-RU" w:eastAsia="ru-RU" w:bidi="ru-RU"/>
        </w:rPr>
        <w:t xml:space="preserve"> 6 </w:t>
      </w:r>
      <w:r w:rsidRPr="00AA2107">
        <w:rPr>
          <w:rFonts w:ascii="GHEA Grapalat" w:eastAsia="Times New Roman" w:hAnsi="GHEA Grapalat" w:cs="Sylfaen" w:hint="eastAsia"/>
          <w:sz w:val="24"/>
          <w:szCs w:val="24"/>
          <w:lang w:val="ru-RU" w:eastAsia="ru-RU" w:bidi="ru-RU"/>
        </w:rPr>
        <w:t>статьи</w:t>
      </w:r>
      <w:r w:rsidRPr="00AA2107">
        <w:rPr>
          <w:rFonts w:ascii="GHEA Grapalat" w:eastAsia="Times New Roman" w:hAnsi="GHEA Grapalat" w:cs="Sylfaen"/>
          <w:sz w:val="24"/>
          <w:szCs w:val="24"/>
          <w:lang w:val="ru-RU" w:eastAsia="ru-RU" w:bidi="ru-RU"/>
        </w:rPr>
        <w:t xml:space="preserve"> 15 </w:t>
      </w:r>
      <w:r w:rsidRPr="00AA2107">
        <w:rPr>
          <w:rFonts w:ascii="GHEA Grapalat" w:eastAsia="Times New Roman" w:hAnsi="GHEA Grapalat" w:cs="Sylfaen" w:hint="eastAsia"/>
          <w:sz w:val="24"/>
          <w:szCs w:val="24"/>
          <w:lang w:val="ru-RU" w:eastAsia="ru-RU" w:bidi="ru-RU"/>
        </w:rPr>
        <w:t>Закона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РА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закупках</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результате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этого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целях</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заключения</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соглашения</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лицо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заключившее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договор</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установленный</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срок</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обеспечение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договора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квалификации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представленного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lastRenderedPageBreak/>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виде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односторонне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утвержденного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заявления</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неустойки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далее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также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неустойки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заменяет</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банковскую</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гарантию</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или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наличные</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деньги</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то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это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обстоятельство</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считается</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нарушением</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обязательства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участника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в</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рамках</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процесса</w:t>
      </w: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Sylfaen" w:hint="eastAsia"/>
          <w:sz w:val="24"/>
          <w:szCs w:val="24"/>
          <w:lang w:val="ru-RU" w:eastAsia="ru-RU" w:bidi="ru-RU"/>
        </w:rPr>
        <w:t>закупки</w:t>
      </w:r>
      <w:r w:rsidRPr="00AA2107">
        <w:rPr>
          <w:rFonts w:ascii="GHEA Grapalat" w:eastAsia="Times New Roman" w:hAnsi="GHEA Grapalat" w:cs="Sylfaen"/>
          <w:sz w:val="24"/>
          <w:szCs w:val="24"/>
          <w:lang w:val="ru-RU" w:eastAsia="ru-RU" w:bidi="ru-RU"/>
        </w:rPr>
        <w:t>.</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pacing w:val="-4"/>
          <w:sz w:val="24"/>
          <w:szCs w:val="24"/>
          <w:lang w:val="ru-RU" w:eastAsia="ru-RU" w:bidi="ru-RU"/>
        </w:rPr>
      </w:pPr>
      <w:r w:rsidRPr="00AA2107">
        <w:rPr>
          <w:rFonts w:ascii="GHEA Grapalat" w:eastAsia="Times New Roman" w:hAnsi="GHEA Grapalat" w:cs="Times New Roman"/>
          <w:sz w:val="24"/>
          <w:szCs w:val="24"/>
          <w:lang w:val="ru-RU" w:eastAsia="ru-RU" w:bidi="ru-RU"/>
        </w:rPr>
        <w:t>8.16.</w:t>
      </w:r>
      <w:r w:rsidRPr="00AA2107">
        <w:rPr>
          <w:rFonts w:ascii="GHEA Grapalat" w:eastAsia="Times New Roman" w:hAnsi="GHEA Grapalat" w:cs="Times New Roman"/>
          <w:sz w:val="24"/>
          <w:szCs w:val="24"/>
          <w:lang w:val="ru-RU" w:eastAsia="ru-RU" w:bidi="ru-RU"/>
        </w:rPr>
        <w:tab/>
      </w:r>
      <w:r w:rsidRPr="00AA2107">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8.17.</w:t>
      </w:r>
      <w:r w:rsidRPr="00AA2107">
        <w:rPr>
          <w:rFonts w:ascii="GHEA Grapalat" w:eastAsia="Times New Roman" w:hAnsi="GHEA Grapalat" w:cs="Times New Roman"/>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8.19.</w:t>
      </w:r>
      <w:r w:rsidRPr="00AA2107">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признается участник занявший следующее место</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с применением процедуры, установленной пунктами 8.12-8.19 части 1 настоящего Приглашения.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8.20.</w:t>
      </w:r>
      <w:r w:rsidRPr="00AA2107">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8.21.</w:t>
      </w:r>
      <w:r w:rsidRPr="00AA2107">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pacing w:val="-6"/>
          <w:sz w:val="24"/>
          <w:szCs w:val="24"/>
          <w:lang w:val="ru-RU" w:eastAsia="ru-RU" w:bidi="ru-RU"/>
        </w:rPr>
        <w:t>8.22.</w:t>
      </w:r>
      <w:r w:rsidRPr="00AA2107">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A2107">
        <w:rPr>
          <w:rFonts w:ascii="GHEA Grapalat" w:eastAsia="Times New Roman" w:hAnsi="GHEA Grapalat" w:cs="Times New Roman"/>
          <w:sz w:val="24"/>
          <w:szCs w:val="24"/>
          <w:lang w:val="ru-RU" w:eastAsia="ru-RU" w:bidi="ru-RU"/>
        </w:rPr>
        <w:t xml:space="preserve"> Решение о</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периоде ожидания.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8.23. Периодом ожидания является период времени между днем, следующим за днем опубликования объявления относительно решения о заключении договора, </w:t>
      </w:r>
      <w:r w:rsidRPr="00AA2107">
        <w:rPr>
          <w:rFonts w:ascii="GHEA Grapalat" w:eastAsia="Times New Roman" w:hAnsi="GHEA Grapalat" w:cs="Times New Roman"/>
          <w:sz w:val="24"/>
          <w:szCs w:val="24"/>
          <w:lang w:val="ru-RU" w:eastAsia="ru-RU" w:bidi="ru-RU"/>
        </w:rPr>
        <w:lastRenderedPageBreak/>
        <w:t>и днем возникновения правомочия на заключение заказчиком договора.</w:t>
      </w:r>
    </w:p>
    <w:p w:rsidR="00AA2107" w:rsidRPr="00AA2107" w:rsidRDefault="00AA2107" w:rsidP="00AA2107">
      <w:pPr>
        <w:widowControl w:val="0"/>
        <w:spacing w:after="0" w:line="240" w:lineRule="auto"/>
        <w:ind w:left="284" w:firstLine="567"/>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AA2107" w:rsidRPr="00AA2107" w:rsidRDefault="00AA2107" w:rsidP="00AA2107">
      <w:pPr>
        <w:widowControl w:val="0"/>
        <w:numPr>
          <w:ilvl w:val="0"/>
          <w:numId w:val="30"/>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AA2107" w:rsidRPr="00AA2107" w:rsidRDefault="00AA2107" w:rsidP="00AA2107">
      <w:pPr>
        <w:widowControl w:val="0"/>
        <w:numPr>
          <w:ilvl w:val="0"/>
          <w:numId w:val="30"/>
        </w:numPr>
        <w:spacing w:after="0" w:line="240" w:lineRule="auto"/>
        <w:ind w:left="284"/>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AA2107">
        <w:rPr>
          <w:rFonts w:ascii="GHEA Grapalat" w:eastAsia="Times New Roman" w:hAnsi="GHEA Grapalat" w:cs="Times New Roman"/>
          <w:lang w:val="ru-RU" w:eastAsia="ru-RU" w:bidi="ru-RU"/>
        </w:rPr>
        <w:t xml:space="preserve"> </w:t>
      </w:r>
      <w:r w:rsidRPr="00AA2107">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AA2107" w:rsidRPr="00AA2107" w:rsidRDefault="00AA2107" w:rsidP="00AA2107">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AA2107" w:rsidRPr="00AA2107" w:rsidRDefault="00AA2107" w:rsidP="00AA2107">
      <w:pPr>
        <w:widowControl w:val="0"/>
        <w:tabs>
          <w:tab w:val="left" w:pos="1276"/>
        </w:tabs>
        <w:spacing w:after="0" w:line="240" w:lineRule="auto"/>
        <w:ind w:firstLine="567"/>
        <w:contextualSpacing/>
        <w:jc w:val="both"/>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Arial"/>
          <w:b/>
          <w:iCs/>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9. ЗАКЛЮЧЕНИЕ ДОГОВОРА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9.1.</w:t>
      </w:r>
      <w:r w:rsidRPr="00AA2107">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9.2.</w:t>
      </w:r>
      <w:r w:rsidRPr="00AA2107">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9.3.</w:t>
      </w:r>
      <w:r w:rsidRPr="00AA2107">
        <w:rPr>
          <w:rFonts w:ascii="GHEA Grapalat" w:eastAsia="Times New Roman" w:hAnsi="GHEA Grapalat" w:cs="Times New Roman"/>
          <w:sz w:val="24"/>
          <w:szCs w:val="24"/>
          <w:lang w:val="ru-RU" w:eastAsia="ru-RU" w:bidi="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sz w:val="24"/>
          <w:szCs w:val="24"/>
          <w:lang w:val="ru-RU" w:eastAsia="ru-RU" w:bidi="ru-RU"/>
        </w:rPr>
        <w:t>9.4.</w:t>
      </w:r>
      <w:r w:rsidRPr="00AA2107">
        <w:rPr>
          <w:rFonts w:ascii="GHEA Grapalat" w:eastAsia="Times New Roman" w:hAnsi="GHEA Grapalat" w:cs="Times New Roman"/>
          <w:sz w:val="24"/>
          <w:szCs w:val="24"/>
          <w:lang w:val="ru-RU" w:eastAsia="ru-RU" w:bidi="ru-RU"/>
        </w:rPr>
        <w:tab/>
      </w:r>
      <w:r w:rsidRPr="00AA2107">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AA2107">
        <w:rPr>
          <w:rFonts w:ascii="GHEA Grapalat" w:eastAsia="Times New Roman" w:hAnsi="GHEA Grapalat" w:cs="Times New Roman"/>
          <w:sz w:val="24"/>
          <w:szCs w:val="24"/>
          <w:lang w:val="ru-RU" w:eastAsia="ru-RU" w:bidi="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AA2107">
        <w:rPr>
          <w:rFonts w:ascii="GHEA Grapalat" w:eastAsia="Times New Roman" w:hAnsi="GHEA Grapalat" w:cs="Times New Roman"/>
          <w:color w:val="000000"/>
          <w:sz w:val="24"/>
          <w:szCs w:val="24"/>
          <w:lang w:val="ru-RU" w:eastAsia="ru-RU" w:bidi="ru-RU"/>
        </w:rPr>
        <w:t xml:space="preserve"> то он лишается права подписания договора.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color w:val="000000"/>
          <w:sz w:val="24"/>
          <w:szCs w:val="24"/>
          <w:lang w:val="ru-RU" w:eastAsia="ru-RU" w:bidi="ru-RU"/>
        </w:rPr>
        <w:t xml:space="preserve"> </w:t>
      </w:r>
      <w:r w:rsidRPr="00AA2107" w:rsidDel="00DF2686">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9.5.</w:t>
      </w:r>
      <w:r w:rsidRPr="00AA2107">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AA2107">
        <w:rPr>
          <w:rFonts w:ascii="GHEA Grapalat" w:eastAsia="Times New Roman" w:hAnsi="GHEA Grapalat" w:cs="Times New Roman"/>
          <w:i/>
          <w:spacing w:val="-8"/>
          <w:sz w:val="24"/>
          <w:szCs w:val="24"/>
          <w:lang w:val="ru-RU" w:eastAsia="ru-RU" w:bidi="ru-RU"/>
        </w:rPr>
        <w:t xml:space="preserve"> </w:t>
      </w: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                  10. ОБЕСПЕЧЕНИЯ КВАЛИФИКАЦИИ И ДОГОВОРА</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AA2107">
        <w:rPr>
          <w:rFonts w:ascii="GHEA Grapalat" w:eastAsia="Times New Roman" w:hAnsi="GHEA Grapalat" w:cs="Times New Roman"/>
          <w:sz w:val="24"/>
          <w:szCs w:val="24"/>
          <w:lang w:val="ru-RU" w:eastAsia="ru-RU" w:bidi="ru-RU"/>
        </w:rPr>
        <w:t>10.1.</w:t>
      </w:r>
      <w:r w:rsidRPr="00AA2107">
        <w:rPr>
          <w:rFonts w:ascii="GHEA Grapalat" w:eastAsia="Times New Roman" w:hAnsi="GHEA Grapalat" w:cs="Times New Roman"/>
          <w:sz w:val="24"/>
          <w:szCs w:val="24"/>
          <w:lang w:val="ru-RU" w:eastAsia="ru-RU" w:bidi="ru-RU"/>
        </w:rPr>
        <w:tab/>
      </w:r>
      <w:r w:rsidRPr="00AA2107">
        <w:rPr>
          <w:rFonts w:ascii="GHEA Grapalat" w:eastAsia="Times New Roman" w:hAnsi="GHEA Grapalat" w:cs="Times New Roman"/>
          <w:color w:val="000000"/>
          <w:sz w:val="24"/>
          <w:szCs w:val="24"/>
          <w:lang w:val="ru-RU" w:eastAsia="ru-RU" w:bidi="ru-RU"/>
        </w:rPr>
        <w:t xml:space="preserve">На основании требования о предоставлении обеспечений квалификации и договора отобранный участник в течение 5-и рабочих дней после </w:t>
      </w:r>
      <w:r w:rsidRPr="00AA2107">
        <w:rPr>
          <w:rFonts w:ascii="GHEA Grapalat" w:eastAsia="Times New Roman" w:hAnsi="GHEA Grapalat" w:cs="Times New Roman"/>
          <w:color w:val="000000"/>
          <w:sz w:val="24"/>
          <w:szCs w:val="24"/>
          <w:lang w:val="ru-RU" w:eastAsia="ru-RU" w:bidi="ru-RU"/>
        </w:rPr>
        <w:lastRenderedPageBreak/>
        <w:t>дня его получения, обязан представить обеспечения квалификации и договора.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color w:val="000000"/>
          <w:sz w:val="24"/>
          <w:szCs w:val="24"/>
          <w:lang w:val="ru-RU" w:eastAsia="ru-RU" w:bidi="ru-RU"/>
        </w:rPr>
        <w:t>С отобранным участником заключается договор, если он представляет обеспечения квалификации и договора(предоплаты).</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10.2 Размер обеспечения квалификации равен пятнадцати процентам от цены закупки услуг закупаемых в рамках данной процедуры.</w:t>
      </w:r>
      <w:r w:rsidRPr="00AA2107">
        <w:rPr>
          <w:rFonts w:ascii="Times New Roman" w:eastAsia="Times New Roman" w:hAnsi="Times New Roman"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A2107">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A2107">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AA2107">
        <w:rPr>
          <w:rFonts w:ascii="GHEA Grapalat" w:eastAsia="Times New Roman" w:hAnsi="GHEA Grapalat" w:cs="Times New Roman"/>
          <w:color w:val="000000"/>
          <w:sz w:val="24"/>
          <w:szCs w:val="24"/>
          <w:lang w:val="ru-RU" w:eastAsia="ru-RU" w:bidi="ru-RU"/>
        </w:rPr>
        <w:t>.</w:t>
      </w:r>
      <w:r w:rsidRPr="00AA2107">
        <w:rPr>
          <w:rFonts w:ascii="GHEA Grapalat" w:eastAsia="Times New Roman" w:hAnsi="GHEA Grapalat" w:cs="Sylfaen"/>
          <w:sz w:val="24"/>
          <w:szCs w:val="24"/>
          <w:lang w:val="ru-RU" w:eastAsia="ru-RU" w:bidi="ru-RU"/>
        </w:rPr>
        <w:t xml:space="preserve"> Обеспечение квалификации, представленное в виде наличных денег, должно быть перечислено на казначейский счет</w:t>
      </w:r>
      <w:r w:rsidRPr="00AA2107">
        <w:rPr>
          <w:rFonts w:ascii="Courier New" w:eastAsia="Times New Roman" w:hAnsi="Courier New" w:cs="Courier New"/>
          <w:sz w:val="24"/>
          <w:szCs w:val="24"/>
          <w:lang w:val="ru-RU" w:eastAsia="ru-RU" w:bidi="ru-RU"/>
        </w:rPr>
        <w:t> </w:t>
      </w:r>
      <w:r w:rsidRPr="00AA2107">
        <w:rPr>
          <w:rFonts w:ascii="GHEA Grapalat" w:eastAsia="Times New Roman" w:hAnsi="GHEA Grapalat" w:cs="Sylfaen"/>
          <w:sz w:val="24"/>
          <w:szCs w:val="24"/>
          <w:lang w:val="ru-RU" w:eastAsia="ru-RU" w:bidi="ru-RU"/>
        </w:rPr>
        <w:t>«900008000698» открытый в Центральном казначействе на имя уполномоченного органа.</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AA2107" w:rsidRPr="00AA2107" w:rsidRDefault="00AA2107" w:rsidP="00AA2107">
      <w:pPr>
        <w:spacing w:after="0" w:line="240" w:lineRule="auto"/>
        <w:rPr>
          <w:rFonts w:ascii="GHEA Grapalat" w:eastAsia="Times New Roman" w:hAnsi="GHEA Grapalat" w:cs="Times New Roman"/>
          <w:i/>
          <w:sz w:val="20"/>
          <w:szCs w:val="20"/>
          <w:lang w:val="ru-RU" w:eastAsia="ru-RU" w:bidi="ru-RU"/>
        </w:rPr>
      </w:pPr>
      <w:r w:rsidRPr="00AA2107">
        <w:rPr>
          <w:rFonts w:ascii="GHEA Grapalat" w:eastAsia="Times New Roman" w:hAnsi="GHEA Grapalat" w:cs="Times New Roman"/>
          <w:i/>
          <w:sz w:val="20"/>
          <w:szCs w:val="20"/>
          <w:lang w:val="ru-RU" w:eastAsia="ru-RU" w:bidi="ru-RU"/>
        </w:rPr>
        <w:t xml:space="preserve">  </w:t>
      </w: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br w:type="page"/>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lastRenderedPageBreak/>
        <w:t>Обеспечение квалификации в виде банковской гарантии отобранный участник представляет согласно приложению 4.</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Sylfaen"/>
          <w:sz w:val="24"/>
          <w:szCs w:val="24"/>
          <w:lang w:val="hy-AM" w:eastAsia="ru-RU" w:bidi="ru-RU"/>
        </w:rPr>
        <w:t xml:space="preserve">При этом, если договоры </w:t>
      </w:r>
      <w:r w:rsidRPr="00AA2107">
        <w:rPr>
          <w:rFonts w:ascii="GHEA Grapalat" w:eastAsia="Times New Roman" w:hAnsi="GHEA Grapalat" w:cs="Sylfaen"/>
          <w:sz w:val="24"/>
          <w:szCs w:val="24"/>
          <w:lang w:val="ru-RU" w:eastAsia="ru-RU" w:bidi="ru-RU"/>
        </w:rPr>
        <w:t>о закупке</w:t>
      </w:r>
      <w:r w:rsidRPr="00AA2107">
        <w:rPr>
          <w:rFonts w:ascii="GHEA Grapalat" w:eastAsia="Times New Roman" w:hAnsi="GHEA Grapalat" w:cs="Sylfaen"/>
          <w:sz w:val="24"/>
          <w:szCs w:val="24"/>
          <w:lang w:val="hy-AM" w:eastAsia="ru-RU" w:bidi="ru-RU"/>
        </w:rPr>
        <w:t xml:space="preserve"> </w:t>
      </w:r>
      <w:r w:rsidRPr="00AA2107">
        <w:rPr>
          <w:rFonts w:ascii="GHEA Grapalat" w:eastAsia="Times New Roman" w:hAnsi="GHEA Grapalat" w:cs="Sylfaen"/>
          <w:sz w:val="24"/>
          <w:szCs w:val="24"/>
          <w:lang w:val="ru-RU" w:eastAsia="ru-RU" w:bidi="ru-RU"/>
        </w:rPr>
        <w:t>работ</w:t>
      </w:r>
      <w:r w:rsidRPr="00AA2107">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A2107">
        <w:rPr>
          <w:rFonts w:ascii="GHEA Grapalat" w:eastAsia="Times New Roman" w:hAnsi="GHEA Grapalat" w:cs="Sylfaen"/>
          <w:sz w:val="24"/>
          <w:szCs w:val="24"/>
          <w:lang w:val="ru-RU" w:eastAsia="ru-RU" w:bidi="ru-RU"/>
        </w:rPr>
        <w:t xml:space="preserve">выделенных </w:t>
      </w:r>
      <w:r w:rsidRPr="00AA2107">
        <w:rPr>
          <w:rFonts w:ascii="GHEA Grapalat" w:eastAsia="Times New Roman" w:hAnsi="GHEA Grapalat" w:cs="Sylfaen"/>
          <w:sz w:val="24"/>
          <w:szCs w:val="24"/>
          <w:lang w:val="hy-AM" w:eastAsia="ru-RU" w:bidi="ru-RU"/>
        </w:rPr>
        <w:t xml:space="preserve">финансовых </w:t>
      </w:r>
      <w:r w:rsidRPr="00AA2107">
        <w:rPr>
          <w:rFonts w:ascii="GHEA Grapalat" w:eastAsia="Times New Roman" w:hAnsi="GHEA Grapalat" w:cs="Sylfaen"/>
          <w:sz w:val="24"/>
          <w:szCs w:val="24"/>
          <w:lang w:val="ru-RU" w:eastAsia="ru-RU" w:bidi="ru-RU"/>
        </w:rPr>
        <w:t>средств</w:t>
      </w:r>
      <w:r w:rsidRPr="00AA2107">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A2107">
        <w:rPr>
          <w:rFonts w:ascii="GHEA Grapalat" w:eastAsia="Times New Roman" w:hAnsi="GHEA Grapalat" w:cs="Sylfaen"/>
          <w:sz w:val="24"/>
          <w:szCs w:val="24"/>
          <w:lang w:val="ru-RU" w:eastAsia="ru-RU" w:bidi="ru-RU"/>
        </w:rPr>
        <w:t>.</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10.3.</w:t>
      </w:r>
      <w:r w:rsidRPr="00AA2107">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AA2107">
        <w:rPr>
          <w:rFonts w:ascii="GHEA Grapalat" w:eastAsia="Times New Roman" w:hAnsi="GHEA Grapalat" w:cs="Sylfaen"/>
          <w:sz w:val="24"/>
          <w:szCs w:val="24"/>
          <w:lang w:val="ru-RU" w:eastAsia="ru-RU" w:bidi="ru-RU"/>
        </w:rPr>
        <w:t xml:space="preserve">то он может предоставить обеспечение догогвора как </w:t>
      </w:r>
      <w:r w:rsidRPr="00AA2107">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2107">
        <w:rPr>
          <w:rFonts w:ascii="GHEA Grapalat" w:eastAsia="Times New Roman" w:hAnsi="GHEA Grapalat" w:cs="Sylfaen"/>
          <w:sz w:val="24"/>
          <w:szCs w:val="24"/>
          <w:lang w:val="ru-RU" w:eastAsia="ru-RU" w:bidi="ru-RU"/>
        </w:rPr>
        <w:t>к сумме цен закупок представленных лотов</w:t>
      </w:r>
      <w:r w:rsidRPr="00AA2107">
        <w:rPr>
          <w:rFonts w:ascii="GHEA Grapalat" w:eastAsia="Times New Roman" w:hAnsi="GHEA Grapalat" w:cs="Times New Roman"/>
          <w:color w:val="FF0000"/>
          <w:sz w:val="24"/>
          <w:szCs w:val="24"/>
          <w:lang w:val="ru-RU" w:eastAsia="ru-RU" w:bidi="ru-RU"/>
        </w:rPr>
        <w:t xml:space="preserve"> </w:t>
      </w:r>
      <w:r w:rsidRPr="00AA2107">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AA2107">
        <w:rPr>
          <w:rFonts w:ascii="GHEA Grapalat" w:eastAsia="Times New Roman" w:hAnsi="GHEA Grapalat" w:cs="Times New Roman"/>
          <w:sz w:val="24"/>
          <w:szCs w:val="24"/>
          <w:lang w:val="ru-RU" w:eastAsia="ru-RU" w:bidi="ru-RU"/>
        </w:rPr>
        <w:t xml:space="preserve">. </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AA2107">
        <w:rPr>
          <w:rFonts w:ascii="Courier New" w:eastAsia="Times New Roman" w:hAnsi="Courier New" w:cs="Courier New"/>
          <w:sz w:val="24"/>
          <w:szCs w:val="24"/>
          <w:lang w:val="ru-RU" w:eastAsia="ru-RU" w:bidi="ru-RU"/>
        </w:rPr>
        <w:t> </w:t>
      </w:r>
      <w:r w:rsidRPr="00AA2107">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AA2107">
        <w:rPr>
          <w:rFonts w:ascii="GHEA Grapalat" w:eastAsia="Times New Roman" w:hAnsi="GHEA Grapalat" w:cs="Sylfaen"/>
          <w:sz w:val="24"/>
          <w:szCs w:val="24"/>
          <w:lang w:val="ru-RU" w:eastAsia="ru-RU" w:bidi="ru-RU"/>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sz w:val="24"/>
          <w:szCs w:val="24"/>
          <w:lang w:val="ru-RU" w:eastAsia="ru-RU" w:bidi="ru-RU"/>
        </w:rPr>
        <w:t>10.5.</w:t>
      </w:r>
      <w:r w:rsidRPr="00AA2107">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AA2107">
        <w:rPr>
          <w:rFonts w:ascii="GHEA Grapalat" w:eastAsia="Times New Roman" w:hAnsi="GHEA Grapalat" w:cs="Times New Roman"/>
          <w:i/>
          <w:sz w:val="24"/>
          <w:szCs w:val="24"/>
          <w:lang w:val="ru-RU" w:eastAsia="ru-RU" w:bidi="ru-RU"/>
        </w:rPr>
        <w:t xml:space="preserve">  </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10.6. Если в рамках процедуры закупки, организованной по лотам </w:t>
      </w:r>
      <w:r w:rsidRPr="00AA2107">
        <w:rPr>
          <w:rFonts w:ascii="GHEA Grapalat" w:eastAsia="Times New Roman" w:hAnsi="GHEA Grapalat" w:cs="Times New Roman"/>
          <w:sz w:val="24"/>
          <w:szCs w:val="24"/>
          <w:lang w:val="ru-RU" w:eastAsia="ru-RU" w:bidi="ru-RU"/>
        </w:rPr>
        <w:lastRenderedPageBreak/>
        <w:t>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A2107">
        <w:rPr>
          <w:rFonts w:ascii="GHEA Grapalat" w:eastAsia="Times New Roman" w:hAnsi="GHEA Grapalat" w:cs="Times New Roman"/>
          <w:sz w:val="24"/>
          <w:szCs w:val="24"/>
          <w:lang w:val="hy-AM" w:eastAsia="ru-RU" w:bidi="ru-RU"/>
        </w:rPr>
        <w:t>-</w:t>
      </w:r>
      <w:r w:rsidRPr="00AA2107">
        <w:rPr>
          <w:rFonts w:ascii="GHEA Grapalat" w:eastAsia="Times New Roman" w:hAnsi="GHEA Grapalat" w:cs="Times New Roman"/>
          <w:sz w:val="24"/>
          <w:szCs w:val="24"/>
          <w:lang w:val="ru-RU" w:eastAsia="ru-RU" w:bidi="ru-RU"/>
        </w:rPr>
        <w:t xml:space="preserve"> Министерству Финансов РА</w:t>
      </w:r>
      <w:r w:rsidRPr="00AA2107">
        <w:rPr>
          <w:rFonts w:ascii="GHEA Grapalat" w:eastAsia="Times New Roman" w:hAnsi="GHEA Grapalat" w:cs="Times New Roman"/>
          <w:sz w:val="24"/>
          <w:szCs w:val="24"/>
          <w:lang w:val="hy-AM" w:eastAsia="ru-RU" w:bidi="ru-RU"/>
        </w:rPr>
        <w:t>,</w:t>
      </w:r>
      <w:r w:rsidRPr="00AA2107">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AA2107" w:rsidRPr="00AA2107" w:rsidRDefault="00AA2107" w:rsidP="00AA21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 xml:space="preserve">10.8 </w:t>
      </w:r>
      <w:r w:rsidRPr="00AA2107">
        <w:rPr>
          <w:rFonts w:ascii="GHEA Grapalat" w:eastAsia="Times New Roman" w:hAnsi="GHEA Grapalat" w:cs="Times New Roman" w:hint="eastAsia"/>
          <w:sz w:val="24"/>
          <w:szCs w:val="24"/>
          <w:lang w:val="ru-RU" w:eastAsia="ru-RU" w:bidi="ru-RU"/>
        </w:rPr>
        <w:t>О</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возврате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обеспечения</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договора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или</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квалификации</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руководитель</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заказчика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уведомляет</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письменной</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форме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течение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пяти</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рабочих</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дней</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следующих</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за</w:t>
      </w:r>
      <w:r w:rsidRPr="00AA2107">
        <w:rPr>
          <w:rFonts w:ascii="GHEA Grapalat" w:eastAsia="Times New Roman" w:hAnsi="GHEA Grapalat" w:cs="Times New Roman"/>
          <w:sz w:val="24"/>
          <w:szCs w:val="24"/>
          <w:lang w:val="ru-RU" w:eastAsia="ru-RU" w:bidi="ru-RU"/>
        </w:rPr>
        <w:t xml:space="preserve"> днем возникновения основания возврата обеспечения</w:t>
      </w:r>
      <w:r w:rsidRPr="00AA2107" w:rsidDel="00960F8B">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уведомляет;:</w:t>
      </w:r>
    </w:p>
    <w:p w:rsidR="00AA2107" w:rsidRPr="00AA2107" w:rsidRDefault="00AA2107" w:rsidP="00AA21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случае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обеспечения</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представлен</w:t>
      </w:r>
      <w:r w:rsidRPr="00AA2107">
        <w:rPr>
          <w:rFonts w:ascii="GHEA Grapalat" w:eastAsia="Times New Roman" w:hAnsi="GHEA Grapalat" w:cs="Times New Roman"/>
          <w:sz w:val="24"/>
          <w:szCs w:val="24"/>
          <w:lang w:val="ru-RU" w:eastAsia="ru-RU" w:bidi="ru-RU"/>
        </w:rPr>
        <w:t xml:space="preserve">ного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форме</w:t>
      </w:r>
      <w:r w:rsidRPr="00AA2107">
        <w:rPr>
          <w:rFonts w:ascii="GHEA Grapalat" w:eastAsia="Times New Roman" w:hAnsi="GHEA Grapalat" w:cs="Times New Roman"/>
          <w:sz w:val="24"/>
          <w:szCs w:val="24"/>
          <w:lang w:val="ru-RU" w:eastAsia="ru-RU" w:bidi="ru-RU"/>
        </w:rPr>
        <w:t xml:space="preserve"> наличных денег - </w:t>
      </w:r>
      <w:r w:rsidRPr="00AA2107">
        <w:rPr>
          <w:rFonts w:ascii="GHEA Grapalat" w:eastAsia="Times New Roman" w:hAnsi="GHEA Grapalat" w:cs="Times New Roman" w:hint="eastAsia"/>
          <w:sz w:val="24"/>
          <w:szCs w:val="24"/>
          <w:lang w:val="ru-RU" w:eastAsia="ru-RU" w:bidi="ru-RU"/>
        </w:rPr>
        <w:t>Министерство</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финансов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РА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с</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приложением</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копии</w:t>
      </w:r>
      <w:r w:rsidRPr="00AA2107">
        <w:rPr>
          <w:rFonts w:ascii="GHEA Grapalat" w:eastAsia="Times New Roman" w:hAnsi="GHEA Grapalat" w:cs="Times New Roman"/>
          <w:sz w:val="24"/>
          <w:szCs w:val="24"/>
          <w:lang w:val="ru-RU" w:eastAsia="ru-RU" w:bidi="ru-RU"/>
        </w:rPr>
        <w:t xml:space="preserve"> представленного в заявке </w:t>
      </w:r>
      <w:r w:rsidRPr="00AA2107">
        <w:rPr>
          <w:rFonts w:ascii="GHEA Grapalat" w:eastAsia="Times New Roman" w:hAnsi="GHEA Grapalat" w:cs="Times New Roman" w:hint="eastAsia"/>
          <w:sz w:val="24"/>
          <w:szCs w:val="24"/>
          <w:lang w:val="ru-RU" w:eastAsia="ru-RU" w:bidi="ru-RU"/>
        </w:rPr>
        <w:t>документа</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об</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обосновании</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платежа</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случае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обеспечения</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представленного</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виде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банковской</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гарантии</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банк</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выдавший</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гарантию</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spacing w:after="0" w:line="240" w:lineRule="auto"/>
        <w:jc w:val="both"/>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случае</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обеспечения</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представленного</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hint="eastAsia"/>
          <w:sz w:val="24"/>
          <w:szCs w:val="24"/>
          <w:lang w:val="ru-RU" w:eastAsia="ru-RU" w:bidi="ru-RU"/>
        </w:rPr>
        <w:t>виде</w:t>
      </w:r>
      <w:r w:rsidRPr="00AA2107">
        <w:rPr>
          <w:rFonts w:ascii="GHEA Grapalat" w:eastAsia="Times New Roman" w:hAnsi="GHEA Grapalat" w:cs="Times New Roman"/>
          <w:sz w:val="24"/>
          <w:szCs w:val="24"/>
          <w:lang w:val="ru-RU" w:eastAsia="ru-RU" w:bidi="ru-RU"/>
        </w:rPr>
        <w:t xml:space="preserve"> соглашения о неустойке - </w:t>
      </w:r>
      <w:r w:rsidRPr="00AA2107">
        <w:rPr>
          <w:rFonts w:ascii="GHEA Grapalat" w:eastAsia="Times New Roman" w:hAnsi="GHEA Grapalat" w:cs="Times New Roman" w:hint="eastAsia"/>
          <w:sz w:val="24"/>
          <w:szCs w:val="24"/>
          <w:lang w:val="ru-RU" w:eastAsia="ru-RU" w:bidi="ru-RU"/>
        </w:rPr>
        <w:t>представивше</w:t>
      </w:r>
      <w:r w:rsidRPr="00AA2107">
        <w:rPr>
          <w:rFonts w:ascii="GHEA Grapalat" w:eastAsia="Times New Roman" w:hAnsi="GHEA Grapalat" w:cs="Times New Roman"/>
          <w:sz w:val="24"/>
          <w:szCs w:val="24"/>
          <w:lang w:val="ru-RU" w:eastAsia="ru-RU" w:bidi="ru-RU"/>
        </w:rPr>
        <w:t>го его участника.</w:t>
      </w: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AA2107" w:rsidRPr="00AA2107" w:rsidRDefault="00AA2107" w:rsidP="00AA2107">
      <w:pPr>
        <w:spacing w:after="0" w:line="240" w:lineRule="auto"/>
        <w:rPr>
          <w:rFonts w:ascii="GHEA Grapalat" w:eastAsia="Times New Roman" w:hAnsi="GHEA Grapalat" w:cs="Arial"/>
          <w:b/>
          <w:sz w:val="24"/>
          <w:szCs w:val="24"/>
          <w:lang w:val="ru-RU" w:eastAsia="ru-RU" w:bidi="ru-RU"/>
        </w:rPr>
      </w:pP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11.1.</w:t>
      </w:r>
      <w:r w:rsidRPr="00AA2107">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не подано ни одной заявки;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договор не заключается.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11.2.</w:t>
      </w:r>
      <w:r w:rsidRPr="00AA2107">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AA2107">
        <w:rPr>
          <w:rFonts w:ascii="GHEA Grapalat" w:eastAsia="Times New Roman" w:hAnsi="GHEA Grapalat" w:cs="Times New Roman"/>
          <w:b/>
          <w:sz w:val="24"/>
          <w:szCs w:val="24"/>
          <w:lang w:val="ru-RU" w:eastAsia="ru-RU" w:bidi="ru-RU"/>
        </w:rPr>
        <w:br/>
        <w:t>ДЕЙСТВИЙ И (ИЛИ) ПРИНЯТЫХ РЕШЕНИЙ, СВЯЗАННЫХ</w:t>
      </w:r>
      <w:r w:rsidRPr="00AA2107">
        <w:rPr>
          <w:rFonts w:ascii="Courier New" w:eastAsia="Times New Roman" w:hAnsi="Courier New" w:cs="Courier New"/>
          <w:b/>
          <w:sz w:val="24"/>
          <w:szCs w:val="24"/>
          <w:lang w:eastAsia="ru-RU" w:bidi="ru-RU"/>
        </w:rPr>
        <w:t> </w:t>
      </w:r>
      <w:r w:rsidRPr="00AA2107">
        <w:rPr>
          <w:rFonts w:ascii="GHEA Grapalat" w:eastAsia="Times New Roman" w:hAnsi="GHEA Grapalat" w:cs="Times New Roman"/>
          <w:b/>
          <w:sz w:val="24"/>
          <w:szCs w:val="24"/>
          <w:lang w:val="ru-RU" w:eastAsia="ru-RU" w:bidi="ru-RU"/>
        </w:rPr>
        <w:t>С</w:t>
      </w:r>
      <w:r w:rsidRPr="00AA2107">
        <w:rPr>
          <w:rFonts w:ascii="Courier New" w:eastAsia="Times New Roman" w:hAnsi="Courier New" w:cs="Courier New"/>
          <w:b/>
          <w:sz w:val="24"/>
          <w:szCs w:val="24"/>
          <w:lang w:eastAsia="ru-RU" w:bidi="ru-RU"/>
        </w:rPr>
        <w:t> </w:t>
      </w:r>
      <w:r w:rsidRPr="00AA2107">
        <w:rPr>
          <w:rFonts w:ascii="GHEA Grapalat" w:eastAsia="Times New Roman" w:hAnsi="GHEA Grapalat" w:cs="Times New Roman"/>
          <w:b/>
          <w:sz w:val="24"/>
          <w:szCs w:val="24"/>
          <w:lang w:val="ru-RU" w:eastAsia="ru-RU" w:bidi="ru-RU"/>
        </w:rPr>
        <w:t>ПРОЦЕССОМ ЗАКУПКИ</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12.2. Отношения, связанные с настоящей процедурой, не являются </w:t>
      </w:r>
      <w:r w:rsidRPr="00AA2107">
        <w:rPr>
          <w:rFonts w:ascii="GHEA Grapalat" w:eastAsia="Times New Roman" w:hAnsi="GHEA Grapalat" w:cs="Times New Roman"/>
          <w:sz w:val="24"/>
          <w:szCs w:val="24"/>
          <w:lang w:val="ru-RU" w:eastAsia="ru-RU" w:bidi="ru-RU"/>
        </w:rPr>
        <w:lastRenderedPageBreak/>
        <w:t>административными  и они регулируются законодательством Республики Армения, регулирующим гражданско-правовые отношения.</w:t>
      </w:r>
    </w:p>
    <w:p w:rsidR="00AA2107" w:rsidRPr="00AA2107" w:rsidRDefault="00AA2107" w:rsidP="00AA2107">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AA2107" w:rsidRPr="00AA2107" w:rsidRDefault="00AA2107" w:rsidP="00AA2107">
      <w:pPr>
        <w:spacing w:after="0" w:line="240" w:lineRule="auto"/>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AA2107" w:rsidRPr="00AA2107" w:rsidRDefault="00AA2107" w:rsidP="00AA2107">
      <w:pPr>
        <w:spacing w:after="0" w:line="240" w:lineRule="auto"/>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A2107">
        <w:rPr>
          <w:rFonts w:ascii="GHEA Grapalat" w:eastAsia="Times New Roman" w:hAnsi="GHEA Grapalat" w:cs="Times New Roman"/>
          <w:sz w:val="24"/>
          <w:szCs w:val="24"/>
          <w:lang w:val="hy-AM" w:eastAsia="ru-RU" w:bidi="ru-RU"/>
        </w:rPr>
        <w:t>.</w:t>
      </w:r>
    </w:p>
    <w:p w:rsidR="00AA2107" w:rsidRPr="00AA2107" w:rsidRDefault="00AA2107" w:rsidP="00AA2107">
      <w:pPr>
        <w:spacing w:after="0" w:line="240" w:lineRule="auto"/>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A2107">
        <w:rPr>
          <w:rFonts w:ascii="GHEA Grapalat" w:eastAsia="Times New Roman" w:hAnsi="GHEA Grapalat" w:cs="Times New Roman"/>
          <w:sz w:val="24"/>
          <w:szCs w:val="24"/>
          <w:lang w:val="hy-AM" w:eastAsia="ru-RU" w:bidi="ru-RU"/>
        </w:rPr>
        <w:t>.</w:t>
      </w:r>
      <w:r w:rsidRPr="00AA2107">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A2107">
        <w:rPr>
          <w:rFonts w:ascii="GHEA Grapalat" w:eastAsia="Times New Roman" w:hAnsi="GHEA Grapalat" w:cs="Times New Roman"/>
          <w:sz w:val="24"/>
          <w:szCs w:val="24"/>
          <w:lang w:val="hy-AM" w:eastAsia="ru-RU" w:bidi="ru-RU"/>
        </w:rPr>
        <w:t>.</w:t>
      </w:r>
    </w:p>
    <w:p w:rsidR="00AA2107" w:rsidRPr="00AA2107" w:rsidRDefault="00AA2107" w:rsidP="00AA2107">
      <w:pPr>
        <w:spacing w:after="0" w:line="240" w:lineRule="auto"/>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ru-RU" w:eastAsia="ru-RU" w:bidi="ru-RU"/>
        </w:rPr>
        <w:t xml:space="preserve">12.11. </w:t>
      </w:r>
      <w:r w:rsidRPr="00AA2107">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AA2107" w:rsidRPr="00AA2107" w:rsidRDefault="00AA2107" w:rsidP="00AA2107">
      <w:pPr>
        <w:widowControl w:val="0"/>
        <w:spacing w:after="0" w:line="240" w:lineRule="auto"/>
        <w:ind w:firstLine="567"/>
        <w:jc w:val="both"/>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AA2107" w:rsidRPr="00AA2107" w:rsidRDefault="00AA2107" w:rsidP="00AA2107">
      <w:pPr>
        <w:widowControl w:val="0"/>
        <w:spacing w:after="0" w:line="240" w:lineRule="auto"/>
        <w:jc w:val="both"/>
        <w:rPr>
          <w:rFonts w:ascii="GHEA Grapalat" w:eastAsia="Times New Roman" w:hAnsi="GHEA Grapalat" w:cs="Sylfaen"/>
          <w:b/>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br w:type="page"/>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lastRenderedPageBreak/>
        <w:t>ЧАСТЬ II</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ИНСТРУКЦИЯ ПО СОСТАВЛЕНИЮ </w:t>
      </w:r>
      <w:r w:rsidRPr="00AA2107">
        <w:rPr>
          <w:rFonts w:ascii="GHEA Grapalat" w:eastAsia="Times New Roman" w:hAnsi="GHEA Grapalat" w:cs="Times New Roman"/>
          <w:b/>
          <w:sz w:val="24"/>
          <w:szCs w:val="24"/>
          <w:lang w:val="ru-RU" w:eastAsia="ru-RU" w:bidi="ru-RU"/>
        </w:rPr>
        <w:br/>
        <w:t>ЗАЯВКИ НА ЗАПРОС КОТИРОВОК</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1. ОБЩИЕ ПОЛОЖЕНИЯ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1.1.</w:t>
      </w:r>
      <w:r w:rsidRPr="00AA2107">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1.2.</w:t>
      </w:r>
      <w:r w:rsidRPr="00AA2107">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1.3.</w:t>
      </w:r>
      <w:r w:rsidRPr="00AA2107">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2. ЗАЯВКА НА ПРОЦЕДУРУ</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AA2107" w:rsidRPr="00AA2107" w:rsidRDefault="00AA2107" w:rsidP="00AA2107">
      <w:pPr>
        <w:widowControl w:val="0"/>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Участник заявкой представляет утвержденные им: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2.1.</w:t>
      </w:r>
      <w:r w:rsidRPr="00AA2107">
        <w:rPr>
          <w:rFonts w:ascii="GHEA Grapalat" w:eastAsia="Times New Roman" w:hAnsi="GHEA Grapalat" w:cs="Times New Roman"/>
          <w:sz w:val="24"/>
          <w:szCs w:val="24"/>
          <w:lang w:val="ru-RU" w:eastAsia="ru-RU" w:bidi="ru-RU"/>
        </w:rPr>
        <w:tab/>
        <w:t>заявление--объявлени</w:t>
      </w:r>
      <w:r w:rsidRPr="00AA2107">
        <w:rPr>
          <w:rFonts w:ascii="GHEA Grapalat" w:eastAsia="Times New Roman" w:hAnsi="GHEA Grapalat" w:cs="Times New Roman"/>
          <w:sz w:val="24"/>
          <w:szCs w:val="24"/>
          <w:lang w:eastAsia="ru-RU" w:bidi="ru-RU"/>
        </w:rPr>
        <w:t>e</w:t>
      </w:r>
      <w:r w:rsidRPr="00AA2107">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2.2.  копию агентского договора и данные лица, являющегося стороной этого договора, если Договор будет выполняться через агентство;</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2.3. договор о совместной деятельности, если участники участвуют в процедуре закупки в порядке совместной деятельности (консорциумом)</w:t>
      </w:r>
      <w:r w:rsidRPr="00AA2107">
        <w:rPr>
          <w:rFonts w:ascii="GHEA Grapalat" w:eastAsia="Times New Roman" w:hAnsi="GHEA Grapalat" w:cs="Times New Roman"/>
          <w:sz w:val="24"/>
          <w:szCs w:val="24"/>
          <w:vertAlign w:val="superscript"/>
          <w:lang w:val="ru-RU" w:eastAsia="ru-RU" w:bidi="ru-RU"/>
        </w:rPr>
        <w:footnoteReference w:customMarkFollows="1" w:id="1"/>
        <w:t>14</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2.5.</w:t>
      </w:r>
      <w:r w:rsidRPr="00AA2107">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AA2107" w:rsidRPr="00AA2107" w:rsidRDefault="00AA2107" w:rsidP="00AA2107">
      <w:pPr>
        <w:widowControl w:val="0"/>
        <w:spacing w:after="0" w:line="36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360" w:lineRule="auto"/>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3. ПОРЯДОК ПОДГОТОВКИ ЗАЯВКИ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3.1.</w:t>
      </w:r>
      <w:r w:rsidRPr="00AA2107">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AA2107" w:rsidRPr="00AA2107" w:rsidRDefault="00AA2107" w:rsidP="00AA2107">
      <w:pPr>
        <w:widowControl w:val="0"/>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A2107">
        <w:rPr>
          <w:rFonts w:ascii="Courier New" w:eastAsia="Times New Roman" w:hAnsi="Courier New" w:cs="Courier New"/>
          <w:sz w:val="24"/>
          <w:szCs w:val="24"/>
          <w:lang w:val="ru-RU" w:eastAsia="ru-RU" w:bidi="ru-RU"/>
        </w:rPr>
        <w:t> </w:t>
      </w:r>
      <w:r w:rsidRPr="00AA2107">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AA2107">
        <w:rPr>
          <w:rFonts w:ascii="Courier New" w:eastAsia="Times New Roman" w:hAnsi="Courier New" w:cs="Courier New"/>
          <w:sz w:val="24"/>
          <w:szCs w:val="24"/>
          <w:lang w:val="ru-RU" w:eastAsia="ru-RU" w:bidi="ru-RU"/>
        </w:rPr>
        <w:t> </w:t>
      </w:r>
      <w:r w:rsidRPr="00AA2107">
        <w:rPr>
          <w:rFonts w:ascii="GHEA Grapalat" w:eastAsia="Times New Roman" w:hAnsi="GHEA Grapalat" w:cs="Times New Roman"/>
          <w:sz w:val="24"/>
          <w:szCs w:val="24"/>
          <w:lang w:val="ru-RU" w:eastAsia="ru-RU" w:bidi="ru-RU"/>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Конверт и предусмотренные настоящим Приглашением и составленные </w:t>
      </w:r>
      <w:r w:rsidRPr="00AA2107">
        <w:rPr>
          <w:rFonts w:ascii="GHEA Grapalat" w:eastAsia="Times New Roman" w:hAnsi="GHEA Grapalat" w:cs="Times New Roman"/>
          <w:sz w:val="24"/>
          <w:szCs w:val="24"/>
          <w:lang w:val="ru-RU" w:eastAsia="ru-RU" w:bidi="ru-RU"/>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3.2.</w:t>
      </w:r>
      <w:r w:rsidRPr="00AA2107">
        <w:rPr>
          <w:rFonts w:ascii="GHEA Grapalat" w:eastAsia="Times New Roman" w:hAnsi="GHEA Grapalat" w:cs="Times New Roman"/>
          <w:sz w:val="24"/>
          <w:szCs w:val="24"/>
          <w:lang w:val="ru-RU" w:eastAsia="ru-RU" w:bidi="ru-RU"/>
        </w:rPr>
        <w:tab/>
        <w:t xml:space="preserve">На конверте, указанном в пункте 3.1 настоящей инструкции, на языке составления заявки указываются: </w:t>
      </w:r>
    </w:p>
    <w:p w:rsidR="00AA2107" w:rsidRPr="00AA2107" w:rsidRDefault="00AA2107" w:rsidP="00AA2107">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AA2107" w:rsidRPr="00AA2107" w:rsidRDefault="00AA2107" w:rsidP="00AA2107">
      <w:pPr>
        <w:widowControl w:val="0"/>
        <w:tabs>
          <w:tab w:val="left" w:pos="1134"/>
          <w:tab w:val="left" w:pos="628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код процедуры;</w:t>
      </w:r>
      <w:r w:rsidRPr="00AA2107">
        <w:rPr>
          <w:rFonts w:ascii="GHEA Grapalat" w:eastAsia="Times New Roman" w:hAnsi="GHEA Grapalat" w:cs="Times New Roman"/>
          <w:sz w:val="24"/>
          <w:szCs w:val="24"/>
          <w:lang w:val="ru-RU" w:eastAsia="ru-RU" w:bidi="ru-RU"/>
        </w:rPr>
        <w:tab/>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3.3.</w:t>
      </w:r>
      <w:r w:rsidRPr="00AA2107">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AA2107">
        <w:rPr>
          <w:rFonts w:ascii="Courier New" w:eastAsia="Times New Roman" w:hAnsi="Courier New" w:cs="Courier New"/>
          <w:sz w:val="24"/>
          <w:szCs w:val="24"/>
          <w:lang w:val="ru-RU" w:eastAsia="ru-RU" w:bidi="ru-RU"/>
        </w:rPr>
        <w:t> </w:t>
      </w:r>
      <w:r w:rsidRPr="00AA2107">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br w:type="page"/>
      </w:r>
    </w:p>
    <w:p w:rsidR="00AA2107" w:rsidRPr="00AA2107" w:rsidRDefault="00AA2107" w:rsidP="00AA2107">
      <w:pPr>
        <w:widowControl w:val="0"/>
        <w:spacing w:after="0" w:line="240" w:lineRule="auto"/>
        <w:ind w:firstLine="284"/>
        <w:jc w:val="right"/>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lastRenderedPageBreak/>
        <w:t>Приложение № 1</w:t>
      </w:r>
    </w:p>
    <w:p w:rsidR="00AA2107" w:rsidRPr="00AA2107" w:rsidRDefault="00AA2107" w:rsidP="00AA2107">
      <w:pPr>
        <w:widowControl w:val="0"/>
        <w:spacing w:after="0" w:line="240" w:lineRule="auto"/>
        <w:ind w:firstLine="567"/>
        <w:jc w:val="right"/>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t>к Приглашению на запрос котировок</w:t>
      </w:r>
      <w:r w:rsidRPr="00AA2107">
        <w:rPr>
          <w:rFonts w:ascii="GHEA Grapalat" w:eastAsia="Times New Roman" w:hAnsi="GHEA Grapalat" w:cs="Arial"/>
          <w:b/>
          <w:sz w:val="24"/>
          <w:szCs w:val="24"/>
          <w:lang w:val="ru-RU" w:eastAsia="ru-RU" w:bidi="ru-RU"/>
        </w:rPr>
        <w:br/>
      </w:r>
      <w:r w:rsidRPr="00AA2107">
        <w:rPr>
          <w:rFonts w:ascii="GHEA Grapalat" w:eastAsia="Times New Roman" w:hAnsi="GHEA Grapalat" w:cs="Times New Roman"/>
          <w:b/>
          <w:sz w:val="24"/>
          <w:szCs w:val="24"/>
          <w:lang w:val="ru-RU" w:eastAsia="ru-RU" w:bidi="ru-RU"/>
        </w:rPr>
        <w:t xml:space="preserve">под кодом </w:t>
      </w:r>
      <w:r w:rsidRPr="00AA2107">
        <w:rPr>
          <w:rFonts w:ascii="GHEA Grapalat" w:eastAsia="Times New Roman" w:hAnsi="GHEA Grapalat" w:cs="Times New Roman"/>
          <w:sz w:val="24"/>
          <w:szCs w:val="24"/>
          <w:lang w:val="ru-RU" w:eastAsia="ru-RU" w:bidi="ru-RU"/>
        </w:rPr>
        <w:t>ЦУЖ-ГХТСДЗБ-2025/02</w:t>
      </w:r>
    </w:p>
    <w:p w:rsidR="00AA2107" w:rsidRPr="00AA2107" w:rsidRDefault="00AA2107" w:rsidP="00AA2107">
      <w:pPr>
        <w:widowControl w:val="0"/>
        <w:spacing w:after="0" w:line="240" w:lineRule="auto"/>
        <w:jc w:val="center"/>
        <w:rPr>
          <w:rFonts w:ascii="GHEA Grapalat" w:eastAsia="Times New Roman" w:hAnsi="GHEA Grapalat" w:cs="Sylfae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Sylfae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t>ЗАЯВЛЕНИЕ-  ОБЪЯВЛЕНИЕ *</w:t>
      </w:r>
    </w:p>
    <w:p w:rsidR="00AA2107" w:rsidRPr="00AA2107" w:rsidRDefault="00AA2107" w:rsidP="00AA2107">
      <w:pPr>
        <w:widowControl w:val="0"/>
        <w:spacing w:after="0" w:line="240" w:lineRule="auto"/>
        <w:jc w:val="center"/>
        <w:outlineLvl w:val="5"/>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на участие в запросе котировок </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AA2107" w:rsidRPr="00AA2107" w:rsidRDefault="00AA2107" w:rsidP="00AA2107">
      <w:pPr>
        <w:spacing w:after="0" w:line="240" w:lineRule="auto"/>
        <w:ind w:left="2694"/>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 xml:space="preserve">наименование участника </w:t>
      </w:r>
    </w:p>
    <w:p w:rsidR="00AA2107" w:rsidRPr="00AA2107" w:rsidRDefault="00AA2107" w:rsidP="00AA2107">
      <w:pPr>
        <w:spacing w:after="0" w:line="240" w:lineRule="auto"/>
        <w:jc w:val="both"/>
        <w:rPr>
          <w:rFonts w:ascii="GHEA Grapalat" w:eastAsia="Times New Roman" w:hAnsi="GHEA Grapalat" w:cs="Times New Roman"/>
          <w:sz w:val="24"/>
          <w:szCs w:val="24"/>
          <w:u w:val="single"/>
          <w:lang w:val="ru-RU" w:eastAsia="ru-RU" w:bidi="ru-RU"/>
        </w:rPr>
      </w:pPr>
      <w:r w:rsidRPr="00AA2107">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AA2107" w:rsidRPr="00AA2107" w:rsidRDefault="00AA2107" w:rsidP="00AA2107">
      <w:pPr>
        <w:spacing w:after="0" w:line="240" w:lineRule="auto"/>
        <w:ind w:left="4395"/>
        <w:jc w:val="both"/>
        <w:rPr>
          <w:rFonts w:ascii="GHEA Grapalat" w:eastAsia="Times New Roman" w:hAnsi="GHEA Grapalat" w:cs="Sylfaen"/>
          <w:sz w:val="16"/>
          <w:szCs w:val="24"/>
          <w:lang w:val="ru-RU" w:eastAsia="ru-RU" w:bidi="ru-RU"/>
        </w:rPr>
      </w:pPr>
      <w:r w:rsidRPr="00AA2107">
        <w:rPr>
          <w:rFonts w:ascii="GHEA Grapalat" w:eastAsia="Times New Roman" w:hAnsi="GHEA Grapalat" w:cs="Times New Roman"/>
          <w:sz w:val="16"/>
          <w:szCs w:val="24"/>
          <w:lang w:val="ru-RU" w:eastAsia="ru-RU" w:bidi="ru-RU"/>
        </w:rPr>
        <w:t>номер лота (лотов)</w:t>
      </w:r>
    </w:p>
    <w:p w:rsidR="00AA2107" w:rsidRPr="00AA2107" w:rsidRDefault="00AA2107" w:rsidP="00AA2107">
      <w:pPr>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«Центр по уходу за животными» ОНКО под кодом ЦУЖ-ГХТСДЗБ-2025/02</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запроса котировок и в соответствии с требованиями приглашения подает заявку.</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AA2107" w:rsidRPr="00AA2107" w:rsidRDefault="00AA2107" w:rsidP="00AA2107">
      <w:pPr>
        <w:spacing w:after="0" w:line="240" w:lineRule="auto"/>
        <w:ind w:left="1843"/>
        <w:jc w:val="both"/>
        <w:rPr>
          <w:rFonts w:ascii="GHEA Grapalat" w:eastAsia="Times New Roman" w:hAnsi="GHEA Grapalat" w:cs="Sylfaen"/>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 участника</w:t>
      </w:r>
    </w:p>
    <w:p w:rsidR="00AA2107" w:rsidRPr="00AA2107" w:rsidRDefault="00AA2107" w:rsidP="00AA2107">
      <w:pPr>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AA2107" w:rsidRPr="00AA2107" w:rsidRDefault="00AA2107" w:rsidP="00AA2107">
      <w:pPr>
        <w:spacing w:after="0" w:line="240" w:lineRule="auto"/>
        <w:ind w:left="4111"/>
        <w:jc w:val="both"/>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 страны</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Данные       ----------------------------------------  следующие:</w:t>
      </w:r>
    </w:p>
    <w:p w:rsidR="00AA2107" w:rsidRPr="00AA2107" w:rsidRDefault="00AA2107" w:rsidP="00AA2107">
      <w:pPr>
        <w:spacing w:after="0" w:line="240" w:lineRule="auto"/>
        <w:ind w:left="1843"/>
        <w:rPr>
          <w:rFonts w:ascii="GHEA Grapalat" w:eastAsia="Times New Roman" w:hAnsi="GHEA Grapalat" w:cs="Sylfaen"/>
          <w:sz w:val="16"/>
          <w:szCs w:val="24"/>
          <w:lang w:val="hy-AM" w:eastAsia="ru-RU" w:bidi="ru-RU"/>
        </w:rPr>
      </w:pPr>
      <w:r w:rsidRPr="00AA2107">
        <w:rPr>
          <w:rFonts w:ascii="GHEA Grapalat" w:eastAsia="Times New Roman" w:hAnsi="GHEA Grapalat" w:cs="Times New Roman"/>
          <w:sz w:val="16"/>
          <w:szCs w:val="24"/>
          <w:lang w:val="ru-RU" w:eastAsia="ru-RU" w:bidi="ru-RU"/>
        </w:rPr>
        <w:t>наименование участника</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Учетный номер налогоплательщика               ________________</w:t>
      </w:r>
    </w:p>
    <w:p w:rsidR="00AA2107" w:rsidRPr="00AA2107" w:rsidRDefault="00AA2107" w:rsidP="00AA2107">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xml:space="preserve">               учетный номер налогоплательщика</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Адрес электронной почты                            __________________</w:t>
      </w:r>
    </w:p>
    <w:p w:rsidR="00AA2107" w:rsidRPr="00AA2107" w:rsidRDefault="00AA2107" w:rsidP="00AA2107">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 xml:space="preserve">                                  адрес электронной</w:t>
      </w:r>
      <w:r w:rsidRPr="00AA2107">
        <w:rPr>
          <w:rFonts w:ascii="GHEA Grapalat" w:eastAsia="Times New Roman" w:hAnsi="GHEA Grapalat" w:cs="Times New Roman"/>
          <w:sz w:val="16"/>
          <w:szCs w:val="24"/>
          <w:lang w:val="ru-RU" w:eastAsia="ru-RU" w:bidi="ru-RU"/>
        </w:rPr>
        <w:tab/>
        <w:t>почты</w:t>
      </w: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Адрес деятельности              ------------------------------------------------------------</w:t>
      </w:r>
    </w:p>
    <w:p w:rsidR="00AA2107" w:rsidRPr="00AA2107" w:rsidRDefault="00AA2107" w:rsidP="00AA2107">
      <w:pPr>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18"/>
          <w:szCs w:val="18"/>
          <w:lang w:val="ru-RU" w:eastAsia="ru-RU" w:bidi="ru-RU"/>
        </w:rPr>
        <w:t>адрес деятельности</w:t>
      </w:r>
    </w:p>
    <w:p w:rsidR="00AA2107" w:rsidRPr="00AA2107" w:rsidRDefault="00AA2107" w:rsidP="00AA2107">
      <w:pPr>
        <w:spacing w:after="0" w:line="240" w:lineRule="auto"/>
        <w:jc w:val="both"/>
        <w:rPr>
          <w:rFonts w:ascii="GHEA Grapalat" w:eastAsia="Times New Roman" w:hAnsi="GHEA Grapalat" w:cs="Times New Roman"/>
          <w:sz w:val="18"/>
          <w:szCs w:val="18"/>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Номер телефона                     ------------------------------------------------------------- </w:t>
      </w:r>
    </w:p>
    <w:p w:rsidR="00AA2107" w:rsidRPr="00AA2107" w:rsidRDefault="00AA2107" w:rsidP="00AA2107">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 xml:space="preserve">                                 Номер телефона</w:t>
      </w:r>
    </w:p>
    <w:p w:rsidR="00AA2107" w:rsidRPr="00AA2107" w:rsidRDefault="00AA2107" w:rsidP="00AA2107">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AA2107" w:rsidRPr="00AA2107" w:rsidRDefault="00AA2107" w:rsidP="00AA2107">
      <w:pPr>
        <w:widowControl w:val="0"/>
        <w:spacing w:after="0" w:line="240" w:lineRule="auto"/>
        <w:ind w:left="2835"/>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 участника</w:t>
      </w:r>
    </w:p>
    <w:p w:rsidR="00AA2107" w:rsidRPr="00AA2107" w:rsidRDefault="00AA2107" w:rsidP="00AA2107">
      <w:pPr>
        <w:widowControl w:val="0"/>
        <w:spacing w:after="0" w:line="240" w:lineRule="auto"/>
        <w:ind w:left="2835"/>
        <w:jc w:val="both"/>
        <w:rPr>
          <w:rFonts w:ascii="GHEA Grapalat" w:eastAsia="Times New Roman" w:hAnsi="GHEA Grapalat" w:cs="Times New Roman"/>
          <w:sz w:val="16"/>
          <w:szCs w:val="24"/>
          <w:lang w:val="ru-RU" w:eastAsia="ru-RU" w:bidi="ru-RU"/>
        </w:rPr>
      </w:pPr>
    </w:p>
    <w:p w:rsidR="00AA2107" w:rsidRPr="00AA2107" w:rsidRDefault="00AA2107" w:rsidP="00AA2107">
      <w:pPr>
        <w:spacing w:after="0" w:line="240" w:lineRule="auto"/>
        <w:ind w:firstLine="709"/>
        <w:rPr>
          <w:rFonts w:ascii="GHEA Grapalat" w:eastAsia="Times New Roman" w:hAnsi="GHEA Grapalat" w:cs="Times New Roman"/>
          <w:sz w:val="20"/>
          <w:szCs w:val="24"/>
          <w:lang w:val="es-ES" w:eastAsia="ru-RU" w:bidi="ru-RU"/>
        </w:rPr>
      </w:pPr>
      <w:r w:rsidRPr="00AA2107">
        <w:rPr>
          <w:rFonts w:ascii="GHEA Grapalat" w:eastAsia="Times New Roman" w:hAnsi="GHEA Grapalat" w:cs="Arial"/>
          <w:sz w:val="20"/>
          <w:szCs w:val="20"/>
          <w:lang w:val="ru-RU" w:eastAsia="ru-RU" w:bidi="ru-RU"/>
        </w:rPr>
        <w:t>1</w:t>
      </w:r>
      <w:r w:rsidRPr="00AA2107">
        <w:rPr>
          <w:rFonts w:ascii="GHEA Grapalat" w:eastAsia="Times New Roman" w:hAnsi="GHEA Grapalat" w:cs="Arial"/>
          <w:sz w:val="20"/>
          <w:szCs w:val="20"/>
          <w:lang w:val="es-ES" w:eastAsia="ru-RU" w:bidi="ru-RU"/>
        </w:rPr>
        <w:t>)</w:t>
      </w:r>
      <w:r w:rsidRPr="00AA2107">
        <w:rPr>
          <w:rFonts w:ascii="GHEA Grapalat" w:eastAsia="Times New Roman" w:hAnsi="GHEA Grapalat" w:cs="Times New Roman"/>
          <w:sz w:val="20"/>
          <w:szCs w:val="24"/>
          <w:lang w:val="hy-AM" w:eastAsia="ru-RU" w:bidi="ru-RU"/>
        </w:rPr>
        <w:t xml:space="preserve">  </w:t>
      </w:r>
      <w:r w:rsidRPr="00AA2107">
        <w:rPr>
          <w:rFonts w:ascii="GHEA Grapalat" w:eastAsia="Times New Roman" w:hAnsi="GHEA Grapalat" w:cs="Times New Roman"/>
          <w:sz w:val="20"/>
          <w:szCs w:val="24"/>
          <w:u w:val="single"/>
          <w:lang w:val="hy-AM" w:eastAsia="ru-RU" w:bidi="ru-RU"/>
        </w:rPr>
        <w:t xml:space="preserve">                                                </w:t>
      </w:r>
      <w:r w:rsidRPr="00AA2107">
        <w:rPr>
          <w:rFonts w:ascii="GHEA Grapalat" w:eastAsia="Times New Roman" w:hAnsi="GHEA Grapalat" w:cs="Times New Roman"/>
          <w:sz w:val="20"/>
          <w:szCs w:val="24"/>
          <w:u w:val="single"/>
          <w:lang w:val="es-ES" w:eastAsia="ru-RU" w:bidi="ru-RU"/>
        </w:rPr>
        <w:t xml:space="preserve">                         </w:t>
      </w:r>
      <w:r w:rsidRPr="00AA2107">
        <w:rPr>
          <w:rFonts w:ascii="GHEA Grapalat" w:eastAsia="Times New Roman" w:hAnsi="GHEA Grapalat" w:cs="Times New Roman"/>
          <w:sz w:val="20"/>
          <w:szCs w:val="24"/>
          <w:u w:val="single"/>
          <w:lang w:val="hy-AM" w:eastAsia="ru-RU" w:bidi="ru-RU"/>
        </w:rPr>
        <w:t xml:space="preserve">          </w:t>
      </w:r>
      <w:r w:rsidRPr="00AA2107">
        <w:rPr>
          <w:rFonts w:ascii="GHEA Grapalat" w:eastAsia="Times New Roman" w:hAnsi="GHEA Grapalat" w:cs="Times New Roman"/>
          <w:sz w:val="20"/>
          <w:szCs w:val="24"/>
          <w:u w:val="single"/>
          <w:lang w:val="ru-RU" w:eastAsia="ru-RU" w:bidi="ru-RU"/>
        </w:rPr>
        <w:t xml:space="preserve">и </w:t>
      </w:r>
      <w:r w:rsidRPr="00AA2107">
        <w:rPr>
          <w:rFonts w:ascii="GHEA Grapalat" w:eastAsia="Times New Roman" w:hAnsi="GHEA Grapalat" w:cs="Times New Roman"/>
          <w:sz w:val="24"/>
          <w:szCs w:val="24"/>
          <w:lang w:val="hy-AM" w:eastAsia="ru-RU" w:bidi="ru-RU"/>
        </w:rPr>
        <w:t>аффилированные</w:t>
      </w:r>
      <w:r w:rsidRPr="00AA2107">
        <w:rPr>
          <w:rFonts w:ascii="GHEA Grapalat" w:eastAsia="Times New Roman" w:hAnsi="GHEA Grapalat" w:cs="Times New Roman"/>
          <w:sz w:val="24"/>
          <w:szCs w:val="24"/>
          <w:lang w:val="ru-RU" w:eastAsia="ru-RU" w:bidi="ru-RU"/>
        </w:rPr>
        <w:t xml:space="preserve"> с ним</w:t>
      </w:r>
      <w:r w:rsidRPr="00AA2107">
        <w:rPr>
          <w:rFonts w:ascii="GHEA Grapalat" w:eastAsia="Times New Roman" w:hAnsi="GHEA Grapalat" w:cs="Times New Roman"/>
          <w:sz w:val="24"/>
          <w:szCs w:val="24"/>
          <w:lang w:val="hy-AM" w:eastAsia="ru-RU" w:bidi="ru-RU"/>
        </w:rPr>
        <w:t xml:space="preserve"> </w:t>
      </w:r>
    </w:p>
    <w:p w:rsidR="00AA2107" w:rsidRPr="00AA2107" w:rsidRDefault="00AA2107" w:rsidP="00AA2107">
      <w:pPr>
        <w:widowControl w:val="0"/>
        <w:spacing w:after="0" w:line="240" w:lineRule="auto"/>
        <w:ind w:left="2835"/>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20"/>
          <w:szCs w:val="24"/>
          <w:lang w:val="hy-AM" w:eastAsia="ru-RU" w:bidi="ru-RU"/>
        </w:rPr>
        <w:tab/>
      </w:r>
      <w:r w:rsidRPr="00AA2107">
        <w:rPr>
          <w:rFonts w:ascii="GHEA Grapalat" w:eastAsia="Times New Roman" w:hAnsi="GHEA Grapalat" w:cs="Times New Roman"/>
          <w:sz w:val="20"/>
          <w:szCs w:val="24"/>
          <w:lang w:val="hy-AM" w:eastAsia="ru-RU" w:bidi="ru-RU"/>
        </w:rPr>
        <w:tab/>
      </w:r>
      <w:r w:rsidRPr="00AA2107">
        <w:rPr>
          <w:rFonts w:ascii="GHEA Grapalat" w:eastAsia="Times New Roman" w:hAnsi="GHEA Grapalat" w:cs="Times New Roman"/>
          <w:sz w:val="16"/>
          <w:szCs w:val="24"/>
          <w:lang w:val="ru-RU" w:eastAsia="ru-RU" w:bidi="ru-RU"/>
        </w:rPr>
        <w:t>наименование участника</w:t>
      </w:r>
    </w:p>
    <w:p w:rsidR="00AA2107" w:rsidRPr="00AA2107" w:rsidRDefault="00AA2107" w:rsidP="00AA2107">
      <w:pPr>
        <w:spacing w:after="0" w:line="240" w:lineRule="auto"/>
        <w:rPr>
          <w:rFonts w:ascii="GHEA Grapalat" w:eastAsia="Times New Roman" w:hAnsi="GHEA Grapalat" w:cs="Times New Roman"/>
          <w:i/>
          <w:sz w:val="16"/>
          <w:szCs w:val="24"/>
          <w:vertAlign w:val="superscript"/>
          <w:lang w:val="es-ES" w:eastAsia="ru-RU" w:bidi="ru-RU"/>
        </w:rPr>
      </w:pPr>
    </w:p>
    <w:p w:rsidR="00AA2107" w:rsidRPr="00AA2107" w:rsidRDefault="00AA2107" w:rsidP="00AA2107">
      <w:pPr>
        <w:spacing w:after="0" w:line="240" w:lineRule="auto"/>
        <w:rPr>
          <w:rFonts w:ascii="GHEA Grapalat" w:eastAsia="Times New Roman" w:hAnsi="GHEA Grapalat" w:cs="Sylfaen"/>
          <w:sz w:val="20"/>
          <w:szCs w:val="24"/>
          <w:lang w:val="hy-AM" w:eastAsia="ru-RU" w:bidi="ru-RU"/>
        </w:rPr>
      </w:pPr>
      <w:r w:rsidRPr="00AA2107">
        <w:rPr>
          <w:rFonts w:ascii="GHEA Grapalat" w:eastAsia="Times New Roman" w:hAnsi="GHEA Grapalat" w:cs="Times New Roman"/>
          <w:sz w:val="24"/>
          <w:szCs w:val="24"/>
          <w:lang w:val="hy-AM" w:eastAsia="ru-RU" w:bidi="ru-RU"/>
        </w:rPr>
        <w:t>лица</w:t>
      </w:r>
      <w:r w:rsidRPr="00AA2107">
        <w:rPr>
          <w:rFonts w:ascii="GHEA Grapalat" w:eastAsia="Times New Roman" w:hAnsi="GHEA Grapalat" w:cs="Arial"/>
          <w:sz w:val="20"/>
          <w:szCs w:val="20"/>
          <w:lang w:val="es-ES" w:eastAsia="ru-RU" w:bidi="ru-RU"/>
        </w:rPr>
        <w:t xml:space="preserve"> </w:t>
      </w:r>
      <w:r w:rsidRPr="00AA2107">
        <w:rPr>
          <w:rFonts w:ascii="GHEA Grapalat" w:eastAsia="Times New Roman" w:hAnsi="GHEA Grapalat" w:cs="Arial"/>
          <w:sz w:val="20"/>
          <w:szCs w:val="20"/>
          <w:lang w:val="hy-AM" w:eastAsia="ru-RU" w:bidi="ru-RU"/>
        </w:rPr>
        <w:t xml:space="preserve"> </w:t>
      </w:r>
      <w:r w:rsidRPr="00AA2107">
        <w:rPr>
          <w:rFonts w:ascii="GHEA Grapalat" w:eastAsia="Times New Roman" w:hAnsi="GHEA Grapalat" w:cs="Times New Roman"/>
          <w:sz w:val="24"/>
          <w:szCs w:val="24"/>
          <w:lang w:val="hy-AM" w:eastAsia="ru-RU" w:bidi="ru-RU"/>
        </w:rPr>
        <w:t xml:space="preserve">удовлетворяют </w:t>
      </w:r>
      <w:r w:rsidRPr="00AA2107">
        <w:rPr>
          <w:rFonts w:ascii="GHEA Grapalat" w:eastAsia="Times New Roman" w:hAnsi="GHEA Grapalat" w:cs="Times New Roman"/>
          <w:color w:val="000000"/>
          <w:spacing w:val="-4"/>
          <w:sz w:val="24"/>
          <w:szCs w:val="24"/>
          <w:lang w:val="ru-RU" w:eastAsia="ru-RU" w:bidi="ru-RU"/>
        </w:rPr>
        <w:t>требованиям</w:t>
      </w:r>
      <w:r w:rsidRPr="00AA2107">
        <w:rPr>
          <w:rFonts w:ascii="GHEA Grapalat" w:eastAsia="Times New Roman" w:hAnsi="GHEA Grapalat" w:cs="Times New Roman"/>
          <w:color w:val="000000"/>
          <w:sz w:val="24"/>
          <w:szCs w:val="24"/>
          <w:lang w:val="es-ES" w:eastAsia="ru-RU" w:bidi="ru-RU"/>
        </w:rPr>
        <w:t xml:space="preserve"> </w:t>
      </w:r>
      <w:r w:rsidRPr="00AA2107">
        <w:rPr>
          <w:rFonts w:ascii="GHEA Grapalat" w:eastAsia="Times New Roman" w:hAnsi="GHEA Grapalat" w:cs="Times New Roman"/>
          <w:color w:val="000000"/>
          <w:spacing w:val="-4"/>
          <w:sz w:val="24"/>
          <w:szCs w:val="24"/>
          <w:lang w:val="ru-RU" w:eastAsia="ru-RU" w:bidi="ru-RU"/>
        </w:rPr>
        <w:t>права</w:t>
      </w:r>
      <w:r w:rsidRPr="00AA2107">
        <w:rPr>
          <w:rFonts w:ascii="GHEA Grapalat" w:eastAsia="Times New Roman" w:hAnsi="GHEA Grapalat" w:cs="Times New Roman"/>
          <w:color w:val="000000"/>
          <w:spacing w:val="-4"/>
          <w:sz w:val="24"/>
          <w:szCs w:val="24"/>
          <w:lang w:val="es-ES" w:eastAsia="ru-RU" w:bidi="ru-RU"/>
        </w:rPr>
        <w:t xml:space="preserve"> </w:t>
      </w:r>
      <w:r w:rsidRPr="00AA2107">
        <w:rPr>
          <w:rFonts w:ascii="GHEA Grapalat" w:eastAsia="Times New Roman" w:hAnsi="GHEA Grapalat" w:cs="Times New Roman"/>
          <w:color w:val="000000"/>
          <w:spacing w:val="-4"/>
          <w:sz w:val="24"/>
          <w:szCs w:val="24"/>
          <w:lang w:val="ru-RU" w:eastAsia="ru-RU" w:bidi="ru-RU"/>
        </w:rPr>
        <w:t>участия</w:t>
      </w:r>
      <w:r w:rsidRPr="00AA2107">
        <w:rPr>
          <w:rFonts w:ascii="GHEA Grapalat" w:eastAsia="Times New Roman" w:hAnsi="GHEA Grapalat" w:cs="Times New Roman"/>
          <w:color w:val="000000"/>
          <w:sz w:val="24"/>
          <w:szCs w:val="24"/>
          <w:lang w:val="es-ES" w:eastAsia="ru-RU" w:bidi="ru-RU"/>
        </w:rPr>
        <w:t xml:space="preserve"> </w:t>
      </w:r>
      <w:r w:rsidRPr="00AA2107">
        <w:rPr>
          <w:rFonts w:ascii="GHEA Grapalat" w:eastAsia="Times New Roman" w:hAnsi="GHEA Grapalat" w:cs="Times New Roman"/>
          <w:color w:val="000000"/>
          <w:spacing w:val="-4"/>
          <w:sz w:val="24"/>
          <w:szCs w:val="24"/>
          <w:lang w:val="ru-RU" w:eastAsia="ru-RU" w:bidi="ru-RU"/>
        </w:rPr>
        <w:t>установленным</w:t>
      </w:r>
      <w:r w:rsidRPr="00AA2107">
        <w:rPr>
          <w:rFonts w:ascii="GHEA Grapalat" w:eastAsia="Times New Roman" w:hAnsi="GHEA Grapalat" w:cs="Times New Roman"/>
          <w:color w:val="000000"/>
          <w:spacing w:val="-4"/>
          <w:sz w:val="24"/>
          <w:szCs w:val="24"/>
          <w:lang w:val="es-ES" w:eastAsia="ru-RU" w:bidi="ru-RU"/>
        </w:rPr>
        <w:t xml:space="preserve"> </w:t>
      </w:r>
      <w:r w:rsidRPr="00AA2107">
        <w:rPr>
          <w:rFonts w:ascii="GHEA Grapalat" w:eastAsia="Times New Roman" w:hAnsi="GHEA Grapalat" w:cs="Times New Roman"/>
          <w:color w:val="000000"/>
          <w:spacing w:val="-4"/>
          <w:sz w:val="24"/>
          <w:szCs w:val="24"/>
          <w:lang w:val="ru-RU" w:eastAsia="ru-RU" w:bidi="ru-RU"/>
        </w:rPr>
        <w:t xml:space="preserve">приглашением на </w:t>
      </w:r>
      <w:r w:rsidRPr="00AA2107">
        <w:rPr>
          <w:rFonts w:ascii="GHEA Grapalat" w:eastAsia="Times New Roman" w:hAnsi="GHEA Grapalat" w:cs="Times New Roman"/>
          <w:spacing w:val="-4"/>
          <w:sz w:val="24"/>
          <w:szCs w:val="24"/>
          <w:lang w:val="ru-RU" w:eastAsia="ru-RU" w:bidi="ru-RU"/>
        </w:rPr>
        <w:t xml:space="preserve">на </w:t>
      </w:r>
      <w:r w:rsidRPr="00AA2107">
        <w:rPr>
          <w:rFonts w:ascii="GHEA Grapalat" w:eastAsia="Times New Roman" w:hAnsi="GHEA Grapalat" w:cs="Times New Roman"/>
          <w:sz w:val="24"/>
          <w:szCs w:val="24"/>
          <w:lang w:val="ru-RU" w:eastAsia="ru-RU" w:bidi="ru-RU"/>
        </w:rPr>
        <w:t>запрос котировок</w:t>
      </w:r>
      <w:r w:rsidRPr="00AA2107">
        <w:rPr>
          <w:rFonts w:ascii="GHEA Grapalat" w:eastAsia="Times New Roman" w:hAnsi="GHEA Grapalat" w:cs="Times New Roman"/>
          <w:color w:val="000000"/>
          <w:spacing w:val="-4"/>
          <w:sz w:val="24"/>
          <w:szCs w:val="24"/>
          <w:lang w:val="es-ES" w:eastAsia="ru-RU" w:bidi="ru-RU"/>
        </w:rPr>
        <w:t xml:space="preserve"> </w:t>
      </w:r>
      <w:r w:rsidRPr="00AA2107">
        <w:rPr>
          <w:rFonts w:ascii="GHEA Grapalat" w:eastAsia="Times New Roman" w:hAnsi="GHEA Grapalat" w:cs="Times New Roman"/>
          <w:color w:val="000000"/>
          <w:sz w:val="24"/>
          <w:szCs w:val="24"/>
          <w:lang w:val="ru-RU" w:eastAsia="ru-RU" w:bidi="ru-RU"/>
        </w:rPr>
        <w:t xml:space="preserve">под кодом </w:t>
      </w:r>
      <w:r w:rsidRPr="00AA2107">
        <w:rPr>
          <w:rFonts w:ascii="GHEA Grapalat" w:eastAsia="Times New Roman" w:hAnsi="GHEA Grapalat" w:cs="Times New Roman"/>
          <w:color w:val="000000"/>
          <w:sz w:val="24"/>
          <w:szCs w:val="24"/>
          <w:lang w:val="es-ES" w:eastAsia="ru-RU" w:bidi="ru-RU"/>
        </w:rPr>
        <w:t xml:space="preserve"> </w:t>
      </w:r>
      <w:r w:rsidRPr="00AA2107">
        <w:rPr>
          <w:rFonts w:ascii="GHEA Grapalat" w:eastAsia="Times New Roman" w:hAnsi="GHEA Grapalat" w:cs="Times New Roman"/>
          <w:sz w:val="24"/>
          <w:szCs w:val="24"/>
          <w:lang w:val="ru-RU" w:eastAsia="ru-RU" w:bidi="ru-RU"/>
        </w:rPr>
        <w:t xml:space="preserve">ЦУЖ-ГХТСДЗБ-2025/02, </w:t>
      </w:r>
      <w:r w:rsidRPr="00AA2107">
        <w:rPr>
          <w:rFonts w:ascii="GHEA Grapalat" w:eastAsia="Times New Roman" w:hAnsi="GHEA Grapalat" w:cs="Times New Roman"/>
          <w:b/>
          <w:color w:val="000000"/>
          <w:sz w:val="24"/>
          <w:szCs w:val="24"/>
          <w:lang w:val="ru-RU" w:eastAsia="ru-RU" w:bidi="ru-RU"/>
        </w:rPr>
        <w:t>и</w:t>
      </w:r>
      <w:r w:rsidRPr="00AA2107">
        <w:rPr>
          <w:rFonts w:ascii="GHEA Grapalat" w:eastAsia="Times New Roman" w:hAnsi="GHEA Grapalat" w:cs="Times New Roman"/>
          <w:sz w:val="20"/>
          <w:szCs w:val="24"/>
          <w:u w:val="single"/>
          <w:lang w:val="hy-AM" w:eastAsia="ru-RU" w:bidi="ru-RU"/>
        </w:rPr>
        <w:t xml:space="preserve">  </w:t>
      </w:r>
      <w:r w:rsidRPr="00AA2107">
        <w:rPr>
          <w:rFonts w:ascii="GHEA Grapalat" w:eastAsia="Times New Roman" w:hAnsi="GHEA Grapalat" w:cs="Times New Roman"/>
          <w:sz w:val="20"/>
          <w:szCs w:val="24"/>
          <w:u w:val="single"/>
          <w:lang w:val="ru-RU" w:eastAsia="ru-RU" w:bidi="ru-RU"/>
        </w:rPr>
        <w:t>-----------------------------------------</w:t>
      </w:r>
      <w:r w:rsidRPr="00AA2107">
        <w:rPr>
          <w:rFonts w:ascii="GHEA Grapalat" w:eastAsia="Times New Roman" w:hAnsi="GHEA Grapalat" w:cs="Times New Roman"/>
          <w:sz w:val="20"/>
          <w:szCs w:val="24"/>
          <w:u w:val="single"/>
          <w:lang w:val="hy-AM" w:eastAsia="ru-RU" w:bidi="ru-RU"/>
        </w:rPr>
        <w:t xml:space="preserve">                                    </w:t>
      </w:r>
      <w:r w:rsidRPr="00AA2107">
        <w:rPr>
          <w:rFonts w:ascii="GHEA Grapalat" w:eastAsia="Times New Roman" w:hAnsi="GHEA Grapalat" w:cs="Times New Roman"/>
          <w:sz w:val="20"/>
          <w:szCs w:val="24"/>
          <w:u w:val="single"/>
          <w:lang w:val="es-ES" w:eastAsia="ru-RU" w:bidi="ru-RU"/>
        </w:rPr>
        <w:t xml:space="preserve">                         </w:t>
      </w:r>
      <w:r w:rsidRPr="00AA2107">
        <w:rPr>
          <w:rFonts w:ascii="GHEA Grapalat" w:eastAsia="Times New Roman" w:hAnsi="GHEA Grapalat" w:cs="Times New Roman"/>
          <w:sz w:val="20"/>
          <w:szCs w:val="24"/>
          <w:u w:val="single"/>
          <w:lang w:val="hy-AM" w:eastAsia="ru-RU" w:bidi="ru-RU"/>
        </w:rPr>
        <w:t xml:space="preserve">          </w:t>
      </w:r>
      <w:r w:rsidRPr="00AA2107">
        <w:rPr>
          <w:rFonts w:ascii="GHEA Grapalat" w:eastAsia="Times New Roman" w:hAnsi="GHEA Grapalat" w:cs="Sylfaen"/>
          <w:sz w:val="20"/>
          <w:szCs w:val="24"/>
          <w:lang w:val="hy-AM" w:eastAsia="ru-RU" w:bidi="ru-RU"/>
        </w:rPr>
        <w:t xml:space="preserve"> </w:t>
      </w:r>
    </w:p>
    <w:p w:rsidR="00AA2107" w:rsidRPr="00AA2107" w:rsidRDefault="00AA2107" w:rsidP="00AA2107">
      <w:pPr>
        <w:tabs>
          <w:tab w:val="left" w:pos="6450"/>
        </w:tabs>
        <w:spacing w:after="0" w:line="240" w:lineRule="auto"/>
        <w:rPr>
          <w:rFonts w:ascii="GHEA Grapalat" w:eastAsia="Times New Roman" w:hAnsi="GHEA Grapalat" w:cs="Times New Roman"/>
          <w:sz w:val="16"/>
          <w:szCs w:val="24"/>
          <w:lang w:val="ru-RU" w:eastAsia="ru-RU" w:bidi="ru-RU"/>
        </w:rPr>
      </w:pPr>
      <w:r w:rsidRPr="00AA2107">
        <w:rPr>
          <w:rFonts w:ascii="GHEA Grapalat" w:eastAsia="Times New Roman" w:hAnsi="GHEA Grapalat" w:cs="Sylfaen"/>
          <w:sz w:val="20"/>
          <w:szCs w:val="24"/>
          <w:lang w:val="es-ES" w:eastAsia="ru-RU" w:bidi="ru-RU"/>
        </w:rPr>
        <w:t xml:space="preserve">                                                         </w:t>
      </w:r>
      <w:r w:rsidRPr="00AA2107">
        <w:rPr>
          <w:rFonts w:ascii="GHEA Grapalat" w:eastAsia="Times New Roman" w:hAnsi="GHEA Grapalat" w:cs="Sylfaen"/>
          <w:sz w:val="20"/>
          <w:szCs w:val="24"/>
          <w:lang w:val="ru-RU" w:eastAsia="ru-RU" w:bidi="ru-RU"/>
        </w:rPr>
        <w:t xml:space="preserve">                                            </w:t>
      </w:r>
      <w:r w:rsidRPr="00AA2107">
        <w:rPr>
          <w:rFonts w:ascii="GHEA Grapalat" w:eastAsia="Times New Roman" w:hAnsi="GHEA Grapalat" w:cs="Sylfaen"/>
          <w:sz w:val="20"/>
          <w:szCs w:val="24"/>
          <w:lang w:val="es-ES" w:eastAsia="ru-RU" w:bidi="ru-RU"/>
        </w:rPr>
        <w:t xml:space="preserve"> </w:t>
      </w:r>
      <w:r w:rsidRPr="00AA2107">
        <w:rPr>
          <w:rFonts w:ascii="GHEA Grapalat" w:eastAsia="Times New Roman" w:hAnsi="GHEA Grapalat" w:cs="Times New Roman"/>
          <w:sz w:val="16"/>
          <w:szCs w:val="24"/>
          <w:lang w:val="ru-RU" w:eastAsia="ru-RU" w:bidi="ru-RU"/>
        </w:rPr>
        <w:t>наименование участника</w:t>
      </w:r>
    </w:p>
    <w:p w:rsidR="00AA2107" w:rsidRPr="00AA2107" w:rsidRDefault="00AA2107" w:rsidP="00AA2107">
      <w:pPr>
        <w:widowControl w:val="0"/>
        <w:spacing w:after="0" w:line="240" w:lineRule="auto"/>
        <w:ind w:left="426"/>
        <w:jc w:val="both"/>
        <w:rPr>
          <w:rFonts w:ascii="GHEA Grapalat" w:eastAsia="Times New Roman" w:hAnsi="GHEA Grapalat" w:cs="Arial"/>
          <w:sz w:val="24"/>
          <w:szCs w:val="24"/>
          <w:lang w:val="ru-RU" w:eastAsia="ru-RU" w:bidi="ru-RU"/>
        </w:rPr>
      </w:pPr>
      <w:r w:rsidRPr="00AA2107">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 ,</w:t>
      </w:r>
    </w:p>
    <w:p w:rsidR="00AA2107" w:rsidRPr="00AA2107" w:rsidRDefault="00AA2107" w:rsidP="00AA2107">
      <w:pPr>
        <w:widowControl w:val="0"/>
        <w:numPr>
          <w:ilvl w:val="0"/>
          <w:numId w:val="31"/>
        </w:numPr>
        <w:tabs>
          <w:tab w:val="left" w:pos="567"/>
        </w:tabs>
        <w:spacing w:after="0" w:line="240" w:lineRule="auto"/>
        <w:jc w:val="both"/>
        <w:rPr>
          <w:rFonts w:ascii="GHEA Grapalat" w:eastAsia="Times New Roman" w:hAnsi="GHEA Grapalat" w:cs="Arial"/>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в рамках участия в запросе котировок под кодом ЦУЖ-ГХТСДЗБ-2025/02</w:t>
      </w:r>
    </w:p>
    <w:p w:rsidR="00AA2107" w:rsidRPr="00AA2107" w:rsidRDefault="00AA2107" w:rsidP="00AA2107">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не допускал и (или) не допустит </w:t>
      </w:r>
      <w:r w:rsidRPr="00AA2107">
        <w:rPr>
          <w:rFonts w:ascii="GHEA Grapalat" w:eastAsia="Times New Roman" w:hAnsi="GHEA Grapalat" w:cs="Times New Roman"/>
          <w:sz w:val="24"/>
          <w:szCs w:val="24"/>
          <w:lang w:val="hy-AM" w:eastAsia="ru-RU" w:bidi="ru-RU"/>
        </w:rPr>
        <w:t>недобросовестн</w:t>
      </w:r>
      <w:r w:rsidRPr="00AA2107">
        <w:rPr>
          <w:rFonts w:ascii="GHEA Grapalat" w:eastAsia="Times New Roman" w:hAnsi="GHEA Grapalat" w:cs="Times New Roman"/>
          <w:sz w:val="24"/>
          <w:szCs w:val="24"/>
          <w:lang w:val="ru-RU" w:eastAsia="ru-RU" w:bidi="ru-RU"/>
        </w:rPr>
        <w:t>ой</w:t>
      </w:r>
      <w:r w:rsidRPr="00AA2107">
        <w:rPr>
          <w:rFonts w:ascii="GHEA Grapalat" w:eastAsia="Times New Roman" w:hAnsi="GHEA Grapalat" w:cs="Times New Roman"/>
          <w:sz w:val="24"/>
          <w:szCs w:val="24"/>
          <w:lang w:val="hy-AM" w:eastAsia="ru-RU" w:bidi="ru-RU"/>
        </w:rPr>
        <w:t xml:space="preserve"> конкуренци</w:t>
      </w:r>
      <w:r w:rsidRPr="00AA2107">
        <w:rPr>
          <w:rFonts w:ascii="GHEA Grapalat" w:eastAsia="Times New Roman" w:hAnsi="GHEA Grapalat" w:cs="Times New Roman"/>
          <w:sz w:val="24"/>
          <w:szCs w:val="24"/>
          <w:lang w:val="ru-RU" w:eastAsia="ru-RU" w:bidi="ru-RU"/>
        </w:rPr>
        <w:t xml:space="preserve">и, злоупотребления доминирующим положением и антиконкурентного </w:t>
      </w:r>
      <w:r w:rsidRPr="00AA2107">
        <w:rPr>
          <w:rFonts w:ascii="GHEA Grapalat" w:eastAsia="Times New Roman" w:hAnsi="GHEA Grapalat" w:cs="Times New Roman"/>
          <w:sz w:val="24"/>
          <w:szCs w:val="24"/>
          <w:lang w:val="ru-RU" w:eastAsia="ru-RU" w:bidi="ru-RU"/>
        </w:rPr>
        <w:lastRenderedPageBreak/>
        <w:t>соглашения,</w:t>
      </w:r>
    </w:p>
    <w:p w:rsidR="00AA2107" w:rsidRPr="00AA2107" w:rsidRDefault="00AA2107" w:rsidP="00AA2107">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AA2107">
        <w:rPr>
          <w:rFonts w:ascii="GHEA Grapalat" w:eastAsia="Times New Roman" w:hAnsi="GHEA Grapalat" w:cs="Times New Roman"/>
          <w:sz w:val="24"/>
          <w:szCs w:val="24"/>
          <w:lang w:val="ru-RU" w:eastAsia="ru-RU" w:bidi="ru-RU"/>
        </w:rPr>
        <w:t xml:space="preserve">запрос котировок случая     одновременного </w:t>
      </w:r>
    </w:p>
    <w:p w:rsidR="00AA2107" w:rsidRPr="00AA2107" w:rsidRDefault="00AA2107" w:rsidP="00AA2107">
      <w:pPr>
        <w:widowControl w:val="0"/>
        <w:spacing w:after="0" w:line="240" w:lineRule="auto"/>
        <w:rPr>
          <w:rFonts w:ascii="GHEA Grapalat" w:eastAsia="Times New Roman" w:hAnsi="GHEA Grapalat" w:cs="Times New Roman"/>
          <w:sz w:val="24"/>
          <w:szCs w:val="20"/>
          <w:lang w:val="ru-RU" w:eastAsia="ru-RU" w:bidi="ru-RU"/>
        </w:rPr>
      </w:pPr>
      <w:r w:rsidRPr="00AA2107">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AA2107" w:rsidRPr="00AA2107" w:rsidRDefault="00AA2107" w:rsidP="00AA2107">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 участника</w:t>
      </w:r>
      <w:r w:rsidRPr="00AA2107">
        <w:rPr>
          <w:rFonts w:ascii="GHEA Grapalat" w:eastAsia="Times New Roman" w:hAnsi="GHEA Grapalat" w:cs="Times New Roman"/>
          <w:sz w:val="16"/>
          <w:szCs w:val="24"/>
          <w:lang w:val="ru-RU" w:eastAsia="ru-RU" w:bidi="ru-RU"/>
        </w:rPr>
        <w:tab/>
        <w:t>наименование</w:t>
      </w:r>
    </w:p>
    <w:p w:rsidR="00AA2107" w:rsidRPr="00AA2107" w:rsidRDefault="00AA2107" w:rsidP="00AA2107">
      <w:pPr>
        <w:widowControl w:val="0"/>
        <w:tabs>
          <w:tab w:val="left" w:pos="7938"/>
        </w:tabs>
        <w:spacing w:after="0" w:line="240" w:lineRule="auto"/>
        <w:ind w:left="8080"/>
        <w:jc w:val="both"/>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участника</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u w:val="single"/>
          <w:lang w:val="ru-RU" w:eastAsia="ru-RU" w:bidi="ru-RU"/>
        </w:rPr>
      </w:pPr>
      <w:r w:rsidRPr="00AA2107">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AA2107" w:rsidRPr="00AA2107" w:rsidRDefault="00AA2107" w:rsidP="00AA2107">
      <w:pPr>
        <w:widowControl w:val="0"/>
        <w:spacing w:after="0" w:line="240" w:lineRule="auto"/>
        <w:ind w:left="7088"/>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vertAlign w:val="superscript"/>
          <w:lang w:val="ru-RU" w:eastAsia="ru-RU" w:bidi="ru-RU"/>
        </w:rPr>
        <w:t>наименование участника</w:t>
      </w:r>
    </w:p>
    <w:p w:rsidR="00AA2107" w:rsidRPr="00AA2107" w:rsidRDefault="00AA2107" w:rsidP="00AA2107">
      <w:pPr>
        <w:widowControl w:val="0"/>
        <w:spacing w:after="0" w:line="240" w:lineRule="auto"/>
        <w:jc w:val="both"/>
        <w:rPr>
          <w:ins w:id="1" w:author="Inesa Kocharyan" w:date="2021-09-01T14:02:00Z"/>
          <w:rFonts w:ascii="GHEA Grapalat" w:eastAsia="Times New Roman" w:hAnsi="GHEA Grapalat" w:cs="Times New Roman"/>
          <w:sz w:val="24"/>
          <w:szCs w:val="24"/>
          <w:lang w:val="ru-RU" w:eastAsia="ru-RU" w:bidi="ru-RU"/>
        </w:rPr>
      </w:pPr>
      <w:ins w:id="2" w:author="Inesa Kocharyan" w:date="2021-09-01T14:02:00Z">
        <w:r w:rsidRPr="00AA2107">
          <w:rPr>
            <w:rFonts w:ascii="GHEA Grapalat" w:eastAsia="Times New Roman" w:hAnsi="GHEA Grapalat" w:cs="Times New Roman"/>
            <w:sz w:val="24"/>
            <w:szCs w:val="24"/>
            <w:lang w:val="ru-RU" w:eastAsia="ru-RU" w:bidi="ru-RU"/>
          </w:rPr>
          <w:t>д</w:t>
        </w:r>
      </w:ins>
      <w:r w:rsidRPr="00AA2107">
        <w:rPr>
          <w:rFonts w:ascii="GHEA Grapalat" w:eastAsia="Times New Roman" w:hAnsi="GHEA Grapalat" w:cs="Times New Roman"/>
          <w:sz w:val="24"/>
          <w:szCs w:val="24"/>
          <w:lang w:val="ru-RU" w:eastAsia="ru-RU" w:bidi="ru-RU"/>
        </w:rPr>
        <w:t>олю (пай) в размере более пятидесяти процентов.</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Ниже ------------------------------------------------------ представляет ссылку на сайт,</w:t>
      </w:r>
    </w:p>
    <w:p w:rsidR="00AA2107" w:rsidRPr="00AA2107" w:rsidRDefault="00AA2107" w:rsidP="00AA2107">
      <w:pPr>
        <w:widowControl w:val="0"/>
        <w:spacing w:after="0" w:line="240" w:lineRule="auto"/>
        <w:ind w:left="1985"/>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vertAlign w:val="superscript"/>
          <w:lang w:val="ru-RU" w:eastAsia="ru-RU" w:bidi="ru-RU"/>
        </w:rPr>
        <w:t>наименование участника</w:t>
      </w:r>
      <w:r w:rsidRPr="00AA2107">
        <w:rPr>
          <w:rFonts w:ascii="GHEA Grapalat" w:eastAsia="Times New Roman" w:hAnsi="GHEA Grapalat" w:cs="Times New Roman"/>
          <w:sz w:val="24"/>
          <w:szCs w:val="24"/>
          <w:lang w:val="ru-RU" w:eastAsia="ru-RU" w:bidi="ru-RU"/>
        </w:rPr>
        <w:t xml:space="preserve">                                  </w:t>
      </w:r>
    </w:p>
    <w:p w:rsidR="00AA2107" w:rsidRPr="00AA2107" w:rsidDel="007906A2" w:rsidRDefault="00AA2107" w:rsidP="00AA2107">
      <w:pPr>
        <w:widowControl w:val="0"/>
        <w:tabs>
          <w:tab w:val="left" w:pos="1134"/>
        </w:tabs>
        <w:spacing w:after="0" w:line="240" w:lineRule="auto"/>
        <w:jc w:val="both"/>
        <w:rPr>
          <w:del w:id="3" w:author="Inesa Kocharyan" w:date="2021-09-01T14:03:00Z"/>
          <w:rFonts w:ascii="GHEA Grapalat" w:eastAsia="Times New Roman" w:hAnsi="GHEA Grapalat" w:cs="Sylfaen"/>
          <w:sz w:val="24"/>
          <w:szCs w:val="24"/>
          <w:lang w:val="ru-RU" w:eastAsia="ru-RU" w:bidi="ru-RU"/>
        </w:rPr>
      </w:pPr>
      <w:del w:id="4" w:author="Inesa Kocharyan" w:date="2021-09-01T14:03:00Z">
        <w:r w:rsidRPr="00AA2107">
          <w:rPr>
            <w:rFonts w:ascii="GHEA Grapalat" w:eastAsia="Times New Roman" w:hAnsi="GHEA Grapalat" w:cs="Times New Roman"/>
            <w:sz w:val="24"/>
            <w:szCs w:val="24"/>
            <w:lang w:val="ru-RU" w:eastAsia="ru-RU" w:bidi="ru-RU"/>
          </w:rPr>
          <w:delText>с</w:delText>
        </w:r>
      </w:del>
      <w:r w:rsidRPr="00AA2107">
        <w:rPr>
          <w:rFonts w:ascii="GHEA Grapalat" w:eastAsia="Times New Roman" w:hAnsi="GHEA Grapalat" w:cs="Times New Roman"/>
          <w:sz w:val="24"/>
          <w:szCs w:val="24"/>
          <w:lang w:val="ru-RU" w:eastAsia="ru-RU" w:bidi="ru-RU"/>
        </w:rPr>
        <w:t>одержащий информацию о реальных бенефициарах--- -------------------------------</w:t>
      </w:r>
      <w:r w:rsidRPr="00AA2107">
        <w:rPr>
          <w:rFonts w:ascii="GHEA Grapalat" w:eastAsia="Times New Roman" w:hAnsi="GHEA Grapalat" w:cs="Times New Roman"/>
          <w:sz w:val="32"/>
          <w:szCs w:val="32"/>
          <w:vertAlign w:val="superscript"/>
          <w:lang w:val="ru-RU" w:eastAsia="ru-RU" w:bidi="ru-RU"/>
        </w:rPr>
        <w:footnoteReference w:customMarkFollows="1" w:id="2"/>
        <w:t>**</w:t>
      </w:r>
      <w:r w:rsidRPr="00AA2107">
        <w:rPr>
          <w:rFonts w:ascii="GHEA Grapalat" w:eastAsia="Times New Roman" w:hAnsi="GHEA Grapalat" w:cs="Times New Roman"/>
          <w:sz w:val="32"/>
          <w:szCs w:val="32"/>
          <w:lang w:val="ru-RU" w:eastAsia="ru-RU" w:bidi="ru-RU"/>
        </w:rPr>
        <w:t xml:space="preserve"> . </w:t>
      </w:r>
    </w:p>
    <w:p w:rsidR="00AA2107" w:rsidRPr="00AA2107" w:rsidRDefault="00AA2107" w:rsidP="00AA2107">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AA2107" w:rsidRPr="00AA2107" w:rsidRDefault="00AA2107" w:rsidP="00AA2107">
      <w:pPr>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_______________________________________________</w:t>
      </w:r>
      <w:r w:rsidRPr="00AA2107">
        <w:rPr>
          <w:rFonts w:ascii="GHEA Grapalat" w:eastAsia="Times New Roman" w:hAnsi="GHEA Grapalat" w:cs="Times New Roman"/>
          <w:sz w:val="24"/>
          <w:szCs w:val="24"/>
          <w:lang w:val="ru-RU" w:eastAsia="ru-RU" w:bidi="ru-RU"/>
        </w:rPr>
        <w:tab/>
        <w:t>_____________________</w:t>
      </w:r>
    </w:p>
    <w:p w:rsidR="00AA2107" w:rsidRPr="00AA2107" w:rsidRDefault="00AA2107" w:rsidP="00AA2107">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 участника (должность,</w:t>
      </w:r>
      <w:r w:rsidRPr="00AA2107">
        <w:rPr>
          <w:rFonts w:ascii="GHEA Grapalat" w:eastAsia="Times New Roman" w:hAnsi="GHEA Grapalat" w:cs="Times New Roman"/>
          <w:sz w:val="16"/>
          <w:szCs w:val="24"/>
          <w:lang w:val="ru-RU" w:eastAsia="ru-RU" w:bidi="ru-RU"/>
        </w:rPr>
        <w:tab/>
        <w:t>подпись)</w:t>
      </w:r>
    </w:p>
    <w:p w:rsidR="00AA2107" w:rsidRPr="00AA2107" w:rsidRDefault="00AA2107" w:rsidP="00AA2107">
      <w:pPr>
        <w:spacing w:after="0" w:line="240" w:lineRule="auto"/>
        <w:ind w:left="1134"/>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имя, фамилия руководителя)</w:t>
      </w:r>
    </w:p>
    <w:p w:rsidR="00AA2107" w:rsidRPr="00AA2107" w:rsidRDefault="00AA2107" w:rsidP="00AA2107">
      <w:pPr>
        <w:widowControl w:val="0"/>
        <w:spacing w:after="0" w:line="240" w:lineRule="auto"/>
        <w:jc w:val="right"/>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sz w:val="24"/>
          <w:szCs w:val="24"/>
          <w:lang w:val="ru-RU" w:eastAsia="ru-RU" w:bidi="ru-RU"/>
        </w:rPr>
        <w:t>М. П.</w:t>
      </w:r>
      <w:r w:rsidRPr="00AA2107">
        <w:rPr>
          <w:rFonts w:ascii="GHEA Grapalat" w:eastAsia="Times New Roman" w:hAnsi="GHEA Grapalat" w:cs="Times New Roman"/>
          <w:b/>
          <w:sz w:val="24"/>
          <w:szCs w:val="24"/>
          <w:lang w:val="ru-RU" w:eastAsia="ru-RU" w:bidi="ru-RU"/>
        </w:rPr>
        <w:t xml:space="preserve"> </w:t>
      </w:r>
    </w:p>
    <w:p w:rsidR="00AA2107" w:rsidRPr="00AA2107" w:rsidRDefault="00AA2107" w:rsidP="00AA2107">
      <w:pPr>
        <w:spacing w:after="0" w:line="240" w:lineRule="auto"/>
        <w:rPr>
          <w:ins w:id="5" w:author="Inesa Kocharyan" w:date="2021-09-01T14:04:00Z"/>
          <w:rFonts w:ascii="GHEA Grapalat" w:eastAsia="Times New Roman" w:hAnsi="GHEA Grapalat" w:cs="Times New Roman"/>
          <w:b/>
          <w:sz w:val="24"/>
          <w:szCs w:val="24"/>
          <w:lang w:val="ru-RU" w:eastAsia="ru-RU" w:bidi="ru-RU"/>
        </w:rPr>
      </w:pPr>
      <w:ins w:id="6" w:author="Inesa Kocharyan" w:date="2021-09-01T14:04:00Z">
        <w:r w:rsidRPr="00AA2107">
          <w:rPr>
            <w:rFonts w:ascii="GHEA Grapalat" w:eastAsia="Times New Roman" w:hAnsi="GHEA Grapalat" w:cs="Times New Roman"/>
            <w:b/>
            <w:sz w:val="24"/>
            <w:szCs w:val="24"/>
            <w:lang w:val="ru-RU" w:eastAsia="ru-RU" w:bidi="ru-RU"/>
          </w:rPr>
          <w:br w:type="page"/>
        </w:r>
      </w:ins>
    </w:p>
    <w:p w:rsidR="00AA2107" w:rsidRPr="00AA2107" w:rsidRDefault="00AA2107" w:rsidP="00AA2107">
      <w:pPr>
        <w:spacing w:after="0" w:line="240" w:lineRule="auto"/>
        <w:jc w:val="right"/>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lastRenderedPageBreak/>
        <w:t xml:space="preserve">Приложение 1.1** </w:t>
      </w:r>
    </w:p>
    <w:p w:rsidR="00AA2107" w:rsidRPr="00AA2107" w:rsidRDefault="00AA2107" w:rsidP="00AA2107">
      <w:pPr>
        <w:spacing w:after="0" w:line="240" w:lineRule="auto"/>
        <w:jc w:val="right"/>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к Приглашению на запрос котировок</w:t>
      </w:r>
    </w:p>
    <w:p w:rsidR="00AA2107" w:rsidRPr="00D81FD7" w:rsidRDefault="00AA2107" w:rsidP="00AA2107">
      <w:pPr>
        <w:widowControl w:val="0"/>
        <w:spacing w:after="0" w:line="240" w:lineRule="auto"/>
        <w:ind w:firstLine="567"/>
        <w:jc w:val="right"/>
        <w:outlineLvl w:val="2"/>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под кодом ЦУЖ-ГХТСДЗБ-</w:t>
      </w:r>
      <w:r w:rsidRPr="00D81FD7">
        <w:rPr>
          <w:rFonts w:ascii="GHEA Grapalat" w:eastAsia="Times New Roman" w:hAnsi="GHEA Grapalat" w:cs="Times New Roman"/>
          <w:b/>
          <w:sz w:val="24"/>
          <w:szCs w:val="24"/>
          <w:lang w:val="ru-RU" w:eastAsia="ru-RU" w:bidi="ru-RU"/>
        </w:rPr>
        <w:t>2025/02</w:t>
      </w: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ind w:left="360" w:hanging="360"/>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ФОРМА</w:t>
      </w:r>
    </w:p>
    <w:p w:rsidR="00AA2107" w:rsidRPr="00AA2107" w:rsidRDefault="00AA2107" w:rsidP="00AA2107">
      <w:pPr>
        <w:spacing w:after="0" w:line="240" w:lineRule="auto"/>
        <w:ind w:left="360" w:hanging="360"/>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ДЕКЛАРАЦИИ О РЕАЛЬНЫХ  БЕНЕФИЦИАРАХ</w:t>
      </w:r>
    </w:p>
    <w:p w:rsidR="00AA2107" w:rsidRPr="00AA2107" w:rsidRDefault="00AA2107" w:rsidP="00AA2107">
      <w:pPr>
        <w:spacing w:after="0" w:line="240" w:lineRule="auto"/>
        <w:ind w:left="360" w:hanging="360"/>
        <w:jc w:val="center"/>
        <w:rPr>
          <w:rFonts w:ascii="GHEA Grapalat" w:eastAsia="GHEA Grapalat" w:hAnsi="GHEA Grapalat" w:cs="GHEA Grapalat"/>
          <w:b/>
          <w:sz w:val="24"/>
          <w:szCs w:val="24"/>
          <w:lang w:val="ru-RU" w:eastAsia="ru-RU" w:bidi="ru-RU"/>
        </w:rPr>
      </w:pPr>
    </w:p>
    <w:p w:rsidR="00AA2107" w:rsidRPr="00AA2107" w:rsidRDefault="00AA2107" w:rsidP="00AA2107">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A2107">
        <w:rPr>
          <w:rFonts w:ascii="GHEA Grapalat" w:eastAsia="GHEA Grapalat" w:hAnsi="GHEA Grapalat" w:cs="GHEA Grapalat"/>
          <w:b/>
          <w:color w:val="000000"/>
          <w:sz w:val="24"/>
          <w:szCs w:val="24"/>
          <w:lang w:val="ru-RU" w:eastAsia="ru-RU" w:bidi="ru-RU"/>
        </w:rPr>
        <w:t>Организация</w:t>
      </w:r>
    </w:p>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 xml:space="preserve">Адрес </w:t>
            </w:r>
            <w:ins w:id="7" w:author="Inesa Kocharyan" w:date="2021-08-30T12:39:00Z">
              <w:r w:rsidRPr="00AA2107">
                <w:rPr>
                  <w:rFonts w:ascii="GHEA Grapalat" w:eastAsia="GHEA Grapalat" w:hAnsi="GHEA Grapalat" w:cs="GHEA Grapalat"/>
                  <w:color w:val="000000"/>
                  <w:sz w:val="24"/>
                  <w:szCs w:val="24"/>
                  <w:lang w:val="ru-RU" w:eastAsia="ru-RU" w:bidi="ru-RU"/>
                </w:rPr>
                <w:t xml:space="preserve"> </w:t>
              </w:r>
            </w:ins>
            <w:r w:rsidRPr="00AA2107">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AA2107" w:rsidRPr="00AA2107" w:rsidRDefault="00AA2107" w:rsidP="00AA2107">
            <w:pPr>
              <w:spacing w:before="240" w:after="0" w:line="240" w:lineRule="auto"/>
              <w:ind w:left="993" w:hanging="851"/>
              <w:rPr>
                <w:rFonts w:ascii="GHEA Grapalat" w:eastAsia="GHEA Grapalat" w:hAnsi="GHEA Grapalat" w:cs="GHEA Grapalat"/>
                <w:sz w:val="24"/>
                <w:szCs w:val="24"/>
                <w:lang w:val="ru-RU" w:eastAsia="ru-RU" w:bidi="ru-RU"/>
              </w:rPr>
            </w:pPr>
          </w:p>
        </w:tc>
      </w:tr>
      <w:tr w:rsidR="00AA2107" w:rsidRPr="00D81FD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A2107" w:rsidRPr="00AA2107" w:rsidRDefault="00AA2107" w:rsidP="00AA2107">
            <w:pPr>
              <w:spacing w:before="240" w:after="0" w:line="240" w:lineRule="auto"/>
              <w:ind w:left="993" w:hanging="851"/>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D81FD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rPr>
          <w:trHeight w:val="1487"/>
        </w:trPr>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D81FD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spacing w:after="0" w:line="240" w:lineRule="auto"/>
        <w:rPr>
          <w:rFonts w:ascii="GHEA Grapalat" w:eastAsia="GHEA Grapalat" w:hAnsi="GHEA Grapalat" w:cs="GHEA Grapalat"/>
          <w:sz w:val="24"/>
          <w:szCs w:val="24"/>
          <w:lang w:val="ru-RU" w:eastAsia="ru-RU" w:bidi="ru-RU"/>
        </w:rPr>
      </w:pPr>
    </w:p>
    <w:p w:rsidR="00AA2107" w:rsidRPr="00AA2107" w:rsidRDefault="00AA2107" w:rsidP="00AA2107">
      <w:pPr>
        <w:spacing w:after="0" w:line="240" w:lineRule="auto"/>
        <w:rPr>
          <w:rFonts w:ascii="GHEA Grapalat" w:eastAsia="GHEA Grapalat"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numPr>
          <w:ilvl w:val="0"/>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b/>
          <w:color w:val="000000"/>
          <w:sz w:val="24"/>
          <w:szCs w:val="24"/>
          <w:lang w:val="ru-RU" w:eastAsia="ru-RU" w:bidi="ru-RU"/>
        </w:rPr>
        <w:lastRenderedPageBreak/>
        <w:t>Данные листинга  акций</w:t>
      </w:r>
    </w:p>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 латинскими буквами</w:t>
            </w:r>
            <w:r w:rsidRPr="00AA2107">
              <w:rPr>
                <w:rFonts w:ascii="Times New Roman" w:eastAsia="Times New Roman" w:hAnsi="Times New Roman" w:cs="Times New Roman"/>
                <w:sz w:val="24"/>
                <w:szCs w:val="24"/>
                <w:lang w:val="ru-RU" w:eastAsia="ru-RU" w:bidi="ru-RU"/>
              </w:rPr>
              <w:t xml:space="preserve"> </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rPr>
          <w:trHeight w:val="1361"/>
        </w:trPr>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AA2107">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Прямое участие</w:t>
            </w:r>
          </w:p>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Косвенное участие</w:t>
            </w:r>
          </w:p>
        </w:tc>
      </w:tr>
    </w:tbl>
    <w:p w:rsidR="00AA2107" w:rsidRPr="00AA2107" w:rsidRDefault="00AA2107" w:rsidP="00AA2107">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A2107">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Прямое участие</w:t>
            </w:r>
          </w:p>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Косвенное участие</w:t>
            </w:r>
          </w:p>
        </w:tc>
      </w:tr>
    </w:tbl>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Размер участия</w:t>
            </w:r>
            <w:r w:rsidRPr="00AA2107" w:rsidDel="00C376E4">
              <w:rPr>
                <w:rFonts w:ascii="GHEA Grapalat" w:eastAsia="GHEA Grapalat" w:hAnsi="GHEA Grapalat" w:cs="GHEA Grapalat"/>
                <w:color w:val="000000"/>
                <w:sz w:val="24"/>
                <w:szCs w:val="24"/>
                <w:lang w:val="ru-RU" w:eastAsia="ru-RU" w:bidi="ru-RU"/>
              </w:rPr>
              <w:t xml:space="preserve"> </w:t>
            </w:r>
            <w:r w:rsidRPr="00AA2107">
              <w:rPr>
                <w:rFonts w:ascii="GHEA Grapalat" w:eastAsia="GHEA Grapalat" w:hAnsi="GHEA Grapalat" w:cs="GHEA Grapalat"/>
                <w:color w:val="000000"/>
                <w:sz w:val="24"/>
                <w:szCs w:val="24"/>
                <w:lang w:val="ru-RU" w:eastAsia="ru-RU" w:bidi="ru-RU"/>
              </w:rPr>
              <w:t>(%)</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Прямое участие</w:t>
            </w:r>
          </w:p>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Косвенное участие</w:t>
            </w:r>
          </w:p>
        </w:tc>
      </w:tr>
    </w:tbl>
    <w:p w:rsidR="00AA2107" w:rsidRPr="00AA2107" w:rsidRDefault="00AA2107" w:rsidP="00AA2107">
      <w:pPr>
        <w:spacing w:after="0" w:line="240" w:lineRule="auto"/>
        <w:rPr>
          <w:rFonts w:ascii="GHEA Grapalat" w:eastAsia="GHEA Grapalat" w:hAnsi="GHEA Grapalat" w:cs="GHEA Grapalat"/>
          <w:b/>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A2107">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Фамилия</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6"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A2107" w:rsidRPr="00AA2107" w:rsidTr="000972A4">
        <w:tc>
          <w:tcPr>
            <w:tcW w:w="297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97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97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97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97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A2107" w:rsidRPr="00AA2107" w:rsidTr="000972A4">
        <w:tc>
          <w:tcPr>
            <w:tcW w:w="2943"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943"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943"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943"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AA2107" w:rsidDel="00F76C18">
        <w:rPr>
          <w:rFonts w:ascii="GHEA Grapalat" w:eastAsia="GHEA Grapalat" w:hAnsi="GHEA Grapalat" w:cs="GHEA Grapalat"/>
          <w:i/>
          <w:color w:val="000000"/>
          <w:sz w:val="24"/>
          <w:szCs w:val="24"/>
          <w:lang w:val="ru-RU" w:eastAsia="ru-RU" w:bidi="ru-RU"/>
        </w:rPr>
        <w:t xml:space="preserve"> </w:t>
      </w:r>
      <w:r w:rsidRPr="00AA2107">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A2107" w:rsidRPr="00D81FD7" w:rsidTr="000972A4">
        <w:trPr>
          <w:trHeight w:val="924"/>
        </w:trPr>
        <w:tc>
          <w:tcPr>
            <w:tcW w:w="9016" w:type="dxa"/>
            <w:gridSpan w:val="2"/>
            <w:vAlign w:val="center"/>
          </w:tcPr>
          <w:p w:rsidR="00AA2107" w:rsidRPr="00AA2107" w:rsidRDefault="00143BD9" w:rsidP="00AA2107">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а</w:t>
            </w:r>
            <w:r w:rsidR="00AA2107" w:rsidRPr="00AA2107">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A2107" w:rsidRPr="00AA2107" w:rsidTr="000972A4">
        <w:trPr>
          <w:trHeight w:val="684"/>
        </w:trPr>
        <w:tc>
          <w:tcPr>
            <w:tcW w:w="4508"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Размер участия</w:t>
            </w:r>
            <w:r w:rsidRPr="00AA2107" w:rsidDel="00C376E4">
              <w:rPr>
                <w:rFonts w:ascii="GHEA Grapalat" w:eastAsia="GHEA Grapalat" w:hAnsi="GHEA Grapalat" w:cs="GHEA Grapalat"/>
                <w:color w:val="000000"/>
                <w:sz w:val="24"/>
                <w:szCs w:val="24"/>
                <w:lang w:val="ru-RU" w:eastAsia="ru-RU" w:bidi="ru-RU"/>
              </w:rPr>
              <w:t xml:space="preserve"> </w:t>
            </w:r>
            <w:r w:rsidRPr="00AA2107">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rPr>
          <w:trHeight w:val="1282"/>
        </w:trPr>
        <w:tc>
          <w:tcPr>
            <w:tcW w:w="4508"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Прямое участие</w:t>
            </w:r>
          </w:p>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Косвенное участие</w:t>
            </w:r>
          </w:p>
        </w:tc>
      </w:tr>
      <w:tr w:rsidR="00AA2107" w:rsidRPr="00D81FD7" w:rsidTr="000972A4">
        <w:tc>
          <w:tcPr>
            <w:tcW w:w="9016" w:type="dxa"/>
            <w:gridSpan w:val="2"/>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б</w:t>
            </w:r>
            <w:r w:rsidR="00AA2107" w:rsidRPr="00AA2107">
              <w:rPr>
                <w:rFonts w:ascii="Times New Roman" w:eastAsia="Cambria Math" w:hAnsi="Times New Roman" w:cs="Times New Roman"/>
                <w:sz w:val="24"/>
                <w:szCs w:val="24"/>
                <w:lang w:val="ru-RU" w:eastAsia="ru-RU" w:bidi="ru-RU"/>
              </w:rPr>
              <w:t>․</w:t>
            </w:r>
            <w:r w:rsidR="00AA2107" w:rsidRPr="00AA2107">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AA2107" w:rsidRPr="00D81FD7" w:rsidTr="000972A4">
        <w:tc>
          <w:tcPr>
            <w:tcW w:w="9016" w:type="dxa"/>
            <w:gridSpan w:val="2"/>
            <w:vAlign w:val="center"/>
          </w:tcPr>
          <w:p w:rsidR="00AA2107" w:rsidRPr="00AA2107" w:rsidRDefault="00143BD9" w:rsidP="00AA2107">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в</w:t>
            </w:r>
            <w:r w:rsidR="00AA2107" w:rsidRPr="00AA2107">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A2107" w:rsidRPr="00AA2107">
              <w:rPr>
                <w:rFonts w:ascii="GHEA Grapalat" w:eastAsia="GHEA Grapalat" w:hAnsi="GHEA Grapalat" w:cs="GHEA Grapalat"/>
                <w:sz w:val="24"/>
                <w:szCs w:val="24"/>
                <w:lang w:val="hy-AM" w:eastAsia="ru-RU" w:bidi="ru-RU"/>
              </w:rPr>
              <w:t>б</w:t>
            </w:r>
            <w:r w:rsidR="00AA2107" w:rsidRPr="00AA2107">
              <w:rPr>
                <w:rFonts w:ascii="GHEA Grapalat" w:eastAsia="GHEA Grapalat" w:hAnsi="GHEA Grapalat" w:cs="GHEA Grapalat"/>
                <w:sz w:val="24"/>
                <w:szCs w:val="24"/>
                <w:lang w:val="ru-RU" w:eastAsia="ru-RU" w:bidi="ru-RU"/>
              </w:rPr>
              <w:t>"</w:t>
            </w:r>
          </w:p>
        </w:tc>
      </w:tr>
    </w:tbl>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AA2107" w:rsidDel="00F76C18">
        <w:rPr>
          <w:rFonts w:ascii="GHEA Grapalat" w:eastAsia="GHEA Grapalat" w:hAnsi="GHEA Grapalat" w:cs="GHEA Grapalat"/>
          <w:i/>
          <w:color w:val="000000"/>
          <w:sz w:val="24"/>
          <w:szCs w:val="24"/>
          <w:lang w:val="ru-RU" w:eastAsia="ru-RU" w:bidi="ru-RU"/>
        </w:rPr>
        <w:t xml:space="preserve"> </w:t>
      </w:r>
      <w:r w:rsidRPr="00AA2107">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A2107" w:rsidRPr="00D81FD7" w:rsidTr="000972A4">
        <w:trPr>
          <w:trHeight w:val="924"/>
        </w:trPr>
        <w:tc>
          <w:tcPr>
            <w:tcW w:w="9016" w:type="dxa"/>
            <w:gridSpan w:val="2"/>
            <w:vAlign w:val="center"/>
          </w:tcPr>
          <w:p w:rsidR="00AA2107" w:rsidRPr="00AA2107" w:rsidRDefault="00143BD9" w:rsidP="00AA2107">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а</w:t>
            </w:r>
            <w:r w:rsidR="00AA2107" w:rsidRPr="00AA2107">
              <w:rPr>
                <w:rFonts w:ascii="Times New Roman" w:eastAsia="Cambria Math" w:hAnsi="Times New Roman" w:cs="Times New Roman"/>
                <w:sz w:val="24"/>
                <w:szCs w:val="24"/>
                <w:lang w:val="ru-RU" w:eastAsia="ru-RU" w:bidi="ru-RU"/>
              </w:rPr>
              <w:t>․</w:t>
            </w:r>
            <w:r w:rsidR="00AA2107" w:rsidRPr="00AA2107">
              <w:rPr>
                <w:rFonts w:ascii="GHEA Grapalat" w:eastAsia="Cambria Math" w:hAnsi="GHEA Grapalat" w:cs="Cambria Math"/>
                <w:sz w:val="24"/>
                <w:szCs w:val="24"/>
                <w:lang w:val="ru-RU" w:eastAsia="ru-RU" w:bidi="ru-RU"/>
              </w:rPr>
              <w:t xml:space="preserve"> </w:t>
            </w:r>
            <w:r w:rsidR="00AA2107" w:rsidRPr="00AA2107">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A2107" w:rsidRPr="00AA2107" w:rsidTr="000972A4">
        <w:trPr>
          <w:trHeight w:val="684"/>
        </w:trPr>
        <w:tc>
          <w:tcPr>
            <w:tcW w:w="4508"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rPr>
          <w:trHeight w:val="1282"/>
        </w:trPr>
        <w:tc>
          <w:tcPr>
            <w:tcW w:w="4508"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Прямое участие</w:t>
            </w:r>
          </w:p>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Косвенное участие</w:t>
            </w:r>
          </w:p>
        </w:tc>
      </w:tr>
      <w:tr w:rsidR="00AA2107" w:rsidRPr="00D81FD7" w:rsidTr="000972A4">
        <w:tc>
          <w:tcPr>
            <w:tcW w:w="9016" w:type="dxa"/>
            <w:gridSpan w:val="2"/>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б</w:t>
            </w:r>
            <w:r w:rsidR="00AA2107" w:rsidRPr="00AA2107">
              <w:rPr>
                <w:rFonts w:ascii="Times New Roman" w:eastAsia="Cambria Math" w:hAnsi="Times New Roman" w:cs="Times New Roman"/>
                <w:sz w:val="24"/>
                <w:szCs w:val="24"/>
                <w:lang w:val="ru-RU" w:eastAsia="ru-RU" w:bidi="ru-RU"/>
              </w:rPr>
              <w:t>․</w:t>
            </w:r>
            <w:r w:rsidR="00AA2107" w:rsidRPr="00AA2107">
              <w:rPr>
                <w:rFonts w:ascii="GHEA Grapalat" w:eastAsia="Cambria Math" w:hAnsi="GHEA Grapalat" w:cs="Cambria Math"/>
                <w:sz w:val="24"/>
                <w:szCs w:val="24"/>
                <w:lang w:val="ru-RU" w:eastAsia="ru-RU" w:bidi="ru-RU"/>
              </w:rPr>
              <w:t xml:space="preserve"> </w:t>
            </w:r>
            <w:r w:rsidR="00AA2107" w:rsidRPr="00AA2107">
              <w:rPr>
                <w:rFonts w:ascii="GHEA Grapalat" w:eastAsia="GHEA Grapalat" w:hAnsi="GHEA Grapalat" w:cs="GHEA Grapalat"/>
                <w:sz w:val="24"/>
                <w:szCs w:val="24"/>
                <w:lang w:val="ru-RU" w:eastAsia="ru-RU" w:bidi="ru-RU"/>
              </w:rPr>
              <w:t xml:space="preserve">имеет право назначать или </w:t>
            </w:r>
            <w:r w:rsidR="00AA2107" w:rsidRPr="00AA2107">
              <w:rPr>
                <w:rFonts w:ascii="GHEA Grapalat" w:eastAsia="GHEA Grapalat" w:hAnsi="GHEA Grapalat" w:cs="GHEA Grapalat"/>
                <w:sz w:val="24"/>
                <w:szCs w:val="24"/>
                <w:lang w:val="ru-RU" w:eastAsia="hy-AM" w:bidi="ru-RU"/>
              </w:rPr>
              <w:t>освобождать</w:t>
            </w:r>
            <w:r w:rsidR="00AA2107" w:rsidRPr="00AA2107">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AA2107" w:rsidRPr="00D81FD7" w:rsidTr="000972A4">
        <w:tc>
          <w:tcPr>
            <w:tcW w:w="9016" w:type="dxa"/>
            <w:gridSpan w:val="2"/>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в</w:t>
            </w:r>
            <w:r w:rsidR="00AA2107" w:rsidRPr="00AA2107">
              <w:rPr>
                <w:rFonts w:ascii="Times New Roman" w:eastAsia="Cambria Math" w:hAnsi="Times New Roman" w:cs="Times New Roman"/>
                <w:sz w:val="24"/>
                <w:szCs w:val="24"/>
                <w:lang w:val="ru-RU" w:eastAsia="ru-RU" w:bidi="ru-RU"/>
              </w:rPr>
              <w:t>․</w:t>
            </w:r>
            <w:r w:rsidR="00AA2107" w:rsidRPr="00AA2107">
              <w:rPr>
                <w:rFonts w:ascii="GHEA Grapalat" w:eastAsia="Cambria Math" w:hAnsi="GHEA Grapalat" w:cs="Cambria Math"/>
                <w:sz w:val="24"/>
                <w:szCs w:val="24"/>
                <w:lang w:val="ru-RU" w:eastAsia="ru-RU" w:bidi="ru-RU"/>
              </w:rPr>
              <w:t xml:space="preserve"> </w:t>
            </w:r>
            <w:r w:rsidR="00AA2107" w:rsidRPr="00AA2107">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A2107" w:rsidRPr="00D81FD7" w:rsidTr="000972A4">
        <w:tc>
          <w:tcPr>
            <w:tcW w:w="9016" w:type="dxa"/>
            <w:gridSpan w:val="2"/>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г</w:t>
            </w:r>
            <w:r w:rsidR="00AA2107" w:rsidRPr="00AA2107">
              <w:rPr>
                <w:rFonts w:ascii="Times New Roman" w:eastAsia="Cambria Math" w:hAnsi="Times New Roman" w:cs="Times New Roman"/>
                <w:sz w:val="24"/>
                <w:szCs w:val="24"/>
                <w:lang w:val="ru-RU" w:eastAsia="ru-RU" w:bidi="ru-RU"/>
              </w:rPr>
              <w:t>․</w:t>
            </w:r>
            <w:r w:rsidR="00AA2107" w:rsidRPr="00AA2107">
              <w:rPr>
                <w:rFonts w:ascii="GHEA Grapalat" w:eastAsia="Cambria Math" w:hAnsi="GHEA Grapalat" w:cs="Cambria Math"/>
                <w:sz w:val="24"/>
                <w:szCs w:val="24"/>
                <w:lang w:val="ru-RU" w:eastAsia="ru-RU" w:bidi="ru-RU"/>
              </w:rPr>
              <w:t xml:space="preserve"> </w:t>
            </w:r>
            <w:r w:rsidR="00AA2107" w:rsidRPr="00AA2107">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AA2107" w:rsidRPr="00D81FD7" w:rsidTr="000972A4">
        <w:tc>
          <w:tcPr>
            <w:tcW w:w="9016" w:type="dxa"/>
            <w:gridSpan w:val="2"/>
            <w:vAlign w:val="center"/>
          </w:tcPr>
          <w:p w:rsidR="00AA2107" w:rsidRPr="00AA2107" w:rsidRDefault="00143BD9" w:rsidP="00AA2107">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r>
            <w:r w:rsidR="00AA2107" w:rsidRPr="00AA2107">
              <w:rPr>
                <w:rFonts w:ascii="GHEA Grapalat" w:eastAsia="GHEA Grapalat" w:hAnsi="GHEA Grapalat" w:cs="GHEA Grapalat"/>
                <w:sz w:val="24"/>
                <w:szCs w:val="24"/>
                <w:lang w:val="hy-AM" w:eastAsia="ru-RU" w:bidi="ru-RU"/>
              </w:rPr>
              <w:t>д</w:t>
            </w:r>
            <w:r w:rsidR="00AA2107" w:rsidRPr="00AA2107">
              <w:rPr>
                <w:rFonts w:ascii="Times New Roman" w:eastAsia="Cambria Math" w:hAnsi="Times New Roman" w:cs="Times New Roman"/>
                <w:sz w:val="24"/>
                <w:szCs w:val="24"/>
                <w:lang w:val="ru-RU" w:eastAsia="ru-RU" w:bidi="ru-RU"/>
              </w:rPr>
              <w:t>․</w:t>
            </w:r>
            <w:r w:rsidR="00AA2107" w:rsidRPr="00AA2107">
              <w:rPr>
                <w:rFonts w:ascii="GHEA Grapalat" w:eastAsia="Cambria Math" w:hAnsi="GHEA Grapalat" w:cs="Cambria Math"/>
                <w:sz w:val="24"/>
                <w:szCs w:val="24"/>
                <w:lang w:val="ru-RU" w:eastAsia="ru-RU" w:bidi="ru-RU"/>
              </w:rPr>
              <w:t xml:space="preserve"> </w:t>
            </w:r>
            <w:r w:rsidR="00AA2107" w:rsidRPr="00AA2107">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2107" w:rsidRPr="00D81FD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Отдельно</w:t>
            </w:r>
          </w:p>
          <w:p w:rsidR="00AA2107" w:rsidRPr="00AA2107" w:rsidRDefault="00143BD9" w:rsidP="00AA2107">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Совместно с аффилированными лицами</w:t>
            </w: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Да</w:t>
            </w:r>
          </w:p>
          <w:p w:rsidR="00AA2107" w:rsidRPr="00AA2107" w:rsidRDefault="00143BD9" w:rsidP="00AA2107">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AA2107" w:rsidRPr="00AA2107">
                  <w:rPr>
                    <w:rFonts w:ascii="Segoe UI Symbol" w:eastAsia="GHEA Grapalat" w:hAnsi="Segoe UI Symbol" w:cs="Segoe UI Symbol"/>
                    <w:sz w:val="24"/>
                    <w:szCs w:val="24"/>
                    <w:lang w:val="ru-RU" w:eastAsia="ru-RU" w:bidi="ru-RU"/>
                  </w:rPr>
                  <w:t>☐</w:t>
                </w:r>
              </w:sdtContent>
            </w:sdt>
            <w:r w:rsidR="00AA2107" w:rsidRPr="00AA2107">
              <w:rPr>
                <w:rFonts w:ascii="GHEA Grapalat" w:eastAsia="GHEA Grapalat" w:hAnsi="GHEA Grapalat" w:cs="GHEA Grapalat"/>
                <w:sz w:val="24"/>
                <w:szCs w:val="24"/>
                <w:lang w:val="ru-RU" w:eastAsia="ru-RU" w:bidi="ru-RU"/>
              </w:rPr>
              <w:tab/>
              <w:t>Нет</w:t>
            </w:r>
          </w:p>
        </w:tc>
      </w:tr>
    </w:tbl>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 xml:space="preserve">Адрес </w:t>
            </w:r>
            <w:r w:rsidRPr="00AA2107">
              <w:rPr>
                <w:rFonts w:ascii="Calibri" w:eastAsia="GHEA Grapalat" w:hAnsi="Calibri" w:cs="Calibri"/>
                <w:color w:val="000000"/>
                <w:sz w:val="24"/>
                <w:szCs w:val="24"/>
                <w:lang w:val="ru-RU" w:eastAsia="ru-RU" w:bidi="ru-RU"/>
              </w:rPr>
              <w:t> </w:t>
            </w:r>
            <w:r w:rsidRPr="00AA2107">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7"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A2107">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A2107">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D81FD7" w:rsidTr="000972A4">
        <w:trPr>
          <w:trHeight w:val="853"/>
        </w:trPr>
        <w:tc>
          <w:tcPr>
            <w:tcW w:w="2835" w:type="dxa"/>
            <w:vMerge w:val="restart"/>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rPr>
          <w:trHeight w:val="850"/>
        </w:trPr>
        <w:tc>
          <w:tcPr>
            <w:tcW w:w="2835" w:type="dxa"/>
            <w:vMerge/>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rPr>
          <w:trHeight w:val="850"/>
        </w:trPr>
        <w:tc>
          <w:tcPr>
            <w:tcW w:w="2835" w:type="dxa"/>
            <w:vMerge/>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rPr>
          <w:trHeight w:val="850"/>
        </w:trPr>
        <w:tc>
          <w:tcPr>
            <w:tcW w:w="2835" w:type="dxa"/>
            <w:vMerge/>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rPr>
          <w:trHeight w:val="850"/>
        </w:trPr>
        <w:tc>
          <w:tcPr>
            <w:tcW w:w="2835" w:type="dxa"/>
            <w:vMerge/>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AA2107">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2107" w:rsidRPr="00AA210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r w:rsidR="00AA2107" w:rsidRPr="00D81FD7" w:rsidTr="000972A4">
        <w:tc>
          <w:tcPr>
            <w:tcW w:w="2835" w:type="dxa"/>
            <w:shd w:val="clear" w:color="auto" w:fill="D9E2F3"/>
            <w:vAlign w:val="center"/>
          </w:tcPr>
          <w:p w:rsidR="00AA2107" w:rsidRPr="00AA2107" w:rsidRDefault="00AA2107" w:rsidP="00AA2107">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A2107">
              <w:rPr>
                <w:rFonts w:ascii="GHEA Grapalat" w:eastAsia="GHEA Grapalat" w:hAnsi="GHEA Grapalat" w:cs="GHEA Grapalat"/>
                <w:color w:val="000000"/>
                <w:sz w:val="24"/>
                <w:szCs w:val="24"/>
                <w:lang w:val="ru-RU" w:eastAsia="ru-RU" w:bidi="ru-RU"/>
              </w:rPr>
              <w:lastRenderedPageBreak/>
              <w:t>Ссылка на документы, наличествующие на бирже</w:t>
            </w:r>
          </w:p>
        </w:tc>
        <w:tc>
          <w:tcPr>
            <w:tcW w:w="6180" w:type="dxa"/>
            <w:vAlign w:val="center"/>
          </w:tcPr>
          <w:p w:rsidR="00AA2107" w:rsidRPr="00AA2107" w:rsidRDefault="00AA2107" w:rsidP="00AA2107">
            <w:pPr>
              <w:spacing w:before="240" w:after="0" w:line="240" w:lineRule="auto"/>
              <w:rPr>
                <w:rFonts w:ascii="GHEA Grapalat" w:eastAsia="GHEA Grapalat" w:hAnsi="GHEA Grapalat" w:cs="GHEA Grapalat"/>
                <w:sz w:val="24"/>
                <w:szCs w:val="24"/>
                <w:lang w:val="ru-RU" w:eastAsia="ru-RU" w:bidi="ru-RU"/>
              </w:rPr>
            </w:pPr>
          </w:p>
        </w:tc>
      </w:tr>
    </w:tbl>
    <w:p w:rsidR="00AA2107" w:rsidRPr="00AA2107" w:rsidRDefault="00AA2107" w:rsidP="00AA2107">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AA2107">
        <w:rPr>
          <w:rFonts w:ascii="GHEA Grapalat" w:eastAsia="GHEA Grapalat" w:hAnsi="GHEA Grapalat" w:cs="GHEA Grapalat"/>
          <w:i/>
          <w:sz w:val="24"/>
          <w:szCs w:val="24"/>
          <w:lang w:val="ru-RU" w:eastAsia="ru-RU" w:bidi="ru-RU"/>
        </w:rPr>
        <w:br w:type="page"/>
      </w:r>
    </w:p>
    <w:p w:rsidR="00AA2107" w:rsidRPr="00AA2107" w:rsidRDefault="00AA2107" w:rsidP="00AA2107">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A2107">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A2107" w:rsidRPr="00D81FD7" w:rsidTr="000972A4">
        <w:tc>
          <w:tcPr>
            <w:tcW w:w="9016" w:type="dxa"/>
            <w:shd w:val="clear" w:color="auto" w:fill="DBE5F1"/>
          </w:tcPr>
          <w:p w:rsidR="00AA2107" w:rsidRPr="00AA2107" w:rsidRDefault="00AA2107" w:rsidP="00AA2107">
            <w:pPr>
              <w:spacing w:before="240"/>
              <w:rPr>
                <w:rFonts w:ascii="GHEA Grapalat" w:eastAsia="GHEA Grapalat" w:hAnsi="GHEA Grapalat" w:cs="GHEA Grapalat"/>
                <w:i/>
                <w:color w:val="000000"/>
                <w:sz w:val="24"/>
                <w:szCs w:val="24"/>
              </w:rPr>
            </w:pPr>
            <w:r w:rsidRPr="00AA2107">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AA2107" w:rsidRPr="00D81FD7" w:rsidTr="000972A4">
        <w:trPr>
          <w:trHeight w:val="10187"/>
        </w:trPr>
        <w:tc>
          <w:tcPr>
            <w:tcW w:w="9016" w:type="dxa"/>
          </w:tcPr>
          <w:p w:rsidR="00AA2107" w:rsidRPr="00AA2107" w:rsidRDefault="00AA2107" w:rsidP="00AA2107">
            <w:pPr>
              <w:rPr>
                <w:rFonts w:ascii="GHEA Grapalat" w:eastAsia="GHEA Grapalat" w:hAnsi="GHEA Grapalat" w:cs="GHEA Grapalat"/>
                <w:b/>
                <w:color w:val="000000"/>
                <w:sz w:val="24"/>
                <w:szCs w:val="24"/>
              </w:rPr>
            </w:pPr>
          </w:p>
        </w:tc>
      </w:tr>
    </w:tbl>
    <w:p w:rsidR="00AA2107" w:rsidRPr="00AA2107" w:rsidRDefault="00AA2107" w:rsidP="00AA2107">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rPr>
          <w:ins w:id="8" w:author="Inesa Kocharyan" w:date="2021-09-01T11:45:00Z"/>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br w:type="page"/>
      </w:r>
    </w:p>
    <w:p w:rsidR="00AA2107" w:rsidRPr="00AA2107" w:rsidRDefault="00AA2107" w:rsidP="00AA2107">
      <w:pPr>
        <w:spacing w:after="0" w:line="360" w:lineRule="auto"/>
        <w:contextualSpacing/>
        <w:jc w:val="center"/>
        <w:rPr>
          <w:rFonts w:ascii="GHEA Grapalat" w:eastAsia="Times New Roman" w:hAnsi="GHEA Grapalat" w:cs="Times New Roman"/>
          <w:b/>
          <w:sz w:val="24"/>
          <w:szCs w:val="24"/>
          <w:lang w:val="hy-AM" w:eastAsia="ru-RU" w:bidi="ru-RU"/>
        </w:rPr>
      </w:pPr>
      <w:r w:rsidRPr="00AA2107">
        <w:rPr>
          <w:rFonts w:ascii="GHEA Grapalat" w:eastAsia="Times New Roman" w:hAnsi="GHEA Grapalat" w:cs="Times New Roman"/>
          <w:b/>
          <w:sz w:val="24"/>
          <w:szCs w:val="24"/>
          <w:lang w:val="ru-RU" w:eastAsia="ru-RU" w:bidi="ru-RU"/>
        </w:rPr>
        <w:lastRenderedPageBreak/>
        <w:t>Порядок заполнения декларации</w:t>
      </w:r>
    </w:p>
    <w:p w:rsidR="00AA2107" w:rsidRPr="00AA2107" w:rsidRDefault="00AA2107" w:rsidP="00AA2107">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A2107" w:rsidRPr="00AA2107" w:rsidRDefault="00AA2107" w:rsidP="00AA2107">
      <w:pPr>
        <w:numPr>
          <w:ilvl w:val="0"/>
          <w:numId w:val="25"/>
        </w:numPr>
        <w:spacing w:after="0" w:line="360" w:lineRule="auto"/>
        <w:ind w:firstLine="142"/>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A2107" w:rsidRPr="00AA2107" w:rsidRDefault="00AA2107" w:rsidP="00AA2107">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A2107" w:rsidRPr="00AA2107" w:rsidRDefault="00AA2107" w:rsidP="00AA2107">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A2107" w:rsidRPr="00AA2107" w:rsidRDefault="00AA2107" w:rsidP="00AA2107">
      <w:pPr>
        <w:numPr>
          <w:ilvl w:val="0"/>
          <w:numId w:val="24"/>
        </w:numPr>
        <w:spacing w:after="0" w:line="360" w:lineRule="auto"/>
        <w:ind w:left="142" w:hanging="284"/>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A2107">
        <w:rPr>
          <w:rFonts w:ascii="Times Armenian" w:eastAsia="Times New Roman" w:hAnsi="Times Armenian"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A2107" w:rsidRPr="00AA2107" w:rsidRDefault="00AA2107" w:rsidP="00AA2107">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A2107" w:rsidRPr="00AA2107" w:rsidRDefault="00AA2107" w:rsidP="00AA2107">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A2107" w:rsidRPr="00AA2107" w:rsidRDefault="00AA2107" w:rsidP="00AA2107">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A2107" w:rsidRPr="00AA2107" w:rsidRDefault="00AA2107" w:rsidP="00AA2107">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A2107">
        <w:rPr>
          <w:rFonts w:ascii="MS Mincho" w:eastAsia="MS Mincho" w:hAnsi="MS Mincho" w:cs="MS Mincho" w:hint="eastAsia"/>
          <w:sz w:val="24"/>
          <w:szCs w:val="24"/>
          <w:lang w:val="ru-RU" w:eastAsia="ru-RU" w:bidi="ru-RU"/>
        </w:rPr>
        <w:t>․</w:t>
      </w:r>
    </w:p>
    <w:p w:rsidR="00AA2107" w:rsidRPr="00AA2107" w:rsidRDefault="00AA2107" w:rsidP="00AA2107">
      <w:pPr>
        <w:numPr>
          <w:ilvl w:val="0"/>
          <w:numId w:val="27"/>
        </w:numPr>
        <w:spacing w:after="0" w:line="360" w:lineRule="auto"/>
        <w:ind w:hanging="426"/>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A2107" w:rsidRPr="00AA2107" w:rsidRDefault="00AA2107" w:rsidP="00AA2107">
      <w:pPr>
        <w:spacing w:after="0" w:line="360" w:lineRule="auto"/>
        <w:ind w:left="-360"/>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A2107" w:rsidRPr="00AA2107" w:rsidRDefault="00AA2107" w:rsidP="00AA2107">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A2107">
        <w:rPr>
          <w:rFonts w:ascii="MS Mincho" w:eastAsia="MS Mincho" w:hAnsi="MS Mincho" w:cs="MS Mincho" w:hint="eastAsia"/>
          <w:sz w:val="24"/>
          <w:szCs w:val="24"/>
          <w:lang w:val="ru-RU" w:eastAsia="ru-RU" w:bidi="ru-RU"/>
        </w:rPr>
        <w:t>․</w:t>
      </w:r>
    </w:p>
    <w:p w:rsidR="00AA2107" w:rsidRPr="00AA2107" w:rsidRDefault="00AA2107" w:rsidP="00AA2107">
      <w:pPr>
        <w:numPr>
          <w:ilvl w:val="0"/>
          <w:numId w:val="28"/>
        </w:num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A2107" w:rsidRPr="00AA2107" w:rsidRDefault="00AA2107" w:rsidP="00AA2107">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A2107">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AA2107" w:rsidRPr="00AA2107" w:rsidRDefault="00AA2107" w:rsidP="00AA2107">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A2107">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AA2107" w:rsidRPr="00AA2107" w:rsidRDefault="00AA2107" w:rsidP="00AA2107">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A2107">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A2107" w:rsidRPr="00AA2107" w:rsidRDefault="00AA2107" w:rsidP="00AA2107">
      <w:pPr>
        <w:spacing w:after="0" w:line="360" w:lineRule="auto"/>
        <w:ind w:left="-375"/>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5) подраздел "Основания </w:t>
      </w:r>
      <w:r w:rsidRPr="00AA2107">
        <w:rPr>
          <w:rFonts w:ascii="GHEA Grapalat" w:eastAsia="Calibri" w:hAnsi="GHEA Grapalat" w:cs="Times New Roman"/>
          <w:sz w:val="24"/>
          <w:szCs w:val="24"/>
          <w:lang w:val="ru-RU" w:eastAsia="ru-RU" w:bidi="ru-RU"/>
        </w:rPr>
        <w:t>являться</w:t>
      </w:r>
      <w:r w:rsidRPr="00AA2107">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w:t>
      </w:r>
      <w:r w:rsidRPr="00AA2107">
        <w:rPr>
          <w:rFonts w:ascii="GHEA Grapalat" w:eastAsia="Times New Roman" w:hAnsi="GHEA Grapalat" w:cs="Times New Roman"/>
          <w:sz w:val="24"/>
          <w:szCs w:val="24"/>
          <w:lang w:val="ru-RU" w:eastAsia="ru-RU" w:bidi="ru-RU"/>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A2107" w:rsidRPr="00AA2107" w:rsidRDefault="00AA2107" w:rsidP="00AA2107">
      <w:pPr>
        <w:spacing w:after="0" w:line="360" w:lineRule="auto"/>
        <w:contextualSpacing/>
        <w:jc w:val="both"/>
        <w:rPr>
          <w:rFonts w:ascii="GHEA Grapalat" w:eastAsia="GHEA Grapalat"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A2107">
        <w:rPr>
          <w:rFonts w:ascii="GHEA Grapalat" w:eastAsia="Times New Roman" w:hAnsi="GHEA Grapalat" w:cs="Times New Roman"/>
          <w:sz w:val="24"/>
          <w:szCs w:val="24"/>
          <w:lang w:val="hy-AM" w:eastAsia="ru-RU" w:bidi="ru-RU"/>
        </w:rPr>
        <w:t>Օ</w:t>
      </w:r>
      <w:r w:rsidRPr="00AA2107">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A2107">
        <w:rPr>
          <w:rFonts w:ascii="GHEA Grapalat" w:eastAsia="Times New Roman" w:hAnsi="GHEA Grapalat" w:cs="Times New Roman"/>
          <w:sz w:val="24"/>
          <w:szCs w:val="24"/>
          <w:lang w:val="hy-AM" w:eastAsia="ru-RU" w:bidi="ru-RU"/>
        </w:rPr>
        <w:t>Օ</w:t>
      </w:r>
      <w:r w:rsidRPr="00AA2107">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A2107">
        <w:rPr>
          <w:rFonts w:ascii="GHEA Grapalat" w:eastAsia="Times New Roman" w:hAnsi="GHEA Grapalat" w:cs="Times New Roman"/>
          <w:sz w:val="24"/>
          <w:szCs w:val="24"/>
          <w:lang w:val="hy-AM" w:eastAsia="ru-RU" w:bidi="ru-RU"/>
        </w:rPr>
        <w:t>Օ</w:t>
      </w:r>
      <w:r w:rsidRPr="00AA2107">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A2107">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ru-RU" w:eastAsia="ru-RU" w:bidi="ru-RU"/>
        </w:rPr>
        <w:t xml:space="preserve">б. в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б</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а</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AA2107">
        <w:rPr>
          <w:rFonts w:ascii="GHEA Grapalat" w:eastAsia="Times New Roman" w:hAnsi="GHEA Grapalat" w:cs="Times New Roman"/>
          <w:sz w:val="24"/>
          <w:szCs w:val="24"/>
          <w:lang w:val="hy-AM" w:eastAsia="ru-RU" w:bidi="ru-RU"/>
        </w:rPr>
        <w:t>Օ</w:t>
      </w:r>
      <w:r w:rsidRPr="00AA2107">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в</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в</w:t>
      </w:r>
      <w:r w:rsidRPr="00AA2107">
        <w:rPr>
          <w:rFonts w:ascii="GHEA Grapalat" w:eastAsia="Times New Roman" w:hAnsi="GHEA Grapalat" w:cs="Times New Roman"/>
          <w:sz w:val="24"/>
          <w:szCs w:val="24"/>
          <w:lang w:val="hy-AM" w:eastAsia="ru-RU" w:bidi="ru-RU"/>
        </w:rPr>
        <w:t xml:space="preserve">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в</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A2107">
        <w:rPr>
          <w:rFonts w:ascii="GHEA Grapalat" w:eastAsia="Times New Roman" w:hAnsi="GHEA Grapalat" w:cs="Times New Roman"/>
          <w:sz w:val="24"/>
          <w:szCs w:val="24"/>
          <w:lang w:val="ru-RU" w:eastAsia="ru-RU" w:bidi="ru-RU"/>
        </w:rPr>
        <w:t>О</w:t>
      </w:r>
      <w:r w:rsidRPr="00AA2107">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а</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 xml:space="preserve">и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б</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этого подраздела</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spacing w:after="0" w:line="360" w:lineRule="auto"/>
        <w:contextualSpacing/>
        <w:jc w:val="both"/>
        <w:rPr>
          <w:rFonts w:ascii="Cambria Math" w:eastAsia="Times New Roman" w:hAnsi="Cambria Math" w:cs="Cambria Math"/>
          <w:sz w:val="24"/>
          <w:szCs w:val="24"/>
          <w:lang w:val="ru-RU" w:eastAsia="ru-RU" w:bidi="ru-RU"/>
        </w:rPr>
      </w:pPr>
      <w:r w:rsidRPr="00AA2107">
        <w:rPr>
          <w:rFonts w:ascii="GHEA Grapalat" w:eastAsia="Times New Roman" w:hAnsi="GHEA Grapalat" w:cs="Times New Roman"/>
          <w:sz w:val="24"/>
          <w:szCs w:val="24"/>
          <w:lang w:val="hy-AM" w:eastAsia="ru-RU" w:bidi="ru-RU"/>
        </w:rPr>
        <w:t xml:space="preserve">6) </w:t>
      </w:r>
      <w:r w:rsidRPr="00AA2107">
        <w:rPr>
          <w:rFonts w:ascii="GHEA Grapalat" w:eastAsia="Times New Roman" w:hAnsi="GHEA Grapalat" w:cs="Times New Roman"/>
          <w:sz w:val="24"/>
          <w:szCs w:val="24"/>
          <w:lang w:val="ru-RU" w:eastAsia="ru-RU" w:bidi="ru-RU"/>
        </w:rPr>
        <w:t>П</w:t>
      </w:r>
      <w:r w:rsidRPr="00AA2107">
        <w:rPr>
          <w:rFonts w:ascii="GHEA Grapalat" w:eastAsia="Times New Roman" w:hAnsi="GHEA Grapalat" w:cs="Times New Roman"/>
          <w:sz w:val="24"/>
          <w:szCs w:val="24"/>
          <w:lang w:val="hy-AM" w:eastAsia="ru-RU" w:bidi="ru-RU"/>
        </w:rPr>
        <w:t xml:space="preserve">одраздел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О</w:t>
      </w:r>
      <w:r w:rsidRPr="00AA2107">
        <w:rPr>
          <w:rFonts w:ascii="GHEA Grapalat" w:eastAsia="Times New Roman" w:hAnsi="GHEA Grapalat" w:cs="Times New Roman"/>
          <w:sz w:val="24"/>
          <w:szCs w:val="24"/>
          <w:lang w:val="hy-AM" w:eastAsia="ru-RU" w:bidi="ru-RU"/>
        </w:rPr>
        <w:t xml:space="preserve">снования </w:t>
      </w:r>
      <w:r w:rsidRPr="00AA2107">
        <w:rPr>
          <w:rFonts w:ascii="GHEA Grapalat" w:eastAsia="Times New Roman" w:hAnsi="GHEA Grapalat" w:cs="Times New Roman"/>
          <w:sz w:val="24"/>
          <w:szCs w:val="24"/>
          <w:lang w:val="ru-RU" w:eastAsia="ru-RU" w:bidi="ru-RU"/>
        </w:rPr>
        <w:t>являться</w:t>
      </w:r>
      <w:r w:rsidRPr="00AA2107">
        <w:rPr>
          <w:rFonts w:ascii="GHEA Grapalat" w:eastAsia="Times New Roman" w:hAnsi="GHEA Grapalat" w:cs="Times New Roman"/>
          <w:sz w:val="24"/>
          <w:szCs w:val="24"/>
          <w:lang w:val="hy-AM" w:eastAsia="ru-RU" w:bidi="ru-RU"/>
        </w:rPr>
        <w:t xml:space="preserve"> реальн</w:t>
      </w:r>
      <w:r w:rsidRPr="00AA2107">
        <w:rPr>
          <w:rFonts w:ascii="GHEA Grapalat" w:eastAsia="Times New Roman" w:hAnsi="GHEA Grapalat" w:cs="Times New Roman"/>
          <w:sz w:val="24"/>
          <w:szCs w:val="24"/>
          <w:lang w:val="ru-RU" w:eastAsia="ru-RU" w:bidi="ru-RU"/>
        </w:rPr>
        <w:t>ым</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бенефициаром</w:t>
      </w:r>
      <w:r w:rsidRPr="00AA2107">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A2107">
        <w:rPr>
          <w:rFonts w:ascii="Times New Roman" w:eastAsia="Times New Roman" w:hAnsi="Times New Roman"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 xml:space="preserve">Раскрытие реальных </w:t>
      </w:r>
      <w:r w:rsidRPr="00AA2107">
        <w:rPr>
          <w:rFonts w:ascii="GHEA Grapalat" w:eastAsia="Times New Roman" w:hAnsi="GHEA Grapalat" w:cs="Times New Roman"/>
          <w:sz w:val="24"/>
          <w:szCs w:val="24"/>
          <w:lang w:val="ru-RU" w:eastAsia="ru-RU" w:bidi="ru-RU"/>
        </w:rPr>
        <w:t>бенефициаров</w:t>
      </w:r>
      <w:r w:rsidRPr="00AA2107">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AA2107">
        <w:rPr>
          <w:rFonts w:ascii="GHEA Grapalat" w:eastAsia="Times New Roman" w:hAnsi="GHEA Grapalat" w:cs="Times New Roman"/>
          <w:sz w:val="24"/>
          <w:szCs w:val="24"/>
          <w:lang w:val="ru-RU" w:eastAsia="ru-RU" w:bidi="ru-RU"/>
        </w:rPr>
        <w:t>.</w:t>
      </w:r>
      <w:r w:rsidRPr="00AA2107">
        <w:rPr>
          <w:rFonts w:ascii="Times New Roman" w:eastAsia="Times New Roman" w:hAnsi="Times New Roman" w:cs="Times New Roman"/>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A2107">
        <w:rPr>
          <w:rFonts w:ascii="Cambria Math" w:eastAsia="Times New Roman" w:hAnsi="Cambria Math" w:cs="Cambria Math"/>
          <w:sz w:val="24"/>
          <w:szCs w:val="24"/>
          <w:lang w:val="ru-RU" w:eastAsia="ru-RU" w:bidi="ru-RU"/>
        </w:rPr>
        <w:t>:</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а. в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а</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а</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подпункта 5 пункта 4 настоящего Порядка;</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hy-AM" w:eastAsia="ru-RU" w:bidi="ru-RU"/>
        </w:rPr>
      </w:pPr>
      <w:r w:rsidRPr="00AA2107">
        <w:rPr>
          <w:rFonts w:ascii="GHEA Grapalat" w:eastAsia="Times New Roman" w:hAnsi="GHEA Grapalat" w:cs="Times New Roman"/>
          <w:sz w:val="24"/>
          <w:szCs w:val="24"/>
          <w:lang w:val="hy-AM" w:eastAsia="ru-RU" w:bidi="ru-RU"/>
        </w:rPr>
        <w:t xml:space="preserve">б.в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б</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AA2107">
        <w:rPr>
          <w:rFonts w:ascii="GHEA Grapalat" w:eastAsia="Times New Roman" w:hAnsi="GHEA Grapalat" w:cs="Times New Roman"/>
          <w:sz w:val="24"/>
          <w:szCs w:val="24"/>
          <w:lang w:val="ru-RU" w:eastAsia="ru-RU" w:bidi="ru-RU"/>
        </w:rPr>
        <w:t>отстраня</w:t>
      </w:r>
      <w:r w:rsidRPr="00AA2107">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в. В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в</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г. в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г</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а</w:t>
      </w:r>
      <w:r w:rsidRPr="00AA2107">
        <w:rPr>
          <w:rFonts w:ascii="GHEA Grapalat" w:eastAsia="GHEA Grapalat" w:hAnsi="GHEA Grapalat" w:cs="GHEA Grapalat"/>
          <w:sz w:val="24"/>
          <w:szCs w:val="24"/>
          <w:lang w:val="ru-RU" w:eastAsia="ru-RU" w:bidi="ru-RU"/>
        </w:rPr>
        <w:t>"</w:t>
      </w:r>
      <w:r w:rsidRPr="00AA2107">
        <w:rPr>
          <w:rFonts w:ascii="GHEA Grapalat" w:eastAsia="GHEA Grapalat" w:hAnsi="GHEA Grapalat" w:cs="GHEA Grapalat"/>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w:t>
      </w:r>
      <w:r w:rsidRPr="00AA2107">
        <w:rPr>
          <w:rFonts w:ascii="GHEA Grapalat" w:eastAsia="Times New Roman" w:hAnsi="GHEA Grapalat" w:cs="Times New Roman"/>
          <w:sz w:val="24"/>
          <w:szCs w:val="24"/>
          <w:lang w:val="hy-AM" w:eastAsia="ru-RU" w:bidi="ru-RU"/>
        </w:rPr>
        <w:t xml:space="preserve">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в</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д. в пункте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д</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а</w:t>
      </w:r>
      <w:r w:rsidRPr="00AA2107">
        <w:rPr>
          <w:rFonts w:ascii="GHEA Grapalat" w:eastAsia="GHEA Grapalat" w:hAnsi="GHEA Grapalat" w:cs="GHEA Grapalat"/>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 xml:space="preserve">-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г</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 этого подраздела.</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A2107">
        <w:rPr>
          <w:rFonts w:ascii="GHEA Grapalat" w:eastAsia="Times New Roman" w:hAnsi="GHEA Grapalat" w:cs="Times New Roman"/>
          <w:sz w:val="24"/>
          <w:szCs w:val="24"/>
          <w:lang w:val="hy-AM" w:eastAsia="ru-RU" w:bidi="ru-RU"/>
        </w:rPr>
        <w:t>Օ</w:t>
      </w:r>
      <w:r w:rsidRPr="00AA2107">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A2107" w:rsidRPr="00AA2107" w:rsidRDefault="00AA2107" w:rsidP="00AA2107">
      <w:pPr>
        <w:spacing w:after="0" w:line="360" w:lineRule="auto"/>
        <w:contextualSpacing/>
        <w:jc w:val="both"/>
        <w:rPr>
          <w:rFonts w:ascii="GHEA Grapalat" w:eastAsia="GHEA Grapalat" w:hAnsi="GHEA Grapalat" w:cs="GHEA Grapalat"/>
          <w:sz w:val="24"/>
          <w:szCs w:val="24"/>
          <w:lang w:val="ru-RU" w:eastAsia="ru-RU" w:bidi="ru-RU"/>
        </w:rPr>
      </w:pPr>
      <w:r w:rsidRPr="00AA2107">
        <w:rPr>
          <w:rFonts w:ascii="GHEA Grapalat" w:eastAsia="GHEA Grapalat" w:hAnsi="GHEA Grapalat" w:cs="GHEA Grapalat"/>
          <w:sz w:val="24"/>
          <w:szCs w:val="24"/>
          <w:lang w:val="ru-RU" w:eastAsia="ru-RU" w:bidi="ru-RU"/>
        </w:rPr>
        <w:t>8) в подразделе</w:t>
      </w:r>
      <w:r w:rsidRPr="00AA2107">
        <w:rPr>
          <w:rFonts w:ascii="GHEA Grapalat" w:eastAsia="GHEA Grapalat" w:hAnsi="GHEA Grapalat" w:cs="GHEA Grapalat"/>
          <w:sz w:val="24"/>
          <w:szCs w:val="24"/>
          <w:lang w:val="hy-AM" w:eastAsia="ru-RU" w:bidi="ru-RU"/>
        </w:rPr>
        <w:t xml:space="preserve"> </w:t>
      </w:r>
      <w:r w:rsidRPr="00AA2107">
        <w:rPr>
          <w:rFonts w:ascii="GHEA Grapalat" w:eastAsia="GHEA Grapalat" w:hAnsi="GHEA Grapalat" w:cs="GHEA Grapalat"/>
          <w:sz w:val="24"/>
          <w:szCs w:val="24"/>
          <w:lang w:val="ru-RU" w:eastAsia="ru-RU" w:bidi="ru-RU"/>
        </w:rPr>
        <w:t xml:space="preserve">"Контактные данные реального </w:t>
      </w:r>
      <w:r w:rsidRPr="00AA2107">
        <w:rPr>
          <w:rFonts w:ascii="GHEA Grapalat" w:eastAsia="Times New Roman" w:hAnsi="GHEA Grapalat" w:cs="Times New Roman"/>
          <w:sz w:val="24"/>
          <w:szCs w:val="24"/>
          <w:lang w:val="ru-RU" w:eastAsia="ru-RU" w:bidi="ru-RU"/>
        </w:rPr>
        <w:t>бенефициара</w:t>
      </w:r>
      <w:r w:rsidRPr="00AA2107">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AA2107">
        <w:rPr>
          <w:rFonts w:ascii="GHEA Grapalat" w:eastAsia="Times New Roman" w:hAnsi="GHEA Grapalat" w:cs="Times New Roman"/>
          <w:sz w:val="24"/>
          <w:szCs w:val="24"/>
          <w:lang w:val="ru-RU" w:eastAsia="ru-RU" w:bidi="ru-RU"/>
        </w:rPr>
        <w:t>бенефициара</w:t>
      </w:r>
      <w:r w:rsidRPr="00AA2107">
        <w:rPr>
          <w:rFonts w:ascii="GHEA Grapalat" w:eastAsia="GHEA Grapalat" w:hAnsi="GHEA Grapalat" w:cs="GHEA Grapalat"/>
          <w:sz w:val="24"/>
          <w:szCs w:val="24"/>
          <w:lang w:val="ru-RU" w:eastAsia="ru-RU" w:bidi="ru-RU"/>
        </w:rPr>
        <w:t>.</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A2107">
        <w:rPr>
          <w:rFonts w:ascii="MS Mincho" w:eastAsia="MS Mincho" w:hAnsi="MS Mincho" w:cs="MS Mincho" w:hint="eastAsia"/>
          <w:sz w:val="24"/>
          <w:szCs w:val="24"/>
          <w:lang w:val="ru-RU" w:eastAsia="ru-RU" w:bidi="ru-RU"/>
        </w:rPr>
        <w:t>․</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 в подразделе</w:t>
      </w:r>
      <w:r w:rsidRPr="00AA2107">
        <w:rPr>
          <w:rFonts w:ascii="GHEA Grapalat" w:eastAsia="Times New Roman" w:hAnsi="GHEA Grapalat" w:cs="Times New Roman"/>
          <w:sz w:val="24"/>
          <w:szCs w:val="24"/>
          <w:lang w:val="hy-AM" w:eastAsia="ru-RU" w:bidi="ru-RU"/>
        </w:rPr>
        <w:t xml:space="preserve">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Данные организации"</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3) Подраздел</w:t>
      </w:r>
      <w:r w:rsidRPr="00AA2107">
        <w:rPr>
          <w:rFonts w:ascii="GHEA Grapalat" w:eastAsia="Times New Roman" w:hAnsi="GHEA Grapalat" w:cs="Times New Roman"/>
          <w:sz w:val="24"/>
          <w:szCs w:val="24"/>
          <w:lang w:val="hy-AM" w:eastAsia="ru-RU" w:bidi="ru-RU"/>
        </w:rPr>
        <w:t xml:space="preserve"> </w:t>
      </w:r>
      <w:r w:rsidRPr="00AA2107">
        <w:rPr>
          <w:rFonts w:ascii="GHEA Grapalat" w:eastAsia="GHEA Grapalat" w:hAnsi="GHEA Grapalat" w:cs="GHEA Grapalat"/>
          <w:sz w:val="24"/>
          <w:szCs w:val="24"/>
          <w:lang w:val="ru-RU" w:eastAsia="ru-RU" w:bidi="ru-RU"/>
        </w:rPr>
        <w:t>"</w:t>
      </w:r>
      <w:r w:rsidRPr="00AA2107">
        <w:rPr>
          <w:rFonts w:ascii="GHEA Grapalat" w:eastAsia="Times New Roman" w:hAnsi="GHEA Grapalat" w:cs="Times New Roman"/>
          <w:sz w:val="24"/>
          <w:szCs w:val="24"/>
          <w:lang w:val="ru-RU" w:eastAsia="ru-RU" w:bidi="ru-RU"/>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AA2107">
        <w:rPr>
          <w:rFonts w:ascii="GHEA Grapalat" w:eastAsia="Times New Roman" w:hAnsi="GHEA Grapalat" w:cs="Times New Roman"/>
          <w:sz w:val="24"/>
          <w:szCs w:val="24"/>
          <w:lang w:val="ru-RU" w:eastAsia="ru-RU" w:bidi="ru-RU"/>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AA2107">
        <w:rPr>
          <w:rFonts w:ascii="GHEA Grapalat" w:eastAsia="Times New Roman" w:hAnsi="GHEA Grapalat" w:cs="Times New Roman"/>
          <w:sz w:val="24"/>
          <w:szCs w:val="24"/>
          <w:lang w:val="hy-AM" w:eastAsia="ru-RU" w:bidi="ru-RU"/>
        </w:rPr>
        <w:t xml:space="preserve"> </w:t>
      </w:r>
    </w:p>
    <w:p w:rsidR="00AA2107" w:rsidRPr="00AA2107" w:rsidRDefault="00AA2107" w:rsidP="00AA2107">
      <w:pPr>
        <w:spacing w:after="0" w:line="360" w:lineRule="auto"/>
        <w:contextualSpacing/>
        <w:jc w:val="both"/>
        <w:rPr>
          <w:rFonts w:ascii="GHEA Grapalat" w:eastAsia="Times New Roman" w:hAnsi="GHEA Grapalat" w:cs="Times New Roman"/>
          <w:sz w:val="24"/>
          <w:szCs w:val="24"/>
          <w:lang w:val="ru-RU" w:eastAsia="ru-RU" w:bidi="ru-RU"/>
        </w:rPr>
      </w:pPr>
    </w:p>
    <w:p w:rsidR="00AA2107" w:rsidRPr="00AA2107" w:rsidRDefault="00AA2107" w:rsidP="00AA2107">
      <w:pPr>
        <w:spacing w:after="0" w:line="240" w:lineRule="auto"/>
        <w:contextualSpacing/>
        <w:jc w:val="both"/>
        <w:rPr>
          <w:rFonts w:ascii="GHEA Grapalat" w:eastAsia="Times New Roman" w:hAnsi="GHEA Grapalat" w:cs="Times New Roman"/>
          <w:i/>
          <w:sz w:val="18"/>
          <w:szCs w:val="18"/>
          <w:lang w:val="ru-RU" w:eastAsia="ru-RU" w:bidi="ru-RU"/>
        </w:rPr>
      </w:pPr>
      <w:r w:rsidRPr="00AA2107">
        <w:rPr>
          <w:rFonts w:ascii="GHEA Grapalat" w:eastAsia="Times New Roman" w:hAnsi="GHEA Grapalat" w:cs="Times New Roman"/>
          <w:sz w:val="18"/>
          <w:szCs w:val="18"/>
          <w:lang w:val="ru-RU" w:eastAsia="ru-RU" w:bidi="ru-RU"/>
        </w:rPr>
        <w:t xml:space="preserve">* </w:t>
      </w:r>
      <w:r w:rsidRPr="00AA2107">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AA2107" w:rsidRPr="00AA2107" w:rsidRDefault="00AA2107" w:rsidP="00AA2107">
      <w:pPr>
        <w:spacing w:after="0" w:line="240" w:lineRule="auto"/>
        <w:contextualSpacing/>
        <w:jc w:val="both"/>
        <w:rPr>
          <w:rFonts w:ascii="GHEA Grapalat" w:eastAsia="Times New Roman" w:hAnsi="GHEA Grapalat" w:cs="Times New Roman"/>
          <w:i/>
          <w:sz w:val="18"/>
          <w:szCs w:val="18"/>
          <w:lang w:val="ru-RU" w:eastAsia="ru-RU" w:bidi="ru-RU"/>
        </w:rPr>
      </w:pPr>
      <w:r w:rsidRPr="00AA2107">
        <w:rPr>
          <w:rFonts w:ascii="GHEA Grapalat" w:eastAsia="Times New Roman" w:hAnsi="GHEA Grapalat" w:cs="Times New Roman"/>
          <w:i/>
          <w:sz w:val="18"/>
          <w:szCs w:val="18"/>
          <w:lang w:val="ru-RU" w:eastAsia="ru-RU" w:bidi="ru-RU"/>
        </w:rPr>
        <w:t>** Приложение 1.1 не представляется участником</w:t>
      </w:r>
      <w:r w:rsidRPr="00AA2107">
        <w:rPr>
          <w:rFonts w:ascii="GHEA Grapalat" w:eastAsia="Times New Roman" w:hAnsi="GHEA Grapalat" w:cs="Times New Roman"/>
          <w:i/>
          <w:sz w:val="18"/>
          <w:szCs w:val="18"/>
          <w:lang w:val="hy-AM" w:eastAsia="ru-RU" w:bidi="ru-RU"/>
        </w:rPr>
        <w:t>,</w:t>
      </w:r>
      <w:r w:rsidRPr="00AA2107">
        <w:rPr>
          <w:rFonts w:ascii="GHEA Grapalat" w:eastAsia="Times New Roman" w:hAnsi="GHEA Grapalat" w:cs="Times New Roman"/>
          <w:i/>
          <w:sz w:val="18"/>
          <w:szCs w:val="18"/>
          <w:lang w:val="ru-RU" w:eastAsia="ru-RU" w:bidi="ru-RU"/>
        </w:rPr>
        <w:t xml:space="preserve"> если он является резидентом РА</w:t>
      </w:r>
      <w:r w:rsidRPr="00AA2107" w:rsidDel="00F514C3">
        <w:rPr>
          <w:rFonts w:ascii="GHEA Grapalat" w:eastAsia="Times New Roman" w:hAnsi="GHEA Grapalat" w:cs="Times New Roman"/>
          <w:i/>
          <w:sz w:val="18"/>
          <w:szCs w:val="18"/>
          <w:lang w:val="ru-RU" w:eastAsia="ru-RU" w:bidi="ru-RU"/>
        </w:rPr>
        <w:t xml:space="preserve"> </w:t>
      </w:r>
      <w:r w:rsidRPr="00AA2107">
        <w:rPr>
          <w:rFonts w:ascii="GHEA Grapalat" w:eastAsia="Times New Roman" w:hAnsi="GHEA Grapalat" w:cs="Times New Roman"/>
          <w:i/>
          <w:sz w:val="18"/>
          <w:szCs w:val="18"/>
          <w:lang w:val="ru-RU" w:eastAsia="ru-RU" w:bidi="ru-RU"/>
        </w:rPr>
        <w:t>а также в случае, если участник является индивидуальным предпринимателем или физическим лицом.</w:t>
      </w: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br w:type="page"/>
      </w:r>
    </w:p>
    <w:p w:rsidR="00AA2107" w:rsidRPr="00AA2107" w:rsidRDefault="00AA2107" w:rsidP="00AA2107">
      <w:pPr>
        <w:widowControl w:val="0"/>
        <w:spacing w:after="0" w:line="240" w:lineRule="auto"/>
        <w:jc w:val="right"/>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lastRenderedPageBreak/>
        <w:t>Приложение № 2</w:t>
      </w:r>
    </w:p>
    <w:p w:rsidR="00AA2107" w:rsidRPr="00AA2107" w:rsidRDefault="00AA2107" w:rsidP="00AA2107">
      <w:pPr>
        <w:widowControl w:val="0"/>
        <w:spacing w:after="0" w:line="240" w:lineRule="auto"/>
        <w:ind w:firstLine="567"/>
        <w:jc w:val="right"/>
        <w:rPr>
          <w:rFonts w:ascii="GHEA Grapalat" w:eastAsia="Times New Roman" w:hAnsi="GHEA Grapalat" w:cs="Arial"/>
          <w:b/>
          <w:sz w:val="24"/>
          <w:szCs w:val="24"/>
          <w:lang w:val="ru-RU" w:eastAsia="ru-RU" w:bidi="ru-RU"/>
        </w:rPr>
      </w:pPr>
      <w:r w:rsidRPr="00AA2107">
        <w:rPr>
          <w:rFonts w:ascii="GHEA Grapalat" w:eastAsia="Times New Roman" w:hAnsi="GHEA Grapalat" w:cs="Times New Roman"/>
          <w:b/>
          <w:sz w:val="24"/>
          <w:szCs w:val="24"/>
          <w:lang w:val="ru-RU" w:eastAsia="ru-RU" w:bidi="ru-RU"/>
        </w:rPr>
        <w:t>к Приглашению на запрос котировок</w:t>
      </w:r>
      <w:r w:rsidRPr="00AA2107">
        <w:rPr>
          <w:rFonts w:ascii="GHEA Grapalat" w:eastAsia="Times New Roman" w:hAnsi="GHEA Grapalat" w:cs="Arial"/>
          <w:b/>
          <w:sz w:val="24"/>
          <w:szCs w:val="24"/>
          <w:lang w:val="ru-RU" w:eastAsia="ru-RU" w:bidi="ru-RU"/>
        </w:rPr>
        <w:br/>
      </w:r>
      <w:r w:rsidRPr="00AA2107">
        <w:rPr>
          <w:rFonts w:ascii="GHEA Grapalat" w:eastAsia="Times New Roman" w:hAnsi="GHEA Grapalat" w:cs="Times New Roman"/>
          <w:b/>
          <w:sz w:val="24"/>
          <w:szCs w:val="24"/>
          <w:lang w:val="ru-RU" w:eastAsia="ru-RU" w:bidi="ru-RU"/>
        </w:rPr>
        <w:t>под кодом ЦУЖ-ГХТСДЗБ-2025/02</w:t>
      </w:r>
    </w:p>
    <w:p w:rsidR="00AA2107" w:rsidRPr="00AA2107" w:rsidRDefault="00AA2107" w:rsidP="00AA2107">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left="-66"/>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ЦЕНОВОЕ ПРЕДЛОЖЕНИЕ</w:t>
      </w:r>
    </w:p>
    <w:p w:rsidR="00AA2107" w:rsidRPr="00AA2107" w:rsidRDefault="00AA2107" w:rsidP="00AA2107">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pacing w:val="-6"/>
          <w:sz w:val="24"/>
          <w:szCs w:val="24"/>
          <w:lang w:val="ru-RU" w:eastAsia="ru-RU" w:bidi="ru-RU"/>
        </w:rPr>
        <w:t>Рассмотрев приглашение на запрос котировок под кодом ЦУЖ-ГХТСДЗБ-2025/02,</w:t>
      </w:r>
      <w:r w:rsidRPr="00AA2107">
        <w:rPr>
          <w:rFonts w:ascii="GHEA Grapalat" w:eastAsia="Times New Roman" w:hAnsi="GHEA Grapalat" w:cs="Times New Roman"/>
          <w:sz w:val="24"/>
          <w:szCs w:val="24"/>
          <w:lang w:val="ru-RU" w:eastAsia="ru-RU" w:bidi="ru-RU"/>
        </w:rPr>
        <w:t xml:space="preserve"> </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AA2107" w:rsidRPr="00AA2107" w:rsidRDefault="00AA2107" w:rsidP="00AA2107">
      <w:pPr>
        <w:widowControl w:val="0"/>
        <w:spacing w:after="0" w:line="240" w:lineRule="auto"/>
        <w:ind w:left="6237"/>
        <w:jc w:val="both"/>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наименование участника</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AA2107" w:rsidRPr="00AA2107" w:rsidRDefault="00AA2107" w:rsidP="00AA2107">
      <w:pPr>
        <w:widowControl w:val="0"/>
        <w:spacing w:after="0" w:line="240" w:lineRule="auto"/>
        <w:jc w:val="right"/>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AA2107" w:rsidRPr="00D81FD7" w:rsidTr="000972A4">
        <w:trPr>
          <w:trHeight w:val="916"/>
          <w:jc w:val="center"/>
        </w:trPr>
        <w:tc>
          <w:tcPr>
            <w:tcW w:w="1084" w:type="dxa"/>
            <w:tcBorders>
              <w:top w:val="single" w:sz="4" w:space="0" w:color="auto"/>
              <w:left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eastAsia="ru-RU" w:bidi="ru-RU"/>
              </w:rPr>
            </w:pPr>
            <w:r w:rsidRPr="00AA2107">
              <w:rPr>
                <w:rFonts w:ascii="GHEA Grapalat" w:eastAsia="Times New Roman" w:hAnsi="GHEA Grapalat" w:cs="Times New Roman"/>
                <w:b/>
                <w:sz w:val="20"/>
                <w:szCs w:val="20"/>
                <w:lang w:val="ru-RU" w:eastAsia="ru-RU" w:bidi="ru-RU"/>
              </w:rPr>
              <w:t>Номера лотов</w:t>
            </w:r>
          </w:p>
        </w:tc>
        <w:tc>
          <w:tcPr>
            <w:tcW w:w="1701" w:type="dxa"/>
            <w:tcBorders>
              <w:top w:val="single" w:sz="4" w:space="0" w:color="auto"/>
              <w:left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Наименование</w:t>
            </w:r>
            <w:r w:rsidRPr="00AA2107">
              <w:rPr>
                <w:rFonts w:ascii="Courier New" w:eastAsia="Times New Roman" w:hAnsi="Courier New" w:cs="Courier New"/>
                <w:b/>
                <w:sz w:val="20"/>
                <w:szCs w:val="20"/>
                <w:lang w:val="ru-RU" w:eastAsia="ru-RU" w:bidi="ru-RU"/>
              </w:rPr>
              <w:t> </w:t>
            </w:r>
            <w:r w:rsidRPr="00AA2107">
              <w:rPr>
                <w:rFonts w:ascii="GHEA Grapalat" w:eastAsia="Times New Roman" w:hAnsi="GHEA Grapalat" w:cs="Times New Roman"/>
                <w:b/>
                <w:sz w:val="20"/>
                <w:szCs w:val="20"/>
                <w:lang w:val="ru-RU" w:eastAsia="ru-RU" w:bidi="ru-RU"/>
              </w:rPr>
              <w:t>услуги</w:t>
            </w:r>
          </w:p>
        </w:tc>
        <w:tc>
          <w:tcPr>
            <w:tcW w:w="1914" w:type="dxa"/>
            <w:tcBorders>
              <w:top w:val="single" w:sz="4" w:space="0" w:color="auto"/>
              <w:left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sz w:val="20"/>
                <w:szCs w:val="20"/>
                <w:lang w:val="ru-RU" w:eastAsia="ru-RU" w:bidi="ru-RU"/>
              </w:rPr>
            </w:pPr>
            <w:r w:rsidRPr="00AA2107">
              <w:rPr>
                <w:rFonts w:ascii="GHEA Grapalat" w:eastAsia="Times New Roman" w:hAnsi="GHEA Grapalat" w:cs="Times New Roman"/>
                <w:b/>
                <w:sz w:val="20"/>
                <w:szCs w:val="20"/>
                <w:lang w:val="ru-RU" w:eastAsia="ru-RU" w:bidi="ru-RU"/>
              </w:rPr>
              <w:t>Стоимость</w:t>
            </w:r>
          </w:p>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sz w:val="16"/>
                <w:szCs w:val="16"/>
                <w:lang w:val="ru-RU" w:eastAsia="ru-RU" w:bidi="ru-RU"/>
              </w:rPr>
              <w:t>(совокупность себестоимости и прогнозируемой прибыли)</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b/>
                <w:sz w:val="20"/>
                <w:szCs w:val="20"/>
                <w:lang w:val="ru-RU" w:eastAsia="ru-RU" w:bidi="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НДС</w:t>
            </w:r>
            <w:r w:rsidRPr="00AA2107">
              <w:rPr>
                <w:rFonts w:ascii="GHEA Grapalat" w:eastAsia="Times New Roman" w:hAnsi="GHEA Grapalat" w:cs="Times New Roman"/>
                <w:b/>
                <w:sz w:val="20"/>
                <w:szCs w:val="20"/>
                <w:vertAlign w:val="superscript"/>
                <w:lang w:val="ru-RU" w:eastAsia="ru-RU" w:bidi="ru-RU"/>
              </w:rPr>
              <w:footnoteReference w:customMarkFollows="1" w:id="3"/>
              <w:t>**</w:t>
            </w:r>
            <w:r w:rsidRPr="00AA2107">
              <w:rPr>
                <w:rFonts w:ascii="GHEA Grapalat" w:eastAsia="Times New Roman" w:hAnsi="GHEA Grapalat" w:cs="Times New Roman"/>
                <w:b/>
                <w:sz w:val="20"/>
                <w:szCs w:val="20"/>
                <w:lang w:val="ru-RU" w:eastAsia="ru-RU" w:bidi="ru-RU"/>
              </w:rPr>
              <w:t>/прописью и цифрами/</w:t>
            </w:r>
          </w:p>
        </w:tc>
        <w:tc>
          <w:tcPr>
            <w:tcW w:w="1498" w:type="dxa"/>
            <w:tcBorders>
              <w:top w:val="single" w:sz="4" w:space="0" w:color="auto"/>
              <w:left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Общая цена</w:t>
            </w:r>
          </w:p>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/прописью и цифрами/</w:t>
            </w:r>
          </w:p>
        </w:tc>
      </w:tr>
      <w:tr w:rsidR="00AA2107" w:rsidRPr="00AA2107" w:rsidTr="000972A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AA2107" w:rsidRPr="00AA2107" w:rsidRDefault="00AA2107" w:rsidP="00AA2107">
            <w:pPr>
              <w:widowControl w:val="0"/>
              <w:spacing w:after="0" w:line="240" w:lineRule="auto"/>
              <w:jc w:val="center"/>
              <w:rPr>
                <w:rFonts w:ascii="GHEA Grapalat" w:eastAsia="Times New Roman" w:hAnsi="GHEA Grapalat" w:cs="Times New Roman"/>
                <w:b/>
                <w:i/>
                <w:sz w:val="20"/>
                <w:szCs w:val="20"/>
                <w:lang w:val="ru-RU" w:eastAsia="ru-RU" w:bidi="ru-RU"/>
              </w:rPr>
            </w:pPr>
            <w:r w:rsidRPr="00AA2107">
              <w:rPr>
                <w:rFonts w:ascii="GHEA Grapalat" w:eastAsia="Times New Roman" w:hAnsi="GHEA Grapalat" w:cs="Times New Roman"/>
                <w:b/>
                <w:i/>
                <w:sz w:val="20"/>
                <w:szCs w:val="20"/>
                <w:lang w:val="ru-RU" w:eastAsia="ru-RU" w:bidi="ru-RU"/>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A2107" w:rsidRPr="00AA2107" w:rsidRDefault="00AA2107" w:rsidP="00AA2107">
            <w:pPr>
              <w:widowControl w:val="0"/>
              <w:spacing w:after="0" w:line="240" w:lineRule="auto"/>
              <w:jc w:val="center"/>
              <w:rPr>
                <w:rFonts w:ascii="GHEA Grapalat" w:eastAsia="Times New Roman" w:hAnsi="GHEA Grapalat" w:cs="Times New Roman"/>
                <w:b/>
                <w:i/>
                <w:sz w:val="20"/>
                <w:szCs w:val="20"/>
                <w:lang w:val="ru-RU" w:eastAsia="ru-RU" w:bidi="ru-RU"/>
              </w:rPr>
            </w:pPr>
            <w:r w:rsidRPr="00AA2107">
              <w:rPr>
                <w:rFonts w:ascii="GHEA Grapalat" w:eastAsia="Times New Roman" w:hAnsi="GHEA Grapalat" w:cs="Times New Roman"/>
                <w:b/>
                <w:i/>
                <w:sz w:val="20"/>
                <w:szCs w:val="20"/>
                <w:lang w:val="ru-RU" w:eastAsia="ru-RU" w:bidi="ru-RU"/>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AA2107" w:rsidRPr="00AA2107" w:rsidRDefault="00AA2107" w:rsidP="00AA2107">
            <w:pPr>
              <w:widowControl w:val="0"/>
              <w:spacing w:after="0" w:line="240" w:lineRule="auto"/>
              <w:jc w:val="center"/>
              <w:rPr>
                <w:rFonts w:ascii="GHEA Grapalat" w:eastAsia="Times New Roman" w:hAnsi="GHEA Grapalat" w:cs="Times New Roman"/>
                <w:i/>
                <w:sz w:val="20"/>
                <w:szCs w:val="20"/>
                <w:lang w:val="ru-RU" w:eastAsia="ru-RU" w:bidi="ru-RU"/>
              </w:rPr>
            </w:pPr>
            <w:r w:rsidRPr="00AA2107">
              <w:rPr>
                <w:rFonts w:ascii="GHEA Grapalat" w:eastAsia="Times New Roman" w:hAnsi="GHEA Grapalat" w:cs="Times New Roman"/>
                <w:b/>
                <w:i/>
                <w:sz w:val="20"/>
                <w:szCs w:val="20"/>
                <w:lang w:val="ru-RU" w:eastAsia="ru-RU" w:bidi="ru-RU"/>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AA2107" w:rsidRPr="00AA2107" w:rsidRDefault="00AA2107" w:rsidP="00AA2107">
            <w:pPr>
              <w:widowControl w:val="0"/>
              <w:spacing w:after="0" w:line="240" w:lineRule="auto"/>
              <w:jc w:val="center"/>
              <w:rPr>
                <w:rFonts w:ascii="GHEA Grapalat" w:eastAsia="Times New Roman" w:hAnsi="GHEA Grapalat" w:cs="Times New Roman"/>
                <w:i/>
                <w:sz w:val="20"/>
                <w:szCs w:val="20"/>
                <w:lang w:eastAsia="ru-RU" w:bidi="ru-RU"/>
              </w:rPr>
            </w:pPr>
            <w:r w:rsidRPr="00AA2107">
              <w:rPr>
                <w:rFonts w:ascii="GHEA Grapalat" w:eastAsia="Times New Roman" w:hAnsi="GHEA Grapalat" w:cs="Times New Roman"/>
                <w:b/>
                <w:i/>
                <w:sz w:val="20"/>
                <w:szCs w:val="20"/>
                <w:lang w:eastAsia="ru-RU" w:bidi="ru-RU"/>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AA2107" w:rsidRPr="00AA2107" w:rsidRDefault="00AA2107" w:rsidP="00AA2107">
            <w:pPr>
              <w:widowControl w:val="0"/>
              <w:spacing w:after="0" w:line="240" w:lineRule="auto"/>
              <w:jc w:val="center"/>
              <w:rPr>
                <w:rFonts w:ascii="GHEA Grapalat" w:eastAsia="Times New Roman" w:hAnsi="GHEA Grapalat" w:cs="Times New Roman"/>
                <w:i/>
                <w:sz w:val="20"/>
                <w:szCs w:val="20"/>
                <w:lang w:val="ru-RU" w:eastAsia="ru-RU" w:bidi="ru-RU"/>
              </w:rPr>
            </w:pPr>
            <w:r w:rsidRPr="00AA2107">
              <w:rPr>
                <w:rFonts w:ascii="GHEA Grapalat" w:eastAsia="Times New Roman" w:hAnsi="GHEA Grapalat" w:cs="Times New Roman"/>
                <w:b/>
                <w:i/>
                <w:sz w:val="20"/>
                <w:szCs w:val="20"/>
                <w:lang w:eastAsia="ru-RU" w:bidi="ru-RU"/>
              </w:rPr>
              <w:t>5</w:t>
            </w:r>
            <w:r w:rsidRPr="00AA2107">
              <w:rPr>
                <w:rFonts w:ascii="GHEA Grapalat" w:eastAsia="Times New Roman" w:hAnsi="GHEA Grapalat" w:cs="Times New Roman"/>
                <w:b/>
                <w:i/>
                <w:sz w:val="20"/>
                <w:szCs w:val="20"/>
                <w:lang w:val="ru-RU" w:eastAsia="ru-RU" w:bidi="ru-RU"/>
              </w:rPr>
              <w:t>=3+4</w:t>
            </w:r>
          </w:p>
        </w:tc>
      </w:tr>
      <w:tr w:rsidR="00AA2107" w:rsidRPr="00AA2107" w:rsidTr="000972A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rPr>
                <w:rFonts w:ascii="GHEA Grapalat" w:eastAsia="Times New Roman" w:hAnsi="GHEA Grapalat" w:cs="Times New Roman"/>
                <w:sz w:val="20"/>
                <w:szCs w:val="20"/>
                <w:lang w:val="ru-RU" w:eastAsia="ru-RU" w:bidi="ru-RU"/>
              </w:rPr>
            </w:pPr>
            <w:r w:rsidRPr="00AA2107">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r>
      <w:tr w:rsidR="00AA2107" w:rsidRPr="00AA2107" w:rsidTr="000972A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rPr>
                <w:rFonts w:ascii="GHEA Grapalat" w:eastAsia="Times New Roman" w:hAnsi="GHEA Grapalat" w:cs="Times New Roman"/>
                <w:sz w:val="20"/>
                <w:szCs w:val="20"/>
                <w:lang w:val="ru-RU" w:eastAsia="ru-RU" w:bidi="ru-RU"/>
              </w:rPr>
            </w:pPr>
            <w:r w:rsidRPr="00AA2107">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rPr>
                <w:rFonts w:ascii="GHEA Grapalat" w:eastAsia="Times New Roman" w:hAnsi="GHEA Grapalat" w:cs="Times New Roman"/>
                <w:sz w:val="20"/>
                <w:szCs w:val="20"/>
                <w:lang w:val="ru-RU" w:eastAsia="ru-RU" w:bidi="ru-RU"/>
              </w:rPr>
            </w:pPr>
          </w:p>
        </w:tc>
      </w:tr>
      <w:tr w:rsidR="00AA2107" w:rsidRPr="00AA2107" w:rsidTr="000972A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rPr>
                <w:rFonts w:ascii="GHEA Grapalat" w:eastAsia="Times New Roman" w:hAnsi="GHEA Grapalat" w:cs="Times New Roman"/>
                <w:sz w:val="20"/>
                <w:szCs w:val="20"/>
                <w:lang w:val="ru-RU" w:eastAsia="ru-RU" w:bidi="ru-RU"/>
              </w:rPr>
            </w:pPr>
            <w:r w:rsidRPr="00AA2107">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r>
      <w:tr w:rsidR="00AA2107" w:rsidRPr="00AA2107" w:rsidTr="000972A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rPr>
                <w:rFonts w:ascii="GHEA Grapalat" w:eastAsia="Times New Roman" w:hAnsi="GHEA Grapalat" w:cs="Times New Roman"/>
                <w:sz w:val="20"/>
                <w:szCs w:val="20"/>
                <w:lang w:val="ru-RU" w:eastAsia="ru-RU" w:bidi="ru-RU"/>
              </w:rPr>
            </w:pPr>
            <w:r w:rsidRPr="00AA2107">
              <w:rPr>
                <w:rFonts w:ascii="GHEA Grapalat" w:eastAsia="Times New Roman" w:hAnsi="GHEA Grapalat" w:cs="Times New Roman"/>
                <w:sz w:val="20"/>
                <w:szCs w:val="20"/>
                <w:lang w:val="ru-RU" w:eastAsia="ru-RU" w:bidi="ru-RU"/>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r>
      <w:tr w:rsidR="00AA2107" w:rsidRPr="00AA2107" w:rsidTr="000972A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bCs/>
                <w:sz w:val="20"/>
                <w:szCs w:val="20"/>
                <w:lang w:val="ru-RU" w:eastAsia="ru-RU" w:bidi="ru-RU"/>
              </w:rPr>
            </w:pPr>
            <w:r w:rsidRPr="00AA2107">
              <w:rPr>
                <w:rFonts w:ascii="GHEA Grapalat" w:eastAsia="Times New Roman" w:hAnsi="GHEA Grapalat" w:cs="Times New Roman"/>
                <w:b/>
                <w:sz w:val="20"/>
                <w:szCs w:val="20"/>
                <w:lang w:val="ru-RU"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rPr>
                <w:rFonts w:ascii="GHEA Grapalat" w:eastAsia="Times New Roman" w:hAnsi="GHEA Grapalat" w:cs="Times New Roman"/>
                <w:sz w:val="20"/>
                <w:szCs w:val="20"/>
                <w:lang w:val="ru-RU" w:eastAsia="ru-RU" w:bidi="ru-RU"/>
              </w:rPr>
            </w:pPr>
            <w:r w:rsidRPr="00AA2107">
              <w:rPr>
                <w:rFonts w:ascii="GHEA Grapalat" w:eastAsia="Times New Roman" w:hAnsi="GHEA Grapalat" w:cs="Times New Roman"/>
                <w:sz w:val="20"/>
                <w:szCs w:val="20"/>
                <w:lang w:val="ru-RU" w:eastAsia="ru-RU" w:bidi="ru-RU"/>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0"/>
                <w:lang w:val="ru-RU" w:eastAsia="ru-RU" w:bidi="ru-RU"/>
              </w:rPr>
            </w:pPr>
          </w:p>
        </w:tc>
      </w:tr>
    </w:tbl>
    <w:p w:rsidR="00AA2107" w:rsidRPr="00AA2107" w:rsidRDefault="00AA2107" w:rsidP="00AA2107">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_________________________________________________</w:t>
      </w:r>
      <w:r w:rsidRPr="00AA2107">
        <w:rPr>
          <w:rFonts w:ascii="GHEA Grapalat" w:eastAsia="Times New Roman" w:hAnsi="GHEA Grapalat" w:cs="Times New Roman"/>
          <w:sz w:val="24"/>
          <w:szCs w:val="24"/>
          <w:lang w:val="ru-RU" w:eastAsia="ru-RU" w:bidi="ru-RU"/>
        </w:rPr>
        <w:tab/>
        <w:t>_________________</w:t>
      </w:r>
    </w:p>
    <w:p w:rsidR="00AA2107" w:rsidRPr="00AA2107" w:rsidRDefault="00AA2107" w:rsidP="00AA2107">
      <w:pPr>
        <w:widowControl w:val="0"/>
        <w:tabs>
          <w:tab w:val="left" w:pos="7513"/>
        </w:tabs>
        <w:spacing w:after="0" w:line="240" w:lineRule="auto"/>
        <w:ind w:left="709"/>
        <w:jc w:val="both"/>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AA2107">
        <w:rPr>
          <w:rFonts w:ascii="GHEA Grapalat" w:eastAsia="Times New Roman" w:hAnsi="GHEA Grapalat" w:cs="Times New Roman"/>
          <w:sz w:val="16"/>
          <w:szCs w:val="24"/>
          <w:lang w:val="ru-RU" w:eastAsia="ru-RU" w:bidi="ru-RU"/>
        </w:rPr>
        <w:tab/>
        <w:t>подпись</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es-ES" w:eastAsia="ru-RU" w:bidi="ru-RU"/>
        </w:rPr>
      </w:pPr>
    </w:p>
    <w:p w:rsidR="00AA2107" w:rsidRPr="00AA2107" w:rsidRDefault="00AA2107" w:rsidP="00AA2107">
      <w:pPr>
        <w:widowControl w:val="0"/>
        <w:spacing w:after="0" w:line="240" w:lineRule="auto"/>
        <w:jc w:val="right"/>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М. П.</w:t>
      </w:r>
    </w:p>
    <w:p w:rsidR="00AA2107" w:rsidRPr="00AA2107" w:rsidRDefault="00AA2107" w:rsidP="00AA2107">
      <w:pPr>
        <w:spacing w:after="0" w:line="240" w:lineRule="auto"/>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br w:type="page"/>
      </w:r>
    </w:p>
    <w:p w:rsidR="00AA2107" w:rsidRPr="00AA2107" w:rsidRDefault="00AA2107" w:rsidP="00AA2107">
      <w:pPr>
        <w:widowControl w:val="0"/>
        <w:spacing w:after="0" w:line="240" w:lineRule="auto"/>
        <w:jc w:val="right"/>
        <w:rPr>
          <w:rFonts w:ascii="GHEA Grapalat" w:eastAsia="Times New Roman" w:hAnsi="GHEA Grapalat" w:cs="GHEA Grapalat"/>
          <w:b/>
          <w:i/>
          <w:sz w:val="24"/>
          <w:szCs w:val="24"/>
          <w:lang w:val="ru-RU" w:eastAsia="ru-RU" w:bidi="ru-RU"/>
        </w:rPr>
      </w:pPr>
      <w:r w:rsidRPr="00AA2107">
        <w:rPr>
          <w:rFonts w:ascii="GHEA Grapalat" w:eastAsia="Times New Roman" w:hAnsi="GHEA Grapalat" w:cs="Times New Roman"/>
          <w:b/>
          <w:i/>
          <w:sz w:val="24"/>
          <w:szCs w:val="24"/>
          <w:lang w:val="ru-RU" w:eastAsia="ru-RU" w:bidi="ru-RU"/>
        </w:rPr>
        <w:lastRenderedPageBreak/>
        <w:t>Приложение № 4.2</w:t>
      </w:r>
    </w:p>
    <w:p w:rsidR="00AA2107" w:rsidRPr="00AA2107" w:rsidRDefault="00AA2107" w:rsidP="00AA2107">
      <w:pPr>
        <w:widowControl w:val="0"/>
        <w:spacing w:after="0" w:line="240" w:lineRule="auto"/>
        <w:jc w:val="right"/>
        <w:rPr>
          <w:rFonts w:ascii="GHEA Grapalat" w:eastAsia="Times New Roman" w:hAnsi="GHEA Grapalat" w:cs="GHEA Grapalat"/>
          <w:b/>
          <w:i/>
          <w:sz w:val="24"/>
          <w:szCs w:val="24"/>
          <w:lang w:val="ru-RU" w:eastAsia="ru-RU" w:bidi="ru-RU"/>
        </w:rPr>
      </w:pPr>
      <w:r w:rsidRPr="00AA2107">
        <w:rPr>
          <w:rFonts w:ascii="GHEA Grapalat" w:eastAsia="Times New Roman" w:hAnsi="GHEA Grapalat" w:cs="Times New Roman"/>
          <w:b/>
          <w:i/>
          <w:sz w:val="24"/>
          <w:szCs w:val="24"/>
          <w:lang w:val="ru-RU" w:eastAsia="ru-RU" w:bidi="ru-RU"/>
        </w:rPr>
        <w:t>к Приглашению на запрос котировок</w:t>
      </w:r>
      <w:r w:rsidRPr="00AA2107">
        <w:rPr>
          <w:rFonts w:ascii="GHEA Grapalat" w:eastAsia="Times New Roman" w:hAnsi="GHEA Grapalat" w:cs="GHEA Grapalat"/>
          <w:b/>
          <w:i/>
          <w:sz w:val="24"/>
          <w:szCs w:val="24"/>
          <w:lang w:val="ru-RU" w:eastAsia="ru-RU" w:bidi="ru-RU"/>
        </w:rPr>
        <w:br/>
      </w:r>
      <w:r w:rsidRPr="00AA2107">
        <w:rPr>
          <w:rFonts w:ascii="GHEA Grapalat" w:eastAsia="Times New Roman" w:hAnsi="GHEA Grapalat" w:cs="Times New Roman"/>
          <w:b/>
          <w:i/>
          <w:sz w:val="24"/>
          <w:szCs w:val="24"/>
          <w:lang w:val="ru-RU" w:eastAsia="ru-RU" w:bidi="ru-RU"/>
        </w:rPr>
        <w:t>под кодом ЦУЖ-ГХТСДЗБ-2025/02</w:t>
      </w:r>
    </w:p>
    <w:p w:rsidR="00AA2107" w:rsidRPr="00AA2107" w:rsidRDefault="00AA2107" w:rsidP="00AA2107">
      <w:pPr>
        <w:widowControl w:val="0"/>
        <w:spacing w:after="0" w:line="240" w:lineRule="auto"/>
        <w:jc w:val="center"/>
        <w:rPr>
          <w:rFonts w:ascii="GHEA Grapalat" w:eastAsia="Times New Roman" w:hAnsi="GHEA Grapalat" w:cs="Times New Roman"/>
          <w:b/>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GHEA Grapalat"/>
          <w:b/>
          <w:lang w:val="ru-RU" w:eastAsia="ru-RU" w:bidi="ru-RU"/>
        </w:rPr>
      </w:pPr>
      <w:r w:rsidRPr="00AA2107">
        <w:rPr>
          <w:rFonts w:ascii="GHEA Grapalat" w:eastAsia="Times New Roman" w:hAnsi="GHEA Grapalat" w:cs="Times New Roman"/>
          <w:b/>
          <w:lang w:val="ru-RU" w:eastAsia="ru-RU" w:bidi="ru-RU"/>
        </w:rPr>
        <w:t xml:space="preserve">СОГЛАШЕНИЕ О НЕУСТОЙКЕ </w:t>
      </w:r>
    </w:p>
    <w:p w:rsidR="00AA2107" w:rsidRPr="00AA2107" w:rsidRDefault="00AA2107" w:rsidP="00AA2107">
      <w:pPr>
        <w:widowControl w:val="0"/>
        <w:spacing w:after="0" w:line="240" w:lineRule="auto"/>
        <w:jc w:val="center"/>
        <w:rPr>
          <w:rFonts w:ascii="GHEA Grapalat" w:eastAsia="Times New Roman" w:hAnsi="GHEA Grapalat" w:cs="GHEA Grapalat"/>
          <w:b/>
          <w:lang w:val="ru-RU" w:eastAsia="ru-RU" w:bidi="ru-RU"/>
        </w:rPr>
      </w:pPr>
      <w:r w:rsidRPr="00AA2107">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9"/>
      </w:tblGrid>
      <w:tr w:rsidR="00AA2107" w:rsidRPr="00AA2107" w:rsidTr="000972A4">
        <w:tc>
          <w:tcPr>
            <w:tcW w:w="4786" w:type="dxa"/>
          </w:tcPr>
          <w:p w:rsidR="00AA2107" w:rsidRPr="00AA2107" w:rsidRDefault="00AA2107" w:rsidP="00AA2107">
            <w:pPr>
              <w:widowControl w:val="0"/>
              <w:rPr>
                <w:rFonts w:ascii="GHEA Grapalat" w:hAnsi="GHEA Grapalat" w:cs="GHEA Grapalat"/>
                <w:b/>
              </w:rPr>
            </w:pPr>
            <w:r w:rsidRPr="00AA2107">
              <w:rPr>
                <w:rFonts w:ascii="GHEA Grapalat" w:hAnsi="GHEA Grapalat"/>
              </w:rPr>
              <w:t>г. Ереван</w:t>
            </w:r>
          </w:p>
        </w:tc>
        <w:tc>
          <w:tcPr>
            <w:tcW w:w="4500" w:type="dxa"/>
          </w:tcPr>
          <w:p w:rsidR="00AA2107" w:rsidRPr="00AA2107" w:rsidRDefault="00AA2107" w:rsidP="00AA2107">
            <w:pPr>
              <w:widowControl w:val="0"/>
              <w:jc w:val="right"/>
              <w:rPr>
                <w:rFonts w:ascii="GHEA Grapalat" w:hAnsi="GHEA Grapalat" w:cs="GHEA Grapalat"/>
                <w:b/>
              </w:rPr>
            </w:pPr>
            <w:r w:rsidRPr="00AA2107">
              <w:rPr>
                <w:rFonts w:ascii="GHEA Grapalat" w:hAnsi="GHEA Grapalat"/>
              </w:rPr>
              <w:t>"</w:t>
            </w:r>
            <w:r w:rsidRPr="00AA2107">
              <w:rPr>
                <w:rFonts w:ascii="GHEA Grapalat" w:hAnsi="GHEA Grapalat"/>
              </w:rPr>
              <w:tab/>
              <w:t xml:space="preserve">" </w:t>
            </w:r>
            <w:r w:rsidRPr="00AA2107">
              <w:rPr>
                <w:rFonts w:ascii="GHEA Grapalat" w:hAnsi="GHEA Grapalat"/>
              </w:rPr>
              <w:tab/>
              <w:t>20</w:t>
            </w:r>
            <w:r w:rsidRPr="00AA2107">
              <w:rPr>
                <w:rFonts w:ascii="GHEA Grapalat" w:hAnsi="GHEA Grapalat"/>
              </w:rPr>
              <w:tab/>
              <w:t>г.</w:t>
            </w:r>
            <w:r w:rsidRPr="00AA2107">
              <w:rPr>
                <w:rFonts w:ascii="GHEA Grapalat" w:hAnsi="GHEA Grapalat"/>
                <w:vertAlign w:val="superscript"/>
              </w:rPr>
              <w:footnoteReference w:customMarkFollows="1" w:id="4"/>
              <w:t>**</w:t>
            </w:r>
          </w:p>
        </w:tc>
      </w:tr>
    </w:tbl>
    <w:p w:rsidR="00AA2107" w:rsidRPr="00AA2107" w:rsidRDefault="00AA2107" w:rsidP="00AA2107">
      <w:pPr>
        <w:widowControl w:val="0"/>
        <w:spacing w:after="0" w:line="240" w:lineRule="auto"/>
        <w:rPr>
          <w:rFonts w:ascii="GHEA Grapalat" w:eastAsia="Times New Roman" w:hAnsi="GHEA Grapalat" w:cs="GHEA Grapalat"/>
          <w:b/>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GHEA Grapalat"/>
          <w:u w:val="single"/>
          <w:vertAlign w:val="subscript"/>
          <w:lang w:val="ru-RU" w:eastAsia="ru-RU" w:bidi="ru-RU"/>
        </w:rPr>
      </w:pPr>
      <w:r w:rsidRPr="00AA2107">
        <w:rPr>
          <w:rFonts w:ascii="GHEA Grapalat" w:eastAsia="Times New Roman" w:hAnsi="GHEA Grapalat" w:cs="Times New Roman"/>
          <w:lang w:val="ru-RU" w:eastAsia="ru-RU" w:bidi="ru-RU"/>
        </w:rPr>
        <w:t>_______________________________________________, в лице директора Компании,</w:t>
      </w:r>
    </w:p>
    <w:p w:rsidR="00AA2107" w:rsidRPr="00AA2107" w:rsidRDefault="00AA2107" w:rsidP="00AA2107">
      <w:pPr>
        <w:widowControl w:val="0"/>
        <w:spacing w:after="0" w:line="240" w:lineRule="auto"/>
        <w:ind w:left="1843"/>
        <w:jc w:val="both"/>
        <w:rPr>
          <w:rFonts w:ascii="GHEA Grapalat" w:eastAsia="Times New Roman" w:hAnsi="GHEA Grapalat" w:cs="Times New Roman"/>
          <w:vertAlign w:val="superscript"/>
          <w:lang w:eastAsia="ru-RU" w:bidi="ru-RU"/>
        </w:rPr>
      </w:pPr>
      <w:r w:rsidRPr="00AA2107">
        <w:rPr>
          <w:rFonts w:ascii="GHEA Grapalat" w:eastAsia="Times New Roman" w:hAnsi="GHEA Grapalat" w:cs="Times New Roman"/>
          <w:vertAlign w:val="superscript"/>
          <w:lang w:val="ru-RU" w:eastAsia="ru-RU" w:bidi="ru-RU"/>
        </w:rPr>
        <w:t>наименование Компании</w:t>
      </w:r>
    </w:p>
    <w:p w:rsidR="00AA2107" w:rsidRPr="00AA2107" w:rsidRDefault="00AA2107" w:rsidP="00AA2107">
      <w:pPr>
        <w:widowControl w:val="0"/>
        <w:spacing w:after="0" w:line="240" w:lineRule="auto"/>
        <w:jc w:val="both"/>
        <w:rPr>
          <w:rFonts w:ascii="GHEA Grapalat" w:eastAsia="Times New Roman" w:hAnsi="GHEA Grapalat" w:cs="Times New Roman"/>
          <w:lang w:eastAsia="ru-RU" w:bidi="ru-RU"/>
        </w:rPr>
      </w:pPr>
      <w:r w:rsidRPr="00AA2107">
        <w:rPr>
          <w:rFonts w:ascii="GHEA Grapalat" w:eastAsia="Times New Roman" w:hAnsi="GHEA Grapalat" w:cs="Times New Roman"/>
          <w:lang w:eastAsia="ru-RU" w:bidi="ru-RU"/>
        </w:rPr>
        <w:t>_________________________________________________________________________</w:t>
      </w:r>
    </w:p>
    <w:p w:rsidR="00AA2107" w:rsidRPr="00AA2107" w:rsidRDefault="00AA2107" w:rsidP="00AA2107">
      <w:pPr>
        <w:widowControl w:val="0"/>
        <w:spacing w:after="0" w:line="240" w:lineRule="auto"/>
        <w:jc w:val="center"/>
        <w:rPr>
          <w:rFonts w:ascii="GHEA Grapalat" w:eastAsia="Times New Roman" w:hAnsi="GHEA Grapalat" w:cs="Times New Roman"/>
          <w:vertAlign w:val="superscript"/>
          <w:lang w:val="ru-RU" w:eastAsia="ru-RU" w:bidi="ru-RU"/>
        </w:rPr>
      </w:pPr>
      <w:r w:rsidRPr="00AA2107">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AA2107" w:rsidRPr="00AA2107" w:rsidRDefault="00AA2107" w:rsidP="00AA2107">
      <w:pPr>
        <w:widowControl w:val="0"/>
        <w:spacing w:after="0" w:line="240" w:lineRule="auto"/>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A2107" w:rsidRPr="00AA2107" w:rsidRDefault="00AA2107" w:rsidP="00AA2107">
      <w:pPr>
        <w:widowControl w:val="0"/>
        <w:spacing w:after="0" w:line="240" w:lineRule="auto"/>
        <w:ind w:firstLine="709"/>
        <w:jc w:val="both"/>
        <w:rPr>
          <w:rFonts w:ascii="GHEA Grapalat" w:eastAsia="Times New Roman" w:hAnsi="GHEA Grapalat" w:cs="GHEA Grapalat"/>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GHEA Grapalat"/>
          <w:b/>
          <w:bCs/>
          <w:lang w:val="ru-RU" w:eastAsia="ru-RU" w:bidi="ru-RU"/>
        </w:rPr>
      </w:pPr>
      <w:r w:rsidRPr="00AA2107">
        <w:rPr>
          <w:rFonts w:ascii="GHEA Grapalat" w:eastAsia="Times New Roman" w:hAnsi="GHEA Grapalat" w:cs="Times New Roman"/>
          <w:b/>
          <w:lang w:val="ru-RU" w:eastAsia="ru-RU" w:bidi="ru-RU"/>
        </w:rPr>
        <w:t>1. Предмет соглашения</w:t>
      </w:r>
    </w:p>
    <w:p w:rsidR="00AA2107" w:rsidRPr="00AA2107" w:rsidRDefault="00AA2107" w:rsidP="00AA2107">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AA2107">
        <w:rPr>
          <w:rFonts w:ascii="GHEA Grapalat" w:eastAsia="Times New Roman" w:hAnsi="GHEA Grapalat" w:cs="Times New Roman"/>
          <w:lang w:val="ru-RU" w:eastAsia="ru-RU" w:bidi="ru-RU"/>
        </w:rPr>
        <w:t>1</w:t>
      </w:r>
      <w:r w:rsidRPr="00AA2107">
        <w:rPr>
          <w:rFonts w:ascii="GHEA Grapalat" w:eastAsia="Times New Roman" w:hAnsi="GHEA Grapalat" w:cs="Times New Roman"/>
          <w:spacing w:val="-6"/>
          <w:lang w:val="ru-RU" w:eastAsia="ru-RU" w:bidi="ru-RU"/>
        </w:rPr>
        <w:t>.1.</w:t>
      </w:r>
      <w:r w:rsidRPr="00AA2107">
        <w:rPr>
          <w:rFonts w:ascii="GHEA Grapalat" w:eastAsia="Times New Roman" w:hAnsi="GHEA Grapalat" w:cs="Times New Roman"/>
          <w:spacing w:val="-6"/>
          <w:lang w:val="ru-RU" w:eastAsia="ru-RU" w:bidi="ru-RU"/>
        </w:rPr>
        <w:tab/>
        <w:t xml:space="preserve">Компания участвует в организованной ОНКО «Центр по уходу за животными» (далее — Заказчик) </w:t>
      </w:r>
      <w:r w:rsidRPr="00AA2107">
        <w:rPr>
          <w:rFonts w:ascii="GHEA Grapalat" w:eastAsia="Times New Roman" w:hAnsi="GHEA Grapalat" w:cs="Times New Roman"/>
          <w:lang w:val="ru-RU" w:eastAsia="ru-RU" w:bidi="ru-RU"/>
        </w:rPr>
        <w:t>процедуре закупок под кодом ЦУЖ-ГХТСДЗБ-2025/02.</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1.2.</w:t>
      </w:r>
      <w:r w:rsidRPr="00AA2107">
        <w:rPr>
          <w:rFonts w:ascii="GHEA Grapalat" w:eastAsia="Times New Roman" w:hAnsi="GHEA Grapalat" w:cs="Times New Roman"/>
          <w:lang w:val="ru-RU" w:eastAsia="ru-RU" w:bidi="ru-RU"/>
        </w:rPr>
        <w:tab/>
      </w:r>
      <w:r w:rsidRPr="00AA2107">
        <w:rPr>
          <w:rFonts w:ascii="GHEA Grapalat" w:eastAsia="Times New Roman" w:hAnsi="GHEA Grapalat" w:cs="GHEA Grapalat"/>
          <w:lang w:val="ru-RU" w:eastAsia="ru-RU" w:bidi="ru-RU"/>
        </w:rPr>
        <w:t xml:space="preserve">В качестве участника, </w:t>
      </w:r>
      <w:r w:rsidRPr="00AA2107">
        <w:rPr>
          <w:rFonts w:ascii="GHEA Grapalat" w:eastAsia="Times New Roman" w:hAnsi="GHEA Grapalat" w:cs="GHEA Grapalat"/>
          <w:lang w:val="hy-AM" w:eastAsia="ru-RU" w:bidi="ru-RU"/>
        </w:rPr>
        <w:t>օ</w:t>
      </w:r>
      <w:r w:rsidRPr="00AA2107">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A2107">
        <w:rPr>
          <w:rFonts w:ascii="GHEA Grapalat" w:eastAsia="Times New Roman" w:hAnsi="GHEA Grapalat" w:cs="GHEA Grapalat"/>
          <w:lang w:eastAsia="ru-RU" w:bidi="ru-RU"/>
        </w:rPr>
        <w:t>K</w:t>
      </w:r>
      <w:r w:rsidRPr="00AA2107">
        <w:rPr>
          <w:rFonts w:ascii="GHEA Grapalat" w:eastAsia="Times New Roman" w:hAnsi="GHEA Grapalat" w:cs="GHEA Grapalat"/>
          <w:lang w:val="ru-RU" w:eastAsia="ru-RU" w:bidi="ru-RU"/>
        </w:rPr>
        <w:t xml:space="preserve">омпания </w:t>
      </w:r>
      <w:r w:rsidRPr="00AA2107">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1.3.</w:t>
      </w:r>
      <w:r w:rsidRPr="00AA2107">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AA2107">
        <w:rPr>
          <w:rFonts w:ascii="Times New Roman" w:eastAsia="Times New Roman" w:hAnsi="Times New Roman" w:cs="Times New Roman"/>
          <w:lang w:eastAsia="ru-RU" w:bidi="ru-RU"/>
        </w:rPr>
        <w:t> </w:t>
      </w:r>
      <w:r w:rsidRPr="00AA2107">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а)</w:t>
      </w:r>
      <w:r w:rsidRPr="00AA2107">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б)</w:t>
      </w:r>
      <w:r w:rsidRPr="00AA2107">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в)</w:t>
      </w:r>
      <w:r w:rsidRPr="00AA2107">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г)</w:t>
      </w:r>
      <w:r w:rsidRPr="00AA2107">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д)</w:t>
      </w:r>
      <w:r w:rsidRPr="00AA2107">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1.4.</w:t>
      </w:r>
      <w:r w:rsidRPr="00AA2107">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A2107">
        <w:rPr>
          <w:rFonts w:ascii="Courier New" w:eastAsia="Times New Roman" w:hAnsi="Courier New" w:cs="Courier New"/>
          <w:lang w:eastAsia="ru-RU" w:bidi="ru-RU"/>
        </w:rPr>
        <w:t> </w:t>
      </w:r>
      <w:r w:rsidRPr="00AA2107">
        <w:rPr>
          <w:rFonts w:ascii="GHEA Grapalat" w:eastAsia="Times New Roman" w:hAnsi="GHEA Grapalat" w:cs="Times New Roman"/>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1.5.</w:t>
      </w:r>
      <w:r w:rsidRPr="00AA2107">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lastRenderedPageBreak/>
        <w:t>1.6. Банк не несет какой-либо ответственности за риски (понесенные</w:t>
      </w:r>
      <w:r w:rsidRPr="00AA2107">
        <w:rPr>
          <w:rFonts w:ascii="Courier New" w:eastAsia="Times New Roman" w:hAnsi="Courier New" w:cs="Courier New"/>
          <w:lang w:eastAsia="ru-RU" w:bidi="ru-RU"/>
        </w:rPr>
        <w:t> </w:t>
      </w:r>
      <w:r w:rsidRPr="00AA2107">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AA2107">
        <w:rPr>
          <w:rFonts w:ascii="Courier New" w:eastAsia="Times New Roman" w:hAnsi="Courier New" w:cs="Courier New"/>
          <w:lang w:eastAsia="ru-RU" w:bidi="ru-RU"/>
        </w:rPr>
        <w:t> </w:t>
      </w:r>
      <w:r w:rsidRPr="00AA2107">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1.7.</w:t>
      </w:r>
      <w:r w:rsidRPr="00AA2107">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1.8.</w:t>
      </w:r>
      <w:r w:rsidRPr="00AA2107">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AA2107">
        <w:rPr>
          <w:rFonts w:ascii="Courier New" w:eastAsia="Times New Roman" w:hAnsi="Courier New" w:cs="Courier New"/>
          <w:lang w:eastAsia="ru-RU" w:bidi="ru-RU"/>
        </w:rPr>
        <w:t> </w:t>
      </w:r>
      <w:r w:rsidRPr="00AA2107">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AA2107">
        <w:rPr>
          <w:rFonts w:ascii="Courier New" w:eastAsia="Times New Roman" w:hAnsi="Courier New" w:cs="Courier New"/>
          <w:lang w:eastAsia="ru-RU" w:bidi="ru-RU"/>
        </w:rPr>
        <w:t> </w:t>
      </w:r>
      <w:r w:rsidRPr="00AA2107">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A2107">
        <w:rPr>
          <w:rFonts w:ascii="Courier New" w:eastAsia="Times New Roman" w:hAnsi="Courier New" w:cs="Courier New"/>
          <w:lang w:eastAsia="ru-RU" w:bidi="ru-RU"/>
        </w:rPr>
        <w:t> </w:t>
      </w:r>
      <w:r w:rsidRPr="00AA2107">
        <w:rPr>
          <w:rFonts w:ascii="GHEA Grapalat" w:eastAsia="Times New Roman" w:hAnsi="GHEA Grapalat" w:cs="Times New Roman"/>
          <w:lang w:val="ru-RU" w:eastAsia="ru-RU" w:bidi="ru-RU"/>
        </w:rPr>
        <w:t>неуплатой.</w:t>
      </w:r>
    </w:p>
    <w:p w:rsidR="00AA2107" w:rsidRPr="00AA2107" w:rsidRDefault="00AA2107" w:rsidP="00AA2107">
      <w:pPr>
        <w:widowControl w:val="0"/>
        <w:spacing w:after="0" w:line="240" w:lineRule="auto"/>
        <w:jc w:val="center"/>
        <w:rPr>
          <w:rFonts w:ascii="GHEA Grapalat" w:eastAsia="Times New Roman" w:hAnsi="GHEA Grapalat" w:cs="GHEA Grapalat"/>
          <w:b/>
          <w:bCs/>
          <w:lang w:val="ru-RU" w:eastAsia="ru-RU" w:bidi="ru-RU"/>
        </w:rPr>
      </w:pPr>
      <w:r w:rsidRPr="00AA2107">
        <w:rPr>
          <w:rFonts w:ascii="GHEA Grapalat" w:eastAsia="Times New Roman" w:hAnsi="GHEA Grapalat" w:cs="Times New Roman"/>
          <w:b/>
          <w:lang w:val="ru-RU" w:eastAsia="ru-RU" w:bidi="ru-RU"/>
        </w:rPr>
        <w:t>2. Иные условия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2.1.</w:t>
      </w:r>
      <w:r w:rsidRPr="00AA2107">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2.2.</w:t>
      </w:r>
      <w:r w:rsidRPr="00AA2107">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2.2.1.</w:t>
      </w:r>
      <w:r w:rsidRPr="00AA2107">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AA2107" w:rsidRPr="00AA2107" w:rsidDel="00A13215" w:rsidRDefault="00AA2107" w:rsidP="00AA2107">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AA2107">
        <w:rPr>
          <w:rFonts w:ascii="GHEA Grapalat" w:eastAsia="Times New Roman" w:hAnsi="GHEA Grapalat" w:cs="Times New Roman"/>
          <w:lang w:val="ru-RU" w:eastAsia="ru-RU" w:bidi="ru-RU"/>
        </w:rPr>
        <w:t>2.2.2.</w:t>
      </w:r>
      <w:r w:rsidRPr="00AA2107">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2.3.</w:t>
      </w:r>
      <w:r w:rsidRPr="00AA2107">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A2107" w:rsidRPr="00AA2107" w:rsidRDefault="00AA2107" w:rsidP="00AA2107">
      <w:pPr>
        <w:widowControl w:val="0"/>
        <w:spacing w:after="0" w:line="240" w:lineRule="auto"/>
        <w:ind w:firstLine="567"/>
        <w:jc w:val="center"/>
        <w:rPr>
          <w:rFonts w:ascii="GHEA Grapalat" w:eastAsia="Times New Roman" w:hAnsi="GHEA Grapalat" w:cs="Times New Roman"/>
          <w:b/>
          <w:lang w:val="ru-RU" w:eastAsia="ru-RU" w:bidi="ru-RU"/>
        </w:rPr>
      </w:pPr>
      <w:r w:rsidRPr="00AA2107">
        <w:rPr>
          <w:rFonts w:ascii="GHEA Grapalat" w:eastAsia="Times New Roman" w:hAnsi="GHEA Grapalat" w:cs="Times New Roman"/>
          <w:b/>
          <w:lang w:val="ru-RU" w:eastAsia="ru-RU" w:bidi="ru-RU"/>
        </w:rPr>
        <w:t>3. Адрес, банковские реквизиты Компании</w:t>
      </w:r>
    </w:p>
    <w:p w:rsidR="00AA2107" w:rsidRPr="00AA2107" w:rsidRDefault="00AA2107" w:rsidP="00AA2107">
      <w:pPr>
        <w:widowControl w:val="0"/>
        <w:spacing w:after="0" w:line="240" w:lineRule="auto"/>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AA2107">
        <w:rPr>
          <w:rFonts w:ascii="GHEA Grapalat" w:eastAsia="Times New Roman" w:hAnsi="GHEA Grapalat" w:cs="Times New Roman"/>
          <w:vertAlign w:val="superscript"/>
          <w:lang w:val="ru-RU" w:eastAsia="ru-RU" w:bidi="ru-RU"/>
        </w:rPr>
        <w:t>наименование компании</w:t>
      </w:r>
    </w:p>
    <w:p w:rsidR="00AA2107" w:rsidRPr="00AA2107" w:rsidRDefault="00AA2107" w:rsidP="00AA2107">
      <w:pPr>
        <w:widowControl w:val="0"/>
        <w:spacing w:after="0" w:line="240" w:lineRule="auto"/>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AA2107">
        <w:rPr>
          <w:rFonts w:ascii="GHEA Grapalat" w:eastAsia="Times New Roman" w:hAnsi="GHEA Grapalat" w:cs="Times New Roman"/>
          <w:vertAlign w:val="superscript"/>
          <w:lang w:val="ru-RU" w:eastAsia="ru-RU" w:bidi="ru-RU"/>
        </w:rPr>
        <w:t>адрес компании</w:t>
      </w:r>
    </w:p>
    <w:p w:rsidR="00AA2107" w:rsidRPr="00AA2107" w:rsidRDefault="00AA2107" w:rsidP="00AA2107">
      <w:pPr>
        <w:widowControl w:val="0"/>
        <w:spacing w:after="0" w:line="240" w:lineRule="auto"/>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AA2107">
        <w:rPr>
          <w:rFonts w:ascii="GHEA Grapalat" w:eastAsia="Times New Roman" w:hAnsi="GHEA Grapalat" w:cs="Times New Roman"/>
          <w:vertAlign w:val="superscript"/>
          <w:lang w:val="ru-RU" w:eastAsia="ru-RU" w:bidi="ru-RU"/>
        </w:rPr>
        <w:t>наименование обслуживающего компанию банка</w:t>
      </w:r>
    </w:p>
    <w:p w:rsidR="00AA2107" w:rsidRPr="00AA2107" w:rsidRDefault="00AA2107" w:rsidP="00AA2107">
      <w:pPr>
        <w:widowControl w:val="0"/>
        <w:spacing w:after="0" w:line="240" w:lineRule="auto"/>
        <w:jc w:val="right"/>
        <w:rPr>
          <w:rFonts w:ascii="GHEA Grapalat" w:eastAsia="Times New Roman" w:hAnsi="GHEA Grapalat" w:cs="Times New Roman"/>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М. П.</w:t>
      </w:r>
    </w:p>
    <w:p w:rsidR="00AA2107" w:rsidRPr="00AA2107" w:rsidRDefault="00AA2107" w:rsidP="00AA2107">
      <w:pPr>
        <w:widowControl w:val="0"/>
        <w:spacing w:after="0" w:line="240" w:lineRule="auto"/>
        <w:jc w:val="both"/>
        <w:rPr>
          <w:rFonts w:ascii="GHEA Grapalat" w:eastAsia="Times New Roman" w:hAnsi="GHEA Grapalat" w:cs="Times New Roman"/>
          <w:lang w:val="ru-RU" w:eastAsia="ru-RU" w:bidi="ru-RU"/>
        </w:rPr>
      </w:pPr>
      <w:r w:rsidRPr="00AA2107">
        <w:rPr>
          <w:rFonts w:ascii="GHEA Grapalat" w:eastAsia="Times New Roman" w:hAnsi="GHEA Grapalat" w:cs="Times New Roman"/>
          <w:lang w:val="ru-RU" w:eastAsia="ru-RU" w:bidi="ru-RU"/>
        </w:rPr>
        <w:t>День/месяц/год</w:t>
      </w:r>
    </w:p>
    <w:p w:rsidR="00AA2107" w:rsidRPr="00AA2107" w:rsidRDefault="00AA2107" w:rsidP="00AA2107">
      <w:pPr>
        <w:widowControl w:val="0"/>
        <w:spacing w:after="0" w:line="240" w:lineRule="auto"/>
        <w:ind w:right="565"/>
        <w:rPr>
          <w:rFonts w:ascii="GHEA Grapalat" w:eastAsia="Times New Roman" w:hAnsi="GHEA Grapalat" w:cs="Times New Roman"/>
          <w:b/>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br w:type="page"/>
      </w:r>
    </w:p>
    <w:tbl>
      <w:tblPr>
        <w:tblpPr w:leftFromText="180" w:rightFromText="180" w:vertAnchor="page" w:horzAnchor="margin" w:tblpXSpec="center" w:tblpY="429"/>
        <w:tblW w:w="10980" w:type="dxa"/>
        <w:tblLook w:val="0000" w:firstRow="0" w:lastRow="0" w:firstColumn="0" w:lastColumn="0" w:noHBand="0" w:noVBand="0"/>
      </w:tblPr>
      <w:tblGrid>
        <w:gridCol w:w="5616"/>
        <w:gridCol w:w="5364"/>
      </w:tblGrid>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AA2107">
              <w:rPr>
                <w:rFonts w:ascii="GHEA Grapalat" w:eastAsia="Times New Roman" w:hAnsi="GHEA Grapalat" w:cs="Times New Roman"/>
                <w:b/>
                <w:sz w:val="24"/>
                <w:szCs w:val="24"/>
                <w:lang w:eastAsia="ru-RU" w:bidi="ru-RU"/>
              </w:rPr>
              <w:lastRenderedPageBreak/>
              <w:t>1.</w:t>
            </w:r>
            <w:r w:rsidRPr="00AA2107">
              <w:rPr>
                <w:rFonts w:ascii="GHEA Grapalat" w:eastAsia="Times New Roman" w:hAnsi="GHEA Grapalat" w:cs="Times New Roman"/>
                <w:b/>
                <w:sz w:val="24"/>
                <w:szCs w:val="24"/>
                <w:lang w:eastAsia="ru-RU" w:bidi="ru-RU"/>
              </w:rPr>
              <w:tab/>
            </w:r>
            <w:r w:rsidRPr="00AA2107">
              <w:rPr>
                <w:rFonts w:ascii="GHEA Grapalat" w:eastAsia="Times New Roman" w:hAnsi="GHEA Grapalat" w:cs="Times New Roman"/>
                <w:b/>
                <w:sz w:val="24"/>
                <w:szCs w:val="24"/>
                <w:lang w:val="ru-RU" w:eastAsia="ru-RU" w:bidi="ru-RU"/>
              </w:rPr>
              <w:t xml:space="preserve">ПЛАТЕЖНОЕ ТРЕБОВАНИЕ </w:t>
            </w:r>
            <w:r w:rsidRPr="00AA2107">
              <w:rPr>
                <w:rFonts w:ascii="GHEA Grapalat" w:eastAsia="Times New Roman" w:hAnsi="GHEA Grapalat" w:cs="Times New Roman"/>
                <w:b/>
                <w:sz w:val="24"/>
                <w:szCs w:val="24"/>
                <w:lang w:eastAsia="ru-RU" w:bidi="ru-RU"/>
              </w:rPr>
              <w:t>*</w:t>
            </w:r>
          </w:p>
        </w:tc>
      </w:tr>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 xml:space="preserve">Номер </w:t>
            </w:r>
          </w:p>
        </w:tc>
      </w:tr>
      <w:tr w:rsidR="00AA2107" w:rsidRPr="00AA2107" w:rsidTr="000972A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Дата представления: "___" ___ 20___г.</w:t>
            </w:r>
          </w:p>
        </w:tc>
      </w:tr>
      <w:tr w:rsidR="00AA2107" w:rsidRPr="00D81FD7" w:rsidTr="000972A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AA2107" w:rsidRPr="00D81FD7" w:rsidTr="000972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w:t>
            </w:r>
            <w:r w:rsidRPr="00AA2107">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AA2107" w:rsidRPr="00AA2107" w:rsidTr="000972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6.</w:t>
            </w:r>
            <w:r w:rsidRPr="00AA2107">
              <w:rPr>
                <w:rFonts w:ascii="GHEA Grapalat" w:eastAsia="Times New Roman" w:hAnsi="GHEA Grapalat" w:cs="Times New Roman"/>
                <w:sz w:val="24"/>
                <w:szCs w:val="24"/>
                <w:lang w:val="ru-RU" w:eastAsia="ru-RU" w:bidi="ru-RU"/>
              </w:rPr>
              <w:tab/>
              <w:t>Номер счета плательщика:</w:t>
            </w:r>
          </w:p>
        </w:tc>
      </w:tr>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w:t>
            </w:r>
            <w:r w:rsidRPr="00AA2107">
              <w:rPr>
                <w:rFonts w:ascii="GHEA Grapalat" w:eastAsia="Times New Roman" w:hAnsi="GHEA Grapalat" w:cs="Times New Roman"/>
                <w:sz w:val="24"/>
                <w:szCs w:val="24"/>
                <w:lang w:val="ru-RU" w:eastAsia="ru-RU" w:bidi="ru-RU"/>
              </w:rPr>
              <w:tab/>
              <w:t>УНН плательщика:</w:t>
            </w:r>
          </w:p>
        </w:tc>
      </w:tr>
      <w:tr w:rsidR="00AA2107" w:rsidRPr="00AA210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w:t>
            </w:r>
            <w:r w:rsidRPr="00AA2107">
              <w:rPr>
                <w:rFonts w:ascii="GHEA Grapalat" w:eastAsia="Times New Roman" w:hAnsi="GHEA Grapalat" w:cs="Times New Roman"/>
                <w:sz w:val="24"/>
                <w:szCs w:val="24"/>
                <w:lang w:val="ru-RU" w:eastAsia="ru-RU" w:bidi="ru-RU"/>
              </w:rPr>
              <w:tab/>
              <w:t>НЗОУ плательщика:</w:t>
            </w:r>
          </w:p>
        </w:tc>
      </w:tr>
      <w:tr w:rsidR="00AA2107" w:rsidRPr="00D81FD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ind w:left="288" w:right="-144"/>
              <w:rPr>
                <w:rFonts w:ascii="GHEA Grapalat" w:hAnsi="GHEA Grapalat"/>
                <w:lang w:val="ru-RU"/>
              </w:rPr>
            </w:pPr>
            <w:r w:rsidRPr="00AA2107">
              <w:rPr>
                <w:rFonts w:ascii="GHEA Grapalat" w:hAnsi="GHEA Grapalat"/>
                <w:lang w:val="ru-RU"/>
              </w:rPr>
              <w:t>9.</w:t>
            </w:r>
            <w:r w:rsidRPr="00AA2107">
              <w:rPr>
                <w:rFonts w:ascii="GHEA Grapalat" w:hAnsi="GHEA Grapalat"/>
                <w:lang w:val="ru-RU"/>
              </w:rPr>
              <w:tab/>
              <w:t>Наименование, или имя, фамилия бенефициара: «Центр по уходу за животными» ОНКО</w:t>
            </w:r>
          </w:p>
        </w:tc>
      </w:tr>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ind w:left="288" w:right="-144"/>
              <w:rPr>
                <w:rFonts w:ascii="GHEA Grapalat" w:hAnsi="GHEA Grapalat"/>
              </w:rPr>
            </w:pPr>
            <w:r w:rsidRPr="00AA2107">
              <w:rPr>
                <w:rFonts w:ascii="GHEA Grapalat" w:hAnsi="GHEA Grapalat"/>
              </w:rPr>
              <w:t>10.</w:t>
            </w:r>
            <w:r w:rsidRPr="00AA2107">
              <w:rPr>
                <w:rFonts w:ascii="GHEA Grapalat" w:hAnsi="GHEA Grapalat"/>
              </w:rPr>
              <w:tab/>
              <w:t>НЗОУ бенефициара (не заполняется)</w:t>
            </w:r>
          </w:p>
        </w:tc>
      </w:tr>
      <w:tr w:rsidR="00AA2107" w:rsidRPr="00AA2107" w:rsidTr="000972A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ind w:left="288" w:right="-144"/>
              <w:rPr>
                <w:rFonts w:ascii="GHEA Grapalat" w:hAnsi="GHEA Grapalat"/>
              </w:rPr>
            </w:pPr>
            <w:r w:rsidRPr="00AA2107">
              <w:rPr>
                <w:rFonts w:ascii="GHEA Grapalat" w:hAnsi="GHEA Grapalat"/>
              </w:rPr>
              <w:t>11.</w:t>
            </w:r>
            <w:r w:rsidRPr="00AA2107">
              <w:rPr>
                <w:rFonts w:ascii="GHEA Grapalat" w:hAnsi="GHEA Grapalat"/>
              </w:rPr>
              <w:tab/>
              <w:t>УНН бенефициара: 00482795</w:t>
            </w:r>
          </w:p>
        </w:tc>
      </w:tr>
      <w:tr w:rsidR="00AA2107" w:rsidRPr="00D81FD7" w:rsidTr="000972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ind w:left="288" w:right="-144"/>
              <w:rPr>
                <w:rFonts w:ascii="GHEA Grapalat" w:hAnsi="GHEA Grapalat"/>
                <w:lang w:val="ru-RU"/>
              </w:rPr>
            </w:pPr>
            <w:r w:rsidRPr="00AA2107">
              <w:rPr>
                <w:rFonts w:ascii="GHEA Grapalat" w:hAnsi="GHEA Grapalat"/>
                <w:lang w:val="ru-RU"/>
              </w:rPr>
              <w:t>12.</w:t>
            </w:r>
            <w:r w:rsidRPr="00AA2107">
              <w:rPr>
                <w:rFonts w:ascii="GHEA Grapalat" w:hAnsi="GHEA Grapalat"/>
                <w:lang w:val="ru-RU"/>
              </w:rPr>
              <w:tab/>
              <w:t>Обслуживающая бенефициара Финансовая организация (банк):« АКБА Банк» ОАО</w:t>
            </w:r>
          </w:p>
        </w:tc>
      </w:tr>
      <w:tr w:rsidR="00AA2107" w:rsidRPr="00AA2107" w:rsidTr="000972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ind w:left="288" w:right="-144"/>
              <w:rPr>
                <w:rFonts w:ascii="GHEA Grapalat" w:hAnsi="GHEA Grapalat"/>
              </w:rPr>
            </w:pPr>
            <w:r w:rsidRPr="00AA2107">
              <w:rPr>
                <w:rFonts w:ascii="GHEA Grapalat" w:hAnsi="GHEA Grapalat"/>
              </w:rPr>
              <w:t>13.</w:t>
            </w:r>
            <w:r w:rsidRPr="00AA2107">
              <w:rPr>
                <w:rFonts w:ascii="GHEA Grapalat" w:hAnsi="GHEA Grapalat"/>
              </w:rPr>
              <w:tab/>
              <w:t>Номер счета бенефициара (сч.№) 220315140164000</w:t>
            </w:r>
          </w:p>
        </w:tc>
      </w:tr>
      <w:tr w:rsidR="00AA2107" w:rsidRPr="00AA210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14.</w:t>
            </w:r>
            <w:r w:rsidRPr="00AA2107">
              <w:rPr>
                <w:rFonts w:ascii="GHEA Grapalat" w:eastAsia="Times New Roman" w:hAnsi="GHEA Grapalat" w:cs="Times New Roman"/>
                <w:sz w:val="24"/>
                <w:szCs w:val="24"/>
                <w:lang w:val="ru-RU" w:eastAsia="ru-RU" w:bidi="ru-RU"/>
              </w:rPr>
              <w:tab/>
              <w:t>Сумма (цифрами и прописью):</w:t>
            </w:r>
          </w:p>
        </w:tc>
      </w:tr>
      <w:tr w:rsidR="00AA2107" w:rsidRPr="00D81FD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15.</w:t>
            </w:r>
            <w:r w:rsidRPr="00AA2107">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AA2107" w:rsidRPr="00D81FD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16.</w:t>
            </w:r>
            <w:r w:rsidRPr="00AA2107">
              <w:rPr>
                <w:rFonts w:ascii="GHEA Grapalat" w:eastAsia="Times New Roman" w:hAnsi="GHEA Grapalat" w:cs="Times New Roman"/>
                <w:sz w:val="24"/>
                <w:szCs w:val="24"/>
                <w:lang w:val="ru-RU" w:eastAsia="ru-RU" w:bidi="ru-RU"/>
              </w:rPr>
              <w:tab/>
              <w:t>Валюта (прописью и по коду):</w:t>
            </w:r>
          </w:p>
        </w:tc>
      </w:tr>
      <w:tr w:rsidR="00AA2107" w:rsidRPr="00D81FD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17.</w:t>
            </w:r>
            <w:r w:rsidRPr="00AA2107">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AA2107" w:rsidRPr="00D81FD7" w:rsidTr="000972A4">
        <w:trPr>
          <w:trHeight w:val="424"/>
        </w:trPr>
        <w:tc>
          <w:tcPr>
            <w:tcW w:w="10980" w:type="dxa"/>
            <w:gridSpan w:val="2"/>
            <w:tcBorders>
              <w:top w:val="single" w:sz="4" w:space="0" w:color="auto"/>
              <w:left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18.</w:t>
            </w:r>
            <w:r w:rsidRPr="00AA2107">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A2107">
              <w:rPr>
                <w:lang w:val="ru-RU"/>
              </w:rPr>
              <w:t xml:space="preserve"> </w:t>
            </w:r>
            <w:r w:rsidRPr="00AA2107">
              <w:rPr>
                <w:rFonts w:ascii="GHEA Grapalat" w:eastAsia="Times New Roman" w:hAnsi="GHEA Grapalat" w:cs="Times New Roman"/>
                <w:spacing w:val="-6"/>
                <w:sz w:val="24"/>
                <w:szCs w:val="24"/>
                <w:lang w:val="ru-RU" w:eastAsia="ru-RU" w:bidi="ru-RU"/>
              </w:rPr>
              <w:t xml:space="preserve"> ЦУЖ-ГХТСДЗБ-2025/02</w:t>
            </w:r>
          </w:p>
        </w:tc>
      </w:tr>
      <w:tr w:rsidR="00AA2107" w:rsidRPr="00AA2107" w:rsidTr="000972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19.</w:t>
            </w:r>
            <w:r w:rsidRPr="00AA2107">
              <w:rPr>
                <w:rFonts w:ascii="GHEA Grapalat" w:eastAsia="Times New Roman" w:hAnsi="GHEA Grapalat" w:cs="Times New Roman"/>
                <w:sz w:val="24"/>
                <w:szCs w:val="24"/>
                <w:lang w:eastAsia="ru-RU" w:bidi="ru-RU"/>
              </w:rPr>
              <w:tab/>
            </w:r>
            <w:r w:rsidRPr="00AA2107">
              <w:rPr>
                <w:rFonts w:ascii="GHEA Grapalat" w:eastAsia="Times New Roman" w:hAnsi="GHEA Grapalat" w:cs="Times New Roman"/>
                <w:sz w:val="24"/>
                <w:szCs w:val="24"/>
                <w:lang w:val="ru-RU" w:eastAsia="ru-RU" w:bidi="ru-RU"/>
              </w:rPr>
              <w:t>Условия оплаты: &lt;акцептованный платеж&gt;</w:t>
            </w:r>
          </w:p>
        </w:tc>
      </w:tr>
      <w:tr w:rsidR="00AA2107" w:rsidRPr="00AA2107" w:rsidTr="000972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val="ru-RU" w:eastAsia="ru-RU" w:bidi="ru-RU"/>
              </w:rPr>
              <w:t>20.</w:t>
            </w:r>
            <w:r w:rsidRPr="00AA2107">
              <w:rPr>
                <w:rFonts w:ascii="GHEA Grapalat" w:eastAsia="Times New Roman" w:hAnsi="GHEA Grapalat" w:cs="Times New Roman"/>
                <w:sz w:val="24"/>
                <w:szCs w:val="24"/>
                <w:lang w:eastAsia="ru-RU" w:bidi="ru-RU"/>
              </w:rPr>
              <w:tab/>
            </w:r>
            <w:r w:rsidRPr="00AA2107">
              <w:rPr>
                <w:rFonts w:ascii="GHEA Grapalat" w:eastAsia="Times New Roman" w:hAnsi="GHEA Grapalat" w:cs="Times New Roman"/>
                <w:sz w:val="24"/>
                <w:szCs w:val="24"/>
                <w:lang w:val="ru-RU" w:eastAsia="ru-RU" w:bidi="ru-RU"/>
              </w:rPr>
              <w:t>Количество прилагаемых страниц: --- страниц</w:t>
            </w:r>
          </w:p>
        </w:tc>
      </w:tr>
      <w:tr w:rsidR="00AA2107" w:rsidRPr="00D81FD7" w:rsidTr="000972A4">
        <w:trPr>
          <w:trHeight w:val="2194"/>
        </w:trPr>
        <w:tc>
          <w:tcPr>
            <w:tcW w:w="5616" w:type="dxa"/>
            <w:tcBorders>
              <w:top w:val="nil"/>
              <w:left w:val="single" w:sz="4" w:space="0" w:color="auto"/>
              <w:bottom w:val="single" w:sz="4" w:space="0" w:color="auto"/>
              <w:right w:val="single" w:sz="4" w:space="0" w:color="auto"/>
            </w:tcBorders>
            <w:noWrap/>
            <w:vAlign w:val="bottom"/>
          </w:tcPr>
          <w:p w:rsidR="00AA2107" w:rsidRPr="00AA2107" w:rsidRDefault="00AA2107" w:rsidP="00AA2107">
            <w:pPr>
              <w:widowControl w:val="0"/>
              <w:tabs>
                <w:tab w:val="left" w:pos="851"/>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22.а.</w:t>
            </w:r>
            <w:r w:rsidRPr="00AA2107">
              <w:rPr>
                <w:rFonts w:ascii="GHEA Grapalat" w:eastAsia="Times New Roman" w:hAnsi="GHEA Grapalat" w:cs="Times New Roman"/>
                <w:sz w:val="24"/>
                <w:szCs w:val="24"/>
                <w:lang w:val="ru-RU" w:eastAsia="ru-RU" w:bidi="ru-RU"/>
              </w:rPr>
              <w:tab/>
              <w:t>Подписи бенефициара</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tabs>
                <w:tab w:val="left" w:pos="4545"/>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22.б.</w:t>
            </w:r>
            <w:r w:rsidRPr="00AA2107">
              <w:rPr>
                <w:rFonts w:ascii="GHEA Grapalat" w:eastAsia="Times New Roman" w:hAnsi="GHEA Grapalat" w:cs="Times New Roman"/>
                <w:sz w:val="24"/>
                <w:szCs w:val="24"/>
                <w:lang w:val="ru-RU" w:eastAsia="ru-RU" w:bidi="ru-RU"/>
              </w:rPr>
              <w:tab/>
              <w:t>М. П.</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AA2107" w:rsidRPr="00AA2107" w:rsidRDefault="00AA2107" w:rsidP="00AA2107">
            <w:pPr>
              <w:widowControl w:val="0"/>
              <w:tabs>
                <w:tab w:val="left" w:pos="905"/>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21.а.</w:t>
            </w:r>
            <w:r w:rsidRPr="00AA2107">
              <w:rPr>
                <w:rFonts w:ascii="GHEA Grapalat" w:eastAsia="Times New Roman" w:hAnsi="GHEA Grapalat" w:cs="Times New Roman"/>
                <w:sz w:val="24"/>
                <w:szCs w:val="24"/>
                <w:lang w:val="ru-RU" w:eastAsia="ru-RU" w:bidi="ru-RU"/>
              </w:rPr>
              <w:tab/>
            </w:r>
            <w:r w:rsidRPr="00AA2107">
              <w:rPr>
                <w:rFonts w:ascii="Courier New" w:eastAsia="Times New Roman" w:hAnsi="Courier New" w:cs="Times New Roman"/>
                <w:sz w:val="24"/>
                <w:szCs w:val="24"/>
                <w:lang w:val="ru-RU" w:eastAsia="ru-RU" w:bidi="ru-RU"/>
              </w:rPr>
              <w:t> </w:t>
            </w:r>
            <w:r w:rsidRPr="00AA2107">
              <w:rPr>
                <w:rFonts w:ascii="GHEA Grapalat" w:eastAsia="Times New Roman" w:hAnsi="GHEA Grapalat" w:cs="Times New Roman"/>
                <w:sz w:val="24"/>
                <w:szCs w:val="24"/>
                <w:lang w:val="ru-RU" w:eastAsia="ru-RU" w:bidi="ru-RU"/>
              </w:rPr>
              <w:t>Подписи плательщика:</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tabs>
                <w:tab w:val="left" w:pos="4539"/>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21.б.</w:t>
            </w:r>
            <w:r w:rsidRPr="00AA2107">
              <w:rPr>
                <w:rFonts w:ascii="GHEA Grapalat" w:eastAsia="Times New Roman" w:hAnsi="GHEA Grapalat" w:cs="Times New Roman"/>
                <w:sz w:val="24"/>
                <w:szCs w:val="24"/>
                <w:lang w:val="ru-RU" w:eastAsia="ru-RU" w:bidi="ru-RU"/>
              </w:rPr>
              <w:tab/>
              <w:t>М. П.</w:t>
            </w:r>
          </w:p>
        </w:tc>
      </w:tr>
      <w:tr w:rsidR="00AA2107" w:rsidRPr="00AA2107" w:rsidTr="000972A4">
        <w:trPr>
          <w:trHeight w:val="2345"/>
        </w:trPr>
        <w:tc>
          <w:tcPr>
            <w:tcW w:w="5616" w:type="dxa"/>
            <w:tcBorders>
              <w:top w:val="single" w:sz="4" w:space="0" w:color="auto"/>
              <w:left w:val="single" w:sz="4" w:space="0" w:color="auto"/>
              <w:right w:val="single" w:sz="4" w:space="0" w:color="auto"/>
            </w:tcBorders>
            <w:noWrap/>
            <w:vAlign w:val="bottom"/>
          </w:tcPr>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24.а.</w:t>
            </w:r>
            <w:r w:rsidRPr="00AA2107">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AA2107" w:rsidRPr="00AA2107" w:rsidRDefault="00AA2107" w:rsidP="00AA2107">
            <w:pPr>
              <w:widowControl w:val="0"/>
              <w:spacing w:after="0" w:line="240" w:lineRule="auto"/>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p>
          <w:p w:rsidR="00AA2107" w:rsidRPr="00AA2107" w:rsidRDefault="00AA2107" w:rsidP="00AA2107">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23.а.</w:t>
            </w:r>
            <w:r w:rsidRPr="00AA2107">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240" w:lineRule="auto"/>
              <w:rPr>
                <w:rFonts w:ascii="GHEA Grapalat" w:eastAsia="Times New Roman" w:hAnsi="GHEA Grapalat" w:cs="Arial"/>
                <w:sz w:val="24"/>
                <w:szCs w:val="24"/>
                <w:lang w:val="ru-RU" w:eastAsia="ru-RU" w:bidi="ru-RU"/>
              </w:rPr>
            </w:pPr>
          </w:p>
        </w:tc>
      </w:tr>
      <w:tr w:rsidR="00AA2107" w:rsidRPr="00D81FD7" w:rsidTr="000972A4">
        <w:trPr>
          <w:trHeight w:val="2194"/>
        </w:trPr>
        <w:tc>
          <w:tcPr>
            <w:tcW w:w="5616" w:type="dxa"/>
            <w:tcBorders>
              <w:top w:val="nil"/>
              <w:left w:val="single" w:sz="4" w:space="0" w:color="auto"/>
              <w:bottom w:val="single" w:sz="4" w:space="0" w:color="auto"/>
              <w:right w:val="single" w:sz="4" w:space="0" w:color="auto"/>
            </w:tcBorders>
            <w:noWrap/>
            <w:vAlign w:val="bottom"/>
          </w:tcPr>
          <w:p w:rsidR="00AA2107" w:rsidRPr="00AA2107" w:rsidRDefault="00AA2107" w:rsidP="00AA2107">
            <w:pPr>
              <w:widowControl w:val="0"/>
              <w:tabs>
                <w:tab w:val="left" w:pos="4678"/>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24.б.</w:t>
            </w:r>
            <w:r w:rsidRPr="00AA2107">
              <w:rPr>
                <w:rFonts w:ascii="GHEA Grapalat" w:eastAsia="Times New Roman" w:hAnsi="GHEA Grapalat" w:cs="Times New Roman"/>
                <w:sz w:val="24"/>
                <w:szCs w:val="24"/>
                <w:lang w:val="ru-RU" w:eastAsia="ru-RU" w:bidi="ru-RU"/>
              </w:rPr>
              <w:tab/>
              <w:t>М. П.</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ind w:right="155"/>
              <w:jc w:val="right"/>
              <w:rPr>
                <w:rFonts w:ascii="GHEA Grapalat" w:eastAsia="Times New Roman" w:hAnsi="GHEA Grapalat" w:cs="Sylfaen"/>
                <w:sz w:val="24"/>
                <w:szCs w:val="24"/>
                <w:lang w:eastAsia="ru-RU" w:bidi="ru-RU"/>
              </w:rPr>
            </w:pPr>
            <w:r w:rsidRPr="00AA2107">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AA2107" w:rsidRPr="00AA2107" w:rsidRDefault="00AA2107" w:rsidP="00AA2107">
            <w:pPr>
              <w:widowControl w:val="0"/>
              <w:tabs>
                <w:tab w:val="left" w:pos="4554"/>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23.б.</w:t>
            </w:r>
            <w:r w:rsidRPr="00AA2107">
              <w:rPr>
                <w:rFonts w:ascii="GHEA Grapalat" w:eastAsia="Times New Roman" w:hAnsi="GHEA Grapalat" w:cs="Times New Roman"/>
                <w:sz w:val="24"/>
                <w:szCs w:val="24"/>
                <w:lang w:val="ru-RU" w:eastAsia="ru-RU" w:bidi="ru-RU"/>
              </w:rPr>
              <w:tab/>
              <w:t>М. П.</w:t>
            </w:r>
          </w:p>
          <w:p w:rsidR="00AA2107" w:rsidRPr="00AA2107" w:rsidRDefault="00AA2107" w:rsidP="00AA2107">
            <w:pPr>
              <w:widowControl w:val="0"/>
              <w:spacing w:after="0" w:line="240" w:lineRule="auto"/>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23.в Дата исполнения: "___" ___ 20___г.</w:t>
            </w:r>
          </w:p>
        </w:tc>
      </w:tr>
    </w:tbl>
    <w:p w:rsidR="00AA2107" w:rsidRPr="00AA2107" w:rsidRDefault="00AA2107" w:rsidP="00AA2107">
      <w:pPr>
        <w:widowControl w:val="0"/>
        <w:spacing w:line="240" w:lineRule="auto"/>
        <w:jc w:val="center"/>
        <w:rPr>
          <w:rFonts w:ascii="GHEA Grapalat" w:eastAsia="Times New Roman" w:hAnsi="GHEA Grapalat" w:cs="Sylfaen"/>
          <w:sz w:val="24"/>
          <w:szCs w:val="24"/>
          <w:lang w:val="ru-RU" w:eastAsia="ru-RU" w:bidi="ru-RU"/>
        </w:rPr>
      </w:pPr>
    </w:p>
    <w:p w:rsidR="00AA2107" w:rsidRPr="00AA2107" w:rsidRDefault="00AA2107" w:rsidP="00AA2107">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line="240" w:lineRule="auto"/>
        <w:jc w:val="center"/>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Обязательные реквизиты платежного требования </w:t>
      </w:r>
      <w:r w:rsidRPr="00AA2107">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A2107" w:rsidRPr="00D81FD7" w:rsidTr="000972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Наличие указанного поля/</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 xml:space="preserve">Требование о заполнении реквизита </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Сторона,</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 xml:space="preserve">заполняющая реквизит </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бенефициар или плательщик</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(в связи с процессом закупки)</w:t>
            </w:r>
          </w:p>
        </w:tc>
      </w:tr>
      <w:tr w:rsidR="00AA2107" w:rsidRPr="00AA2107" w:rsidTr="000972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5</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w:t>
            </w:r>
            <w:r w:rsidRPr="00AA2107">
              <w:rPr>
                <w:rFonts w:ascii="GHEA Grapalat" w:eastAsia="Times New Roman" w:hAnsi="GHEA Grapalat" w:cs="Times New Roman"/>
                <w:sz w:val="18"/>
                <w:szCs w:val="18"/>
                <w:lang w:val="ru-RU" w:eastAsia="ru-RU" w:bidi="ru-RU"/>
              </w:rPr>
              <w:lastRenderedPageBreak/>
              <w:t xml:space="preserve">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 заполняется)</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плательщиком </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 заполняется и не применяется)</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заполняются данные документа, являющегося основанием для </w:t>
            </w:r>
            <w:r w:rsidRPr="00AA2107">
              <w:rPr>
                <w:rFonts w:ascii="GHEA Grapalat" w:eastAsia="Times New Roman" w:hAnsi="GHEA Grapalat" w:cs="Times New Roman"/>
                <w:sz w:val="18"/>
                <w:szCs w:val="18"/>
                <w:lang w:val="ru-RU" w:eastAsia="ru-RU" w:bidi="ru-RU"/>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заполняется бенефициаром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Del="0010680B"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Sylfae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Sylfae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заполняются слова "акцептованный платеж",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заранее заполняется бенефициаром </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бенефициаром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подписывается плательщиком или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скрепляется печатью плательщика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представлении в бумажной форме</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подписывается бенефициаром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скрепляется печатью бенефициара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представлении в банк в бумажной форме</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подпись сотрудника обслуживающей плательщика финансовой организации </w:t>
            </w:r>
            <w:r w:rsidRPr="00AA2107">
              <w:rPr>
                <w:rFonts w:ascii="GHEA Grapalat" w:eastAsia="Times New Roman" w:hAnsi="GHEA Grapalat" w:cs="Times New Roman"/>
                <w:sz w:val="18"/>
                <w:szCs w:val="18"/>
                <w:lang w:val="ru-RU" w:eastAsia="ru-RU" w:bidi="ru-RU"/>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bl>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firstLine="567"/>
        <w:jc w:val="right"/>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GHEA Grapalat"/>
          <w:i/>
          <w:sz w:val="24"/>
          <w:szCs w:val="24"/>
          <w:lang w:val="ru-RU" w:eastAsia="ru-RU" w:bidi="ru-RU"/>
        </w:rPr>
      </w:pPr>
      <w:r w:rsidRPr="00AA2107">
        <w:rPr>
          <w:rFonts w:ascii="GHEA Grapalat" w:eastAsia="Times New Roman" w:hAnsi="GHEA Grapalat" w:cs="Times New Roman"/>
          <w:i/>
          <w:sz w:val="24"/>
          <w:szCs w:val="24"/>
          <w:lang w:val="ru-RU" w:eastAsia="ru-RU" w:bidi="ru-RU"/>
        </w:rPr>
        <w:t>Приложение № 5.1</w:t>
      </w:r>
    </w:p>
    <w:p w:rsidR="00AA2107" w:rsidRPr="00AA2107" w:rsidRDefault="00AA2107" w:rsidP="00AA2107">
      <w:pPr>
        <w:widowControl w:val="0"/>
        <w:spacing w:after="0" w:line="240" w:lineRule="auto"/>
        <w:jc w:val="right"/>
        <w:rPr>
          <w:rFonts w:ascii="GHEA Grapalat" w:eastAsia="Times New Roman" w:hAnsi="GHEA Grapalat" w:cs="GHEA Grapalat"/>
          <w:i/>
          <w:sz w:val="36"/>
          <w:szCs w:val="36"/>
          <w:lang w:val="ru-RU" w:eastAsia="ru-RU" w:bidi="ru-RU"/>
        </w:rPr>
      </w:pPr>
      <w:r w:rsidRPr="00AA2107">
        <w:rPr>
          <w:rFonts w:ascii="GHEA Grapalat" w:eastAsia="Times New Roman" w:hAnsi="GHEA Grapalat" w:cs="Times New Roman"/>
          <w:i/>
          <w:sz w:val="24"/>
          <w:szCs w:val="24"/>
          <w:lang w:val="ru-RU" w:eastAsia="ru-RU" w:bidi="ru-RU"/>
        </w:rPr>
        <w:t>к Приглашению на запрос котировок</w:t>
      </w:r>
      <w:r w:rsidRPr="00AA2107">
        <w:rPr>
          <w:rFonts w:ascii="GHEA Grapalat" w:eastAsia="Times New Roman" w:hAnsi="GHEA Grapalat" w:cs="Times New Roman"/>
          <w:i/>
          <w:sz w:val="24"/>
          <w:szCs w:val="24"/>
          <w:lang w:val="ru-RU" w:eastAsia="ru-RU" w:bidi="ru-RU"/>
        </w:rPr>
        <w:br/>
        <w:t>под кодом ЦУЖ-ГХТСДЗБ-2025/02</w:t>
      </w:r>
    </w:p>
    <w:p w:rsidR="00AA2107" w:rsidRPr="00AA2107" w:rsidRDefault="00AA2107" w:rsidP="00AA2107">
      <w:pPr>
        <w:widowControl w:val="0"/>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GHEA Grapalat"/>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СОГЛАШЕНИЕ О НЕУСТОЙКЕ </w:t>
      </w:r>
    </w:p>
    <w:p w:rsidR="00AA2107" w:rsidRPr="00AA2107" w:rsidRDefault="00AA2107" w:rsidP="00AA2107">
      <w:pPr>
        <w:widowControl w:val="0"/>
        <w:spacing w:after="0" w:line="240" w:lineRule="auto"/>
        <w:jc w:val="center"/>
        <w:rPr>
          <w:rFonts w:ascii="GHEA Grapalat" w:eastAsia="Times New Roman" w:hAnsi="GHEA Grapalat" w:cs="GHEA Grapalat"/>
          <w:b/>
          <w:sz w:val="24"/>
          <w:szCs w:val="24"/>
          <w:lang w:val="ru-RU" w:eastAsia="ru-RU" w:bidi="ru-RU"/>
        </w:rPr>
      </w:pPr>
      <w:r w:rsidRPr="00AA2107">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AA2107" w:rsidRPr="00AA2107" w:rsidTr="000972A4">
        <w:tc>
          <w:tcPr>
            <w:tcW w:w="4786" w:type="dxa"/>
          </w:tcPr>
          <w:p w:rsidR="00AA2107" w:rsidRPr="00AA2107" w:rsidRDefault="00AA2107" w:rsidP="00AA2107">
            <w:pPr>
              <w:widowControl w:val="0"/>
              <w:rPr>
                <w:rFonts w:ascii="GHEA Grapalat" w:hAnsi="GHEA Grapalat" w:cs="GHEA Grapalat"/>
                <w:b/>
                <w:sz w:val="24"/>
                <w:szCs w:val="24"/>
              </w:rPr>
            </w:pPr>
            <w:r w:rsidRPr="00AA2107">
              <w:rPr>
                <w:rFonts w:ascii="GHEA Grapalat" w:hAnsi="GHEA Grapalat"/>
                <w:sz w:val="24"/>
                <w:szCs w:val="24"/>
              </w:rPr>
              <w:t>г. Ереван</w:t>
            </w:r>
          </w:p>
        </w:tc>
        <w:tc>
          <w:tcPr>
            <w:tcW w:w="4500" w:type="dxa"/>
          </w:tcPr>
          <w:p w:rsidR="00AA2107" w:rsidRPr="00AA2107" w:rsidRDefault="00AA2107" w:rsidP="00AA2107">
            <w:pPr>
              <w:widowControl w:val="0"/>
              <w:jc w:val="right"/>
              <w:rPr>
                <w:rFonts w:ascii="GHEA Grapalat" w:hAnsi="GHEA Grapalat" w:cs="GHEA Grapalat"/>
                <w:b/>
                <w:sz w:val="24"/>
                <w:szCs w:val="24"/>
              </w:rPr>
            </w:pPr>
            <w:r w:rsidRPr="00AA2107">
              <w:rPr>
                <w:rFonts w:ascii="GHEA Grapalat" w:hAnsi="GHEA Grapalat"/>
                <w:sz w:val="24"/>
                <w:szCs w:val="24"/>
              </w:rPr>
              <w:t>"</w:t>
            </w:r>
            <w:r w:rsidRPr="00AA2107">
              <w:rPr>
                <w:rFonts w:ascii="GHEA Grapalat" w:hAnsi="GHEA Grapalat"/>
                <w:sz w:val="24"/>
                <w:szCs w:val="24"/>
              </w:rPr>
              <w:tab/>
              <w:t xml:space="preserve">" </w:t>
            </w:r>
            <w:r w:rsidRPr="00AA2107">
              <w:rPr>
                <w:rFonts w:ascii="GHEA Grapalat" w:hAnsi="GHEA Grapalat"/>
                <w:sz w:val="24"/>
                <w:szCs w:val="24"/>
              </w:rPr>
              <w:tab/>
              <w:t>20</w:t>
            </w:r>
            <w:r w:rsidRPr="00AA2107">
              <w:rPr>
                <w:rFonts w:ascii="GHEA Grapalat" w:hAnsi="GHEA Grapalat"/>
                <w:sz w:val="24"/>
                <w:szCs w:val="24"/>
              </w:rPr>
              <w:tab/>
              <w:t>г.</w:t>
            </w:r>
            <w:r w:rsidRPr="00AA2107">
              <w:rPr>
                <w:rFonts w:ascii="GHEA Grapalat" w:hAnsi="GHEA Grapalat"/>
                <w:sz w:val="24"/>
                <w:szCs w:val="24"/>
                <w:vertAlign w:val="superscript"/>
              </w:rPr>
              <w:footnoteReference w:customMarkFollows="1" w:id="5"/>
              <w:t>**</w:t>
            </w:r>
          </w:p>
        </w:tc>
      </w:tr>
    </w:tbl>
    <w:p w:rsidR="00AA2107" w:rsidRPr="00AA2107" w:rsidRDefault="00AA2107" w:rsidP="00AA2107">
      <w:pPr>
        <w:widowControl w:val="0"/>
        <w:spacing w:after="0" w:line="240" w:lineRule="auto"/>
        <w:rPr>
          <w:rFonts w:ascii="GHEA Grapalat" w:eastAsia="Times New Roman" w:hAnsi="GHEA Grapalat" w:cs="GHEA Grapalat"/>
          <w:b/>
          <w:sz w:val="24"/>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AA2107">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AA2107" w:rsidRPr="00AA2107" w:rsidRDefault="00AA2107" w:rsidP="00AA2107">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AA2107">
        <w:rPr>
          <w:rFonts w:ascii="GHEA Grapalat" w:eastAsia="Times New Roman" w:hAnsi="GHEA Grapalat" w:cs="Times New Roman"/>
          <w:sz w:val="24"/>
          <w:szCs w:val="24"/>
          <w:vertAlign w:val="superscript"/>
          <w:lang w:val="ru-RU" w:eastAsia="ru-RU" w:bidi="ru-RU"/>
        </w:rPr>
        <w:t>наименование Компании</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eastAsia="ru-RU" w:bidi="ru-RU"/>
        </w:rPr>
        <w:t>_________________________________________________________________________</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AA2107" w:rsidRPr="00AA2107" w:rsidRDefault="00AA2107" w:rsidP="00AA2107">
      <w:pPr>
        <w:widowControl w:val="0"/>
        <w:spacing w:after="0" w:line="240" w:lineRule="auto"/>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A2107" w:rsidRPr="00AA2107" w:rsidRDefault="00AA2107" w:rsidP="00AA2107">
      <w:pPr>
        <w:widowControl w:val="0"/>
        <w:spacing w:after="0" w:line="240" w:lineRule="auto"/>
        <w:jc w:val="center"/>
        <w:rPr>
          <w:rFonts w:ascii="GHEA Grapalat" w:eastAsia="Times New Roman" w:hAnsi="GHEA Grapalat" w:cs="GHEA Grapalat"/>
          <w:b/>
          <w:bCs/>
          <w:sz w:val="24"/>
          <w:szCs w:val="24"/>
          <w:lang w:val="ru-RU" w:eastAsia="ru-RU" w:bidi="ru-RU"/>
        </w:rPr>
      </w:pPr>
      <w:r w:rsidRPr="00AA2107">
        <w:rPr>
          <w:rFonts w:ascii="GHEA Grapalat" w:eastAsia="Times New Roman" w:hAnsi="GHEA Grapalat" w:cs="Times New Roman"/>
          <w:b/>
          <w:sz w:val="24"/>
          <w:szCs w:val="24"/>
          <w:lang w:val="ru-RU" w:eastAsia="ru-RU" w:bidi="ru-RU"/>
        </w:rPr>
        <w:t>1. Предмет соглашения</w:t>
      </w:r>
    </w:p>
    <w:p w:rsidR="00AA2107" w:rsidRPr="00AA2107" w:rsidRDefault="00AA2107" w:rsidP="00AA2107">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pacing w:val="-6"/>
          <w:sz w:val="24"/>
          <w:szCs w:val="24"/>
          <w:lang w:val="ru-RU" w:eastAsia="ru-RU" w:bidi="ru-RU"/>
        </w:rPr>
        <w:t>.1.</w:t>
      </w:r>
      <w:r w:rsidRPr="00AA2107">
        <w:rPr>
          <w:rFonts w:ascii="GHEA Grapalat" w:eastAsia="Times New Roman" w:hAnsi="GHEA Grapalat" w:cs="Times New Roman"/>
          <w:spacing w:val="-6"/>
          <w:sz w:val="24"/>
          <w:szCs w:val="24"/>
          <w:lang w:val="ru-RU" w:eastAsia="ru-RU" w:bidi="ru-RU"/>
        </w:rPr>
        <w:tab/>
        <w:t xml:space="preserve">Компания участвует в организованной </w:t>
      </w:r>
      <w:r w:rsidRPr="00AA2107">
        <w:rPr>
          <w:rFonts w:ascii="GHEA Grapalat" w:hAnsi="GHEA Grapalat"/>
          <w:lang w:val="ru-RU"/>
        </w:rPr>
        <w:t xml:space="preserve">ОНКО «Центр по уходу за животными» </w:t>
      </w:r>
      <w:r w:rsidRPr="00AA2107">
        <w:rPr>
          <w:rFonts w:ascii="GHEA Grapalat" w:eastAsia="Times New Roman" w:hAnsi="GHEA Grapalat" w:cs="Times New Roman"/>
          <w:spacing w:val="-6"/>
          <w:sz w:val="24"/>
          <w:szCs w:val="24"/>
          <w:lang w:val="ru-RU" w:eastAsia="ru-RU" w:bidi="ru-RU"/>
        </w:rPr>
        <w:t xml:space="preserve">(далее — Заказчик) </w:t>
      </w:r>
      <w:r w:rsidRPr="00AA2107">
        <w:rPr>
          <w:rFonts w:ascii="GHEA Grapalat" w:eastAsia="Times New Roman" w:hAnsi="GHEA Grapalat" w:cs="Times New Roman"/>
          <w:sz w:val="24"/>
          <w:szCs w:val="24"/>
          <w:lang w:val="ru-RU" w:eastAsia="ru-RU" w:bidi="ru-RU"/>
        </w:rPr>
        <w:t>процедуре закупок под кодом ЦУЖ-ГХТСДЗБ-2025/02.</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1.3.</w:t>
      </w:r>
      <w:r w:rsidRPr="00AA2107">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AA2107">
        <w:rPr>
          <w:rFonts w:ascii="Times New Roman" w:eastAsia="Times New Roman" w:hAnsi="Times New Roman" w:cs="Times New Roman"/>
          <w:sz w:val="24"/>
          <w:szCs w:val="24"/>
          <w:lang w:eastAsia="ru-RU" w:bidi="ru-RU"/>
        </w:rPr>
        <w:t> </w:t>
      </w:r>
      <w:r w:rsidRPr="00AA2107">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в)</w:t>
      </w:r>
      <w:r w:rsidRPr="00AA2107">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г)</w:t>
      </w:r>
      <w:r w:rsidRPr="00AA2107">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д)</w:t>
      </w:r>
      <w:r w:rsidRPr="00AA2107">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1.4.</w:t>
      </w:r>
      <w:r w:rsidRPr="00AA2107">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1.5.</w:t>
      </w:r>
      <w:r w:rsidRPr="00AA2107">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1.7.</w:t>
      </w:r>
      <w:r w:rsidRPr="00AA2107">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1.8.</w:t>
      </w:r>
      <w:r w:rsidRPr="00AA2107">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неуплатой.</w:t>
      </w:r>
    </w:p>
    <w:p w:rsidR="00AA2107" w:rsidRPr="00AA2107" w:rsidRDefault="00AA2107" w:rsidP="00AA2107">
      <w:pPr>
        <w:widowControl w:val="0"/>
        <w:spacing w:after="0" w:line="240" w:lineRule="auto"/>
        <w:jc w:val="center"/>
        <w:rPr>
          <w:rFonts w:ascii="GHEA Grapalat" w:eastAsia="Times New Roman" w:hAnsi="GHEA Grapalat" w:cs="GHEA Grapalat"/>
          <w:b/>
          <w:bCs/>
          <w:sz w:val="24"/>
          <w:szCs w:val="24"/>
          <w:lang w:val="ru-RU" w:eastAsia="ru-RU" w:bidi="ru-RU"/>
        </w:rPr>
      </w:pPr>
      <w:r w:rsidRPr="00AA2107">
        <w:rPr>
          <w:rFonts w:ascii="GHEA Grapalat" w:eastAsia="Times New Roman" w:hAnsi="GHEA Grapalat" w:cs="Times New Roman"/>
          <w:b/>
          <w:sz w:val="24"/>
          <w:szCs w:val="24"/>
          <w:lang w:val="ru-RU" w:eastAsia="ru-RU" w:bidi="ru-RU"/>
        </w:rPr>
        <w:t>2. Иные условия</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2.1.</w:t>
      </w:r>
      <w:r w:rsidRPr="00AA2107">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2.2.</w:t>
      </w:r>
      <w:r w:rsidRPr="00AA2107">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2.2.1.</w:t>
      </w:r>
      <w:r w:rsidRPr="00AA2107">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AA2107" w:rsidRPr="00AA2107" w:rsidDel="00A13215" w:rsidRDefault="00AA2107" w:rsidP="00AA2107">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AA2107">
        <w:rPr>
          <w:rFonts w:ascii="GHEA Grapalat" w:eastAsia="Times New Roman" w:hAnsi="GHEA Grapalat" w:cs="Times New Roman"/>
          <w:sz w:val="24"/>
          <w:szCs w:val="24"/>
          <w:lang w:val="ru-RU" w:eastAsia="ru-RU" w:bidi="ru-RU"/>
        </w:rPr>
        <w:t>2.2.2.</w:t>
      </w:r>
      <w:r w:rsidRPr="00AA2107">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A2107" w:rsidRPr="00AA2107" w:rsidRDefault="00AA2107" w:rsidP="00AA2107">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2.3.</w:t>
      </w:r>
      <w:r w:rsidRPr="00AA2107">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A2107" w:rsidRPr="00AA2107" w:rsidRDefault="00AA2107" w:rsidP="00AA2107">
      <w:pPr>
        <w:widowControl w:val="0"/>
        <w:spacing w:after="0" w:line="240" w:lineRule="auto"/>
        <w:ind w:firstLine="567"/>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3. Адрес, банковские реквизиты Компании</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наименование компании</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адрес компании</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номер банковского счета компании</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_______________________________________</w:t>
      </w:r>
    </w:p>
    <w:p w:rsidR="00AA2107" w:rsidRPr="00AA2107" w:rsidRDefault="00AA2107" w:rsidP="00AA2107">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lastRenderedPageBreak/>
        <w:t>имя, фамилия и подпись директора компании</w:t>
      </w:r>
    </w:p>
    <w:p w:rsidR="00AA2107" w:rsidRPr="00AA2107" w:rsidRDefault="00AA2107" w:rsidP="00AA2107">
      <w:pPr>
        <w:widowControl w:val="0"/>
        <w:spacing w:after="0" w:line="240" w:lineRule="auto"/>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День/месяц/год                                                                                    М. П.</w:t>
      </w:r>
    </w:p>
    <w:p w:rsidR="00AA2107" w:rsidRPr="00AA2107" w:rsidRDefault="00AA2107" w:rsidP="00AA2107">
      <w:pPr>
        <w:widowControl w:val="0"/>
        <w:spacing w:after="0" w:line="240" w:lineRule="auto"/>
        <w:jc w:val="center"/>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AA2107">
              <w:rPr>
                <w:rFonts w:ascii="GHEA Grapalat" w:eastAsia="Times New Roman" w:hAnsi="GHEA Grapalat" w:cs="Times New Roman"/>
                <w:b/>
                <w:sz w:val="24"/>
                <w:szCs w:val="24"/>
                <w:lang w:eastAsia="ru-RU" w:bidi="ru-RU"/>
              </w:rPr>
              <w:lastRenderedPageBreak/>
              <w:t>1.</w:t>
            </w:r>
            <w:r w:rsidRPr="00AA2107">
              <w:rPr>
                <w:rFonts w:ascii="GHEA Grapalat" w:eastAsia="Times New Roman" w:hAnsi="GHEA Grapalat" w:cs="Times New Roman"/>
                <w:b/>
                <w:sz w:val="24"/>
                <w:szCs w:val="24"/>
                <w:lang w:eastAsia="ru-RU" w:bidi="ru-RU"/>
              </w:rPr>
              <w:tab/>
            </w:r>
            <w:r w:rsidRPr="00AA2107">
              <w:rPr>
                <w:rFonts w:ascii="GHEA Grapalat" w:eastAsia="Times New Roman" w:hAnsi="GHEA Grapalat" w:cs="Times New Roman"/>
                <w:b/>
                <w:sz w:val="24"/>
                <w:szCs w:val="24"/>
                <w:lang w:val="ru-RU" w:eastAsia="ru-RU" w:bidi="ru-RU"/>
              </w:rPr>
              <w:t xml:space="preserve">ПЛАТЕЖНОЕ ТРЕБОВАНИЕ </w:t>
            </w:r>
            <w:r w:rsidRPr="00AA2107">
              <w:rPr>
                <w:rFonts w:ascii="GHEA Grapalat" w:eastAsia="Times New Roman" w:hAnsi="GHEA Grapalat" w:cs="Times New Roman"/>
                <w:b/>
                <w:sz w:val="24"/>
                <w:szCs w:val="24"/>
                <w:lang w:eastAsia="ru-RU" w:bidi="ru-RU"/>
              </w:rPr>
              <w:t>*</w:t>
            </w:r>
          </w:p>
        </w:tc>
      </w:tr>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 xml:space="preserve">Номер </w:t>
            </w:r>
          </w:p>
        </w:tc>
      </w:tr>
      <w:tr w:rsidR="00AA2107" w:rsidRPr="00AA2107" w:rsidTr="000972A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w:t>
            </w:r>
            <w:r w:rsidRPr="00AA2107">
              <w:rPr>
                <w:rFonts w:ascii="GHEA Grapalat" w:eastAsia="Times New Roman" w:hAnsi="GHEA Grapalat" w:cs="Times New Roman"/>
                <w:sz w:val="24"/>
                <w:szCs w:val="24"/>
                <w:lang w:val="ru-RU" w:eastAsia="ru-RU" w:bidi="ru-RU"/>
              </w:rPr>
              <w:tab/>
              <w:t>Дата представления: "___" ___ 20___г.</w:t>
            </w:r>
          </w:p>
        </w:tc>
      </w:tr>
      <w:tr w:rsidR="00AA2107" w:rsidRPr="00D81FD7" w:rsidTr="000972A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AA2107" w:rsidRPr="00D81FD7" w:rsidTr="000972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w:t>
            </w:r>
            <w:r w:rsidRPr="00AA2107">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AA2107" w:rsidRPr="00AA2107" w:rsidTr="000972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6.</w:t>
            </w:r>
            <w:r w:rsidRPr="00AA2107">
              <w:rPr>
                <w:rFonts w:ascii="GHEA Grapalat" w:eastAsia="Times New Roman" w:hAnsi="GHEA Grapalat" w:cs="Times New Roman"/>
                <w:sz w:val="24"/>
                <w:szCs w:val="24"/>
                <w:lang w:val="ru-RU" w:eastAsia="ru-RU" w:bidi="ru-RU"/>
              </w:rPr>
              <w:tab/>
              <w:t>Номер счета плательщика:</w:t>
            </w:r>
          </w:p>
        </w:tc>
      </w:tr>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w:t>
            </w:r>
            <w:r w:rsidRPr="00AA2107">
              <w:rPr>
                <w:rFonts w:ascii="GHEA Grapalat" w:eastAsia="Times New Roman" w:hAnsi="GHEA Grapalat" w:cs="Times New Roman"/>
                <w:sz w:val="24"/>
                <w:szCs w:val="24"/>
                <w:lang w:val="ru-RU" w:eastAsia="ru-RU" w:bidi="ru-RU"/>
              </w:rPr>
              <w:tab/>
              <w:t>УНН плательщика:</w:t>
            </w:r>
          </w:p>
        </w:tc>
      </w:tr>
      <w:tr w:rsidR="00AA2107" w:rsidRPr="00AA210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8.</w:t>
            </w:r>
            <w:r w:rsidRPr="00AA2107">
              <w:rPr>
                <w:rFonts w:ascii="GHEA Grapalat" w:eastAsia="Times New Roman" w:hAnsi="GHEA Grapalat" w:cs="Times New Roman"/>
                <w:sz w:val="24"/>
                <w:szCs w:val="24"/>
                <w:lang w:val="ru-RU" w:eastAsia="ru-RU" w:bidi="ru-RU"/>
              </w:rPr>
              <w:tab/>
              <w:t>НЗОУ плательщика:</w:t>
            </w:r>
          </w:p>
        </w:tc>
      </w:tr>
      <w:tr w:rsidR="00AA2107" w:rsidRPr="00D81FD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9.</w:t>
            </w:r>
            <w:r w:rsidRPr="00AA2107">
              <w:rPr>
                <w:rFonts w:ascii="GHEA Grapalat" w:eastAsia="Times New Roman" w:hAnsi="GHEA Grapalat" w:cs="Times New Roman"/>
                <w:sz w:val="24"/>
                <w:szCs w:val="24"/>
                <w:lang w:val="ru-RU" w:eastAsia="ru-RU" w:bidi="ru-RU"/>
              </w:rPr>
              <w:tab/>
              <w:t xml:space="preserve">Наименование, или имя, фамилия бенефициара:  ОНКО «Центр по уходу за животными» </w:t>
            </w:r>
          </w:p>
        </w:tc>
      </w:tr>
      <w:tr w:rsidR="00AA2107" w:rsidRPr="00AA2107" w:rsidTr="000972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10.</w:t>
            </w:r>
            <w:r w:rsidRPr="00AA2107">
              <w:rPr>
                <w:rFonts w:ascii="GHEA Grapalat" w:eastAsia="Times New Roman" w:hAnsi="GHEA Grapalat" w:cs="Times New Roman"/>
                <w:sz w:val="24"/>
                <w:szCs w:val="24"/>
                <w:lang w:val="ru-RU" w:eastAsia="ru-RU" w:bidi="ru-RU"/>
              </w:rPr>
              <w:tab/>
              <w:t>НЗОУ бенефициара (не заполняется)</w:t>
            </w:r>
          </w:p>
        </w:tc>
      </w:tr>
      <w:tr w:rsidR="00AA2107" w:rsidRPr="00AA2107" w:rsidTr="000972A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11.</w:t>
            </w:r>
            <w:r w:rsidRPr="00AA2107">
              <w:rPr>
                <w:rFonts w:ascii="GHEA Grapalat" w:eastAsia="Times New Roman" w:hAnsi="GHEA Grapalat" w:cs="Times New Roman"/>
                <w:sz w:val="24"/>
                <w:szCs w:val="24"/>
                <w:lang w:val="ru-RU" w:eastAsia="ru-RU" w:bidi="ru-RU"/>
              </w:rPr>
              <w:tab/>
              <w:t>УНН бенефициара: 00482795</w:t>
            </w:r>
          </w:p>
        </w:tc>
      </w:tr>
      <w:tr w:rsidR="00AA2107" w:rsidRPr="00D81FD7" w:rsidTr="000972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w:t>
            </w:r>
            <w:r w:rsidRPr="00AA2107">
              <w:rPr>
                <w:rFonts w:ascii="GHEA Grapalat" w:eastAsia="Times New Roman" w:hAnsi="GHEA Grapalat" w:cs="Times New Roman"/>
                <w:sz w:val="24"/>
                <w:szCs w:val="24"/>
                <w:lang w:val="ru-RU" w:eastAsia="ru-RU" w:bidi="ru-RU"/>
              </w:rPr>
              <w:tab/>
              <w:t>Обслуживающая бенефициара Финансовая организация (банк):« АКБА Банк» ОАО</w:t>
            </w:r>
          </w:p>
        </w:tc>
      </w:tr>
      <w:tr w:rsidR="00AA2107" w:rsidRPr="00AA2107" w:rsidTr="000972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13.</w:t>
            </w:r>
            <w:r w:rsidRPr="00AA2107">
              <w:rPr>
                <w:rFonts w:ascii="GHEA Grapalat" w:eastAsia="Times New Roman" w:hAnsi="GHEA Grapalat" w:cs="Times New Roman"/>
                <w:sz w:val="24"/>
                <w:szCs w:val="24"/>
                <w:lang w:val="ru-RU" w:eastAsia="ru-RU" w:bidi="ru-RU"/>
              </w:rPr>
              <w:tab/>
              <w:t>Номер счета бенефициара (сч.№) 220315140164000</w:t>
            </w:r>
          </w:p>
        </w:tc>
      </w:tr>
      <w:tr w:rsidR="00AA2107" w:rsidRPr="00AA210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14.</w:t>
            </w:r>
            <w:r w:rsidRPr="00AA2107">
              <w:rPr>
                <w:rFonts w:ascii="GHEA Grapalat" w:eastAsia="Times New Roman" w:hAnsi="GHEA Grapalat" w:cs="Times New Roman"/>
                <w:sz w:val="24"/>
                <w:szCs w:val="24"/>
                <w:lang w:val="ru-RU" w:eastAsia="ru-RU" w:bidi="ru-RU"/>
              </w:rPr>
              <w:tab/>
              <w:t>Сумма (цифрами и прописью):</w:t>
            </w:r>
          </w:p>
        </w:tc>
      </w:tr>
      <w:tr w:rsidR="00AA2107" w:rsidRPr="00D81FD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15.</w:t>
            </w:r>
            <w:r w:rsidRPr="00AA2107">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AA2107" w:rsidRPr="00D81FD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16.</w:t>
            </w:r>
            <w:r w:rsidRPr="00AA2107">
              <w:rPr>
                <w:rFonts w:ascii="GHEA Grapalat" w:eastAsia="Times New Roman" w:hAnsi="GHEA Grapalat" w:cs="Times New Roman"/>
                <w:sz w:val="24"/>
                <w:szCs w:val="24"/>
                <w:lang w:val="ru-RU" w:eastAsia="ru-RU" w:bidi="ru-RU"/>
              </w:rPr>
              <w:tab/>
              <w:t>Валюта (прописью и по коду):</w:t>
            </w:r>
          </w:p>
        </w:tc>
      </w:tr>
      <w:tr w:rsidR="00AA2107" w:rsidRPr="00D81FD7" w:rsidTr="000972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17.</w:t>
            </w:r>
            <w:r w:rsidRPr="00AA2107">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AA2107" w:rsidRPr="00D81FD7" w:rsidTr="000972A4">
        <w:trPr>
          <w:trHeight w:val="424"/>
        </w:trPr>
        <w:tc>
          <w:tcPr>
            <w:tcW w:w="10980" w:type="dxa"/>
            <w:gridSpan w:val="2"/>
            <w:tcBorders>
              <w:top w:val="single" w:sz="4" w:space="0" w:color="auto"/>
              <w:left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18.</w:t>
            </w:r>
            <w:r w:rsidRPr="00AA2107">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A2107">
              <w:rPr>
                <w:lang w:val="ru-RU"/>
              </w:rPr>
              <w:t xml:space="preserve"> </w:t>
            </w:r>
            <w:r w:rsidRPr="00AA2107">
              <w:rPr>
                <w:rFonts w:ascii="GHEA Grapalat" w:eastAsia="Times New Roman" w:hAnsi="GHEA Grapalat" w:cs="Times New Roman"/>
                <w:sz w:val="24"/>
                <w:szCs w:val="24"/>
                <w:lang w:val="ru-RU" w:eastAsia="ru-RU" w:bidi="ru-RU"/>
              </w:rPr>
              <w:t>ЦУЖ-ГХТСДЗБ-2025/02</w:t>
            </w:r>
          </w:p>
        </w:tc>
      </w:tr>
      <w:tr w:rsidR="00AA2107" w:rsidRPr="00AA2107" w:rsidTr="000972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19.</w:t>
            </w:r>
            <w:r w:rsidRPr="00AA2107">
              <w:rPr>
                <w:rFonts w:ascii="GHEA Grapalat" w:eastAsia="Times New Roman" w:hAnsi="GHEA Grapalat" w:cs="Times New Roman"/>
                <w:sz w:val="24"/>
                <w:szCs w:val="24"/>
                <w:lang w:eastAsia="ru-RU" w:bidi="ru-RU"/>
              </w:rPr>
              <w:tab/>
            </w:r>
            <w:r w:rsidRPr="00AA2107">
              <w:rPr>
                <w:rFonts w:ascii="GHEA Grapalat" w:eastAsia="Times New Roman" w:hAnsi="GHEA Grapalat" w:cs="Times New Roman"/>
                <w:sz w:val="24"/>
                <w:szCs w:val="24"/>
                <w:lang w:val="ru-RU" w:eastAsia="ru-RU" w:bidi="ru-RU"/>
              </w:rPr>
              <w:t>Условия оплаты: &lt;акцептованный платеж&gt;</w:t>
            </w:r>
          </w:p>
        </w:tc>
      </w:tr>
      <w:tr w:rsidR="00AA2107" w:rsidRPr="00AA2107" w:rsidTr="000972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107" w:rsidRPr="00AA2107" w:rsidRDefault="00AA2107" w:rsidP="00AA2107">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val="ru-RU" w:eastAsia="ru-RU" w:bidi="ru-RU"/>
              </w:rPr>
              <w:t>20.</w:t>
            </w:r>
            <w:r w:rsidRPr="00AA2107">
              <w:rPr>
                <w:rFonts w:ascii="GHEA Grapalat" w:eastAsia="Times New Roman" w:hAnsi="GHEA Grapalat" w:cs="Times New Roman"/>
                <w:sz w:val="24"/>
                <w:szCs w:val="24"/>
                <w:lang w:eastAsia="ru-RU" w:bidi="ru-RU"/>
              </w:rPr>
              <w:tab/>
            </w:r>
            <w:r w:rsidRPr="00AA2107">
              <w:rPr>
                <w:rFonts w:ascii="GHEA Grapalat" w:eastAsia="Times New Roman" w:hAnsi="GHEA Grapalat" w:cs="Times New Roman"/>
                <w:sz w:val="24"/>
                <w:szCs w:val="24"/>
                <w:lang w:val="ru-RU" w:eastAsia="ru-RU" w:bidi="ru-RU"/>
              </w:rPr>
              <w:t>Количество прилагаемых страниц: --- страниц</w:t>
            </w:r>
          </w:p>
        </w:tc>
      </w:tr>
      <w:tr w:rsidR="00AA2107" w:rsidRPr="00D81FD7" w:rsidTr="000972A4">
        <w:trPr>
          <w:trHeight w:val="2194"/>
        </w:trPr>
        <w:tc>
          <w:tcPr>
            <w:tcW w:w="5616" w:type="dxa"/>
            <w:tcBorders>
              <w:top w:val="nil"/>
              <w:left w:val="single" w:sz="4" w:space="0" w:color="auto"/>
              <w:bottom w:val="single" w:sz="4" w:space="0" w:color="auto"/>
              <w:right w:val="single" w:sz="4" w:space="0" w:color="auto"/>
            </w:tcBorders>
            <w:noWrap/>
            <w:vAlign w:val="bottom"/>
          </w:tcPr>
          <w:p w:rsidR="00AA2107" w:rsidRPr="00AA2107" w:rsidRDefault="00AA2107" w:rsidP="00AA2107">
            <w:pPr>
              <w:widowControl w:val="0"/>
              <w:tabs>
                <w:tab w:val="left" w:pos="851"/>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22.а.</w:t>
            </w:r>
            <w:r w:rsidRPr="00AA2107">
              <w:rPr>
                <w:rFonts w:ascii="GHEA Grapalat" w:eastAsia="Times New Roman" w:hAnsi="GHEA Grapalat" w:cs="Times New Roman"/>
                <w:sz w:val="24"/>
                <w:szCs w:val="24"/>
                <w:lang w:val="ru-RU" w:eastAsia="ru-RU" w:bidi="ru-RU"/>
              </w:rPr>
              <w:tab/>
              <w:t>Подписи бенефициара</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tabs>
                <w:tab w:val="left" w:pos="4545"/>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22.б.</w:t>
            </w:r>
            <w:r w:rsidRPr="00AA2107">
              <w:rPr>
                <w:rFonts w:ascii="GHEA Grapalat" w:eastAsia="Times New Roman" w:hAnsi="GHEA Grapalat" w:cs="Times New Roman"/>
                <w:sz w:val="24"/>
                <w:szCs w:val="24"/>
                <w:lang w:val="ru-RU" w:eastAsia="ru-RU" w:bidi="ru-RU"/>
              </w:rPr>
              <w:tab/>
              <w:t>М. П.</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AA2107" w:rsidRPr="00AA2107" w:rsidRDefault="00AA2107" w:rsidP="00AA2107">
            <w:pPr>
              <w:widowControl w:val="0"/>
              <w:tabs>
                <w:tab w:val="left" w:pos="905"/>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21.а.</w:t>
            </w:r>
            <w:r w:rsidRPr="00AA2107">
              <w:rPr>
                <w:rFonts w:ascii="GHEA Grapalat" w:eastAsia="Times New Roman" w:hAnsi="GHEA Grapalat" w:cs="Times New Roman"/>
                <w:sz w:val="24"/>
                <w:szCs w:val="24"/>
                <w:lang w:val="ru-RU" w:eastAsia="ru-RU" w:bidi="ru-RU"/>
              </w:rPr>
              <w:tab/>
            </w:r>
            <w:r w:rsidRPr="00AA2107">
              <w:rPr>
                <w:rFonts w:ascii="Courier New" w:eastAsia="Times New Roman" w:hAnsi="Courier New" w:cs="Times New Roman"/>
                <w:sz w:val="24"/>
                <w:szCs w:val="24"/>
                <w:lang w:val="ru-RU" w:eastAsia="ru-RU" w:bidi="ru-RU"/>
              </w:rPr>
              <w:t> </w:t>
            </w:r>
            <w:r w:rsidRPr="00AA2107">
              <w:rPr>
                <w:rFonts w:ascii="GHEA Grapalat" w:eastAsia="Times New Roman" w:hAnsi="GHEA Grapalat" w:cs="Times New Roman"/>
                <w:sz w:val="24"/>
                <w:szCs w:val="24"/>
                <w:lang w:val="ru-RU" w:eastAsia="ru-RU" w:bidi="ru-RU"/>
              </w:rPr>
              <w:t>Подписи плательщика:</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tabs>
                <w:tab w:val="left" w:pos="4539"/>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21.б.</w:t>
            </w:r>
            <w:r w:rsidRPr="00AA2107">
              <w:rPr>
                <w:rFonts w:ascii="GHEA Grapalat" w:eastAsia="Times New Roman" w:hAnsi="GHEA Grapalat" w:cs="Times New Roman"/>
                <w:sz w:val="24"/>
                <w:szCs w:val="24"/>
                <w:lang w:val="ru-RU" w:eastAsia="ru-RU" w:bidi="ru-RU"/>
              </w:rPr>
              <w:tab/>
              <w:t>М. П.</w:t>
            </w:r>
          </w:p>
        </w:tc>
      </w:tr>
      <w:tr w:rsidR="00AA2107" w:rsidRPr="00AA2107" w:rsidTr="000972A4">
        <w:trPr>
          <w:trHeight w:val="2194"/>
        </w:trPr>
        <w:tc>
          <w:tcPr>
            <w:tcW w:w="5616" w:type="dxa"/>
            <w:tcBorders>
              <w:top w:val="single" w:sz="4" w:space="0" w:color="auto"/>
              <w:left w:val="single" w:sz="4" w:space="0" w:color="auto"/>
              <w:right w:val="single" w:sz="4" w:space="0" w:color="auto"/>
            </w:tcBorders>
            <w:noWrap/>
            <w:vAlign w:val="bottom"/>
          </w:tcPr>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24.а.</w:t>
            </w:r>
            <w:r w:rsidRPr="00AA2107">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AA2107" w:rsidRPr="00AA2107" w:rsidRDefault="00AA2107" w:rsidP="00AA2107">
            <w:pPr>
              <w:widowControl w:val="0"/>
              <w:spacing w:after="0" w:line="240" w:lineRule="auto"/>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p>
          <w:p w:rsidR="00AA2107" w:rsidRPr="00AA2107" w:rsidRDefault="00AA2107" w:rsidP="00AA2107">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23.а.</w:t>
            </w:r>
            <w:r w:rsidRPr="00AA2107">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AA2107" w:rsidRPr="00AA2107" w:rsidRDefault="00AA2107" w:rsidP="00AA2107">
            <w:pPr>
              <w:widowControl w:val="0"/>
              <w:spacing w:after="0" w:line="240" w:lineRule="auto"/>
              <w:rPr>
                <w:rFonts w:ascii="GHEA Grapalat" w:eastAsia="Times New Roman" w:hAnsi="GHEA Grapalat" w:cs="Tahoma"/>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Tahoma"/>
                <w:sz w:val="24"/>
                <w:szCs w:val="24"/>
                <w:lang w:val="ru-RU" w:eastAsia="ru-RU" w:bidi="ru-RU"/>
              </w:rPr>
            </w:pPr>
            <w:r w:rsidRPr="00AA2107">
              <w:rPr>
                <w:rFonts w:ascii="GHEA Grapalat" w:eastAsia="Times New Roman" w:hAnsi="GHEA Grapalat" w:cs="Times New Roman"/>
                <w:sz w:val="24"/>
                <w:szCs w:val="24"/>
                <w:lang w:val="ru-RU" w:eastAsia="ru-RU" w:bidi="ru-RU"/>
              </w:rPr>
              <w:t>/____________________/</w:t>
            </w:r>
          </w:p>
          <w:p w:rsidR="00AA2107" w:rsidRPr="00AA2107" w:rsidRDefault="00AA2107" w:rsidP="00AA2107">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240" w:lineRule="auto"/>
              <w:rPr>
                <w:rFonts w:ascii="GHEA Grapalat" w:eastAsia="Times New Roman" w:hAnsi="GHEA Grapalat" w:cs="Arial"/>
                <w:sz w:val="24"/>
                <w:szCs w:val="24"/>
                <w:lang w:val="ru-RU" w:eastAsia="ru-RU" w:bidi="ru-RU"/>
              </w:rPr>
            </w:pPr>
          </w:p>
        </w:tc>
      </w:tr>
      <w:tr w:rsidR="00AA2107" w:rsidRPr="00D81FD7" w:rsidTr="000972A4">
        <w:trPr>
          <w:trHeight w:val="2194"/>
        </w:trPr>
        <w:tc>
          <w:tcPr>
            <w:tcW w:w="5616" w:type="dxa"/>
            <w:tcBorders>
              <w:top w:val="nil"/>
              <w:left w:val="single" w:sz="4" w:space="0" w:color="auto"/>
              <w:bottom w:val="single" w:sz="4" w:space="0" w:color="auto"/>
              <w:right w:val="single" w:sz="4" w:space="0" w:color="auto"/>
            </w:tcBorders>
            <w:noWrap/>
            <w:vAlign w:val="bottom"/>
          </w:tcPr>
          <w:p w:rsidR="00AA2107" w:rsidRPr="00AA2107" w:rsidRDefault="00AA2107" w:rsidP="00AA2107">
            <w:pPr>
              <w:widowControl w:val="0"/>
              <w:tabs>
                <w:tab w:val="left" w:pos="4678"/>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lastRenderedPageBreak/>
              <w:t>24.б.</w:t>
            </w:r>
            <w:r w:rsidRPr="00AA2107">
              <w:rPr>
                <w:rFonts w:ascii="GHEA Grapalat" w:eastAsia="Times New Roman" w:hAnsi="GHEA Grapalat" w:cs="Times New Roman"/>
                <w:sz w:val="24"/>
                <w:szCs w:val="24"/>
                <w:lang w:val="ru-RU" w:eastAsia="ru-RU" w:bidi="ru-RU"/>
              </w:rPr>
              <w:tab/>
              <w:t>М. П.</w:t>
            </w:r>
          </w:p>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240" w:lineRule="auto"/>
              <w:ind w:right="155"/>
              <w:jc w:val="right"/>
              <w:rPr>
                <w:rFonts w:ascii="GHEA Grapalat" w:eastAsia="Times New Roman" w:hAnsi="GHEA Grapalat" w:cs="Sylfaen"/>
                <w:sz w:val="24"/>
                <w:szCs w:val="24"/>
                <w:lang w:eastAsia="ru-RU" w:bidi="ru-RU"/>
              </w:rPr>
            </w:pPr>
            <w:r w:rsidRPr="00AA2107">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AA2107" w:rsidRPr="00AA2107" w:rsidRDefault="00AA2107" w:rsidP="00AA2107">
            <w:pPr>
              <w:widowControl w:val="0"/>
              <w:tabs>
                <w:tab w:val="left" w:pos="4554"/>
              </w:tabs>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23.б.</w:t>
            </w:r>
            <w:r w:rsidRPr="00AA2107">
              <w:rPr>
                <w:rFonts w:ascii="GHEA Grapalat" w:eastAsia="Times New Roman" w:hAnsi="GHEA Grapalat" w:cs="Times New Roman"/>
                <w:sz w:val="24"/>
                <w:szCs w:val="24"/>
                <w:lang w:val="ru-RU" w:eastAsia="ru-RU" w:bidi="ru-RU"/>
              </w:rPr>
              <w:tab/>
              <w:t>М. П.</w:t>
            </w:r>
          </w:p>
          <w:p w:rsidR="00AA2107" w:rsidRPr="00AA2107" w:rsidRDefault="00AA2107" w:rsidP="00AA2107">
            <w:pPr>
              <w:widowControl w:val="0"/>
              <w:spacing w:after="0" w:line="240" w:lineRule="auto"/>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24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23.в Дата исполнения: "___" ___ 20___г.</w:t>
            </w:r>
          </w:p>
        </w:tc>
      </w:tr>
    </w:tbl>
    <w:p w:rsidR="00AA2107" w:rsidRPr="00AA2107" w:rsidRDefault="00AA2107" w:rsidP="00AA2107">
      <w:pPr>
        <w:widowControl w:val="0"/>
        <w:spacing w:after="0" w:line="240" w:lineRule="auto"/>
        <w:jc w:val="center"/>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hy-AM" w:eastAsia="ru-RU" w:bidi="ru-RU"/>
        </w:rPr>
      </w:pP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t xml:space="preserve">*  </w:t>
      </w:r>
      <w:r w:rsidRPr="00AA2107">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A2107" w:rsidRPr="00AA2107" w:rsidRDefault="00AA2107" w:rsidP="00AA2107">
      <w:pPr>
        <w:spacing w:after="0" w:line="240" w:lineRule="auto"/>
        <w:rPr>
          <w:rFonts w:ascii="GHEA Grapalat" w:eastAsia="Times New Roman" w:hAnsi="GHEA Grapalat" w:cs="Sylfaen"/>
          <w:sz w:val="24"/>
          <w:szCs w:val="24"/>
          <w:lang w:val="ru-RU" w:eastAsia="ru-RU" w:bidi="ru-RU"/>
        </w:rPr>
      </w:pPr>
      <w:r w:rsidRPr="00AA2107">
        <w:rPr>
          <w:rFonts w:ascii="GHEA Grapalat" w:eastAsia="Times New Roman" w:hAnsi="GHEA Grapalat" w:cs="Sylfaen"/>
          <w:sz w:val="24"/>
          <w:szCs w:val="24"/>
          <w:lang w:val="ru-RU" w:eastAsia="ru-RU" w:bidi="ru-RU"/>
        </w:rPr>
        <w:br w:type="page"/>
      </w: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AA2107">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A2107" w:rsidRPr="00D81FD7" w:rsidTr="000972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Наличие указанного поля/</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 xml:space="preserve">Требование о заполнении реквизита </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Сторона,</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 xml:space="preserve">заполняющая реквизит </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бенефициар или плательщик</w:t>
            </w:r>
          </w:p>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(в связи с процессом закупки)</w:t>
            </w:r>
          </w:p>
        </w:tc>
      </w:tr>
      <w:tr w:rsidR="00AA2107" w:rsidRPr="00AA2107" w:rsidTr="000972A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b/>
                <w:sz w:val="18"/>
                <w:szCs w:val="18"/>
                <w:lang w:val="ru-RU" w:eastAsia="ru-RU" w:bidi="ru-RU"/>
              </w:rPr>
            </w:pPr>
            <w:r w:rsidRPr="00AA2107">
              <w:rPr>
                <w:rFonts w:ascii="GHEA Grapalat" w:eastAsia="Times New Roman" w:hAnsi="GHEA Grapalat" w:cs="Times New Roman"/>
                <w:b/>
                <w:sz w:val="18"/>
                <w:szCs w:val="18"/>
                <w:lang w:val="ru-RU" w:eastAsia="ru-RU" w:bidi="ru-RU"/>
              </w:rPr>
              <w:t>5</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both"/>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физическим </w:t>
            </w:r>
            <w:r w:rsidRPr="00AA2107">
              <w:rPr>
                <w:rFonts w:ascii="GHEA Grapalat" w:eastAsia="Times New Roman" w:hAnsi="GHEA Grapalat" w:cs="Times New Roman"/>
                <w:sz w:val="18"/>
                <w:szCs w:val="18"/>
                <w:lang w:val="ru-RU" w:eastAsia="ru-RU" w:bidi="ru-RU"/>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заполняется плательщиком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 заполняется)</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заполняется плательщиком </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 заполняется и не применяется)</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плательщиком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бенефициаром</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Del="0010680B"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Sylfae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Sylfae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заполняются слова "акцептованный платеж",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что означает, что подписав </w:t>
            </w:r>
            <w:r w:rsidRPr="00AA2107">
              <w:rPr>
                <w:rFonts w:ascii="GHEA Grapalat" w:eastAsia="Times New Roman" w:hAnsi="GHEA Grapalat" w:cs="Times New Roman"/>
                <w:sz w:val="18"/>
                <w:szCs w:val="18"/>
                <w:lang w:val="ru-RU" w:eastAsia="ru-RU" w:bidi="ru-RU"/>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 xml:space="preserve">заранее заполняется бенефициаром </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бенефициаром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подписывается плательщиком или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скрепляется печатью плательщика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представлении в бумажной форме</w:t>
            </w:r>
          </w:p>
        </w:tc>
      </w:tr>
      <w:tr w:rsidR="00AA2107" w:rsidRPr="00AA210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подписывается бенефициаром</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обязательно: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скрепляется печатью бенефициара </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при представлении в банк в бумажной форме</w:t>
            </w: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r w:rsidR="00AA2107" w:rsidRPr="00D81FD7" w:rsidTr="000972A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необязательно</w:t>
            </w:r>
          </w:p>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r w:rsidRPr="00AA2107">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A2107" w:rsidRPr="00AA2107" w:rsidRDefault="00AA2107" w:rsidP="00AA2107">
            <w:pPr>
              <w:widowControl w:val="0"/>
              <w:spacing w:after="0" w:line="240" w:lineRule="auto"/>
              <w:jc w:val="center"/>
              <w:rPr>
                <w:rFonts w:ascii="GHEA Grapalat" w:eastAsia="Times New Roman" w:hAnsi="GHEA Grapalat" w:cs="Times New Roman"/>
                <w:sz w:val="18"/>
                <w:szCs w:val="18"/>
                <w:lang w:val="ru-RU" w:eastAsia="ru-RU" w:bidi="ru-RU"/>
              </w:rPr>
            </w:pPr>
          </w:p>
        </w:tc>
      </w:tr>
    </w:tbl>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widowControl w:val="0"/>
        <w:spacing w:after="0" w:line="240" w:lineRule="auto"/>
        <w:ind w:firstLine="567"/>
        <w:jc w:val="right"/>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360" w:lineRule="auto"/>
        <w:ind w:firstLine="284"/>
        <w:jc w:val="right"/>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Приложение № 6</w:t>
      </w:r>
    </w:p>
    <w:p w:rsidR="00AA2107" w:rsidRPr="00AA2107" w:rsidRDefault="00AA2107" w:rsidP="00AA2107">
      <w:pPr>
        <w:widowControl w:val="0"/>
        <w:spacing w:after="0" w:line="360" w:lineRule="auto"/>
        <w:ind w:firstLine="567"/>
        <w:jc w:val="right"/>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к Приглашению на запрос котировок</w:t>
      </w:r>
      <w:r w:rsidRPr="00AA2107">
        <w:rPr>
          <w:rFonts w:ascii="GHEA Grapalat" w:eastAsia="Times New Roman" w:hAnsi="GHEA Grapalat" w:cs="Sylfaen"/>
          <w:b/>
          <w:sz w:val="24"/>
          <w:szCs w:val="24"/>
          <w:lang w:val="ru-RU" w:eastAsia="ru-RU" w:bidi="ru-RU"/>
        </w:rPr>
        <w:br/>
      </w:r>
      <w:r w:rsidRPr="00AA2107">
        <w:rPr>
          <w:rFonts w:ascii="GHEA Grapalat" w:eastAsia="Times New Roman" w:hAnsi="GHEA Grapalat" w:cs="Times New Roman"/>
          <w:b/>
          <w:sz w:val="24"/>
          <w:szCs w:val="24"/>
          <w:lang w:val="ru-RU" w:eastAsia="ru-RU" w:bidi="ru-RU"/>
        </w:rPr>
        <w:t xml:space="preserve">под кодом </w:t>
      </w:r>
      <w:r w:rsidRPr="00AA2107">
        <w:rPr>
          <w:rFonts w:ascii="GHEA Grapalat" w:eastAsia="Times New Roman" w:hAnsi="GHEA Grapalat" w:cs="Times New Roman"/>
          <w:sz w:val="24"/>
          <w:szCs w:val="24"/>
          <w:lang w:val="ru-RU" w:eastAsia="ru-RU" w:bidi="ru-RU"/>
        </w:rPr>
        <w:t>ЦУЖ-ГХТСДЗБ-2025/02</w:t>
      </w:r>
    </w:p>
    <w:p w:rsidR="00AA2107" w:rsidRPr="00AA2107" w:rsidRDefault="00AA2107" w:rsidP="00AA2107">
      <w:pPr>
        <w:widowControl w:val="0"/>
        <w:spacing w:after="0" w:line="360" w:lineRule="auto"/>
        <w:jc w:val="right"/>
        <w:rPr>
          <w:rFonts w:ascii="GHEA Grapalat" w:eastAsia="Times New Roman" w:hAnsi="GHEA Grapalat" w:cs="Times New Roman"/>
          <w:i/>
          <w:sz w:val="24"/>
          <w:szCs w:val="24"/>
          <w:lang w:val="ru-RU" w:eastAsia="ru-RU" w:bidi="ru-RU"/>
        </w:rPr>
      </w:pPr>
    </w:p>
    <w:p w:rsidR="00AA2107" w:rsidRPr="00AA2107" w:rsidRDefault="00AA2107" w:rsidP="00AA2107">
      <w:pPr>
        <w:widowControl w:val="0"/>
        <w:spacing w:after="0" w:line="360" w:lineRule="auto"/>
        <w:ind w:firstLine="142"/>
        <w:jc w:val="center"/>
        <w:rPr>
          <w:rFonts w:ascii="GHEA Grapalat" w:eastAsia="Times New Roman" w:hAnsi="GHEA Grapalat" w:cs="Times Armenian"/>
          <w:b/>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ДОГОВОР ГОСУДАРСТВЕННОЙ ЗАКУПКИ </w:t>
      </w:r>
      <w:r w:rsidRPr="00AA2107">
        <w:rPr>
          <w:rFonts w:ascii="GHEA Grapalat" w:eastAsia="Times New Roman" w:hAnsi="GHEA Grapalat" w:cs="Times New Roman"/>
          <w:b/>
          <w:sz w:val="24"/>
          <w:szCs w:val="24"/>
          <w:lang w:val="ru-RU" w:eastAsia="ru-RU" w:bidi="ru-RU"/>
        </w:rPr>
        <w:br/>
        <w:t>НА ПРЕДОСТАВЛЕНИЕ</w:t>
      </w:r>
      <w:r w:rsidRPr="00AA2107">
        <w:rPr>
          <w:lang w:val="ru-RU"/>
        </w:rPr>
        <w:t xml:space="preserve"> </w:t>
      </w:r>
      <w:r w:rsidRPr="00AA2107">
        <w:rPr>
          <w:rFonts w:ascii="GHEA Grapalat" w:eastAsia="Times New Roman" w:hAnsi="GHEA Grapalat" w:cs="Times New Roman"/>
          <w:b/>
          <w:sz w:val="24"/>
          <w:szCs w:val="24"/>
          <w:lang w:val="ru-RU" w:eastAsia="ru-RU" w:bidi="ru-RU"/>
        </w:rPr>
        <w:t xml:space="preserve">УСЛУГ ПО УТИЛИЗАЦИИ ТУШ ЖИВОТНЫХ И БИООТХОДОВ ПУТЕМ СЖИГАНИЯ ДЛЯ НУЖД ГОСУДАРСТВА </w:t>
      </w:r>
    </w:p>
    <w:p w:rsidR="00AA2107" w:rsidRPr="00AA2107" w:rsidRDefault="00AA2107" w:rsidP="00AA2107">
      <w:pPr>
        <w:widowControl w:val="0"/>
        <w:spacing w:after="0" w:line="360" w:lineRule="auto"/>
        <w:jc w:val="center"/>
        <w:rPr>
          <w:rFonts w:ascii="GHEA Grapalat" w:eastAsia="Times New Roman" w:hAnsi="GHEA Grapalat" w:cs="Times New Roman"/>
          <w:b/>
          <w:sz w:val="24"/>
          <w:szCs w:val="24"/>
          <w:lang w:eastAsia="ru-RU" w:bidi="ru-RU"/>
        </w:rPr>
      </w:pPr>
      <w:r w:rsidRPr="00AA2107">
        <w:rPr>
          <w:rFonts w:ascii="GHEA Grapalat" w:eastAsia="Times New Roman" w:hAnsi="GHEA Grapalat" w:cs="Times New Roman"/>
          <w:b/>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ЦУЖ-ГХТСДЗБ-</w:t>
      </w:r>
      <w:r w:rsidRPr="00AA2107">
        <w:rPr>
          <w:rFonts w:ascii="GHEA Grapalat" w:eastAsia="Times New Roman" w:hAnsi="GHEA Grapalat" w:cs="Times New Roman"/>
          <w:sz w:val="24"/>
          <w:szCs w:val="24"/>
          <w:lang w:eastAsia="ru-RU" w:bidi="ru-RU"/>
        </w:rPr>
        <w:t>2025/02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AA2107" w:rsidRPr="00AA2107" w:rsidTr="000972A4">
        <w:tc>
          <w:tcPr>
            <w:tcW w:w="4643" w:type="dxa"/>
          </w:tcPr>
          <w:p w:rsidR="00AA2107" w:rsidRPr="00AA2107" w:rsidRDefault="00AA2107" w:rsidP="00AA2107">
            <w:pPr>
              <w:widowControl w:val="0"/>
              <w:spacing w:line="360" w:lineRule="auto"/>
              <w:ind w:left="567"/>
              <w:rPr>
                <w:rFonts w:ascii="GHEA Grapalat" w:hAnsi="GHEA Grapalat"/>
                <w:b/>
                <w:sz w:val="24"/>
                <w:szCs w:val="24"/>
                <w:u w:val="single"/>
              </w:rPr>
            </w:pPr>
            <w:r w:rsidRPr="00AA2107">
              <w:rPr>
                <w:rFonts w:ascii="GHEA Grapalat" w:hAnsi="GHEA Grapalat"/>
                <w:sz w:val="24"/>
                <w:szCs w:val="24"/>
              </w:rPr>
              <w:t>г. Ереван</w:t>
            </w:r>
          </w:p>
        </w:tc>
        <w:tc>
          <w:tcPr>
            <w:tcW w:w="4644" w:type="dxa"/>
          </w:tcPr>
          <w:p w:rsidR="00AA2107" w:rsidRPr="00AA2107" w:rsidRDefault="00AA2107" w:rsidP="00AA2107">
            <w:pPr>
              <w:widowControl w:val="0"/>
              <w:tabs>
                <w:tab w:val="left" w:pos="1701"/>
                <w:tab w:val="left" w:pos="2552"/>
                <w:tab w:val="left" w:pos="8865"/>
              </w:tabs>
              <w:spacing w:line="360" w:lineRule="auto"/>
              <w:ind w:firstLine="567"/>
              <w:jc w:val="right"/>
              <w:rPr>
                <w:rFonts w:ascii="GHEA Grapalat" w:hAnsi="GHEA Grapalat" w:cs="Sylfaen"/>
                <w:sz w:val="24"/>
                <w:szCs w:val="24"/>
              </w:rPr>
            </w:pPr>
            <w:r w:rsidRPr="00AA2107">
              <w:rPr>
                <w:rFonts w:ascii="GHEA Grapalat" w:hAnsi="GHEA Grapalat"/>
                <w:sz w:val="24"/>
                <w:szCs w:val="24"/>
              </w:rPr>
              <w:t>"</w:t>
            </w:r>
            <w:r w:rsidRPr="00AA2107">
              <w:rPr>
                <w:rFonts w:ascii="GHEA Grapalat" w:hAnsi="GHEA Grapalat"/>
                <w:sz w:val="24"/>
                <w:szCs w:val="24"/>
              </w:rPr>
              <w:tab/>
              <w:t xml:space="preserve">" 202 </w:t>
            </w:r>
            <w:r w:rsidRPr="00AA2107">
              <w:rPr>
                <w:rFonts w:ascii="GHEA Grapalat" w:hAnsi="GHEA Grapalat"/>
                <w:sz w:val="24"/>
                <w:szCs w:val="24"/>
              </w:rPr>
              <w:tab/>
              <w:t>г.</w:t>
            </w:r>
          </w:p>
        </w:tc>
      </w:tr>
    </w:tbl>
    <w:p w:rsidR="00AA2107" w:rsidRPr="00AA2107" w:rsidRDefault="00AA2107" w:rsidP="00AA2107">
      <w:pPr>
        <w:widowControl w:val="0"/>
        <w:spacing w:after="0" w:line="336" w:lineRule="auto"/>
        <w:jc w:val="center"/>
        <w:rPr>
          <w:rFonts w:ascii="GHEA Grapalat" w:eastAsia="Times New Roman" w:hAnsi="GHEA Grapalat" w:cs="Times New Roman"/>
          <w:b/>
          <w:sz w:val="24"/>
          <w:szCs w:val="24"/>
          <w:u w:val="single"/>
          <w:lang w:eastAsia="ru-RU" w:bidi="ru-RU"/>
        </w:rPr>
      </w:pPr>
    </w:p>
    <w:p w:rsidR="00AA2107" w:rsidRPr="00AA2107" w:rsidRDefault="00AA2107" w:rsidP="00AA2107">
      <w:pPr>
        <w:widowControl w:val="0"/>
        <w:spacing w:after="0" w:line="336"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ОНКО «Центр по уходу за животными», в лице  и/о директора организации Арутюна Аракеляна, действующего на основании устава организации, (далее — "Заказчик), с одной стороны, и</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z w:val="24"/>
          <w:szCs w:val="24"/>
          <w:lang w:val="ru-RU" w:eastAsia="ru-RU" w:bidi="ru-RU"/>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AA2107" w:rsidRPr="00AA2107" w:rsidRDefault="00AA2107" w:rsidP="00AA2107">
      <w:pPr>
        <w:spacing w:after="0" w:line="336"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1. ПРЕДМЕТ ДОГОВОРА</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1.1.</w:t>
      </w:r>
      <w:r w:rsidRPr="00AA2107">
        <w:rPr>
          <w:rFonts w:ascii="GHEA Grapalat" w:eastAsia="Times New Roman" w:hAnsi="GHEA Grapalat" w:cs="Times New Roman"/>
          <w:sz w:val="24"/>
          <w:szCs w:val="24"/>
          <w:lang w:val="ru-RU" w:eastAsia="ru-RU" w:bidi="ru-RU"/>
        </w:rPr>
        <w:tab/>
        <w:t>Заказчик поручает, а Исполнитель принимает обязательство по предоставлению услуг по  утилизации туш животных и биоотходов путем сжигания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1.2.</w:t>
      </w:r>
      <w:r w:rsidRPr="00AA2107">
        <w:rPr>
          <w:rFonts w:ascii="GHEA Grapalat" w:eastAsia="Times New Roman" w:hAnsi="GHEA Grapalat" w:cs="Times New Roman"/>
          <w:sz w:val="24"/>
          <w:szCs w:val="24"/>
          <w:lang w:val="ru-RU" w:eastAsia="ru-RU" w:bidi="ru-RU"/>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b/>
          <w:smallCaps/>
          <w:sz w:val="24"/>
          <w:szCs w:val="24"/>
          <w:lang w:val="ru-RU" w:eastAsia="ru-RU" w:bidi="ru-RU"/>
        </w:rPr>
        <w:t>2. ПРАВА И ОБЯЗАННОСТИ СТОРОН</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2.1.</w:t>
      </w:r>
      <w:r w:rsidRPr="00AA2107">
        <w:rPr>
          <w:rFonts w:ascii="GHEA Grapalat" w:eastAsia="Times New Roman" w:hAnsi="GHEA Grapalat" w:cs="Times New Roman"/>
          <w:sz w:val="24"/>
          <w:szCs w:val="24"/>
          <w:lang w:val="ru-RU" w:eastAsia="ru-RU" w:bidi="ru-RU"/>
        </w:rPr>
        <w:tab/>
        <w:t>Заказчик имеет право:</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2.1.1.</w:t>
      </w:r>
      <w:r w:rsidRPr="00AA2107">
        <w:rPr>
          <w:rFonts w:ascii="GHEA Grapalat" w:eastAsia="Times New Roman" w:hAnsi="GHEA Grapalat" w:cs="Times New Roman"/>
          <w:sz w:val="24"/>
          <w:szCs w:val="24"/>
          <w:lang w:val="ru-RU" w:eastAsia="ru-RU" w:bidi="ru-RU"/>
        </w:rPr>
        <w:tab/>
        <w:t>В любое время проверять ход и качество предоставляемой Исполнителем услуги, без вмешательства в деятельность Исполнителя.</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2.1.2.</w:t>
      </w:r>
      <w:r w:rsidRPr="00AA2107">
        <w:rPr>
          <w:rFonts w:ascii="GHEA Grapalat" w:eastAsia="Times New Roman" w:hAnsi="GHEA Grapalat" w:cs="Times New Roman"/>
          <w:sz w:val="24"/>
          <w:szCs w:val="24"/>
          <w:lang w:val="ru-RU" w:eastAsia="ru-RU" w:bidi="ru-RU"/>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 xml:space="preserve">Не принимать услугу, с установлением по своему усмотрению разумного срока безвозмездной замены услуги ненадлежащего качества на услугу </w:t>
      </w:r>
      <w:r w:rsidRPr="00AA2107">
        <w:rPr>
          <w:rFonts w:ascii="GHEA Grapalat" w:eastAsia="Times New Roman" w:hAnsi="GHEA Grapalat" w:cs="Times New Roman"/>
          <w:sz w:val="24"/>
          <w:szCs w:val="24"/>
          <w:lang w:val="ru-RU" w:eastAsia="ru-RU" w:bidi="ru-RU"/>
        </w:rPr>
        <w:lastRenderedPageBreak/>
        <w:t>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AA2107">
        <w:rPr>
          <w:rFonts w:ascii="GHEA Grapalat" w:eastAsia="Times New Roman" w:hAnsi="GHEA Grapalat" w:cs="Times New Roman"/>
          <w:sz w:val="24"/>
          <w:szCs w:val="24"/>
          <w:vertAlign w:val="superscript"/>
          <w:lang w:val="ru-RU" w:eastAsia="ru-RU" w:bidi="ru-RU"/>
        </w:rPr>
        <w:t>15.2</w:t>
      </w:r>
    </w:p>
    <w:p w:rsidR="00AA2107" w:rsidRPr="00AA2107" w:rsidRDefault="00AA2107" w:rsidP="00AA2107">
      <w:pPr>
        <w:widowControl w:val="0"/>
        <w:tabs>
          <w:tab w:val="left" w:pos="1080"/>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2.1.3.</w:t>
      </w:r>
      <w:r w:rsidRPr="00AA2107">
        <w:rPr>
          <w:rFonts w:ascii="GHEA Grapalat" w:eastAsia="Times New Roman" w:hAnsi="GHEA Grapalat" w:cs="Times New Roman"/>
          <w:sz w:val="24"/>
          <w:szCs w:val="24"/>
          <w:lang w:val="ru-RU" w:eastAsia="ru-RU" w:bidi="ru-RU"/>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предоставленная услуга не соответствует требованиям, установленным Приложением № 1 к договору;</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нарушен срок предоставления услуги.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2.2.</w:t>
      </w:r>
      <w:r w:rsidRPr="00AA2107">
        <w:rPr>
          <w:rFonts w:ascii="GHEA Grapalat" w:eastAsia="Times New Roman" w:hAnsi="GHEA Grapalat" w:cs="Times New Roman"/>
          <w:b/>
          <w:sz w:val="24"/>
          <w:szCs w:val="24"/>
          <w:lang w:val="ru-RU" w:eastAsia="ru-RU" w:bidi="ru-RU"/>
        </w:rPr>
        <w:tab/>
        <w:t>Заказчик обязан:</w:t>
      </w:r>
    </w:p>
    <w:p w:rsidR="00AA2107" w:rsidRPr="00AA2107" w:rsidRDefault="00AA2107" w:rsidP="00AA2107">
      <w:pPr>
        <w:widowControl w:val="0"/>
        <w:pBdr>
          <w:bottom w:val="single" w:sz="6" w:space="1" w:color="auto"/>
        </w:pBdr>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2.2.1.</w:t>
      </w:r>
      <w:r w:rsidRPr="00AA2107">
        <w:rPr>
          <w:rFonts w:ascii="GHEA Grapalat" w:eastAsia="Times New Roman" w:hAnsi="GHEA Grapalat" w:cs="Times New Roman"/>
          <w:sz w:val="24"/>
          <w:szCs w:val="24"/>
          <w:lang w:val="ru-RU" w:eastAsia="ru-RU" w:bidi="ru-RU"/>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2.2.2.</w:t>
      </w:r>
      <w:r w:rsidRPr="00AA2107">
        <w:rPr>
          <w:rFonts w:ascii="GHEA Grapalat" w:eastAsia="Times New Roman" w:hAnsi="GHEA Grapalat" w:cs="Times New Roman"/>
          <w:sz w:val="24"/>
          <w:szCs w:val="24"/>
          <w:lang w:val="ru-RU" w:eastAsia="ru-RU" w:bidi="ru-RU"/>
        </w:rPr>
        <w:tab/>
        <w:t>В случае приема результата услуги, уплатить Исполнителю суммы, подлежащие уплате последнему</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за должным образом оказанные услуги, а в случае нарушения срока — также предусмотренную пунктом 5.5 договора пеню.</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2.3.</w:t>
      </w:r>
      <w:r w:rsidRPr="00AA2107">
        <w:rPr>
          <w:rFonts w:ascii="GHEA Grapalat" w:eastAsia="Times New Roman" w:hAnsi="GHEA Grapalat" w:cs="Times New Roman"/>
          <w:b/>
          <w:sz w:val="24"/>
          <w:szCs w:val="24"/>
          <w:lang w:val="ru-RU" w:eastAsia="ru-RU" w:bidi="ru-RU"/>
        </w:rPr>
        <w:tab/>
        <w:t>Исполнитель имеет право:</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2.3.1.</w:t>
      </w:r>
      <w:r w:rsidRPr="00AA2107">
        <w:rPr>
          <w:rFonts w:ascii="GHEA Grapalat" w:eastAsia="Times New Roman" w:hAnsi="GHEA Grapalat" w:cs="Times New Roman"/>
          <w:sz w:val="24"/>
          <w:szCs w:val="24"/>
          <w:lang w:val="ru-RU" w:eastAsia="ru-RU" w:bidi="ru-RU"/>
        </w:rPr>
        <w:tab/>
        <w:t>Требовать от Заказчика подлежащие уплате ему суммы</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за должным образом оказанные услуги, а в случае нарушения Заказчиком срока</w:t>
      </w:r>
      <w:r w:rsidRPr="00AA2107">
        <w:rPr>
          <w:rFonts w:ascii="GHEA Grapalat" w:eastAsia="Times New Roman" w:hAnsi="GHEA Grapalat" w:cs="Times New Roman"/>
          <w:sz w:val="24"/>
          <w:szCs w:val="24"/>
          <w:lang w:val="hy-AM" w:eastAsia="ru-RU" w:bidi="ru-RU"/>
        </w:rPr>
        <w:t xml:space="preserve"> </w:t>
      </w:r>
      <w:r w:rsidRPr="00AA2107">
        <w:rPr>
          <w:rFonts w:ascii="GHEA Grapalat" w:eastAsia="Times New Roman" w:hAnsi="GHEA Grapalat" w:cs="Times New Roman"/>
          <w:sz w:val="24"/>
          <w:szCs w:val="24"/>
          <w:lang w:val="ru-RU" w:eastAsia="ru-RU" w:bidi="ru-RU"/>
        </w:rPr>
        <w:t>уплаты, указанного в пункте 4.2 договора — также предусмотренную пунктом 5.5 договора пеню.</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2.4.</w:t>
      </w:r>
      <w:r w:rsidRPr="00AA2107">
        <w:rPr>
          <w:rFonts w:ascii="GHEA Grapalat" w:eastAsia="Times New Roman" w:hAnsi="GHEA Grapalat" w:cs="Times New Roman"/>
          <w:b/>
          <w:sz w:val="24"/>
          <w:szCs w:val="24"/>
          <w:lang w:val="ru-RU" w:eastAsia="ru-RU" w:bidi="ru-RU"/>
        </w:rPr>
        <w:tab/>
        <w:t>Исполнитель обязан:</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2.4.1.</w:t>
      </w:r>
      <w:r w:rsidRPr="00AA2107">
        <w:rPr>
          <w:rFonts w:ascii="GHEA Grapalat" w:eastAsia="Times New Roman" w:hAnsi="GHEA Grapalat" w:cs="Times New Roman"/>
          <w:sz w:val="24"/>
          <w:szCs w:val="24"/>
          <w:lang w:val="ru-RU" w:eastAsia="ru-RU" w:bidi="ru-RU"/>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2.4.2.</w:t>
      </w:r>
      <w:r w:rsidRPr="00AA2107">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5.2 и 5.3 договора пеню и штраф.</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2.4.3.</w:t>
      </w:r>
      <w:r w:rsidRPr="00AA2107">
        <w:rPr>
          <w:rFonts w:ascii="GHEA Grapalat" w:eastAsia="Times New Roman" w:hAnsi="GHEA Grapalat" w:cs="Times New Roman"/>
          <w:sz w:val="24"/>
          <w:szCs w:val="24"/>
          <w:lang w:val="ru-RU" w:eastAsia="ru-RU" w:bidi="ru-RU"/>
        </w:rPr>
        <w:tab/>
        <w:t xml:space="preserve">В течение срока действия обеспечений квалификации и договора в </w:t>
      </w:r>
      <w:r w:rsidRPr="00AA2107">
        <w:rPr>
          <w:rFonts w:ascii="GHEA Grapalat" w:eastAsia="Times New Roman" w:hAnsi="GHEA Grapalat" w:cs="Times New Roman"/>
          <w:sz w:val="24"/>
          <w:szCs w:val="24"/>
          <w:lang w:val="ru-RU" w:eastAsia="ru-RU" w:bidi="ru-RU"/>
        </w:rPr>
        <w:lastRenderedPageBreak/>
        <w:t>случае начала процесса ликвидации или банкротства заранее в письменной форме уведомлять об этом Заказчика.</w:t>
      </w:r>
    </w:p>
    <w:p w:rsidR="00AA2107" w:rsidRPr="00AA2107" w:rsidRDefault="00AA2107" w:rsidP="00AA2107">
      <w:pPr>
        <w:widowControl w:val="0"/>
        <w:spacing w:after="0" w:line="360" w:lineRule="auto"/>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3. ПОРЯДОК СДАЧИ И ПРИЕМКИ УСЛУГИ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3.1.</w:t>
      </w:r>
      <w:r w:rsidRPr="00AA2107">
        <w:rPr>
          <w:rFonts w:ascii="GHEA Grapalat" w:eastAsia="Times New Roman" w:hAnsi="GHEA Grapalat" w:cs="Times New Roman"/>
          <w:sz w:val="24"/>
          <w:szCs w:val="24"/>
          <w:lang w:val="ru-RU" w:eastAsia="ru-RU" w:bidi="ru-RU"/>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AA2107">
        <w:rPr>
          <w:rFonts w:ascii="GHEA Grapalat" w:eastAsia="Times New Roman" w:hAnsi="GHEA Grapalat" w:cs="Times New Roman"/>
          <w:sz w:val="24"/>
          <w:szCs w:val="24"/>
          <w:vertAlign w:val="superscript"/>
          <w:lang w:val="ru-RU" w:eastAsia="ru-RU" w:bidi="ru-RU"/>
        </w:rPr>
        <w:t>16.1</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2 экземпляр акта сдачи-приемки (Приложение № 3). </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3.2.</w:t>
      </w:r>
      <w:r w:rsidRPr="00AA2107">
        <w:rPr>
          <w:rFonts w:ascii="GHEA Grapalat" w:eastAsia="Times New Roman" w:hAnsi="GHEA Grapalat" w:cs="Times New Roman"/>
          <w:sz w:val="24"/>
          <w:szCs w:val="24"/>
          <w:lang w:val="ru-RU" w:eastAsia="ru-RU" w:bidi="ru-RU"/>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а)</w:t>
      </w:r>
      <w:r w:rsidRPr="00AA2107">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б)</w:t>
      </w:r>
      <w:r w:rsidRPr="00AA2107">
        <w:rPr>
          <w:rFonts w:ascii="GHEA Grapalat" w:eastAsia="Times New Roman" w:hAnsi="GHEA Grapalat" w:cs="Times New Roman"/>
          <w:sz w:val="24"/>
          <w:szCs w:val="24"/>
          <w:lang w:val="ru-RU" w:eastAsia="ru-RU" w:bidi="ru-RU"/>
        </w:rPr>
        <w:tab/>
        <w:t>в отношении Исполнителя применяет меры ответственности, предусмотренные договором.</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3.3.</w:t>
      </w:r>
      <w:r w:rsidRPr="00AA2107">
        <w:rPr>
          <w:rFonts w:ascii="GHEA Grapalat" w:eastAsia="Times New Roman" w:hAnsi="GHEA Grapalat" w:cs="Times New Roman"/>
          <w:sz w:val="24"/>
          <w:szCs w:val="24"/>
          <w:lang w:val="ru-RU" w:eastAsia="ru-RU" w:bidi="ru-RU"/>
        </w:rPr>
        <w:tab/>
        <w:t>Заказчик в течение _5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AA2107" w:rsidRPr="00AA2107" w:rsidRDefault="00AA2107" w:rsidP="00AA2107">
      <w:pPr>
        <w:widowControl w:val="0"/>
        <w:spacing w:after="0" w:line="336" w:lineRule="auto"/>
        <w:ind w:firstLine="720"/>
        <w:jc w:val="both"/>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sz w:val="24"/>
          <w:szCs w:val="24"/>
          <w:lang w:val="ru-RU" w:eastAsia="ru-RU" w:bidi="ru-RU"/>
        </w:rPr>
        <w:t>3.4.</w:t>
      </w:r>
      <w:r w:rsidRPr="00AA2107">
        <w:rPr>
          <w:rFonts w:ascii="GHEA Grapalat" w:eastAsia="Times New Roman" w:hAnsi="GHEA Grapalat" w:cs="Times New Roman"/>
          <w:sz w:val="24"/>
          <w:szCs w:val="24"/>
          <w:lang w:val="ru-RU" w:eastAsia="ru-RU" w:bidi="ru-RU"/>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AA2107" w:rsidRPr="00AA2107" w:rsidRDefault="00AA2107" w:rsidP="00AA2107">
      <w:pPr>
        <w:widowControl w:val="0"/>
        <w:spacing w:after="0" w:line="336"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336" w:lineRule="auto"/>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4. ЦЕНА ДОГОВОРА</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4.1.</w:t>
      </w:r>
      <w:r w:rsidRPr="00AA2107">
        <w:rPr>
          <w:rFonts w:ascii="GHEA Grapalat" w:eastAsia="Times New Roman" w:hAnsi="GHEA Grapalat" w:cs="Times New Roman"/>
          <w:sz w:val="24"/>
          <w:szCs w:val="24"/>
          <w:lang w:val="ru-RU" w:eastAsia="ru-RU" w:bidi="ru-RU"/>
        </w:rPr>
        <w:tab/>
        <w:t xml:space="preserve">Цена подлежащей предоставлению Исполнителем услуги по настоящему договору составляет ____ (____прописью_________________________) драмов РА, </w:t>
      </w:r>
      <w:r w:rsidRPr="00AA2107">
        <w:rPr>
          <w:rFonts w:ascii="GHEA Grapalat" w:eastAsia="Times New Roman" w:hAnsi="GHEA Grapalat" w:cs="Times New Roman"/>
          <w:sz w:val="24"/>
          <w:szCs w:val="24"/>
          <w:lang w:val="ru-RU" w:eastAsia="ru-RU" w:bidi="ru-RU"/>
        </w:rPr>
        <w:lastRenderedPageBreak/>
        <w:t>включая НДС</w:t>
      </w:r>
      <w:r w:rsidRPr="00AA2107">
        <w:rPr>
          <w:rFonts w:ascii="GHEA Grapalat" w:eastAsia="Times New Roman" w:hAnsi="GHEA Grapalat" w:cs="Times New Roman"/>
          <w:sz w:val="24"/>
          <w:szCs w:val="24"/>
          <w:vertAlign w:val="superscript"/>
          <w:lang w:val="ru-RU" w:eastAsia="ru-RU" w:bidi="ru-RU"/>
        </w:rPr>
        <w:footnoteReference w:customMarkFollows="1" w:id="6"/>
        <w:t>17</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widowControl w:val="0"/>
        <w:spacing w:after="0" w:line="336"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AA2107" w:rsidRPr="00AA2107" w:rsidRDefault="00AA2107" w:rsidP="00AA2107">
      <w:pPr>
        <w:widowControl w:val="0"/>
        <w:spacing w:after="0" w:line="336"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Цена предоставления услуги стабильна, и Исполнитель не вправе требовать увеличения, а Заказчик — снижения этой цены.</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4.2.</w:t>
      </w:r>
      <w:r w:rsidRPr="00AA2107">
        <w:rPr>
          <w:rFonts w:ascii="GHEA Grapalat" w:eastAsia="Times New Roman" w:hAnsi="GHEA Grapalat" w:cs="Times New Roman"/>
          <w:sz w:val="24"/>
          <w:szCs w:val="24"/>
          <w:lang w:val="ru-RU" w:eastAsia="ru-RU" w:bidi="ru-RU"/>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27-ого  декабря данного года. </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hy-AM" w:eastAsia="ru-RU" w:bidi="ru-RU"/>
        </w:rPr>
        <w:t>При этом оплата за закупку осуществляется в срок, установленный графиком oплаты настоящего Договора, в течение пяти рабочих дней</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widowControl w:val="0"/>
        <w:spacing w:after="0" w:line="360" w:lineRule="auto"/>
        <w:jc w:val="center"/>
        <w:rPr>
          <w:rFonts w:ascii="GHEA Grapalat" w:eastAsia="Times New Roman" w:hAnsi="GHEA Grapalat" w:cs="Sylfaen"/>
          <w:b/>
          <w:sz w:val="24"/>
          <w:szCs w:val="24"/>
          <w:lang w:val="ru-RU" w:eastAsia="ru-RU" w:bidi="ru-RU"/>
        </w:rPr>
      </w:pPr>
      <w:r w:rsidRPr="00AA2107">
        <w:rPr>
          <w:rFonts w:ascii="GHEA Grapalat" w:eastAsia="Times New Roman" w:hAnsi="GHEA Grapalat" w:cs="Times New Roman"/>
          <w:b/>
          <w:sz w:val="24"/>
          <w:szCs w:val="24"/>
          <w:lang w:val="ru-RU" w:eastAsia="ru-RU" w:bidi="ru-RU"/>
        </w:rPr>
        <w:t>5. ОТВЕТСТВЕННОСТЬ СТОРОН</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5.1.</w:t>
      </w:r>
      <w:r w:rsidRPr="00AA2107">
        <w:rPr>
          <w:rFonts w:ascii="GHEA Grapalat" w:eastAsia="Times New Roman" w:hAnsi="GHEA Grapalat" w:cs="Times New Roman"/>
          <w:sz w:val="24"/>
          <w:szCs w:val="24"/>
          <w:lang w:val="ru-RU" w:eastAsia="ru-RU" w:bidi="ru-RU"/>
        </w:rPr>
        <w:tab/>
        <w:t>Исполнитель несет ответственность за соблюдение требований договора к предоставлению услуги.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5.2.</w:t>
      </w:r>
      <w:r w:rsidRPr="00AA2107">
        <w:rPr>
          <w:rFonts w:ascii="GHEA Grapalat" w:eastAsia="Times New Roman" w:hAnsi="GHEA Grapalat" w:cs="Times New Roman"/>
          <w:sz w:val="24"/>
          <w:szCs w:val="24"/>
          <w:lang w:val="ru-RU" w:eastAsia="ru-RU" w:bidi="ru-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A2107">
        <w:rPr>
          <w:rFonts w:ascii="GHEA Grapalat" w:eastAsia="Times New Roman" w:hAnsi="GHEA Grapalat" w:cs="Times New Roman"/>
          <w:sz w:val="24"/>
          <w:szCs w:val="24"/>
          <w:vertAlign w:val="superscript"/>
          <w:lang w:val="ru-RU" w:eastAsia="ru-RU" w:bidi="ru-RU"/>
        </w:rPr>
        <w:footnoteReference w:customMarkFollows="1" w:id="7"/>
        <w:t>20</w:t>
      </w:r>
      <w:r w:rsidRPr="00AA2107">
        <w:rPr>
          <w:rFonts w:ascii="GHEA Grapalat" w:eastAsia="Times New Roman" w:hAnsi="GHEA Grapalat" w:cs="Times New Roman"/>
          <w:sz w:val="24"/>
          <w:szCs w:val="24"/>
          <w:lang w:val="ru-RU" w:eastAsia="ru-RU" w:bidi="ru-RU"/>
        </w:rPr>
        <w:t xml:space="preserve">. При этом штраф рассчитывается также в </w:t>
      </w:r>
      <w:r w:rsidRPr="00AA2107">
        <w:rPr>
          <w:rFonts w:ascii="GHEA Grapalat" w:eastAsia="Times New Roman" w:hAnsi="GHEA Grapalat" w:cs="Times New Roman"/>
          <w:sz w:val="24"/>
          <w:szCs w:val="24"/>
          <w:lang w:val="ru-RU" w:eastAsia="ru-RU" w:bidi="ru-RU"/>
        </w:rPr>
        <w:lastRenderedPageBreak/>
        <w:t>случае предоставления услуги в срок, установленный настоящим договором, но в случае их непринятия заказчиком.</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5.3.</w:t>
      </w:r>
      <w:r w:rsidRPr="00AA2107">
        <w:rPr>
          <w:rFonts w:ascii="GHEA Grapalat" w:eastAsia="Times New Roman" w:hAnsi="GHEA Grapalat" w:cs="Times New Roman"/>
          <w:sz w:val="24"/>
          <w:szCs w:val="24"/>
          <w:lang w:val="ru-RU" w:eastAsia="ru-RU" w:bidi="ru-RU"/>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5.4.</w:t>
      </w:r>
      <w:r w:rsidRPr="00AA2107">
        <w:rPr>
          <w:rFonts w:ascii="GHEA Grapalat" w:eastAsia="Times New Roman" w:hAnsi="GHEA Grapalat" w:cs="Times New Roman"/>
          <w:sz w:val="24"/>
          <w:szCs w:val="24"/>
          <w:lang w:val="ru-RU" w:eastAsia="ru-RU" w:bidi="ru-RU"/>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5.5.</w:t>
      </w:r>
      <w:r w:rsidRPr="00AA2107">
        <w:rPr>
          <w:rFonts w:ascii="GHEA Grapalat" w:eastAsia="Times New Roman" w:hAnsi="GHEA Grapalat" w:cs="Times New Roman"/>
          <w:sz w:val="24"/>
          <w:szCs w:val="24"/>
          <w:lang w:val="ru-RU" w:eastAsia="ru-RU" w:bidi="ru-RU"/>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AA2107">
        <w:rPr>
          <w:rFonts w:ascii="GHEA Grapalat" w:eastAsia="Times New Roman" w:hAnsi="GHEA Grapalat" w:cs="Times New Roman"/>
          <w:sz w:val="24"/>
          <w:szCs w:val="24"/>
          <w:vertAlign w:val="superscript"/>
          <w:lang w:val="ru-RU" w:eastAsia="ru-RU" w:bidi="ru-RU"/>
        </w:rPr>
        <w:t>20.1</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5.6.</w:t>
      </w:r>
      <w:r w:rsidRPr="00AA2107">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5.7.</w:t>
      </w:r>
      <w:r w:rsidRPr="00AA2107">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rsidR="00AA2107" w:rsidRPr="00AA2107" w:rsidRDefault="00AA2107" w:rsidP="00AA2107">
      <w:pPr>
        <w:widowControl w:val="0"/>
        <w:spacing w:after="0" w:line="360" w:lineRule="auto"/>
        <w:ind w:firstLine="720"/>
        <w:jc w:val="center"/>
        <w:rPr>
          <w:rFonts w:ascii="GHEA Grapalat" w:eastAsia="Times New Roman" w:hAnsi="GHEA Grapalat" w:cs="Sylfaen"/>
          <w:sz w:val="24"/>
          <w:szCs w:val="24"/>
          <w:lang w:val="ru-RU" w:eastAsia="ru-RU" w:bidi="ru-RU"/>
        </w:rPr>
      </w:pPr>
    </w:p>
    <w:p w:rsidR="00AA2107" w:rsidRPr="00AA2107" w:rsidRDefault="00AA2107" w:rsidP="00AA2107">
      <w:pPr>
        <w:widowControl w:val="0"/>
        <w:spacing w:after="0" w:line="360" w:lineRule="auto"/>
        <w:jc w:val="center"/>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b/>
          <w:sz w:val="24"/>
          <w:szCs w:val="24"/>
          <w:lang w:val="ru-RU" w:eastAsia="ru-RU" w:bidi="ru-RU"/>
        </w:rPr>
        <w:t>6. ДЕЙСТВИЕ НЕПРЕОДОЛИМОЙ СИЛЫ (ФОРС-МАЖОР)</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w:t>
      </w:r>
      <w:r w:rsidRPr="00AA2107">
        <w:rPr>
          <w:rFonts w:ascii="GHEA Grapalat" w:eastAsia="Times New Roman" w:hAnsi="GHEA Grapalat" w:cs="Times New Roman"/>
          <w:sz w:val="24"/>
          <w:szCs w:val="24"/>
          <w:lang w:val="ru-RU" w:eastAsia="ru-RU" w:bidi="ru-RU"/>
        </w:rPr>
        <w:lastRenderedPageBreak/>
        <w:t>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AA2107" w:rsidRPr="00AA2107" w:rsidRDefault="00AA2107" w:rsidP="00AA2107">
      <w:pPr>
        <w:spacing w:after="0" w:line="240" w:lineRule="auto"/>
        <w:jc w:val="center"/>
        <w:rPr>
          <w:rFonts w:ascii="GHEA Grapalat" w:eastAsia="Times New Roman" w:hAnsi="GHEA Grapalat" w:cs="Times New Roman"/>
          <w:b/>
          <w:sz w:val="24"/>
          <w:szCs w:val="24"/>
          <w:lang w:val="ru-RU" w:eastAsia="ru-RU" w:bidi="ru-RU"/>
        </w:rPr>
      </w:pPr>
    </w:p>
    <w:p w:rsidR="00AA2107" w:rsidRPr="00AA2107" w:rsidRDefault="00AA2107" w:rsidP="00AA2107">
      <w:pPr>
        <w:spacing w:after="0" w:line="24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7. ИНЫЕ УСЛОВИЯ</w:t>
      </w:r>
    </w:p>
    <w:p w:rsidR="00AA2107" w:rsidRPr="00AA2107" w:rsidRDefault="00AA2107" w:rsidP="00AA2107">
      <w:pPr>
        <w:spacing w:after="0" w:line="240" w:lineRule="auto"/>
        <w:jc w:val="center"/>
        <w:rPr>
          <w:rFonts w:ascii="GHEA Grapalat" w:eastAsia="Times New Roman" w:hAnsi="GHEA Grapalat" w:cs="Sylfaen"/>
          <w:b/>
          <w:sz w:val="24"/>
          <w:szCs w:val="24"/>
          <w:lang w:val="ru-RU" w:eastAsia="ru-RU" w:bidi="ru-RU"/>
        </w:rPr>
      </w:pP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7.1.</w:t>
      </w:r>
      <w:r w:rsidRPr="00AA2107">
        <w:rPr>
          <w:rFonts w:ascii="GHEA Grapalat" w:eastAsia="Times New Roman" w:hAnsi="GHEA Grapalat" w:cs="Times New Roman"/>
          <w:sz w:val="24"/>
          <w:szCs w:val="24"/>
          <w:lang w:val="ru-RU" w:eastAsia="ru-RU" w:bidi="ru-RU"/>
        </w:rPr>
        <w:tab/>
      </w:r>
      <w:r w:rsidRPr="00AA2107">
        <w:rPr>
          <w:rFonts w:ascii="GHEA Grapalat" w:eastAsia="Times New Roman" w:hAnsi="GHEA Grapalat" w:cs="Times New Roman"/>
          <w:spacing w:val="-6"/>
          <w:sz w:val="24"/>
          <w:szCs w:val="24"/>
          <w:lang w:val="ru-RU" w:eastAsia="ru-RU" w:bidi="ru-RU"/>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A2107">
        <w:rPr>
          <w:rFonts w:ascii="GHEA Grapalat" w:eastAsia="Times New Roman" w:hAnsi="GHEA Grapalat" w:cs="Times New Roman"/>
          <w:sz w:val="24"/>
          <w:szCs w:val="24"/>
          <w:lang w:val="ru-RU" w:eastAsia="ru-RU" w:bidi="ru-RU"/>
        </w:rPr>
        <w:t xml:space="preserve"> </w:t>
      </w:r>
    </w:p>
    <w:p w:rsidR="00AA2107" w:rsidRPr="00AA2107" w:rsidRDefault="00AA2107" w:rsidP="00AA2107">
      <w:pPr>
        <w:widowControl w:val="0"/>
        <w:spacing w:after="0" w:line="360" w:lineRule="auto"/>
        <w:ind w:firstLine="709"/>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A2107">
        <w:rPr>
          <w:rFonts w:ascii="GHEA Grapalat" w:eastAsia="Times New Roman" w:hAnsi="GHEA Grapalat" w:cs="Sylfaen"/>
          <w:sz w:val="24"/>
          <w:szCs w:val="24"/>
          <w:vertAlign w:val="superscript"/>
          <w:lang w:val="ru-RU" w:eastAsia="ru-RU" w:bidi="ru-RU"/>
        </w:rPr>
        <w:footnoteReference w:customMarkFollows="1" w:id="8"/>
        <w:t>21</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7.2.</w:t>
      </w:r>
      <w:r w:rsidRPr="00AA2107">
        <w:rPr>
          <w:rFonts w:ascii="GHEA Grapalat" w:eastAsia="Times New Roman" w:hAnsi="GHEA Grapalat" w:cs="Times New Roman"/>
          <w:sz w:val="24"/>
          <w:szCs w:val="24"/>
          <w:lang w:val="ru-RU" w:eastAsia="ru-RU" w:bidi="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pacing w:val="-4"/>
          <w:sz w:val="24"/>
          <w:szCs w:val="24"/>
          <w:lang w:val="ru-RU" w:eastAsia="ru-RU" w:bidi="ru-RU"/>
        </w:rPr>
      </w:pPr>
      <w:r w:rsidRPr="00AA2107">
        <w:rPr>
          <w:rFonts w:ascii="GHEA Grapalat" w:eastAsia="Times New Roman" w:hAnsi="GHEA Grapalat" w:cs="Times New Roman"/>
          <w:sz w:val="24"/>
          <w:szCs w:val="24"/>
          <w:lang w:val="ru-RU" w:eastAsia="ru-RU" w:bidi="ru-RU"/>
        </w:rPr>
        <w:t>7.3.</w:t>
      </w:r>
      <w:r w:rsidRPr="00AA2107">
        <w:rPr>
          <w:rFonts w:ascii="GHEA Grapalat" w:eastAsia="Times New Roman" w:hAnsi="GHEA Grapalat" w:cs="Times New Roman"/>
          <w:sz w:val="24"/>
          <w:szCs w:val="24"/>
          <w:lang w:val="ru-RU" w:eastAsia="ru-RU" w:bidi="ru-RU"/>
        </w:rPr>
        <w:tab/>
      </w:r>
      <w:r w:rsidRPr="00AA2107">
        <w:rPr>
          <w:rFonts w:ascii="GHEA Grapalat" w:eastAsia="Times New Roman" w:hAnsi="GHEA Grapalat" w:cs="Times New Roman"/>
          <w:spacing w:val="-4"/>
          <w:sz w:val="24"/>
          <w:szCs w:val="24"/>
          <w:lang w:val="ru-RU" w:eastAsia="ru-RU" w:bidi="ru-RU"/>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w:t>
      </w:r>
      <w:r w:rsidRPr="00AA2107">
        <w:rPr>
          <w:rFonts w:ascii="GHEA Grapalat" w:eastAsia="Times New Roman" w:hAnsi="GHEA Grapalat" w:cs="Times New Roman"/>
          <w:spacing w:val="-4"/>
          <w:sz w:val="24"/>
          <w:szCs w:val="24"/>
          <w:lang w:val="ru-RU" w:eastAsia="ru-RU" w:bidi="ru-RU"/>
        </w:rPr>
        <w:lastRenderedPageBreak/>
        <w:t>расторгнут договор.</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pacing w:val="-6"/>
          <w:sz w:val="24"/>
          <w:szCs w:val="24"/>
          <w:lang w:val="ru-RU" w:eastAsia="ru-RU" w:bidi="ru-RU"/>
        </w:rPr>
        <w:t>7.</w:t>
      </w:r>
      <w:r w:rsidRPr="00AA2107">
        <w:rPr>
          <w:rFonts w:ascii="GHEA Grapalat" w:eastAsia="Times New Roman" w:hAnsi="GHEA Grapalat" w:cs="Times New Roman"/>
          <w:sz w:val="24"/>
          <w:szCs w:val="24"/>
          <w:lang w:val="ru-RU" w:eastAsia="ru-RU" w:bidi="ru-RU"/>
        </w:rPr>
        <w:t>4.</w:t>
      </w:r>
      <w:r w:rsidRPr="00AA2107">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7.5.</w:t>
      </w:r>
      <w:r w:rsidRPr="00AA2107">
        <w:rPr>
          <w:rFonts w:ascii="GHEA Grapalat" w:eastAsia="Times New Roman" w:hAnsi="GHEA Grapalat" w:cs="Times New Roman"/>
          <w:sz w:val="24"/>
          <w:szCs w:val="24"/>
          <w:lang w:val="ru-RU" w:eastAsia="ru-RU" w:bidi="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Armenian"/>
          <w:sz w:val="24"/>
          <w:szCs w:val="24"/>
          <w:lang w:val="ru-RU" w:eastAsia="ru-RU" w:bidi="ru-RU"/>
        </w:rPr>
      </w:pPr>
      <w:r w:rsidRPr="00AA2107">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7.6.</w:t>
      </w:r>
      <w:r w:rsidRPr="00AA2107">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1)</w:t>
      </w:r>
      <w:r w:rsidRPr="00AA2107">
        <w:rPr>
          <w:rFonts w:ascii="GHEA Grapalat" w:eastAsia="Times New Roman" w:hAnsi="GHEA Grapalat" w:cs="Times New Roman"/>
          <w:sz w:val="24"/>
          <w:szCs w:val="24"/>
          <w:lang w:val="ru-RU" w:eastAsia="ru-RU" w:bidi="ru-RU"/>
        </w:rPr>
        <w:tab/>
        <w:t>Исполнитель несет ответственность за неисполнение или ненадлежащее исполнение обязательств агента;</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2)</w:t>
      </w:r>
      <w:r w:rsidRPr="00AA2107">
        <w:rPr>
          <w:rFonts w:ascii="GHEA Grapalat" w:eastAsia="Times New Roman" w:hAnsi="GHEA Grapalat" w:cs="Times New Roman"/>
          <w:sz w:val="24"/>
          <w:szCs w:val="24"/>
          <w:lang w:val="ru-RU" w:eastAsia="ru-RU" w:bidi="ru-RU"/>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AA2107">
        <w:rPr>
          <w:rFonts w:ascii="GHEA Grapalat" w:eastAsia="Times New Roman" w:hAnsi="GHEA Grapalat" w:cs="Times New Roman"/>
          <w:sz w:val="24"/>
          <w:szCs w:val="24"/>
          <w:vertAlign w:val="superscript"/>
          <w:lang w:val="ru-RU" w:eastAsia="ru-RU" w:bidi="ru-RU"/>
        </w:rPr>
        <w:footnoteReference w:customMarkFollows="1" w:id="9"/>
        <w:t>22</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7.7.</w:t>
      </w:r>
      <w:r w:rsidRPr="00AA2107">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A2107">
        <w:rPr>
          <w:rFonts w:ascii="GHEA Grapalat" w:eastAsia="Times New Roman" w:hAnsi="GHEA Grapalat" w:cs="Times New Roman"/>
          <w:sz w:val="24"/>
          <w:szCs w:val="24"/>
          <w:vertAlign w:val="superscript"/>
          <w:lang w:val="ru-RU" w:eastAsia="ru-RU" w:bidi="ru-RU"/>
        </w:rPr>
        <w:footnoteReference w:customMarkFollows="1" w:id="10"/>
        <w:t>23</w:t>
      </w:r>
      <w:r w:rsidRPr="00AA2107">
        <w:rPr>
          <w:rFonts w:ascii="GHEA Grapalat" w:eastAsia="Times New Roman" w:hAnsi="GHEA Grapalat" w:cs="Times New Roman"/>
          <w:sz w:val="24"/>
          <w:szCs w:val="24"/>
          <w:lang w:val="ru-RU" w:eastAsia="ru-RU" w:bidi="ru-RU"/>
        </w:rPr>
        <w:t>.</w:t>
      </w:r>
    </w:p>
    <w:p w:rsidR="00AA2107" w:rsidRPr="00AA2107" w:rsidRDefault="00AA2107" w:rsidP="00AA2107">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7.8.</w:t>
      </w:r>
      <w:r w:rsidRPr="00AA2107">
        <w:rPr>
          <w:rFonts w:ascii="GHEA Grapalat" w:eastAsia="Times New Roman" w:hAnsi="GHEA Grapalat" w:cs="Times New Roman"/>
          <w:sz w:val="24"/>
          <w:szCs w:val="24"/>
          <w:lang w:val="ru-RU" w:eastAsia="ru-RU" w:bidi="ru-RU"/>
        </w:rPr>
        <w:tab/>
        <w:t xml:space="preserve">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w:t>
      </w:r>
      <w:r w:rsidRPr="00AA2107">
        <w:rPr>
          <w:rFonts w:ascii="GHEA Grapalat" w:eastAsia="Times New Roman" w:hAnsi="GHEA Grapalat" w:cs="Times New Roman"/>
          <w:sz w:val="24"/>
          <w:szCs w:val="24"/>
          <w:lang w:val="ru-RU" w:eastAsia="ru-RU" w:bidi="ru-RU"/>
        </w:rPr>
        <w:lastRenderedPageBreak/>
        <w:t>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AA2107" w:rsidRPr="00AA2107" w:rsidRDefault="00AA2107" w:rsidP="00AA2107">
      <w:pPr>
        <w:widowControl w:val="0"/>
        <w:tabs>
          <w:tab w:val="left" w:pos="720"/>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7.9.</w:t>
      </w:r>
      <w:r w:rsidRPr="00AA2107">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AA2107" w:rsidRPr="00AA2107" w:rsidRDefault="00AA2107" w:rsidP="00AA210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7.10.</w:t>
      </w:r>
      <w:r w:rsidRPr="00AA2107">
        <w:rPr>
          <w:rFonts w:ascii="GHEA Grapalat" w:eastAsia="Times New Roman" w:hAnsi="GHEA Grapalat" w:cs="Times New Roman"/>
          <w:sz w:val="24"/>
          <w:szCs w:val="24"/>
          <w:lang w:val="ru-RU" w:eastAsia="ru-RU" w:bidi="ru-RU"/>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7.11.</w:t>
      </w:r>
      <w:r w:rsidRPr="00AA2107">
        <w:rPr>
          <w:rFonts w:ascii="GHEA Grapalat" w:eastAsia="Times New Roman" w:hAnsi="GHEA Grapalat" w:cs="Times New Roman"/>
          <w:sz w:val="24"/>
          <w:szCs w:val="24"/>
          <w:lang w:val="ru-RU" w:eastAsia="ru-RU" w:bidi="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w:t>
      </w:r>
      <w:r w:rsidRPr="00AA2107">
        <w:rPr>
          <w:rFonts w:ascii="GHEA Grapalat" w:eastAsia="Times New Roman" w:hAnsi="GHEA Grapalat" w:cs="Times New Roman"/>
          <w:sz w:val="24"/>
          <w:szCs w:val="24"/>
          <w:lang w:val="ru-RU" w:eastAsia="ru-RU" w:bidi="ru-RU"/>
        </w:rPr>
        <w:lastRenderedPageBreak/>
        <w:t>договора Заказчик высылает его также на электронную почту Исполнителя.</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7.12.</w:t>
      </w:r>
      <w:r w:rsidRPr="00AA2107">
        <w:rPr>
          <w:rFonts w:ascii="GHEA Grapalat" w:eastAsia="Times New Roman" w:hAnsi="GHEA Grapalat" w:cs="Times New Roman"/>
          <w:sz w:val="24"/>
          <w:szCs w:val="24"/>
          <w:lang w:val="ru-RU" w:eastAsia="ru-RU" w:bidi="ru-RU"/>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7.13.</w:t>
      </w:r>
      <w:r w:rsidRPr="00AA2107">
        <w:rPr>
          <w:rFonts w:ascii="GHEA Grapalat" w:eastAsia="Times New Roman" w:hAnsi="GHEA Grapalat" w:cs="Times New Roman"/>
          <w:sz w:val="24"/>
          <w:szCs w:val="24"/>
          <w:lang w:val="ru-RU" w:eastAsia="ru-RU" w:bidi="ru-RU"/>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bCs/>
          <w:sz w:val="24"/>
          <w:szCs w:val="24"/>
          <w:lang w:val="ru-RU" w:eastAsia="ru-RU" w:bidi="ru-RU"/>
        </w:rPr>
      </w:pPr>
      <w:r w:rsidRPr="00AA2107">
        <w:rPr>
          <w:rFonts w:ascii="GHEA Grapalat" w:eastAsia="Times New Roman" w:hAnsi="GHEA Grapalat" w:cs="Times New Roman"/>
          <w:sz w:val="24"/>
          <w:szCs w:val="24"/>
          <w:lang w:val="ru-RU" w:eastAsia="ru-RU" w:bidi="ru-RU"/>
        </w:rPr>
        <w:t>7.14.</w:t>
      </w:r>
      <w:r w:rsidRPr="00AA2107">
        <w:rPr>
          <w:rFonts w:ascii="GHEA Grapalat" w:eastAsia="Times New Roman" w:hAnsi="GHEA Grapalat" w:cs="Times New Roman"/>
          <w:sz w:val="24"/>
          <w:szCs w:val="24"/>
          <w:lang w:val="ru-RU" w:eastAsia="ru-RU" w:bidi="ru-RU"/>
        </w:rPr>
        <w:tab/>
        <w:t>В отношении настоящего Договора применяется право Республики Армения.</w:t>
      </w:r>
    </w:p>
    <w:p w:rsidR="00AA2107" w:rsidRPr="00AA2107" w:rsidRDefault="00AA2107" w:rsidP="00AA2107">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7.15.</w:t>
      </w:r>
      <w:r w:rsidRPr="00AA2107">
        <w:rPr>
          <w:rFonts w:ascii="GHEA Grapalat" w:eastAsia="Times New Roman" w:hAnsi="GHEA Grapalat" w:cs="Times New Roman"/>
          <w:sz w:val="24"/>
          <w:szCs w:val="24"/>
          <w:lang w:val="ru-RU" w:eastAsia="ru-RU" w:bidi="ru-RU"/>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AA2107">
        <w:rPr>
          <w:rFonts w:ascii="GHEA Grapalat" w:eastAsia="Times New Roman" w:hAnsi="GHEA Grapalat" w:cs="Times New Roman"/>
          <w:color w:val="000000"/>
          <w:sz w:val="24"/>
          <w:szCs w:val="24"/>
          <w:lang w:val="ru-RU" w:eastAsia="ru-RU" w:bidi="ru-RU"/>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AA2107">
        <w:rPr>
          <w:rFonts w:ascii="Times New Roman" w:eastAsia="Times New Roman" w:hAnsi="Times New Roman" w:cs="Times New Roman"/>
          <w:color w:val="000000"/>
          <w:sz w:val="24"/>
          <w:szCs w:val="24"/>
          <w:lang w:val="ru-RU" w:eastAsia="ru-RU" w:bidi="ru-RU"/>
        </w:rPr>
        <w:t xml:space="preserve"> </w:t>
      </w:r>
      <w:r w:rsidRPr="00AA2107">
        <w:rPr>
          <w:rFonts w:ascii="GHEA Grapalat" w:eastAsia="Times New Roman" w:hAnsi="GHEA Grapalat" w:cs="Times New Roman"/>
          <w:sz w:val="24"/>
          <w:szCs w:val="24"/>
          <w:lang w:val="ru-RU" w:eastAsia="ru-RU" w:bidi="ru-RU"/>
        </w:rPr>
        <w:t>При этом Исполнитель заключает соглашение и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AA2107" w:rsidRPr="00AA2107" w:rsidRDefault="00AA2107" w:rsidP="00AA2107">
      <w:pPr>
        <w:widowControl w:val="0"/>
        <w:spacing w:after="0" w:line="360" w:lineRule="auto"/>
        <w:jc w:val="center"/>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b/>
          <w:sz w:val="24"/>
          <w:szCs w:val="24"/>
          <w:lang w:val="ru-RU" w:eastAsia="ru-RU" w:bidi="ru-RU"/>
        </w:rPr>
        <w:t>8.</w:t>
      </w:r>
      <w:r w:rsidRPr="00AA2107">
        <w:rPr>
          <w:rFonts w:ascii="GHEA Grapalat" w:eastAsia="Times New Roman" w:hAnsi="GHEA Grapalat" w:cs="Times New Roman"/>
          <w:sz w:val="24"/>
          <w:szCs w:val="24"/>
          <w:lang w:val="ru-RU" w:eastAsia="ru-RU" w:bidi="ru-RU"/>
        </w:rPr>
        <w:t xml:space="preserve"> </w:t>
      </w:r>
      <w:r w:rsidRPr="00AA2107">
        <w:rPr>
          <w:rFonts w:ascii="GHEA Grapalat" w:eastAsia="Times New Roman" w:hAnsi="GHEA Grapalat" w:cs="Times New Roman"/>
          <w:b/>
          <w:sz w:val="24"/>
          <w:szCs w:val="24"/>
          <w:lang w:val="ru-RU" w:eastAsia="ru-RU" w:bidi="ru-RU"/>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AA2107" w:rsidRPr="00AA2107" w:rsidTr="000972A4">
        <w:trPr>
          <w:jc w:val="center"/>
        </w:trPr>
        <w:tc>
          <w:tcPr>
            <w:tcW w:w="4536" w:type="dxa"/>
          </w:tcPr>
          <w:p w:rsidR="00AA2107" w:rsidRPr="00AA2107" w:rsidRDefault="00AA2107" w:rsidP="00AA2107">
            <w:pPr>
              <w:widowControl w:val="0"/>
              <w:spacing w:after="0" w:line="36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ЗАКАЗЧИК</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 xml:space="preserve">ОНКО «Центр по уходу за животными» </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Адрес ул. Арцаха 4-й пер.12. г. Ереван, РА,</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Номер УНН: 00482795</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Банк «АКБА Банк» ОАО:</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 xml:space="preserve">      номер счета:220315140164000</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ВРИО Директора: А Аракелян</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eastAsia="ru-RU" w:bidi="ru-RU"/>
              </w:rPr>
            </w:pPr>
            <w:r w:rsidRPr="00AA2107">
              <w:rPr>
                <w:rFonts w:ascii="GHEA Grapalat" w:eastAsia="Times New Roman" w:hAnsi="GHEA Grapalat" w:cs="Times New Roman"/>
                <w:sz w:val="16"/>
                <w:szCs w:val="16"/>
                <w:lang w:eastAsia="ru-RU" w:bidi="ru-RU"/>
              </w:rPr>
              <w:t>_________________</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eastAsia="ru-RU" w:bidi="ru-RU"/>
              </w:rPr>
            </w:pPr>
            <w:r w:rsidRPr="00AA2107">
              <w:rPr>
                <w:rFonts w:ascii="GHEA Grapalat" w:eastAsia="Times New Roman" w:hAnsi="GHEA Grapalat" w:cs="Times New Roman"/>
                <w:sz w:val="16"/>
                <w:szCs w:val="16"/>
                <w:lang w:eastAsia="ru-RU" w:bidi="ru-RU"/>
              </w:rPr>
              <w:t>/подпись/</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16"/>
                <w:szCs w:val="16"/>
                <w:lang w:eastAsia="ru-RU" w:bidi="ru-RU"/>
              </w:rPr>
              <w:t>М. П</w:t>
            </w:r>
            <w:r w:rsidRPr="00AA2107">
              <w:rPr>
                <w:rFonts w:ascii="GHEA Grapalat" w:eastAsia="Times New Roman" w:hAnsi="GHEA Grapalat" w:cs="Times New Roman"/>
                <w:sz w:val="16"/>
                <w:szCs w:val="16"/>
                <w:lang w:val="ru-RU" w:eastAsia="ru-RU" w:bidi="ru-RU"/>
              </w:rPr>
              <w:t>.</w:t>
            </w:r>
            <w:r w:rsidRPr="00AA2107">
              <w:rPr>
                <w:rFonts w:ascii="GHEA Grapalat" w:eastAsia="Times New Roman" w:hAnsi="GHEA Grapalat" w:cs="Times New Roman"/>
                <w:sz w:val="24"/>
                <w:szCs w:val="24"/>
                <w:lang w:val="ru-RU" w:eastAsia="ru-RU" w:bidi="ru-RU"/>
              </w:rPr>
              <w:t>..</w:t>
            </w:r>
          </w:p>
        </w:tc>
        <w:tc>
          <w:tcPr>
            <w:tcW w:w="4111" w:type="dxa"/>
          </w:tcPr>
          <w:p w:rsidR="00AA2107" w:rsidRPr="00AA2107" w:rsidRDefault="00AA2107" w:rsidP="00AA2107">
            <w:pPr>
              <w:widowControl w:val="0"/>
              <w:spacing w:after="0" w:line="360" w:lineRule="auto"/>
              <w:jc w:val="center"/>
              <w:rPr>
                <w:rFonts w:ascii="GHEA Grapalat" w:eastAsia="Times New Roman" w:hAnsi="GHEA Grapalat" w:cs="Times New Roman"/>
                <w:b/>
                <w:sz w:val="24"/>
                <w:szCs w:val="24"/>
                <w:lang w:val="ru-RU" w:eastAsia="ru-RU" w:bidi="ru-RU"/>
              </w:rPr>
            </w:pPr>
            <w:r w:rsidRPr="00AA2107">
              <w:rPr>
                <w:rFonts w:ascii="GHEA Grapalat" w:eastAsia="Times New Roman" w:hAnsi="GHEA Grapalat" w:cs="Times New Roman"/>
                <w:b/>
                <w:sz w:val="24"/>
                <w:szCs w:val="24"/>
                <w:lang w:val="ru-RU" w:eastAsia="ru-RU" w:bidi="ru-RU"/>
              </w:rPr>
              <w:t>ИСПОЛНИТЕЛЬ</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eastAsia="ru-RU" w:bidi="ru-RU"/>
              </w:rPr>
              <w:t>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eastAsia="ru-RU" w:bidi="ru-RU"/>
              </w:rPr>
            </w:pP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val="ru-RU" w:eastAsia="ru-RU" w:bidi="ru-RU"/>
              </w:rPr>
              <w:t>М. П.</w:t>
            </w:r>
          </w:p>
        </w:tc>
      </w:tr>
    </w:tbl>
    <w:p w:rsidR="00AA2107" w:rsidRPr="00AA2107" w:rsidRDefault="00AA2107" w:rsidP="00AA2107">
      <w:pPr>
        <w:widowControl w:val="0"/>
        <w:spacing w:after="0" w:line="360" w:lineRule="auto"/>
        <w:ind w:firstLine="567"/>
        <w:jc w:val="both"/>
        <w:rPr>
          <w:rFonts w:ascii="GHEA Grapalat" w:eastAsia="Times New Roman" w:hAnsi="GHEA Grapalat" w:cs="Sylfaen"/>
          <w:i/>
          <w:sz w:val="24"/>
          <w:szCs w:val="24"/>
          <w:lang w:val="ru-RU" w:eastAsia="ru-RU" w:bidi="ru-RU"/>
        </w:rPr>
      </w:pPr>
      <w:r w:rsidRPr="00AA2107">
        <w:rPr>
          <w:rFonts w:ascii="GHEA Grapalat" w:eastAsia="Times New Roman" w:hAnsi="GHEA Grapalat" w:cs="Times New Roman"/>
          <w:i/>
          <w:sz w:val="24"/>
          <w:szCs w:val="24"/>
          <w:lang w:val="ru-RU" w:eastAsia="ru-RU" w:bidi="ru-RU"/>
        </w:rPr>
        <w:t>В случае необходимости в договор могут быть включены не противоречащие законодательству Республики Армения положения.</w:t>
      </w:r>
    </w:p>
    <w:p w:rsidR="00AA2107" w:rsidRPr="00AA2107" w:rsidRDefault="00AA2107" w:rsidP="00AA2107">
      <w:pPr>
        <w:spacing w:after="0" w:line="240" w:lineRule="auto"/>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widowControl w:val="0"/>
        <w:spacing w:after="0" w:line="360" w:lineRule="auto"/>
        <w:jc w:val="right"/>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i/>
          <w:sz w:val="24"/>
          <w:szCs w:val="24"/>
          <w:lang w:val="ru-RU" w:eastAsia="ru-RU" w:bidi="ru-RU"/>
        </w:rPr>
        <w:lastRenderedPageBreak/>
        <w:t>Приложение № 1</w:t>
      </w:r>
    </w:p>
    <w:p w:rsidR="00AA2107" w:rsidRPr="00AA2107" w:rsidRDefault="00AA2107" w:rsidP="00AA2107">
      <w:pPr>
        <w:widowControl w:val="0"/>
        <w:spacing w:after="0" w:line="360" w:lineRule="auto"/>
        <w:jc w:val="right"/>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i/>
          <w:sz w:val="24"/>
          <w:szCs w:val="24"/>
          <w:lang w:val="ru-RU" w:eastAsia="ru-RU" w:bidi="ru-RU"/>
        </w:rPr>
        <w:t>к Договору под кодом ЦУЖ-ГХТСДЗБ-2025/02</w:t>
      </w:r>
      <w:r w:rsidRPr="00AA2107">
        <w:rPr>
          <w:rFonts w:ascii="GHEA Grapalat" w:eastAsia="Times New Roman" w:hAnsi="GHEA Grapalat" w:cs="Times New Roman"/>
          <w:i/>
          <w:sz w:val="24"/>
          <w:szCs w:val="24"/>
          <w:lang w:val="ru-RU" w:eastAsia="ru-RU" w:bidi="ru-RU"/>
        </w:rPr>
        <w:br/>
        <w:t>заключенному "</w:t>
      </w:r>
      <w:r w:rsidRPr="00AA2107">
        <w:rPr>
          <w:rFonts w:ascii="GHEA Grapalat" w:eastAsia="Times New Roman" w:hAnsi="GHEA Grapalat" w:cs="Times New Roman"/>
          <w:i/>
          <w:sz w:val="24"/>
          <w:szCs w:val="24"/>
          <w:lang w:val="ru-RU" w:eastAsia="ru-RU" w:bidi="ru-RU"/>
        </w:rPr>
        <w:tab/>
        <w:t>"</w:t>
      </w:r>
      <w:r w:rsidRPr="00AA2107">
        <w:rPr>
          <w:rFonts w:ascii="GHEA Grapalat" w:eastAsia="Times New Roman" w:hAnsi="GHEA Grapalat" w:cs="Times New Roman"/>
          <w:i/>
          <w:sz w:val="24"/>
          <w:szCs w:val="24"/>
          <w:lang w:val="ru-RU" w:eastAsia="ru-RU" w:bidi="ru-RU"/>
        </w:rPr>
        <w:tab/>
        <w:t>202 г.</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ТЕХНИЧЕСКАЯ ХАРАКТЕРИСТИКА-ГРАФИК ЗАКУПКИ</w:t>
      </w:r>
      <w:r w:rsidRPr="00AA2107">
        <w:rPr>
          <w:rFonts w:ascii="GHEA Grapalat" w:eastAsia="Times New Roman" w:hAnsi="GHEA Grapalat" w:cs="Times New Roman"/>
          <w:sz w:val="24"/>
          <w:szCs w:val="24"/>
          <w:vertAlign w:val="superscript"/>
          <w:lang w:val="ru-RU" w:eastAsia="ru-RU" w:bidi="ru-RU"/>
        </w:rPr>
        <w:footnoteReference w:customMarkFollows="1" w:id="11"/>
        <w:t>*</w:t>
      </w:r>
    </w:p>
    <w:p w:rsidR="00AA2107" w:rsidRPr="00AA2107" w:rsidRDefault="00AA2107" w:rsidP="00AA2107">
      <w:pPr>
        <w:widowControl w:val="0"/>
        <w:spacing w:after="0" w:line="360" w:lineRule="auto"/>
        <w:jc w:val="right"/>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драмов РА</w:t>
      </w:r>
    </w:p>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30"/>
        <w:gridCol w:w="1751"/>
        <w:gridCol w:w="760"/>
        <w:gridCol w:w="1719"/>
        <w:gridCol w:w="540"/>
        <w:gridCol w:w="630"/>
        <w:gridCol w:w="720"/>
        <w:gridCol w:w="734"/>
        <w:gridCol w:w="346"/>
        <w:gridCol w:w="1625"/>
      </w:tblGrid>
      <w:tr w:rsidR="00AA2107" w:rsidRPr="00AA2107" w:rsidTr="000972A4">
        <w:trPr>
          <w:trHeight w:val="422"/>
          <w:jc w:val="center"/>
        </w:trPr>
        <w:tc>
          <w:tcPr>
            <w:tcW w:w="11605" w:type="dxa"/>
            <w:gridSpan w:val="11"/>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Услуги</w:t>
            </w:r>
          </w:p>
        </w:tc>
      </w:tr>
      <w:tr w:rsidR="00AA2107" w:rsidRPr="00AA2107" w:rsidTr="000972A4">
        <w:trPr>
          <w:trHeight w:val="247"/>
          <w:jc w:val="center"/>
        </w:trPr>
        <w:tc>
          <w:tcPr>
            <w:tcW w:w="1255" w:type="dxa"/>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номер предусмотренного приглашением лота</w:t>
            </w:r>
          </w:p>
        </w:tc>
        <w:tc>
          <w:tcPr>
            <w:tcW w:w="1530" w:type="dxa"/>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промежуточный код, предусмотренный планом закупок по классификации ЕЗК (CPV)</w:t>
            </w:r>
          </w:p>
        </w:tc>
        <w:tc>
          <w:tcPr>
            <w:tcW w:w="4230" w:type="dxa"/>
            <w:gridSpan w:val="3"/>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техническая характеристика</w:t>
            </w:r>
          </w:p>
        </w:tc>
        <w:tc>
          <w:tcPr>
            <w:tcW w:w="540" w:type="dxa"/>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единица измерения</w:t>
            </w:r>
          </w:p>
        </w:tc>
        <w:tc>
          <w:tcPr>
            <w:tcW w:w="630" w:type="dxa"/>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общая цена/драмов РА</w:t>
            </w:r>
          </w:p>
        </w:tc>
        <w:tc>
          <w:tcPr>
            <w:tcW w:w="720" w:type="dxa"/>
            <w:vMerge w:val="restart"/>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общий объем</w:t>
            </w:r>
          </w:p>
        </w:tc>
        <w:tc>
          <w:tcPr>
            <w:tcW w:w="2700" w:type="dxa"/>
            <w:gridSpan w:val="3"/>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предоставления</w:t>
            </w:r>
          </w:p>
        </w:tc>
      </w:tr>
      <w:tr w:rsidR="00AA2107" w:rsidRPr="00AA2107" w:rsidTr="000972A4">
        <w:trPr>
          <w:trHeight w:val="501"/>
          <w:jc w:val="center"/>
        </w:trPr>
        <w:tc>
          <w:tcPr>
            <w:tcW w:w="1255" w:type="dxa"/>
            <w:vMerge/>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1530" w:type="dxa"/>
            <w:vMerge/>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4230" w:type="dxa"/>
            <w:gridSpan w:val="3"/>
            <w:vMerge/>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540" w:type="dxa"/>
            <w:vMerge/>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630" w:type="dxa"/>
            <w:vMerge/>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720" w:type="dxa"/>
            <w:vMerge/>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1080" w:type="dxa"/>
            <w:gridSpan w:val="2"/>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адрес</w:t>
            </w:r>
          </w:p>
        </w:tc>
        <w:tc>
          <w:tcPr>
            <w:tcW w:w="1620"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eastAsia="ru-RU" w:bidi="ru-RU"/>
              </w:rPr>
            </w:pPr>
            <w:r w:rsidRPr="00AA2107">
              <w:rPr>
                <w:rFonts w:ascii="GHEA Grapalat" w:eastAsia="Times New Roman" w:hAnsi="GHEA Grapalat" w:cs="Times New Roman"/>
                <w:sz w:val="20"/>
                <w:szCs w:val="24"/>
                <w:lang w:val="ru-RU" w:eastAsia="ru-RU" w:bidi="ru-RU"/>
              </w:rPr>
              <w:t>срок</w:t>
            </w:r>
            <w:r w:rsidRPr="00AA2107">
              <w:rPr>
                <w:rFonts w:ascii="GHEA Grapalat" w:eastAsia="Times New Roman" w:hAnsi="GHEA Grapalat" w:cs="Times New Roman"/>
                <w:sz w:val="20"/>
                <w:szCs w:val="24"/>
                <w:vertAlign w:val="superscript"/>
                <w:lang w:val="ru-RU" w:eastAsia="ru-RU" w:bidi="ru-RU"/>
              </w:rPr>
              <w:footnoteReference w:customMarkFollows="1" w:id="12"/>
              <w:t>**</w:t>
            </w:r>
          </w:p>
        </w:tc>
      </w:tr>
      <w:tr w:rsidR="00AA2107" w:rsidRPr="00D81FD7" w:rsidTr="000972A4">
        <w:trPr>
          <w:trHeight w:val="277"/>
          <w:jc w:val="center"/>
        </w:trPr>
        <w:tc>
          <w:tcPr>
            <w:tcW w:w="1255" w:type="dxa"/>
          </w:tcPr>
          <w:p w:rsidR="00AA2107" w:rsidRPr="00AA2107" w:rsidRDefault="00AA2107" w:rsidP="00AA2107">
            <w:pPr>
              <w:spacing w:after="0" w:line="240" w:lineRule="auto"/>
              <w:jc w:val="center"/>
              <w:rPr>
                <w:rFonts w:ascii="GHEA Grapalat" w:eastAsia="Times New Roman" w:hAnsi="GHEA Grapalat" w:cs="Times New Roman"/>
                <w:sz w:val="20"/>
                <w:szCs w:val="24"/>
              </w:rPr>
            </w:pPr>
            <w:r w:rsidRPr="00AA2107">
              <w:rPr>
                <w:rFonts w:ascii="GHEA Grapalat" w:eastAsia="Times New Roman" w:hAnsi="GHEA Grapalat" w:cs="Times New Roman"/>
                <w:sz w:val="20"/>
                <w:szCs w:val="24"/>
              </w:rPr>
              <w:t>1</w:t>
            </w:r>
          </w:p>
        </w:tc>
        <w:tc>
          <w:tcPr>
            <w:tcW w:w="1530" w:type="dxa"/>
          </w:tcPr>
          <w:p w:rsidR="00AA2107" w:rsidRPr="00AA2107" w:rsidRDefault="00AA2107" w:rsidP="00AA2107">
            <w:pPr>
              <w:spacing w:after="0" w:line="240" w:lineRule="auto"/>
              <w:jc w:val="center"/>
              <w:rPr>
                <w:rFonts w:ascii="GHEA Grapalat" w:eastAsia="Times New Roman" w:hAnsi="GHEA Grapalat" w:cs="Times New Roman"/>
                <w:sz w:val="20"/>
                <w:szCs w:val="24"/>
              </w:rPr>
            </w:pPr>
            <w:r w:rsidRPr="00AA2107">
              <w:rPr>
                <w:rFonts w:ascii="GHEA Grapalat" w:eastAsia="Times New Roman" w:hAnsi="GHEA Grapalat" w:cs="Times New Roman"/>
                <w:sz w:val="20"/>
                <w:szCs w:val="24"/>
              </w:rPr>
              <w:t>90511190/1</w:t>
            </w:r>
          </w:p>
        </w:tc>
        <w:tc>
          <w:tcPr>
            <w:tcW w:w="4230" w:type="dxa"/>
            <w:gridSpan w:val="3"/>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Исполнитель обязан принимать туши для животных и биотапоны из ветеринарной клиники заказчика не менее 3 раз в неделю на специализированном для этой цели транспорте без ограничений по весу. Биоотходы и туши будут взвешены и предоставлены заказчику, составлен акт приема-передачи и протокол, на основании которого производится оплата. Уничтожение путем сжигания должно осуществляться в соответствии с решениями, принятыми компетентными органами законодательства Республики Армения. Исполнитель должен иметь лицензию на осуществление указанной деятельности. Закупочная цена одного кг. 500 драм</w:t>
            </w:r>
          </w:p>
        </w:tc>
        <w:tc>
          <w:tcPr>
            <w:tcW w:w="540" w:type="dxa"/>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eastAsia="ru-RU" w:bidi="ru-RU"/>
              </w:rPr>
            </w:pPr>
            <w:r w:rsidRPr="00AA2107">
              <w:rPr>
                <w:rFonts w:ascii="GHEA Grapalat" w:eastAsia="Times New Roman" w:hAnsi="GHEA Grapalat" w:cs="Times New Roman"/>
                <w:sz w:val="20"/>
                <w:szCs w:val="24"/>
                <w:lang w:eastAsia="ru-RU" w:bidi="ru-RU"/>
              </w:rPr>
              <w:t>драм</w:t>
            </w:r>
          </w:p>
        </w:tc>
        <w:tc>
          <w:tcPr>
            <w:tcW w:w="630" w:type="dxa"/>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p>
        </w:tc>
        <w:tc>
          <w:tcPr>
            <w:tcW w:w="720" w:type="dxa"/>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eastAsia="ru-RU" w:bidi="ru-RU"/>
              </w:rPr>
            </w:pPr>
            <w:r w:rsidRPr="00AA2107">
              <w:rPr>
                <w:rFonts w:ascii="GHEA Grapalat" w:eastAsia="Times New Roman" w:hAnsi="GHEA Grapalat" w:cs="Times New Roman"/>
                <w:sz w:val="20"/>
                <w:szCs w:val="24"/>
                <w:lang w:eastAsia="ru-RU" w:bidi="ru-RU"/>
              </w:rPr>
              <w:t>1</w:t>
            </w:r>
          </w:p>
        </w:tc>
        <w:tc>
          <w:tcPr>
            <w:tcW w:w="1080" w:type="dxa"/>
            <w:gridSpan w:val="2"/>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 xml:space="preserve">Вывоз - Арцах 4-й переулок </w:t>
            </w:r>
            <w:r w:rsidRPr="00AA2107">
              <w:rPr>
                <w:rFonts w:ascii="Cambria Math" w:eastAsia="Times New Roman" w:hAnsi="Cambria Math" w:cs="Cambria Math"/>
                <w:sz w:val="20"/>
                <w:szCs w:val="24"/>
                <w:lang w:val="ru-RU" w:eastAsia="ru-RU" w:bidi="ru-RU"/>
              </w:rPr>
              <w:t>․</w:t>
            </w:r>
            <w:r w:rsidRPr="00AA2107">
              <w:rPr>
                <w:rFonts w:ascii="GHEA Grapalat" w:eastAsia="Times New Roman" w:hAnsi="GHEA Grapalat" w:cs="Times New Roman"/>
                <w:sz w:val="20"/>
                <w:szCs w:val="24"/>
                <w:lang w:val="ru-RU" w:eastAsia="ru-RU" w:bidi="ru-RU"/>
              </w:rPr>
              <w:t xml:space="preserve"> 12, </w:t>
            </w:r>
            <w:r w:rsidRPr="00AA2107">
              <w:rPr>
                <w:rFonts w:ascii="GHEA Grapalat" w:eastAsia="Times New Roman" w:hAnsi="GHEA Grapalat" w:cs="GHEA Grapalat"/>
                <w:sz w:val="20"/>
                <w:szCs w:val="24"/>
                <w:lang w:val="ru-RU" w:eastAsia="ru-RU" w:bidi="ru-RU"/>
              </w:rPr>
              <w:t>уничтожение</w:t>
            </w:r>
            <w:r w:rsidRPr="00AA2107">
              <w:rPr>
                <w:rFonts w:ascii="GHEA Grapalat" w:eastAsia="Times New Roman" w:hAnsi="GHEA Grapalat" w:cs="Times New Roman"/>
                <w:sz w:val="20"/>
                <w:szCs w:val="24"/>
                <w:lang w:val="ru-RU" w:eastAsia="ru-RU" w:bidi="ru-RU"/>
              </w:rPr>
              <w:t xml:space="preserve"> - </w:t>
            </w:r>
            <w:r w:rsidRPr="00AA2107">
              <w:rPr>
                <w:rFonts w:ascii="GHEA Grapalat" w:eastAsia="Times New Roman" w:hAnsi="GHEA Grapalat" w:cs="GHEA Grapalat"/>
                <w:sz w:val="20"/>
                <w:szCs w:val="24"/>
                <w:lang w:val="ru-RU" w:eastAsia="ru-RU" w:bidi="ru-RU"/>
              </w:rPr>
              <w:t>в</w:t>
            </w:r>
            <w:r w:rsidRPr="00AA2107">
              <w:rPr>
                <w:rFonts w:ascii="GHEA Grapalat" w:eastAsia="Times New Roman" w:hAnsi="GHEA Grapalat" w:cs="Times New Roman"/>
                <w:sz w:val="20"/>
                <w:szCs w:val="24"/>
                <w:lang w:val="ru-RU" w:eastAsia="ru-RU" w:bidi="ru-RU"/>
              </w:rPr>
              <w:t xml:space="preserve"> </w:t>
            </w:r>
            <w:r w:rsidRPr="00AA2107">
              <w:rPr>
                <w:rFonts w:ascii="GHEA Grapalat" w:eastAsia="Times New Roman" w:hAnsi="GHEA Grapalat" w:cs="GHEA Grapalat"/>
                <w:sz w:val="20"/>
                <w:szCs w:val="24"/>
                <w:lang w:val="ru-RU" w:eastAsia="ru-RU" w:bidi="ru-RU"/>
              </w:rPr>
              <w:t>учреждении</w:t>
            </w:r>
            <w:r w:rsidRPr="00AA2107">
              <w:rPr>
                <w:rFonts w:ascii="GHEA Grapalat" w:eastAsia="Times New Roman" w:hAnsi="GHEA Grapalat" w:cs="Times New Roman"/>
                <w:sz w:val="20"/>
                <w:szCs w:val="24"/>
                <w:lang w:val="ru-RU" w:eastAsia="ru-RU" w:bidi="ru-RU"/>
              </w:rPr>
              <w:t xml:space="preserve"> </w:t>
            </w:r>
            <w:r w:rsidRPr="00AA2107">
              <w:rPr>
                <w:rFonts w:ascii="GHEA Grapalat" w:eastAsia="Times New Roman" w:hAnsi="GHEA Grapalat" w:cs="GHEA Grapalat"/>
                <w:sz w:val="20"/>
                <w:szCs w:val="24"/>
                <w:lang w:val="ru-RU" w:eastAsia="ru-RU" w:bidi="ru-RU"/>
              </w:rPr>
              <w:t>с</w:t>
            </w:r>
            <w:r w:rsidRPr="00AA2107">
              <w:rPr>
                <w:rFonts w:ascii="GHEA Grapalat" w:eastAsia="Times New Roman" w:hAnsi="GHEA Grapalat" w:cs="Times New Roman"/>
                <w:sz w:val="20"/>
                <w:szCs w:val="24"/>
                <w:lang w:val="ru-RU" w:eastAsia="ru-RU" w:bidi="ru-RU"/>
              </w:rPr>
              <w:t xml:space="preserve"> </w:t>
            </w:r>
            <w:r w:rsidRPr="00AA2107">
              <w:rPr>
                <w:rFonts w:ascii="GHEA Grapalat" w:eastAsia="Times New Roman" w:hAnsi="GHEA Grapalat" w:cs="GHEA Grapalat"/>
                <w:sz w:val="20"/>
                <w:szCs w:val="24"/>
                <w:lang w:val="ru-RU" w:eastAsia="ru-RU" w:bidi="ru-RU"/>
              </w:rPr>
              <w:t>соответствующей</w:t>
            </w:r>
            <w:r w:rsidRPr="00AA2107">
              <w:rPr>
                <w:rFonts w:ascii="GHEA Grapalat" w:eastAsia="Times New Roman" w:hAnsi="GHEA Grapalat" w:cs="Times New Roman"/>
                <w:sz w:val="20"/>
                <w:szCs w:val="24"/>
                <w:lang w:val="ru-RU" w:eastAsia="ru-RU" w:bidi="ru-RU"/>
              </w:rPr>
              <w:t xml:space="preserve"> </w:t>
            </w:r>
            <w:r w:rsidRPr="00AA2107">
              <w:rPr>
                <w:rFonts w:ascii="GHEA Grapalat" w:eastAsia="Times New Roman" w:hAnsi="GHEA Grapalat" w:cs="GHEA Grapalat"/>
                <w:sz w:val="20"/>
                <w:szCs w:val="24"/>
                <w:lang w:val="ru-RU" w:eastAsia="ru-RU" w:bidi="ru-RU"/>
              </w:rPr>
              <w:t>лицензией</w:t>
            </w:r>
            <w:r w:rsidRPr="00AA2107">
              <w:rPr>
                <w:rFonts w:ascii="GHEA Grapalat" w:eastAsia="Times New Roman" w:hAnsi="GHEA Grapalat" w:cs="Times New Roman"/>
                <w:sz w:val="20"/>
                <w:szCs w:val="24"/>
                <w:lang w:val="ru-RU" w:eastAsia="ru-RU" w:bidi="ru-RU"/>
              </w:rPr>
              <w:t xml:space="preserve"> </w:t>
            </w:r>
            <w:r w:rsidRPr="00AA2107">
              <w:rPr>
                <w:rFonts w:ascii="GHEA Grapalat" w:eastAsia="Times New Roman" w:hAnsi="GHEA Grapalat" w:cs="GHEA Grapalat"/>
                <w:sz w:val="20"/>
                <w:szCs w:val="24"/>
                <w:lang w:val="ru-RU" w:eastAsia="ru-RU" w:bidi="ru-RU"/>
              </w:rPr>
              <w:t>исполнителя</w:t>
            </w:r>
          </w:p>
        </w:tc>
        <w:tc>
          <w:tcPr>
            <w:tcW w:w="1620" w:type="dxa"/>
          </w:tcPr>
          <w:p w:rsidR="00AA2107" w:rsidRPr="00AA2107" w:rsidRDefault="00AA2107" w:rsidP="00AA2107">
            <w:pPr>
              <w:widowControl w:val="0"/>
              <w:spacing w:after="0" w:line="240" w:lineRule="auto"/>
              <w:jc w:val="center"/>
              <w:rPr>
                <w:rFonts w:ascii="GHEA Grapalat" w:eastAsia="Times New Roman" w:hAnsi="GHEA Grapalat" w:cs="Times New Roman"/>
                <w:sz w:val="20"/>
                <w:szCs w:val="24"/>
                <w:lang w:val="ru-RU" w:eastAsia="ru-RU" w:bidi="ru-RU"/>
              </w:rPr>
            </w:pPr>
            <w:r w:rsidRPr="00AA2107">
              <w:rPr>
                <w:rFonts w:ascii="GHEA Grapalat" w:eastAsia="Times New Roman" w:hAnsi="GHEA Grapalat" w:cs="Times New Roman"/>
                <w:sz w:val="20"/>
                <w:szCs w:val="24"/>
                <w:lang w:val="ru-RU" w:eastAsia="ru-RU" w:bidi="ru-RU"/>
              </w:rPr>
              <w:t>При предоставлении финансовых средств, в течении 20 дней со дня вступления в силу соглашения, заключенного между сторонами, до момента выполнения всего объема договора.</w:t>
            </w:r>
          </w:p>
        </w:tc>
      </w:tr>
      <w:tr w:rsidR="00AA2107" w:rsidRPr="00AA2107" w:rsidTr="00097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971" w:type="dxa"/>
          <w:jc w:val="center"/>
        </w:trPr>
        <w:tc>
          <w:tcPr>
            <w:tcW w:w="4536" w:type="dxa"/>
            <w:gridSpan w:val="3"/>
          </w:tcPr>
          <w:p w:rsidR="00AA2107" w:rsidRPr="00AA2107" w:rsidRDefault="00AA2107" w:rsidP="00AA2107">
            <w:pPr>
              <w:widowControl w:val="0"/>
              <w:spacing w:after="0" w:line="360" w:lineRule="auto"/>
              <w:jc w:val="center"/>
              <w:rPr>
                <w:rFonts w:ascii="GHEA Grapalat" w:eastAsia="Times New Roman" w:hAnsi="GHEA Grapalat" w:cs="Sylfaen"/>
                <w:b/>
                <w:bCs/>
                <w:sz w:val="24"/>
                <w:szCs w:val="24"/>
                <w:lang w:val="ru-RU" w:eastAsia="ru-RU" w:bidi="ru-RU"/>
              </w:rPr>
            </w:pPr>
            <w:r w:rsidRPr="00AA2107">
              <w:rPr>
                <w:rFonts w:ascii="GHEA Grapalat" w:eastAsia="Times New Roman" w:hAnsi="GHEA Grapalat" w:cs="Times New Roman"/>
                <w:b/>
                <w:sz w:val="24"/>
                <w:szCs w:val="24"/>
                <w:lang w:val="ru-RU" w:eastAsia="ru-RU" w:bidi="ru-RU"/>
              </w:rPr>
              <w:t>ЗАКАЗЧИК</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 xml:space="preserve">ОНКО «Центр по уходу за животными» </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Адрес ул. Арцаха 4-й пер.12. г. Ереван, РА,</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Номер УНН: 00482795</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Банк «АКБА Банк» ОАО:</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 xml:space="preserve">      номер счета:220315140164000</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ВРИО Директора: А Аракелян</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eastAsia="ru-RU" w:bidi="ru-RU"/>
              </w:rPr>
            </w:pPr>
            <w:r w:rsidRPr="00AA2107">
              <w:rPr>
                <w:rFonts w:ascii="GHEA Grapalat" w:eastAsia="Times New Roman" w:hAnsi="GHEA Grapalat" w:cs="Times New Roman"/>
                <w:sz w:val="16"/>
                <w:szCs w:val="16"/>
                <w:lang w:eastAsia="ru-RU" w:bidi="ru-RU"/>
              </w:rPr>
              <w:t>_________________</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eastAsia="ru-RU" w:bidi="ru-RU"/>
              </w:rPr>
            </w:pPr>
            <w:r w:rsidRPr="00AA2107">
              <w:rPr>
                <w:rFonts w:ascii="GHEA Grapalat" w:eastAsia="Times New Roman" w:hAnsi="GHEA Grapalat" w:cs="Times New Roman"/>
                <w:sz w:val="16"/>
                <w:szCs w:val="16"/>
                <w:lang w:eastAsia="ru-RU" w:bidi="ru-RU"/>
              </w:rPr>
              <w:t>/подпись/</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16"/>
                <w:szCs w:val="16"/>
                <w:lang w:eastAsia="ru-RU" w:bidi="ru-RU"/>
              </w:rPr>
              <w:t>М. П</w:t>
            </w:r>
            <w:r w:rsidRPr="00AA2107">
              <w:rPr>
                <w:rFonts w:ascii="GHEA Grapalat" w:eastAsia="Times New Roman" w:hAnsi="GHEA Grapalat" w:cs="Times New Roman"/>
                <w:sz w:val="16"/>
                <w:szCs w:val="16"/>
                <w:lang w:val="ru-RU" w:eastAsia="ru-RU" w:bidi="ru-RU"/>
              </w:rPr>
              <w:t>.</w:t>
            </w:r>
            <w:r w:rsidRPr="00AA2107">
              <w:rPr>
                <w:rFonts w:ascii="GHEA Grapalat" w:eastAsia="Times New Roman" w:hAnsi="GHEA Grapalat" w:cs="Times New Roman"/>
                <w:sz w:val="24"/>
                <w:szCs w:val="24"/>
                <w:lang w:val="ru-RU" w:eastAsia="ru-RU" w:bidi="ru-RU"/>
              </w:rPr>
              <w:t>..</w:t>
            </w:r>
          </w:p>
        </w:tc>
        <w:tc>
          <w:tcPr>
            <w:tcW w:w="760" w:type="dxa"/>
          </w:tcPr>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p>
        </w:tc>
        <w:tc>
          <w:tcPr>
            <w:tcW w:w="4343" w:type="dxa"/>
            <w:gridSpan w:val="5"/>
          </w:tcPr>
          <w:p w:rsidR="00AA2107" w:rsidRPr="00AA2107" w:rsidRDefault="00AA2107" w:rsidP="00AA2107">
            <w:pPr>
              <w:widowControl w:val="0"/>
              <w:spacing w:after="0" w:line="360" w:lineRule="auto"/>
              <w:jc w:val="center"/>
              <w:rPr>
                <w:rFonts w:ascii="GHEA Grapalat" w:eastAsia="Times New Roman" w:hAnsi="GHEA Grapalat" w:cs="Sylfaen"/>
                <w:b/>
                <w:bCs/>
                <w:sz w:val="24"/>
                <w:szCs w:val="24"/>
                <w:lang w:val="ru-RU" w:eastAsia="ru-RU" w:bidi="ru-RU"/>
              </w:rPr>
            </w:pPr>
            <w:r w:rsidRPr="00AA2107">
              <w:rPr>
                <w:rFonts w:ascii="GHEA Grapalat" w:eastAsia="Times New Roman" w:hAnsi="GHEA Grapalat" w:cs="Times New Roman"/>
                <w:b/>
                <w:sz w:val="24"/>
                <w:szCs w:val="24"/>
                <w:lang w:val="ru-RU" w:eastAsia="ru-RU" w:bidi="ru-RU"/>
              </w:rPr>
              <w:t>ИСПОЛНИТЕЛЬ</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eastAsia="ru-RU" w:bidi="ru-RU"/>
              </w:rPr>
              <w:t>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М. П.</w:t>
            </w:r>
          </w:p>
        </w:tc>
      </w:tr>
    </w:tbl>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360" w:lineRule="auto"/>
        <w:jc w:val="right"/>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i/>
          <w:sz w:val="24"/>
          <w:szCs w:val="24"/>
          <w:lang w:val="ru-RU" w:eastAsia="ru-RU" w:bidi="ru-RU"/>
        </w:rPr>
        <w:t>Приложение № 2</w:t>
      </w:r>
    </w:p>
    <w:p w:rsidR="00AA2107" w:rsidRPr="00AA2107" w:rsidRDefault="00AA2107" w:rsidP="00AA2107">
      <w:pPr>
        <w:widowControl w:val="0"/>
        <w:spacing w:after="0" w:line="360" w:lineRule="auto"/>
        <w:jc w:val="right"/>
        <w:rPr>
          <w:rFonts w:ascii="GHEA Grapalat" w:eastAsia="Times New Roman" w:hAnsi="GHEA Grapalat" w:cs="Times New Roman"/>
          <w:i/>
          <w:sz w:val="24"/>
          <w:szCs w:val="24"/>
          <w:lang w:val="ru-RU" w:eastAsia="ru-RU" w:bidi="ru-RU"/>
        </w:rPr>
      </w:pPr>
      <w:r w:rsidRPr="00AA2107">
        <w:rPr>
          <w:rFonts w:ascii="GHEA Grapalat" w:eastAsia="Times New Roman" w:hAnsi="GHEA Grapalat" w:cs="Times New Roman"/>
          <w:i/>
          <w:sz w:val="24"/>
          <w:szCs w:val="24"/>
          <w:lang w:val="ru-RU" w:eastAsia="ru-RU" w:bidi="ru-RU"/>
        </w:rPr>
        <w:t>к Договору под кодом ЦУЖ-ГХТСДЗБ-2025/02</w:t>
      </w:r>
      <w:r w:rsidRPr="00AA2107">
        <w:rPr>
          <w:rFonts w:ascii="GHEA Grapalat" w:eastAsia="Times New Roman" w:hAnsi="GHEA Grapalat" w:cs="Times New Roman"/>
          <w:i/>
          <w:sz w:val="24"/>
          <w:szCs w:val="24"/>
          <w:lang w:val="ru-RU" w:eastAsia="ru-RU" w:bidi="ru-RU"/>
        </w:rPr>
        <w:br/>
        <w:t xml:space="preserve"> заключенному "</w:t>
      </w:r>
      <w:r w:rsidRPr="00AA2107">
        <w:rPr>
          <w:rFonts w:ascii="GHEA Grapalat" w:eastAsia="Times New Roman" w:hAnsi="GHEA Grapalat" w:cs="Times New Roman"/>
          <w:i/>
          <w:sz w:val="24"/>
          <w:szCs w:val="24"/>
          <w:lang w:val="ru-RU" w:eastAsia="ru-RU" w:bidi="ru-RU"/>
        </w:rPr>
        <w:tab/>
        <w:t>"</w:t>
      </w:r>
      <w:r w:rsidRPr="00AA2107">
        <w:rPr>
          <w:rFonts w:ascii="GHEA Grapalat" w:eastAsia="Times New Roman" w:hAnsi="GHEA Grapalat" w:cs="Times New Roman"/>
          <w:i/>
          <w:sz w:val="24"/>
          <w:szCs w:val="24"/>
          <w:lang w:val="ru-RU" w:eastAsia="ru-RU" w:bidi="ru-RU"/>
        </w:rPr>
        <w:tab/>
        <w:t>20.</w:t>
      </w:r>
      <w:r w:rsidRPr="00AA2107">
        <w:rPr>
          <w:rFonts w:ascii="GHEA Grapalat" w:eastAsia="Times New Roman" w:hAnsi="GHEA Grapalat" w:cs="Times New Roman"/>
          <w:i/>
          <w:sz w:val="24"/>
          <w:szCs w:val="24"/>
          <w:lang w:val="ru-RU" w:eastAsia="ru-RU" w:bidi="ru-RU"/>
        </w:rPr>
        <w:tab/>
        <w:t>г.</w:t>
      </w:r>
    </w:p>
    <w:p w:rsidR="00AA2107" w:rsidRPr="00AA2107" w:rsidRDefault="00AA2107" w:rsidP="00AA2107">
      <w:pPr>
        <w:widowControl w:val="0"/>
        <w:tabs>
          <w:tab w:val="left" w:pos="9540"/>
        </w:tabs>
        <w:spacing w:after="0" w:line="360" w:lineRule="auto"/>
        <w:jc w:val="center"/>
        <w:rPr>
          <w:rFonts w:ascii="GHEA Grapalat" w:eastAsia="Times New Roman" w:hAnsi="GHEA Grapalat" w:cs="Times New Roman"/>
          <w:sz w:val="24"/>
          <w:szCs w:val="24"/>
          <w:lang w:val="ru-RU" w:eastAsia="ru-RU" w:bidi="ru-RU"/>
        </w:rPr>
      </w:pP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val="ru-RU" w:eastAsia="ru-RU" w:bidi="ru-RU"/>
        </w:rPr>
        <w:t>ГРАФИК ОПЛАТЫ</w:t>
      </w:r>
      <w:r w:rsidRPr="00AA2107">
        <w:rPr>
          <w:rFonts w:ascii="GHEA Grapalat" w:eastAsia="Times New Roman" w:hAnsi="GHEA Grapalat" w:cs="Times New Roman"/>
          <w:sz w:val="24"/>
          <w:szCs w:val="24"/>
          <w:vertAlign w:val="superscript"/>
          <w:lang w:val="ru-RU" w:eastAsia="ru-RU" w:bidi="ru-RU"/>
        </w:rPr>
        <w:footnoteReference w:customMarkFollows="1" w:id="13"/>
        <w:t>*</w:t>
      </w:r>
    </w:p>
    <w:p w:rsidR="00AA2107" w:rsidRPr="00AA2107" w:rsidRDefault="00AA2107" w:rsidP="00AA2107">
      <w:pPr>
        <w:widowControl w:val="0"/>
        <w:spacing w:after="0" w:line="360" w:lineRule="auto"/>
        <w:jc w:val="right"/>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1350"/>
        <w:gridCol w:w="540"/>
        <w:gridCol w:w="601"/>
        <w:gridCol w:w="563"/>
        <w:gridCol w:w="681"/>
        <w:gridCol w:w="582"/>
        <w:gridCol w:w="566"/>
        <w:gridCol w:w="601"/>
        <w:gridCol w:w="611"/>
        <w:gridCol w:w="871"/>
        <w:gridCol w:w="676"/>
        <w:gridCol w:w="643"/>
        <w:gridCol w:w="611"/>
        <w:gridCol w:w="666"/>
      </w:tblGrid>
      <w:tr w:rsidR="00AA2107" w:rsidRPr="00AA2107" w:rsidTr="000972A4">
        <w:trPr>
          <w:trHeight w:val="363"/>
          <w:jc w:val="center"/>
        </w:trPr>
        <w:tc>
          <w:tcPr>
            <w:tcW w:w="11627" w:type="dxa"/>
            <w:gridSpan w:val="16"/>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Услуги</w:t>
            </w:r>
          </w:p>
        </w:tc>
      </w:tr>
      <w:tr w:rsidR="00AA2107" w:rsidRPr="00D81FD7" w:rsidTr="000972A4">
        <w:trPr>
          <w:trHeight w:val="1781"/>
          <w:jc w:val="center"/>
        </w:trPr>
        <w:tc>
          <w:tcPr>
            <w:tcW w:w="805"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номер предусмотренного приглашением лота</w:t>
            </w:r>
          </w:p>
        </w:tc>
        <w:tc>
          <w:tcPr>
            <w:tcW w:w="1260"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промежуточный код, предусмотренный планом закупок по классификации ЕЗК (CPV)</w:t>
            </w:r>
          </w:p>
        </w:tc>
        <w:tc>
          <w:tcPr>
            <w:tcW w:w="1350"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наименование</w:t>
            </w:r>
          </w:p>
        </w:tc>
        <w:tc>
          <w:tcPr>
            <w:tcW w:w="8212" w:type="dxa"/>
            <w:gridSpan w:val="13"/>
            <w:vAlign w:val="center"/>
          </w:tcPr>
          <w:p w:rsidR="00AA2107" w:rsidRPr="00AA2107" w:rsidRDefault="00AA2107" w:rsidP="00AA2107">
            <w:pPr>
              <w:widowControl w:val="0"/>
              <w:spacing w:after="0" w:line="240" w:lineRule="auto"/>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Оплату услуги предусматривается произвести в 2024г., по месяцам, в том числе</w:t>
            </w:r>
            <w:r w:rsidRPr="00AA2107">
              <w:rPr>
                <w:rFonts w:ascii="GHEA Grapalat" w:eastAsia="Times New Roman" w:hAnsi="GHEA Grapalat" w:cs="Times New Roman"/>
                <w:sz w:val="16"/>
                <w:szCs w:val="24"/>
                <w:vertAlign w:val="superscript"/>
                <w:lang w:val="ru-RU" w:eastAsia="ru-RU" w:bidi="ru-RU"/>
              </w:rPr>
              <w:footnoteReference w:customMarkFollows="1" w:id="14"/>
              <w:t>**</w:t>
            </w:r>
          </w:p>
        </w:tc>
      </w:tr>
      <w:tr w:rsidR="00AA2107" w:rsidRPr="00AA2107" w:rsidTr="000972A4">
        <w:trPr>
          <w:trHeight w:val="742"/>
          <w:jc w:val="center"/>
        </w:trPr>
        <w:tc>
          <w:tcPr>
            <w:tcW w:w="805" w:type="dxa"/>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p>
        </w:tc>
        <w:tc>
          <w:tcPr>
            <w:tcW w:w="1260" w:type="dxa"/>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p>
        </w:tc>
        <w:tc>
          <w:tcPr>
            <w:tcW w:w="1350" w:type="dxa"/>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p>
        </w:tc>
        <w:tc>
          <w:tcPr>
            <w:tcW w:w="540" w:type="dxa"/>
            <w:vAlign w:val="center"/>
          </w:tcPr>
          <w:p w:rsidR="00AA2107" w:rsidRPr="00AA2107" w:rsidRDefault="00AA2107" w:rsidP="00AA2107">
            <w:pPr>
              <w:widowControl w:val="0"/>
              <w:spacing w:after="0" w:line="240" w:lineRule="auto"/>
              <w:ind w:left="-161" w:right="-148"/>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январь</w:t>
            </w:r>
          </w:p>
        </w:tc>
        <w:tc>
          <w:tcPr>
            <w:tcW w:w="601" w:type="dxa"/>
            <w:vAlign w:val="center"/>
          </w:tcPr>
          <w:p w:rsidR="00AA2107" w:rsidRPr="00AA2107" w:rsidRDefault="00AA2107" w:rsidP="00AA2107">
            <w:pPr>
              <w:widowControl w:val="0"/>
              <w:spacing w:after="0" w:line="240" w:lineRule="auto"/>
              <w:ind w:left="-68" w:right="-108"/>
              <w:jc w:val="center"/>
              <w:rPr>
                <w:rFonts w:ascii="GHEA Grapalat" w:eastAsia="Times New Roman" w:hAnsi="GHEA Grapalat" w:cs="Sylfaen"/>
                <w:sz w:val="16"/>
                <w:szCs w:val="24"/>
                <w:lang w:val="ru-RU" w:eastAsia="ru-RU" w:bidi="ru-RU"/>
              </w:rPr>
            </w:pPr>
            <w:r w:rsidRPr="00AA2107">
              <w:rPr>
                <w:rFonts w:ascii="GHEA Grapalat" w:eastAsia="Times New Roman" w:hAnsi="GHEA Grapalat" w:cs="Times New Roman"/>
                <w:sz w:val="16"/>
                <w:szCs w:val="24"/>
                <w:lang w:val="ru-RU" w:eastAsia="ru-RU" w:bidi="ru-RU"/>
              </w:rPr>
              <w:t>февраль</w:t>
            </w:r>
          </w:p>
        </w:tc>
        <w:tc>
          <w:tcPr>
            <w:tcW w:w="563" w:type="dxa"/>
            <w:vAlign w:val="center"/>
          </w:tcPr>
          <w:p w:rsidR="00AA2107" w:rsidRPr="00AA2107" w:rsidRDefault="00AA2107" w:rsidP="00AA2107">
            <w:pPr>
              <w:widowControl w:val="0"/>
              <w:spacing w:after="0" w:line="240" w:lineRule="auto"/>
              <w:ind w:left="-73" w:right="-73"/>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март</w:t>
            </w:r>
          </w:p>
        </w:tc>
        <w:tc>
          <w:tcPr>
            <w:tcW w:w="681" w:type="dxa"/>
            <w:vAlign w:val="center"/>
          </w:tcPr>
          <w:p w:rsidR="00AA2107" w:rsidRPr="00AA2107" w:rsidRDefault="00AA2107" w:rsidP="00AA2107">
            <w:pPr>
              <w:widowControl w:val="0"/>
              <w:spacing w:after="0" w:line="240" w:lineRule="auto"/>
              <w:ind w:left="-94" w:right="-80"/>
              <w:jc w:val="center"/>
              <w:rPr>
                <w:rFonts w:ascii="GHEA Grapalat" w:eastAsia="Times New Roman" w:hAnsi="GHEA Grapalat" w:cs="Sylfaen"/>
                <w:sz w:val="16"/>
                <w:szCs w:val="24"/>
                <w:lang w:val="ru-RU" w:eastAsia="ru-RU" w:bidi="ru-RU"/>
              </w:rPr>
            </w:pPr>
            <w:r w:rsidRPr="00AA2107">
              <w:rPr>
                <w:rFonts w:ascii="GHEA Grapalat" w:eastAsia="Times New Roman" w:hAnsi="GHEA Grapalat" w:cs="Times New Roman"/>
                <w:sz w:val="16"/>
                <w:szCs w:val="24"/>
                <w:lang w:val="ru-RU" w:eastAsia="ru-RU" w:bidi="ru-RU"/>
              </w:rPr>
              <w:t>апрель</w:t>
            </w:r>
          </w:p>
        </w:tc>
        <w:tc>
          <w:tcPr>
            <w:tcW w:w="582" w:type="dxa"/>
            <w:vAlign w:val="center"/>
          </w:tcPr>
          <w:p w:rsidR="00AA2107" w:rsidRPr="00AA2107" w:rsidRDefault="00AA2107" w:rsidP="00AA2107">
            <w:pPr>
              <w:widowControl w:val="0"/>
              <w:spacing w:after="0" w:line="240" w:lineRule="auto"/>
              <w:ind w:left="-122" w:right="-94"/>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май</w:t>
            </w:r>
          </w:p>
        </w:tc>
        <w:tc>
          <w:tcPr>
            <w:tcW w:w="566" w:type="dxa"/>
            <w:vAlign w:val="center"/>
          </w:tcPr>
          <w:p w:rsidR="00AA2107" w:rsidRPr="00AA2107" w:rsidRDefault="00AA2107" w:rsidP="00AA2107">
            <w:pPr>
              <w:widowControl w:val="0"/>
              <w:spacing w:after="0" w:line="240" w:lineRule="auto"/>
              <w:ind w:left="-94" w:right="-128"/>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июнь</w:t>
            </w:r>
          </w:p>
        </w:tc>
        <w:tc>
          <w:tcPr>
            <w:tcW w:w="601" w:type="dxa"/>
            <w:vAlign w:val="center"/>
          </w:tcPr>
          <w:p w:rsidR="00AA2107" w:rsidRPr="00AA2107" w:rsidRDefault="00AA2107" w:rsidP="00AA2107">
            <w:pPr>
              <w:widowControl w:val="0"/>
              <w:spacing w:after="0" w:line="240" w:lineRule="auto"/>
              <w:ind w:left="-118" w:right="-122"/>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июль</w:t>
            </w:r>
          </w:p>
        </w:tc>
        <w:tc>
          <w:tcPr>
            <w:tcW w:w="611" w:type="dxa"/>
            <w:vAlign w:val="center"/>
          </w:tcPr>
          <w:p w:rsidR="00AA2107" w:rsidRPr="00AA2107" w:rsidRDefault="00AA2107" w:rsidP="00AA2107">
            <w:pPr>
              <w:widowControl w:val="0"/>
              <w:spacing w:after="0" w:line="240" w:lineRule="auto"/>
              <w:ind w:left="-94" w:right="-124"/>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август</w:t>
            </w:r>
          </w:p>
        </w:tc>
        <w:tc>
          <w:tcPr>
            <w:tcW w:w="871" w:type="dxa"/>
            <w:vAlign w:val="center"/>
          </w:tcPr>
          <w:p w:rsidR="00AA2107" w:rsidRPr="00AA2107" w:rsidRDefault="00AA2107" w:rsidP="00AA2107">
            <w:pPr>
              <w:widowControl w:val="0"/>
              <w:spacing w:after="0" w:line="240" w:lineRule="auto"/>
              <w:ind w:left="-108" w:right="-119"/>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сентябрь</w:t>
            </w:r>
          </w:p>
        </w:tc>
        <w:tc>
          <w:tcPr>
            <w:tcW w:w="676" w:type="dxa"/>
            <w:vAlign w:val="center"/>
          </w:tcPr>
          <w:p w:rsidR="00AA2107" w:rsidRPr="00AA2107" w:rsidRDefault="00AA2107" w:rsidP="00AA2107">
            <w:pPr>
              <w:widowControl w:val="0"/>
              <w:spacing w:after="0" w:line="240" w:lineRule="auto"/>
              <w:ind w:left="-113" w:right="-124"/>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октябрь</w:t>
            </w:r>
          </w:p>
        </w:tc>
        <w:tc>
          <w:tcPr>
            <w:tcW w:w="643" w:type="dxa"/>
            <w:vAlign w:val="center"/>
          </w:tcPr>
          <w:p w:rsidR="00AA2107" w:rsidRPr="00AA2107" w:rsidRDefault="00AA2107" w:rsidP="00AA2107">
            <w:pPr>
              <w:widowControl w:val="0"/>
              <w:spacing w:after="0" w:line="240" w:lineRule="auto"/>
              <w:ind w:left="-94" w:right="-108"/>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ноябрь</w:t>
            </w:r>
          </w:p>
        </w:tc>
        <w:tc>
          <w:tcPr>
            <w:tcW w:w="611" w:type="dxa"/>
            <w:vAlign w:val="center"/>
          </w:tcPr>
          <w:p w:rsidR="00AA2107" w:rsidRPr="00AA2107" w:rsidRDefault="00AA2107" w:rsidP="00AA2107">
            <w:pPr>
              <w:widowControl w:val="0"/>
              <w:spacing w:after="0" w:line="240" w:lineRule="auto"/>
              <w:ind w:left="-136" w:right="-80"/>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декабрь</w:t>
            </w:r>
          </w:p>
        </w:tc>
        <w:tc>
          <w:tcPr>
            <w:tcW w:w="666" w:type="dxa"/>
            <w:vAlign w:val="center"/>
          </w:tcPr>
          <w:p w:rsidR="00AA2107" w:rsidRPr="00AA2107" w:rsidRDefault="00AA2107" w:rsidP="00AA2107">
            <w:pPr>
              <w:widowControl w:val="0"/>
              <w:spacing w:after="0" w:line="240" w:lineRule="auto"/>
              <w:ind w:right="-1"/>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Всего</w:t>
            </w:r>
          </w:p>
        </w:tc>
      </w:tr>
      <w:tr w:rsidR="00AA2107" w:rsidRPr="00AA2107" w:rsidTr="000972A4">
        <w:trPr>
          <w:trHeight w:val="363"/>
          <w:jc w:val="center"/>
        </w:trPr>
        <w:tc>
          <w:tcPr>
            <w:tcW w:w="805" w:type="dxa"/>
          </w:tcPr>
          <w:p w:rsidR="00AA2107" w:rsidRPr="00AA2107" w:rsidRDefault="00AA2107" w:rsidP="00AA2107">
            <w:pPr>
              <w:spacing w:after="0" w:line="240" w:lineRule="auto"/>
              <w:jc w:val="center"/>
              <w:rPr>
                <w:rFonts w:ascii="GHEA Grapalat" w:eastAsia="Times New Roman" w:hAnsi="GHEA Grapalat" w:cs="Times New Roman"/>
                <w:sz w:val="20"/>
                <w:szCs w:val="24"/>
                <w:lang w:val="ru-RU"/>
              </w:rPr>
            </w:pPr>
            <w:r w:rsidRPr="00AA2107">
              <w:rPr>
                <w:rFonts w:ascii="GHEA Grapalat" w:eastAsia="Times New Roman" w:hAnsi="GHEA Grapalat" w:cs="Times New Roman"/>
                <w:sz w:val="20"/>
                <w:szCs w:val="24"/>
                <w:lang w:val="ru-RU"/>
              </w:rPr>
              <w:t>1</w:t>
            </w:r>
          </w:p>
        </w:tc>
        <w:tc>
          <w:tcPr>
            <w:tcW w:w="1260" w:type="dxa"/>
          </w:tcPr>
          <w:p w:rsidR="00AA2107" w:rsidRPr="00AA2107" w:rsidRDefault="00AA2107" w:rsidP="00AA2107">
            <w:pPr>
              <w:spacing w:after="0" w:line="240" w:lineRule="auto"/>
              <w:jc w:val="center"/>
              <w:rPr>
                <w:rFonts w:ascii="GHEA Grapalat" w:eastAsia="Times New Roman" w:hAnsi="GHEA Grapalat" w:cs="Times New Roman"/>
                <w:sz w:val="20"/>
                <w:szCs w:val="24"/>
                <w:lang w:val="ru-RU"/>
              </w:rPr>
            </w:pPr>
            <w:r w:rsidRPr="00AA2107">
              <w:rPr>
                <w:rFonts w:ascii="GHEA Grapalat" w:eastAsia="Times New Roman" w:hAnsi="GHEA Grapalat" w:cs="Times New Roman"/>
                <w:sz w:val="20"/>
                <w:szCs w:val="24"/>
                <w:lang w:val="ru-RU"/>
              </w:rPr>
              <w:t>90511190/1</w:t>
            </w:r>
          </w:p>
        </w:tc>
        <w:tc>
          <w:tcPr>
            <w:tcW w:w="1350" w:type="dxa"/>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16"/>
                <w:lang w:val="ru-RU" w:eastAsia="ru-RU" w:bidi="ru-RU"/>
              </w:rPr>
              <w:t>услуги по  утилизации туш животных и биоотходов путем сжигания</w:t>
            </w:r>
          </w:p>
        </w:tc>
        <w:tc>
          <w:tcPr>
            <w:tcW w:w="540"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01"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563"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81"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582"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566"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01"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11"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871"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76"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43"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11" w:type="dxa"/>
            <w:vAlign w:val="center"/>
          </w:tcPr>
          <w:p w:rsidR="00AA2107" w:rsidRPr="00AA2107" w:rsidRDefault="00AA2107" w:rsidP="00AA2107">
            <w:pPr>
              <w:widowControl w:val="0"/>
              <w:spacing w:after="0" w:line="240" w:lineRule="auto"/>
              <w:jc w:val="center"/>
              <w:rPr>
                <w:rFonts w:ascii="GHEA Grapalat" w:eastAsia="Times New Roman" w:hAnsi="GHEA Grapalat" w:cs="Arial"/>
                <w:sz w:val="16"/>
                <w:szCs w:val="24"/>
                <w:lang w:val="ru-RU" w:eastAsia="ru-RU" w:bidi="ru-RU"/>
              </w:rPr>
            </w:pPr>
            <w:r w:rsidRPr="00AA2107">
              <w:rPr>
                <w:rFonts w:ascii="GHEA Grapalat" w:eastAsia="Times New Roman" w:hAnsi="GHEA Grapalat" w:cs="Times New Roman"/>
                <w:sz w:val="16"/>
                <w:szCs w:val="24"/>
                <w:lang w:val="ru-RU" w:eastAsia="ru-RU" w:bidi="ru-RU"/>
              </w:rPr>
              <w:t>... %</w:t>
            </w:r>
          </w:p>
        </w:tc>
        <w:tc>
          <w:tcPr>
            <w:tcW w:w="666" w:type="dxa"/>
            <w:vAlign w:val="center"/>
          </w:tcPr>
          <w:p w:rsidR="00AA2107" w:rsidRPr="00AA2107" w:rsidRDefault="00AA2107" w:rsidP="00AA2107">
            <w:pPr>
              <w:widowControl w:val="0"/>
              <w:spacing w:after="0" w:line="240" w:lineRule="auto"/>
              <w:jc w:val="center"/>
              <w:rPr>
                <w:rFonts w:ascii="GHEA Grapalat" w:eastAsia="Times New Roman" w:hAnsi="GHEA Grapalat" w:cs="Times New Roman"/>
                <w:b/>
                <w:sz w:val="16"/>
                <w:szCs w:val="24"/>
                <w:lang w:val="ru-RU" w:eastAsia="ru-RU" w:bidi="ru-RU"/>
              </w:rPr>
            </w:pPr>
            <w:r w:rsidRPr="00AA2107">
              <w:rPr>
                <w:rFonts w:ascii="GHEA Grapalat" w:eastAsia="Times New Roman" w:hAnsi="GHEA Grapalat" w:cs="Times New Roman"/>
                <w:sz w:val="16"/>
                <w:szCs w:val="24"/>
                <w:lang w:val="ru-RU" w:eastAsia="ru-RU" w:bidi="ru-RU"/>
              </w:rPr>
              <w:t>... %</w:t>
            </w:r>
          </w:p>
        </w:tc>
      </w:tr>
    </w:tbl>
    <w:p w:rsidR="00AA2107" w:rsidRPr="00AA2107" w:rsidRDefault="00AA2107" w:rsidP="00AA2107">
      <w:pPr>
        <w:widowControl w:val="0"/>
        <w:spacing w:after="0" w:line="36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AA2107" w:rsidRPr="00AA2107" w:rsidTr="000972A4">
        <w:trPr>
          <w:jc w:val="center"/>
        </w:trPr>
        <w:tc>
          <w:tcPr>
            <w:tcW w:w="4536" w:type="dxa"/>
          </w:tcPr>
          <w:p w:rsidR="00AA2107" w:rsidRPr="00AA2107" w:rsidRDefault="00AA2107" w:rsidP="00AA2107">
            <w:pPr>
              <w:widowControl w:val="0"/>
              <w:spacing w:after="0" w:line="360" w:lineRule="auto"/>
              <w:jc w:val="center"/>
              <w:rPr>
                <w:rFonts w:ascii="GHEA Grapalat" w:eastAsia="Times New Roman" w:hAnsi="GHEA Grapalat" w:cs="Sylfaen"/>
                <w:b/>
                <w:bCs/>
                <w:sz w:val="24"/>
                <w:szCs w:val="24"/>
                <w:lang w:val="ru-RU" w:eastAsia="ru-RU" w:bidi="ru-RU"/>
              </w:rPr>
            </w:pPr>
            <w:r w:rsidRPr="00AA2107">
              <w:rPr>
                <w:rFonts w:ascii="GHEA Grapalat" w:eastAsia="Times New Roman" w:hAnsi="GHEA Grapalat" w:cs="Times New Roman"/>
                <w:b/>
                <w:sz w:val="24"/>
                <w:szCs w:val="24"/>
                <w:lang w:val="ru-RU" w:eastAsia="ru-RU" w:bidi="ru-RU"/>
              </w:rPr>
              <w:t>ЗАКАЗЧИК</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 xml:space="preserve">ОНКО «Центр по уходу за животными» </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Адрес ул. Арцаха 4-й пер.12. г. Ереван, РА,</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Номер УНН: 00482795</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Банк «АКБА Банк» ОАО:</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 xml:space="preserve">      номер счета:220315140164000</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16"/>
                <w:szCs w:val="16"/>
                <w:lang w:val="ru-RU" w:eastAsia="ru-RU" w:bidi="ru-RU"/>
              </w:rPr>
              <w:t>ВРИО Директора: А Аракелян</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val="ru-RU" w:eastAsia="ru-RU" w:bidi="ru-RU"/>
              </w:rPr>
            </w:pP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eastAsia="ru-RU" w:bidi="ru-RU"/>
              </w:rPr>
            </w:pPr>
            <w:r w:rsidRPr="00AA2107">
              <w:rPr>
                <w:rFonts w:ascii="GHEA Grapalat" w:eastAsia="Times New Roman" w:hAnsi="GHEA Grapalat" w:cs="Times New Roman"/>
                <w:sz w:val="16"/>
                <w:szCs w:val="16"/>
                <w:lang w:eastAsia="ru-RU" w:bidi="ru-RU"/>
              </w:rPr>
              <w:t>_________________</w:t>
            </w:r>
          </w:p>
          <w:p w:rsidR="00AA2107" w:rsidRPr="00AA2107" w:rsidRDefault="00AA2107" w:rsidP="00AA2107">
            <w:pPr>
              <w:widowControl w:val="0"/>
              <w:spacing w:after="0" w:line="240" w:lineRule="auto"/>
              <w:jc w:val="center"/>
              <w:rPr>
                <w:rFonts w:ascii="GHEA Grapalat" w:eastAsia="Times New Roman" w:hAnsi="GHEA Grapalat" w:cs="Times New Roman"/>
                <w:sz w:val="16"/>
                <w:szCs w:val="16"/>
                <w:lang w:eastAsia="ru-RU" w:bidi="ru-RU"/>
              </w:rPr>
            </w:pPr>
            <w:r w:rsidRPr="00AA2107">
              <w:rPr>
                <w:rFonts w:ascii="GHEA Grapalat" w:eastAsia="Times New Roman" w:hAnsi="GHEA Grapalat" w:cs="Times New Roman"/>
                <w:sz w:val="16"/>
                <w:szCs w:val="16"/>
                <w:lang w:eastAsia="ru-RU" w:bidi="ru-RU"/>
              </w:rPr>
              <w:t>/подпись/</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16"/>
                <w:szCs w:val="16"/>
                <w:lang w:eastAsia="ru-RU" w:bidi="ru-RU"/>
              </w:rPr>
              <w:t>М. П</w:t>
            </w:r>
            <w:r w:rsidRPr="00AA2107">
              <w:rPr>
                <w:rFonts w:ascii="GHEA Grapalat" w:eastAsia="Times New Roman" w:hAnsi="GHEA Grapalat" w:cs="Times New Roman"/>
                <w:sz w:val="16"/>
                <w:szCs w:val="16"/>
                <w:lang w:val="ru-RU" w:eastAsia="ru-RU" w:bidi="ru-RU"/>
              </w:rPr>
              <w:t>.</w:t>
            </w:r>
            <w:r w:rsidRPr="00AA2107">
              <w:rPr>
                <w:rFonts w:ascii="GHEA Grapalat" w:eastAsia="Times New Roman" w:hAnsi="GHEA Grapalat" w:cs="Times New Roman"/>
                <w:sz w:val="24"/>
                <w:szCs w:val="24"/>
                <w:lang w:val="ru-RU" w:eastAsia="ru-RU" w:bidi="ru-RU"/>
              </w:rPr>
              <w:t>..</w:t>
            </w:r>
          </w:p>
        </w:tc>
        <w:tc>
          <w:tcPr>
            <w:tcW w:w="760" w:type="dxa"/>
          </w:tcPr>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p>
        </w:tc>
        <w:tc>
          <w:tcPr>
            <w:tcW w:w="4343" w:type="dxa"/>
          </w:tcPr>
          <w:p w:rsidR="00AA2107" w:rsidRPr="00AA2107" w:rsidRDefault="00AA2107" w:rsidP="00AA2107">
            <w:pPr>
              <w:widowControl w:val="0"/>
              <w:spacing w:after="0" w:line="360" w:lineRule="auto"/>
              <w:jc w:val="center"/>
              <w:rPr>
                <w:rFonts w:ascii="GHEA Grapalat" w:eastAsia="Times New Roman" w:hAnsi="GHEA Grapalat" w:cs="Sylfaen"/>
                <w:b/>
                <w:bCs/>
                <w:sz w:val="24"/>
                <w:szCs w:val="24"/>
                <w:lang w:val="ru-RU" w:eastAsia="ru-RU" w:bidi="ru-RU"/>
              </w:rPr>
            </w:pPr>
            <w:r w:rsidRPr="00AA2107">
              <w:rPr>
                <w:rFonts w:ascii="GHEA Grapalat" w:eastAsia="Times New Roman" w:hAnsi="GHEA Grapalat" w:cs="Times New Roman"/>
                <w:b/>
                <w:sz w:val="24"/>
                <w:szCs w:val="24"/>
                <w:lang w:val="ru-RU" w:eastAsia="ru-RU" w:bidi="ru-RU"/>
              </w:rPr>
              <w:t>ИСПОЛНИТЕЛЬ</w:t>
            </w:r>
          </w:p>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eastAsia="ru-RU" w:bidi="ru-RU"/>
              </w:rPr>
              <w:t>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AA2107">
              <w:rPr>
                <w:rFonts w:ascii="GHEA Grapalat" w:eastAsia="Times New Roman" w:hAnsi="GHEA Grapalat" w:cs="Times New Roman"/>
                <w:sz w:val="24"/>
                <w:szCs w:val="24"/>
                <w:vertAlign w:val="superscript"/>
                <w:lang w:val="ru-RU" w:eastAsia="ru-RU" w:bidi="ru-RU"/>
              </w:rPr>
              <w:t>/подпись/</w:t>
            </w:r>
          </w:p>
          <w:p w:rsidR="00AA2107" w:rsidRPr="00AA2107" w:rsidRDefault="00AA2107" w:rsidP="00AA2107">
            <w:pPr>
              <w:widowControl w:val="0"/>
              <w:spacing w:after="0" w:line="36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М. П.</w:t>
            </w:r>
          </w:p>
        </w:tc>
      </w:tr>
    </w:tbl>
    <w:p w:rsidR="00AA2107" w:rsidRPr="00AA2107" w:rsidRDefault="00AA2107" w:rsidP="00AA2107">
      <w:pPr>
        <w:widowControl w:val="0"/>
        <w:spacing w:after="0" w:line="360" w:lineRule="auto"/>
        <w:rPr>
          <w:rFonts w:ascii="GHEA Grapalat" w:eastAsia="Times New Roman" w:hAnsi="GHEA Grapalat" w:cs="Times New Roman"/>
          <w:sz w:val="24"/>
          <w:szCs w:val="24"/>
          <w:lang w:val="ru-RU" w:eastAsia="ru-RU" w:bidi="ru-RU"/>
        </w:rPr>
        <w:sectPr w:rsidR="00AA2107" w:rsidRPr="00AA2107" w:rsidSect="008F2AEB">
          <w:footerReference w:type="default" r:id="rId7"/>
          <w:footnotePr>
            <w:pos w:val="beneathText"/>
          </w:footnotePr>
          <w:pgSz w:w="11907" w:h="16840" w:code="9"/>
          <w:pgMar w:top="450" w:right="1418" w:bottom="270" w:left="1418" w:header="561" w:footer="561" w:gutter="0"/>
          <w:cols w:space="720"/>
          <w:titlePg/>
          <w:docGrid w:linePitch="326"/>
        </w:sectPr>
      </w:pPr>
    </w:p>
    <w:p w:rsidR="00AA2107" w:rsidRPr="00AA2107" w:rsidRDefault="00AA2107" w:rsidP="00AA2107">
      <w:pPr>
        <w:widowControl w:val="0"/>
        <w:autoSpaceDE w:val="0"/>
        <w:autoSpaceDN w:val="0"/>
        <w:adjustRightInd w:val="0"/>
        <w:spacing w:after="0" w:line="360" w:lineRule="auto"/>
        <w:jc w:val="right"/>
        <w:rPr>
          <w:rFonts w:ascii="GHEA Grapalat" w:eastAsia="Times New Roman" w:hAnsi="GHEA Grapalat" w:cs="TimesArmenianPSMT"/>
          <w:i/>
          <w:sz w:val="21"/>
          <w:szCs w:val="21"/>
          <w:lang w:val="ru-RU" w:eastAsia="ru-RU" w:bidi="ru-RU"/>
        </w:rPr>
      </w:pPr>
      <w:r w:rsidRPr="00AA2107">
        <w:rPr>
          <w:rFonts w:ascii="GHEA Grapalat" w:eastAsia="Times New Roman" w:hAnsi="GHEA Grapalat" w:cs="Times New Roman"/>
          <w:i/>
          <w:sz w:val="21"/>
          <w:szCs w:val="21"/>
          <w:lang w:val="ru-RU" w:eastAsia="ru-RU" w:bidi="ru-RU"/>
        </w:rPr>
        <w:lastRenderedPageBreak/>
        <w:t>Приложение № 3</w:t>
      </w:r>
    </w:p>
    <w:p w:rsidR="00AA2107" w:rsidRPr="00AA2107" w:rsidRDefault="00AA2107" w:rsidP="00AA2107">
      <w:pPr>
        <w:widowControl w:val="0"/>
        <w:autoSpaceDE w:val="0"/>
        <w:autoSpaceDN w:val="0"/>
        <w:adjustRightInd w:val="0"/>
        <w:spacing w:after="0" w:line="360" w:lineRule="auto"/>
        <w:jc w:val="right"/>
        <w:rPr>
          <w:rFonts w:ascii="GHEA Grapalat" w:eastAsia="Times New Roman" w:hAnsi="GHEA Grapalat" w:cs="TimesArmenianPSMT"/>
          <w:i/>
          <w:sz w:val="21"/>
          <w:szCs w:val="21"/>
          <w:lang w:val="ru-RU" w:eastAsia="ru-RU" w:bidi="ru-RU"/>
        </w:rPr>
      </w:pPr>
      <w:r w:rsidRPr="00AA2107">
        <w:rPr>
          <w:rFonts w:ascii="GHEA Grapalat" w:eastAsia="Times New Roman" w:hAnsi="GHEA Grapalat" w:cs="Times New Roman"/>
          <w:i/>
          <w:sz w:val="21"/>
          <w:szCs w:val="21"/>
          <w:lang w:val="ru-RU" w:eastAsia="ru-RU" w:bidi="ru-RU"/>
        </w:rPr>
        <w:t>к Договору под кодом ЦУЖ-ГХТСДЗБ-2025/02</w:t>
      </w:r>
      <w:r w:rsidRPr="00AA2107">
        <w:rPr>
          <w:rFonts w:ascii="GHEA Grapalat" w:eastAsia="Times New Roman" w:hAnsi="GHEA Grapalat" w:cs="TimesArmenianPSMT"/>
          <w:i/>
          <w:sz w:val="21"/>
          <w:szCs w:val="21"/>
          <w:lang w:val="ru-RU" w:eastAsia="ru-RU" w:bidi="ru-RU"/>
        </w:rPr>
        <w:br/>
      </w:r>
      <w:r w:rsidRPr="00AA2107">
        <w:rPr>
          <w:rFonts w:ascii="GHEA Grapalat" w:eastAsia="Times New Roman" w:hAnsi="GHEA Grapalat" w:cs="Times New Roman"/>
          <w:i/>
          <w:sz w:val="21"/>
          <w:szCs w:val="21"/>
          <w:lang w:val="ru-RU" w:eastAsia="ru-RU" w:bidi="ru-RU"/>
        </w:rPr>
        <w:t xml:space="preserve"> заключенному "</w:t>
      </w:r>
      <w:r w:rsidRPr="00AA2107">
        <w:rPr>
          <w:rFonts w:ascii="GHEA Grapalat" w:eastAsia="Times New Roman" w:hAnsi="GHEA Grapalat" w:cs="Times New Roman"/>
          <w:i/>
          <w:sz w:val="21"/>
          <w:szCs w:val="21"/>
          <w:lang w:val="ru-RU" w:eastAsia="ru-RU" w:bidi="ru-RU"/>
        </w:rPr>
        <w:tab/>
        <w:t>"</w:t>
      </w:r>
      <w:r w:rsidRPr="00AA2107">
        <w:rPr>
          <w:rFonts w:ascii="GHEA Grapalat" w:eastAsia="Times New Roman" w:hAnsi="GHEA Grapalat" w:cs="Times New Roman"/>
          <w:i/>
          <w:sz w:val="21"/>
          <w:szCs w:val="21"/>
          <w:lang w:val="ru-RU" w:eastAsia="ru-RU" w:bidi="ru-RU"/>
        </w:rPr>
        <w:tab/>
        <w:t>20.</w:t>
      </w:r>
      <w:r w:rsidRPr="00AA2107">
        <w:rPr>
          <w:rFonts w:ascii="GHEA Grapalat" w:eastAsia="Times New Roman" w:hAnsi="GHEA Grapalat" w:cs="Times New Roman"/>
          <w:i/>
          <w:sz w:val="21"/>
          <w:szCs w:val="21"/>
          <w:lang w:val="ru-RU" w:eastAsia="ru-RU" w:bidi="ru-RU"/>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AA2107" w:rsidRPr="00AA2107" w:rsidTr="000972A4">
        <w:trPr>
          <w:tblCellSpacing w:w="7" w:type="dxa"/>
          <w:jc w:val="center"/>
        </w:trPr>
        <w:tc>
          <w:tcPr>
            <w:tcW w:w="0" w:type="auto"/>
            <w:vAlign w:val="center"/>
          </w:tcPr>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sz w:val="21"/>
                <w:szCs w:val="21"/>
                <w:lang w:val="ru-RU" w:eastAsia="ru-RU" w:bidi="ru-RU"/>
              </w:rPr>
              <w:t>Сторона договора</w:t>
            </w:r>
            <w:r w:rsidRPr="00AA2107">
              <w:rPr>
                <w:rFonts w:ascii="GHEA Grapalat" w:eastAsia="Times New Roman" w:hAnsi="GHEA Grapalat" w:cs="Times New Roman"/>
                <w:color w:val="000000"/>
                <w:sz w:val="21"/>
                <w:szCs w:val="21"/>
                <w:lang w:val="ru-RU" w:eastAsia="ru-RU" w:bidi="ru-RU"/>
              </w:rPr>
              <w:t xml:space="preserve"> </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_______________________________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________________________________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место нахождения 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Р/С_____________________________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УНН____________________________</w:t>
            </w:r>
          </w:p>
        </w:tc>
        <w:tc>
          <w:tcPr>
            <w:tcW w:w="0" w:type="auto"/>
            <w:vAlign w:val="center"/>
          </w:tcPr>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Заказчик</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________________________________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_________________________________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место нахождения 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Р/С_____________________________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УНН____________________________</w:t>
            </w:r>
          </w:p>
        </w:tc>
      </w:tr>
    </w:tbl>
    <w:p w:rsidR="00AA2107" w:rsidRPr="00AA2107" w:rsidRDefault="00AA2107" w:rsidP="00AA2107">
      <w:pPr>
        <w:widowControl w:val="0"/>
        <w:spacing w:after="0" w:line="360" w:lineRule="auto"/>
        <w:ind w:left="567" w:right="566"/>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b/>
          <w:color w:val="000000"/>
          <w:sz w:val="21"/>
          <w:szCs w:val="21"/>
          <w:lang w:val="ru-RU" w:eastAsia="ru-RU" w:bidi="ru-RU"/>
        </w:rPr>
        <w:t>АКТ №</w:t>
      </w:r>
    </w:p>
    <w:p w:rsidR="00AA2107" w:rsidRPr="00AA2107" w:rsidRDefault="00AA2107" w:rsidP="00AA2107">
      <w:pPr>
        <w:widowControl w:val="0"/>
        <w:spacing w:after="0" w:line="360" w:lineRule="auto"/>
        <w:ind w:left="567" w:right="566"/>
        <w:jc w:val="center"/>
        <w:rPr>
          <w:rFonts w:ascii="GHEA Grapalat" w:eastAsia="Times New Roman" w:hAnsi="GHEA Grapalat" w:cs="Times New Roman"/>
          <w:b/>
          <w:bCs/>
          <w:iCs/>
          <w:color w:val="000000"/>
          <w:sz w:val="21"/>
          <w:szCs w:val="21"/>
          <w:lang w:val="ru-RU" w:eastAsia="ru-RU" w:bidi="ru-RU"/>
        </w:rPr>
      </w:pPr>
      <w:r w:rsidRPr="00AA2107">
        <w:rPr>
          <w:rFonts w:ascii="GHEA Grapalat" w:eastAsia="Times New Roman" w:hAnsi="GHEA Grapalat" w:cs="Times New Roman"/>
          <w:b/>
          <w:color w:val="000000"/>
          <w:sz w:val="21"/>
          <w:szCs w:val="21"/>
          <w:lang w:val="ru-RU" w:eastAsia="ru-RU" w:bidi="ru-RU"/>
        </w:rPr>
        <w:t xml:space="preserve">СДАЧИ-ПРИЕМКИ РЕЗУЛЬТАТОВ </w:t>
      </w:r>
      <w:r w:rsidRPr="00AA2107">
        <w:rPr>
          <w:rFonts w:ascii="GHEA Grapalat" w:eastAsia="Times New Roman" w:hAnsi="GHEA Grapalat" w:cs="Times New Roman"/>
          <w:b/>
          <w:color w:val="000000"/>
          <w:sz w:val="21"/>
          <w:szCs w:val="21"/>
          <w:lang w:val="ru-RU" w:eastAsia="ru-RU" w:bidi="ru-RU"/>
        </w:rPr>
        <w:br/>
        <w:t>ИСПОЛНЕНИЯ ДОГОВОРА ИЛИ ЕГО ЧАСТИ</w:t>
      </w:r>
    </w:p>
    <w:p w:rsidR="00AA2107" w:rsidRPr="00AA2107" w:rsidRDefault="00AA2107" w:rsidP="00AA2107">
      <w:pPr>
        <w:widowControl w:val="0"/>
        <w:tabs>
          <w:tab w:val="left" w:pos="1134"/>
          <w:tab w:val="left" w:pos="1985"/>
        </w:tabs>
        <w:spacing w:after="0" w:line="360" w:lineRule="auto"/>
        <w:ind w:hanging="540"/>
        <w:jc w:val="both"/>
        <w:rPr>
          <w:rFonts w:ascii="GHEA Grapalat" w:eastAsia="Times New Roman" w:hAnsi="GHEA Grapalat" w:cs="Times New Roman"/>
          <w:i/>
          <w:iCs/>
          <w:sz w:val="21"/>
          <w:szCs w:val="21"/>
          <w:lang w:val="ru-RU" w:eastAsia="ru-RU" w:bidi="ru-RU"/>
        </w:rPr>
      </w:pPr>
      <w:r w:rsidRPr="00AA2107">
        <w:rPr>
          <w:rFonts w:ascii="GHEA Grapalat" w:eastAsia="Times New Roman" w:hAnsi="GHEA Grapalat" w:cs="Times New Roman"/>
          <w:i/>
          <w:sz w:val="21"/>
          <w:szCs w:val="21"/>
          <w:lang w:val="ru-RU" w:eastAsia="ru-RU" w:bidi="ru-RU"/>
        </w:rPr>
        <w:t>"</w:t>
      </w:r>
      <w:r w:rsidRPr="00AA2107">
        <w:rPr>
          <w:rFonts w:ascii="GHEA Grapalat" w:eastAsia="Times New Roman" w:hAnsi="GHEA Grapalat" w:cs="Times New Roman"/>
          <w:i/>
          <w:sz w:val="21"/>
          <w:szCs w:val="21"/>
          <w:lang w:val="ru-RU" w:eastAsia="ru-RU" w:bidi="ru-RU"/>
        </w:rPr>
        <w:tab/>
        <w:t>" "</w:t>
      </w:r>
      <w:r w:rsidRPr="00AA2107">
        <w:rPr>
          <w:rFonts w:ascii="GHEA Grapalat" w:eastAsia="Times New Roman" w:hAnsi="GHEA Grapalat" w:cs="Times New Roman"/>
          <w:i/>
          <w:sz w:val="21"/>
          <w:szCs w:val="21"/>
          <w:lang w:val="ru-RU" w:eastAsia="ru-RU" w:bidi="ru-RU"/>
        </w:rPr>
        <w:tab/>
        <w:t>" 20.</w:t>
      </w:r>
      <w:r w:rsidRPr="00AA2107">
        <w:rPr>
          <w:rFonts w:ascii="GHEA Grapalat" w:eastAsia="Times New Roman" w:hAnsi="GHEA Grapalat" w:cs="Times New Roman"/>
          <w:i/>
          <w:sz w:val="21"/>
          <w:szCs w:val="21"/>
          <w:lang w:val="ru-RU" w:eastAsia="ru-RU" w:bidi="ru-RU"/>
        </w:rPr>
        <w:tab/>
        <w:t>г.</w:t>
      </w:r>
    </w:p>
    <w:p w:rsidR="00AA2107" w:rsidRPr="00AA2107" w:rsidRDefault="00AA2107" w:rsidP="00AA2107">
      <w:pPr>
        <w:widowControl w:val="0"/>
        <w:spacing w:after="0" w:line="360" w:lineRule="auto"/>
        <w:ind w:hanging="540"/>
        <w:rPr>
          <w:rFonts w:ascii="GHEA Grapalat" w:eastAsia="Times New Roman" w:hAnsi="GHEA Grapalat" w:cs="Times New Roman"/>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Наименование договора (далее — Договор) __________________________________</w:t>
      </w:r>
    </w:p>
    <w:p w:rsidR="00AA2107" w:rsidRPr="00AA2107" w:rsidRDefault="00AA2107" w:rsidP="00AA2107">
      <w:pPr>
        <w:widowControl w:val="0"/>
        <w:tabs>
          <w:tab w:val="left" w:pos="8789"/>
        </w:tabs>
        <w:spacing w:after="0" w:line="360" w:lineRule="auto"/>
        <w:ind w:hanging="540"/>
        <w:rPr>
          <w:rFonts w:ascii="GHEA Grapalat" w:eastAsia="Times New Roman" w:hAnsi="GHEA Grapalat" w:cs="Times New Roman"/>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Дата заключения Договора "___________" "_________________________" 20.</w:t>
      </w:r>
      <w:r w:rsidRPr="00AA2107">
        <w:rPr>
          <w:rFonts w:ascii="GHEA Grapalat" w:eastAsia="Times New Roman" w:hAnsi="GHEA Grapalat" w:cs="Times New Roman"/>
          <w:color w:val="000000"/>
          <w:sz w:val="21"/>
          <w:szCs w:val="21"/>
          <w:lang w:val="ru-RU" w:eastAsia="ru-RU" w:bidi="ru-RU"/>
        </w:rPr>
        <w:tab/>
        <w:t>г.</w:t>
      </w:r>
    </w:p>
    <w:p w:rsidR="00AA2107" w:rsidRPr="00D81FD7" w:rsidRDefault="00AA2107" w:rsidP="00AA2107">
      <w:pPr>
        <w:widowControl w:val="0"/>
        <w:spacing w:after="0" w:line="360" w:lineRule="auto"/>
        <w:ind w:hanging="540"/>
        <w:rPr>
          <w:rFonts w:ascii="GHEA Grapalat" w:eastAsia="Times New Roman" w:hAnsi="GHEA Grapalat" w:cs="Times New Roman"/>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Номер Договора ЦУЖ-ГХТСДЗБ-</w:t>
      </w:r>
      <w:r w:rsidRPr="00D81FD7">
        <w:rPr>
          <w:rFonts w:ascii="GHEA Grapalat" w:eastAsia="Times New Roman" w:hAnsi="GHEA Grapalat" w:cs="Times New Roman"/>
          <w:color w:val="000000"/>
          <w:sz w:val="21"/>
          <w:szCs w:val="21"/>
          <w:lang w:val="ru-RU" w:eastAsia="ru-RU" w:bidi="ru-RU"/>
        </w:rPr>
        <w:t>2025/02</w:t>
      </w:r>
    </w:p>
    <w:p w:rsidR="00AA2107" w:rsidRPr="00AA2107" w:rsidRDefault="00AA2107" w:rsidP="00AA2107">
      <w:pPr>
        <w:widowControl w:val="0"/>
        <w:spacing w:after="0" w:line="360" w:lineRule="auto"/>
        <w:ind w:hanging="540"/>
        <w:rPr>
          <w:rFonts w:ascii="GHEA Grapalat" w:eastAsia="Times New Roman" w:hAnsi="GHEA Grapalat" w:cs="Sylfaen"/>
          <w:iCs/>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Заказчик и сторона Договора, принимая за основание относящийся к исполнению договора счет-фактуру N ___ , выписанный "</w:t>
      </w:r>
      <w:r w:rsidRPr="00AA2107">
        <w:rPr>
          <w:rFonts w:ascii="GHEA Grapalat" w:eastAsia="Times New Roman" w:hAnsi="GHEA Grapalat" w:cs="Times New Roman"/>
          <w:color w:val="000000"/>
          <w:sz w:val="21"/>
          <w:szCs w:val="21"/>
          <w:lang w:val="ru-RU" w:eastAsia="ru-RU" w:bidi="ru-RU"/>
        </w:rPr>
        <w:tab/>
        <w:t>" "</w:t>
      </w:r>
      <w:r w:rsidRPr="00AA2107">
        <w:rPr>
          <w:rFonts w:ascii="GHEA Grapalat" w:eastAsia="Times New Roman" w:hAnsi="GHEA Grapalat" w:cs="Times New Roman"/>
          <w:color w:val="000000"/>
          <w:sz w:val="21"/>
          <w:szCs w:val="21"/>
          <w:lang w:val="ru-RU" w:eastAsia="ru-RU" w:bidi="ru-RU"/>
        </w:rPr>
        <w:tab/>
        <w:t>" 20.</w:t>
      </w:r>
      <w:r w:rsidRPr="00AA2107">
        <w:rPr>
          <w:rFonts w:ascii="GHEA Grapalat" w:eastAsia="Times New Roman" w:hAnsi="GHEA Grapalat" w:cs="Times New Roman"/>
          <w:color w:val="000000"/>
          <w:sz w:val="21"/>
          <w:szCs w:val="21"/>
          <w:lang w:val="ru-RU" w:eastAsia="ru-RU" w:bidi="ru-RU"/>
        </w:rPr>
        <w:tab/>
        <w:t>г., составили настоящий акт о следующем:</w:t>
      </w:r>
    </w:p>
    <w:p w:rsidR="00AA2107" w:rsidRPr="00AA2107" w:rsidRDefault="00AA2107" w:rsidP="00AA2107">
      <w:pPr>
        <w:widowControl w:val="0"/>
        <w:spacing w:after="0" w:line="360" w:lineRule="auto"/>
        <w:ind w:hanging="540"/>
        <w:jc w:val="both"/>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907"/>
        <w:gridCol w:w="1080"/>
        <w:gridCol w:w="990"/>
      </w:tblGrid>
      <w:tr w:rsidR="00AA2107" w:rsidRPr="00AA2107" w:rsidTr="000972A4">
        <w:trPr>
          <w:jc w:val="center"/>
        </w:trPr>
        <w:tc>
          <w:tcPr>
            <w:tcW w:w="357" w:type="dxa"/>
            <w:vMerge w:val="restart"/>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w:t>
            </w:r>
          </w:p>
        </w:tc>
        <w:tc>
          <w:tcPr>
            <w:tcW w:w="10348" w:type="dxa"/>
            <w:gridSpan w:val="8"/>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Предоставленные услуги</w:t>
            </w:r>
          </w:p>
        </w:tc>
      </w:tr>
      <w:tr w:rsidR="00AA2107" w:rsidRPr="00D81FD7" w:rsidTr="000972A4">
        <w:trPr>
          <w:jc w:val="center"/>
        </w:trPr>
        <w:tc>
          <w:tcPr>
            <w:tcW w:w="357" w:type="dxa"/>
            <w:vMerge/>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173" w:type="dxa"/>
            <w:vMerge w:val="restart"/>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наименование</w:t>
            </w:r>
          </w:p>
        </w:tc>
        <w:tc>
          <w:tcPr>
            <w:tcW w:w="1440" w:type="dxa"/>
            <w:vMerge w:val="restart"/>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краткое изложение технической характеристики</w:t>
            </w:r>
          </w:p>
        </w:tc>
        <w:tc>
          <w:tcPr>
            <w:tcW w:w="2916" w:type="dxa"/>
            <w:gridSpan w:val="2"/>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количественный показатель</w:t>
            </w:r>
          </w:p>
        </w:tc>
        <w:tc>
          <w:tcPr>
            <w:tcW w:w="2749" w:type="dxa"/>
            <w:gridSpan w:val="2"/>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срок исполнения</w:t>
            </w:r>
          </w:p>
        </w:tc>
        <w:tc>
          <w:tcPr>
            <w:tcW w:w="1080" w:type="dxa"/>
            <w:vMerge w:val="restart"/>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сумма, подлежащая уплате (тыс. драмов)</w:t>
            </w:r>
          </w:p>
        </w:tc>
        <w:tc>
          <w:tcPr>
            <w:tcW w:w="990" w:type="dxa"/>
            <w:vMerge w:val="restart"/>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срок оплаты (по графику оплаты)</w:t>
            </w:r>
          </w:p>
        </w:tc>
      </w:tr>
      <w:tr w:rsidR="00AA2107" w:rsidRPr="00AA2107" w:rsidTr="000972A4">
        <w:trPr>
          <w:trHeight w:val="1105"/>
          <w:jc w:val="center"/>
        </w:trPr>
        <w:tc>
          <w:tcPr>
            <w:tcW w:w="357" w:type="dxa"/>
            <w:vMerge/>
            <w:tcBorders>
              <w:bottom w:val="single" w:sz="4" w:space="0" w:color="auto"/>
            </w:tcBorders>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173" w:type="dxa"/>
            <w:vMerge/>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440" w:type="dxa"/>
            <w:vMerge/>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800" w:type="dxa"/>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по графику закупки, утвержденному Договором</w:t>
            </w:r>
          </w:p>
        </w:tc>
        <w:tc>
          <w:tcPr>
            <w:tcW w:w="1116" w:type="dxa"/>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фактический</w:t>
            </w:r>
          </w:p>
        </w:tc>
        <w:tc>
          <w:tcPr>
            <w:tcW w:w="1842" w:type="dxa"/>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по графику закупки, утвержденному Договором</w:t>
            </w:r>
          </w:p>
        </w:tc>
        <w:tc>
          <w:tcPr>
            <w:tcW w:w="907" w:type="dxa"/>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r w:rsidRPr="00AA2107">
              <w:rPr>
                <w:rFonts w:ascii="GHEA Grapalat" w:eastAsia="Times New Roman" w:hAnsi="GHEA Grapalat" w:cs="Times New Roman"/>
                <w:sz w:val="21"/>
                <w:szCs w:val="21"/>
                <w:lang w:val="ru-RU" w:eastAsia="ru-RU" w:bidi="ru-RU"/>
              </w:rPr>
              <w:t>фактический</w:t>
            </w:r>
          </w:p>
        </w:tc>
        <w:tc>
          <w:tcPr>
            <w:tcW w:w="1080" w:type="dxa"/>
            <w:vMerge/>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990" w:type="dxa"/>
            <w:vMerge/>
            <w:tcBorders>
              <w:bottom w:val="single" w:sz="4" w:space="0" w:color="auto"/>
            </w:tcBorders>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r>
      <w:tr w:rsidR="00AA2107" w:rsidRPr="00AA2107" w:rsidTr="000972A4">
        <w:trPr>
          <w:jc w:val="center"/>
        </w:trPr>
        <w:tc>
          <w:tcPr>
            <w:tcW w:w="357"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173"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440"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800"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116"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842"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907"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080"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990" w:type="dxa"/>
            <w:shd w:val="clear" w:color="auto" w:fill="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r>
      <w:tr w:rsidR="00AA2107" w:rsidRPr="00AA2107" w:rsidTr="000972A4">
        <w:trPr>
          <w:jc w:val="center"/>
        </w:trPr>
        <w:tc>
          <w:tcPr>
            <w:tcW w:w="357"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173"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440"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800"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116"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842"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907"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1080"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c>
          <w:tcPr>
            <w:tcW w:w="990" w:type="dxa"/>
            <w:shd w:val="clear" w:color="auto" w:fill="auto"/>
          </w:tcPr>
          <w:p w:rsidR="00AA2107" w:rsidRPr="00AA2107" w:rsidRDefault="00AA2107" w:rsidP="00AA2107">
            <w:pPr>
              <w:widowControl w:val="0"/>
              <w:spacing w:after="0" w:line="240" w:lineRule="auto"/>
              <w:jc w:val="center"/>
              <w:rPr>
                <w:rFonts w:ascii="GHEA Grapalat" w:eastAsia="Times New Roman" w:hAnsi="GHEA Grapalat" w:cs="Times New Roman"/>
                <w:sz w:val="21"/>
                <w:szCs w:val="21"/>
                <w:lang w:val="ru-RU" w:eastAsia="ru-RU" w:bidi="ru-RU"/>
              </w:rPr>
            </w:pPr>
          </w:p>
        </w:tc>
      </w:tr>
    </w:tbl>
    <w:p w:rsidR="00AA2107" w:rsidRPr="00AA2107" w:rsidRDefault="00AA2107" w:rsidP="00AA2107">
      <w:pPr>
        <w:widowControl w:val="0"/>
        <w:spacing w:after="0" w:line="360" w:lineRule="auto"/>
        <w:ind w:firstLine="567"/>
        <w:jc w:val="both"/>
        <w:rPr>
          <w:rFonts w:ascii="GHEA Grapalat" w:eastAsia="Times New Roman" w:hAnsi="GHEA Grapalat" w:cs="Times New Roman"/>
          <w:iCs/>
          <w:snapToGrid w:val="0"/>
          <w:color w:val="000000"/>
          <w:sz w:val="21"/>
          <w:szCs w:val="21"/>
          <w:lang w:val="ru-RU" w:eastAsia="ru-RU" w:bidi="ru-RU"/>
        </w:rPr>
      </w:pPr>
      <w:r w:rsidRPr="00AA2107">
        <w:rPr>
          <w:rFonts w:ascii="GHEA Grapalat" w:eastAsia="Times New Roman" w:hAnsi="GHEA Grapalat" w:cs="Times New Roman"/>
          <w:sz w:val="21"/>
          <w:szCs w:val="21"/>
          <w:lang w:val="ru-RU" w:eastAsia="ru-RU" w:bidi="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A2107" w:rsidRPr="00AA2107" w:rsidTr="000972A4">
        <w:trPr>
          <w:trHeight w:val="266"/>
          <w:tblCellSpacing w:w="7" w:type="dxa"/>
          <w:jc w:val="center"/>
        </w:trPr>
        <w:tc>
          <w:tcPr>
            <w:tcW w:w="0" w:type="auto"/>
            <w:vAlign w:val="center"/>
          </w:tcPr>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 xml:space="preserve">Услугу сдал </w:t>
            </w:r>
          </w:p>
        </w:tc>
        <w:tc>
          <w:tcPr>
            <w:tcW w:w="0" w:type="auto"/>
            <w:vAlign w:val="center"/>
          </w:tcPr>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Услугу принял</w:t>
            </w:r>
          </w:p>
        </w:tc>
      </w:tr>
      <w:tr w:rsidR="00AA2107" w:rsidRPr="00AA2107" w:rsidTr="000972A4">
        <w:trPr>
          <w:trHeight w:val="473"/>
          <w:tblCellSpacing w:w="7" w:type="dxa"/>
          <w:jc w:val="center"/>
        </w:trPr>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iCs/>
                <w:sz w:val="21"/>
                <w:szCs w:val="21"/>
                <w:lang w:val="ru-RU" w:eastAsia="ru-RU" w:bidi="ru-RU"/>
              </w:rPr>
            </w:pPr>
            <w:r w:rsidRPr="00AA2107">
              <w:rPr>
                <w:rFonts w:ascii="GHEA Grapalat" w:eastAsia="Times New Roman" w:hAnsi="GHEA Grapalat" w:cs="Times New Roman"/>
                <w:sz w:val="21"/>
                <w:szCs w:val="21"/>
                <w:lang w:val="ru-RU" w:eastAsia="ru-RU" w:bidi="ru-RU"/>
              </w:rPr>
              <w:t xml:space="preserve">___________________________ </w:t>
            </w:r>
          </w:p>
          <w:p w:rsidR="00AA2107" w:rsidRPr="00AA2107" w:rsidRDefault="00AA2107" w:rsidP="00AA2107">
            <w:pPr>
              <w:widowControl w:val="0"/>
              <w:spacing w:after="0" w:line="360" w:lineRule="auto"/>
              <w:jc w:val="center"/>
              <w:rPr>
                <w:rFonts w:ascii="GHEA Grapalat" w:eastAsia="Times New Roman" w:hAnsi="GHEA Grapalat" w:cs="Times New Roman"/>
                <w:iCs/>
                <w:sz w:val="21"/>
                <w:szCs w:val="21"/>
                <w:vertAlign w:val="superscript"/>
                <w:lang w:val="ru-RU" w:eastAsia="ru-RU" w:bidi="ru-RU"/>
              </w:rPr>
            </w:pPr>
            <w:r w:rsidRPr="00AA2107">
              <w:rPr>
                <w:rFonts w:ascii="GHEA Grapalat" w:eastAsia="Times New Roman" w:hAnsi="GHEA Grapalat" w:cs="Times New Roman"/>
                <w:sz w:val="21"/>
                <w:szCs w:val="21"/>
                <w:vertAlign w:val="superscript"/>
                <w:lang w:val="ru-RU" w:eastAsia="ru-RU" w:bidi="ru-RU"/>
              </w:rPr>
              <w:t xml:space="preserve">подпись </w:t>
            </w:r>
          </w:p>
        </w:tc>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iCs/>
                <w:sz w:val="21"/>
                <w:szCs w:val="21"/>
                <w:lang w:val="ru-RU" w:eastAsia="ru-RU" w:bidi="ru-RU"/>
              </w:rPr>
            </w:pPr>
            <w:r w:rsidRPr="00AA2107">
              <w:rPr>
                <w:rFonts w:ascii="GHEA Grapalat" w:eastAsia="Times New Roman" w:hAnsi="GHEA Grapalat" w:cs="Times New Roman"/>
                <w:sz w:val="21"/>
                <w:szCs w:val="21"/>
                <w:lang w:val="ru-RU" w:eastAsia="ru-RU" w:bidi="ru-RU"/>
              </w:rPr>
              <w:t>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sz w:val="21"/>
                <w:szCs w:val="21"/>
                <w:vertAlign w:val="superscript"/>
                <w:lang w:val="ru-RU" w:eastAsia="ru-RU" w:bidi="ru-RU"/>
              </w:rPr>
            </w:pPr>
            <w:r w:rsidRPr="00AA2107">
              <w:rPr>
                <w:rFonts w:ascii="GHEA Grapalat" w:eastAsia="Times New Roman" w:hAnsi="GHEA Grapalat" w:cs="Times New Roman"/>
                <w:sz w:val="21"/>
                <w:szCs w:val="21"/>
                <w:vertAlign w:val="superscript"/>
                <w:lang w:val="ru-RU" w:eastAsia="ru-RU" w:bidi="ru-RU"/>
              </w:rPr>
              <w:t xml:space="preserve">подпись </w:t>
            </w:r>
          </w:p>
        </w:tc>
      </w:tr>
      <w:tr w:rsidR="00AA2107" w:rsidRPr="00AA2107" w:rsidTr="000972A4">
        <w:trPr>
          <w:trHeight w:val="503"/>
          <w:tblCellSpacing w:w="7" w:type="dxa"/>
          <w:jc w:val="center"/>
        </w:trPr>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iCs/>
                <w:sz w:val="21"/>
                <w:szCs w:val="21"/>
                <w:lang w:val="ru-RU" w:eastAsia="ru-RU" w:bidi="ru-RU"/>
              </w:rPr>
            </w:pPr>
            <w:r w:rsidRPr="00AA2107">
              <w:rPr>
                <w:rFonts w:ascii="GHEA Grapalat" w:eastAsia="Times New Roman" w:hAnsi="GHEA Grapalat" w:cs="Times New Roman"/>
                <w:sz w:val="21"/>
                <w:szCs w:val="21"/>
                <w:lang w:val="ru-RU" w:eastAsia="ru-RU" w:bidi="ru-RU"/>
              </w:rPr>
              <w:t xml:space="preserve">___________________________ </w:t>
            </w:r>
          </w:p>
          <w:p w:rsidR="00AA2107" w:rsidRPr="00AA2107" w:rsidRDefault="00AA2107" w:rsidP="00AA2107">
            <w:pPr>
              <w:widowControl w:val="0"/>
              <w:spacing w:after="0" w:line="360" w:lineRule="auto"/>
              <w:jc w:val="center"/>
              <w:rPr>
                <w:rFonts w:ascii="GHEA Grapalat" w:eastAsia="Times New Roman" w:hAnsi="GHEA Grapalat" w:cs="Times New Roman"/>
                <w:iCs/>
                <w:sz w:val="21"/>
                <w:szCs w:val="21"/>
                <w:vertAlign w:val="superscript"/>
                <w:lang w:val="ru-RU" w:eastAsia="ru-RU" w:bidi="ru-RU"/>
              </w:rPr>
            </w:pPr>
            <w:r w:rsidRPr="00AA2107">
              <w:rPr>
                <w:rFonts w:ascii="GHEA Grapalat" w:eastAsia="Times New Roman" w:hAnsi="GHEA Grapalat" w:cs="Times New Roman"/>
                <w:sz w:val="21"/>
                <w:szCs w:val="21"/>
                <w:vertAlign w:val="superscript"/>
                <w:lang w:val="ru-RU" w:eastAsia="ru-RU" w:bidi="ru-RU"/>
              </w:rPr>
              <w:t>фамилия, имя</w:t>
            </w:r>
          </w:p>
        </w:tc>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Times New Roman"/>
                <w:iCs/>
                <w:sz w:val="21"/>
                <w:szCs w:val="21"/>
                <w:lang w:val="ru-RU" w:eastAsia="ru-RU" w:bidi="ru-RU"/>
              </w:rPr>
            </w:pPr>
            <w:r w:rsidRPr="00AA2107">
              <w:rPr>
                <w:rFonts w:ascii="GHEA Grapalat" w:eastAsia="Times New Roman" w:hAnsi="GHEA Grapalat" w:cs="Times New Roman"/>
                <w:sz w:val="21"/>
                <w:szCs w:val="21"/>
                <w:lang w:val="ru-RU" w:eastAsia="ru-RU" w:bidi="ru-RU"/>
              </w:rPr>
              <w:t>___________________________</w:t>
            </w:r>
          </w:p>
          <w:p w:rsidR="00AA2107" w:rsidRPr="00AA2107" w:rsidRDefault="00AA2107" w:rsidP="00AA2107">
            <w:pPr>
              <w:widowControl w:val="0"/>
              <w:spacing w:after="0" w:line="360" w:lineRule="auto"/>
              <w:jc w:val="center"/>
              <w:rPr>
                <w:rFonts w:ascii="GHEA Grapalat" w:eastAsia="Times New Roman" w:hAnsi="GHEA Grapalat" w:cs="Times New Roman"/>
                <w:iCs/>
                <w:sz w:val="21"/>
                <w:szCs w:val="21"/>
                <w:vertAlign w:val="superscript"/>
                <w:lang w:val="ru-RU" w:eastAsia="ru-RU" w:bidi="ru-RU"/>
              </w:rPr>
            </w:pPr>
            <w:r w:rsidRPr="00AA2107">
              <w:rPr>
                <w:rFonts w:ascii="GHEA Grapalat" w:eastAsia="Times New Roman" w:hAnsi="GHEA Grapalat" w:cs="Times New Roman"/>
                <w:sz w:val="21"/>
                <w:szCs w:val="21"/>
                <w:vertAlign w:val="superscript"/>
                <w:lang w:val="ru-RU" w:eastAsia="ru-RU" w:bidi="ru-RU"/>
              </w:rPr>
              <w:t>фамилия, имя</w:t>
            </w:r>
          </w:p>
        </w:tc>
      </w:tr>
      <w:tr w:rsidR="00AA2107" w:rsidRPr="00AA2107" w:rsidTr="000972A4">
        <w:trPr>
          <w:trHeight w:val="281"/>
          <w:tblCellSpacing w:w="7" w:type="dxa"/>
          <w:jc w:val="center"/>
        </w:trPr>
        <w:tc>
          <w:tcPr>
            <w:tcW w:w="0" w:type="auto"/>
            <w:vAlign w:val="center"/>
          </w:tcPr>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М. П.</w:t>
            </w:r>
          </w:p>
        </w:tc>
        <w:tc>
          <w:tcPr>
            <w:tcW w:w="0" w:type="auto"/>
            <w:vAlign w:val="center"/>
          </w:tcPr>
          <w:p w:rsidR="00AA2107" w:rsidRPr="00AA2107" w:rsidRDefault="00AA2107" w:rsidP="00AA2107">
            <w:pPr>
              <w:widowControl w:val="0"/>
              <w:spacing w:after="0" w:line="360" w:lineRule="auto"/>
              <w:jc w:val="center"/>
              <w:rPr>
                <w:rFonts w:ascii="GHEA Grapalat" w:eastAsia="Times New Roman" w:hAnsi="GHEA Grapalat" w:cs="Times New Roman"/>
                <w:iCs/>
                <w:color w:val="000000"/>
                <w:sz w:val="21"/>
                <w:szCs w:val="21"/>
                <w:lang w:val="ru-RU" w:eastAsia="ru-RU" w:bidi="ru-RU"/>
              </w:rPr>
            </w:pPr>
            <w:r w:rsidRPr="00AA2107">
              <w:rPr>
                <w:rFonts w:ascii="GHEA Grapalat" w:eastAsia="Times New Roman" w:hAnsi="GHEA Grapalat" w:cs="Times New Roman"/>
                <w:color w:val="000000"/>
                <w:sz w:val="21"/>
                <w:szCs w:val="21"/>
                <w:lang w:val="ru-RU" w:eastAsia="ru-RU" w:bidi="ru-RU"/>
              </w:rPr>
              <w:t>М. П.</w:t>
            </w:r>
          </w:p>
        </w:tc>
      </w:tr>
    </w:tbl>
    <w:p w:rsidR="00AA2107" w:rsidRPr="00AA2107" w:rsidRDefault="00AA2107" w:rsidP="00AA2107">
      <w:pPr>
        <w:spacing w:after="0" w:line="240" w:lineRule="auto"/>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br w:type="page"/>
      </w:r>
    </w:p>
    <w:p w:rsidR="00AA2107" w:rsidRPr="00AA2107" w:rsidRDefault="00AA2107" w:rsidP="00AA2107">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AA2107">
        <w:rPr>
          <w:rFonts w:ascii="GHEA Grapalat" w:eastAsia="Times New Roman" w:hAnsi="GHEA Grapalat" w:cs="Times New Roman"/>
          <w:i/>
          <w:sz w:val="24"/>
          <w:szCs w:val="24"/>
          <w:lang w:val="ru-RU" w:eastAsia="ru-RU" w:bidi="ru-RU"/>
        </w:rPr>
        <w:lastRenderedPageBreak/>
        <w:t>Приложение № 3.1</w:t>
      </w:r>
    </w:p>
    <w:p w:rsidR="00AA2107" w:rsidRPr="00AA2107" w:rsidRDefault="00AA2107" w:rsidP="00AA2107">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AA2107">
        <w:rPr>
          <w:rFonts w:ascii="GHEA Grapalat" w:eastAsia="Times New Roman" w:hAnsi="GHEA Grapalat" w:cs="Times New Roman"/>
          <w:i/>
          <w:sz w:val="24"/>
          <w:szCs w:val="24"/>
          <w:lang w:val="ru-RU" w:eastAsia="ru-RU" w:bidi="ru-RU"/>
        </w:rPr>
        <w:t>к Договору под кодом ЦУЖ-ГХТСДЗБ-2025/02</w:t>
      </w:r>
      <w:r w:rsidRPr="00AA2107">
        <w:rPr>
          <w:rFonts w:ascii="GHEA Grapalat" w:eastAsia="Times New Roman" w:hAnsi="GHEA Grapalat" w:cs="TimesArmenianPSMT"/>
          <w:i/>
          <w:sz w:val="24"/>
          <w:szCs w:val="24"/>
          <w:lang w:val="ru-RU" w:eastAsia="ru-RU" w:bidi="ru-RU"/>
        </w:rPr>
        <w:br/>
      </w:r>
      <w:r w:rsidRPr="00AA2107">
        <w:rPr>
          <w:rFonts w:ascii="GHEA Grapalat" w:eastAsia="Times New Roman" w:hAnsi="GHEA Grapalat" w:cs="Times New Roman"/>
          <w:i/>
          <w:sz w:val="24"/>
          <w:szCs w:val="24"/>
          <w:lang w:val="ru-RU" w:eastAsia="ru-RU" w:bidi="ru-RU"/>
        </w:rPr>
        <w:t xml:space="preserve"> заключенному "</w:t>
      </w:r>
      <w:r w:rsidRPr="00AA2107">
        <w:rPr>
          <w:rFonts w:ascii="GHEA Grapalat" w:eastAsia="Times New Roman" w:hAnsi="GHEA Grapalat" w:cs="Times New Roman"/>
          <w:i/>
          <w:sz w:val="24"/>
          <w:szCs w:val="24"/>
          <w:lang w:val="ru-RU" w:eastAsia="ru-RU" w:bidi="ru-RU"/>
        </w:rPr>
        <w:tab/>
        <w:t>"</w:t>
      </w:r>
      <w:r w:rsidRPr="00AA2107">
        <w:rPr>
          <w:rFonts w:ascii="GHEA Grapalat" w:eastAsia="Times New Roman" w:hAnsi="GHEA Grapalat" w:cs="Times New Roman"/>
          <w:i/>
          <w:sz w:val="24"/>
          <w:szCs w:val="24"/>
          <w:lang w:val="ru-RU" w:eastAsia="ru-RU" w:bidi="ru-RU"/>
        </w:rPr>
        <w:tab/>
        <w:t>20.</w:t>
      </w:r>
      <w:r w:rsidRPr="00AA2107">
        <w:rPr>
          <w:rFonts w:ascii="GHEA Grapalat" w:eastAsia="Times New Roman" w:hAnsi="GHEA Grapalat" w:cs="Times New Roman"/>
          <w:i/>
          <w:sz w:val="24"/>
          <w:szCs w:val="24"/>
          <w:lang w:val="ru-RU" w:eastAsia="ru-RU" w:bidi="ru-RU"/>
        </w:rPr>
        <w:tab/>
        <w:t>г.</w:t>
      </w:r>
    </w:p>
    <w:p w:rsidR="00AA2107" w:rsidRPr="00AA2107" w:rsidRDefault="00AA2107" w:rsidP="00AA2107">
      <w:pPr>
        <w:widowControl w:val="0"/>
        <w:spacing w:after="0" w:line="360" w:lineRule="auto"/>
        <w:rPr>
          <w:rFonts w:ascii="GHEA Grapalat" w:eastAsia="Times New Roman" w:hAnsi="GHEA Grapalat" w:cs="Times New Roman"/>
          <w:sz w:val="24"/>
          <w:szCs w:val="24"/>
          <w:lang w:val="ru-RU" w:eastAsia="ru-RU" w:bidi="ru-RU"/>
        </w:rPr>
      </w:pPr>
    </w:p>
    <w:p w:rsidR="00AA2107" w:rsidRPr="00AA2107" w:rsidRDefault="00AA2107" w:rsidP="00AA2107">
      <w:pPr>
        <w:widowControl w:val="0"/>
        <w:tabs>
          <w:tab w:val="left" w:pos="2250"/>
        </w:tabs>
        <w:spacing w:after="0" w:line="360" w:lineRule="auto"/>
        <w:jc w:val="center"/>
        <w:rPr>
          <w:rFonts w:ascii="GHEA Grapalat" w:eastAsia="Times New Roman" w:hAnsi="GHEA Grapalat" w:cs="Sylfaen"/>
          <w:bCs/>
          <w:sz w:val="24"/>
          <w:szCs w:val="24"/>
          <w:lang w:val="ru-RU" w:eastAsia="ru-RU" w:bidi="ru-RU"/>
        </w:rPr>
      </w:pPr>
      <w:r w:rsidRPr="00AA2107">
        <w:rPr>
          <w:rFonts w:ascii="GHEA Grapalat" w:eastAsia="Times New Roman" w:hAnsi="GHEA Grapalat" w:cs="Times New Roman"/>
          <w:sz w:val="24"/>
          <w:szCs w:val="24"/>
          <w:lang w:val="ru-RU" w:eastAsia="ru-RU" w:bidi="ru-RU"/>
        </w:rPr>
        <w:t>АКТ № ________</w:t>
      </w:r>
    </w:p>
    <w:p w:rsidR="00AA2107" w:rsidRPr="00AA2107" w:rsidRDefault="00AA2107" w:rsidP="00AA2107">
      <w:pPr>
        <w:widowControl w:val="0"/>
        <w:tabs>
          <w:tab w:val="left" w:pos="360"/>
          <w:tab w:val="left" w:pos="540"/>
          <w:tab w:val="left" w:pos="2250"/>
        </w:tabs>
        <w:spacing w:after="0" w:line="36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относительно фиксирования факта сдачи Заказчику результата договора</w:t>
      </w:r>
    </w:p>
    <w:p w:rsidR="00AA2107" w:rsidRPr="00AA2107" w:rsidRDefault="00AA2107" w:rsidP="00AA2107">
      <w:pPr>
        <w:widowControl w:val="0"/>
        <w:tabs>
          <w:tab w:val="left" w:pos="360"/>
          <w:tab w:val="left" w:pos="540"/>
          <w:tab w:val="left" w:pos="2250"/>
        </w:tabs>
        <w:spacing w:after="0" w:line="360" w:lineRule="auto"/>
        <w:jc w:val="center"/>
        <w:rPr>
          <w:rFonts w:ascii="GHEA Grapalat" w:eastAsia="Times New Roman" w:hAnsi="GHEA Grapalat" w:cs="Sylfaen"/>
          <w:bCs/>
          <w:sz w:val="24"/>
          <w:szCs w:val="24"/>
          <w:lang w:val="ru-RU" w:eastAsia="ru-RU" w:bidi="ru-RU"/>
        </w:rPr>
      </w:pPr>
    </w:p>
    <w:p w:rsidR="00AA2107" w:rsidRPr="00AA2107" w:rsidRDefault="00AA2107" w:rsidP="00AA210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Настоящим фиксируется, что в рамках договора закупки № ЦУЖ-ГХТСДЗБ-2025/02,</w:t>
      </w:r>
    </w:p>
    <w:p w:rsidR="00AA2107" w:rsidRPr="00AA2107" w:rsidRDefault="00AA2107" w:rsidP="00AA2107">
      <w:pPr>
        <w:widowControl w:val="0"/>
        <w:spacing w:after="0" w:line="240" w:lineRule="auto"/>
        <w:ind w:left="7371" w:hanging="141"/>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номер договора</w:t>
      </w:r>
    </w:p>
    <w:p w:rsidR="00AA2107" w:rsidRPr="00AA2107" w:rsidRDefault="00AA2107" w:rsidP="00AA2107">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заключенного __________________ 20</w:t>
      </w:r>
      <w:r w:rsidRPr="00AA2107">
        <w:rPr>
          <w:rFonts w:ascii="GHEA Grapalat" w:eastAsia="Times New Roman" w:hAnsi="GHEA Grapalat" w:cs="Times New Roman"/>
          <w:sz w:val="24"/>
          <w:szCs w:val="24"/>
          <w:lang w:val="ru-RU" w:eastAsia="ru-RU" w:bidi="ru-RU"/>
        </w:rPr>
        <w:tab/>
        <w:t>г. между _____________________________</w:t>
      </w:r>
    </w:p>
    <w:p w:rsidR="00AA2107" w:rsidRPr="00AA2107" w:rsidRDefault="00AA2107" w:rsidP="00AA2107">
      <w:pPr>
        <w:widowControl w:val="0"/>
        <w:tabs>
          <w:tab w:val="left" w:pos="6379"/>
        </w:tabs>
        <w:spacing w:after="0" w:line="240" w:lineRule="auto"/>
        <w:ind w:left="1701" w:right="-360"/>
        <w:jc w:val="both"/>
        <w:rPr>
          <w:rFonts w:ascii="GHEA Grapalat" w:eastAsia="Times New Roman" w:hAnsi="GHEA Grapalat" w:cs="Sylfaen"/>
          <w:sz w:val="8"/>
          <w:szCs w:val="24"/>
          <w:lang w:val="ru-RU" w:eastAsia="ru-RU" w:bidi="ru-RU"/>
        </w:rPr>
      </w:pPr>
      <w:r w:rsidRPr="00AA2107">
        <w:rPr>
          <w:rFonts w:ascii="GHEA Grapalat" w:eastAsia="Times New Roman" w:hAnsi="GHEA Grapalat" w:cs="Times New Roman"/>
          <w:sz w:val="16"/>
          <w:szCs w:val="24"/>
          <w:lang w:val="ru-RU" w:eastAsia="ru-RU" w:bidi="ru-RU"/>
        </w:rPr>
        <w:t xml:space="preserve">дата заключения договора </w:t>
      </w:r>
      <w:r w:rsidRPr="00AA2107">
        <w:rPr>
          <w:rFonts w:ascii="GHEA Grapalat" w:eastAsia="Times New Roman" w:hAnsi="GHEA Grapalat" w:cs="Times New Roman"/>
          <w:sz w:val="16"/>
          <w:szCs w:val="24"/>
          <w:lang w:val="ru-RU" w:eastAsia="ru-RU" w:bidi="ru-RU"/>
        </w:rPr>
        <w:tab/>
        <w:t>имя Заказчика</w:t>
      </w:r>
    </w:p>
    <w:p w:rsidR="00AA2107" w:rsidRPr="00AA2107" w:rsidRDefault="00AA2107" w:rsidP="00AA2107">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(далее — Заказчик) и ________________________________ (далее — Исполнитель), </w:t>
      </w:r>
    </w:p>
    <w:p w:rsidR="00AA2107" w:rsidRPr="00AA2107" w:rsidRDefault="00AA2107" w:rsidP="00AA2107">
      <w:pPr>
        <w:widowControl w:val="0"/>
        <w:spacing w:after="0" w:line="240" w:lineRule="auto"/>
        <w:ind w:left="3544" w:right="-360"/>
        <w:jc w:val="both"/>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24"/>
          <w:lang w:val="ru-RU" w:eastAsia="ru-RU" w:bidi="ru-RU"/>
        </w:rPr>
        <w:t>имя Исполнителя</w:t>
      </w:r>
    </w:p>
    <w:p w:rsidR="00AA2107" w:rsidRPr="00AA2107" w:rsidRDefault="00AA2107" w:rsidP="00AA2107">
      <w:pPr>
        <w:widowControl w:val="0"/>
        <w:tabs>
          <w:tab w:val="left" w:pos="360"/>
          <w:tab w:val="left" w:pos="540"/>
        </w:tabs>
        <w:spacing w:after="0" w:line="360" w:lineRule="auto"/>
        <w:jc w:val="both"/>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Исполнитель _______ 20</w:t>
      </w:r>
      <w:r w:rsidRPr="00AA2107">
        <w:rPr>
          <w:rFonts w:ascii="GHEA Grapalat" w:eastAsia="Times New Roman" w:hAnsi="GHEA Grapalat" w:cs="Times New Roman"/>
          <w:sz w:val="24"/>
          <w:szCs w:val="24"/>
          <w:lang w:val="ru-RU" w:eastAsia="ru-RU" w:bidi="ru-RU"/>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A2107" w:rsidRPr="00AA2107" w:rsidTr="000972A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AA2107" w:rsidRPr="00AA2107" w:rsidRDefault="00AA2107" w:rsidP="00AA2107">
            <w:pPr>
              <w:widowControl w:val="0"/>
              <w:spacing w:after="0" w:line="240" w:lineRule="auto"/>
              <w:jc w:val="center"/>
              <w:rPr>
                <w:rFonts w:ascii="GHEA Grapalat" w:eastAsia="Times New Roman" w:hAnsi="GHEA Grapalat" w:cs="Sylfaen"/>
                <w:bCs/>
                <w:sz w:val="24"/>
                <w:szCs w:val="24"/>
                <w:lang w:val="ru-RU" w:eastAsia="ru-RU" w:bidi="ru-RU"/>
              </w:rPr>
            </w:pPr>
            <w:r w:rsidRPr="00AA2107">
              <w:rPr>
                <w:rFonts w:ascii="GHEA Grapalat" w:eastAsia="Times New Roman" w:hAnsi="GHEA Grapalat" w:cs="Times New Roman"/>
                <w:sz w:val="24"/>
                <w:szCs w:val="24"/>
                <w:lang w:val="ru-RU" w:eastAsia="ru-RU" w:bidi="ru-RU"/>
              </w:rPr>
              <w:t>Услуги</w:t>
            </w:r>
          </w:p>
        </w:tc>
      </w:tr>
      <w:tr w:rsidR="00AA2107" w:rsidRPr="00AA2107" w:rsidTr="000972A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AA2107" w:rsidRPr="00AA2107" w:rsidRDefault="00AA2107" w:rsidP="00AA2107">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объем (фактический)</w:t>
            </w:r>
          </w:p>
        </w:tc>
      </w:tr>
      <w:tr w:rsidR="00AA2107" w:rsidRPr="00AA2107" w:rsidTr="000972A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r>
      <w:tr w:rsidR="00AA2107" w:rsidRPr="00AA2107" w:rsidTr="000972A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AA2107" w:rsidRPr="00AA2107" w:rsidRDefault="00AA2107" w:rsidP="00AA2107">
            <w:pPr>
              <w:widowControl w:val="0"/>
              <w:spacing w:after="0" w:line="240" w:lineRule="auto"/>
              <w:rPr>
                <w:rFonts w:ascii="GHEA Grapalat" w:eastAsia="Times New Roman" w:hAnsi="GHEA Grapalat" w:cs="Sylfaen"/>
                <w:sz w:val="24"/>
                <w:szCs w:val="24"/>
                <w:lang w:val="ru-RU" w:eastAsia="ru-RU" w:bidi="ru-RU"/>
              </w:rPr>
            </w:pPr>
          </w:p>
        </w:tc>
      </w:tr>
    </w:tbl>
    <w:p w:rsidR="00AA2107" w:rsidRPr="00AA2107" w:rsidRDefault="00AA2107" w:rsidP="00AA2107">
      <w:pPr>
        <w:widowControl w:val="0"/>
        <w:spacing w:after="0" w:line="360" w:lineRule="auto"/>
        <w:ind w:firstLine="567"/>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AA2107" w:rsidRPr="00AA2107" w:rsidRDefault="00AA2107" w:rsidP="00AA2107">
      <w:pPr>
        <w:widowControl w:val="0"/>
        <w:spacing w:after="0" w:line="360" w:lineRule="auto"/>
        <w:jc w:val="center"/>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СТОРОНЫ</w:t>
      </w:r>
    </w:p>
    <w:p w:rsidR="00AA2107" w:rsidRPr="00AA2107" w:rsidRDefault="00AA2107" w:rsidP="00AA2107">
      <w:pPr>
        <w:widowControl w:val="0"/>
        <w:tabs>
          <w:tab w:val="left" w:pos="360"/>
          <w:tab w:val="left" w:pos="540"/>
        </w:tabs>
        <w:spacing w:after="0" w:line="360" w:lineRule="auto"/>
        <w:rPr>
          <w:rFonts w:ascii="GHEA Grapalat" w:eastAsia="Times New Roman" w:hAnsi="GHEA Grapalat" w:cs="Sylfaen"/>
          <w:sz w:val="24"/>
          <w:szCs w:val="24"/>
          <w:lang w:val="ru-RU" w:eastAsia="ru-RU" w:bidi="ru-RU"/>
        </w:rPr>
      </w:pPr>
    </w:p>
    <w:tbl>
      <w:tblPr>
        <w:tblW w:w="0" w:type="auto"/>
        <w:tblLook w:val="00A0" w:firstRow="1" w:lastRow="0" w:firstColumn="1" w:lastColumn="0" w:noHBand="0" w:noVBand="0"/>
      </w:tblPr>
      <w:tblGrid>
        <w:gridCol w:w="4325"/>
        <w:gridCol w:w="4745"/>
      </w:tblGrid>
      <w:tr w:rsidR="00AA2107" w:rsidRPr="00AA2107" w:rsidTr="000972A4">
        <w:tc>
          <w:tcPr>
            <w:tcW w:w="4785" w:type="dxa"/>
          </w:tcPr>
          <w:p w:rsidR="00AA2107" w:rsidRPr="00AA2107" w:rsidRDefault="00AA2107" w:rsidP="00AA2107">
            <w:pPr>
              <w:widowControl w:val="0"/>
              <w:tabs>
                <w:tab w:val="left" w:pos="360"/>
                <w:tab w:val="left" w:pos="540"/>
              </w:tabs>
              <w:spacing w:after="0" w:line="360" w:lineRule="auto"/>
              <w:jc w:val="center"/>
              <w:rPr>
                <w:rFonts w:ascii="GHEA Grapalat" w:eastAsia="Times New Roman" w:hAnsi="GHEA Grapalat" w:cs="Sylfaen"/>
                <w:b/>
                <w:bCs/>
                <w:sz w:val="24"/>
                <w:szCs w:val="24"/>
                <w:lang w:val="ru-RU" w:eastAsia="ru-RU" w:bidi="ru-RU"/>
              </w:rPr>
            </w:pPr>
            <w:r w:rsidRPr="00AA2107">
              <w:rPr>
                <w:rFonts w:ascii="GHEA Grapalat" w:eastAsia="Times New Roman" w:hAnsi="GHEA Grapalat" w:cs="Times New Roman"/>
                <w:b/>
                <w:sz w:val="24"/>
                <w:szCs w:val="24"/>
                <w:lang w:val="ru-RU" w:eastAsia="ru-RU" w:bidi="ru-RU"/>
              </w:rPr>
              <w:t>Сдал</w:t>
            </w:r>
          </w:p>
        </w:tc>
        <w:tc>
          <w:tcPr>
            <w:tcW w:w="5223" w:type="dxa"/>
          </w:tcPr>
          <w:p w:rsidR="00AA2107" w:rsidRPr="00AA2107" w:rsidRDefault="00AA2107" w:rsidP="00AA2107">
            <w:pPr>
              <w:widowControl w:val="0"/>
              <w:tabs>
                <w:tab w:val="left" w:pos="360"/>
                <w:tab w:val="left" w:pos="540"/>
              </w:tabs>
              <w:spacing w:after="0" w:line="360" w:lineRule="auto"/>
              <w:jc w:val="center"/>
              <w:rPr>
                <w:rFonts w:ascii="GHEA Grapalat" w:eastAsia="Times New Roman" w:hAnsi="GHEA Grapalat" w:cs="Sylfaen"/>
                <w:b/>
                <w:bCs/>
                <w:sz w:val="24"/>
                <w:szCs w:val="24"/>
                <w:lang w:val="ru-RU" w:eastAsia="ru-RU" w:bidi="ru-RU"/>
              </w:rPr>
            </w:pPr>
            <w:r w:rsidRPr="00AA2107">
              <w:rPr>
                <w:rFonts w:ascii="GHEA Grapalat" w:eastAsia="Times New Roman" w:hAnsi="GHEA Grapalat" w:cs="Times New Roman"/>
                <w:b/>
                <w:sz w:val="24"/>
                <w:szCs w:val="24"/>
                <w:lang w:val="ru-RU" w:eastAsia="ru-RU" w:bidi="ru-RU"/>
              </w:rPr>
              <w:t xml:space="preserve"> Принял</w:t>
            </w:r>
          </w:p>
        </w:tc>
      </w:tr>
    </w:tbl>
    <w:p w:rsidR="00AA2107" w:rsidRPr="00AA2107" w:rsidRDefault="00AA2107" w:rsidP="00AA2107">
      <w:pPr>
        <w:widowControl w:val="0"/>
        <w:tabs>
          <w:tab w:val="left" w:pos="360"/>
          <w:tab w:val="left" w:pos="540"/>
        </w:tabs>
        <w:spacing w:after="0" w:line="360" w:lineRule="auto"/>
        <w:jc w:val="right"/>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представитель, спроектировавший заявку:</w:t>
      </w:r>
    </w:p>
    <w:p w:rsidR="00AA2107" w:rsidRPr="00AA2107" w:rsidRDefault="00AA2107" w:rsidP="00AA2107">
      <w:pPr>
        <w:widowControl w:val="0"/>
        <w:tabs>
          <w:tab w:val="left" w:pos="360"/>
          <w:tab w:val="left" w:pos="540"/>
        </w:tabs>
        <w:spacing w:after="0" w:line="36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A2107" w:rsidRPr="00AA2107" w:rsidTr="000972A4">
        <w:trPr>
          <w:tblCellSpacing w:w="7" w:type="dxa"/>
          <w:jc w:val="center"/>
        </w:trPr>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 xml:space="preserve">___________________________ </w:t>
            </w:r>
          </w:p>
          <w:p w:rsidR="00AA2107" w:rsidRPr="00AA2107" w:rsidRDefault="00AA2107" w:rsidP="00AA2107">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AA2107">
              <w:rPr>
                <w:rFonts w:ascii="GHEA Grapalat" w:eastAsia="Times New Roman" w:hAnsi="GHEA Grapalat" w:cs="Times New Roman"/>
                <w:color w:val="000000"/>
                <w:sz w:val="24"/>
                <w:szCs w:val="24"/>
                <w:vertAlign w:val="superscript"/>
                <w:lang w:val="ru-RU" w:eastAsia="ru-RU" w:bidi="ru-RU"/>
              </w:rPr>
              <w:t>фамилия, имя</w:t>
            </w:r>
          </w:p>
        </w:tc>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___________________________</w:t>
            </w:r>
          </w:p>
          <w:p w:rsidR="00AA2107" w:rsidRPr="00AA2107" w:rsidRDefault="00AA2107" w:rsidP="00AA2107">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AA2107">
              <w:rPr>
                <w:rFonts w:ascii="GHEA Grapalat" w:eastAsia="Times New Roman" w:hAnsi="GHEA Grapalat" w:cs="Times New Roman"/>
                <w:color w:val="000000"/>
                <w:sz w:val="24"/>
                <w:szCs w:val="24"/>
                <w:vertAlign w:val="superscript"/>
                <w:lang w:val="ru-RU" w:eastAsia="ru-RU" w:bidi="ru-RU"/>
              </w:rPr>
              <w:t>фамилия, имя</w:t>
            </w:r>
          </w:p>
        </w:tc>
      </w:tr>
      <w:tr w:rsidR="00AA2107" w:rsidRPr="00AA2107" w:rsidTr="000972A4">
        <w:trPr>
          <w:tblCellSpacing w:w="7" w:type="dxa"/>
          <w:jc w:val="center"/>
        </w:trPr>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 xml:space="preserve">___________________________ </w:t>
            </w:r>
          </w:p>
          <w:p w:rsidR="00AA2107" w:rsidRPr="00AA2107" w:rsidRDefault="00AA2107" w:rsidP="00AA2107">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AA2107">
              <w:rPr>
                <w:rFonts w:ascii="GHEA Grapalat" w:eastAsia="Times New Roman" w:hAnsi="GHEA Grapalat" w:cs="Times New Roman"/>
                <w:color w:val="000000"/>
                <w:sz w:val="24"/>
                <w:szCs w:val="24"/>
                <w:vertAlign w:val="superscript"/>
                <w:lang w:val="ru-RU" w:eastAsia="ru-RU" w:bidi="ru-RU"/>
              </w:rPr>
              <w:t>подпись</w:t>
            </w:r>
          </w:p>
        </w:tc>
        <w:tc>
          <w:tcPr>
            <w:tcW w:w="0" w:type="auto"/>
            <w:vAlign w:val="center"/>
          </w:tcPr>
          <w:p w:rsidR="00AA2107" w:rsidRPr="00AA2107" w:rsidRDefault="00AA2107" w:rsidP="00AA2107">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___________________________</w:t>
            </w:r>
          </w:p>
          <w:p w:rsidR="00AA2107" w:rsidRPr="00AA2107" w:rsidRDefault="00AA2107" w:rsidP="00AA2107">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AA2107">
              <w:rPr>
                <w:rFonts w:ascii="GHEA Grapalat" w:eastAsia="Times New Roman" w:hAnsi="GHEA Grapalat" w:cs="Times New Roman"/>
                <w:color w:val="000000"/>
                <w:sz w:val="24"/>
                <w:szCs w:val="24"/>
                <w:vertAlign w:val="superscript"/>
                <w:lang w:val="ru-RU" w:eastAsia="ru-RU" w:bidi="ru-RU"/>
              </w:rPr>
              <w:t>подпись</w:t>
            </w:r>
          </w:p>
        </w:tc>
      </w:tr>
      <w:tr w:rsidR="00AA2107" w:rsidRPr="00AA2107" w:rsidTr="000972A4">
        <w:trPr>
          <w:tblCellSpacing w:w="7" w:type="dxa"/>
          <w:jc w:val="center"/>
        </w:trPr>
        <w:tc>
          <w:tcPr>
            <w:tcW w:w="0" w:type="auto"/>
            <w:vAlign w:val="center"/>
          </w:tcPr>
          <w:p w:rsidR="00AA2107" w:rsidRPr="00AA2107" w:rsidRDefault="00AA2107" w:rsidP="00AA2107">
            <w:pPr>
              <w:widowControl w:val="0"/>
              <w:spacing w:after="0" w:line="360" w:lineRule="auto"/>
              <w:rPr>
                <w:rFonts w:ascii="GHEA Grapalat" w:eastAsia="Times New Roman" w:hAnsi="GHEA Grapalat" w:cs="GHEA Grapalat"/>
                <w:color w:val="000000"/>
                <w:sz w:val="24"/>
                <w:szCs w:val="24"/>
                <w:lang w:val="ru-RU" w:eastAsia="ru-RU" w:bidi="ru-RU"/>
              </w:rPr>
            </w:pPr>
            <w:r w:rsidRPr="00AA2107">
              <w:rPr>
                <w:rFonts w:ascii="GHEA Grapalat" w:eastAsia="Times New Roman" w:hAnsi="GHEA Grapalat" w:cs="Times New Roman"/>
                <w:color w:val="000000"/>
                <w:sz w:val="24"/>
                <w:szCs w:val="24"/>
                <w:lang w:val="ru-RU" w:eastAsia="ru-RU" w:bidi="ru-RU"/>
              </w:rPr>
              <w:t xml:space="preserve"> </w:t>
            </w:r>
          </w:p>
        </w:tc>
        <w:tc>
          <w:tcPr>
            <w:tcW w:w="0" w:type="auto"/>
            <w:vAlign w:val="center"/>
          </w:tcPr>
          <w:p w:rsidR="00AA2107" w:rsidRPr="00AA2107" w:rsidRDefault="00AA2107" w:rsidP="00AA2107">
            <w:pPr>
              <w:widowControl w:val="0"/>
              <w:spacing w:after="0" w:line="360" w:lineRule="auto"/>
              <w:rPr>
                <w:rFonts w:ascii="GHEA Grapalat" w:eastAsia="Times New Roman" w:hAnsi="GHEA Grapalat" w:cs="GHEA Grapalat"/>
                <w:color w:val="000000"/>
                <w:sz w:val="24"/>
                <w:szCs w:val="24"/>
                <w:lang w:val="ru-RU" w:eastAsia="ru-RU" w:bidi="ru-RU"/>
              </w:rPr>
            </w:pPr>
          </w:p>
        </w:tc>
      </w:tr>
    </w:tbl>
    <w:p w:rsidR="00AA2107" w:rsidRPr="00AA2107" w:rsidRDefault="00AA2107" w:rsidP="00AA2107">
      <w:pPr>
        <w:widowControl w:val="0"/>
        <w:spacing w:after="0" w:line="360" w:lineRule="auto"/>
        <w:ind w:left="-142" w:firstLine="142"/>
        <w:jc w:val="center"/>
        <w:rPr>
          <w:rFonts w:ascii="GHEA Grapalat" w:eastAsia="Times New Roman" w:hAnsi="GHEA Grapalat" w:cs="Sylfaen"/>
          <w:b/>
          <w:sz w:val="24"/>
          <w:szCs w:val="24"/>
          <w:lang w:val="ru-RU" w:eastAsia="ru-RU" w:bidi="ru-RU"/>
        </w:rPr>
      </w:pPr>
    </w:p>
    <w:p w:rsidR="00AA2107" w:rsidRPr="00AA2107" w:rsidRDefault="00AA2107" w:rsidP="00AA2107">
      <w:pPr>
        <w:widowControl w:val="0"/>
        <w:spacing w:after="0" w:line="360" w:lineRule="auto"/>
        <w:ind w:firstLine="284"/>
        <w:jc w:val="center"/>
        <w:rPr>
          <w:rFonts w:ascii="GHEA Grapalat" w:eastAsia="Times New Roman" w:hAnsi="GHEA Grapalat" w:cs="Times New Roman"/>
          <w:b/>
          <w:sz w:val="24"/>
          <w:szCs w:val="24"/>
          <w:lang w:val="ru-RU" w:eastAsia="ru-RU" w:bidi="ru-RU"/>
        </w:rPr>
      </w:pPr>
    </w:p>
    <w:p w:rsidR="00AA2107" w:rsidRPr="00AA2107" w:rsidRDefault="00AA2107" w:rsidP="00AA2107">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862349" w:rsidRDefault="00143BD9"/>
    <w:sectPr w:rsidR="00862349" w:rsidSect="00DB347E">
      <w:footnotePr>
        <w:pos w:val="beneathText"/>
      </w:footnotePr>
      <w:pgSz w:w="11906" w:h="16838" w:code="9"/>
      <w:pgMar w:top="450" w:right="1418" w:bottom="1170"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BD9" w:rsidRDefault="00143BD9" w:rsidP="00AA2107">
      <w:pPr>
        <w:spacing w:after="0" w:line="240" w:lineRule="auto"/>
      </w:pPr>
      <w:r>
        <w:separator/>
      </w:r>
    </w:p>
  </w:endnote>
  <w:endnote w:type="continuationSeparator" w:id="0">
    <w:p w:rsidR="00143BD9" w:rsidRDefault="00143BD9" w:rsidP="00AA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556131"/>
      <w:docPartObj>
        <w:docPartGallery w:val="Page Numbers (Bottom of Page)"/>
        <w:docPartUnique/>
      </w:docPartObj>
    </w:sdtPr>
    <w:sdtEndPr>
      <w:rPr>
        <w:rFonts w:ascii="GHEA Grapalat" w:hAnsi="GHEA Grapalat"/>
        <w:sz w:val="24"/>
        <w:szCs w:val="24"/>
      </w:rPr>
    </w:sdtEndPr>
    <w:sdtContent>
      <w:p w:rsidR="00AA2107" w:rsidRPr="00305BEC" w:rsidRDefault="00AA210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81FD7">
          <w:rPr>
            <w:rFonts w:ascii="GHEA Grapalat" w:hAnsi="GHEA Grapalat"/>
            <w:noProof/>
            <w:sz w:val="24"/>
            <w:szCs w:val="24"/>
          </w:rPr>
          <w:t>71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BD9" w:rsidRDefault="00143BD9" w:rsidP="00AA2107">
      <w:pPr>
        <w:spacing w:after="0" w:line="240" w:lineRule="auto"/>
      </w:pPr>
      <w:r>
        <w:separator/>
      </w:r>
    </w:p>
  </w:footnote>
  <w:footnote w:type="continuationSeparator" w:id="0">
    <w:p w:rsidR="00143BD9" w:rsidRDefault="00143BD9" w:rsidP="00AA2107">
      <w:pPr>
        <w:spacing w:after="0" w:line="240" w:lineRule="auto"/>
      </w:pPr>
      <w:r>
        <w:continuationSeparator/>
      </w:r>
    </w:p>
  </w:footnote>
  <w:footnote w:id="1">
    <w:p w:rsidR="00AA2107" w:rsidRPr="00A31673" w:rsidRDefault="00AA2107" w:rsidP="00AA210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A2107" w:rsidRPr="00DB347E" w:rsidRDefault="00AA2107" w:rsidP="00AA2107">
      <w:pPr>
        <w:jc w:val="both"/>
        <w:rPr>
          <w:lang w:val="ru-RU"/>
        </w:rPr>
      </w:pPr>
    </w:p>
    <w:p w:rsidR="00AA2107" w:rsidRPr="00DB347E" w:rsidRDefault="00AA2107" w:rsidP="00AA2107">
      <w:pPr>
        <w:jc w:val="both"/>
        <w:rPr>
          <w:rFonts w:ascii="GHEA Grapalat" w:hAnsi="GHEA Grapalat"/>
          <w:i/>
          <w:sz w:val="20"/>
          <w:szCs w:val="20"/>
          <w:lang w:val="ru-RU"/>
        </w:rPr>
      </w:pPr>
      <w:r w:rsidRPr="00DB347E">
        <w:rPr>
          <w:rFonts w:ascii="GHEA Grapalat" w:hAnsi="GHEA Grapalat"/>
          <w:i/>
          <w:sz w:val="20"/>
          <w:szCs w:val="20"/>
          <w:lang w:val="ru-RU"/>
        </w:rPr>
        <w:t>** -участник</w:t>
      </w:r>
      <w:r>
        <w:rPr>
          <w:rFonts w:ascii="GHEA Grapalat" w:hAnsi="GHEA Grapalat"/>
          <w:i/>
          <w:sz w:val="20"/>
          <w:szCs w:val="20"/>
          <w:lang w:val="hy-AM"/>
        </w:rPr>
        <w:t>,</w:t>
      </w:r>
      <w:r w:rsidRPr="00DB347E">
        <w:rPr>
          <w:rFonts w:ascii="GHEA Grapalat" w:hAnsi="GHEA Grapalat"/>
          <w:i/>
          <w:sz w:val="20"/>
          <w:szCs w:val="20"/>
          <w:lang w:val="ru-RU"/>
        </w:rPr>
        <w:t>являющийся резидентом РА</w:t>
      </w:r>
      <w:r>
        <w:rPr>
          <w:rFonts w:ascii="GHEA Grapalat" w:hAnsi="GHEA Grapalat"/>
          <w:i/>
          <w:sz w:val="20"/>
          <w:szCs w:val="20"/>
          <w:lang w:val="hy-AM"/>
        </w:rPr>
        <w:t>,</w:t>
      </w:r>
      <w:r w:rsidRPr="00DB347E">
        <w:rPr>
          <w:rFonts w:ascii="GHEA Grapalat" w:hAnsi="GHEA Grapalat"/>
          <w:i/>
          <w:sz w:val="20"/>
          <w:szCs w:val="20"/>
          <w:lang w:val="ru-RU"/>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AA2107" w:rsidRPr="00DB347E" w:rsidRDefault="00AA2107" w:rsidP="00AA2107">
      <w:pPr>
        <w:jc w:val="both"/>
        <w:rPr>
          <w:rFonts w:ascii="GHEA Grapalat" w:hAnsi="GHEA Grapalat"/>
          <w:i/>
          <w:sz w:val="20"/>
          <w:szCs w:val="20"/>
          <w:lang w:val="ru-RU"/>
        </w:rPr>
      </w:pPr>
      <w:r w:rsidRPr="00DB347E">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AA2107" w:rsidRPr="003905B4" w:rsidRDefault="00AA2107" w:rsidP="00AA2107">
      <w:pPr>
        <w:jc w:val="both"/>
        <w:rPr>
          <w:rFonts w:ascii="GHEA Grapalat" w:hAnsi="GHEA Grapalat"/>
          <w:i/>
          <w:sz w:val="20"/>
          <w:szCs w:val="20"/>
          <w:lang w:val="hy-AM"/>
        </w:rPr>
      </w:pPr>
      <w:r w:rsidRPr="00DB347E">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A2107" w:rsidRPr="00DB347E" w:rsidRDefault="00AA2107" w:rsidP="00AA2107">
      <w:pPr>
        <w:pStyle w:val="FootnoteText"/>
        <w:rPr>
          <w:rFonts w:ascii="Calibri" w:hAnsi="Calibri"/>
        </w:rPr>
      </w:pPr>
    </w:p>
  </w:footnote>
  <w:footnote w:id="3">
    <w:p w:rsidR="00AA2107" w:rsidRPr="00D3436F" w:rsidRDefault="00AA2107" w:rsidP="00AA2107">
      <w:pPr>
        <w:widowControl w:val="0"/>
        <w:ind w:right="309"/>
        <w:jc w:val="both"/>
        <w:rPr>
          <w:rFonts w:ascii="GHEA Grapalat" w:hAnsi="GHEA Grapalat"/>
          <w:i/>
          <w:sz w:val="20"/>
          <w:szCs w:val="20"/>
          <w:lang w:val="es-ES"/>
        </w:rPr>
      </w:pPr>
      <w:r w:rsidRPr="00DB347E">
        <w:rPr>
          <w:rStyle w:val="FootnoteReference"/>
          <w:lang w:val="ru-RU"/>
        </w:rPr>
        <w:t>**</w:t>
      </w:r>
      <w:r w:rsidRPr="00DB347E">
        <w:rPr>
          <w:lang w:val="ru-RU"/>
        </w:rPr>
        <w:t xml:space="preserve"> </w:t>
      </w:r>
      <w:r w:rsidRPr="00DB347E">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AA2107" w:rsidRPr="00D3436F" w:rsidRDefault="00AA2107" w:rsidP="00AA2107">
      <w:pPr>
        <w:pStyle w:val="FootnoteText"/>
        <w:rPr>
          <w:lang w:val="es-ES"/>
        </w:rPr>
      </w:pPr>
    </w:p>
  </w:footnote>
  <w:footnote w:id="4">
    <w:p w:rsidR="00AA2107" w:rsidRPr="008842CE" w:rsidRDefault="00AA2107" w:rsidP="00AA2107">
      <w:pPr>
        <w:pStyle w:val="FootnoteText"/>
        <w:jc w:val="both"/>
      </w:pPr>
    </w:p>
  </w:footnote>
  <w:footnote w:id="5">
    <w:p w:rsidR="00AA2107" w:rsidRPr="008842CE" w:rsidRDefault="00AA2107" w:rsidP="00AA2107">
      <w:pPr>
        <w:pStyle w:val="FootnoteText"/>
        <w:jc w:val="both"/>
      </w:pPr>
    </w:p>
  </w:footnote>
  <w:footnote w:id="6">
    <w:p w:rsidR="00AA2107" w:rsidRPr="006F5F33" w:rsidRDefault="00AA2107" w:rsidP="00AA210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AA2107" w:rsidRPr="00892F7F" w:rsidRDefault="00AA2107" w:rsidP="00AA210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A2107" w:rsidRPr="0013046C" w:rsidRDefault="00AA2107" w:rsidP="00AA210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A2107" w:rsidRPr="0013046C" w:rsidRDefault="00AA2107" w:rsidP="00AA2107">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AA2107" w:rsidRPr="006F5F33" w:rsidRDefault="00AA2107" w:rsidP="00AA2107">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AA2107" w:rsidRPr="00552B23" w:rsidTr="00DB347E">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AA2107" w:rsidRPr="0067463A" w:rsidRDefault="00AA2107" w:rsidP="00DB347E">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AA2107" w:rsidRPr="0067463A" w:rsidRDefault="00AA2107" w:rsidP="00DB347E">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A2107" w:rsidRPr="00552B23" w:rsidTr="00DB347E">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2"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r>
      <w:tr w:rsidR="00AA2107" w:rsidRPr="00552B23" w:rsidTr="00DB347E">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2"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r>
      <w:tr w:rsidR="00AA2107" w:rsidRPr="00552B23" w:rsidTr="00DB347E">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2"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r>
      <w:tr w:rsidR="00AA2107" w:rsidRPr="00552B23" w:rsidTr="00DB347E">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1"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c>
          <w:tcPr>
            <w:tcW w:w="2632" w:type="dxa"/>
          </w:tcPr>
          <w:p w:rsidR="00AA2107" w:rsidRPr="00552B23" w:rsidRDefault="00AA2107" w:rsidP="00DB347E">
            <w:pPr>
              <w:pStyle w:val="NormalWeb"/>
              <w:spacing w:before="0" w:beforeAutospacing="0" w:after="0" w:afterAutospacing="0" w:line="360" w:lineRule="auto"/>
              <w:jc w:val="center"/>
              <w:rPr>
                <w:rFonts w:ascii="GHEA Grapalat" w:hAnsi="GHEA Grapalat"/>
                <w:i/>
                <w:sz w:val="16"/>
              </w:rPr>
            </w:pPr>
          </w:p>
        </w:tc>
      </w:tr>
    </w:tbl>
    <w:p w:rsidR="00AA2107" w:rsidRPr="006F5F33" w:rsidRDefault="00AA2107" w:rsidP="00AA210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AA2107" w:rsidRPr="00576D9C" w:rsidRDefault="00AA2107" w:rsidP="00AA2107">
      <w:pPr>
        <w:pStyle w:val="FootnoteText"/>
        <w:jc w:val="both"/>
        <w:rPr>
          <w:rFonts w:ascii="GHEA Grapalat" w:hAnsi="GHEA Grapalat"/>
          <w:lang w:val="hy-AM"/>
        </w:rPr>
      </w:pPr>
    </w:p>
  </w:footnote>
  <w:footnote w:id="8">
    <w:p w:rsidR="00AA2107" w:rsidRPr="006F5F33" w:rsidRDefault="00AA2107" w:rsidP="00AA210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9">
    <w:p w:rsidR="00AA2107" w:rsidRPr="006F5F33" w:rsidRDefault="00AA2107" w:rsidP="00AA210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AA2107" w:rsidRPr="006F5F33" w:rsidRDefault="00AA2107" w:rsidP="00AA210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AA2107" w:rsidRPr="00E40AC8" w:rsidRDefault="00AA2107" w:rsidP="00AA2107">
      <w:pPr>
        <w:pStyle w:val="FootnoteText"/>
        <w:jc w:val="both"/>
      </w:pPr>
      <w:r>
        <w:rPr>
          <w:rStyle w:val="FootnoteReference"/>
        </w:rPr>
        <w:t>*</w:t>
      </w:r>
      <w:r w:rsidRPr="00DB347E">
        <w:rPr>
          <w:rFonts w:ascii="GHEA Grapalat" w:hAnsi="GHEA Grapalat"/>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AD29CE">
        <w:rPr>
          <w:rFonts w:ascii="GHEA Grapalat" w:hAnsi="GHEA Grapalat"/>
          <w:i/>
        </w:rPr>
        <w:t>.</w:t>
      </w:r>
    </w:p>
  </w:footnote>
  <w:footnote w:id="12">
    <w:p w:rsidR="00AA2107" w:rsidRPr="00E40AC8" w:rsidRDefault="00AA2107" w:rsidP="00AA210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DB347E">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3">
    <w:p w:rsidR="00AA2107" w:rsidRPr="00DB347E" w:rsidRDefault="00AA2107" w:rsidP="00AA2107">
      <w:pPr>
        <w:widowControl w:val="0"/>
        <w:spacing w:line="360" w:lineRule="auto"/>
        <w:jc w:val="both"/>
        <w:rPr>
          <w:rFonts w:ascii="GHEA Grapalat" w:hAnsi="GHEA Grapalat" w:cs="Sylfaen"/>
          <w:i/>
          <w:sz w:val="20"/>
          <w:szCs w:val="20"/>
          <w:lang w:val="ru-RU"/>
        </w:rPr>
      </w:pPr>
      <w:r w:rsidRPr="00DB347E">
        <w:rPr>
          <w:rStyle w:val="FootnoteReference"/>
          <w:lang w:val="ru-RU"/>
        </w:rPr>
        <w:t>*</w:t>
      </w:r>
      <w:r w:rsidRPr="00DB347E">
        <w:rPr>
          <w:sz w:val="20"/>
          <w:szCs w:val="20"/>
          <w:lang w:val="ru-RU"/>
        </w:rPr>
        <w:t xml:space="preserve"> </w:t>
      </w:r>
      <w:r w:rsidRPr="00DB347E">
        <w:rPr>
          <w:rFonts w:ascii="GHEA Grapalat" w:hAnsi="GHEA Grapalat"/>
          <w:i/>
          <w:sz w:val="20"/>
          <w:szCs w:val="20"/>
          <w:lang w:val="ru-RU"/>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A2107" w:rsidRPr="00CA2754" w:rsidRDefault="00AA2107" w:rsidP="00AA2107">
      <w:pPr>
        <w:pStyle w:val="FootnoteText"/>
        <w:jc w:val="both"/>
        <w:rPr>
          <w:sz w:val="2"/>
          <w:szCs w:val="2"/>
        </w:rPr>
      </w:pPr>
    </w:p>
  </w:footnote>
  <w:footnote w:id="14">
    <w:p w:rsidR="00AA2107" w:rsidRPr="00CA2754" w:rsidRDefault="00AA2107" w:rsidP="00AA210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6"/>
  </w:num>
  <w:num w:numId="21">
    <w:abstractNumId w:val="20"/>
  </w:num>
  <w:num w:numId="22">
    <w:abstractNumId w:val="6"/>
  </w:num>
  <w:num w:numId="23">
    <w:abstractNumId w:val="10"/>
  </w:num>
  <w:num w:numId="24">
    <w:abstractNumId w:val="3"/>
  </w:num>
  <w:num w:numId="25">
    <w:abstractNumId w:val="2"/>
  </w:num>
  <w:num w:numId="26">
    <w:abstractNumId w:val="0"/>
  </w:num>
  <w:num w:numId="27">
    <w:abstractNumId w:val="8"/>
  </w:num>
  <w:num w:numId="28">
    <w:abstractNumId w:val="24"/>
  </w:num>
  <w:num w:numId="29">
    <w:abstractNumId w:val="21"/>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0B"/>
    <w:rsid w:val="00113390"/>
    <w:rsid w:val="00130122"/>
    <w:rsid w:val="00143BD9"/>
    <w:rsid w:val="00171F39"/>
    <w:rsid w:val="001E5612"/>
    <w:rsid w:val="002C59BE"/>
    <w:rsid w:val="004F0B0B"/>
    <w:rsid w:val="005266D7"/>
    <w:rsid w:val="00561403"/>
    <w:rsid w:val="00667972"/>
    <w:rsid w:val="00693F35"/>
    <w:rsid w:val="006A5325"/>
    <w:rsid w:val="007440FF"/>
    <w:rsid w:val="007B6C4F"/>
    <w:rsid w:val="00882547"/>
    <w:rsid w:val="009C2093"/>
    <w:rsid w:val="009C2BDC"/>
    <w:rsid w:val="009D7560"/>
    <w:rsid w:val="00AA2107"/>
    <w:rsid w:val="00AD0677"/>
    <w:rsid w:val="00AE57D6"/>
    <w:rsid w:val="00D07D07"/>
    <w:rsid w:val="00D216CD"/>
    <w:rsid w:val="00D81FD7"/>
    <w:rsid w:val="00DB6716"/>
    <w:rsid w:val="00EA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768DA-123A-458A-A13B-6F261E8D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2107"/>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AA2107"/>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AA2107"/>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AA2107"/>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AA2107"/>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AA2107"/>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AA2107"/>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AA2107"/>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AA2107"/>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107"/>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AA2107"/>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AA2107"/>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AA2107"/>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AA2107"/>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AA2107"/>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AA2107"/>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AA2107"/>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AA2107"/>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AA2107"/>
  </w:style>
  <w:style w:type="paragraph" w:styleId="BodyTextIndent">
    <w:name w:val="Body Text Indent"/>
    <w:aliases w:val=" Char, Char Char Char Char,Char Char Char Char"/>
    <w:basedOn w:val="Normal"/>
    <w:link w:val="BodyTextIndentChar"/>
    <w:rsid w:val="00AA210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AA2107"/>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AA2107"/>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AA2107"/>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AA2107"/>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AA2107"/>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AA2107"/>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AA2107"/>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AA2107"/>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AA2107"/>
    <w:rPr>
      <w:rFonts w:ascii="Baltica" w:eastAsia="Times New Roman" w:hAnsi="Baltica" w:cs="Times New Roman"/>
      <w:sz w:val="20"/>
      <w:szCs w:val="20"/>
      <w:lang w:val="ru-RU" w:eastAsia="ru-RU" w:bidi="ru-RU"/>
    </w:rPr>
  </w:style>
  <w:style w:type="paragraph" w:customStyle="1" w:styleId="Char">
    <w:name w:val="Char"/>
    <w:basedOn w:val="Normal"/>
    <w:semiHidden/>
    <w:rsid w:val="00AA2107"/>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AA2107"/>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AA2107"/>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AA2107"/>
    <w:rPr>
      <w:rFonts w:ascii="Tahoma" w:eastAsia="Times New Roman" w:hAnsi="Tahoma" w:cs="Times New Roman"/>
      <w:sz w:val="16"/>
      <w:szCs w:val="16"/>
      <w:lang w:val="ru-RU" w:eastAsia="ru-RU" w:bidi="ru-RU"/>
    </w:rPr>
  </w:style>
  <w:style w:type="character" w:styleId="Hyperlink">
    <w:name w:val="Hyperlink"/>
    <w:rsid w:val="00AA2107"/>
    <w:rPr>
      <w:color w:val="0000FF"/>
      <w:u w:val="single"/>
    </w:rPr>
  </w:style>
  <w:style w:type="character" w:customStyle="1" w:styleId="CharChar1">
    <w:name w:val="Char Char1"/>
    <w:locked/>
    <w:rsid w:val="00AA2107"/>
    <w:rPr>
      <w:rFonts w:ascii="Arial LatArm" w:hAnsi="Arial LatArm"/>
      <w:i/>
      <w:lang w:val="ru-RU" w:eastAsia="ru-RU" w:bidi="ru-RU"/>
    </w:rPr>
  </w:style>
  <w:style w:type="paragraph" w:styleId="BodyText">
    <w:name w:val="Body Text"/>
    <w:basedOn w:val="Normal"/>
    <w:link w:val="BodyTextChar"/>
    <w:rsid w:val="00AA2107"/>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AA2107"/>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AA2107"/>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AA2107"/>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AA2107"/>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AA2107"/>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AA2107"/>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AA2107"/>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AA2107"/>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AA2107"/>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AA2107"/>
  </w:style>
  <w:style w:type="paragraph" w:styleId="FootnoteText">
    <w:name w:val="footnote text"/>
    <w:basedOn w:val="Normal"/>
    <w:link w:val="FootnoteTextChar"/>
    <w:semiHidden/>
    <w:rsid w:val="00AA2107"/>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AA2107"/>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AA2107"/>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AA2107"/>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AA2107"/>
    <w:rPr>
      <w:rFonts w:ascii="Arial Armenian" w:hAnsi="Arial Armenian"/>
      <w:sz w:val="22"/>
      <w:lang w:val="ru-RU" w:eastAsia="ru-RU" w:bidi="ru-RU"/>
    </w:rPr>
  </w:style>
  <w:style w:type="character" w:customStyle="1" w:styleId="CharCharChar">
    <w:name w:val="Char Char Char"/>
    <w:rsid w:val="00AA2107"/>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AA2107"/>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AA2107"/>
    <w:rPr>
      <w:b/>
      <w:bCs/>
    </w:rPr>
  </w:style>
  <w:style w:type="character" w:styleId="FootnoteReference">
    <w:name w:val="footnote reference"/>
    <w:semiHidden/>
    <w:rsid w:val="00AA2107"/>
    <w:rPr>
      <w:vertAlign w:val="superscript"/>
    </w:rPr>
  </w:style>
  <w:style w:type="character" w:customStyle="1" w:styleId="CharChar22">
    <w:name w:val="Char Char22"/>
    <w:rsid w:val="00AA2107"/>
    <w:rPr>
      <w:rFonts w:ascii="Arial Armenian" w:hAnsi="Arial Armenian"/>
      <w:sz w:val="28"/>
      <w:lang w:val="ru-RU"/>
    </w:rPr>
  </w:style>
  <w:style w:type="character" w:customStyle="1" w:styleId="CharChar20">
    <w:name w:val="Char Char20"/>
    <w:rsid w:val="00AA2107"/>
    <w:rPr>
      <w:rFonts w:ascii="Times LatArm" w:hAnsi="Times LatArm"/>
      <w:b/>
      <w:sz w:val="28"/>
      <w:lang w:val="ru-RU"/>
    </w:rPr>
  </w:style>
  <w:style w:type="character" w:customStyle="1" w:styleId="CharChar16">
    <w:name w:val="Char Char16"/>
    <w:rsid w:val="00AA2107"/>
    <w:rPr>
      <w:rFonts w:ascii="Times Armenian" w:hAnsi="Times Armenian"/>
      <w:b/>
      <w:lang w:val="ru-RU"/>
    </w:rPr>
  </w:style>
  <w:style w:type="character" w:customStyle="1" w:styleId="CharChar15">
    <w:name w:val="Char Char15"/>
    <w:rsid w:val="00AA2107"/>
    <w:rPr>
      <w:rFonts w:ascii="Times Armenian" w:hAnsi="Times Armenian"/>
      <w:i/>
      <w:lang w:val="ru-RU"/>
    </w:rPr>
  </w:style>
  <w:style w:type="character" w:customStyle="1" w:styleId="CharChar13">
    <w:name w:val="Char Char13"/>
    <w:rsid w:val="00AA2107"/>
    <w:rPr>
      <w:rFonts w:ascii="Arial Armenian" w:hAnsi="Arial Armenian"/>
      <w:lang w:val="ru-RU"/>
    </w:rPr>
  </w:style>
  <w:style w:type="character" w:styleId="CommentReference">
    <w:name w:val="annotation reference"/>
    <w:semiHidden/>
    <w:rsid w:val="00AA2107"/>
    <w:rPr>
      <w:sz w:val="16"/>
      <w:szCs w:val="16"/>
    </w:rPr>
  </w:style>
  <w:style w:type="paragraph" w:styleId="CommentText">
    <w:name w:val="annotation text"/>
    <w:basedOn w:val="Normal"/>
    <w:link w:val="CommentTextChar"/>
    <w:semiHidden/>
    <w:rsid w:val="00AA2107"/>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AA2107"/>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AA2107"/>
    <w:rPr>
      <w:b/>
      <w:bCs/>
    </w:rPr>
  </w:style>
  <w:style w:type="character" w:customStyle="1" w:styleId="CommentSubjectChar">
    <w:name w:val="Comment Subject Char"/>
    <w:basedOn w:val="CommentTextChar"/>
    <w:link w:val="CommentSubject"/>
    <w:semiHidden/>
    <w:rsid w:val="00AA2107"/>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AA2107"/>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AA2107"/>
    <w:rPr>
      <w:rFonts w:ascii="Times Armenian" w:eastAsia="Times New Roman" w:hAnsi="Times Armenian" w:cs="Times New Roman"/>
      <w:sz w:val="20"/>
      <w:szCs w:val="20"/>
      <w:lang w:val="ru-RU" w:eastAsia="ru-RU" w:bidi="ru-RU"/>
    </w:rPr>
  </w:style>
  <w:style w:type="character" w:styleId="EndnoteReference">
    <w:name w:val="endnote reference"/>
    <w:semiHidden/>
    <w:rsid w:val="00AA2107"/>
    <w:rPr>
      <w:vertAlign w:val="superscript"/>
    </w:rPr>
  </w:style>
  <w:style w:type="paragraph" w:styleId="DocumentMap">
    <w:name w:val="Document Map"/>
    <w:basedOn w:val="Normal"/>
    <w:link w:val="DocumentMapChar"/>
    <w:semiHidden/>
    <w:rsid w:val="00AA2107"/>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AA2107"/>
    <w:rPr>
      <w:rFonts w:ascii="Tahoma" w:eastAsia="Times New Roman" w:hAnsi="Tahoma" w:cs="Tahoma"/>
      <w:sz w:val="20"/>
      <w:szCs w:val="20"/>
      <w:shd w:val="clear" w:color="auto" w:fill="000080"/>
      <w:lang w:val="ru-RU" w:eastAsia="ru-RU" w:bidi="ru-RU"/>
    </w:rPr>
  </w:style>
  <w:style w:type="paragraph" w:styleId="Revision">
    <w:name w:val="Revision"/>
    <w:hidden/>
    <w:semiHidden/>
    <w:rsid w:val="00AA2107"/>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AA2107"/>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A2107"/>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AA2107"/>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AA2107"/>
    <w:rPr>
      <w:rFonts w:ascii="Arial Armenian" w:hAnsi="Arial Armenian"/>
      <w:sz w:val="28"/>
      <w:lang w:val="ru-RU" w:eastAsia="ru-RU" w:bidi="ru-RU"/>
    </w:rPr>
  </w:style>
  <w:style w:type="character" w:customStyle="1" w:styleId="CharChar21">
    <w:name w:val="Char Char21"/>
    <w:rsid w:val="00AA2107"/>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AA2107"/>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AA2107"/>
    <w:rPr>
      <w:rFonts w:ascii="Arial Armenian" w:hAnsi="Arial Armenian"/>
      <w:sz w:val="28"/>
      <w:lang w:val="ru-RU" w:eastAsia="ru-RU" w:bidi="ru-RU"/>
    </w:rPr>
  </w:style>
  <w:style w:type="character" w:customStyle="1" w:styleId="CharChar24">
    <w:name w:val="Char Char24"/>
    <w:rsid w:val="00AA2107"/>
    <w:rPr>
      <w:rFonts w:ascii="Arial LatArm" w:hAnsi="Arial LatArm"/>
      <w:b/>
      <w:color w:val="0000FF"/>
      <w:lang w:val="ru-RU" w:eastAsia="ru-RU" w:bidi="ru-RU"/>
    </w:rPr>
  </w:style>
  <w:style w:type="paragraph" w:styleId="BlockText">
    <w:name w:val="Block Text"/>
    <w:basedOn w:val="Normal"/>
    <w:rsid w:val="00AA210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AA2107"/>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AA2107"/>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AA2107"/>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AA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AA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AA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AA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AA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AA210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AA210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AA21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AA21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AA21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AA2107"/>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AA2107"/>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AA2107"/>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AA2107"/>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AA2107"/>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AA2107"/>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AA2107"/>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AA2107"/>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AA2107"/>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AA210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AA21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AA21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AA2107"/>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AA2107"/>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AA2107"/>
    <w:rPr>
      <w:color w:val="800080"/>
      <w:u w:val="single"/>
    </w:rPr>
  </w:style>
  <w:style w:type="character" w:customStyle="1" w:styleId="CharCharCharChar1">
    <w:name w:val="Char Char Char Char1"/>
    <w:aliases w:val=" Char Char Char Char Char Char"/>
    <w:rsid w:val="00AA2107"/>
    <w:rPr>
      <w:rFonts w:ascii="Arial LatArm" w:hAnsi="Arial LatArm"/>
      <w:sz w:val="24"/>
      <w:lang w:val="ru-RU" w:eastAsia="ru-RU" w:bidi="ru-RU"/>
    </w:rPr>
  </w:style>
  <w:style w:type="character" w:customStyle="1" w:styleId="CharChar">
    <w:name w:val="Char Char"/>
    <w:locked/>
    <w:rsid w:val="00AA2107"/>
    <w:rPr>
      <w:lang w:val="ru-RU" w:eastAsia="ru-RU" w:bidi="ru-RU"/>
    </w:rPr>
  </w:style>
  <w:style w:type="paragraph" w:customStyle="1" w:styleId="Char3CharCharChar">
    <w:name w:val="Char3 Char Char Char"/>
    <w:basedOn w:val="Normal"/>
    <w:next w:val="Normal"/>
    <w:semiHidden/>
    <w:rsid w:val="00AA2107"/>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AA2107"/>
    <w:rPr>
      <w:rFonts w:ascii="Times Armenian" w:eastAsia="Times New Roman" w:hAnsi="Times Armenian" w:cs="Times New Roman"/>
      <w:sz w:val="24"/>
      <w:szCs w:val="24"/>
      <w:lang w:val="ru-RU" w:eastAsia="ru-RU" w:bidi="ru-RU"/>
    </w:rPr>
  </w:style>
  <w:style w:type="character" w:styleId="Emphasis">
    <w:name w:val="Emphasis"/>
    <w:qFormat/>
    <w:rsid w:val="00AA2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72</Pages>
  <Words>18962</Words>
  <Characters>108089</Characters>
  <Application>Microsoft Office Word</Application>
  <DocSecurity>0</DocSecurity>
  <Lines>900</Lines>
  <Paragraphs>253</Paragraphs>
  <ScaleCrop>false</ScaleCrop>
  <Company/>
  <LinksUpToDate>false</LinksUpToDate>
  <CharactersWithSpaces>126798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2024-12-04T07:55:00Z</dcterms:created>
  <dcterms:modified xsi:type="dcterms:W3CDTF">2024-12-04T08:38:00Z</dcterms:modified>
</cp:coreProperties>
</file>